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6128" w:rsidRPr="00C226A3" w:rsidRDefault="00CD6128" w:rsidP="00CD6128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bookmarkStart w:id="0" w:name="_Toc193024528"/>
      <w:r w:rsidRPr="000F4E43">
        <w:rPr>
          <w:rFonts w:cs="Arial"/>
          <w:b/>
          <w:bCs/>
          <w:sz w:val="24"/>
          <w:szCs w:val="24"/>
        </w:rPr>
        <w:t xml:space="preserve">3GPP </w:t>
      </w:r>
      <w:r w:rsidRPr="008270DE">
        <w:rPr>
          <w:rFonts w:cs="Arial"/>
          <w:b/>
          <w:bCs/>
          <w:sz w:val="24"/>
          <w:szCs w:val="24"/>
        </w:rPr>
        <w:t xml:space="preserve">TSG-RAN WG3 </w:t>
      </w:r>
      <w:r>
        <w:rPr>
          <w:rFonts w:cs="Arial"/>
          <w:b/>
          <w:bCs/>
          <w:sz w:val="24"/>
          <w:szCs w:val="24"/>
        </w:rPr>
        <w:t>Meeting #</w:t>
      </w:r>
      <w:r w:rsidRPr="00F2469D">
        <w:rPr>
          <w:rFonts w:cs="Arial"/>
          <w:b/>
          <w:bCs/>
          <w:sz w:val="24"/>
          <w:szCs w:val="24"/>
        </w:rPr>
        <w:t>11</w:t>
      </w:r>
      <w:r w:rsidR="00E96BA0">
        <w:rPr>
          <w:rFonts w:cs="Arial"/>
          <w:b/>
          <w:bCs/>
          <w:sz w:val="24"/>
          <w:szCs w:val="24"/>
        </w:rPr>
        <w:t>5</w:t>
      </w:r>
      <w:r w:rsidR="00F2469D">
        <w:rPr>
          <w:rFonts w:cs="Arial"/>
          <w:b/>
          <w:bCs/>
          <w:sz w:val="24"/>
          <w:szCs w:val="24"/>
        </w:rPr>
        <w:t>-</w:t>
      </w:r>
      <w:r w:rsidRPr="00F2469D">
        <w:rPr>
          <w:rFonts w:cs="Arial"/>
          <w:b/>
          <w:bCs/>
          <w:sz w:val="24"/>
          <w:szCs w:val="24"/>
        </w:rPr>
        <w:t>e</w:t>
      </w:r>
      <w:r w:rsidRPr="00C226A3">
        <w:rPr>
          <w:b/>
          <w:noProof/>
          <w:sz w:val="24"/>
        </w:rPr>
        <w:tab/>
      </w:r>
      <w:r w:rsidR="0063475D" w:rsidRPr="00F2469D">
        <w:rPr>
          <w:b/>
          <w:i/>
          <w:noProof/>
          <w:sz w:val="28"/>
        </w:rPr>
        <w:t>R3-</w:t>
      </w:r>
      <w:r w:rsidR="00F2469D">
        <w:rPr>
          <w:b/>
          <w:i/>
          <w:noProof/>
          <w:sz w:val="28"/>
        </w:rPr>
        <w:t>2</w:t>
      </w:r>
      <w:r w:rsidR="007F4DED">
        <w:rPr>
          <w:b/>
          <w:i/>
          <w:noProof/>
          <w:sz w:val="28"/>
        </w:rPr>
        <w:t>2</w:t>
      </w:r>
      <w:r w:rsidR="008D0C53">
        <w:rPr>
          <w:b/>
          <w:i/>
          <w:noProof/>
          <w:sz w:val="28"/>
        </w:rPr>
        <w:t>2785</w:t>
      </w:r>
      <w:bookmarkStart w:id="1" w:name="_GoBack"/>
      <w:bookmarkEnd w:id="1"/>
    </w:p>
    <w:p w:rsidR="00CD6128" w:rsidRPr="00F2469D" w:rsidRDefault="00CD6128" w:rsidP="00CD6128">
      <w:pPr>
        <w:pStyle w:val="a4"/>
        <w:jc w:val="both"/>
        <w:rPr>
          <w:rFonts w:ascii="Arial" w:eastAsia="MS Mincho" w:hAnsi="Arial" w:cs="Arial"/>
          <w:b/>
          <w:bCs/>
          <w:i/>
          <w:sz w:val="24"/>
          <w:szCs w:val="24"/>
        </w:rPr>
      </w:pPr>
      <w:r w:rsidRPr="00F2469D">
        <w:rPr>
          <w:rFonts w:ascii="Arial" w:hAnsi="Arial" w:cs="Arial"/>
          <w:b/>
          <w:bCs/>
          <w:sz w:val="24"/>
          <w:szCs w:val="24"/>
        </w:rPr>
        <w:t xml:space="preserve">E-meeting, </w:t>
      </w:r>
      <w:r w:rsidR="003C0AFC">
        <w:rPr>
          <w:rFonts w:ascii="Arial" w:hAnsi="Arial" w:cs="Arial"/>
          <w:b/>
          <w:bCs/>
          <w:sz w:val="24"/>
          <w:szCs w:val="24"/>
        </w:rPr>
        <w:t>21 Feb</w:t>
      </w:r>
      <w:r w:rsidR="0002563D" w:rsidRPr="00F2469D">
        <w:rPr>
          <w:rFonts w:ascii="Arial" w:hAnsi="Arial" w:cs="Arial"/>
          <w:b/>
          <w:bCs/>
          <w:sz w:val="24"/>
          <w:szCs w:val="24"/>
        </w:rPr>
        <w:t>-</w:t>
      </w:r>
      <w:r w:rsidR="003C0AFC">
        <w:rPr>
          <w:rFonts w:ascii="Arial" w:hAnsi="Arial" w:cs="Arial"/>
          <w:b/>
          <w:bCs/>
          <w:sz w:val="24"/>
          <w:szCs w:val="24"/>
        </w:rPr>
        <w:t>3</w:t>
      </w:r>
      <w:r w:rsidR="0002563D" w:rsidRPr="00F2469D">
        <w:rPr>
          <w:rFonts w:ascii="Arial" w:hAnsi="Arial" w:cs="Arial"/>
          <w:b/>
          <w:bCs/>
          <w:sz w:val="24"/>
          <w:szCs w:val="24"/>
        </w:rPr>
        <w:t xml:space="preserve"> </w:t>
      </w:r>
      <w:r w:rsidR="003C0AFC">
        <w:rPr>
          <w:rFonts w:ascii="Arial" w:hAnsi="Arial" w:cs="Arial"/>
          <w:b/>
          <w:bCs/>
          <w:sz w:val="24"/>
          <w:szCs w:val="24"/>
        </w:rPr>
        <w:t>Mar</w:t>
      </w:r>
      <w:r w:rsidRPr="00F2469D">
        <w:rPr>
          <w:rFonts w:ascii="Arial" w:hAnsi="Arial" w:cs="Arial"/>
          <w:b/>
          <w:bCs/>
          <w:sz w:val="24"/>
          <w:szCs w:val="24"/>
        </w:rPr>
        <w:t xml:space="preserve"> 202</w:t>
      </w:r>
      <w:r w:rsidR="00F2469D" w:rsidRPr="00F2469D">
        <w:rPr>
          <w:rFonts w:ascii="Arial" w:hAnsi="Arial" w:cs="Arial"/>
          <w:b/>
          <w:bCs/>
          <w:sz w:val="24"/>
          <w:szCs w:val="24"/>
        </w:rPr>
        <w:t>2</w:t>
      </w:r>
    </w:p>
    <w:p w:rsidR="00CD6128" w:rsidRPr="003C0AFC" w:rsidRDefault="00CD6128" w:rsidP="00CD6128">
      <w:pPr>
        <w:pStyle w:val="a4"/>
        <w:jc w:val="both"/>
        <w:rPr>
          <w:rFonts w:eastAsia="宋体"/>
          <w:b/>
          <w:i/>
          <w:sz w:val="24"/>
          <w:lang w:eastAsia="zh-CN"/>
        </w:rPr>
      </w:pPr>
    </w:p>
    <w:p w:rsidR="00CD6128" w:rsidRPr="00413B10" w:rsidRDefault="00CD6128" w:rsidP="00CD6128">
      <w:pPr>
        <w:tabs>
          <w:tab w:val="left" w:pos="1985"/>
        </w:tabs>
        <w:ind w:left="1980" w:hanging="1980"/>
        <w:rPr>
          <w:rStyle w:val="a6"/>
        </w:rPr>
      </w:pPr>
      <w:r w:rsidRPr="007D3E81">
        <w:rPr>
          <w:rFonts w:ascii="Arial" w:hAnsi="Arial"/>
          <w:b/>
          <w:sz w:val="24"/>
        </w:rPr>
        <w:t>Title:</w:t>
      </w:r>
      <w:r w:rsidRPr="007D3E81">
        <w:rPr>
          <w:rFonts w:ascii="Arial" w:hAnsi="Arial"/>
          <w:sz w:val="24"/>
        </w:rPr>
        <w:t xml:space="preserve"> </w:t>
      </w:r>
      <w:r w:rsidRPr="007D3E81">
        <w:rPr>
          <w:rFonts w:ascii="Arial" w:hAnsi="Arial"/>
          <w:sz w:val="24"/>
        </w:rPr>
        <w:tab/>
      </w:r>
      <w:r w:rsidR="00E96BA0">
        <w:rPr>
          <w:rFonts w:ascii="Arial" w:hAnsi="Arial"/>
          <w:sz w:val="24"/>
        </w:rPr>
        <w:t>New</w:t>
      </w:r>
      <w:r w:rsidR="009916DE">
        <w:rPr>
          <w:rFonts w:ascii="Arial" w:hAnsi="Arial"/>
          <w:sz w:val="24"/>
        </w:rPr>
        <w:t xml:space="preserve"> TAC </w:t>
      </w:r>
      <w:r w:rsidR="00E96BA0">
        <w:rPr>
          <w:rFonts w:ascii="Arial" w:hAnsi="Arial"/>
          <w:sz w:val="24"/>
        </w:rPr>
        <w:t>structure</w:t>
      </w:r>
    </w:p>
    <w:p w:rsidR="00CD6128" w:rsidRPr="007D3E81" w:rsidRDefault="00CD6128" w:rsidP="00CD6128">
      <w:pPr>
        <w:tabs>
          <w:tab w:val="left" w:pos="1985"/>
        </w:tabs>
        <w:rPr>
          <w:rStyle w:val="a6"/>
        </w:rPr>
      </w:pPr>
      <w:r w:rsidRPr="007D3E81">
        <w:rPr>
          <w:rFonts w:ascii="Arial" w:hAnsi="Arial"/>
          <w:b/>
          <w:sz w:val="24"/>
        </w:rPr>
        <w:t xml:space="preserve">Source: </w:t>
      </w:r>
      <w:r w:rsidRPr="007D3E81">
        <w:rPr>
          <w:rFonts w:ascii="Arial" w:hAnsi="Arial"/>
          <w:b/>
          <w:sz w:val="24"/>
        </w:rPr>
        <w:tab/>
      </w:r>
      <w:r w:rsidRPr="007D3E81">
        <w:rPr>
          <w:rStyle w:val="a6"/>
        </w:rPr>
        <w:t>Huawei</w:t>
      </w:r>
    </w:p>
    <w:p w:rsidR="00CD6128" w:rsidRPr="007D3E81" w:rsidRDefault="00CD6128" w:rsidP="00CD6128">
      <w:pPr>
        <w:tabs>
          <w:tab w:val="left" w:pos="1985"/>
        </w:tabs>
        <w:rPr>
          <w:rStyle w:val="a6"/>
        </w:rPr>
      </w:pPr>
      <w:r w:rsidRPr="007D3E81">
        <w:rPr>
          <w:rFonts w:ascii="Arial" w:hAnsi="Arial"/>
          <w:b/>
          <w:sz w:val="24"/>
        </w:rPr>
        <w:t>Agenda item:</w:t>
      </w:r>
      <w:r w:rsidRPr="007D3E81">
        <w:rPr>
          <w:rFonts w:ascii="Arial" w:hAnsi="Arial"/>
          <w:sz w:val="24"/>
        </w:rPr>
        <w:tab/>
      </w:r>
      <w:r w:rsidR="00F2469D">
        <w:rPr>
          <w:rFonts w:ascii="Arial" w:hAnsi="Arial"/>
          <w:sz w:val="24"/>
          <w:lang w:eastAsia="zh-CN"/>
        </w:rPr>
        <w:t>20.</w:t>
      </w:r>
      <w:r w:rsidR="00E96BA0">
        <w:rPr>
          <w:rFonts w:ascii="Arial" w:hAnsi="Arial"/>
          <w:sz w:val="24"/>
          <w:lang w:eastAsia="zh-CN"/>
        </w:rPr>
        <w:t>1</w:t>
      </w:r>
    </w:p>
    <w:p w:rsidR="00CD6128" w:rsidRDefault="00CD6128" w:rsidP="00CD6128">
      <w:pPr>
        <w:tabs>
          <w:tab w:val="left" w:pos="1985"/>
        </w:tabs>
        <w:ind w:left="1980" w:hanging="1980"/>
        <w:rPr>
          <w:rFonts w:ascii="Arial" w:hAnsi="Arial"/>
          <w:sz w:val="24"/>
        </w:rPr>
      </w:pPr>
      <w:r w:rsidRPr="007D3E81">
        <w:rPr>
          <w:rFonts w:ascii="Arial" w:hAnsi="Arial"/>
          <w:b/>
          <w:sz w:val="24"/>
        </w:rPr>
        <w:t xml:space="preserve">Document </w:t>
      </w:r>
      <w:r>
        <w:rPr>
          <w:rFonts w:ascii="Arial" w:hAnsi="Arial"/>
          <w:b/>
          <w:sz w:val="24"/>
        </w:rPr>
        <w:t>Type</w:t>
      </w:r>
      <w:r w:rsidRPr="007D3E81">
        <w:rPr>
          <w:rFonts w:ascii="Arial" w:hAnsi="Arial"/>
          <w:b/>
          <w:sz w:val="24"/>
        </w:rPr>
        <w:t>:</w:t>
      </w:r>
      <w:r w:rsidRPr="007D3E81">
        <w:rPr>
          <w:rFonts w:ascii="Arial" w:hAnsi="Arial"/>
          <w:sz w:val="24"/>
        </w:rPr>
        <w:tab/>
      </w:r>
      <w:r w:rsidR="00686EC6" w:rsidRPr="00F2469D">
        <w:rPr>
          <w:rFonts w:ascii="Arial" w:hAnsi="Arial"/>
          <w:sz w:val="24"/>
        </w:rPr>
        <w:t>Other</w:t>
      </w:r>
    </w:p>
    <w:p w:rsidR="003D1D0D" w:rsidRPr="007D3E81" w:rsidRDefault="003D1D0D" w:rsidP="00CD6128">
      <w:pPr>
        <w:tabs>
          <w:tab w:val="left" w:pos="1985"/>
        </w:tabs>
        <w:ind w:left="1980" w:hanging="1980"/>
        <w:rPr>
          <w:rStyle w:val="a6"/>
        </w:rPr>
      </w:pPr>
    </w:p>
    <w:bookmarkEnd w:id="0"/>
    <w:p w:rsidR="004A7120" w:rsidRPr="0060118A" w:rsidRDefault="004A7120" w:rsidP="004A7120">
      <w:pPr>
        <w:pStyle w:val="1"/>
        <w:rPr>
          <w:lang w:eastAsia="zh-CN"/>
        </w:rPr>
      </w:pPr>
      <w:r w:rsidRPr="0060118A">
        <w:rPr>
          <w:lang w:eastAsia="zh-CN"/>
        </w:rPr>
        <w:t>Annex1 – TP for TS 38.413</w:t>
      </w:r>
    </w:p>
    <w:p w:rsidR="00B473A1" w:rsidRDefault="00B473A1" w:rsidP="00B473A1">
      <w:pPr>
        <w:jc w:val="center"/>
        <w:rPr>
          <w:b/>
          <w:noProof/>
          <w:sz w:val="18"/>
        </w:rPr>
      </w:pPr>
      <w:r w:rsidRPr="0060118A">
        <w:rPr>
          <w:b/>
          <w:noProof/>
          <w:sz w:val="18"/>
          <w:highlight w:val="yellow"/>
        </w:rPr>
        <w:t>&lt;&lt;&lt;&lt;&lt;&lt;&lt;&lt;&lt;&lt;&lt;&lt;&lt;&lt;&lt;&lt;&lt;&lt;&lt;&lt;&lt;&lt;&lt;&lt;&lt;&lt;&lt;&lt;&lt; Start of Changes&gt;&gt;&gt;&gt;&gt;&gt;&gt;&gt;&gt;&gt;&gt;&gt;&gt;&gt;&gt;&gt;&gt;&gt;&gt;&gt;&gt;&gt;&gt;&gt;&gt;&gt;</w:t>
      </w:r>
    </w:p>
    <w:p w:rsidR="001376A2" w:rsidRPr="0060118A" w:rsidRDefault="001376A2" w:rsidP="00141D7F">
      <w:pPr>
        <w:rPr>
          <w:b/>
          <w:noProof/>
          <w:sz w:val="18"/>
        </w:rPr>
      </w:pPr>
    </w:p>
    <w:p w:rsidR="00D11CC3" w:rsidRPr="0060118A" w:rsidRDefault="00D11CC3" w:rsidP="00D11CC3">
      <w:pPr>
        <w:keepNext/>
        <w:keepLines/>
        <w:overflowPunct w:val="0"/>
        <w:autoSpaceDE w:val="0"/>
        <w:autoSpaceDN w:val="0"/>
        <w:adjustRightInd w:val="0"/>
        <w:spacing w:before="180"/>
        <w:ind w:left="1134" w:hanging="1134"/>
        <w:textAlignment w:val="baseline"/>
        <w:outlineLvl w:val="1"/>
        <w:rPr>
          <w:rFonts w:ascii="Arial" w:eastAsia="宋体" w:hAnsi="Arial"/>
          <w:sz w:val="32"/>
          <w:lang w:eastAsia="ko-KR"/>
        </w:rPr>
      </w:pPr>
      <w:bookmarkStart w:id="2" w:name="_Toc20955163"/>
      <w:bookmarkStart w:id="3" w:name="_Toc29503612"/>
      <w:bookmarkStart w:id="4" w:name="_Toc29504196"/>
      <w:bookmarkStart w:id="5" w:name="_Toc29504780"/>
      <w:bookmarkStart w:id="6" w:name="_Toc36553226"/>
      <w:bookmarkStart w:id="7" w:name="_Toc36554953"/>
      <w:bookmarkStart w:id="8" w:name="_Toc45652264"/>
      <w:bookmarkStart w:id="9" w:name="_Toc45658696"/>
      <w:bookmarkStart w:id="10" w:name="_Toc45720516"/>
      <w:bookmarkStart w:id="11" w:name="_Toc45798396"/>
      <w:bookmarkStart w:id="12" w:name="_Toc45897785"/>
      <w:bookmarkStart w:id="13" w:name="_Toc51745989"/>
      <w:bookmarkStart w:id="14" w:name="_Toc64446253"/>
      <w:bookmarkStart w:id="15" w:name="_Toc73982123"/>
      <w:bookmarkStart w:id="16" w:name="_Toc81304707"/>
      <w:r w:rsidRPr="0060118A">
        <w:rPr>
          <w:rFonts w:ascii="Arial" w:eastAsia="宋体" w:hAnsi="Arial"/>
          <w:sz w:val="32"/>
          <w:lang w:eastAsia="ko-KR"/>
        </w:rPr>
        <w:t>9.3</w:t>
      </w:r>
      <w:r w:rsidRPr="0060118A">
        <w:rPr>
          <w:rFonts w:ascii="Arial" w:eastAsia="宋体" w:hAnsi="Arial"/>
          <w:sz w:val="32"/>
          <w:lang w:eastAsia="ko-KR"/>
        </w:rPr>
        <w:tab/>
        <w:t>Information Element Definitions</w:t>
      </w:r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</w:p>
    <w:p w:rsidR="00D11CC3" w:rsidRPr="0060118A" w:rsidRDefault="00D11CC3" w:rsidP="00D11CC3">
      <w:pPr>
        <w:keepNext/>
        <w:keepLines/>
        <w:overflowPunct w:val="0"/>
        <w:autoSpaceDE w:val="0"/>
        <w:autoSpaceDN w:val="0"/>
        <w:adjustRightInd w:val="0"/>
        <w:spacing w:before="120"/>
        <w:ind w:left="1134" w:hanging="1134"/>
        <w:textAlignment w:val="baseline"/>
        <w:outlineLvl w:val="2"/>
        <w:rPr>
          <w:rFonts w:ascii="Arial" w:eastAsia="宋体" w:hAnsi="Arial"/>
          <w:sz w:val="28"/>
          <w:lang w:eastAsia="ko-KR"/>
        </w:rPr>
      </w:pPr>
      <w:bookmarkStart w:id="17" w:name="_Toc20955164"/>
      <w:bookmarkStart w:id="18" w:name="_Toc29503613"/>
      <w:bookmarkStart w:id="19" w:name="_Toc29504197"/>
      <w:bookmarkStart w:id="20" w:name="_Toc29504781"/>
      <w:bookmarkStart w:id="21" w:name="_Toc36553227"/>
      <w:bookmarkStart w:id="22" w:name="_Toc36554954"/>
      <w:bookmarkStart w:id="23" w:name="_Toc45652265"/>
      <w:bookmarkStart w:id="24" w:name="_Toc45658697"/>
      <w:bookmarkStart w:id="25" w:name="_Toc45720517"/>
      <w:bookmarkStart w:id="26" w:name="_Toc45798397"/>
      <w:bookmarkStart w:id="27" w:name="_Toc45897786"/>
      <w:bookmarkStart w:id="28" w:name="_Toc51745990"/>
      <w:bookmarkStart w:id="29" w:name="_Toc64446254"/>
      <w:bookmarkStart w:id="30" w:name="_Toc73982124"/>
      <w:bookmarkStart w:id="31" w:name="_Toc81304708"/>
      <w:r w:rsidRPr="0060118A">
        <w:rPr>
          <w:rFonts w:ascii="Arial" w:eastAsia="宋体" w:hAnsi="Arial"/>
          <w:sz w:val="28"/>
          <w:lang w:eastAsia="ko-KR"/>
        </w:rPr>
        <w:t>9.3.1</w:t>
      </w:r>
      <w:r w:rsidRPr="0060118A">
        <w:rPr>
          <w:rFonts w:ascii="Arial" w:eastAsia="宋体" w:hAnsi="Arial"/>
          <w:sz w:val="28"/>
          <w:lang w:eastAsia="ko-KR"/>
        </w:rPr>
        <w:tab/>
        <w:t>Radio Network Layer Related IEs</w:t>
      </w:r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</w:p>
    <w:p w:rsidR="00D11CC3" w:rsidRPr="0060118A" w:rsidRDefault="00D11CC3" w:rsidP="00D11CC3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rFonts w:ascii="Arial" w:eastAsia="宋体" w:hAnsi="Arial"/>
          <w:sz w:val="24"/>
          <w:lang w:eastAsia="ko-KR"/>
        </w:rPr>
      </w:pPr>
      <w:bookmarkStart w:id="32" w:name="_Toc20955180"/>
      <w:bookmarkStart w:id="33" w:name="_Toc29503629"/>
      <w:bookmarkStart w:id="34" w:name="_Toc29504213"/>
      <w:bookmarkStart w:id="35" w:name="_Toc29504797"/>
      <w:bookmarkStart w:id="36" w:name="_Toc36553243"/>
      <w:bookmarkStart w:id="37" w:name="_Toc36554970"/>
      <w:bookmarkStart w:id="38" w:name="_Toc45652281"/>
      <w:bookmarkStart w:id="39" w:name="_Toc45658713"/>
      <w:bookmarkStart w:id="40" w:name="_Toc45720533"/>
      <w:bookmarkStart w:id="41" w:name="_Toc45798413"/>
      <w:bookmarkStart w:id="42" w:name="_Toc45897802"/>
      <w:bookmarkStart w:id="43" w:name="_Toc51746006"/>
      <w:bookmarkStart w:id="44" w:name="_Toc64446270"/>
      <w:bookmarkStart w:id="45" w:name="_Toc73982140"/>
      <w:bookmarkStart w:id="46" w:name="_Toc81304724"/>
      <w:r w:rsidRPr="0060118A">
        <w:rPr>
          <w:rFonts w:ascii="Arial" w:eastAsia="宋体" w:hAnsi="Arial"/>
          <w:sz w:val="24"/>
          <w:lang w:eastAsia="ko-KR"/>
        </w:rPr>
        <w:t>9.3.1.16</w:t>
      </w:r>
      <w:r w:rsidRPr="0060118A">
        <w:rPr>
          <w:rFonts w:ascii="Arial" w:eastAsia="宋体" w:hAnsi="Arial"/>
          <w:sz w:val="24"/>
          <w:lang w:eastAsia="ko-KR"/>
        </w:rPr>
        <w:tab/>
        <w:t>User Location Information</w:t>
      </w:r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</w:p>
    <w:p w:rsidR="00D11CC3" w:rsidRPr="0060118A" w:rsidRDefault="00D11CC3" w:rsidP="00D11CC3">
      <w:pPr>
        <w:overflowPunct w:val="0"/>
        <w:autoSpaceDE w:val="0"/>
        <w:autoSpaceDN w:val="0"/>
        <w:adjustRightInd w:val="0"/>
        <w:textAlignment w:val="baseline"/>
        <w:rPr>
          <w:rFonts w:eastAsia="宋体"/>
          <w:noProof/>
          <w:lang w:eastAsia="ja-JP"/>
        </w:rPr>
      </w:pPr>
      <w:r w:rsidRPr="0060118A">
        <w:rPr>
          <w:rFonts w:eastAsia="宋体"/>
          <w:noProof/>
          <w:lang w:eastAsia="ja-JP"/>
        </w:rPr>
        <w:t>This IE is used to provide location information of the UE</w:t>
      </w:r>
      <w:r w:rsidRPr="0060118A">
        <w:rPr>
          <w:rFonts w:eastAsia="宋体"/>
          <w:noProof/>
          <w:lang w:eastAsia="ko-KR"/>
        </w:rPr>
        <w:t>.</w:t>
      </w:r>
    </w:p>
    <w:tbl>
      <w:tblPr>
        <w:tblW w:w="986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1020"/>
        <w:gridCol w:w="1077"/>
        <w:gridCol w:w="1587"/>
        <w:gridCol w:w="1757"/>
        <w:gridCol w:w="1077"/>
        <w:gridCol w:w="1077"/>
      </w:tblGrid>
      <w:tr w:rsidR="00D11CC3" w:rsidRPr="0060118A" w:rsidTr="007B2435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1CC3" w:rsidRPr="0060118A" w:rsidRDefault="00D11CC3" w:rsidP="00D11CC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宋体" w:hAnsi="Arial" w:cs="Arial"/>
                <w:b/>
                <w:sz w:val="18"/>
                <w:lang w:eastAsia="ja-JP"/>
              </w:rPr>
            </w:pPr>
            <w:r w:rsidRPr="0060118A">
              <w:rPr>
                <w:rFonts w:ascii="Arial" w:eastAsia="宋体" w:hAnsi="Arial" w:cs="Arial"/>
                <w:b/>
                <w:sz w:val="18"/>
                <w:lang w:eastAsia="ja-JP"/>
              </w:rPr>
              <w:lastRenderedPageBreak/>
              <w:t>IE/Group Name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1CC3" w:rsidRPr="0060118A" w:rsidRDefault="00D11CC3" w:rsidP="00D11CC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宋体" w:hAnsi="Arial" w:cs="Arial"/>
                <w:b/>
                <w:sz w:val="18"/>
                <w:lang w:eastAsia="ja-JP"/>
              </w:rPr>
            </w:pPr>
            <w:r w:rsidRPr="0060118A">
              <w:rPr>
                <w:rFonts w:ascii="Arial" w:eastAsia="宋体" w:hAnsi="Arial" w:cs="Arial"/>
                <w:b/>
                <w:sz w:val="18"/>
                <w:lang w:eastAsia="ja-JP"/>
              </w:rPr>
              <w:t>Presence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1CC3" w:rsidRPr="0060118A" w:rsidRDefault="00D11CC3" w:rsidP="00D11CC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宋体" w:hAnsi="Arial" w:cs="Arial"/>
                <w:b/>
                <w:sz w:val="18"/>
                <w:lang w:eastAsia="ja-JP"/>
              </w:rPr>
            </w:pPr>
            <w:r w:rsidRPr="0060118A">
              <w:rPr>
                <w:rFonts w:ascii="Arial" w:eastAsia="宋体" w:hAnsi="Arial" w:cs="Arial"/>
                <w:b/>
                <w:sz w:val="18"/>
                <w:lang w:eastAsia="ja-JP"/>
              </w:rPr>
              <w:t>Range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1CC3" w:rsidRPr="0060118A" w:rsidRDefault="00D11CC3" w:rsidP="00D11CC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宋体" w:hAnsi="Arial" w:cs="Arial"/>
                <w:b/>
                <w:sz w:val="18"/>
                <w:lang w:eastAsia="ja-JP"/>
              </w:rPr>
            </w:pPr>
            <w:r w:rsidRPr="0060118A">
              <w:rPr>
                <w:rFonts w:ascii="Arial" w:eastAsia="宋体" w:hAnsi="Arial" w:cs="Arial"/>
                <w:b/>
                <w:sz w:val="18"/>
                <w:lang w:eastAsia="ja-JP"/>
              </w:rPr>
              <w:t>IE type and reference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1CC3" w:rsidRPr="0060118A" w:rsidRDefault="00D11CC3" w:rsidP="00D11CC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宋体" w:hAnsi="Arial"/>
                <w:b/>
                <w:sz w:val="18"/>
                <w:lang w:eastAsia="ja-JP"/>
              </w:rPr>
            </w:pPr>
            <w:r w:rsidRPr="0060118A">
              <w:rPr>
                <w:rFonts w:ascii="Arial" w:eastAsia="宋体" w:hAnsi="Arial"/>
                <w:b/>
                <w:sz w:val="18"/>
                <w:lang w:eastAsia="ja-JP"/>
              </w:rPr>
              <w:t>Semantics description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C3" w:rsidRPr="0060118A" w:rsidRDefault="00D11CC3" w:rsidP="00D11CC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宋体" w:hAnsi="Arial"/>
                <w:b/>
                <w:sz w:val="18"/>
                <w:lang w:eastAsia="ja-JP"/>
              </w:rPr>
            </w:pPr>
            <w:r w:rsidRPr="0060118A">
              <w:rPr>
                <w:rFonts w:ascii="Arial" w:eastAsia="宋体" w:hAnsi="Arial"/>
                <w:b/>
                <w:sz w:val="18"/>
                <w:lang w:eastAsia="ja-JP"/>
              </w:rPr>
              <w:t>Criticality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C3" w:rsidRPr="0060118A" w:rsidRDefault="00D11CC3" w:rsidP="00D11CC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宋体" w:hAnsi="Arial"/>
                <w:b/>
                <w:sz w:val="18"/>
                <w:lang w:eastAsia="ja-JP"/>
              </w:rPr>
            </w:pPr>
            <w:r w:rsidRPr="0060118A">
              <w:rPr>
                <w:rFonts w:ascii="Arial" w:eastAsia="宋体" w:hAnsi="Arial"/>
                <w:b/>
                <w:sz w:val="18"/>
                <w:lang w:eastAsia="ja-JP"/>
              </w:rPr>
              <w:t>Assigned Criticality</w:t>
            </w:r>
          </w:p>
        </w:tc>
      </w:tr>
      <w:tr w:rsidR="00D11CC3" w:rsidRPr="0060118A" w:rsidTr="007B2435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1CC3" w:rsidRPr="0060118A" w:rsidRDefault="00D11CC3" w:rsidP="00D11CC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8"/>
                <w:lang w:eastAsia="ja-JP"/>
              </w:rPr>
            </w:pPr>
            <w:r w:rsidRPr="0060118A">
              <w:rPr>
                <w:rFonts w:ascii="Arial" w:eastAsia="宋体" w:hAnsi="Arial"/>
                <w:bCs/>
                <w:iCs/>
                <w:sz w:val="18"/>
                <w:lang w:eastAsia="ja-JP"/>
              </w:rPr>
              <w:t xml:space="preserve">CHOICE </w:t>
            </w:r>
            <w:r w:rsidRPr="0060118A">
              <w:rPr>
                <w:rFonts w:ascii="Arial" w:eastAsia="宋体" w:hAnsi="Arial"/>
                <w:bCs/>
                <w:i/>
                <w:iCs/>
                <w:sz w:val="18"/>
                <w:lang w:eastAsia="ja-JP"/>
              </w:rPr>
              <w:t>User Location Information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CC3" w:rsidRPr="0060118A" w:rsidRDefault="00D11CC3" w:rsidP="00D11CC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8"/>
                <w:lang w:eastAsia="ja-JP"/>
              </w:rPr>
            </w:pPr>
            <w:r w:rsidRPr="0060118A">
              <w:rPr>
                <w:rFonts w:ascii="Arial" w:eastAsia="宋体" w:hAnsi="Arial"/>
                <w:sz w:val="18"/>
                <w:lang w:eastAsia="ja-JP"/>
              </w:rPr>
              <w:t>M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1CC3" w:rsidRPr="0060118A" w:rsidRDefault="00D11CC3" w:rsidP="00D11CC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i/>
                <w:sz w:val="18"/>
                <w:lang w:eastAsia="ja-JP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CC3" w:rsidRPr="0060118A" w:rsidRDefault="00D11CC3" w:rsidP="00D11CC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8"/>
                <w:lang w:eastAsia="ja-JP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CC3" w:rsidRPr="0060118A" w:rsidRDefault="00D11CC3" w:rsidP="00D11CC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8"/>
                <w:lang w:eastAsia="ja-JP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C3" w:rsidRPr="0060118A" w:rsidRDefault="00D11CC3" w:rsidP="00D11CC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宋体" w:hAnsi="Arial"/>
                <w:sz w:val="18"/>
                <w:lang w:eastAsia="ja-JP"/>
              </w:rPr>
            </w:pPr>
            <w:r w:rsidRPr="0060118A">
              <w:rPr>
                <w:rFonts w:ascii="Arial" w:eastAsia="宋体" w:hAnsi="Arial"/>
                <w:sz w:val="18"/>
                <w:lang w:eastAsia="ja-JP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C3" w:rsidRPr="0060118A" w:rsidRDefault="00D11CC3" w:rsidP="00D11CC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宋体" w:hAnsi="Arial"/>
                <w:sz w:val="18"/>
                <w:lang w:eastAsia="ja-JP"/>
              </w:rPr>
            </w:pPr>
          </w:p>
        </w:tc>
      </w:tr>
      <w:tr w:rsidR="00D11CC3" w:rsidRPr="0060118A" w:rsidTr="007B2435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1CC3" w:rsidRPr="0060118A" w:rsidRDefault="00D11CC3" w:rsidP="00D11CC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="72"/>
              <w:textAlignment w:val="baseline"/>
              <w:rPr>
                <w:rFonts w:ascii="Arial" w:eastAsia="MS Mincho" w:hAnsi="Arial"/>
                <w:sz w:val="18"/>
                <w:lang w:val="fr-FR" w:eastAsia="ja-JP"/>
              </w:rPr>
            </w:pPr>
            <w:r w:rsidRPr="0060118A">
              <w:rPr>
                <w:rFonts w:ascii="Arial" w:eastAsia="宋体" w:hAnsi="Arial"/>
                <w:sz w:val="18"/>
                <w:lang w:val="fr-FR" w:eastAsia="ja-JP"/>
              </w:rPr>
              <w:t>&gt;</w:t>
            </w:r>
            <w:r w:rsidRPr="0060118A">
              <w:rPr>
                <w:rFonts w:ascii="Arial" w:eastAsia="宋体" w:hAnsi="Arial"/>
                <w:i/>
                <w:sz w:val="18"/>
                <w:lang w:val="fr-FR" w:eastAsia="ja-JP"/>
              </w:rPr>
              <w:t>E-UTRA user location information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1CC3" w:rsidRPr="0060118A" w:rsidRDefault="00D11CC3" w:rsidP="00D11CC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8"/>
                <w:lang w:val="fr-FR" w:eastAsia="ja-JP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CC3" w:rsidRPr="0060118A" w:rsidRDefault="00D11CC3" w:rsidP="00D11CC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8"/>
                <w:lang w:val="fr-FR" w:eastAsia="ja-JP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1CC3" w:rsidRPr="0060118A" w:rsidRDefault="00D11CC3" w:rsidP="00D11CC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8"/>
                <w:lang w:eastAsia="ja-JP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CC3" w:rsidRPr="0060118A" w:rsidRDefault="00D11CC3" w:rsidP="00D11CC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8"/>
                <w:lang w:eastAsia="ja-JP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C3" w:rsidRPr="0060118A" w:rsidRDefault="00D11CC3" w:rsidP="00D11CC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宋体" w:hAnsi="Arial"/>
                <w:sz w:val="18"/>
                <w:lang w:eastAsia="ja-JP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C3" w:rsidRPr="0060118A" w:rsidRDefault="00D11CC3" w:rsidP="00D11CC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宋体" w:hAnsi="Arial"/>
                <w:sz w:val="18"/>
                <w:lang w:eastAsia="ja-JP"/>
              </w:rPr>
            </w:pPr>
          </w:p>
        </w:tc>
      </w:tr>
      <w:tr w:rsidR="00D11CC3" w:rsidRPr="0060118A" w:rsidTr="007B2435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1CC3" w:rsidRPr="0060118A" w:rsidRDefault="00D11CC3" w:rsidP="00D11CC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="165"/>
              <w:textAlignment w:val="baseline"/>
              <w:rPr>
                <w:rFonts w:ascii="Arial" w:eastAsia="MS Mincho" w:hAnsi="Arial"/>
                <w:sz w:val="18"/>
                <w:lang w:eastAsia="ja-JP"/>
              </w:rPr>
            </w:pPr>
            <w:r w:rsidRPr="0060118A">
              <w:rPr>
                <w:rFonts w:ascii="Arial" w:eastAsia="宋体" w:hAnsi="Arial"/>
                <w:sz w:val="18"/>
                <w:lang w:eastAsia="ja-JP"/>
              </w:rPr>
              <w:t>&gt;&gt;E-UTRA CGI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1CC3" w:rsidRPr="0060118A" w:rsidRDefault="00D11CC3" w:rsidP="00D11CC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ja-JP"/>
              </w:rPr>
            </w:pPr>
            <w:r w:rsidRPr="0060118A">
              <w:rPr>
                <w:rFonts w:ascii="Arial" w:eastAsia="Batang" w:hAnsi="Arial"/>
                <w:sz w:val="18"/>
                <w:lang w:eastAsia="ja-JP"/>
              </w:rPr>
              <w:t>M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CC3" w:rsidRPr="0060118A" w:rsidRDefault="00D11CC3" w:rsidP="00D11CC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8"/>
                <w:lang w:eastAsia="ja-JP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1CC3" w:rsidRPr="0060118A" w:rsidRDefault="00D11CC3" w:rsidP="00D11CC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8"/>
                <w:lang w:eastAsia="ja-JP"/>
              </w:rPr>
            </w:pPr>
            <w:r w:rsidRPr="0060118A">
              <w:rPr>
                <w:rFonts w:ascii="Arial" w:eastAsia="宋体" w:hAnsi="Arial"/>
                <w:sz w:val="18"/>
                <w:lang w:eastAsia="ja-JP"/>
              </w:rPr>
              <w:t>9.3.1.9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1CC3" w:rsidRPr="0060118A" w:rsidRDefault="00D11CC3" w:rsidP="00D11CC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8"/>
                <w:lang w:eastAsia="ja-JP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C3" w:rsidRPr="0060118A" w:rsidRDefault="00D11CC3" w:rsidP="00D11CC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宋体" w:hAnsi="Arial"/>
                <w:sz w:val="18"/>
                <w:lang w:eastAsia="ja-JP"/>
              </w:rPr>
            </w:pPr>
            <w:r w:rsidRPr="0060118A">
              <w:rPr>
                <w:rFonts w:ascii="Arial" w:eastAsia="宋体" w:hAnsi="Arial"/>
                <w:sz w:val="18"/>
                <w:lang w:eastAsia="ja-JP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C3" w:rsidRPr="0060118A" w:rsidRDefault="00D11CC3" w:rsidP="00D11CC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宋体" w:hAnsi="Arial"/>
                <w:sz w:val="18"/>
                <w:lang w:eastAsia="ja-JP"/>
              </w:rPr>
            </w:pPr>
          </w:p>
        </w:tc>
      </w:tr>
      <w:tr w:rsidR="00D11CC3" w:rsidRPr="0060118A" w:rsidTr="007B2435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CC3" w:rsidRPr="0060118A" w:rsidRDefault="00D11CC3" w:rsidP="00D11CC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="165"/>
              <w:textAlignment w:val="baseline"/>
              <w:rPr>
                <w:rFonts w:ascii="Arial" w:eastAsia="宋体" w:hAnsi="Arial"/>
                <w:sz w:val="18"/>
                <w:lang w:eastAsia="ja-JP"/>
              </w:rPr>
            </w:pPr>
            <w:r w:rsidRPr="0060118A">
              <w:rPr>
                <w:rFonts w:ascii="Arial" w:eastAsia="宋体" w:hAnsi="Arial"/>
                <w:sz w:val="18"/>
                <w:lang w:eastAsia="ja-JP"/>
              </w:rPr>
              <w:t>&gt;&gt;TAI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CC3" w:rsidRPr="0060118A" w:rsidRDefault="00D11CC3" w:rsidP="00D11CC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ja-JP"/>
              </w:rPr>
            </w:pPr>
            <w:r w:rsidRPr="0060118A">
              <w:rPr>
                <w:rFonts w:ascii="Arial" w:eastAsia="Batang" w:hAnsi="Arial"/>
                <w:sz w:val="18"/>
                <w:lang w:eastAsia="ja-JP"/>
              </w:rPr>
              <w:t>M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CC3" w:rsidRPr="0060118A" w:rsidRDefault="00D11CC3" w:rsidP="00D11CC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8"/>
                <w:lang w:eastAsia="ja-JP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CC3" w:rsidRPr="0060118A" w:rsidRDefault="00D11CC3" w:rsidP="00D11CC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8"/>
                <w:lang w:eastAsia="ja-JP"/>
              </w:rPr>
            </w:pPr>
            <w:r w:rsidRPr="0060118A">
              <w:rPr>
                <w:rFonts w:ascii="Arial" w:eastAsia="宋体" w:hAnsi="Arial"/>
                <w:sz w:val="18"/>
                <w:lang w:eastAsia="ja-JP"/>
              </w:rPr>
              <w:t>9.3.3.11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CC3" w:rsidRPr="0060118A" w:rsidRDefault="00D11CC3" w:rsidP="00D11CC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8"/>
                <w:lang w:eastAsia="ja-JP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C3" w:rsidRPr="0060118A" w:rsidRDefault="00D11CC3" w:rsidP="00D11CC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宋体" w:hAnsi="Arial"/>
                <w:sz w:val="18"/>
                <w:lang w:eastAsia="ja-JP"/>
              </w:rPr>
            </w:pPr>
            <w:r w:rsidRPr="0060118A">
              <w:rPr>
                <w:rFonts w:ascii="Arial" w:eastAsia="宋体" w:hAnsi="Arial"/>
                <w:sz w:val="18"/>
                <w:lang w:eastAsia="ja-JP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C3" w:rsidRPr="0060118A" w:rsidRDefault="00D11CC3" w:rsidP="00D11CC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宋体" w:hAnsi="Arial"/>
                <w:sz w:val="18"/>
                <w:lang w:eastAsia="ja-JP"/>
              </w:rPr>
            </w:pPr>
          </w:p>
        </w:tc>
      </w:tr>
      <w:tr w:rsidR="00D11CC3" w:rsidRPr="0060118A" w:rsidTr="007B2435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CC3" w:rsidRPr="0060118A" w:rsidRDefault="00D11CC3" w:rsidP="00D11CC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="165"/>
              <w:textAlignment w:val="baseline"/>
              <w:rPr>
                <w:rFonts w:ascii="Arial" w:eastAsia="宋体" w:hAnsi="Arial"/>
                <w:sz w:val="18"/>
                <w:lang w:eastAsia="ja-JP"/>
              </w:rPr>
            </w:pPr>
            <w:r w:rsidRPr="0060118A">
              <w:rPr>
                <w:rFonts w:ascii="Arial" w:eastAsia="宋体" w:hAnsi="Arial"/>
                <w:sz w:val="18"/>
                <w:lang w:eastAsia="ja-JP"/>
              </w:rPr>
              <w:t>&gt;&gt;Age of Location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CC3" w:rsidRPr="0060118A" w:rsidRDefault="00D11CC3" w:rsidP="00D11CC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ja-JP"/>
              </w:rPr>
            </w:pPr>
            <w:r w:rsidRPr="0060118A">
              <w:rPr>
                <w:rFonts w:ascii="Arial" w:eastAsia="Batang" w:hAnsi="Arial"/>
                <w:sz w:val="18"/>
                <w:lang w:eastAsia="ja-JP"/>
              </w:rPr>
              <w:t>O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CC3" w:rsidRPr="0060118A" w:rsidRDefault="00D11CC3" w:rsidP="00D11CC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8"/>
                <w:lang w:eastAsia="ja-JP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CC3" w:rsidRPr="0060118A" w:rsidRDefault="00D11CC3" w:rsidP="00D11CC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8"/>
                <w:lang w:eastAsia="ja-JP"/>
              </w:rPr>
            </w:pPr>
            <w:r w:rsidRPr="0060118A">
              <w:rPr>
                <w:rFonts w:ascii="Arial" w:eastAsia="宋体" w:hAnsi="Arial"/>
                <w:sz w:val="18"/>
                <w:lang w:eastAsia="ja-JP"/>
              </w:rPr>
              <w:t>Time Stamp</w:t>
            </w:r>
          </w:p>
          <w:p w:rsidR="00D11CC3" w:rsidRPr="0060118A" w:rsidRDefault="00D11CC3" w:rsidP="00D11CC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8"/>
                <w:lang w:eastAsia="ja-JP"/>
              </w:rPr>
            </w:pPr>
            <w:r w:rsidRPr="0060118A">
              <w:rPr>
                <w:rFonts w:ascii="Arial" w:eastAsia="宋体" w:hAnsi="Arial"/>
                <w:sz w:val="18"/>
                <w:lang w:eastAsia="ja-JP"/>
              </w:rPr>
              <w:t>9.3.1.75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CC3" w:rsidRPr="0060118A" w:rsidRDefault="00D11CC3" w:rsidP="00D11CC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8"/>
                <w:lang w:eastAsia="ja-JP"/>
              </w:rPr>
            </w:pPr>
            <w:r w:rsidRPr="0060118A">
              <w:rPr>
                <w:rFonts w:ascii="Arial" w:eastAsia="宋体" w:hAnsi="Arial" w:cs="Arial"/>
                <w:snapToGrid w:val="0"/>
                <w:sz w:val="18"/>
                <w:lang w:eastAsia="ko-KR"/>
              </w:rPr>
              <w:t>Indicates the UTC time when the location information was generated</w:t>
            </w:r>
            <w:r w:rsidRPr="0060118A">
              <w:rPr>
                <w:rFonts w:ascii="Arial" w:eastAsia="宋体" w:hAnsi="Arial"/>
                <w:sz w:val="18"/>
                <w:lang w:eastAsia="ja-JP"/>
              </w:rPr>
              <w:t>.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C3" w:rsidRPr="0060118A" w:rsidRDefault="00D11CC3" w:rsidP="00D11CC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宋体" w:hAnsi="Arial"/>
                <w:sz w:val="18"/>
                <w:lang w:eastAsia="ja-JP"/>
              </w:rPr>
            </w:pPr>
            <w:r w:rsidRPr="0060118A">
              <w:rPr>
                <w:rFonts w:ascii="Arial" w:eastAsia="宋体" w:hAnsi="Arial"/>
                <w:sz w:val="18"/>
                <w:lang w:eastAsia="ja-JP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C3" w:rsidRPr="0060118A" w:rsidRDefault="00D11CC3" w:rsidP="00D11CC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宋体" w:hAnsi="Arial"/>
                <w:sz w:val="18"/>
                <w:lang w:eastAsia="ja-JP"/>
              </w:rPr>
            </w:pPr>
          </w:p>
        </w:tc>
      </w:tr>
      <w:tr w:rsidR="00D11CC3" w:rsidRPr="0060118A" w:rsidTr="007B2435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CC3" w:rsidRPr="0060118A" w:rsidRDefault="00D11CC3" w:rsidP="00D11CC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="165"/>
              <w:textAlignment w:val="baseline"/>
              <w:rPr>
                <w:rFonts w:ascii="Arial" w:eastAsia="宋体" w:hAnsi="Arial"/>
                <w:sz w:val="18"/>
                <w:lang w:eastAsia="ja-JP"/>
              </w:rPr>
            </w:pPr>
            <w:r w:rsidRPr="0060118A">
              <w:rPr>
                <w:rFonts w:ascii="Arial" w:eastAsia="宋体" w:hAnsi="Arial"/>
                <w:sz w:val="18"/>
                <w:lang w:eastAsia="ja-JP"/>
              </w:rPr>
              <w:t>&gt;&gt;PSCell Information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CC3" w:rsidRPr="0060118A" w:rsidRDefault="00D11CC3" w:rsidP="00D11CC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ja-JP"/>
              </w:rPr>
            </w:pPr>
            <w:r w:rsidRPr="0060118A">
              <w:rPr>
                <w:rFonts w:ascii="Arial" w:eastAsia="Batang" w:hAnsi="Arial"/>
                <w:sz w:val="18"/>
                <w:lang w:eastAsia="ja-JP"/>
              </w:rPr>
              <w:t>O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CC3" w:rsidRPr="0060118A" w:rsidRDefault="00D11CC3" w:rsidP="00D11CC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8"/>
                <w:lang w:eastAsia="ja-JP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CC3" w:rsidRPr="0060118A" w:rsidRDefault="00D11CC3" w:rsidP="00D11CC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8"/>
                <w:lang w:eastAsia="ja-JP"/>
              </w:rPr>
            </w:pPr>
            <w:r w:rsidRPr="0060118A">
              <w:rPr>
                <w:rFonts w:ascii="Arial" w:eastAsia="宋体" w:hAnsi="Arial"/>
                <w:sz w:val="18"/>
                <w:lang w:eastAsia="ja-JP"/>
              </w:rPr>
              <w:t>NG-RAN CGI</w:t>
            </w:r>
          </w:p>
          <w:p w:rsidR="00D11CC3" w:rsidRPr="0060118A" w:rsidRDefault="00D11CC3" w:rsidP="00D11CC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8"/>
                <w:lang w:eastAsia="ja-JP"/>
              </w:rPr>
            </w:pPr>
            <w:r w:rsidRPr="0060118A">
              <w:rPr>
                <w:rFonts w:ascii="Arial" w:eastAsia="宋体" w:hAnsi="Arial"/>
                <w:sz w:val="18"/>
                <w:lang w:eastAsia="ja-JP"/>
              </w:rPr>
              <w:t>9.3.1.73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CC3" w:rsidRPr="0060118A" w:rsidRDefault="00D11CC3" w:rsidP="00D11CC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8"/>
                <w:lang w:eastAsia="ja-JP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C3" w:rsidRPr="0060118A" w:rsidRDefault="00D11CC3" w:rsidP="00D11CC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宋体" w:hAnsi="Arial"/>
                <w:sz w:val="18"/>
                <w:lang w:eastAsia="ja-JP"/>
              </w:rPr>
            </w:pPr>
            <w:r w:rsidRPr="0060118A">
              <w:rPr>
                <w:rFonts w:ascii="Arial" w:eastAsia="宋体" w:hAnsi="Arial"/>
                <w:sz w:val="18"/>
                <w:lang w:eastAsia="ja-JP"/>
              </w:rPr>
              <w:t>YES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C3" w:rsidRPr="0060118A" w:rsidRDefault="00D11CC3" w:rsidP="00D11CC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宋体" w:hAnsi="Arial"/>
                <w:sz w:val="18"/>
                <w:lang w:eastAsia="ja-JP"/>
              </w:rPr>
            </w:pPr>
            <w:r w:rsidRPr="0060118A">
              <w:rPr>
                <w:rFonts w:ascii="Arial" w:eastAsia="宋体" w:hAnsi="Arial"/>
                <w:sz w:val="18"/>
                <w:lang w:eastAsia="ja-JP"/>
              </w:rPr>
              <w:t>ignore</w:t>
            </w:r>
          </w:p>
        </w:tc>
      </w:tr>
      <w:tr w:rsidR="00D11CC3" w:rsidRPr="0060118A" w:rsidTr="007B2435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1CC3" w:rsidRPr="0060118A" w:rsidRDefault="00D11CC3" w:rsidP="00D11CC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="72"/>
              <w:textAlignment w:val="baseline"/>
              <w:rPr>
                <w:rFonts w:ascii="Arial" w:eastAsia="宋体" w:hAnsi="Arial"/>
                <w:sz w:val="18"/>
                <w:lang w:eastAsia="ja-JP"/>
              </w:rPr>
            </w:pPr>
            <w:r w:rsidRPr="0060118A">
              <w:rPr>
                <w:rFonts w:ascii="Arial" w:eastAsia="宋体" w:hAnsi="Arial"/>
                <w:sz w:val="18"/>
                <w:lang w:eastAsia="ja-JP"/>
              </w:rPr>
              <w:t>&gt;</w:t>
            </w:r>
            <w:r w:rsidRPr="0060118A">
              <w:rPr>
                <w:rFonts w:ascii="Arial" w:eastAsia="宋体" w:hAnsi="Arial"/>
                <w:i/>
                <w:sz w:val="18"/>
                <w:lang w:eastAsia="ja-JP"/>
              </w:rPr>
              <w:t>NR user location information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1CC3" w:rsidRPr="0060118A" w:rsidRDefault="00D11CC3" w:rsidP="00D11CC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ja-JP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CC3" w:rsidRPr="0060118A" w:rsidRDefault="00D11CC3" w:rsidP="00D11CC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8"/>
                <w:lang w:eastAsia="ja-JP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1CC3" w:rsidRPr="0060118A" w:rsidRDefault="00D11CC3" w:rsidP="00D11CC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8"/>
                <w:lang w:eastAsia="ja-JP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1CC3" w:rsidRPr="0060118A" w:rsidRDefault="00D11CC3" w:rsidP="00D11CC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iCs/>
                <w:sz w:val="18"/>
                <w:lang w:eastAsia="ja-JP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C3" w:rsidRPr="0060118A" w:rsidRDefault="00D11CC3" w:rsidP="00D11CC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宋体" w:hAnsi="Arial"/>
                <w:iCs/>
                <w:sz w:val="18"/>
                <w:lang w:eastAsia="ja-JP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C3" w:rsidRPr="0060118A" w:rsidRDefault="00D11CC3" w:rsidP="00D11CC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宋体" w:hAnsi="Arial"/>
                <w:iCs/>
                <w:sz w:val="18"/>
                <w:lang w:eastAsia="ja-JP"/>
              </w:rPr>
            </w:pPr>
          </w:p>
        </w:tc>
      </w:tr>
      <w:tr w:rsidR="00D11CC3" w:rsidRPr="0060118A" w:rsidTr="007B2435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1CC3" w:rsidRPr="0060118A" w:rsidRDefault="00D11CC3" w:rsidP="00D11CC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="165"/>
              <w:textAlignment w:val="baseline"/>
              <w:rPr>
                <w:rFonts w:ascii="Arial" w:eastAsia="MS Mincho" w:hAnsi="Arial"/>
                <w:sz w:val="18"/>
                <w:lang w:eastAsia="ja-JP"/>
              </w:rPr>
            </w:pPr>
            <w:r w:rsidRPr="0060118A">
              <w:rPr>
                <w:rFonts w:ascii="Arial" w:eastAsia="宋体" w:hAnsi="Arial"/>
                <w:sz w:val="18"/>
                <w:lang w:eastAsia="ja-JP"/>
              </w:rPr>
              <w:t>&gt;&gt;NR CGI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1CC3" w:rsidRPr="0060118A" w:rsidRDefault="00D11CC3" w:rsidP="00D11CC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ja-JP"/>
              </w:rPr>
            </w:pPr>
            <w:r w:rsidRPr="0060118A">
              <w:rPr>
                <w:rFonts w:ascii="Arial" w:eastAsia="Batang" w:hAnsi="Arial"/>
                <w:sz w:val="18"/>
                <w:lang w:eastAsia="ja-JP"/>
              </w:rPr>
              <w:t>M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CC3" w:rsidRPr="0060118A" w:rsidRDefault="00D11CC3" w:rsidP="00D11CC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8"/>
                <w:lang w:eastAsia="ja-JP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1CC3" w:rsidRPr="0060118A" w:rsidRDefault="00D11CC3" w:rsidP="00D11CC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8"/>
                <w:lang w:eastAsia="ja-JP"/>
              </w:rPr>
            </w:pPr>
            <w:r w:rsidRPr="0060118A">
              <w:rPr>
                <w:rFonts w:ascii="Arial" w:eastAsia="宋体" w:hAnsi="Arial"/>
                <w:sz w:val="18"/>
                <w:lang w:eastAsia="ja-JP"/>
              </w:rPr>
              <w:t>9.3.1.7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1CC3" w:rsidRPr="0060118A" w:rsidRDefault="00D11CC3" w:rsidP="00D11CC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8"/>
                <w:lang w:eastAsia="ja-JP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C3" w:rsidRPr="0060118A" w:rsidRDefault="00D11CC3" w:rsidP="00D11CC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宋体" w:hAnsi="Arial"/>
                <w:sz w:val="18"/>
                <w:lang w:eastAsia="ja-JP"/>
              </w:rPr>
            </w:pPr>
            <w:r w:rsidRPr="0060118A">
              <w:rPr>
                <w:rFonts w:ascii="Arial" w:eastAsia="宋体" w:hAnsi="Arial"/>
                <w:sz w:val="18"/>
                <w:lang w:eastAsia="ja-JP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C3" w:rsidRPr="0060118A" w:rsidRDefault="00D11CC3" w:rsidP="00D11CC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宋体" w:hAnsi="Arial"/>
                <w:sz w:val="18"/>
                <w:lang w:eastAsia="ja-JP"/>
              </w:rPr>
            </w:pPr>
          </w:p>
        </w:tc>
      </w:tr>
      <w:tr w:rsidR="00D11CC3" w:rsidRPr="0060118A" w:rsidTr="007B2435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CC3" w:rsidRPr="0060118A" w:rsidRDefault="00D11CC3" w:rsidP="00D11CC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="165"/>
              <w:textAlignment w:val="baseline"/>
              <w:rPr>
                <w:rFonts w:ascii="Arial" w:eastAsia="宋体" w:hAnsi="Arial"/>
                <w:sz w:val="18"/>
                <w:lang w:eastAsia="ja-JP"/>
              </w:rPr>
            </w:pPr>
            <w:r w:rsidRPr="0060118A">
              <w:rPr>
                <w:rFonts w:ascii="Arial" w:eastAsia="宋体" w:hAnsi="Arial"/>
                <w:sz w:val="18"/>
                <w:lang w:eastAsia="ja-JP"/>
              </w:rPr>
              <w:t>&gt;&gt;TAI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CC3" w:rsidRPr="0060118A" w:rsidRDefault="00D11CC3" w:rsidP="00D11CC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ja-JP"/>
              </w:rPr>
            </w:pPr>
            <w:r w:rsidRPr="0060118A">
              <w:rPr>
                <w:rFonts w:ascii="Arial" w:eastAsia="Batang" w:hAnsi="Arial"/>
                <w:sz w:val="18"/>
                <w:lang w:eastAsia="ja-JP"/>
              </w:rPr>
              <w:t>M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CC3" w:rsidRPr="0060118A" w:rsidRDefault="00D11CC3" w:rsidP="00D11CC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8"/>
                <w:lang w:eastAsia="ja-JP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CC3" w:rsidRPr="0060118A" w:rsidRDefault="00D11CC3" w:rsidP="00D11CC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8"/>
                <w:lang w:eastAsia="ja-JP"/>
              </w:rPr>
            </w:pPr>
            <w:r w:rsidRPr="0060118A">
              <w:rPr>
                <w:rFonts w:ascii="Arial" w:eastAsia="宋体" w:hAnsi="Arial"/>
                <w:sz w:val="18"/>
                <w:lang w:eastAsia="ja-JP"/>
              </w:rPr>
              <w:t>9.3.3.11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CC3" w:rsidRPr="0060118A" w:rsidRDefault="009E62E8" w:rsidP="0027615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8"/>
                <w:lang w:eastAsia="zh-CN"/>
              </w:rPr>
            </w:pPr>
            <w:ins w:id="47" w:author="Huawei" w:date="2022-03-02T11:45:00Z">
              <w:r>
                <w:rPr>
                  <w:rFonts w:ascii="Arial" w:eastAsia="宋体" w:hAnsi="Arial"/>
                  <w:sz w:val="18"/>
                  <w:lang w:eastAsia="zh-CN"/>
                </w:rPr>
                <w:t>In NTN, this IE is ign</w:t>
              </w:r>
            </w:ins>
            <w:ins w:id="48" w:author="Huawei" w:date="2022-01-06T15:48:00Z">
              <w:r w:rsidR="00E60F2D">
                <w:rPr>
                  <w:rFonts w:ascii="Arial" w:eastAsia="宋体" w:hAnsi="Arial"/>
                  <w:sz w:val="18"/>
                  <w:lang w:eastAsia="zh-CN"/>
                </w:rPr>
                <w:t xml:space="preserve">ored if </w:t>
              </w:r>
            </w:ins>
            <w:ins w:id="49" w:author="Huawei" w:date="2022-01-06T15:56:00Z">
              <w:r w:rsidR="00A25810">
                <w:rPr>
                  <w:rFonts w:ascii="Arial" w:eastAsia="宋体" w:hAnsi="Arial"/>
                  <w:sz w:val="18"/>
                  <w:lang w:eastAsia="zh-CN"/>
                </w:rPr>
                <w:t xml:space="preserve">the </w:t>
              </w:r>
            </w:ins>
            <w:ins w:id="50" w:author="Huawei" w:date="2022-03-02T11:52:00Z">
              <w:r w:rsidRPr="009E62E8">
                <w:rPr>
                  <w:rFonts w:ascii="Arial" w:eastAsia="宋体" w:hAnsi="Arial"/>
                  <w:i/>
                  <w:sz w:val="18"/>
                  <w:lang w:eastAsia="zh-CN"/>
                </w:rPr>
                <w:t xml:space="preserve">NR NTN TAI Information </w:t>
              </w:r>
            </w:ins>
            <w:ins w:id="51" w:author="Huawei" w:date="2022-01-06T15:56:00Z">
              <w:r w:rsidR="00A25810">
                <w:rPr>
                  <w:rFonts w:ascii="Arial" w:eastAsia="宋体" w:hAnsi="Arial"/>
                  <w:sz w:val="18"/>
                  <w:lang w:eastAsia="zh-CN"/>
                </w:rPr>
                <w:t xml:space="preserve">IE </w:t>
              </w:r>
            </w:ins>
            <w:ins w:id="52" w:author="Huawei" w:date="2022-01-06T15:48:00Z">
              <w:r w:rsidR="00E60F2D">
                <w:rPr>
                  <w:rFonts w:ascii="Arial" w:eastAsia="宋体" w:hAnsi="Arial"/>
                  <w:sz w:val="18"/>
                  <w:lang w:eastAsia="zh-CN"/>
                </w:rPr>
                <w:t>is present</w:t>
              </w:r>
            </w:ins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C3" w:rsidRPr="0060118A" w:rsidRDefault="00D11CC3" w:rsidP="00D11CC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宋体" w:hAnsi="Arial"/>
                <w:sz w:val="18"/>
                <w:lang w:eastAsia="ja-JP"/>
              </w:rPr>
            </w:pPr>
            <w:r w:rsidRPr="0060118A">
              <w:rPr>
                <w:rFonts w:ascii="Arial" w:eastAsia="宋体" w:hAnsi="Arial"/>
                <w:sz w:val="18"/>
                <w:lang w:eastAsia="ja-JP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C3" w:rsidRPr="0060118A" w:rsidRDefault="00D11CC3" w:rsidP="00D11CC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宋体" w:hAnsi="Arial"/>
                <w:sz w:val="18"/>
                <w:lang w:eastAsia="ja-JP"/>
              </w:rPr>
            </w:pPr>
          </w:p>
        </w:tc>
      </w:tr>
      <w:tr w:rsidR="00D11CC3" w:rsidRPr="0060118A" w:rsidTr="007B2435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CC3" w:rsidRPr="0060118A" w:rsidRDefault="00D11CC3" w:rsidP="009E62E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="165"/>
              <w:textAlignment w:val="baseline"/>
              <w:rPr>
                <w:rFonts w:ascii="Arial" w:eastAsia="宋体" w:hAnsi="Arial"/>
                <w:sz w:val="18"/>
                <w:lang w:eastAsia="zh-CN"/>
              </w:rPr>
            </w:pPr>
            <w:ins w:id="53" w:author="Huawei" w:date="2021-10-15T11:37:00Z">
              <w:r w:rsidRPr="0060118A">
                <w:rPr>
                  <w:rFonts w:ascii="Arial" w:eastAsia="宋体" w:hAnsi="Arial" w:hint="eastAsia"/>
                  <w:sz w:val="18"/>
                  <w:lang w:eastAsia="zh-CN"/>
                </w:rPr>
                <w:t>&gt;</w:t>
              </w:r>
              <w:r w:rsidRPr="0060118A">
                <w:rPr>
                  <w:rFonts w:ascii="Arial" w:eastAsia="宋体" w:hAnsi="Arial"/>
                  <w:sz w:val="18"/>
                  <w:lang w:eastAsia="zh-CN"/>
                </w:rPr>
                <w:t>&gt;</w:t>
              </w:r>
            </w:ins>
            <w:ins w:id="54" w:author="Huawei" w:date="2022-03-02T11:44:00Z">
              <w:r w:rsidR="009E62E8">
                <w:rPr>
                  <w:rFonts w:ascii="Arial" w:eastAsia="宋体" w:hAnsi="Arial"/>
                  <w:sz w:val="18"/>
                  <w:lang w:eastAsia="zh-CN"/>
                </w:rPr>
                <w:t xml:space="preserve">NR </w:t>
              </w:r>
            </w:ins>
            <w:ins w:id="55" w:author="Huawei" w:date="2022-01-05T17:02:00Z">
              <w:r w:rsidR="000C1B1A">
                <w:rPr>
                  <w:rFonts w:ascii="Arial" w:eastAsia="宋体" w:hAnsi="Arial"/>
                  <w:sz w:val="18"/>
                  <w:lang w:eastAsia="zh-CN"/>
                </w:rPr>
                <w:t>NTN</w:t>
              </w:r>
            </w:ins>
            <w:ins w:id="56" w:author="Huawei" w:date="2022-03-02T11:51:00Z">
              <w:r w:rsidR="009E62E8">
                <w:rPr>
                  <w:rFonts w:ascii="Arial" w:eastAsia="宋体" w:hAnsi="Arial"/>
                  <w:sz w:val="18"/>
                  <w:lang w:eastAsia="zh-CN"/>
                </w:rPr>
                <w:t xml:space="preserve"> TAI Information</w:t>
              </w:r>
            </w:ins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CC3" w:rsidRPr="00F8076B" w:rsidRDefault="00D11CC3" w:rsidP="00D11CC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ja-JP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CC3" w:rsidRPr="0060118A" w:rsidRDefault="00D11CC3" w:rsidP="00D11CC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8"/>
                <w:lang w:eastAsia="ja-JP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CC3" w:rsidRPr="009E62E8" w:rsidRDefault="009E62E8" w:rsidP="00D11CC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8"/>
                <w:lang w:eastAsia="zh-CN"/>
              </w:rPr>
            </w:pPr>
            <w:ins w:id="57" w:author="Huawei" w:date="2022-03-02T11:45:00Z">
              <w:r>
                <w:rPr>
                  <w:rFonts w:eastAsia="宋体"/>
                  <w:lang w:eastAsia="zh-CN"/>
                </w:rPr>
                <w:t>9.3.3.x</w:t>
              </w:r>
            </w:ins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CC3" w:rsidRPr="009E62E8" w:rsidRDefault="00D11CC3" w:rsidP="00A93231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 w:cs="Arial"/>
                <w:sz w:val="18"/>
                <w:lang w:eastAsia="zh-CN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C3" w:rsidRPr="0060118A" w:rsidRDefault="00D11CC3" w:rsidP="00D11CC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宋体" w:hAnsi="Arial"/>
                <w:sz w:val="18"/>
                <w:lang w:eastAsia="zh-CN"/>
              </w:rPr>
            </w:pPr>
            <w:ins w:id="58" w:author="Huawei" w:date="2021-10-15T11:37:00Z">
              <w:r w:rsidRPr="0060118A">
                <w:rPr>
                  <w:rFonts w:ascii="Arial" w:eastAsia="宋体" w:hAnsi="Arial" w:hint="eastAsia"/>
                  <w:sz w:val="18"/>
                  <w:lang w:eastAsia="zh-CN"/>
                </w:rPr>
                <w:t>Y</w:t>
              </w:r>
              <w:r w:rsidRPr="0060118A">
                <w:rPr>
                  <w:rFonts w:ascii="Arial" w:eastAsia="宋体" w:hAnsi="Arial"/>
                  <w:sz w:val="18"/>
                  <w:lang w:eastAsia="zh-CN"/>
                </w:rPr>
                <w:t>ES</w:t>
              </w:r>
            </w:ins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C3" w:rsidRPr="0060118A" w:rsidRDefault="00D11CC3" w:rsidP="00D11CC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宋体" w:hAnsi="Arial"/>
                <w:sz w:val="18"/>
                <w:lang w:eastAsia="zh-CN"/>
              </w:rPr>
            </w:pPr>
            <w:ins w:id="59" w:author="Huawei" w:date="2021-10-15T11:37:00Z">
              <w:r w:rsidRPr="0060118A">
                <w:rPr>
                  <w:rFonts w:ascii="Arial" w:eastAsia="宋体" w:hAnsi="Arial"/>
                  <w:sz w:val="18"/>
                  <w:lang w:eastAsia="zh-CN"/>
                </w:rPr>
                <w:t>ignore</w:t>
              </w:r>
            </w:ins>
          </w:p>
        </w:tc>
      </w:tr>
      <w:tr w:rsidR="00D11CC3" w:rsidRPr="0060118A" w:rsidTr="007B2435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CC3" w:rsidRPr="0060118A" w:rsidRDefault="00D11CC3" w:rsidP="00D11CC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="165"/>
              <w:textAlignment w:val="baseline"/>
              <w:rPr>
                <w:rFonts w:ascii="Arial" w:eastAsia="宋体" w:hAnsi="Arial"/>
                <w:sz w:val="18"/>
                <w:lang w:eastAsia="ja-JP"/>
              </w:rPr>
            </w:pPr>
            <w:r w:rsidRPr="0060118A">
              <w:rPr>
                <w:rFonts w:ascii="Arial" w:eastAsia="宋体" w:hAnsi="Arial"/>
                <w:sz w:val="18"/>
                <w:lang w:eastAsia="ja-JP"/>
              </w:rPr>
              <w:t>&gt;&gt;Age of Location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CC3" w:rsidRPr="0060118A" w:rsidRDefault="00D11CC3" w:rsidP="00D11CC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ja-JP"/>
              </w:rPr>
            </w:pPr>
            <w:r w:rsidRPr="0060118A">
              <w:rPr>
                <w:rFonts w:ascii="Arial" w:eastAsia="Batang" w:hAnsi="Arial"/>
                <w:sz w:val="18"/>
                <w:lang w:eastAsia="ja-JP"/>
              </w:rPr>
              <w:t>O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CC3" w:rsidRPr="0060118A" w:rsidRDefault="00D11CC3" w:rsidP="00D11CC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8"/>
                <w:lang w:eastAsia="ja-JP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CC3" w:rsidRPr="0060118A" w:rsidRDefault="00D11CC3" w:rsidP="00D11CC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8"/>
                <w:lang w:eastAsia="ja-JP"/>
              </w:rPr>
            </w:pPr>
            <w:r w:rsidRPr="0060118A">
              <w:rPr>
                <w:rFonts w:ascii="Arial" w:eastAsia="宋体" w:hAnsi="Arial"/>
                <w:sz w:val="18"/>
                <w:lang w:eastAsia="ja-JP"/>
              </w:rPr>
              <w:t>Time Stamp</w:t>
            </w:r>
          </w:p>
          <w:p w:rsidR="00D11CC3" w:rsidRPr="0060118A" w:rsidRDefault="00D11CC3" w:rsidP="00D11CC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8"/>
                <w:lang w:eastAsia="ja-JP"/>
              </w:rPr>
            </w:pPr>
            <w:r w:rsidRPr="0060118A">
              <w:rPr>
                <w:rFonts w:ascii="Arial" w:eastAsia="宋体" w:hAnsi="Arial"/>
                <w:sz w:val="18"/>
                <w:lang w:eastAsia="ja-JP"/>
              </w:rPr>
              <w:t>9.3.1.75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CC3" w:rsidRPr="0060118A" w:rsidRDefault="00D11CC3" w:rsidP="00D11CC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8"/>
                <w:lang w:eastAsia="ja-JP"/>
              </w:rPr>
            </w:pPr>
            <w:r w:rsidRPr="0060118A">
              <w:rPr>
                <w:rFonts w:ascii="Arial" w:eastAsia="宋体" w:hAnsi="Arial" w:cs="Arial"/>
                <w:snapToGrid w:val="0"/>
                <w:sz w:val="18"/>
                <w:lang w:eastAsia="ko-KR"/>
              </w:rPr>
              <w:t>Indicates the UTC time when the location information was generated</w:t>
            </w:r>
            <w:r w:rsidRPr="0060118A">
              <w:rPr>
                <w:rFonts w:ascii="Arial" w:eastAsia="宋体" w:hAnsi="Arial"/>
                <w:sz w:val="18"/>
                <w:lang w:eastAsia="ja-JP"/>
              </w:rPr>
              <w:t>.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C3" w:rsidRPr="0060118A" w:rsidRDefault="00D11CC3" w:rsidP="00D11CC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宋体" w:hAnsi="Arial"/>
                <w:sz w:val="18"/>
                <w:lang w:eastAsia="ja-JP"/>
              </w:rPr>
            </w:pPr>
            <w:r w:rsidRPr="0060118A">
              <w:rPr>
                <w:rFonts w:ascii="Arial" w:eastAsia="宋体" w:hAnsi="Arial"/>
                <w:sz w:val="18"/>
                <w:lang w:eastAsia="ja-JP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C3" w:rsidRPr="0060118A" w:rsidRDefault="00D11CC3" w:rsidP="00D11CC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宋体" w:hAnsi="Arial"/>
                <w:sz w:val="18"/>
                <w:lang w:eastAsia="ja-JP"/>
              </w:rPr>
            </w:pPr>
          </w:p>
        </w:tc>
      </w:tr>
      <w:tr w:rsidR="00D11CC3" w:rsidRPr="0060118A" w:rsidTr="007B2435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CC3" w:rsidRPr="0060118A" w:rsidRDefault="00D11CC3" w:rsidP="00D11CC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="165"/>
              <w:textAlignment w:val="baseline"/>
              <w:rPr>
                <w:rFonts w:ascii="Arial" w:eastAsia="宋体" w:hAnsi="Arial"/>
                <w:sz w:val="18"/>
                <w:lang w:eastAsia="ja-JP"/>
              </w:rPr>
            </w:pPr>
            <w:r w:rsidRPr="0060118A">
              <w:rPr>
                <w:rFonts w:ascii="Arial" w:eastAsia="宋体" w:hAnsi="Arial"/>
                <w:sz w:val="18"/>
                <w:lang w:eastAsia="ja-JP"/>
              </w:rPr>
              <w:t>&gt;&gt;PSCell Information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CC3" w:rsidRPr="0060118A" w:rsidRDefault="00D11CC3" w:rsidP="00D11CC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ja-JP"/>
              </w:rPr>
            </w:pPr>
            <w:r w:rsidRPr="0060118A">
              <w:rPr>
                <w:rFonts w:ascii="Arial" w:eastAsia="Batang" w:hAnsi="Arial"/>
                <w:sz w:val="18"/>
                <w:lang w:eastAsia="ja-JP"/>
              </w:rPr>
              <w:t>O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CC3" w:rsidRPr="0060118A" w:rsidRDefault="00D11CC3" w:rsidP="00D11CC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8"/>
                <w:lang w:eastAsia="ja-JP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CC3" w:rsidRPr="0060118A" w:rsidRDefault="00D11CC3" w:rsidP="00D11CC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8"/>
                <w:lang w:eastAsia="ja-JP"/>
              </w:rPr>
            </w:pPr>
            <w:r w:rsidRPr="0060118A">
              <w:rPr>
                <w:rFonts w:ascii="Arial" w:eastAsia="宋体" w:hAnsi="Arial"/>
                <w:sz w:val="18"/>
                <w:lang w:eastAsia="ja-JP"/>
              </w:rPr>
              <w:t>NG-RAN CGI</w:t>
            </w:r>
          </w:p>
          <w:p w:rsidR="00D11CC3" w:rsidRPr="0060118A" w:rsidRDefault="00D11CC3" w:rsidP="00D11CC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8"/>
                <w:lang w:eastAsia="ja-JP"/>
              </w:rPr>
            </w:pPr>
            <w:r w:rsidRPr="0060118A">
              <w:rPr>
                <w:rFonts w:ascii="Arial" w:eastAsia="宋体" w:hAnsi="Arial"/>
                <w:sz w:val="18"/>
                <w:lang w:eastAsia="ja-JP"/>
              </w:rPr>
              <w:t>9.3.1.73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CC3" w:rsidRPr="0060118A" w:rsidRDefault="00D11CC3" w:rsidP="00D11CC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8"/>
                <w:lang w:eastAsia="ja-JP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C3" w:rsidRPr="0060118A" w:rsidRDefault="00D11CC3" w:rsidP="00D11CC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宋体" w:hAnsi="Arial"/>
                <w:sz w:val="18"/>
                <w:lang w:eastAsia="ja-JP"/>
              </w:rPr>
            </w:pPr>
            <w:r w:rsidRPr="0060118A">
              <w:rPr>
                <w:rFonts w:ascii="Arial" w:eastAsia="宋体" w:hAnsi="Arial"/>
                <w:sz w:val="18"/>
                <w:lang w:eastAsia="ja-JP"/>
              </w:rPr>
              <w:t>YES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C3" w:rsidRPr="0060118A" w:rsidRDefault="00D11CC3" w:rsidP="00D11CC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宋体" w:hAnsi="Arial"/>
                <w:sz w:val="18"/>
                <w:lang w:eastAsia="ja-JP"/>
              </w:rPr>
            </w:pPr>
            <w:r w:rsidRPr="0060118A">
              <w:rPr>
                <w:rFonts w:ascii="Arial" w:eastAsia="宋体" w:hAnsi="Arial"/>
                <w:sz w:val="18"/>
                <w:lang w:eastAsia="ja-JP"/>
              </w:rPr>
              <w:t>ignore</w:t>
            </w:r>
          </w:p>
        </w:tc>
      </w:tr>
      <w:tr w:rsidR="00D11CC3" w:rsidRPr="0060118A" w:rsidTr="007B2435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CC3" w:rsidRPr="0060118A" w:rsidRDefault="00D11CC3" w:rsidP="00D11CC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="165"/>
              <w:textAlignment w:val="baseline"/>
              <w:rPr>
                <w:rFonts w:ascii="Arial" w:eastAsia="宋体" w:hAnsi="Arial"/>
                <w:sz w:val="18"/>
                <w:lang w:eastAsia="ja-JP"/>
              </w:rPr>
            </w:pPr>
            <w:bookmarkStart w:id="60" w:name="_Hlk44345107"/>
            <w:r w:rsidRPr="0060118A">
              <w:rPr>
                <w:rFonts w:ascii="Arial" w:eastAsia="宋体" w:hAnsi="Arial"/>
                <w:sz w:val="18"/>
                <w:lang w:eastAsia="ja-JP"/>
              </w:rPr>
              <w:t>&gt;&gt;NID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CC3" w:rsidRPr="0060118A" w:rsidRDefault="00D11CC3" w:rsidP="00D11CC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ja-JP"/>
              </w:rPr>
            </w:pPr>
            <w:r w:rsidRPr="0060118A">
              <w:rPr>
                <w:rFonts w:ascii="Arial" w:eastAsia="Batang" w:hAnsi="Arial"/>
                <w:sz w:val="18"/>
                <w:lang w:eastAsia="ja-JP"/>
              </w:rPr>
              <w:t>O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CC3" w:rsidRPr="0060118A" w:rsidRDefault="00D11CC3" w:rsidP="00D11CC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8"/>
                <w:lang w:eastAsia="ja-JP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CC3" w:rsidRPr="0060118A" w:rsidRDefault="00D11CC3" w:rsidP="00D11CC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8"/>
                <w:lang w:eastAsia="ja-JP"/>
              </w:rPr>
            </w:pPr>
            <w:r w:rsidRPr="0060118A">
              <w:rPr>
                <w:rFonts w:ascii="Arial" w:eastAsia="宋体" w:hAnsi="Arial"/>
                <w:sz w:val="18"/>
                <w:lang w:eastAsia="ja-JP"/>
              </w:rPr>
              <w:t>9.3.3.42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CC3" w:rsidRPr="0060118A" w:rsidRDefault="00D11CC3" w:rsidP="00D11CC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8"/>
                <w:lang w:eastAsia="ja-JP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C3" w:rsidRPr="0060118A" w:rsidRDefault="00D11CC3" w:rsidP="00D11CC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宋体" w:hAnsi="Arial"/>
                <w:sz w:val="18"/>
                <w:lang w:eastAsia="ja-JP"/>
              </w:rPr>
            </w:pPr>
            <w:r w:rsidRPr="0060118A">
              <w:rPr>
                <w:rFonts w:ascii="Arial" w:eastAsia="宋体" w:hAnsi="Arial"/>
                <w:sz w:val="18"/>
                <w:lang w:eastAsia="ja-JP"/>
              </w:rPr>
              <w:t>YES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C3" w:rsidRPr="0060118A" w:rsidRDefault="00D11CC3" w:rsidP="00D11CC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宋体" w:hAnsi="Arial"/>
                <w:sz w:val="18"/>
                <w:lang w:eastAsia="ja-JP"/>
              </w:rPr>
            </w:pPr>
            <w:r w:rsidRPr="0060118A">
              <w:rPr>
                <w:rFonts w:ascii="Arial" w:eastAsia="宋体" w:hAnsi="Arial"/>
                <w:sz w:val="18"/>
                <w:lang w:eastAsia="ja-JP"/>
              </w:rPr>
              <w:t>reject</w:t>
            </w:r>
          </w:p>
        </w:tc>
      </w:tr>
      <w:bookmarkEnd w:id="60"/>
      <w:tr w:rsidR="00D11CC3" w:rsidRPr="0060118A" w:rsidTr="007B2435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CC3" w:rsidRPr="0060118A" w:rsidRDefault="00D11CC3" w:rsidP="00D11CC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="75"/>
              <w:textAlignment w:val="baseline"/>
              <w:rPr>
                <w:rFonts w:ascii="Arial" w:eastAsia="宋体" w:hAnsi="Arial"/>
                <w:sz w:val="18"/>
                <w:lang w:eastAsia="ja-JP"/>
              </w:rPr>
            </w:pPr>
            <w:r w:rsidRPr="0060118A">
              <w:rPr>
                <w:rFonts w:ascii="Arial" w:eastAsia="宋体" w:hAnsi="Arial"/>
                <w:sz w:val="18"/>
                <w:lang w:eastAsia="ja-JP"/>
              </w:rPr>
              <w:t>&gt;</w:t>
            </w:r>
            <w:r w:rsidRPr="0060118A">
              <w:rPr>
                <w:rFonts w:ascii="Arial" w:eastAsia="宋体" w:hAnsi="Arial"/>
                <w:i/>
                <w:sz w:val="18"/>
                <w:lang w:eastAsia="ja-JP"/>
              </w:rPr>
              <w:t>N3IWF user location information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CC3" w:rsidRPr="0060118A" w:rsidRDefault="00D11CC3" w:rsidP="00D11CC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ja-JP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CC3" w:rsidRPr="0060118A" w:rsidRDefault="00D11CC3" w:rsidP="00D11CC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8"/>
                <w:lang w:eastAsia="ja-JP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CC3" w:rsidRPr="0060118A" w:rsidDel="004E2B20" w:rsidRDefault="00D11CC3" w:rsidP="00D11CC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8"/>
                <w:lang w:eastAsia="ja-JP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CC3" w:rsidRPr="0060118A" w:rsidRDefault="00D11CC3" w:rsidP="00D11CC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8"/>
                <w:lang w:eastAsia="ja-JP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C3" w:rsidRPr="0060118A" w:rsidRDefault="00D11CC3" w:rsidP="00D11CC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宋体" w:hAnsi="Arial"/>
                <w:sz w:val="18"/>
                <w:lang w:eastAsia="ja-JP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C3" w:rsidRPr="0060118A" w:rsidRDefault="00D11CC3" w:rsidP="00D11CC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宋体" w:hAnsi="Arial"/>
                <w:sz w:val="18"/>
                <w:lang w:eastAsia="ja-JP"/>
              </w:rPr>
            </w:pPr>
          </w:p>
        </w:tc>
      </w:tr>
      <w:tr w:rsidR="00D11CC3" w:rsidRPr="0060118A" w:rsidTr="007B2435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CC3" w:rsidRPr="0060118A" w:rsidRDefault="00D11CC3" w:rsidP="00D11CC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="165"/>
              <w:textAlignment w:val="baseline"/>
              <w:rPr>
                <w:rFonts w:ascii="Arial" w:eastAsia="宋体" w:hAnsi="Arial"/>
                <w:sz w:val="18"/>
                <w:lang w:eastAsia="ja-JP"/>
              </w:rPr>
            </w:pPr>
            <w:r w:rsidRPr="0060118A">
              <w:rPr>
                <w:rFonts w:ascii="Arial" w:eastAsia="宋体" w:hAnsi="Arial"/>
                <w:sz w:val="18"/>
                <w:lang w:eastAsia="ja-JP"/>
              </w:rPr>
              <w:t>&gt;&gt;IP Address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CC3" w:rsidRPr="0060118A" w:rsidRDefault="00D11CC3" w:rsidP="00D11CC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ja-JP"/>
              </w:rPr>
            </w:pPr>
            <w:r w:rsidRPr="0060118A">
              <w:rPr>
                <w:rFonts w:ascii="Arial" w:eastAsia="Batang" w:hAnsi="Arial"/>
                <w:sz w:val="18"/>
                <w:lang w:eastAsia="ja-JP"/>
              </w:rPr>
              <w:t>M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CC3" w:rsidRPr="0060118A" w:rsidRDefault="00D11CC3" w:rsidP="00D11CC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8"/>
                <w:lang w:eastAsia="ja-JP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CC3" w:rsidRPr="0060118A" w:rsidRDefault="00D11CC3" w:rsidP="00D11CC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8"/>
                <w:lang w:eastAsia="zh-CN"/>
              </w:rPr>
            </w:pPr>
            <w:r w:rsidRPr="0060118A">
              <w:rPr>
                <w:rFonts w:ascii="Arial" w:eastAsia="宋体" w:hAnsi="Arial" w:hint="eastAsia"/>
                <w:sz w:val="18"/>
                <w:lang w:eastAsia="zh-CN"/>
              </w:rPr>
              <w:t xml:space="preserve">Transport Layer Address </w:t>
            </w:r>
          </w:p>
          <w:p w:rsidR="00D11CC3" w:rsidRPr="0060118A" w:rsidDel="004E2B20" w:rsidRDefault="00D11CC3" w:rsidP="00D11CC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8"/>
                <w:lang w:eastAsia="ja-JP"/>
              </w:rPr>
            </w:pPr>
            <w:r w:rsidRPr="0060118A">
              <w:rPr>
                <w:rFonts w:ascii="Arial" w:eastAsia="宋体" w:hAnsi="Arial"/>
                <w:sz w:val="18"/>
                <w:lang w:eastAsia="zh-CN"/>
              </w:rPr>
              <w:t>9.3.2.4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CC3" w:rsidRPr="0060118A" w:rsidRDefault="00D11CC3" w:rsidP="00D11CC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8"/>
                <w:lang w:eastAsia="ja-JP"/>
              </w:rPr>
            </w:pPr>
            <w:r w:rsidRPr="0060118A">
              <w:rPr>
                <w:rFonts w:ascii="Arial" w:eastAsia="宋体" w:hAnsi="Arial"/>
                <w:sz w:val="18"/>
                <w:lang w:eastAsia="ja-JP"/>
              </w:rPr>
              <w:t>UE's local IP address used to reach the N3IWF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C3" w:rsidRPr="0060118A" w:rsidRDefault="00D11CC3" w:rsidP="00D11CC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宋体" w:hAnsi="Arial"/>
                <w:sz w:val="18"/>
                <w:lang w:eastAsia="ja-JP"/>
              </w:rPr>
            </w:pPr>
            <w:r w:rsidRPr="0060118A">
              <w:rPr>
                <w:rFonts w:ascii="Arial" w:eastAsia="宋体" w:hAnsi="Arial"/>
                <w:sz w:val="18"/>
                <w:lang w:eastAsia="ja-JP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C3" w:rsidRPr="0060118A" w:rsidRDefault="00D11CC3" w:rsidP="00D11CC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宋体" w:hAnsi="Arial"/>
                <w:sz w:val="18"/>
                <w:lang w:eastAsia="ja-JP"/>
              </w:rPr>
            </w:pPr>
          </w:p>
        </w:tc>
      </w:tr>
      <w:tr w:rsidR="00D11CC3" w:rsidRPr="0060118A" w:rsidTr="007B2435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CC3" w:rsidRPr="0060118A" w:rsidRDefault="00D11CC3" w:rsidP="00D11CC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="165"/>
              <w:textAlignment w:val="baseline"/>
              <w:rPr>
                <w:rFonts w:ascii="Arial" w:eastAsia="宋体" w:hAnsi="Arial"/>
                <w:sz w:val="18"/>
                <w:lang w:eastAsia="ja-JP"/>
              </w:rPr>
            </w:pPr>
            <w:r w:rsidRPr="0060118A">
              <w:rPr>
                <w:rFonts w:ascii="Arial" w:eastAsia="宋体" w:hAnsi="Arial"/>
                <w:sz w:val="18"/>
                <w:lang w:eastAsia="ja-JP"/>
              </w:rPr>
              <w:t>&gt;&gt;Port Number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CC3" w:rsidRPr="0060118A" w:rsidRDefault="00D11CC3" w:rsidP="00D11CC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ja-JP"/>
              </w:rPr>
            </w:pPr>
            <w:r w:rsidRPr="0060118A">
              <w:rPr>
                <w:rFonts w:ascii="Arial" w:eastAsia="Batang" w:hAnsi="Arial"/>
                <w:sz w:val="18"/>
                <w:lang w:eastAsia="ja-JP"/>
              </w:rPr>
              <w:t>O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CC3" w:rsidRPr="0060118A" w:rsidRDefault="00D11CC3" w:rsidP="00D11CC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8"/>
                <w:lang w:eastAsia="ja-JP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CC3" w:rsidRPr="0060118A" w:rsidRDefault="00D11CC3" w:rsidP="00D11CC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8"/>
                <w:lang w:eastAsia="ja-JP"/>
              </w:rPr>
            </w:pPr>
            <w:r w:rsidRPr="0060118A">
              <w:rPr>
                <w:rFonts w:ascii="Arial" w:eastAsia="宋体" w:hAnsi="Arial"/>
                <w:sz w:val="18"/>
                <w:lang w:eastAsia="ja-JP"/>
              </w:rPr>
              <w:t>OCTET STRING</w:t>
            </w:r>
          </w:p>
          <w:p w:rsidR="00D11CC3" w:rsidRPr="0060118A" w:rsidDel="004E2B20" w:rsidRDefault="00D11CC3" w:rsidP="00D11CC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8"/>
                <w:lang w:eastAsia="ja-JP"/>
              </w:rPr>
            </w:pPr>
            <w:r w:rsidRPr="0060118A">
              <w:rPr>
                <w:rFonts w:ascii="Arial" w:eastAsia="宋体" w:hAnsi="Arial"/>
                <w:sz w:val="18"/>
                <w:lang w:eastAsia="ja-JP"/>
              </w:rPr>
              <w:t>(SIZE(2))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CC3" w:rsidRPr="0060118A" w:rsidRDefault="00D11CC3" w:rsidP="00D11CC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8"/>
                <w:lang w:eastAsia="ja-JP"/>
              </w:rPr>
            </w:pPr>
            <w:r w:rsidRPr="0060118A">
              <w:rPr>
                <w:rFonts w:ascii="Arial" w:eastAsia="宋体" w:hAnsi="Arial"/>
                <w:sz w:val="18"/>
                <w:lang w:eastAsia="ja-JP"/>
              </w:rPr>
              <w:t>UDP or TCP source port number if NAT is detected.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C3" w:rsidRPr="0060118A" w:rsidRDefault="00D11CC3" w:rsidP="00D11CC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宋体" w:hAnsi="Arial"/>
                <w:sz w:val="18"/>
                <w:lang w:eastAsia="ja-JP"/>
              </w:rPr>
            </w:pPr>
            <w:r w:rsidRPr="0060118A">
              <w:rPr>
                <w:rFonts w:ascii="Arial" w:eastAsia="宋体" w:hAnsi="Arial"/>
                <w:sz w:val="18"/>
                <w:lang w:eastAsia="ja-JP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C3" w:rsidRPr="0060118A" w:rsidRDefault="00D11CC3" w:rsidP="00D11CC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宋体" w:hAnsi="Arial"/>
                <w:sz w:val="18"/>
                <w:lang w:eastAsia="ja-JP"/>
              </w:rPr>
            </w:pPr>
          </w:p>
        </w:tc>
      </w:tr>
      <w:tr w:rsidR="00D11CC3" w:rsidRPr="0060118A" w:rsidTr="007B2435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CC3" w:rsidRPr="0060118A" w:rsidRDefault="00D11CC3" w:rsidP="00D11CC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="74"/>
              <w:textAlignment w:val="baseline"/>
              <w:rPr>
                <w:rFonts w:ascii="Arial" w:eastAsia="宋体" w:hAnsi="Arial"/>
                <w:sz w:val="18"/>
                <w:lang w:eastAsia="ja-JP"/>
              </w:rPr>
            </w:pPr>
            <w:r w:rsidRPr="0060118A">
              <w:rPr>
                <w:rFonts w:ascii="Arial" w:eastAsia="宋体" w:hAnsi="Arial" w:cs="Arial"/>
                <w:sz w:val="18"/>
                <w:szCs w:val="18"/>
                <w:lang w:eastAsia="ja-JP"/>
              </w:rPr>
              <w:t>&gt;</w:t>
            </w:r>
            <w:r w:rsidRPr="0060118A">
              <w:rPr>
                <w:rFonts w:ascii="Arial" w:eastAsia="宋体" w:hAnsi="Arial" w:cs="Arial"/>
                <w:i/>
                <w:sz w:val="18"/>
                <w:szCs w:val="18"/>
                <w:lang w:eastAsia="ja-JP"/>
              </w:rPr>
              <w:t>TNGF user location information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CC3" w:rsidRPr="0060118A" w:rsidRDefault="00D11CC3" w:rsidP="00D11CC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ja-JP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CC3" w:rsidRPr="0060118A" w:rsidRDefault="00D11CC3" w:rsidP="00D11CC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8"/>
                <w:lang w:eastAsia="ja-JP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CC3" w:rsidRPr="0060118A" w:rsidRDefault="00D11CC3" w:rsidP="00D11CC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8"/>
                <w:lang w:eastAsia="ja-JP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CC3" w:rsidRPr="0060118A" w:rsidRDefault="00D11CC3" w:rsidP="00D11CC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8"/>
                <w:lang w:eastAsia="ja-JP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C3" w:rsidRPr="0060118A" w:rsidRDefault="00D11CC3" w:rsidP="00D11CC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宋体" w:hAnsi="Arial"/>
                <w:sz w:val="18"/>
                <w:lang w:eastAsia="ja-JP"/>
              </w:rPr>
            </w:pPr>
            <w:r w:rsidRPr="0060118A">
              <w:rPr>
                <w:rFonts w:ascii="Arial" w:eastAsia="宋体" w:hAnsi="Arial" w:cs="Arial" w:hint="eastAsia"/>
                <w:sz w:val="18"/>
                <w:szCs w:val="18"/>
                <w:lang w:eastAsia="zh-CN"/>
              </w:rPr>
              <w:t>Y</w:t>
            </w:r>
            <w:r w:rsidRPr="0060118A">
              <w:rPr>
                <w:rFonts w:ascii="Arial" w:eastAsia="宋体" w:hAnsi="Arial" w:cs="Arial"/>
                <w:sz w:val="18"/>
                <w:szCs w:val="18"/>
                <w:lang w:eastAsia="zh-CN"/>
              </w:rPr>
              <w:t>ES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C3" w:rsidRPr="0060118A" w:rsidRDefault="00D11CC3" w:rsidP="00D11CC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宋体" w:hAnsi="Arial"/>
                <w:sz w:val="18"/>
                <w:lang w:eastAsia="ja-JP"/>
              </w:rPr>
            </w:pPr>
            <w:r w:rsidRPr="0060118A">
              <w:rPr>
                <w:rFonts w:ascii="Arial" w:eastAsia="宋体" w:hAnsi="Arial" w:cs="Arial"/>
                <w:sz w:val="18"/>
                <w:szCs w:val="18"/>
                <w:lang w:eastAsia="zh-CN"/>
              </w:rPr>
              <w:t>ignore</w:t>
            </w:r>
          </w:p>
        </w:tc>
      </w:tr>
      <w:tr w:rsidR="00D11CC3" w:rsidRPr="0060118A" w:rsidTr="007B2435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CC3" w:rsidRPr="0060118A" w:rsidRDefault="00D11CC3" w:rsidP="00D11CC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="165"/>
              <w:textAlignment w:val="baseline"/>
              <w:rPr>
                <w:rFonts w:ascii="Arial" w:eastAsia="宋体" w:hAnsi="Arial"/>
                <w:sz w:val="18"/>
                <w:lang w:eastAsia="ja-JP"/>
              </w:rPr>
            </w:pPr>
            <w:r w:rsidRPr="0060118A">
              <w:rPr>
                <w:rFonts w:ascii="Arial" w:eastAsia="宋体" w:hAnsi="Arial" w:cs="Arial"/>
                <w:sz w:val="18"/>
                <w:szCs w:val="18"/>
                <w:lang w:eastAsia="ja-JP"/>
              </w:rPr>
              <w:t>&gt;&gt;TNAP ID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CC3" w:rsidRPr="0060118A" w:rsidRDefault="00D11CC3" w:rsidP="00D11CC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ja-JP"/>
              </w:rPr>
            </w:pPr>
            <w:r w:rsidRPr="0060118A">
              <w:rPr>
                <w:rFonts w:ascii="Arial" w:eastAsia="Batang" w:hAnsi="Arial" w:cs="Arial"/>
                <w:sz w:val="18"/>
                <w:szCs w:val="18"/>
                <w:lang w:eastAsia="ja-JP"/>
              </w:rPr>
              <w:t>M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CC3" w:rsidRPr="0060118A" w:rsidRDefault="00D11CC3" w:rsidP="00D11CC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8"/>
                <w:lang w:eastAsia="ja-JP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CC3" w:rsidRPr="0060118A" w:rsidRDefault="00D11CC3" w:rsidP="00D11CC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8"/>
                <w:lang w:eastAsia="ja-JP"/>
              </w:rPr>
            </w:pPr>
            <w:r w:rsidRPr="0060118A">
              <w:rPr>
                <w:rFonts w:ascii="Arial" w:eastAsia="宋体" w:hAnsi="Arial"/>
                <w:sz w:val="18"/>
                <w:lang w:eastAsia="ja-JP"/>
              </w:rPr>
              <w:t xml:space="preserve"> OCTET STRING</w:t>
            </w:r>
          </w:p>
          <w:p w:rsidR="00D11CC3" w:rsidRPr="0060118A" w:rsidRDefault="00D11CC3" w:rsidP="00D11CC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8"/>
                <w:lang w:eastAsia="ja-JP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CC3" w:rsidRPr="0060118A" w:rsidRDefault="00D11CC3" w:rsidP="00D11CC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8"/>
                <w:lang w:eastAsia="ja-JP"/>
              </w:rPr>
            </w:pPr>
            <w:r w:rsidRPr="0060118A">
              <w:rPr>
                <w:rFonts w:ascii="Arial" w:eastAsia="宋体" w:hAnsi="Arial" w:cs="Arial"/>
                <w:sz w:val="18"/>
                <w:szCs w:val="18"/>
                <w:lang w:eastAsia="ja-JP"/>
              </w:rPr>
              <w:t>TNAP Identifier used to identify the TNAP. Details in TS 2</w:t>
            </w:r>
            <w:r w:rsidRPr="0060118A">
              <w:rPr>
                <w:rFonts w:ascii="Arial" w:eastAsia="宋体" w:hAnsi="Arial"/>
                <w:sz w:val="18"/>
                <w:lang w:eastAsia="ja-JP"/>
              </w:rPr>
              <w:t>9.571 [35]</w:t>
            </w:r>
            <w:r w:rsidRPr="0060118A">
              <w:rPr>
                <w:rFonts w:ascii="Arial" w:eastAsia="宋体" w:hAnsi="Arial" w:cs="Arial"/>
                <w:sz w:val="18"/>
                <w:szCs w:val="18"/>
                <w:lang w:eastAsia="ja-JP"/>
              </w:rPr>
              <w:t>.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C3" w:rsidRPr="0060118A" w:rsidRDefault="00D11CC3" w:rsidP="00D11CC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宋体" w:hAnsi="Arial"/>
                <w:sz w:val="18"/>
                <w:lang w:eastAsia="ja-JP"/>
              </w:rPr>
            </w:pPr>
            <w:r w:rsidRPr="0060118A">
              <w:rPr>
                <w:rFonts w:ascii="Arial" w:eastAsia="宋体" w:hAnsi="Arial" w:cs="Arial"/>
                <w:sz w:val="18"/>
                <w:szCs w:val="18"/>
                <w:lang w:eastAsia="ja-JP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C3" w:rsidRPr="0060118A" w:rsidRDefault="00D11CC3" w:rsidP="00D11CC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宋体" w:hAnsi="Arial"/>
                <w:sz w:val="18"/>
                <w:lang w:eastAsia="ja-JP"/>
              </w:rPr>
            </w:pPr>
          </w:p>
        </w:tc>
      </w:tr>
      <w:tr w:rsidR="00D11CC3" w:rsidRPr="0060118A" w:rsidTr="007B2435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CC3" w:rsidRPr="0060118A" w:rsidRDefault="00D11CC3" w:rsidP="00D11CC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="165"/>
              <w:textAlignment w:val="baseline"/>
              <w:rPr>
                <w:rFonts w:ascii="Arial" w:eastAsia="宋体" w:hAnsi="Arial"/>
                <w:sz w:val="18"/>
                <w:lang w:eastAsia="ja-JP"/>
              </w:rPr>
            </w:pPr>
            <w:r w:rsidRPr="0060118A">
              <w:rPr>
                <w:rFonts w:ascii="Arial" w:eastAsia="宋体" w:hAnsi="Arial" w:cs="Arial"/>
                <w:sz w:val="18"/>
                <w:szCs w:val="18"/>
                <w:lang w:eastAsia="ja-JP"/>
              </w:rPr>
              <w:t>&gt;&gt;IP Address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CC3" w:rsidRPr="0060118A" w:rsidRDefault="00D11CC3" w:rsidP="00D11CC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ja-JP"/>
              </w:rPr>
            </w:pPr>
            <w:r w:rsidRPr="0060118A">
              <w:rPr>
                <w:rFonts w:ascii="Arial" w:eastAsia="Batang" w:hAnsi="Arial" w:cs="Arial"/>
                <w:sz w:val="18"/>
                <w:szCs w:val="18"/>
                <w:lang w:eastAsia="ja-JP"/>
              </w:rPr>
              <w:t>M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CC3" w:rsidRPr="0060118A" w:rsidRDefault="00D11CC3" w:rsidP="00D11CC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8"/>
                <w:lang w:eastAsia="ja-JP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CC3" w:rsidRPr="0060118A" w:rsidRDefault="00D11CC3" w:rsidP="00D11CC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8"/>
                <w:lang w:eastAsia="ja-JP"/>
              </w:rPr>
            </w:pPr>
            <w:r w:rsidRPr="0060118A">
              <w:rPr>
                <w:rFonts w:ascii="Arial" w:eastAsia="宋体" w:hAnsi="Arial"/>
                <w:sz w:val="18"/>
                <w:lang w:eastAsia="ja-JP"/>
              </w:rPr>
              <w:t xml:space="preserve">Transport Layer Address </w:t>
            </w:r>
          </w:p>
          <w:p w:rsidR="00D11CC3" w:rsidRPr="0060118A" w:rsidRDefault="00D11CC3" w:rsidP="00D11CC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8"/>
                <w:lang w:eastAsia="ja-JP"/>
              </w:rPr>
            </w:pPr>
            <w:r w:rsidRPr="0060118A">
              <w:rPr>
                <w:rFonts w:ascii="Arial" w:eastAsia="宋体" w:hAnsi="Arial"/>
                <w:sz w:val="18"/>
                <w:lang w:eastAsia="ja-JP"/>
              </w:rPr>
              <w:t>9.3.2.4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CC3" w:rsidRPr="0060118A" w:rsidRDefault="00D11CC3" w:rsidP="00D11CC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8"/>
                <w:lang w:eastAsia="ja-JP"/>
              </w:rPr>
            </w:pPr>
            <w:r w:rsidRPr="0060118A">
              <w:rPr>
                <w:rFonts w:ascii="Arial" w:eastAsia="宋体" w:hAnsi="Arial" w:cs="Arial"/>
                <w:sz w:val="18"/>
                <w:szCs w:val="18"/>
                <w:lang w:eastAsia="ja-JP"/>
              </w:rPr>
              <w:t>UE's local IP address used to reach the TNGF.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C3" w:rsidRPr="0060118A" w:rsidRDefault="00D11CC3" w:rsidP="00D11CC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宋体" w:hAnsi="Arial"/>
                <w:sz w:val="18"/>
                <w:lang w:eastAsia="ja-JP"/>
              </w:rPr>
            </w:pPr>
            <w:r w:rsidRPr="0060118A">
              <w:rPr>
                <w:rFonts w:ascii="Arial" w:eastAsia="宋体" w:hAnsi="Arial" w:cs="Arial"/>
                <w:sz w:val="18"/>
                <w:szCs w:val="18"/>
                <w:lang w:eastAsia="ja-JP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C3" w:rsidRPr="0060118A" w:rsidRDefault="00D11CC3" w:rsidP="00D11CC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宋体" w:hAnsi="Arial"/>
                <w:sz w:val="18"/>
                <w:lang w:eastAsia="ja-JP"/>
              </w:rPr>
            </w:pPr>
          </w:p>
        </w:tc>
      </w:tr>
      <w:tr w:rsidR="00D11CC3" w:rsidRPr="0060118A" w:rsidTr="007B2435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CC3" w:rsidRPr="0060118A" w:rsidRDefault="00D11CC3" w:rsidP="00D11CC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="165"/>
              <w:textAlignment w:val="baseline"/>
              <w:rPr>
                <w:rFonts w:ascii="Arial" w:eastAsia="宋体" w:hAnsi="Arial"/>
                <w:sz w:val="18"/>
                <w:lang w:eastAsia="ja-JP"/>
              </w:rPr>
            </w:pPr>
            <w:r w:rsidRPr="0060118A">
              <w:rPr>
                <w:rFonts w:ascii="Arial" w:eastAsia="宋体" w:hAnsi="Arial" w:cs="Arial"/>
                <w:sz w:val="18"/>
                <w:szCs w:val="18"/>
                <w:lang w:eastAsia="ja-JP"/>
              </w:rPr>
              <w:t>&gt;&gt;Port Number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CC3" w:rsidRPr="0060118A" w:rsidRDefault="00D11CC3" w:rsidP="00D11CC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ja-JP"/>
              </w:rPr>
            </w:pPr>
            <w:r w:rsidRPr="0060118A">
              <w:rPr>
                <w:rFonts w:ascii="Arial" w:eastAsia="Batang" w:hAnsi="Arial" w:cs="Arial"/>
                <w:sz w:val="18"/>
                <w:szCs w:val="18"/>
                <w:lang w:eastAsia="ja-JP"/>
              </w:rPr>
              <w:t>O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CC3" w:rsidRPr="0060118A" w:rsidRDefault="00D11CC3" w:rsidP="00D11CC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8"/>
                <w:lang w:eastAsia="ja-JP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CC3" w:rsidRPr="0060118A" w:rsidRDefault="00D11CC3" w:rsidP="00D11CC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8"/>
                <w:lang w:eastAsia="ja-JP"/>
              </w:rPr>
            </w:pPr>
            <w:r w:rsidRPr="0060118A">
              <w:rPr>
                <w:rFonts w:ascii="Arial" w:eastAsia="宋体" w:hAnsi="Arial"/>
                <w:sz w:val="18"/>
                <w:lang w:eastAsia="ja-JP"/>
              </w:rPr>
              <w:t>OCTET STRING</w:t>
            </w:r>
          </w:p>
          <w:p w:rsidR="00D11CC3" w:rsidRPr="0060118A" w:rsidRDefault="00D11CC3" w:rsidP="00D11CC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8"/>
                <w:lang w:eastAsia="ja-JP"/>
              </w:rPr>
            </w:pPr>
            <w:r w:rsidRPr="0060118A">
              <w:rPr>
                <w:rFonts w:ascii="Arial" w:eastAsia="宋体" w:hAnsi="Arial"/>
                <w:sz w:val="18"/>
                <w:lang w:eastAsia="ja-JP"/>
              </w:rPr>
              <w:t>(SIZE(2))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CC3" w:rsidRPr="0060118A" w:rsidRDefault="00D11CC3" w:rsidP="00D11CC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8"/>
                <w:lang w:eastAsia="ja-JP"/>
              </w:rPr>
            </w:pPr>
            <w:r w:rsidRPr="0060118A">
              <w:rPr>
                <w:rFonts w:ascii="Arial" w:eastAsia="宋体" w:hAnsi="Arial" w:cs="Arial"/>
                <w:sz w:val="18"/>
                <w:szCs w:val="18"/>
                <w:lang w:eastAsia="ja-JP"/>
              </w:rPr>
              <w:t>UDP or TCP source port number if NAT is detected.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C3" w:rsidRPr="0060118A" w:rsidRDefault="00D11CC3" w:rsidP="00D11CC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宋体" w:hAnsi="Arial"/>
                <w:sz w:val="18"/>
                <w:lang w:eastAsia="ja-JP"/>
              </w:rPr>
            </w:pPr>
            <w:r w:rsidRPr="0060118A">
              <w:rPr>
                <w:rFonts w:ascii="Arial" w:eastAsia="宋体" w:hAnsi="Arial" w:cs="Arial"/>
                <w:sz w:val="18"/>
                <w:szCs w:val="18"/>
                <w:lang w:eastAsia="ja-JP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C3" w:rsidRPr="0060118A" w:rsidRDefault="00D11CC3" w:rsidP="00D11CC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宋体" w:hAnsi="Arial"/>
                <w:sz w:val="18"/>
                <w:lang w:eastAsia="ja-JP"/>
              </w:rPr>
            </w:pPr>
          </w:p>
        </w:tc>
      </w:tr>
      <w:tr w:rsidR="00D11CC3" w:rsidRPr="0060118A" w:rsidTr="007B2435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CC3" w:rsidRPr="0060118A" w:rsidRDefault="00D11CC3" w:rsidP="00D11CC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="74"/>
              <w:textAlignment w:val="baseline"/>
              <w:rPr>
                <w:rFonts w:ascii="Arial" w:eastAsia="宋体" w:hAnsi="Arial"/>
                <w:sz w:val="18"/>
                <w:lang w:eastAsia="ja-JP"/>
              </w:rPr>
            </w:pPr>
            <w:r w:rsidRPr="0060118A">
              <w:rPr>
                <w:rFonts w:ascii="Arial" w:eastAsia="宋体" w:hAnsi="Arial" w:cs="Arial"/>
                <w:sz w:val="18"/>
                <w:szCs w:val="18"/>
                <w:lang w:eastAsia="ja-JP"/>
              </w:rPr>
              <w:t>&gt;</w:t>
            </w:r>
            <w:r w:rsidRPr="0060118A">
              <w:rPr>
                <w:rFonts w:ascii="Arial" w:eastAsia="宋体" w:hAnsi="Arial" w:cs="Arial"/>
                <w:i/>
                <w:sz w:val="18"/>
                <w:szCs w:val="18"/>
                <w:lang w:eastAsia="ja-JP"/>
              </w:rPr>
              <w:t>TWIF user location information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CC3" w:rsidRPr="0060118A" w:rsidRDefault="00D11CC3" w:rsidP="00D11CC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ja-JP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CC3" w:rsidRPr="0060118A" w:rsidRDefault="00D11CC3" w:rsidP="00D11CC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8"/>
                <w:lang w:eastAsia="ja-JP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CC3" w:rsidRPr="0060118A" w:rsidRDefault="00D11CC3" w:rsidP="00D11CC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8"/>
                <w:lang w:eastAsia="ja-JP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CC3" w:rsidRPr="0060118A" w:rsidRDefault="00D11CC3" w:rsidP="00D11CC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8"/>
                <w:lang w:eastAsia="ja-JP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C3" w:rsidRPr="0060118A" w:rsidRDefault="00D11CC3" w:rsidP="00D11CC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宋体" w:hAnsi="Arial"/>
                <w:sz w:val="18"/>
                <w:lang w:eastAsia="ja-JP"/>
              </w:rPr>
            </w:pPr>
            <w:r w:rsidRPr="0060118A">
              <w:rPr>
                <w:rFonts w:ascii="Arial" w:eastAsia="宋体" w:hAnsi="Arial" w:cs="Arial" w:hint="eastAsia"/>
                <w:sz w:val="18"/>
                <w:szCs w:val="18"/>
                <w:lang w:eastAsia="zh-CN"/>
              </w:rPr>
              <w:t>Y</w:t>
            </w:r>
            <w:r w:rsidRPr="0060118A">
              <w:rPr>
                <w:rFonts w:ascii="Arial" w:eastAsia="宋体" w:hAnsi="Arial" w:cs="Arial"/>
                <w:sz w:val="18"/>
                <w:szCs w:val="18"/>
                <w:lang w:eastAsia="zh-CN"/>
              </w:rPr>
              <w:t>ES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C3" w:rsidRPr="0060118A" w:rsidRDefault="00D11CC3" w:rsidP="00D11CC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宋体" w:hAnsi="Arial"/>
                <w:sz w:val="18"/>
                <w:lang w:eastAsia="ja-JP"/>
              </w:rPr>
            </w:pPr>
            <w:r w:rsidRPr="0060118A">
              <w:rPr>
                <w:rFonts w:ascii="Arial" w:eastAsia="宋体" w:hAnsi="Arial" w:cs="Arial"/>
                <w:sz w:val="18"/>
                <w:szCs w:val="18"/>
                <w:lang w:eastAsia="zh-CN"/>
              </w:rPr>
              <w:t>ignore</w:t>
            </w:r>
          </w:p>
        </w:tc>
      </w:tr>
      <w:tr w:rsidR="00D11CC3" w:rsidRPr="0060118A" w:rsidTr="007B2435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CC3" w:rsidRPr="0060118A" w:rsidRDefault="00D11CC3" w:rsidP="00D11CC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="165"/>
              <w:textAlignment w:val="baseline"/>
              <w:rPr>
                <w:rFonts w:ascii="Arial" w:eastAsia="宋体" w:hAnsi="Arial"/>
                <w:sz w:val="18"/>
                <w:lang w:eastAsia="ja-JP"/>
              </w:rPr>
            </w:pPr>
            <w:r w:rsidRPr="0060118A">
              <w:rPr>
                <w:rFonts w:ascii="Arial" w:eastAsia="宋体" w:hAnsi="Arial"/>
                <w:sz w:val="18"/>
                <w:lang w:eastAsia="ja-JP"/>
              </w:rPr>
              <w:t>&gt;&gt;TWAP ID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CC3" w:rsidRPr="0060118A" w:rsidRDefault="00D11CC3" w:rsidP="00D11CC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ja-JP"/>
              </w:rPr>
            </w:pPr>
            <w:r w:rsidRPr="0060118A">
              <w:rPr>
                <w:rFonts w:ascii="Arial" w:eastAsia="Batang" w:hAnsi="Arial"/>
                <w:sz w:val="18"/>
                <w:lang w:eastAsia="ja-JP"/>
              </w:rPr>
              <w:t>M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CC3" w:rsidRPr="0060118A" w:rsidRDefault="00D11CC3" w:rsidP="00D11CC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8"/>
                <w:lang w:eastAsia="ja-JP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CC3" w:rsidRPr="0060118A" w:rsidRDefault="00D11CC3" w:rsidP="00D11CC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8"/>
                <w:lang w:eastAsia="ja-JP"/>
              </w:rPr>
            </w:pPr>
            <w:r w:rsidRPr="0060118A">
              <w:rPr>
                <w:rFonts w:ascii="Arial" w:eastAsia="宋体" w:hAnsi="Arial"/>
                <w:sz w:val="18"/>
                <w:lang w:eastAsia="ja-JP"/>
              </w:rPr>
              <w:t>OCTET STRING</w:t>
            </w:r>
          </w:p>
          <w:p w:rsidR="00D11CC3" w:rsidRPr="0060118A" w:rsidRDefault="00D11CC3" w:rsidP="00D11CC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8"/>
                <w:lang w:eastAsia="ja-JP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CC3" w:rsidRPr="0060118A" w:rsidRDefault="00D11CC3" w:rsidP="00D11CC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8"/>
                <w:lang w:eastAsia="ja-JP"/>
              </w:rPr>
            </w:pPr>
            <w:r w:rsidRPr="0060118A">
              <w:rPr>
                <w:rFonts w:ascii="Arial" w:eastAsia="宋体" w:hAnsi="Arial"/>
                <w:sz w:val="18"/>
                <w:lang w:eastAsia="ja-JP"/>
              </w:rPr>
              <w:t>TWAP Identifier used to identify the TWAP. Details in TS 29.571 [35].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C3" w:rsidRPr="0060118A" w:rsidRDefault="00D11CC3" w:rsidP="00D11CC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宋体" w:hAnsi="Arial"/>
                <w:sz w:val="18"/>
                <w:lang w:eastAsia="ja-JP"/>
              </w:rPr>
            </w:pPr>
            <w:r w:rsidRPr="0060118A">
              <w:rPr>
                <w:rFonts w:ascii="Arial" w:eastAsia="宋体" w:hAnsi="Arial"/>
                <w:sz w:val="18"/>
                <w:lang w:eastAsia="ja-JP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C3" w:rsidRPr="0060118A" w:rsidRDefault="00D11CC3" w:rsidP="00D11CC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宋体" w:hAnsi="Arial"/>
                <w:sz w:val="18"/>
                <w:lang w:eastAsia="ja-JP"/>
              </w:rPr>
            </w:pPr>
          </w:p>
        </w:tc>
      </w:tr>
      <w:tr w:rsidR="00D11CC3" w:rsidRPr="0060118A" w:rsidTr="007B2435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CC3" w:rsidRDefault="00D11CC3" w:rsidP="00D11CC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="165"/>
              <w:textAlignment w:val="baseline"/>
              <w:rPr>
                <w:ins w:id="61" w:author="Huawei" w:date="2021-12-17T14:41:00Z"/>
                <w:rFonts w:ascii="Arial" w:eastAsia="宋体" w:hAnsi="Arial"/>
                <w:sz w:val="18"/>
                <w:lang w:eastAsia="ja-JP"/>
              </w:rPr>
            </w:pPr>
            <w:r w:rsidRPr="0060118A">
              <w:rPr>
                <w:rFonts w:ascii="Arial" w:eastAsia="宋体" w:hAnsi="Arial"/>
                <w:sz w:val="18"/>
                <w:lang w:eastAsia="ja-JP"/>
              </w:rPr>
              <w:t>&gt;&gt;IP Address</w:t>
            </w:r>
          </w:p>
          <w:p w:rsidR="00276153" w:rsidRPr="0060118A" w:rsidRDefault="00276153" w:rsidP="00D11CC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="165"/>
              <w:textAlignment w:val="baseline"/>
              <w:rPr>
                <w:rFonts w:ascii="Arial" w:eastAsia="宋体" w:hAnsi="Arial"/>
                <w:sz w:val="18"/>
                <w:lang w:eastAsia="ja-JP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CC3" w:rsidRPr="0060118A" w:rsidRDefault="00D11CC3" w:rsidP="00D11CC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ja-JP"/>
              </w:rPr>
            </w:pPr>
            <w:r w:rsidRPr="0060118A">
              <w:rPr>
                <w:rFonts w:ascii="Arial" w:eastAsia="Batang" w:hAnsi="Arial"/>
                <w:sz w:val="18"/>
                <w:lang w:eastAsia="ja-JP"/>
              </w:rPr>
              <w:t>M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CC3" w:rsidRPr="0060118A" w:rsidRDefault="00D11CC3" w:rsidP="00D11CC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8"/>
                <w:lang w:eastAsia="ja-JP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CC3" w:rsidRPr="0060118A" w:rsidRDefault="00D11CC3" w:rsidP="00D11CC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8"/>
                <w:lang w:eastAsia="ja-JP"/>
              </w:rPr>
            </w:pPr>
            <w:r w:rsidRPr="0060118A">
              <w:rPr>
                <w:rFonts w:ascii="Arial" w:eastAsia="宋体" w:hAnsi="Arial" w:hint="eastAsia"/>
                <w:sz w:val="18"/>
                <w:lang w:eastAsia="ja-JP"/>
              </w:rPr>
              <w:t xml:space="preserve">Transport Layer Address </w:t>
            </w:r>
          </w:p>
          <w:p w:rsidR="00D11CC3" w:rsidRPr="0060118A" w:rsidRDefault="00D11CC3" w:rsidP="00D11CC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8"/>
                <w:lang w:eastAsia="ja-JP"/>
              </w:rPr>
            </w:pPr>
            <w:r w:rsidRPr="0060118A">
              <w:rPr>
                <w:rFonts w:ascii="Arial" w:eastAsia="宋体" w:hAnsi="Arial"/>
                <w:sz w:val="18"/>
                <w:lang w:eastAsia="ja-JP"/>
              </w:rPr>
              <w:t>9.3.2.4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CC3" w:rsidRPr="0060118A" w:rsidRDefault="00D11CC3" w:rsidP="00D11CC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8"/>
                <w:lang w:eastAsia="ja-JP"/>
              </w:rPr>
            </w:pPr>
            <w:r w:rsidRPr="0060118A">
              <w:rPr>
                <w:rFonts w:ascii="Arial" w:eastAsia="宋体" w:hAnsi="Arial"/>
                <w:sz w:val="18"/>
                <w:lang w:eastAsia="ja-JP"/>
              </w:rPr>
              <w:t>Non-5G-Capable over WLAN device's local IP address used to reach the TWIF.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C3" w:rsidRPr="0060118A" w:rsidRDefault="00D11CC3" w:rsidP="00D11CC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宋体" w:hAnsi="Arial"/>
                <w:sz w:val="18"/>
                <w:lang w:eastAsia="ja-JP"/>
              </w:rPr>
            </w:pPr>
            <w:r w:rsidRPr="0060118A">
              <w:rPr>
                <w:rFonts w:ascii="Arial" w:eastAsia="宋体" w:hAnsi="Arial"/>
                <w:sz w:val="18"/>
                <w:lang w:eastAsia="ja-JP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C3" w:rsidRPr="0060118A" w:rsidRDefault="00D11CC3" w:rsidP="00D11CC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宋体" w:hAnsi="Arial"/>
                <w:sz w:val="18"/>
                <w:lang w:eastAsia="ja-JP"/>
              </w:rPr>
            </w:pPr>
          </w:p>
        </w:tc>
      </w:tr>
      <w:tr w:rsidR="00D11CC3" w:rsidRPr="0060118A" w:rsidTr="007B2435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CC3" w:rsidRPr="0060118A" w:rsidRDefault="00D11CC3" w:rsidP="00D11CC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="165"/>
              <w:textAlignment w:val="baseline"/>
              <w:rPr>
                <w:rFonts w:ascii="Arial" w:eastAsia="宋体" w:hAnsi="Arial"/>
                <w:sz w:val="18"/>
                <w:lang w:eastAsia="ja-JP"/>
              </w:rPr>
            </w:pPr>
            <w:r w:rsidRPr="0060118A">
              <w:rPr>
                <w:rFonts w:ascii="Arial" w:eastAsia="宋体" w:hAnsi="Arial"/>
                <w:sz w:val="18"/>
                <w:lang w:eastAsia="ja-JP"/>
              </w:rPr>
              <w:lastRenderedPageBreak/>
              <w:t>&gt;&gt;Port Number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CC3" w:rsidRPr="0060118A" w:rsidRDefault="00D11CC3" w:rsidP="00D11CC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ja-JP"/>
              </w:rPr>
            </w:pPr>
            <w:r w:rsidRPr="0060118A">
              <w:rPr>
                <w:rFonts w:ascii="Arial" w:eastAsia="Batang" w:hAnsi="Arial"/>
                <w:sz w:val="18"/>
                <w:lang w:eastAsia="ja-JP"/>
              </w:rPr>
              <w:t>O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CC3" w:rsidRPr="0060118A" w:rsidRDefault="00D11CC3" w:rsidP="00D11CC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8"/>
                <w:lang w:eastAsia="ja-JP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CC3" w:rsidRPr="0060118A" w:rsidRDefault="00D11CC3" w:rsidP="00D11CC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8"/>
                <w:lang w:eastAsia="ja-JP"/>
              </w:rPr>
            </w:pPr>
            <w:r w:rsidRPr="0060118A">
              <w:rPr>
                <w:rFonts w:ascii="Arial" w:eastAsia="宋体" w:hAnsi="Arial"/>
                <w:sz w:val="18"/>
                <w:lang w:eastAsia="ja-JP"/>
              </w:rPr>
              <w:t>OCTET STRING</w:t>
            </w:r>
          </w:p>
          <w:p w:rsidR="00D11CC3" w:rsidRPr="0060118A" w:rsidRDefault="00D11CC3" w:rsidP="00D11CC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8"/>
                <w:lang w:eastAsia="ja-JP"/>
              </w:rPr>
            </w:pPr>
            <w:r w:rsidRPr="0060118A">
              <w:rPr>
                <w:rFonts w:ascii="Arial" w:eastAsia="宋体" w:hAnsi="Arial"/>
                <w:sz w:val="18"/>
                <w:lang w:eastAsia="ja-JP"/>
              </w:rPr>
              <w:t>(SIZE(2))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CC3" w:rsidRPr="0060118A" w:rsidRDefault="00D11CC3" w:rsidP="00D11CC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8"/>
                <w:lang w:eastAsia="ja-JP"/>
              </w:rPr>
            </w:pPr>
            <w:r w:rsidRPr="0060118A">
              <w:rPr>
                <w:rFonts w:ascii="Arial" w:eastAsia="宋体" w:hAnsi="Arial"/>
                <w:sz w:val="18"/>
                <w:lang w:eastAsia="ja-JP"/>
              </w:rPr>
              <w:t>UDP or TCP source port number if NAT is detected.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C3" w:rsidRPr="0060118A" w:rsidRDefault="00D11CC3" w:rsidP="00D11CC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宋体" w:hAnsi="Arial"/>
                <w:sz w:val="18"/>
                <w:lang w:eastAsia="ja-JP"/>
              </w:rPr>
            </w:pPr>
            <w:r w:rsidRPr="0060118A">
              <w:rPr>
                <w:rFonts w:ascii="Arial" w:eastAsia="宋体" w:hAnsi="Arial"/>
                <w:sz w:val="18"/>
                <w:lang w:eastAsia="ja-JP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C3" w:rsidRPr="0060118A" w:rsidRDefault="00D11CC3" w:rsidP="00D11CC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宋体" w:hAnsi="Arial"/>
                <w:sz w:val="18"/>
                <w:lang w:eastAsia="ja-JP"/>
              </w:rPr>
            </w:pPr>
          </w:p>
        </w:tc>
      </w:tr>
      <w:tr w:rsidR="00D11CC3" w:rsidRPr="0060118A" w:rsidTr="007B2435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CC3" w:rsidRPr="0060118A" w:rsidRDefault="00D11CC3" w:rsidP="00D11CC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="74"/>
              <w:textAlignment w:val="baseline"/>
              <w:rPr>
                <w:rFonts w:ascii="Arial" w:eastAsia="宋体" w:hAnsi="Arial"/>
                <w:sz w:val="18"/>
                <w:lang w:eastAsia="ja-JP"/>
              </w:rPr>
            </w:pPr>
            <w:r w:rsidRPr="0060118A">
              <w:rPr>
                <w:rFonts w:ascii="Arial" w:eastAsia="宋体" w:hAnsi="Arial" w:cs="Arial"/>
                <w:sz w:val="18"/>
                <w:szCs w:val="18"/>
                <w:lang w:eastAsia="ja-JP"/>
              </w:rPr>
              <w:t>&gt;</w:t>
            </w:r>
            <w:r w:rsidRPr="0060118A">
              <w:rPr>
                <w:rFonts w:ascii="Arial" w:eastAsia="宋体" w:hAnsi="Arial" w:cs="Arial"/>
                <w:i/>
                <w:sz w:val="18"/>
                <w:szCs w:val="18"/>
                <w:lang w:eastAsia="ja-JP"/>
              </w:rPr>
              <w:t>W-AGF user location information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CC3" w:rsidRPr="0060118A" w:rsidRDefault="00D11CC3" w:rsidP="00D11CC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ja-JP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CC3" w:rsidRPr="0060118A" w:rsidRDefault="00D11CC3" w:rsidP="00D11CC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8"/>
                <w:lang w:eastAsia="ja-JP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CC3" w:rsidRPr="0060118A" w:rsidRDefault="00D11CC3" w:rsidP="00D11CC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8"/>
                <w:lang w:eastAsia="ja-JP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CC3" w:rsidRPr="0060118A" w:rsidRDefault="00D11CC3" w:rsidP="00D11CC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8"/>
                <w:lang w:eastAsia="ja-JP"/>
              </w:rPr>
            </w:pPr>
            <w:r w:rsidRPr="0060118A">
              <w:rPr>
                <w:rFonts w:ascii="Arial" w:eastAsia="宋体" w:hAnsi="Arial" w:cs="Arial"/>
                <w:sz w:val="18"/>
                <w:szCs w:val="18"/>
                <w:lang w:eastAsia="zh-CN"/>
              </w:rPr>
              <w:t>Indicates the location information via wireline access as specified in TS 23.316 [34].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C3" w:rsidRPr="0060118A" w:rsidRDefault="00D11CC3" w:rsidP="00D11CC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宋体" w:hAnsi="Arial"/>
                <w:sz w:val="18"/>
                <w:lang w:eastAsia="ja-JP"/>
              </w:rPr>
            </w:pPr>
            <w:r w:rsidRPr="0060118A">
              <w:rPr>
                <w:rFonts w:ascii="Arial" w:eastAsia="宋体" w:hAnsi="Arial" w:cs="Arial" w:hint="eastAsia"/>
                <w:sz w:val="18"/>
                <w:szCs w:val="18"/>
                <w:lang w:eastAsia="zh-CN"/>
              </w:rPr>
              <w:t>Y</w:t>
            </w:r>
            <w:r w:rsidRPr="0060118A">
              <w:rPr>
                <w:rFonts w:ascii="Arial" w:eastAsia="宋体" w:hAnsi="Arial" w:cs="Arial"/>
                <w:sz w:val="18"/>
                <w:szCs w:val="18"/>
                <w:lang w:eastAsia="zh-CN"/>
              </w:rPr>
              <w:t>ES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C3" w:rsidRPr="0060118A" w:rsidRDefault="00D11CC3" w:rsidP="00D11CC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宋体" w:hAnsi="Arial"/>
                <w:sz w:val="18"/>
                <w:lang w:eastAsia="ja-JP"/>
              </w:rPr>
            </w:pPr>
            <w:r w:rsidRPr="0060118A">
              <w:rPr>
                <w:rFonts w:ascii="Arial" w:eastAsia="宋体" w:hAnsi="Arial" w:cs="Arial"/>
                <w:sz w:val="18"/>
                <w:szCs w:val="18"/>
                <w:lang w:eastAsia="zh-CN"/>
              </w:rPr>
              <w:t>ignore</w:t>
            </w:r>
          </w:p>
        </w:tc>
      </w:tr>
      <w:tr w:rsidR="00D11CC3" w:rsidRPr="0060118A" w:rsidTr="007B2435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CC3" w:rsidRPr="0060118A" w:rsidRDefault="00D11CC3" w:rsidP="00D11CC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="165"/>
              <w:textAlignment w:val="baseline"/>
              <w:rPr>
                <w:rFonts w:ascii="Arial" w:eastAsia="宋体" w:hAnsi="Arial"/>
                <w:sz w:val="18"/>
                <w:lang w:eastAsia="ja-JP"/>
              </w:rPr>
            </w:pPr>
            <w:r w:rsidRPr="0060118A">
              <w:rPr>
                <w:rFonts w:ascii="Arial" w:eastAsia="宋体" w:hAnsi="Arial"/>
                <w:sz w:val="18"/>
                <w:lang w:eastAsia="ja-JP"/>
              </w:rPr>
              <w:t>&gt;&gt;W-AGF user location information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CC3" w:rsidRPr="0060118A" w:rsidRDefault="00D11CC3" w:rsidP="00D11CC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ja-JP"/>
              </w:rPr>
            </w:pPr>
            <w:r w:rsidRPr="0060118A">
              <w:rPr>
                <w:rFonts w:ascii="Arial" w:eastAsia="宋体" w:hAnsi="Arial" w:cs="Arial" w:hint="eastAsia"/>
                <w:sz w:val="18"/>
                <w:szCs w:val="18"/>
                <w:lang w:eastAsia="zh-CN"/>
              </w:rPr>
              <w:t>M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CC3" w:rsidRPr="0060118A" w:rsidRDefault="00D11CC3" w:rsidP="00D11CC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8"/>
                <w:lang w:eastAsia="ja-JP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CC3" w:rsidRPr="0060118A" w:rsidRDefault="00D11CC3" w:rsidP="00D11CC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8"/>
                <w:lang w:eastAsia="ja-JP"/>
              </w:rPr>
            </w:pPr>
            <w:bookmarkStart w:id="62" w:name="_Hlk44327281"/>
            <w:r w:rsidRPr="0060118A">
              <w:rPr>
                <w:rFonts w:ascii="Arial" w:eastAsia="宋体" w:hAnsi="Arial"/>
                <w:sz w:val="18"/>
                <w:lang w:eastAsia="ja-JP"/>
              </w:rPr>
              <w:t>9.3.1.</w:t>
            </w:r>
            <w:bookmarkEnd w:id="62"/>
            <w:r w:rsidRPr="0060118A">
              <w:rPr>
                <w:rFonts w:ascii="Arial" w:eastAsia="宋体" w:hAnsi="Arial"/>
                <w:sz w:val="18"/>
                <w:lang w:eastAsia="ja-JP"/>
              </w:rPr>
              <w:t>164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CC3" w:rsidRPr="0060118A" w:rsidRDefault="00D11CC3" w:rsidP="00D11CC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8"/>
                <w:lang w:eastAsia="ja-JP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C3" w:rsidRPr="0060118A" w:rsidRDefault="00D11CC3" w:rsidP="00D11CC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宋体" w:hAnsi="Arial"/>
                <w:sz w:val="18"/>
                <w:lang w:eastAsia="ja-JP"/>
              </w:rPr>
            </w:pPr>
            <w:r w:rsidRPr="0060118A">
              <w:rPr>
                <w:rFonts w:ascii="Arial" w:eastAsia="宋体" w:hAnsi="Arial"/>
                <w:sz w:val="18"/>
                <w:lang w:eastAsia="ja-JP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C3" w:rsidRPr="0060118A" w:rsidRDefault="00D11CC3" w:rsidP="00D11CC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宋体" w:hAnsi="Arial"/>
                <w:sz w:val="18"/>
                <w:lang w:eastAsia="ja-JP"/>
              </w:rPr>
            </w:pPr>
          </w:p>
        </w:tc>
      </w:tr>
    </w:tbl>
    <w:p w:rsidR="00D11CC3" w:rsidRPr="0060118A" w:rsidRDefault="00D11CC3" w:rsidP="00D11CC3">
      <w:pPr>
        <w:overflowPunct w:val="0"/>
        <w:autoSpaceDE w:val="0"/>
        <w:autoSpaceDN w:val="0"/>
        <w:adjustRightInd w:val="0"/>
        <w:textAlignment w:val="baseline"/>
        <w:rPr>
          <w:rFonts w:eastAsia="宋体"/>
          <w:lang w:eastAsia="ko-KR"/>
        </w:rPr>
      </w:pPr>
    </w:p>
    <w:p w:rsidR="00A93231" w:rsidRPr="003A4DC9" w:rsidRDefault="00A93231" w:rsidP="00A93231">
      <w:pPr>
        <w:pStyle w:val="4"/>
        <w:rPr>
          <w:ins w:id="63" w:author="Huawei" w:date="2022-03-02T12:05:00Z"/>
          <w:rFonts w:eastAsia="Batang"/>
        </w:rPr>
      </w:pPr>
      <w:ins w:id="64" w:author="Huawei" w:date="2022-03-02T12:05:00Z">
        <w:r w:rsidRPr="003A4DC9">
          <w:rPr>
            <w:rFonts w:eastAsia="Batang"/>
          </w:rPr>
          <w:t>9.</w:t>
        </w:r>
        <w:r>
          <w:rPr>
            <w:rFonts w:eastAsia="Batang"/>
          </w:rPr>
          <w:t>3</w:t>
        </w:r>
        <w:r w:rsidRPr="003A4DC9">
          <w:rPr>
            <w:rFonts w:eastAsia="Batang"/>
          </w:rPr>
          <w:t>.3</w:t>
        </w:r>
        <w:proofErr w:type="gramStart"/>
        <w:r w:rsidRPr="003A4DC9">
          <w:rPr>
            <w:rFonts w:eastAsia="Batang"/>
          </w:rPr>
          <w:t>.</w:t>
        </w:r>
        <w:r>
          <w:rPr>
            <w:rFonts w:eastAsia="Batang"/>
          </w:rPr>
          <w:t>X</w:t>
        </w:r>
        <w:proofErr w:type="gramEnd"/>
        <w:r w:rsidRPr="003A4DC9">
          <w:rPr>
            <w:rFonts w:eastAsia="Batang"/>
          </w:rPr>
          <w:tab/>
        </w:r>
        <w:r>
          <w:rPr>
            <w:rFonts w:eastAsia="Batang"/>
          </w:rPr>
          <w:t xml:space="preserve">NR </w:t>
        </w:r>
        <w:r>
          <w:t>NTN TAI Information</w:t>
        </w:r>
      </w:ins>
    </w:p>
    <w:p w:rsidR="00A93231" w:rsidRPr="003A4DC9" w:rsidRDefault="00A93231" w:rsidP="00A93231">
      <w:pPr>
        <w:keepNext/>
        <w:rPr>
          <w:ins w:id="65" w:author="Huawei" w:date="2022-03-02T12:05:00Z"/>
          <w:rFonts w:eastAsia="Batang"/>
          <w:lang w:eastAsia="zh-CN"/>
        </w:rPr>
      </w:pPr>
      <w:ins w:id="66" w:author="Huawei" w:date="2022-03-02T12:05:00Z">
        <w:r w:rsidRPr="003A4DC9">
          <w:rPr>
            <w:lang w:eastAsia="zh-CN"/>
          </w:rPr>
          <w:t xml:space="preserve">This IE </w:t>
        </w:r>
        <w:r>
          <w:rPr>
            <w:lang w:eastAsia="zh-CN"/>
          </w:rPr>
          <w:t xml:space="preserve">contains </w:t>
        </w:r>
      </w:ins>
      <w:ins w:id="67" w:author="Huawei" w:date="2022-03-02T12:07:00Z">
        <w:r>
          <w:rPr>
            <w:lang w:eastAsia="zh-CN"/>
          </w:rPr>
          <w:t xml:space="preserve">the </w:t>
        </w:r>
        <w:r w:rsidRPr="00A93231">
          <w:rPr>
            <w:lang w:eastAsia="zh-CN"/>
          </w:rPr>
          <w:t>broadcast TAC(s) for the serving PLMN, and the TAI information derived from the actual UE location</w:t>
        </w:r>
      </w:ins>
      <w:ins w:id="68" w:author="Huawei" w:date="2022-03-02T12:08:00Z">
        <w:r>
          <w:rPr>
            <w:lang w:eastAsia="zh-CN"/>
          </w:rPr>
          <w:t xml:space="preserve"> if available</w:t>
        </w:r>
      </w:ins>
      <w:ins w:id="69" w:author="Huawei" w:date="2022-03-02T12:05:00Z">
        <w:r w:rsidRPr="003A4DC9">
          <w:rPr>
            <w:lang w:eastAsia="zh-CN"/>
          </w:rPr>
          <w:t>.</w:t>
        </w:r>
      </w:ins>
    </w:p>
    <w:tbl>
      <w:tblPr>
        <w:tblW w:w="980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1"/>
        <w:gridCol w:w="1020"/>
        <w:gridCol w:w="1474"/>
        <w:gridCol w:w="1872"/>
        <w:gridCol w:w="2891"/>
      </w:tblGrid>
      <w:tr w:rsidR="00A93231" w:rsidRPr="003A4DC9" w:rsidTr="00E43DF3">
        <w:trPr>
          <w:ins w:id="70" w:author="Huawei" w:date="2022-03-02T12:05:00Z"/>
        </w:trPr>
        <w:tc>
          <w:tcPr>
            <w:tcW w:w="2551" w:type="dxa"/>
          </w:tcPr>
          <w:p w:rsidR="00A93231" w:rsidRPr="003A4DC9" w:rsidRDefault="00A93231" w:rsidP="00E43DF3">
            <w:pPr>
              <w:pStyle w:val="TAH"/>
              <w:rPr>
                <w:ins w:id="71" w:author="Huawei" w:date="2022-03-02T12:05:00Z"/>
              </w:rPr>
            </w:pPr>
            <w:ins w:id="72" w:author="Huawei" w:date="2022-03-02T12:05:00Z">
              <w:r w:rsidRPr="003A4DC9">
                <w:t>IE/Group Name</w:t>
              </w:r>
            </w:ins>
          </w:p>
        </w:tc>
        <w:tc>
          <w:tcPr>
            <w:tcW w:w="1020" w:type="dxa"/>
          </w:tcPr>
          <w:p w:rsidR="00A93231" w:rsidRPr="003A4DC9" w:rsidRDefault="00A93231" w:rsidP="00E43DF3">
            <w:pPr>
              <w:pStyle w:val="TAH"/>
              <w:rPr>
                <w:ins w:id="73" w:author="Huawei" w:date="2022-03-02T12:05:00Z"/>
              </w:rPr>
            </w:pPr>
            <w:ins w:id="74" w:author="Huawei" w:date="2022-03-02T12:05:00Z">
              <w:r w:rsidRPr="003A4DC9">
                <w:t>Presence</w:t>
              </w:r>
            </w:ins>
          </w:p>
        </w:tc>
        <w:tc>
          <w:tcPr>
            <w:tcW w:w="1474" w:type="dxa"/>
          </w:tcPr>
          <w:p w:rsidR="00A93231" w:rsidRPr="003A4DC9" w:rsidRDefault="00A93231" w:rsidP="00E43DF3">
            <w:pPr>
              <w:pStyle w:val="TAH"/>
              <w:rPr>
                <w:ins w:id="75" w:author="Huawei" w:date="2022-03-02T12:05:00Z"/>
              </w:rPr>
            </w:pPr>
            <w:ins w:id="76" w:author="Huawei" w:date="2022-03-02T12:05:00Z">
              <w:r w:rsidRPr="003A4DC9">
                <w:t>Range</w:t>
              </w:r>
            </w:ins>
          </w:p>
        </w:tc>
        <w:tc>
          <w:tcPr>
            <w:tcW w:w="1872" w:type="dxa"/>
          </w:tcPr>
          <w:p w:rsidR="00A93231" w:rsidRPr="003A4DC9" w:rsidRDefault="00A93231" w:rsidP="00E43DF3">
            <w:pPr>
              <w:pStyle w:val="TAH"/>
              <w:rPr>
                <w:ins w:id="77" w:author="Huawei" w:date="2022-03-02T12:05:00Z"/>
              </w:rPr>
            </w:pPr>
            <w:ins w:id="78" w:author="Huawei" w:date="2022-03-02T12:05:00Z">
              <w:r w:rsidRPr="003A4DC9">
                <w:t>IE type and reference</w:t>
              </w:r>
            </w:ins>
          </w:p>
        </w:tc>
        <w:tc>
          <w:tcPr>
            <w:tcW w:w="2891" w:type="dxa"/>
          </w:tcPr>
          <w:p w:rsidR="00A93231" w:rsidRPr="003A4DC9" w:rsidRDefault="00A93231" w:rsidP="00E43DF3">
            <w:pPr>
              <w:pStyle w:val="TAH"/>
              <w:rPr>
                <w:ins w:id="79" w:author="Huawei" w:date="2022-03-02T12:05:00Z"/>
              </w:rPr>
            </w:pPr>
            <w:ins w:id="80" w:author="Huawei" w:date="2022-03-02T12:05:00Z">
              <w:r w:rsidRPr="003A4DC9">
                <w:t>Semantics description</w:t>
              </w:r>
            </w:ins>
          </w:p>
        </w:tc>
      </w:tr>
      <w:tr w:rsidR="00A93231" w:rsidRPr="003A4DC9" w:rsidTr="00E43DF3">
        <w:trPr>
          <w:ins w:id="81" w:author="Huawei" w:date="2022-03-02T12:05:00Z"/>
        </w:trPr>
        <w:tc>
          <w:tcPr>
            <w:tcW w:w="2551" w:type="dxa"/>
          </w:tcPr>
          <w:p w:rsidR="00A93231" w:rsidRPr="003B528B" w:rsidRDefault="00A93231" w:rsidP="00E43DF3">
            <w:pPr>
              <w:pStyle w:val="TAL"/>
              <w:rPr>
                <w:ins w:id="82" w:author="Huawei" w:date="2022-03-02T12:05:00Z"/>
                <w:b/>
                <w:bCs/>
              </w:rPr>
            </w:pPr>
            <w:ins w:id="83" w:author="Huawei" w:date="2022-03-02T12:08:00Z">
              <w:r>
                <w:rPr>
                  <w:b/>
                  <w:bCs/>
                  <w:lang w:val="en-US"/>
                </w:rPr>
                <w:t>TAC List in NR NTN</w:t>
              </w:r>
            </w:ins>
          </w:p>
        </w:tc>
        <w:tc>
          <w:tcPr>
            <w:tcW w:w="1020" w:type="dxa"/>
          </w:tcPr>
          <w:p w:rsidR="00A93231" w:rsidRPr="003A4DC9" w:rsidRDefault="00A93231" w:rsidP="00E43DF3">
            <w:pPr>
              <w:pStyle w:val="TAL"/>
              <w:rPr>
                <w:ins w:id="84" w:author="Huawei" w:date="2022-03-02T12:05:00Z"/>
              </w:rPr>
            </w:pPr>
          </w:p>
        </w:tc>
        <w:tc>
          <w:tcPr>
            <w:tcW w:w="1474" w:type="dxa"/>
          </w:tcPr>
          <w:p w:rsidR="00A93231" w:rsidRPr="003A4DC9" w:rsidRDefault="00A93231" w:rsidP="00A93231">
            <w:pPr>
              <w:pStyle w:val="TAL"/>
              <w:rPr>
                <w:ins w:id="85" w:author="Huawei" w:date="2022-03-02T12:05:00Z"/>
                <w:i/>
              </w:rPr>
            </w:pPr>
            <w:ins w:id="86" w:author="Huawei" w:date="2022-03-02T12:05:00Z">
              <w:r w:rsidRPr="003A4DC9">
                <w:rPr>
                  <w:i/>
                </w:rPr>
                <w:t>1..&lt;</w:t>
              </w:r>
              <w:r w:rsidRPr="003A4DC9">
                <w:rPr>
                  <w:bCs/>
                  <w:i/>
                  <w:szCs w:val="18"/>
                </w:rPr>
                <w:t>maxnoof</w:t>
              </w:r>
              <w:r>
                <w:rPr>
                  <w:bCs/>
                  <w:i/>
                  <w:szCs w:val="18"/>
                </w:rPr>
                <w:t>TA</w:t>
              </w:r>
            </w:ins>
            <w:ins w:id="87" w:author="Huawei" w:date="2022-03-02T12:09:00Z">
              <w:r>
                <w:rPr>
                  <w:bCs/>
                  <w:i/>
                  <w:szCs w:val="18"/>
                </w:rPr>
                <w:t>CsinNTN</w:t>
              </w:r>
            </w:ins>
            <w:ins w:id="88" w:author="Huawei" w:date="2022-03-02T12:05:00Z">
              <w:r w:rsidRPr="003A4DC9">
                <w:rPr>
                  <w:i/>
                </w:rPr>
                <w:t>&gt;</w:t>
              </w:r>
            </w:ins>
          </w:p>
        </w:tc>
        <w:tc>
          <w:tcPr>
            <w:tcW w:w="1872" w:type="dxa"/>
          </w:tcPr>
          <w:p w:rsidR="00A93231" w:rsidRPr="003A4DC9" w:rsidRDefault="00A93231" w:rsidP="00E43DF3">
            <w:pPr>
              <w:pStyle w:val="TAL"/>
              <w:rPr>
                <w:ins w:id="89" w:author="Huawei" w:date="2022-03-02T12:05:00Z"/>
              </w:rPr>
            </w:pPr>
          </w:p>
        </w:tc>
        <w:tc>
          <w:tcPr>
            <w:tcW w:w="2891" w:type="dxa"/>
          </w:tcPr>
          <w:p w:rsidR="00A93231" w:rsidRPr="004F04D3" w:rsidRDefault="00A93231" w:rsidP="00E43DF3">
            <w:pPr>
              <w:pStyle w:val="TAL"/>
              <w:rPr>
                <w:ins w:id="90" w:author="Huawei" w:date="2022-03-02T12:05:00Z"/>
              </w:rPr>
            </w:pPr>
            <w:ins w:id="91" w:author="Huawei" w:date="2022-03-02T12:05:00Z">
              <w:r>
                <w:t>Includes all TA</w:t>
              </w:r>
            </w:ins>
            <w:ins w:id="92" w:author="Huawei" w:date="2022-03-02T12:09:00Z">
              <w:r>
                <w:t>C(</w:t>
              </w:r>
            </w:ins>
            <w:ins w:id="93" w:author="Huawei" w:date="2022-03-02T12:05:00Z">
              <w:r>
                <w:t>s</w:t>
              </w:r>
            </w:ins>
            <w:ins w:id="94" w:author="Huawei" w:date="2022-03-02T12:09:00Z">
              <w:r>
                <w:t>)</w:t>
              </w:r>
            </w:ins>
            <w:ins w:id="95" w:author="Huawei" w:date="2022-03-02T12:05:00Z">
              <w:r>
                <w:t xml:space="preserve"> broadcast in the cell, for the UE’s serving PLMN.</w:t>
              </w:r>
            </w:ins>
          </w:p>
        </w:tc>
      </w:tr>
      <w:tr w:rsidR="00A93231" w:rsidRPr="003A4DC9" w:rsidTr="00E43DF3">
        <w:trPr>
          <w:ins w:id="96" w:author="Huawei" w:date="2022-03-02T12:05:00Z"/>
        </w:trPr>
        <w:tc>
          <w:tcPr>
            <w:tcW w:w="2551" w:type="dxa"/>
          </w:tcPr>
          <w:p w:rsidR="00A93231" w:rsidRPr="003A4DC9" w:rsidRDefault="00A93231" w:rsidP="00E43DF3">
            <w:pPr>
              <w:pStyle w:val="TAL"/>
              <w:ind w:left="74"/>
              <w:rPr>
                <w:ins w:id="97" w:author="Huawei" w:date="2022-03-02T12:05:00Z"/>
                <w:lang w:val="en-US"/>
              </w:rPr>
            </w:pPr>
            <w:ins w:id="98" w:author="Huawei" w:date="2022-03-02T12:05:00Z">
              <w:r w:rsidRPr="003A4DC9">
                <w:t>&gt;</w:t>
              </w:r>
              <w:r>
                <w:rPr>
                  <w:lang w:val="en-US"/>
                </w:rPr>
                <w:t>TA</w:t>
              </w:r>
            </w:ins>
            <w:ins w:id="99" w:author="Huawei" w:date="2022-03-02T12:09:00Z">
              <w:r>
                <w:rPr>
                  <w:lang w:val="en-US"/>
                </w:rPr>
                <w:t>C</w:t>
              </w:r>
            </w:ins>
          </w:p>
        </w:tc>
        <w:tc>
          <w:tcPr>
            <w:tcW w:w="1020" w:type="dxa"/>
          </w:tcPr>
          <w:p w:rsidR="00A93231" w:rsidRPr="003A4DC9" w:rsidRDefault="00A93231" w:rsidP="00E43DF3">
            <w:pPr>
              <w:pStyle w:val="TAL"/>
              <w:rPr>
                <w:ins w:id="100" w:author="Huawei" w:date="2022-03-02T12:05:00Z"/>
              </w:rPr>
            </w:pPr>
            <w:ins w:id="101" w:author="Huawei" w:date="2022-03-02T12:05:00Z">
              <w:r w:rsidRPr="003A4DC9">
                <w:rPr>
                  <w:rFonts w:eastAsia="Batang"/>
                </w:rPr>
                <w:t>M</w:t>
              </w:r>
            </w:ins>
          </w:p>
        </w:tc>
        <w:tc>
          <w:tcPr>
            <w:tcW w:w="1474" w:type="dxa"/>
          </w:tcPr>
          <w:p w:rsidR="00A93231" w:rsidRPr="003A4DC9" w:rsidRDefault="00A93231" w:rsidP="00E43DF3">
            <w:pPr>
              <w:pStyle w:val="TAL"/>
              <w:rPr>
                <w:ins w:id="102" w:author="Huawei" w:date="2022-03-02T12:05:00Z"/>
                <w:i/>
              </w:rPr>
            </w:pPr>
          </w:p>
        </w:tc>
        <w:tc>
          <w:tcPr>
            <w:tcW w:w="1872" w:type="dxa"/>
          </w:tcPr>
          <w:p w:rsidR="00A93231" w:rsidRPr="003A4DC9" w:rsidRDefault="00A93231" w:rsidP="00E43DF3">
            <w:pPr>
              <w:pStyle w:val="TAL"/>
              <w:rPr>
                <w:ins w:id="103" w:author="Huawei" w:date="2022-03-02T12:05:00Z"/>
                <w:lang w:val="en-US"/>
              </w:rPr>
            </w:pPr>
            <w:ins w:id="104" w:author="Huawei" w:date="2022-03-02T12:05:00Z">
              <w:r>
                <w:rPr>
                  <w:lang w:val="en-US"/>
                </w:rPr>
                <w:t>9.3.3.1</w:t>
              </w:r>
            </w:ins>
            <w:ins w:id="105" w:author="Huawei" w:date="2022-03-02T12:09:00Z">
              <w:r>
                <w:rPr>
                  <w:lang w:val="en-US"/>
                </w:rPr>
                <w:t>0</w:t>
              </w:r>
            </w:ins>
          </w:p>
        </w:tc>
        <w:tc>
          <w:tcPr>
            <w:tcW w:w="2891" w:type="dxa"/>
          </w:tcPr>
          <w:p w:rsidR="00A93231" w:rsidRPr="003A4DC9" w:rsidRDefault="00A93231" w:rsidP="00E43DF3">
            <w:pPr>
              <w:pStyle w:val="TAL"/>
              <w:rPr>
                <w:ins w:id="106" w:author="Huawei" w:date="2022-03-02T12:05:00Z"/>
              </w:rPr>
            </w:pPr>
          </w:p>
        </w:tc>
      </w:tr>
      <w:tr w:rsidR="00A93231" w:rsidRPr="003A4DC9" w:rsidTr="00E43DF3">
        <w:trPr>
          <w:ins w:id="107" w:author="Huawei" w:date="2022-03-02T12:05:00Z"/>
        </w:trPr>
        <w:tc>
          <w:tcPr>
            <w:tcW w:w="2551" w:type="dxa"/>
          </w:tcPr>
          <w:p w:rsidR="00A93231" w:rsidRPr="004F04D3" w:rsidRDefault="00A93231" w:rsidP="00E43DF3">
            <w:pPr>
              <w:pStyle w:val="TAL"/>
              <w:rPr>
                <w:ins w:id="108" w:author="Huawei" w:date="2022-03-02T12:05:00Z"/>
              </w:rPr>
            </w:pPr>
            <w:ins w:id="109" w:author="Huawei" w:date="2022-03-02T12:11:00Z">
              <w:r>
                <w:t>UE location derived TAI in NR NTN</w:t>
              </w:r>
            </w:ins>
          </w:p>
        </w:tc>
        <w:tc>
          <w:tcPr>
            <w:tcW w:w="1020" w:type="dxa"/>
          </w:tcPr>
          <w:p w:rsidR="00A93231" w:rsidRPr="004F04D3" w:rsidRDefault="00A93231" w:rsidP="00E43DF3">
            <w:pPr>
              <w:pStyle w:val="TAL"/>
              <w:rPr>
                <w:ins w:id="110" w:author="Huawei" w:date="2022-03-02T12:05:00Z"/>
                <w:rFonts w:eastAsia="Batang"/>
              </w:rPr>
            </w:pPr>
            <w:ins w:id="111" w:author="Huawei" w:date="2022-03-02T12:05:00Z">
              <w:r>
                <w:rPr>
                  <w:rFonts w:eastAsia="Batang"/>
                </w:rPr>
                <w:t>O</w:t>
              </w:r>
            </w:ins>
          </w:p>
        </w:tc>
        <w:tc>
          <w:tcPr>
            <w:tcW w:w="1474" w:type="dxa"/>
          </w:tcPr>
          <w:p w:rsidR="00A93231" w:rsidRPr="003A4DC9" w:rsidRDefault="00A93231" w:rsidP="00E43DF3">
            <w:pPr>
              <w:pStyle w:val="TAL"/>
              <w:rPr>
                <w:ins w:id="112" w:author="Huawei" w:date="2022-03-02T12:05:00Z"/>
                <w:i/>
              </w:rPr>
            </w:pPr>
          </w:p>
        </w:tc>
        <w:tc>
          <w:tcPr>
            <w:tcW w:w="1872" w:type="dxa"/>
          </w:tcPr>
          <w:p w:rsidR="00A93231" w:rsidRDefault="00A93231" w:rsidP="00E43DF3">
            <w:pPr>
              <w:pStyle w:val="TAL"/>
              <w:rPr>
                <w:ins w:id="113" w:author="Huawei" w:date="2022-03-02T12:05:00Z"/>
                <w:lang w:val="en-US"/>
              </w:rPr>
            </w:pPr>
            <w:ins w:id="114" w:author="Huawei" w:date="2022-03-02T12:05:00Z">
              <w:r>
                <w:rPr>
                  <w:lang w:val="en-US"/>
                </w:rPr>
                <w:t>TAI</w:t>
              </w:r>
            </w:ins>
          </w:p>
          <w:p w:rsidR="00A93231" w:rsidRDefault="00A93231" w:rsidP="00E43DF3">
            <w:pPr>
              <w:pStyle w:val="TAL"/>
              <w:rPr>
                <w:ins w:id="115" w:author="Huawei" w:date="2022-03-02T12:05:00Z"/>
                <w:lang w:val="en-US"/>
              </w:rPr>
            </w:pPr>
            <w:ins w:id="116" w:author="Huawei" w:date="2022-03-02T12:05:00Z">
              <w:r>
                <w:rPr>
                  <w:lang w:val="en-US"/>
                </w:rPr>
                <w:t>9.3.3.11</w:t>
              </w:r>
            </w:ins>
          </w:p>
        </w:tc>
        <w:tc>
          <w:tcPr>
            <w:tcW w:w="2891" w:type="dxa"/>
          </w:tcPr>
          <w:p w:rsidR="00A93231" w:rsidRPr="004F04D3" w:rsidRDefault="00A93231" w:rsidP="00E43DF3">
            <w:pPr>
              <w:pStyle w:val="TAL"/>
              <w:rPr>
                <w:ins w:id="117" w:author="Huawei" w:date="2022-03-02T12:05:00Z"/>
              </w:rPr>
            </w:pPr>
            <w:ins w:id="118" w:author="Huawei" w:date="2022-03-02T12:12:00Z">
              <w:r w:rsidRPr="00A93231">
                <w:t>For NR N</w:t>
              </w:r>
              <w:r>
                <w:t>TN, this IE contains TAI</w:t>
              </w:r>
              <w:r w:rsidRPr="00A93231">
                <w:t xml:space="preserve"> information derived from the actual UE location</w:t>
              </w:r>
            </w:ins>
            <w:ins w:id="119" w:author="Huawei" w:date="2022-03-02T17:39:00Z">
              <w:r w:rsidR="00271BBC">
                <w:t>, if available</w:t>
              </w:r>
            </w:ins>
            <w:ins w:id="120" w:author="Huawei" w:date="2022-03-02T12:12:00Z">
              <w:r w:rsidRPr="00A93231">
                <w:t>.</w:t>
              </w:r>
            </w:ins>
          </w:p>
        </w:tc>
      </w:tr>
    </w:tbl>
    <w:p w:rsidR="00A93231" w:rsidRPr="003A4DC9" w:rsidRDefault="00A93231" w:rsidP="00A93231">
      <w:pPr>
        <w:rPr>
          <w:ins w:id="121" w:author="Huawei" w:date="2022-03-02T12:05:00Z"/>
        </w:rPr>
      </w:pPr>
    </w:p>
    <w:tbl>
      <w:tblPr>
        <w:tblW w:w="980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72"/>
        <w:gridCol w:w="6236"/>
      </w:tblGrid>
      <w:tr w:rsidR="00A93231" w:rsidRPr="003A4DC9" w:rsidTr="00E43DF3">
        <w:trPr>
          <w:ins w:id="122" w:author="Huawei" w:date="2022-03-02T12:05:00Z"/>
        </w:trPr>
        <w:tc>
          <w:tcPr>
            <w:tcW w:w="3572" w:type="dxa"/>
          </w:tcPr>
          <w:p w:rsidR="00A93231" w:rsidRPr="003A4DC9" w:rsidRDefault="00A93231" w:rsidP="00E43DF3">
            <w:pPr>
              <w:pStyle w:val="TAH"/>
              <w:rPr>
                <w:ins w:id="123" w:author="Huawei" w:date="2022-03-02T12:05:00Z"/>
              </w:rPr>
            </w:pPr>
            <w:ins w:id="124" w:author="Huawei" w:date="2022-03-02T12:05:00Z">
              <w:r w:rsidRPr="003A4DC9">
                <w:t>Range bound</w:t>
              </w:r>
            </w:ins>
          </w:p>
        </w:tc>
        <w:tc>
          <w:tcPr>
            <w:tcW w:w="6236" w:type="dxa"/>
          </w:tcPr>
          <w:p w:rsidR="00A93231" w:rsidRPr="003A4DC9" w:rsidRDefault="00A93231" w:rsidP="00E43DF3">
            <w:pPr>
              <w:pStyle w:val="TAH"/>
              <w:rPr>
                <w:ins w:id="125" w:author="Huawei" w:date="2022-03-02T12:05:00Z"/>
              </w:rPr>
            </w:pPr>
            <w:ins w:id="126" w:author="Huawei" w:date="2022-03-02T12:05:00Z">
              <w:r w:rsidRPr="003A4DC9">
                <w:t>Explanation</w:t>
              </w:r>
            </w:ins>
          </w:p>
        </w:tc>
      </w:tr>
      <w:tr w:rsidR="00A93231" w:rsidRPr="003A4DC9" w:rsidTr="00E43DF3">
        <w:trPr>
          <w:ins w:id="127" w:author="Huawei" w:date="2022-03-02T12:05:00Z"/>
        </w:trPr>
        <w:tc>
          <w:tcPr>
            <w:tcW w:w="3572" w:type="dxa"/>
          </w:tcPr>
          <w:p w:rsidR="00A93231" w:rsidRPr="003A4DC9" w:rsidRDefault="00A93231" w:rsidP="00A93231">
            <w:pPr>
              <w:pStyle w:val="TAL"/>
              <w:rPr>
                <w:ins w:id="128" w:author="Huawei" w:date="2022-03-02T12:05:00Z"/>
                <w:lang w:val="en-US"/>
              </w:rPr>
            </w:pPr>
            <w:ins w:id="129" w:author="Huawei" w:date="2022-03-02T12:05:00Z">
              <w:r w:rsidRPr="004F04D3">
                <w:t>maxnoofTA</w:t>
              </w:r>
            </w:ins>
            <w:ins w:id="130" w:author="Huawei" w:date="2022-03-02T12:12:00Z">
              <w:r>
                <w:t>CsinNTN</w:t>
              </w:r>
            </w:ins>
          </w:p>
        </w:tc>
        <w:tc>
          <w:tcPr>
            <w:tcW w:w="6236" w:type="dxa"/>
          </w:tcPr>
          <w:p w:rsidR="00A93231" w:rsidRPr="003A4DC9" w:rsidRDefault="00A93231" w:rsidP="00A93231">
            <w:pPr>
              <w:pStyle w:val="TAL"/>
              <w:rPr>
                <w:ins w:id="131" w:author="Huawei" w:date="2022-03-02T12:05:00Z"/>
              </w:rPr>
            </w:pPr>
            <w:ins w:id="132" w:author="Huawei" w:date="2022-03-02T12:05:00Z">
              <w:r w:rsidRPr="00637F43">
                <w:t xml:space="preserve">Maximum no. of </w:t>
              </w:r>
              <w:r>
                <w:t>TA</w:t>
              </w:r>
            </w:ins>
            <w:ins w:id="133" w:author="Huawei" w:date="2022-03-02T12:12:00Z">
              <w:r>
                <w:t>C</w:t>
              </w:r>
            </w:ins>
            <w:ins w:id="134" w:author="Huawei" w:date="2022-03-02T12:05:00Z">
              <w:r>
                <w:t>s broadcast per cell</w:t>
              </w:r>
              <w:r w:rsidRPr="00637F43">
                <w:t xml:space="preserve">. Value is </w:t>
              </w:r>
            </w:ins>
            <w:ins w:id="135" w:author="Huawei" w:date="2022-03-02T12:12:00Z">
              <w:r>
                <w:t>12</w:t>
              </w:r>
            </w:ins>
            <w:ins w:id="136" w:author="Huawei" w:date="2022-03-02T12:05:00Z">
              <w:r w:rsidRPr="00637F43">
                <w:t>.</w:t>
              </w:r>
              <w:r>
                <w:t xml:space="preserve"> </w:t>
              </w:r>
            </w:ins>
          </w:p>
        </w:tc>
      </w:tr>
    </w:tbl>
    <w:p w:rsidR="00D11CC3" w:rsidRPr="0060118A" w:rsidRDefault="00D11CC3" w:rsidP="00D11CC3">
      <w:pPr>
        <w:rPr>
          <w:rFonts w:eastAsiaTheme="minorEastAsia"/>
          <w:lang w:eastAsia="zh-CN"/>
        </w:rPr>
      </w:pPr>
    </w:p>
    <w:p w:rsidR="00E43DF3" w:rsidRDefault="00E43DF3" w:rsidP="00E43DF3">
      <w:pPr>
        <w:jc w:val="center"/>
        <w:rPr>
          <w:b/>
          <w:noProof/>
          <w:sz w:val="18"/>
        </w:rPr>
      </w:pPr>
      <w:r w:rsidRPr="0060118A">
        <w:rPr>
          <w:b/>
          <w:noProof/>
          <w:sz w:val="18"/>
          <w:highlight w:val="yellow"/>
        </w:rPr>
        <w:t xml:space="preserve">&lt;&lt;&lt;&lt;&lt;&lt;&lt;&lt;&lt;&lt;&lt;&lt;&lt;&lt;&lt;&lt;&lt;&lt;&lt;&lt;&lt;&lt;&lt;&lt;&lt;&lt;&lt;&lt;&lt; </w:t>
      </w:r>
      <w:r>
        <w:rPr>
          <w:b/>
          <w:noProof/>
          <w:sz w:val="18"/>
          <w:highlight w:val="yellow"/>
        </w:rPr>
        <w:t>Next Change</w:t>
      </w:r>
      <w:r w:rsidRPr="0060118A">
        <w:rPr>
          <w:b/>
          <w:noProof/>
          <w:sz w:val="18"/>
          <w:highlight w:val="yellow"/>
        </w:rPr>
        <w:t>&gt;&gt;&gt;&gt;&gt;&gt;&gt;&gt;&gt;&gt;&gt;&gt;&gt;&gt;&gt;&gt;&gt;&gt;&gt;&gt;&gt;&gt;&gt;&gt;&gt;&gt;</w:t>
      </w:r>
    </w:p>
    <w:p w:rsidR="00E43DF3" w:rsidRPr="00E43DF3" w:rsidRDefault="00E43DF3" w:rsidP="00E43DF3">
      <w:pPr>
        <w:keepNext/>
        <w:keepLines/>
        <w:overflowPunct w:val="0"/>
        <w:autoSpaceDE w:val="0"/>
        <w:autoSpaceDN w:val="0"/>
        <w:adjustRightInd w:val="0"/>
        <w:spacing w:before="120"/>
        <w:ind w:left="1134" w:hanging="1134"/>
        <w:textAlignment w:val="baseline"/>
        <w:outlineLvl w:val="2"/>
        <w:rPr>
          <w:rFonts w:ascii="Arial" w:eastAsia="宋体" w:hAnsi="Arial"/>
          <w:sz w:val="28"/>
          <w:lang w:eastAsia="ko-KR"/>
        </w:rPr>
      </w:pPr>
      <w:bookmarkStart w:id="137" w:name="_Toc20955355"/>
      <w:bookmarkStart w:id="138" w:name="_Toc29503808"/>
      <w:bookmarkStart w:id="139" w:name="_Toc29504392"/>
      <w:bookmarkStart w:id="140" w:name="_Toc29504976"/>
      <w:bookmarkStart w:id="141" w:name="_Toc36553429"/>
      <w:bookmarkStart w:id="142" w:name="_Toc36555156"/>
      <w:bookmarkStart w:id="143" w:name="_Toc45652555"/>
      <w:bookmarkStart w:id="144" w:name="_Toc45658987"/>
      <w:bookmarkStart w:id="145" w:name="_Toc45720807"/>
      <w:bookmarkStart w:id="146" w:name="_Toc45798687"/>
      <w:bookmarkStart w:id="147" w:name="_Toc45898076"/>
      <w:bookmarkStart w:id="148" w:name="_Toc51746283"/>
      <w:bookmarkStart w:id="149" w:name="_Toc64446548"/>
      <w:bookmarkStart w:id="150" w:name="_Toc73982418"/>
      <w:bookmarkStart w:id="151" w:name="_Toc88652508"/>
      <w:r w:rsidRPr="00E43DF3">
        <w:rPr>
          <w:rFonts w:ascii="Arial" w:eastAsia="宋体" w:hAnsi="Arial"/>
          <w:sz w:val="28"/>
          <w:lang w:eastAsia="ko-KR"/>
        </w:rPr>
        <w:t>9.4.4</w:t>
      </w:r>
      <w:r w:rsidRPr="00E43DF3">
        <w:rPr>
          <w:rFonts w:ascii="Arial" w:eastAsia="宋体" w:hAnsi="Arial"/>
          <w:sz w:val="28"/>
          <w:lang w:eastAsia="ko-KR"/>
        </w:rPr>
        <w:tab/>
        <w:t>PDU Definitions</w:t>
      </w:r>
      <w:bookmarkEnd w:id="137"/>
      <w:bookmarkEnd w:id="138"/>
      <w:bookmarkEnd w:id="139"/>
      <w:bookmarkEnd w:id="140"/>
      <w:bookmarkEnd w:id="141"/>
      <w:bookmarkEnd w:id="142"/>
      <w:bookmarkEnd w:id="143"/>
      <w:bookmarkEnd w:id="144"/>
      <w:bookmarkEnd w:id="145"/>
      <w:bookmarkEnd w:id="146"/>
      <w:bookmarkEnd w:id="147"/>
      <w:bookmarkEnd w:id="148"/>
      <w:bookmarkEnd w:id="149"/>
      <w:bookmarkEnd w:id="150"/>
      <w:bookmarkEnd w:id="151"/>
    </w:p>
    <w:p w:rsidR="00E43DF3" w:rsidRPr="00E43DF3" w:rsidRDefault="00E43DF3" w:rsidP="00E43DF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napToGrid w:val="0"/>
          <w:sz w:val="16"/>
          <w:lang w:eastAsia="ko-KR"/>
        </w:rPr>
      </w:pPr>
      <w:r w:rsidRPr="00E43DF3">
        <w:rPr>
          <w:rFonts w:ascii="Courier New" w:eastAsia="宋体" w:hAnsi="Courier New"/>
          <w:snapToGrid w:val="0"/>
          <w:sz w:val="16"/>
          <w:lang w:eastAsia="ko-KR"/>
        </w:rPr>
        <w:t>-- ASN1START</w:t>
      </w:r>
    </w:p>
    <w:p w:rsidR="00E43DF3" w:rsidRPr="00E43DF3" w:rsidRDefault="00E43DF3" w:rsidP="00E43DF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napToGrid w:val="0"/>
          <w:sz w:val="16"/>
          <w:lang w:eastAsia="ko-KR"/>
        </w:rPr>
      </w:pPr>
      <w:r w:rsidRPr="00E43DF3">
        <w:rPr>
          <w:rFonts w:ascii="Courier New" w:eastAsia="宋体" w:hAnsi="Courier New"/>
          <w:snapToGrid w:val="0"/>
          <w:sz w:val="16"/>
          <w:lang w:eastAsia="ko-KR"/>
        </w:rPr>
        <w:t>-- **************************************************************</w:t>
      </w:r>
    </w:p>
    <w:p w:rsidR="00E43DF3" w:rsidRPr="00E43DF3" w:rsidRDefault="00E43DF3" w:rsidP="00E43DF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napToGrid w:val="0"/>
          <w:sz w:val="16"/>
          <w:lang w:eastAsia="ko-KR"/>
        </w:rPr>
      </w:pPr>
      <w:r w:rsidRPr="00E43DF3">
        <w:rPr>
          <w:rFonts w:ascii="Courier New" w:eastAsia="宋体" w:hAnsi="Courier New"/>
          <w:snapToGrid w:val="0"/>
          <w:sz w:val="16"/>
          <w:lang w:eastAsia="ko-KR"/>
        </w:rPr>
        <w:t>--</w:t>
      </w:r>
    </w:p>
    <w:p w:rsidR="00E43DF3" w:rsidRPr="00E43DF3" w:rsidRDefault="00E43DF3" w:rsidP="00E43DF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napToGrid w:val="0"/>
          <w:sz w:val="16"/>
          <w:lang w:eastAsia="ko-KR"/>
        </w:rPr>
      </w:pPr>
      <w:r w:rsidRPr="00E43DF3">
        <w:rPr>
          <w:rFonts w:ascii="Courier New" w:eastAsia="宋体" w:hAnsi="Courier New"/>
          <w:snapToGrid w:val="0"/>
          <w:sz w:val="16"/>
          <w:lang w:eastAsia="ko-KR"/>
        </w:rPr>
        <w:t>-- PDU definitions for NGAP.</w:t>
      </w:r>
    </w:p>
    <w:p w:rsidR="00E43DF3" w:rsidRPr="00E43DF3" w:rsidRDefault="00E43DF3" w:rsidP="00E43DF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napToGrid w:val="0"/>
          <w:sz w:val="16"/>
          <w:lang w:eastAsia="ko-KR"/>
        </w:rPr>
      </w:pPr>
      <w:r w:rsidRPr="00E43DF3">
        <w:rPr>
          <w:rFonts w:ascii="Courier New" w:eastAsia="宋体" w:hAnsi="Courier New"/>
          <w:snapToGrid w:val="0"/>
          <w:sz w:val="16"/>
          <w:lang w:eastAsia="ko-KR"/>
        </w:rPr>
        <w:t>--</w:t>
      </w:r>
    </w:p>
    <w:p w:rsidR="00E43DF3" w:rsidRPr="00E43DF3" w:rsidRDefault="00E43DF3" w:rsidP="00E43DF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napToGrid w:val="0"/>
          <w:sz w:val="16"/>
          <w:lang w:eastAsia="ko-KR"/>
        </w:rPr>
      </w:pPr>
      <w:r w:rsidRPr="00E43DF3">
        <w:rPr>
          <w:rFonts w:ascii="Courier New" w:eastAsia="宋体" w:hAnsi="Courier New"/>
          <w:snapToGrid w:val="0"/>
          <w:sz w:val="16"/>
          <w:lang w:eastAsia="ko-KR"/>
        </w:rPr>
        <w:t>-- **************************************************************</w:t>
      </w:r>
    </w:p>
    <w:p w:rsidR="00E43DF3" w:rsidRPr="00E43DF3" w:rsidRDefault="00E43DF3" w:rsidP="00E43DF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napToGrid w:val="0"/>
          <w:sz w:val="16"/>
          <w:lang w:eastAsia="ko-KR"/>
        </w:rPr>
      </w:pPr>
    </w:p>
    <w:p w:rsidR="00E43DF3" w:rsidRPr="00E43DF3" w:rsidRDefault="00E43DF3" w:rsidP="00E43DF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napToGrid w:val="0"/>
          <w:sz w:val="16"/>
          <w:lang w:eastAsia="ko-KR"/>
        </w:rPr>
      </w:pPr>
      <w:r w:rsidRPr="00E43DF3">
        <w:rPr>
          <w:rFonts w:ascii="Courier New" w:eastAsia="宋体" w:hAnsi="Courier New"/>
          <w:snapToGrid w:val="0"/>
          <w:sz w:val="16"/>
          <w:lang w:eastAsia="ko-KR"/>
        </w:rPr>
        <w:t xml:space="preserve">NGAP-PDU-Contents { </w:t>
      </w:r>
    </w:p>
    <w:p w:rsidR="00E43DF3" w:rsidRPr="00E43DF3" w:rsidRDefault="00E43DF3" w:rsidP="00E43DF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napToGrid w:val="0"/>
          <w:sz w:val="16"/>
          <w:lang w:eastAsia="ko-KR"/>
        </w:rPr>
      </w:pPr>
      <w:proofErr w:type="gramStart"/>
      <w:r w:rsidRPr="00E43DF3">
        <w:rPr>
          <w:rFonts w:ascii="Courier New" w:eastAsia="宋体" w:hAnsi="Courier New"/>
          <w:snapToGrid w:val="0"/>
          <w:sz w:val="16"/>
          <w:lang w:eastAsia="ko-KR"/>
        </w:rPr>
        <w:t>itu-t</w:t>
      </w:r>
      <w:proofErr w:type="gramEnd"/>
      <w:r w:rsidRPr="00E43DF3">
        <w:rPr>
          <w:rFonts w:ascii="Courier New" w:eastAsia="宋体" w:hAnsi="Courier New"/>
          <w:snapToGrid w:val="0"/>
          <w:sz w:val="16"/>
          <w:lang w:eastAsia="ko-KR"/>
        </w:rPr>
        <w:t xml:space="preserve"> (0) identified-organization (4) etsi (0) mobileDomain (0) </w:t>
      </w:r>
    </w:p>
    <w:p w:rsidR="00E43DF3" w:rsidRPr="00E43DF3" w:rsidRDefault="00E43DF3" w:rsidP="00E43DF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napToGrid w:val="0"/>
          <w:sz w:val="16"/>
          <w:lang w:eastAsia="ko-KR"/>
        </w:rPr>
      </w:pPr>
      <w:proofErr w:type="gramStart"/>
      <w:r w:rsidRPr="00E43DF3">
        <w:rPr>
          <w:rFonts w:ascii="Courier New" w:eastAsia="宋体" w:hAnsi="Courier New"/>
          <w:snapToGrid w:val="0"/>
          <w:sz w:val="16"/>
          <w:lang w:eastAsia="ko-KR"/>
        </w:rPr>
        <w:t>ngran-Access</w:t>
      </w:r>
      <w:proofErr w:type="gramEnd"/>
      <w:r w:rsidRPr="00E43DF3">
        <w:rPr>
          <w:rFonts w:ascii="Courier New" w:eastAsia="宋体" w:hAnsi="Courier New"/>
          <w:snapToGrid w:val="0"/>
          <w:sz w:val="16"/>
          <w:lang w:eastAsia="ko-KR"/>
        </w:rPr>
        <w:t xml:space="preserve"> (22) modules (3) ngap (1) version1 (1) ngap-PDU-Contents (1) }</w:t>
      </w:r>
    </w:p>
    <w:p w:rsidR="00E43DF3" w:rsidRPr="00E43DF3" w:rsidRDefault="00E43DF3" w:rsidP="00E43DF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napToGrid w:val="0"/>
          <w:sz w:val="16"/>
          <w:lang w:eastAsia="ko-KR"/>
        </w:rPr>
      </w:pPr>
    </w:p>
    <w:p w:rsidR="00E43DF3" w:rsidRPr="00E43DF3" w:rsidRDefault="00E43DF3" w:rsidP="00E43DF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napToGrid w:val="0"/>
          <w:sz w:val="16"/>
          <w:lang w:eastAsia="ko-KR"/>
        </w:rPr>
      </w:pPr>
      <w:r w:rsidRPr="00E43DF3">
        <w:rPr>
          <w:rFonts w:ascii="Courier New" w:eastAsia="宋体" w:hAnsi="Courier New"/>
          <w:snapToGrid w:val="0"/>
          <w:sz w:val="16"/>
          <w:lang w:eastAsia="ko-KR"/>
        </w:rPr>
        <w:t xml:space="preserve">DEFINITIONS AUTOMATIC </w:t>
      </w:r>
      <w:proofErr w:type="gramStart"/>
      <w:r w:rsidRPr="00E43DF3">
        <w:rPr>
          <w:rFonts w:ascii="Courier New" w:eastAsia="宋体" w:hAnsi="Courier New"/>
          <w:snapToGrid w:val="0"/>
          <w:sz w:val="16"/>
          <w:lang w:eastAsia="ko-KR"/>
        </w:rPr>
        <w:t>TAGS :</w:t>
      </w:r>
      <w:proofErr w:type="gramEnd"/>
      <w:r w:rsidRPr="00E43DF3">
        <w:rPr>
          <w:rFonts w:ascii="Courier New" w:eastAsia="宋体" w:hAnsi="Courier New"/>
          <w:snapToGrid w:val="0"/>
          <w:sz w:val="16"/>
          <w:lang w:eastAsia="ko-KR"/>
        </w:rPr>
        <w:t xml:space="preserve">:= </w:t>
      </w:r>
    </w:p>
    <w:p w:rsidR="00E43DF3" w:rsidRPr="00E43DF3" w:rsidRDefault="00E43DF3" w:rsidP="00E43DF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napToGrid w:val="0"/>
          <w:sz w:val="16"/>
          <w:lang w:eastAsia="ko-KR"/>
        </w:rPr>
      </w:pPr>
    </w:p>
    <w:p w:rsidR="00E43DF3" w:rsidRPr="00E43DF3" w:rsidRDefault="00E43DF3" w:rsidP="00E43DF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napToGrid w:val="0"/>
          <w:sz w:val="16"/>
          <w:lang w:eastAsia="ko-KR"/>
        </w:rPr>
      </w:pPr>
      <w:r w:rsidRPr="00E43DF3">
        <w:rPr>
          <w:rFonts w:ascii="Courier New" w:eastAsia="宋体" w:hAnsi="Courier New"/>
          <w:snapToGrid w:val="0"/>
          <w:sz w:val="16"/>
          <w:lang w:eastAsia="ko-KR"/>
        </w:rPr>
        <w:t>BEGIN</w:t>
      </w:r>
    </w:p>
    <w:p w:rsidR="00E43DF3" w:rsidRPr="00E43DF3" w:rsidRDefault="00E43DF3" w:rsidP="00E43DF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napToGrid w:val="0"/>
          <w:sz w:val="16"/>
          <w:lang w:eastAsia="ko-KR"/>
        </w:rPr>
      </w:pPr>
    </w:p>
    <w:p w:rsidR="00E43DF3" w:rsidRPr="00E43DF3" w:rsidRDefault="00E43DF3" w:rsidP="00E43DF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napToGrid w:val="0"/>
          <w:sz w:val="16"/>
          <w:lang w:eastAsia="ko-KR"/>
        </w:rPr>
      </w:pPr>
      <w:r w:rsidRPr="00E43DF3">
        <w:rPr>
          <w:rFonts w:ascii="Courier New" w:eastAsia="宋体" w:hAnsi="Courier New"/>
          <w:snapToGrid w:val="0"/>
          <w:sz w:val="16"/>
          <w:lang w:eastAsia="ko-KR"/>
        </w:rPr>
        <w:t>-- **************************************************************</w:t>
      </w:r>
    </w:p>
    <w:p w:rsidR="00E43DF3" w:rsidRPr="00E43DF3" w:rsidRDefault="00E43DF3" w:rsidP="00E43DF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napToGrid w:val="0"/>
          <w:sz w:val="16"/>
          <w:lang w:eastAsia="ko-KR"/>
        </w:rPr>
      </w:pPr>
      <w:r w:rsidRPr="00E43DF3">
        <w:rPr>
          <w:rFonts w:ascii="Courier New" w:eastAsia="宋体" w:hAnsi="Courier New"/>
          <w:snapToGrid w:val="0"/>
          <w:sz w:val="16"/>
          <w:lang w:eastAsia="ko-KR"/>
        </w:rPr>
        <w:t>--</w:t>
      </w:r>
    </w:p>
    <w:p w:rsidR="00E43DF3" w:rsidRPr="00E43DF3" w:rsidRDefault="00E43DF3" w:rsidP="00E43DF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outlineLvl w:val="3"/>
        <w:rPr>
          <w:rFonts w:ascii="Courier New" w:eastAsia="宋体" w:hAnsi="Courier New"/>
          <w:snapToGrid w:val="0"/>
          <w:sz w:val="16"/>
          <w:lang w:eastAsia="ko-KR"/>
        </w:rPr>
      </w:pPr>
      <w:r w:rsidRPr="00E43DF3">
        <w:rPr>
          <w:rFonts w:ascii="Courier New" w:eastAsia="宋体" w:hAnsi="Courier New"/>
          <w:snapToGrid w:val="0"/>
          <w:sz w:val="16"/>
          <w:lang w:eastAsia="ko-KR"/>
        </w:rPr>
        <w:t>-- IE parameter types from other modules.</w:t>
      </w:r>
    </w:p>
    <w:p w:rsidR="00E43DF3" w:rsidRPr="00E43DF3" w:rsidRDefault="00E43DF3" w:rsidP="00E43DF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napToGrid w:val="0"/>
          <w:sz w:val="16"/>
          <w:lang w:eastAsia="ko-KR"/>
        </w:rPr>
      </w:pPr>
      <w:r w:rsidRPr="00E43DF3">
        <w:rPr>
          <w:rFonts w:ascii="Courier New" w:eastAsia="宋体" w:hAnsi="Courier New"/>
          <w:snapToGrid w:val="0"/>
          <w:sz w:val="16"/>
          <w:lang w:eastAsia="ko-KR"/>
        </w:rPr>
        <w:t>--</w:t>
      </w:r>
    </w:p>
    <w:p w:rsidR="00E43DF3" w:rsidRPr="00E43DF3" w:rsidRDefault="00E43DF3" w:rsidP="00E43DF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napToGrid w:val="0"/>
          <w:sz w:val="16"/>
          <w:lang w:eastAsia="ko-KR"/>
        </w:rPr>
      </w:pPr>
      <w:r w:rsidRPr="00E43DF3">
        <w:rPr>
          <w:rFonts w:ascii="Courier New" w:eastAsia="宋体" w:hAnsi="Courier New"/>
          <w:snapToGrid w:val="0"/>
          <w:sz w:val="16"/>
          <w:lang w:eastAsia="ko-KR"/>
        </w:rPr>
        <w:t>-- **************************************************************</w:t>
      </w:r>
    </w:p>
    <w:p w:rsidR="00E43DF3" w:rsidRPr="00E43DF3" w:rsidRDefault="00E43DF3" w:rsidP="00E43DF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napToGrid w:val="0"/>
          <w:sz w:val="16"/>
          <w:lang w:eastAsia="ko-KR"/>
        </w:rPr>
      </w:pPr>
    </w:p>
    <w:p w:rsidR="00E43DF3" w:rsidRPr="00E43DF3" w:rsidRDefault="00E43DF3" w:rsidP="00E43DF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napToGrid w:val="0"/>
          <w:sz w:val="16"/>
          <w:lang w:eastAsia="ko-KR"/>
        </w:rPr>
      </w:pPr>
      <w:r w:rsidRPr="00E43DF3">
        <w:rPr>
          <w:rFonts w:ascii="Courier New" w:eastAsia="宋体" w:hAnsi="Courier New"/>
          <w:snapToGrid w:val="0"/>
          <w:sz w:val="16"/>
          <w:lang w:eastAsia="ko-KR"/>
        </w:rPr>
        <w:t>IMPORTS</w:t>
      </w:r>
    </w:p>
    <w:p w:rsidR="00E43DF3" w:rsidRPr="00E43DF3" w:rsidRDefault="00E43DF3" w:rsidP="00E43DF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napToGrid w:val="0"/>
          <w:sz w:val="16"/>
          <w:lang w:eastAsia="ko-KR"/>
        </w:rPr>
      </w:pPr>
    </w:p>
    <w:p w:rsidR="00E43DF3" w:rsidRPr="00E43DF3" w:rsidRDefault="00E43DF3" w:rsidP="00E43DF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napToGrid w:val="0"/>
          <w:sz w:val="16"/>
          <w:lang w:eastAsia="ko-KR"/>
        </w:rPr>
      </w:pPr>
      <w:r w:rsidRPr="00E43DF3">
        <w:rPr>
          <w:rFonts w:ascii="Courier New" w:eastAsia="宋体" w:hAnsi="Courier New"/>
          <w:snapToGrid w:val="0"/>
          <w:sz w:val="16"/>
          <w:lang w:eastAsia="ko-KR"/>
        </w:rPr>
        <w:tab/>
        <w:t>AllowedNSSAI,</w:t>
      </w:r>
    </w:p>
    <w:p w:rsidR="00E43DF3" w:rsidRPr="00E43DF3" w:rsidRDefault="00E43DF3" w:rsidP="00E43DF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napToGrid w:val="0"/>
          <w:sz w:val="16"/>
          <w:lang w:eastAsia="ko-KR"/>
        </w:rPr>
      </w:pPr>
      <w:r w:rsidRPr="00E43DF3">
        <w:rPr>
          <w:rFonts w:ascii="Courier New" w:eastAsia="宋体" w:hAnsi="Courier New"/>
          <w:snapToGrid w:val="0"/>
          <w:sz w:val="16"/>
          <w:lang w:eastAsia="ko-KR"/>
        </w:rPr>
        <w:tab/>
        <w:t>AMFName,</w:t>
      </w:r>
    </w:p>
    <w:p w:rsidR="00E43DF3" w:rsidRPr="00E43DF3" w:rsidRDefault="00E43DF3" w:rsidP="00E43DF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napToGrid w:val="0"/>
          <w:sz w:val="16"/>
          <w:lang w:eastAsia="ko-KR"/>
        </w:rPr>
      </w:pPr>
      <w:r w:rsidRPr="00E43DF3">
        <w:rPr>
          <w:rFonts w:ascii="Courier New" w:eastAsia="宋体" w:hAnsi="Courier New"/>
          <w:sz w:val="16"/>
          <w:lang w:eastAsia="ko-KR"/>
        </w:rPr>
        <w:tab/>
      </w:r>
      <w:r w:rsidRPr="00E43DF3">
        <w:rPr>
          <w:rFonts w:ascii="Courier New" w:eastAsia="宋体" w:hAnsi="Courier New"/>
          <w:snapToGrid w:val="0"/>
          <w:sz w:val="16"/>
          <w:lang w:eastAsia="ko-KR"/>
        </w:rPr>
        <w:t>AMFSetID,</w:t>
      </w:r>
    </w:p>
    <w:p w:rsidR="00E43DF3" w:rsidRPr="00E43DF3" w:rsidRDefault="00E43DF3" w:rsidP="00E43DF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napToGrid w:val="0"/>
          <w:sz w:val="16"/>
          <w:lang w:eastAsia="ko-KR"/>
        </w:rPr>
      </w:pPr>
      <w:r w:rsidRPr="00E43DF3">
        <w:rPr>
          <w:rFonts w:ascii="Courier New" w:eastAsia="宋体" w:hAnsi="Courier New"/>
          <w:snapToGrid w:val="0"/>
          <w:sz w:val="16"/>
          <w:lang w:eastAsia="ko-KR"/>
        </w:rPr>
        <w:tab/>
        <w:t>AMF-TNLAssociationSetupList,</w:t>
      </w:r>
    </w:p>
    <w:p w:rsidR="00E43DF3" w:rsidRPr="00E43DF3" w:rsidRDefault="00E43DF3" w:rsidP="00E43DF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napToGrid w:val="0"/>
          <w:sz w:val="16"/>
          <w:lang w:eastAsia="ko-KR"/>
        </w:rPr>
      </w:pPr>
      <w:r w:rsidRPr="00E43DF3">
        <w:rPr>
          <w:rFonts w:ascii="Courier New" w:eastAsia="宋体" w:hAnsi="Courier New"/>
          <w:snapToGrid w:val="0"/>
          <w:sz w:val="16"/>
          <w:lang w:eastAsia="ko-KR"/>
        </w:rPr>
        <w:tab/>
        <w:t>AMF-TNLAssociationToAddList,</w:t>
      </w:r>
    </w:p>
    <w:p w:rsidR="00E43DF3" w:rsidRPr="00E43DF3" w:rsidRDefault="00E43DF3" w:rsidP="00E43DF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napToGrid w:val="0"/>
          <w:sz w:val="16"/>
          <w:lang w:eastAsia="ko-KR"/>
        </w:rPr>
      </w:pPr>
      <w:r w:rsidRPr="00E43DF3">
        <w:rPr>
          <w:rFonts w:ascii="Courier New" w:eastAsia="宋体" w:hAnsi="Courier New"/>
          <w:snapToGrid w:val="0"/>
          <w:sz w:val="16"/>
          <w:lang w:eastAsia="ko-KR"/>
        </w:rPr>
        <w:tab/>
        <w:t>AMF-TNLAssociationToRemoveList,</w:t>
      </w:r>
    </w:p>
    <w:p w:rsidR="00E43DF3" w:rsidRPr="00E43DF3" w:rsidRDefault="00E43DF3" w:rsidP="00E43DF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napToGrid w:val="0"/>
          <w:sz w:val="16"/>
          <w:lang w:eastAsia="ko-KR"/>
        </w:rPr>
      </w:pPr>
      <w:r w:rsidRPr="00E43DF3">
        <w:rPr>
          <w:rFonts w:ascii="Courier New" w:eastAsia="宋体" w:hAnsi="Courier New"/>
          <w:snapToGrid w:val="0"/>
          <w:sz w:val="16"/>
          <w:lang w:eastAsia="ko-KR"/>
        </w:rPr>
        <w:tab/>
        <w:t>AMF-TNLAssociationToUpdateList,</w:t>
      </w:r>
    </w:p>
    <w:p w:rsidR="00E43DF3" w:rsidRPr="00E43DF3" w:rsidRDefault="00E43DF3" w:rsidP="00E43DF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napToGrid w:val="0"/>
          <w:sz w:val="16"/>
          <w:lang w:eastAsia="zh-CN"/>
        </w:rPr>
      </w:pPr>
      <w:r w:rsidRPr="00E43DF3">
        <w:rPr>
          <w:rFonts w:ascii="Courier New" w:eastAsia="宋体" w:hAnsi="Courier New"/>
          <w:snapToGrid w:val="0"/>
          <w:sz w:val="16"/>
          <w:lang w:eastAsia="ko-KR"/>
        </w:rPr>
        <w:tab/>
        <w:t>AMF-UE-NGAP-ID,</w:t>
      </w:r>
    </w:p>
    <w:p w:rsidR="00E43DF3" w:rsidRPr="00E43DF3" w:rsidRDefault="00E43DF3" w:rsidP="00E43DF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napToGrid w:val="0"/>
          <w:sz w:val="16"/>
          <w:lang w:eastAsia="ko-KR"/>
        </w:rPr>
      </w:pPr>
      <w:r w:rsidRPr="00E43DF3">
        <w:rPr>
          <w:rFonts w:ascii="Courier New" w:eastAsia="宋体" w:hAnsi="Courier New"/>
          <w:snapToGrid w:val="0"/>
          <w:sz w:val="16"/>
          <w:lang w:eastAsia="ko-KR"/>
        </w:rPr>
        <w:tab/>
        <w:t>AssistanceDataForPaging,</w:t>
      </w:r>
    </w:p>
    <w:p w:rsidR="00E43DF3" w:rsidRPr="00E43DF3" w:rsidRDefault="00E43DF3" w:rsidP="00E43DF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napToGrid w:val="0"/>
          <w:sz w:val="16"/>
          <w:lang w:eastAsia="ko-KR"/>
        </w:rPr>
      </w:pPr>
      <w:r w:rsidRPr="00E43DF3">
        <w:rPr>
          <w:rFonts w:ascii="Courier New" w:eastAsia="宋体" w:hAnsi="Courier New"/>
          <w:snapToGrid w:val="0"/>
          <w:sz w:val="16"/>
          <w:lang w:eastAsia="ko-KR"/>
        </w:rPr>
        <w:tab/>
        <w:t>AuthenticatedIndication,</w:t>
      </w:r>
    </w:p>
    <w:p w:rsidR="00E43DF3" w:rsidRPr="00E43DF3" w:rsidRDefault="00E43DF3" w:rsidP="00E43DF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napToGrid w:val="0"/>
          <w:sz w:val="16"/>
          <w:lang w:eastAsia="zh-CN"/>
        </w:rPr>
      </w:pPr>
      <w:r w:rsidRPr="00E43DF3">
        <w:rPr>
          <w:rFonts w:ascii="Courier New" w:eastAsia="宋体" w:hAnsi="Courier New"/>
          <w:snapToGrid w:val="0"/>
          <w:sz w:val="16"/>
          <w:lang w:eastAsia="ko-KR"/>
        </w:rPr>
        <w:tab/>
        <w:t>BroadcastCancelledAreaList</w:t>
      </w:r>
      <w:r w:rsidRPr="00E43DF3">
        <w:rPr>
          <w:rFonts w:ascii="Courier New" w:eastAsia="宋体" w:hAnsi="Courier New"/>
          <w:snapToGrid w:val="0"/>
          <w:sz w:val="16"/>
          <w:lang w:eastAsia="zh-CN"/>
        </w:rPr>
        <w:t>,</w:t>
      </w:r>
    </w:p>
    <w:p w:rsidR="00E43DF3" w:rsidRPr="00E43DF3" w:rsidRDefault="00E43DF3" w:rsidP="00E43DF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napToGrid w:val="0"/>
          <w:sz w:val="16"/>
          <w:lang w:eastAsia="ko-KR"/>
        </w:rPr>
      </w:pPr>
      <w:r w:rsidRPr="00E43DF3">
        <w:rPr>
          <w:rFonts w:ascii="Courier New" w:eastAsia="宋体" w:hAnsi="Courier New"/>
          <w:snapToGrid w:val="0"/>
          <w:sz w:val="16"/>
          <w:lang w:eastAsia="ko-KR"/>
        </w:rPr>
        <w:tab/>
        <w:t>BroadcastCompletedAreaList,</w:t>
      </w:r>
    </w:p>
    <w:p w:rsidR="00E43DF3" w:rsidRPr="00E43DF3" w:rsidRDefault="00E43DF3" w:rsidP="00E43DF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napToGrid w:val="0"/>
          <w:sz w:val="16"/>
          <w:lang w:eastAsia="zh-CN"/>
        </w:rPr>
      </w:pPr>
      <w:r w:rsidRPr="00E43DF3">
        <w:rPr>
          <w:rFonts w:ascii="Courier New" w:eastAsia="宋体" w:hAnsi="Courier New"/>
          <w:snapToGrid w:val="0"/>
          <w:sz w:val="16"/>
          <w:lang w:eastAsia="zh-CN"/>
        </w:rPr>
        <w:lastRenderedPageBreak/>
        <w:tab/>
        <w:t>CancelAllWarningMessages,</w:t>
      </w:r>
    </w:p>
    <w:p w:rsidR="00E43DF3" w:rsidRPr="00E43DF3" w:rsidRDefault="00E43DF3" w:rsidP="00E43DF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napToGrid w:val="0"/>
          <w:sz w:val="16"/>
          <w:lang w:eastAsia="ko-KR"/>
        </w:rPr>
      </w:pPr>
      <w:r w:rsidRPr="00E43DF3">
        <w:rPr>
          <w:rFonts w:ascii="Courier New" w:eastAsia="宋体" w:hAnsi="Courier New"/>
          <w:snapToGrid w:val="0"/>
          <w:sz w:val="16"/>
          <w:lang w:eastAsia="ko-KR"/>
        </w:rPr>
        <w:tab/>
        <w:t>Cause,</w:t>
      </w:r>
    </w:p>
    <w:p w:rsidR="00E43DF3" w:rsidRPr="00E43DF3" w:rsidRDefault="00E43DF3" w:rsidP="00E43DF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napToGrid w:val="0"/>
          <w:sz w:val="16"/>
          <w:lang w:eastAsia="zh-CN"/>
        </w:rPr>
      </w:pPr>
      <w:r w:rsidRPr="00E43DF3">
        <w:rPr>
          <w:rFonts w:ascii="Courier New" w:eastAsia="宋体" w:hAnsi="Courier New"/>
          <w:snapToGrid w:val="0"/>
          <w:sz w:val="16"/>
          <w:lang w:eastAsia="zh-CN"/>
        </w:rPr>
        <w:tab/>
        <w:t>CellIDListForRestart,</w:t>
      </w:r>
    </w:p>
    <w:p w:rsidR="00E43DF3" w:rsidRPr="00E43DF3" w:rsidRDefault="00E43DF3" w:rsidP="00E43DF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noProof/>
          <w:snapToGrid w:val="0"/>
          <w:sz w:val="16"/>
          <w:lang w:val="en-US" w:eastAsia="zh-CN"/>
        </w:rPr>
      </w:pPr>
      <w:r w:rsidRPr="00E43DF3">
        <w:rPr>
          <w:rFonts w:ascii="Courier New" w:eastAsia="宋体" w:hAnsi="Courier New"/>
          <w:noProof/>
          <w:snapToGrid w:val="0"/>
          <w:sz w:val="16"/>
          <w:lang w:val="en-US" w:eastAsia="zh-CN"/>
        </w:rPr>
        <w:tab/>
      </w:r>
      <w:r w:rsidRPr="00E43DF3">
        <w:rPr>
          <w:rFonts w:ascii="Courier New" w:eastAsia="宋体" w:hAnsi="Courier New" w:hint="eastAsia"/>
          <w:noProof/>
          <w:snapToGrid w:val="0"/>
          <w:sz w:val="16"/>
          <w:lang w:val="en-US" w:eastAsia="zh-CN"/>
        </w:rPr>
        <w:t>CEmodeBrestricted,</w:t>
      </w:r>
    </w:p>
    <w:p w:rsidR="00E43DF3" w:rsidRPr="00E43DF3" w:rsidRDefault="00E43DF3" w:rsidP="00E43DF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noProof/>
          <w:snapToGrid w:val="0"/>
          <w:sz w:val="16"/>
          <w:lang w:eastAsia="zh-CN"/>
        </w:rPr>
      </w:pPr>
      <w:r w:rsidRPr="00E43DF3">
        <w:rPr>
          <w:rFonts w:ascii="Courier New" w:eastAsia="宋体" w:hAnsi="Courier New" w:hint="eastAsia"/>
          <w:noProof/>
          <w:snapToGrid w:val="0"/>
          <w:sz w:val="16"/>
          <w:lang w:val="en-US" w:eastAsia="zh-CN"/>
        </w:rPr>
        <w:tab/>
        <w:t>CEmodeBSupport-Indicator,</w:t>
      </w:r>
    </w:p>
    <w:p w:rsidR="00E43DF3" w:rsidRPr="00E43DF3" w:rsidRDefault="00E43DF3" w:rsidP="00E43DF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napToGrid w:val="0"/>
          <w:sz w:val="16"/>
          <w:lang w:eastAsia="zh-CN"/>
        </w:rPr>
      </w:pPr>
      <w:r w:rsidRPr="00E43DF3">
        <w:rPr>
          <w:rFonts w:ascii="Courier New" w:eastAsia="宋体" w:hAnsi="Courier New"/>
          <w:snapToGrid w:val="0"/>
          <w:sz w:val="16"/>
          <w:lang w:eastAsia="zh-CN"/>
        </w:rPr>
        <w:tab/>
        <w:t>CNAssistedRANTuning,</w:t>
      </w:r>
    </w:p>
    <w:p w:rsidR="00E43DF3" w:rsidRPr="00E43DF3" w:rsidRDefault="00E43DF3" w:rsidP="00E43DF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napToGrid w:val="0"/>
          <w:sz w:val="16"/>
          <w:lang w:eastAsia="ko-KR"/>
        </w:rPr>
      </w:pPr>
      <w:r w:rsidRPr="00E43DF3">
        <w:rPr>
          <w:rFonts w:ascii="Courier New" w:eastAsia="宋体" w:hAnsi="Courier New"/>
          <w:snapToGrid w:val="0"/>
          <w:sz w:val="16"/>
          <w:lang w:eastAsia="ko-KR"/>
        </w:rPr>
        <w:tab/>
        <w:t>ConcurrentWarningMessageInd,</w:t>
      </w:r>
    </w:p>
    <w:p w:rsidR="00E43DF3" w:rsidRPr="00E43DF3" w:rsidRDefault="00E43DF3" w:rsidP="00E43DF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napToGrid w:val="0"/>
          <w:sz w:val="16"/>
          <w:lang w:eastAsia="ko-KR"/>
        </w:rPr>
      </w:pPr>
      <w:r w:rsidRPr="00E43DF3">
        <w:rPr>
          <w:rFonts w:ascii="Courier New" w:eastAsia="宋体" w:hAnsi="Courier New"/>
          <w:sz w:val="16"/>
          <w:lang w:eastAsia="zh-CN"/>
        </w:rPr>
        <w:tab/>
      </w:r>
      <w:r w:rsidRPr="00E43DF3">
        <w:rPr>
          <w:rFonts w:ascii="Courier New" w:eastAsia="宋体" w:hAnsi="Courier New"/>
          <w:snapToGrid w:val="0"/>
          <w:sz w:val="16"/>
          <w:lang w:eastAsia="ko-KR"/>
        </w:rPr>
        <w:t>CoreNetworkAssistanceInformation</w:t>
      </w:r>
      <w:r w:rsidRPr="00E43DF3">
        <w:rPr>
          <w:rFonts w:ascii="Courier New" w:eastAsia="宋体" w:hAnsi="Courier New"/>
          <w:noProof/>
          <w:snapToGrid w:val="0"/>
          <w:sz w:val="16"/>
          <w:lang w:eastAsia="ko-KR"/>
        </w:rPr>
        <w:t>ForInactive</w:t>
      </w:r>
      <w:r w:rsidRPr="00E43DF3">
        <w:rPr>
          <w:rFonts w:ascii="Courier New" w:eastAsia="宋体" w:hAnsi="Courier New"/>
          <w:snapToGrid w:val="0"/>
          <w:sz w:val="16"/>
          <w:lang w:eastAsia="ko-KR"/>
        </w:rPr>
        <w:t>,</w:t>
      </w:r>
    </w:p>
    <w:p w:rsidR="00E43DF3" w:rsidRPr="00E43DF3" w:rsidRDefault="00E43DF3" w:rsidP="00E43DF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napToGrid w:val="0"/>
          <w:sz w:val="16"/>
          <w:lang w:eastAsia="ko-KR"/>
        </w:rPr>
      </w:pPr>
      <w:r w:rsidRPr="00E43DF3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E43DF3">
        <w:rPr>
          <w:rFonts w:ascii="Courier New" w:eastAsia="宋体" w:hAnsi="Courier New"/>
          <w:sz w:val="16"/>
          <w:lang w:eastAsia="ko-KR"/>
        </w:rPr>
        <w:t>CPTransportLayerInformation,</w:t>
      </w:r>
    </w:p>
    <w:p w:rsidR="00E43DF3" w:rsidRPr="00E43DF3" w:rsidRDefault="00E43DF3" w:rsidP="00E43DF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napToGrid w:val="0"/>
          <w:sz w:val="16"/>
          <w:lang w:eastAsia="ko-KR"/>
        </w:rPr>
      </w:pPr>
      <w:r w:rsidRPr="00E43DF3">
        <w:rPr>
          <w:rFonts w:ascii="Courier New" w:eastAsia="宋体" w:hAnsi="Courier New"/>
          <w:snapToGrid w:val="0"/>
          <w:sz w:val="16"/>
          <w:lang w:eastAsia="ko-KR"/>
        </w:rPr>
        <w:tab/>
        <w:t>CriticalityDiagnostics,</w:t>
      </w:r>
    </w:p>
    <w:p w:rsidR="00E43DF3" w:rsidRPr="00E43DF3" w:rsidRDefault="00E43DF3" w:rsidP="00E43DF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napToGrid w:val="0"/>
          <w:sz w:val="16"/>
          <w:lang w:eastAsia="ko-KR"/>
        </w:rPr>
      </w:pPr>
      <w:r w:rsidRPr="00E43DF3">
        <w:rPr>
          <w:rFonts w:ascii="Courier New" w:eastAsia="宋体" w:hAnsi="Courier New"/>
          <w:snapToGrid w:val="0"/>
          <w:sz w:val="16"/>
          <w:lang w:eastAsia="ko-KR"/>
        </w:rPr>
        <w:tab/>
        <w:t>DataCodingScheme,</w:t>
      </w:r>
    </w:p>
    <w:p w:rsidR="00E43DF3" w:rsidRPr="00E43DF3" w:rsidRDefault="00E43DF3" w:rsidP="00E43DF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napToGrid w:val="0"/>
          <w:sz w:val="16"/>
          <w:lang w:eastAsia="ko-KR"/>
        </w:rPr>
      </w:pPr>
      <w:r w:rsidRPr="00E43DF3">
        <w:rPr>
          <w:rFonts w:ascii="Courier New" w:eastAsia="宋体" w:hAnsi="Courier New"/>
          <w:snapToGrid w:val="0"/>
          <w:sz w:val="16"/>
          <w:lang w:eastAsia="ko-KR"/>
        </w:rPr>
        <w:tab/>
        <w:t>DL-CP-SecurityInformation,</w:t>
      </w:r>
    </w:p>
    <w:p w:rsidR="00E43DF3" w:rsidRPr="00E43DF3" w:rsidRDefault="00E43DF3" w:rsidP="00E43DF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napToGrid w:val="0"/>
          <w:sz w:val="16"/>
          <w:lang w:eastAsia="ko-KR"/>
        </w:rPr>
      </w:pPr>
      <w:r w:rsidRPr="00E43DF3">
        <w:rPr>
          <w:rFonts w:ascii="Courier New" w:eastAsia="宋体" w:hAnsi="Courier New"/>
          <w:snapToGrid w:val="0"/>
          <w:sz w:val="16"/>
          <w:lang w:eastAsia="ko-KR"/>
        </w:rPr>
        <w:tab/>
        <w:t>DirectForwardingPathAvailability,</w:t>
      </w:r>
    </w:p>
    <w:p w:rsidR="00E43DF3" w:rsidRPr="00E43DF3" w:rsidRDefault="00E43DF3" w:rsidP="00E43DF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napToGrid w:val="0"/>
          <w:sz w:val="16"/>
          <w:lang w:eastAsia="zh-CN"/>
        </w:rPr>
      </w:pPr>
      <w:r w:rsidRPr="00E43DF3">
        <w:rPr>
          <w:rFonts w:ascii="Courier New" w:eastAsia="宋体" w:hAnsi="Courier New" w:hint="eastAsia"/>
          <w:snapToGrid w:val="0"/>
          <w:sz w:val="16"/>
          <w:lang w:eastAsia="zh-CN"/>
        </w:rPr>
        <w:tab/>
      </w:r>
      <w:r w:rsidRPr="00E43DF3">
        <w:rPr>
          <w:rFonts w:ascii="Courier New" w:eastAsia="宋体" w:hAnsi="Courier New"/>
          <w:snapToGrid w:val="0"/>
          <w:sz w:val="16"/>
          <w:lang w:eastAsia="ko-KR"/>
        </w:rPr>
        <w:t>E</w:t>
      </w:r>
      <w:r w:rsidRPr="00E43DF3">
        <w:rPr>
          <w:rFonts w:ascii="Courier New" w:eastAsia="宋体" w:hAnsi="Courier New" w:hint="eastAsia"/>
          <w:snapToGrid w:val="0"/>
          <w:sz w:val="16"/>
          <w:lang w:eastAsia="zh-CN"/>
        </w:rPr>
        <w:t>arly</w:t>
      </w:r>
      <w:r w:rsidRPr="00E43DF3">
        <w:rPr>
          <w:rFonts w:ascii="Courier New" w:eastAsia="宋体" w:hAnsi="Courier New"/>
          <w:snapToGrid w:val="0"/>
          <w:sz w:val="16"/>
          <w:lang w:eastAsia="ko-KR"/>
        </w:rPr>
        <w:t>StatusTransfer-TransparentContainer,</w:t>
      </w:r>
    </w:p>
    <w:p w:rsidR="00E43DF3" w:rsidRPr="00E43DF3" w:rsidRDefault="00E43DF3" w:rsidP="00E43DF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napToGrid w:val="0"/>
          <w:sz w:val="16"/>
          <w:lang w:eastAsia="ko-KR"/>
        </w:rPr>
      </w:pPr>
      <w:r w:rsidRPr="00E43DF3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E43DF3">
        <w:rPr>
          <w:rFonts w:ascii="Courier New" w:eastAsia="宋体" w:hAnsi="Courier New"/>
          <w:snapToGrid w:val="0"/>
          <w:sz w:val="16"/>
          <w:lang w:eastAsia="zh-CN"/>
        </w:rPr>
        <w:t>EDT</w:t>
      </w:r>
      <w:r w:rsidRPr="00E43DF3">
        <w:rPr>
          <w:rFonts w:ascii="Courier New" w:eastAsia="宋体" w:hAnsi="Courier New"/>
          <w:snapToGrid w:val="0"/>
          <w:sz w:val="16"/>
          <w:lang w:eastAsia="ko-KR"/>
        </w:rPr>
        <w:t>-Session,</w:t>
      </w:r>
    </w:p>
    <w:p w:rsidR="00E43DF3" w:rsidRPr="00E43DF3" w:rsidRDefault="00E43DF3" w:rsidP="00E43DF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napToGrid w:val="0"/>
          <w:sz w:val="16"/>
          <w:lang w:eastAsia="zh-CN"/>
        </w:rPr>
      </w:pPr>
      <w:r w:rsidRPr="00E43DF3">
        <w:rPr>
          <w:rFonts w:ascii="Courier New" w:eastAsia="宋体" w:hAnsi="Courier New"/>
          <w:snapToGrid w:val="0"/>
          <w:sz w:val="16"/>
          <w:lang w:eastAsia="zh-CN"/>
        </w:rPr>
        <w:tab/>
        <w:t>EmergencyAreaIDListForRestart,</w:t>
      </w:r>
    </w:p>
    <w:p w:rsidR="00E43DF3" w:rsidRPr="00E43DF3" w:rsidRDefault="00E43DF3" w:rsidP="00E43DF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napToGrid w:val="0"/>
          <w:sz w:val="16"/>
          <w:lang w:eastAsia="ko-KR"/>
        </w:rPr>
      </w:pPr>
      <w:r w:rsidRPr="00E43DF3">
        <w:rPr>
          <w:rFonts w:ascii="Courier New" w:eastAsia="宋体" w:hAnsi="Courier New"/>
          <w:sz w:val="16"/>
          <w:lang w:eastAsia="ko-KR"/>
        </w:rPr>
        <w:tab/>
      </w:r>
      <w:r w:rsidRPr="00E43DF3">
        <w:rPr>
          <w:rFonts w:ascii="Courier New" w:eastAsia="宋体" w:hAnsi="Courier New"/>
          <w:snapToGrid w:val="0"/>
          <w:sz w:val="16"/>
          <w:lang w:eastAsia="ko-KR"/>
        </w:rPr>
        <w:t>EmergencyFallbackIndicator,</w:t>
      </w:r>
    </w:p>
    <w:p w:rsidR="00E43DF3" w:rsidRPr="00E43DF3" w:rsidRDefault="00E43DF3" w:rsidP="00E43DF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napToGrid w:val="0"/>
          <w:sz w:val="16"/>
          <w:lang w:eastAsia="ko-KR"/>
        </w:rPr>
      </w:pPr>
      <w:r w:rsidRPr="00E43DF3">
        <w:rPr>
          <w:rFonts w:ascii="Courier New" w:eastAsia="宋体" w:hAnsi="Courier New"/>
          <w:snapToGrid w:val="0"/>
          <w:sz w:val="16"/>
          <w:lang w:eastAsia="ko-KR"/>
        </w:rPr>
        <w:tab/>
        <w:t>EN-DCSONConfigurationTransfer,</w:t>
      </w:r>
    </w:p>
    <w:p w:rsidR="00E43DF3" w:rsidRPr="00E43DF3" w:rsidRDefault="00E43DF3" w:rsidP="00E43DF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napToGrid w:val="0"/>
          <w:sz w:val="16"/>
          <w:lang w:eastAsia="ko-KR"/>
        </w:rPr>
      </w:pPr>
      <w:r w:rsidRPr="00E43DF3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E43DF3">
        <w:rPr>
          <w:rFonts w:ascii="Courier New" w:eastAsia="宋体" w:hAnsi="Courier New"/>
          <w:noProof/>
          <w:snapToGrid w:val="0"/>
          <w:sz w:val="16"/>
          <w:lang w:eastAsia="ko-KR"/>
        </w:rPr>
        <w:t>EndIndication,</w:t>
      </w:r>
    </w:p>
    <w:p w:rsidR="00E43DF3" w:rsidRPr="00E43DF3" w:rsidRDefault="00E43DF3" w:rsidP="00E43DF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napToGrid w:val="0"/>
          <w:sz w:val="16"/>
          <w:lang w:eastAsia="ko-KR"/>
        </w:rPr>
      </w:pPr>
      <w:r w:rsidRPr="00E43DF3">
        <w:rPr>
          <w:rFonts w:ascii="Courier New" w:eastAsia="宋体" w:hAnsi="Courier New"/>
          <w:snapToGrid w:val="0"/>
          <w:sz w:val="16"/>
          <w:lang w:eastAsia="ko-KR"/>
        </w:rPr>
        <w:tab/>
        <w:t>Enhanced-CoverageRestriction,</w:t>
      </w:r>
    </w:p>
    <w:p w:rsidR="00E43DF3" w:rsidRPr="00E43DF3" w:rsidRDefault="00E43DF3" w:rsidP="00E43DF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napToGrid w:val="0"/>
          <w:sz w:val="16"/>
          <w:lang w:eastAsia="ko-KR"/>
        </w:rPr>
      </w:pPr>
      <w:r w:rsidRPr="00E43DF3">
        <w:rPr>
          <w:rFonts w:ascii="Courier New" w:eastAsia="宋体" w:hAnsi="Courier New"/>
          <w:snapToGrid w:val="0"/>
          <w:sz w:val="16"/>
          <w:lang w:eastAsia="ko-KR"/>
        </w:rPr>
        <w:tab/>
        <w:t>EUTRA-CGI,</w:t>
      </w:r>
    </w:p>
    <w:p w:rsidR="00E43DF3" w:rsidRPr="00E43DF3" w:rsidRDefault="00E43DF3" w:rsidP="00E43DF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napToGrid w:val="0"/>
          <w:sz w:val="16"/>
          <w:lang w:eastAsia="ko-KR"/>
        </w:rPr>
      </w:pPr>
      <w:r w:rsidRPr="00E43DF3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E43DF3">
        <w:rPr>
          <w:rFonts w:ascii="Courier New" w:eastAsia="宋体" w:hAnsi="Courier New"/>
          <w:noProof/>
          <w:snapToGrid w:val="0"/>
          <w:sz w:val="16"/>
          <w:lang w:eastAsia="ko-KR"/>
        </w:rPr>
        <w:t>Extended-AMFName,</w:t>
      </w:r>
    </w:p>
    <w:p w:rsidR="00E43DF3" w:rsidRPr="00E43DF3" w:rsidRDefault="00E43DF3" w:rsidP="00E43DF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napToGrid w:val="0"/>
          <w:sz w:val="16"/>
          <w:lang w:eastAsia="ko-KR"/>
        </w:rPr>
      </w:pPr>
      <w:r w:rsidRPr="00E43DF3">
        <w:rPr>
          <w:rFonts w:ascii="Courier New" w:eastAsia="宋体" w:hAnsi="Courier New"/>
          <w:snapToGrid w:val="0"/>
          <w:sz w:val="16"/>
          <w:lang w:eastAsia="ko-KR"/>
        </w:rPr>
        <w:tab/>
        <w:t>Extended-ConnectedTime,</w:t>
      </w:r>
    </w:p>
    <w:p w:rsidR="00E43DF3" w:rsidRPr="00E43DF3" w:rsidRDefault="00E43DF3" w:rsidP="00E43DF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napToGrid w:val="0"/>
          <w:sz w:val="16"/>
          <w:lang w:eastAsia="ko-KR"/>
        </w:rPr>
      </w:pPr>
      <w:r w:rsidRPr="00E43DF3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E43DF3">
        <w:rPr>
          <w:rFonts w:ascii="Courier New" w:eastAsia="宋体" w:hAnsi="Courier New"/>
          <w:noProof/>
          <w:snapToGrid w:val="0"/>
          <w:sz w:val="16"/>
          <w:lang w:eastAsia="ko-KR"/>
        </w:rPr>
        <w:t>Extended-RANNodeName,</w:t>
      </w:r>
    </w:p>
    <w:p w:rsidR="00E43DF3" w:rsidRPr="00E43DF3" w:rsidRDefault="00E43DF3" w:rsidP="00E43DF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napToGrid w:val="0"/>
          <w:sz w:val="16"/>
          <w:lang w:eastAsia="ko-KR"/>
        </w:rPr>
      </w:pPr>
      <w:r w:rsidRPr="00E43DF3">
        <w:rPr>
          <w:rFonts w:ascii="Courier New" w:eastAsia="宋体" w:hAnsi="Courier New"/>
          <w:snapToGrid w:val="0"/>
          <w:sz w:val="16"/>
          <w:lang w:eastAsia="ko-KR"/>
        </w:rPr>
        <w:tab/>
        <w:t>FiveG-S-TMSI,</w:t>
      </w:r>
    </w:p>
    <w:p w:rsidR="00E43DF3" w:rsidRPr="00E43DF3" w:rsidRDefault="00E43DF3" w:rsidP="00E43DF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napToGrid w:val="0"/>
          <w:sz w:val="16"/>
          <w:lang w:eastAsia="ko-KR"/>
        </w:rPr>
      </w:pPr>
      <w:r w:rsidRPr="00E43DF3">
        <w:rPr>
          <w:rFonts w:ascii="Courier New" w:eastAsia="宋体" w:hAnsi="Courier New"/>
          <w:snapToGrid w:val="0"/>
          <w:sz w:val="16"/>
          <w:lang w:eastAsia="ko-KR"/>
        </w:rPr>
        <w:tab/>
        <w:t>GlobalRANNodeID,</w:t>
      </w:r>
    </w:p>
    <w:p w:rsidR="00E43DF3" w:rsidRPr="00E43DF3" w:rsidRDefault="00E43DF3" w:rsidP="00E43DF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napToGrid w:val="0"/>
          <w:sz w:val="16"/>
          <w:lang w:eastAsia="ko-KR"/>
        </w:rPr>
      </w:pPr>
      <w:r w:rsidRPr="00E43DF3">
        <w:rPr>
          <w:rFonts w:ascii="Courier New" w:eastAsia="宋体" w:hAnsi="Courier New"/>
          <w:snapToGrid w:val="0"/>
          <w:sz w:val="16"/>
          <w:lang w:eastAsia="ko-KR"/>
        </w:rPr>
        <w:tab/>
        <w:t>GUAMI,</w:t>
      </w:r>
    </w:p>
    <w:p w:rsidR="00E43DF3" w:rsidRPr="00E43DF3" w:rsidRDefault="00E43DF3" w:rsidP="00E43DF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napToGrid w:val="0"/>
          <w:sz w:val="16"/>
          <w:lang w:eastAsia="ko-KR"/>
        </w:rPr>
      </w:pPr>
      <w:r w:rsidRPr="00E43DF3">
        <w:rPr>
          <w:rFonts w:ascii="Courier New" w:eastAsia="宋体" w:hAnsi="Courier New"/>
          <w:snapToGrid w:val="0"/>
          <w:sz w:val="16"/>
          <w:lang w:eastAsia="ko-KR"/>
        </w:rPr>
        <w:tab/>
        <w:t>HandoverFlag,</w:t>
      </w:r>
    </w:p>
    <w:p w:rsidR="00E43DF3" w:rsidRPr="00E43DF3" w:rsidRDefault="00E43DF3" w:rsidP="00E43DF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napToGrid w:val="0"/>
          <w:sz w:val="16"/>
          <w:lang w:eastAsia="ko-KR"/>
        </w:rPr>
      </w:pPr>
      <w:r w:rsidRPr="00E43DF3">
        <w:rPr>
          <w:rFonts w:ascii="Courier New" w:eastAsia="宋体" w:hAnsi="Courier New"/>
          <w:snapToGrid w:val="0"/>
          <w:sz w:val="16"/>
          <w:lang w:eastAsia="ko-KR"/>
        </w:rPr>
        <w:tab/>
        <w:t>HandoverType,</w:t>
      </w:r>
    </w:p>
    <w:p w:rsidR="00E43DF3" w:rsidRPr="00E43DF3" w:rsidRDefault="00E43DF3" w:rsidP="00E43DF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napToGrid w:val="0"/>
          <w:sz w:val="16"/>
          <w:lang w:eastAsia="ko-KR"/>
        </w:rPr>
      </w:pPr>
      <w:r w:rsidRPr="00E43DF3">
        <w:rPr>
          <w:rFonts w:ascii="Courier New" w:eastAsia="宋体" w:hAnsi="Courier New"/>
          <w:snapToGrid w:val="0"/>
          <w:sz w:val="16"/>
          <w:lang w:eastAsia="ko-KR"/>
        </w:rPr>
        <w:tab/>
        <w:t>IAB-Authorized,</w:t>
      </w:r>
    </w:p>
    <w:p w:rsidR="00E43DF3" w:rsidRPr="00E43DF3" w:rsidRDefault="00E43DF3" w:rsidP="00E43DF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napToGrid w:val="0"/>
          <w:sz w:val="16"/>
          <w:lang w:eastAsia="ko-KR"/>
        </w:rPr>
      </w:pPr>
      <w:r w:rsidRPr="00E43DF3">
        <w:rPr>
          <w:rFonts w:ascii="Courier New" w:eastAsia="宋体" w:hAnsi="Courier New"/>
          <w:snapToGrid w:val="0"/>
          <w:sz w:val="16"/>
          <w:lang w:eastAsia="ko-KR"/>
        </w:rPr>
        <w:tab/>
        <w:t>IAB-Supported,</w:t>
      </w:r>
    </w:p>
    <w:p w:rsidR="00E43DF3" w:rsidRPr="00E43DF3" w:rsidRDefault="00E43DF3" w:rsidP="00E43DF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napToGrid w:val="0"/>
          <w:sz w:val="16"/>
          <w:lang w:eastAsia="ko-KR"/>
        </w:rPr>
      </w:pPr>
      <w:r w:rsidRPr="00E43DF3">
        <w:rPr>
          <w:rFonts w:ascii="Courier New" w:eastAsia="宋体" w:hAnsi="Courier New"/>
          <w:noProof/>
          <w:snapToGrid w:val="0"/>
          <w:sz w:val="16"/>
          <w:lang w:eastAsia="ko-KR"/>
        </w:rPr>
        <w:tab/>
        <w:t>IABNodeIndication,</w:t>
      </w:r>
    </w:p>
    <w:p w:rsidR="00E43DF3" w:rsidRPr="00E43DF3" w:rsidRDefault="00E43DF3" w:rsidP="00E43DF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napToGrid w:val="0"/>
          <w:sz w:val="16"/>
          <w:lang w:eastAsia="ko-KR"/>
        </w:rPr>
      </w:pPr>
      <w:r w:rsidRPr="00E43DF3">
        <w:rPr>
          <w:rFonts w:ascii="Courier New" w:eastAsia="宋体" w:hAnsi="Courier New"/>
          <w:snapToGrid w:val="0"/>
          <w:sz w:val="16"/>
          <w:lang w:eastAsia="ko-KR"/>
        </w:rPr>
        <w:tab/>
        <w:t>IMSVoiceSupportIndicator,</w:t>
      </w:r>
    </w:p>
    <w:p w:rsidR="00E43DF3" w:rsidRPr="00E43DF3" w:rsidRDefault="00E43DF3" w:rsidP="00E43DF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napToGrid w:val="0"/>
          <w:sz w:val="16"/>
          <w:lang w:eastAsia="ko-KR"/>
        </w:rPr>
      </w:pPr>
      <w:r w:rsidRPr="00E43DF3">
        <w:rPr>
          <w:rFonts w:ascii="Courier New" w:eastAsia="宋体" w:hAnsi="Courier New"/>
          <w:snapToGrid w:val="0"/>
          <w:sz w:val="16"/>
          <w:lang w:eastAsia="ko-KR"/>
        </w:rPr>
        <w:tab/>
        <w:t>IndexToRFSP,</w:t>
      </w:r>
    </w:p>
    <w:p w:rsidR="00E43DF3" w:rsidRPr="00E43DF3" w:rsidRDefault="00E43DF3" w:rsidP="00E43DF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napToGrid w:val="0"/>
          <w:sz w:val="16"/>
          <w:lang w:eastAsia="zh-CN"/>
        </w:rPr>
      </w:pPr>
      <w:r w:rsidRPr="00E43DF3">
        <w:rPr>
          <w:rFonts w:ascii="Courier New" w:eastAsia="宋体" w:hAnsi="Courier New"/>
          <w:snapToGrid w:val="0"/>
          <w:sz w:val="16"/>
          <w:lang w:eastAsia="zh-CN"/>
        </w:rPr>
        <w:tab/>
      </w:r>
      <w:r w:rsidRPr="00E43DF3">
        <w:rPr>
          <w:rFonts w:ascii="Courier New" w:eastAsia="宋体" w:hAnsi="Courier New"/>
          <w:snapToGrid w:val="0"/>
          <w:sz w:val="16"/>
          <w:lang w:eastAsia="ko-KR"/>
        </w:rPr>
        <w:t>InfoOnRecommendedCellsAndRANNodesForPaging</w:t>
      </w:r>
      <w:r w:rsidRPr="00E43DF3">
        <w:rPr>
          <w:rFonts w:ascii="Courier New" w:eastAsia="宋体" w:hAnsi="Courier New"/>
          <w:snapToGrid w:val="0"/>
          <w:sz w:val="16"/>
          <w:lang w:eastAsia="zh-CN"/>
        </w:rPr>
        <w:t>,</w:t>
      </w:r>
    </w:p>
    <w:p w:rsidR="00E43DF3" w:rsidRPr="00E43DF3" w:rsidRDefault="00E43DF3" w:rsidP="00E43DF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noProof/>
          <w:snapToGrid w:val="0"/>
          <w:sz w:val="16"/>
          <w:lang w:eastAsia="zh-CN"/>
        </w:rPr>
      </w:pPr>
      <w:r w:rsidRPr="00E43DF3">
        <w:rPr>
          <w:rFonts w:ascii="Courier New" w:eastAsia="宋体" w:hAnsi="Courier New"/>
          <w:noProof/>
          <w:snapToGrid w:val="0"/>
          <w:sz w:val="16"/>
          <w:lang w:eastAsia="zh-CN"/>
        </w:rPr>
        <w:tab/>
        <w:t>IntersystemSONConfigurationTransfer,</w:t>
      </w:r>
    </w:p>
    <w:p w:rsidR="00E43DF3" w:rsidRPr="00E43DF3" w:rsidRDefault="00E43DF3" w:rsidP="00E43DF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napToGrid w:val="0"/>
          <w:sz w:val="16"/>
          <w:lang w:eastAsia="ko-KR"/>
        </w:rPr>
      </w:pPr>
      <w:r w:rsidRPr="00E43DF3">
        <w:rPr>
          <w:rFonts w:ascii="Courier New" w:eastAsia="宋体" w:hAnsi="Courier New"/>
          <w:snapToGrid w:val="0"/>
          <w:sz w:val="16"/>
          <w:lang w:eastAsia="ko-KR"/>
        </w:rPr>
        <w:tab/>
        <w:t>LAI,</w:t>
      </w:r>
    </w:p>
    <w:p w:rsidR="00E43DF3" w:rsidRPr="00E43DF3" w:rsidRDefault="00E43DF3" w:rsidP="00E43DF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noProof/>
          <w:snapToGrid w:val="0"/>
          <w:sz w:val="16"/>
          <w:lang w:eastAsia="ko-KR"/>
        </w:rPr>
      </w:pPr>
      <w:r w:rsidRPr="00E43DF3">
        <w:rPr>
          <w:rFonts w:ascii="Courier New" w:eastAsia="宋体" w:hAnsi="Courier New"/>
          <w:noProof/>
          <w:snapToGrid w:val="0"/>
          <w:sz w:val="16"/>
          <w:lang w:eastAsia="ko-KR"/>
        </w:rPr>
        <w:tab/>
        <w:t>LTEM-Indication,</w:t>
      </w:r>
    </w:p>
    <w:p w:rsidR="00E43DF3" w:rsidRPr="00E43DF3" w:rsidRDefault="00E43DF3" w:rsidP="00E43DF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napToGrid w:val="0"/>
          <w:sz w:val="16"/>
          <w:lang w:eastAsia="ko-KR"/>
        </w:rPr>
      </w:pPr>
      <w:r w:rsidRPr="00E43DF3">
        <w:rPr>
          <w:rFonts w:ascii="Courier New" w:eastAsia="宋体" w:hAnsi="Courier New"/>
          <w:snapToGrid w:val="0"/>
          <w:sz w:val="16"/>
          <w:lang w:eastAsia="ko-KR"/>
        </w:rPr>
        <w:tab/>
        <w:t>LocationReportingRequestType,</w:t>
      </w:r>
    </w:p>
    <w:p w:rsidR="00E43DF3" w:rsidRPr="00E43DF3" w:rsidRDefault="00E43DF3" w:rsidP="00E43DF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napToGrid w:val="0"/>
          <w:sz w:val="16"/>
          <w:lang w:eastAsia="ko-KR"/>
        </w:rPr>
      </w:pPr>
      <w:r w:rsidRPr="00E43DF3">
        <w:rPr>
          <w:rFonts w:ascii="Courier New" w:eastAsia="宋体" w:hAnsi="Courier New"/>
          <w:snapToGrid w:val="0"/>
          <w:sz w:val="16"/>
          <w:lang w:eastAsia="ko-KR"/>
        </w:rPr>
        <w:tab/>
        <w:t>LTEUE</w:t>
      </w:r>
      <w:r w:rsidRPr="00E43DF3">
        <w:rPr>
          <w:rFonts w:ascii="Courier New" w:eastAsia="宋体" w:hAnsi="Courier New" w:hint="eastAsia"/>
          <w:snapToGrid w:val="0"/>
          <w:sz w:val="16"/>
          <w:lang w:eastAsia="ko-KR"/>
        </w:rPr>
        <w:t>Sidelink</w:t>
      </w:r>
      <w:r w:rsidRPr="00E43DF3">
        <w:rPr>
          <w:rFonts w:ascii="Courier New" w:eastAsia="宋体" w:hAnsi="Courier New"/>
          <w:snapToGrid w:val="0"/>
          <w:sz w:val="16"/>
          <w:lang w:eastAsia="ko-KR"/>
        </w:rPr>
        <w:t>AggregateMaximumBitrate,</w:t>
      </w:r>
    </w:p>
    <w:p w:rsidR="00E43DF3" w:rsidRPr="00E43DF3" w:rsidRDefault="00E43DF3" w:rsidP="00E43DF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napToGrid w:val="0"/>
          <w:sz w:val="16"/>
          <w:lang w:eastAsia="ko-KR"/>
        </w:rPr>
      </w:pPr>
      <w:r w:rsidRPr="00E43DF3">
        <w:rPr>
          <w:rFonts w:ascii="Courier New" w:eastAsia="宋体" w:hAnsi="Courier New"/>
          <w:snapToGrid w:val="0"/>
          <w:sz w:val="16"/>
          <w:lang w:eastAsia="ko-KR"/>
        </w:rPr>
        <w:tab/>
        <w:t>LTEV2XServicesAuthorized,</w:t>
      </w:r>
    </w:p>
    <w:p w:rsidR="00E43DF3" w:rsidRPr="00E43DF3" w:rsidRDefault="00E43DF3" w:rsidP="00E43DF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napToGrid w:val="0"/>
          <w:sz w:val="16"/>
          <w:lang w:eastAsia="ko-KR"/>
        </w:rPr>
      </w:pPr>
      <w:r w:rsidRPr="00E43DF3">
        <w:rPr>
          <w:rFonts w:ascii="Courier New" w:eastAsia="宋体" w:hAnsi="Courier New"/>
          <w:snapToGrid w:val="0"/>
          <w:sz w:val="16"/>
          <w:lang w:eastAsia="ko-KR"/>
        </w:rPr>
        <w:tab/>
        <w:t>MaskedIMEISV,</w:t>
      </w:r>
    </w:p>
    <w:p w:rsidR="00E43DF3" w:rsidRPr="00E43DF3" w:rsidRDefault="00E43DF3" w:rsidP="00E43DF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napToGrid w:val="0"/>
          <w:sz w:val="16"/>
          <w:lang w:eastAsia="ko-KR"/>
        </w:rPr>
      </w:pPr>
      <w:r w:rsidRPr="00E43DF3">
        <w:rPr>
          <w:rFonts w:ascii="Courier New" w:eastAsia="宋体" w:hAnsi="Courier New"/>
          <w:snapToGrid w:val="0"/>
          <w:sz w:val="16"/>
          <w:lang w:eastAsia="ko-KR"/>
        </w:rPr>
        <w:tab/>
        <w:t>MessageIdentifier,</w:t>
      </w:r>
    </w:p>
    <w:p w:rsidR="00E43DF3" w:rsidRPr="00E43DF3" w:rsidRDefault="00E43DF3" w:rsidP="00E43DF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napToGrid w:val="0"/>
          <w:sz w:val="16"/>
          <w:lang w:eastAsia="ko-KR"/>
        </w:rPr>
      </w:pPr>
      <w:r w:rsidRPr="00E43DF3">
        <w:rPr>
          <w:rFonts w:ascii="Courier New" w:eastAsia="宋体" w:hAnsi="Courier New"/>
          <w:snapToGrid w:val="0"/>
          <w:sz w:val="16"/>
          <w:lang w:eastAsia="ko-KR"/>
        </w:rPr>
        <w:tab/>
        <w:t>MDTPLMNList,</w:t>
      </w:r>
    </w:p>
    <w:p w:rsidR="00E43DF3" w:rsidRPr="00E43DF3" w:rsidRDefault="00E43DF3" w:rsidP="00E43DF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宋体" w:hAnsi="Courier New"/>
          <w:snapToGrid w:val="0"/>
          <w:sz w:val="16"/>
          <w:lang w:eastAsia="ko-KR"/>
        </w:rPr>
      </w:pPr>
      <w:r w:rsidRPr="00E43DF3">
        <w:rPr>
          <w:rFonts w:ascii="Courier New" w:eastAsia="宋体" w:hAnsi="Courier New"/>
          <w:snapToGrid w:val="0"/>
          <w:sz w:val="16"/>
          <w:lang w:eastAsia="ko-KR"/>
        </w:rPr>
        <w:tab/>
        <w:t>MobilityRestrictionList,</w:t>
      </w:r>
    </w:p>
    <w:p w:rsidR="00E43DF3" w:rsidRPr="00E43DF3" w:rsidRDefault="00E43DF3" w:rsidP="00E43DF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z w:val="16"/>
          <w:lang w:eastAsia="ko-KR"/>
        </w:rPr>
      </w:pPr>
      <w:r w:rsidRPr="00E43DF3">
        <w:rPr>
          <w:rFonts w:ascii="Courier New" w:eastAsia="宋体" w:hAnsi="Courier New"/>
          <w:sz w:val="16"/>
          <w:lang w:eastAsia="ko-KR"/>
        </w:rPr>
        <w:tab/>
        <w:t>NAS-PDU,</w:t>
      </w:r>
    </w:p>
    <w:p w:rsidR="00E43DF3" w:rsidRPr="00E43DF3" w:rsidRDefault="00E43DF3" w:rsidP="00E43DF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z w:val="16"/>
          <w:lang w:eastAsia="ko-KR"/>
        </w:rPr>
      </w:pPr>
      <w:r w:rsidRPr="00E43DF3">
        <w:rPr>
          <w:rFonts w:ascii="Courier New" w:eastAsia="宋体" w:hAnsi="Courier New"/>
          <w:sz w:val="16"/>
          <w:lang w:eastAsia="ko-KR"/>
        </w:rPr>
        <w:tab/>
      </w:r>
      <w:r w:rsidRPr="00E43DF3">
        <w:rPr>
          <w:rFonts w:ascii="Courier New" w:eastAsia="宋体" w:hAnsi="Courier New"/>
          <w:snapToGrid w:val="0"/>
          <w:sz w:val="16"/>
          <w:lang w:eastAsia="ko-KR"/>
        </w:rPr>
        <w:t>NASSecurityParametersFromNGRAN,</w:t>
      </w:r>
    </w:p>
    <w:p w:rsidR="00E43DF3" w:rsidRPr="00E43DF3" w:rsidRDefault="00E43DF3" w:rsidP="00E43DF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napToGrid w:val="0"/>
          <w:sz w:val="16"/>
          <w:lang w:eastAsia="ko-KR"/>
        </w:rPr>
      </w:pPr>
      <w:r w:rsidRPr="00E43DF3">
        <w:rPr>
          <w:rFonts w:ascii="Courier New" w:eastAsia="宋体" w:hAnsi="Courier New"/>
          <w:snapToGrid w:val="0"/>
          <w:sz w:val="16"/>
          <w:lang w:eastAsia="ko-KR"/>
        </w:rPr>
        <w:tab/>
        <w:t>NB-IoT-DefaultPagingDRX,</w:t>
      </w:r>
    </w:p>
    <w:p w:rsidR="00E43DF3" w:rsidRPr="00E43DF3" w:rsidRDefault="00E43DF3" w:rsidP="00E43DF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napToGrid w:val="0"/>
          <w:sz w:val="16"/>
          <w:lang w:eastAsia="ko-KR"/>
        </w:rPr>
      </w:pPr>
      <w:r w:rsidRPr="00E43DF3">
        <w:rPr>
          <w:rFonts w:ascii="Courier New" w:eastAsia="宋体" w:hAnsi="Courier New"/>
          <w:noProof/>
          <w:snapToGrid w:val="0"/>
          <w:sz w:val="16"/>
          <w:lang w:eastAsia="ko-KR"/>
        </w:rPr>
        <w:tab/>
        <w:t>NB-IoT-PagingDRX,</w:t>
      </w:r>
    </w:p>
    <w:p w:rsidR="00E43DF3" w:rsidRPr="00E43DF3" w:rsidRDefault="00E43DF3" w:rsidP="00E43DF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napToGrid w:val="0"/>
          <w:sz w:val="16"/>
          <w:lang w:eastAsia="ko-KR"/>
        </w:rPr>
      </w:pPr>
      <w:r w:rsidRPr="00E43DF3">
        <w:rPr>
          <w:rFonts w:ascii="Courier New" w:eastAsia="宋体" w:hAnsi="Courier New"/>
          <w:snapToGrid w:val="0"/>
          <w:sz w:val="16"/>
          <w:lang w:eastAsia="ko-KR"/>
        </w:rPr>
        <w:tab/>
        <w:t>NB-IoT-Paging-eDRXInfo,</w:t>
      </w:r>
    </w:p>
    <w:p w:rsidR="00E43DF3" w:rsidRPr="00E43DF3" w:rsidRDefault="00E43DF3" w:rsidP="00E43DF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z w:val="16"/>
          <w:lang w:eastAsia="ko-KR"/>
        </w:rPr>
      </w:pPr>
      <w:r w:rsidRPr="00E43DF3">
        <w:rPr>
          <w:rFonts w:ascii="Courier New" w:eastAsia="宋体" w:hAnsi="Courier New"/>
          <w:snapToGrid w:val="0"/>
          <w:sz w:val="16"/>
          <w:lang w:eastAsia="ko-KR"/>
        </w:rPr>
        <w:tab/>
        <w:t>NB-IoT-UEPriority,</w:t>
      </w:r>
    </w:p>
    <w:p w:rsidR="00E43DF3" w:rsidRPr="00E43DF3" w:rsidRDefault="00E43DF3" w:rsidP="00E43DF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z w:val="16"/>
          <w:lang w:eastAsia="ko-KR"/>
        </w:rPr>
      </w:pPr>
      <w:r w:rsidRPr="00E43DF3">
        <w:rPr>
          <w:rFonts w:ascii="Courier New" w:eastAsia="宋体" w:hAnsi="Courier New"/>
          <w:sz w:val="16"/>
          <w:lang w:eastAsia="ko-KR"/>
        </w:rPr>
        <w:tab/>
        <w:t>NewSecurityContextInd,</w:t>
      </w:r>
    </w:p>
    <w:p w:rsidR="00E43DF3" w:rsidRPr="00E43DF3" w:rsidRDefault="00E43DF3" w:rsidP="00E43DF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宋体" w:hAnsi="Courier New"/>
          <w:snapToGrid w:val="0"/>
          <w:sz w:val="16"/>
          <w:lang w:eastAsia="ko-KR"/>
        </w:rPr>
      </w:pPr>
      <w:r w:rsidRPr="00E43DF3">
        <w:rPr>
          <w:rFonts w:ascii="Courier New" w:eastAsia="宋体" w:hAnsi="Courier New"/>
          <w:snapToGrid w:val="0"/>
          <w:sz w:val="16"/>
          <w:lang w:eastAsia="ko-KR"/>
        </w:rPr>
        <w:tab/>
        <w:t>NGRAN-CGI,</w:t>
      </w:r>
    </w:p>
    <w:p w:rsidR="00E43DF3" w:rsidRPr="00E43DF3" w:rsidRDefault="00E43DF3" w:rsidP="00E43DF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宋体" w:hAnsi="Courier New"/>
          <w:snapToGrid w:val="0"/>
          <w:sz w:val="16"/>
          <w:lang w:eastAsia="ko-KR"/>
        </w:rPr>
      </w:pPr>
      <w:r w:rsidRPr="00E43DF3">
        <w:rPr>
          <w:rFonts w:ascii="Courier New" w:eastAsia="宋体" w:hAnsi="Courier New"/>
          <w:snapToGrid w:val="0"/>
          <w:sz w:val="16"/>
          <w:lang w:eastAsia="ko-KR"/>
        </w:rPr>
        <w:tab/>
        <w:t>NGRAN-TNLAssociationToRemoveList,</w:t>
      </w:r>
    </w:p>
    <w:p w:rsidR="00E43DF3" w:rsidRPr="00E43DF3" w:rsidRDefault="00E43DF3" w:rsidP="00E43DF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宋体" w:hAnsi="Courier New"/>
          <w:snapToGrid w:val="0"/>
          <w:sz w:val="16"/>
          <w:lang w:eastAsia="ko-KR"/>
        </w:rPr>
      </w:pPr>
      <w:r w:rsidRPr="00E43DF3">
        <w:rPr>
          <w:rFonts w:ascii="Courier New" w:eastAsia="宋体" w:hAnsi="Courier New"/>
          <w:snapToGrid w:val="0"/>
          <w:sz w:val="16"/>
          <w:lang w:eastAsia="ko-KR"/>
        </w:rPr>
        <w:tab/>
        <w:t>NGRANTraceID,</w:t>
      </w:r>
    </w:p>
    <w:p w:rsidR="00E43DF3" w:rsidRPr="00E43DF3" w:rsidRDefault="00E43DF3" w:rsidP="00E43DF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宋体" w:hAnsi="Courier New"/>
          <w:snapToGrid w:val="0"/>
          <w:sz w:val="16"/>
          <w:lang w:eastAsia="ko-KR"/>
        </w:rPr>
      </w:pPr>
      <w:r w:rsidRPr="00E43DF3">
        <w:rPr>
          <w:rFonts w:ascii="Courier New" w:eastAsia="宋体" w:hAnsi="Courier New"/>
          <w:snapToGrid w:val="0"/>
          <w:sz w:val="16"/>
          <w:lang w:eastAsia="ko-KR"/>
        </w:rPr>
        <w:tab/>
        <w:t>NotifySourceNGRANNode,</w:t>
      </w:r>
    </w:p>
    <w:p w:rsidR="00E43DF3" w:rsidRPr="00E43DF3" w:rsidRDefault="00E43DF3" w:rsidP="00E43DF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宋体" w:hAnsi="Courier New"/>
          <w:snapToGrid w:val="0"/>
          <w:sz w:val="16"/>
          <w:lang w:eastAsia="ko-KR"/>
        </w:rPr>
      </w:pPr>
      <w:r w:rsidRPr="00E43DF3">
        <w:rPr>
          <w:rFonts w:ascii="Courier New" w:eastAsia="宋体" w:hAnsi="Courier New"/>
          <w:snapToGrid w:val="0"/>
          <w:sz w:val="16"/>
          <w:lang w:eastAsia="ko-KR"/>
        </w:rPr>
        <w:tab/>
        <w:t>NPN-AccessInformation,</w:t>
      </w:r>
    </w:p>
    <w:p w:rsidR="00E43DF3" w:rsidRDefault="00E43DF3" w:rsidP="00E43DF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52" w:author="Huawei" w:date="2022-03-02T18:58:00Z"/>
          <w:rFonts w:ascii="Courier New" w:eastAsia="宋体" w:hAnsi="Courier New"/>
          <w:snapToGrid w:val="0"/>
          <w:sz w:val="16"/>
          <w:lang w:eastAsia="ko-KR"/>
        </w:rPr>
      </w:pPr>
      <w:r w:rsidRPr="00E43DF3">
        <w:rPr>
          <w:rFonts w:ascii="Courier New" w:eastAsia="宋体" w:hAnsi="Courier New"/>
          <w:snapToGrid w:val="0"/>
          <w:sz w:val="16"/>
          <w:lang w:eastAsia="ko-KR"/>
        </w:rPr>
        <w:tab/>
        <w:t>NR-CGI,</w:t>
      </w:r>
    </w:p>
    <w:p w:rsidR="00E43DF3" w:rsidRPr="00E43DF3" w:rsidRDefault="00E43DF3" w:rsidP="00E43DF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napToGrid w:val="0"/>
          <w:sz w:val="16"/>
          <w:lang w:eastAsia="ko-KR"/>
        </w:rPr>
      </w:pPr>
      <w:ins w:id="153" w:author="Huawei" w:date="2022-03-02T18:58:00Z">
        <w:r>
          <w:rPr>
            <w:rFonts w:ascii="Courier New" w:eastAsia="宋体" w:hAnsi="Courier New"/>
            <w:snapToGrid w:val="0"/>
            <w:sz w:val="16"/>
            <w:lang w:eastAsia="ko-KR"/>
          </w:rPr>
          <w:t xml:space="preserve">     NRNTNTAIInformation,</w:t>
        </w:r>
      </w:ins>
    </w:p>
    <w:p w:rsidR="00E43DF3" w:rsidRPr="00E43DF3" w:rsidRDefault="00E43DF3" w:rsidP="00E43DF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napToGrid w:val="0"/>
          <w:sz w:val="16"/>
          <w:lang w:eastAsia="ko-KR"/>
        </w:rPr>
      </w:pPr>
      <w:r w:rsidRPr="00E43DF3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E43DF3">
        <w:rPr>
          <w:rFonts w:ascii="Courier New" w:eastAsia="宋体" w:hAnsi="Courier New"/>
          <w:snapToGrid w:val="0"/>
          <w:sz w:val="16"/>
          <w:lang w:eastAsia="zh-CN"/>
        </w:rPr>
        <w:t>NRPPa</w:t>
      </w:r>
      <w:r w:rsidRPr="00E43DF3">
        <w:rPr>
          <w:rFonts w:ascii="Courier New" w:eastAsia="宋体" w:hAnsi="Courier New"/>
          <w:snapToGrid w:val="0"/>
          <w:sz w:val="16"/>
          <w:lang w:eastAsia="ko-KR"/>
        </w:rPr>
        <w:t>-PDU,</w:t>
      </w:r>
    </w:p>
    <w:p w:rsidR="00E43DF3" w:rsidRPr="00E43DF3" w:rsidRDefault="00E43DF3" w:rsidP="00E43DF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napToGrid w:val="0"/>
          <w:sz w:val="16"/>
          <w:lang w:eastAsia="ko-KR"/>
        </w:rPr>
      </w:pPr>
      <w:r w:rsidRPr="00E43DF3">
        <w:rPr>
          <w:rFonts w:ascii="Courier New" w:eastAsia="宋体" w:hAnsi="Courier New"/>
          <w:snapToGrid w:val="0"/>
          <w:sz w:val="16"/>
          <w:lang w:eastAsia="ko-KR"/>
        </w:rPr>
        <w:tab/>
        <w:t>NumberOfBroadcastsRequested,</w:t>
      </w:r>
    </w:p>
    <w:p w:rsidR="00E43DF3" w:rsidRPr="00E43DF3" w:rsidRDefault="00E43DF3" w:rsidP="00E43DF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napToGrid w:val="0"/>
          <w:sz w:val="16"/>
          <w:lang w:eastAsia="ko-KR"/>
        </w:rPr>
      </w:pPr>
      <w:r w:rsidRPr="00E43DF3">
        <w:rPr>
          <w:rFonts w:ascii="Courier New" w:eastAsia="宋体" w:hAnsi="Courier New"/>
          <w:snapToGrid w:val="0"/>
          <w:sz w:val="16"/>
          <w:lang w:eastAsia="ko-KR"/>
        </w:rPr>
        <w:tab/>
        <w:t>NRUE</w:t>
      </w:r>
      <w:r w:rsidRPr="00E43DF3">
        <w:rPr>
          <w:rFonts w:ascii="Courier New" w:eastAsia="宋体" w:hAnsi="Courier New" w:hint="eastAsia"/>
          <w:snapToGrid w:val="0"/>
          <w:sz w:val="16"/>
          <w:lang w:eastAsia="ko-KR"/>
        </w:rPr>
        <w:t>Sidelink</w:t>
      </w:r>
      <w:r w:rsidRPr="00E43DF3">
        <w:rPr>
          <w:rFonts w:ascii="Courier New" w:eastAsia="宋体" w:hAnsi="Courier New"/>
          <w:snapToGrid w:val="0"/>
          <w:sz w:val="16"/>
          <w:lang w:eastAsia="ko-KR"/>
        </w:rPr>
        <w:t>AggregateMaximumBitrate,</w:t>
      </w:r>
    </w:p>
    <w:p w:rsidR="00E43DF3" w:rsidRPr="00E43DF3" w:rsidRDefault="00E43DF3" w:rsidP="00E43DF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napToGrid w:val="0"/>
          <w:sz w:val="16"/>
          <w:lang w:eastAsia="ko-KR"/>
        </w:rPr>
      </w:pPr>
      <w:r w:rsidRPr="00E43DF3">
        <w:rPr>
          <w:rFonts w:ascii="Courier New" w:eastAsia="宋体" w:hAnsi="Courier New"/>
          <w:snapToGrid w:val="0"/>
          <w:sz w:val="16"/>
          <w:lang w:eastAsia="ko-KR"/>
        </w:rPr>
        <w:tab/>
        <w:t>NRV2XServicesAuthorized,</w:t>
      </w:r>
    </w:p>
    <w:p w:rsidR="00E43DF3" w:rsidRPr="00E43DF3" w:rsidRDefault="00E43DF3" w:rsidP="00E43DF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napToGrid w:val="0"/>
          <w:sz w:val="16"/>
          <w:lang w:eastAsia="ko-KR"/>
        </w:rPr>
      </w:pPr>
      <w:r w:rsidRPr="00E43DF3">
        <w:rPr>
          <w:rFonts w:ascii="Courier New" w:eastAsia="宋体" w:hAnsi="Courier New"/>
          <w:snapToGrid w:val="0"/>
          <w:sz w:val="16"/>
          <w:lang w:eastAsia="ko-KR"/>
        </w:rPr>
        <w:tab/>
        <w:t>OverloadResponse,</w:t>
      </w:r>
    </w:p>
    <w:p w:rsidR="00E43DF3" w:rsidRPr="00E43DF3" w:rsidRDefault="00E43DF3" w:rsidP="00E43DF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napToGrid w:val="0"/>
          <w:sz w:val="16"/>
          <w:lang w:eastAsia="ko-KR"/>
        </w:rPr>
      </w:pPr>
      <w:r w:rsidRPr="00E43DF3">
        <w:rPr>
          <w:rFonts w:ascii="Courier New" w:eastAsia="宋体" w:hAnsi="Courier New"/>
          <w:snapToGrid w:val="0"/>
          <w:sz w:val="16"/>
          <w:lang w:eastAsia="ko-KR"/>
        </w:rPr>
        <w:tab/>
        <w:t>OverloadStartNSSAIList,</w:t>
      </w:r>
    </w:p>
    <w:p w:rsidR="00E43DF3" w:rsidRPr="00E43DF3" w:rsidRDefault="00E43DF3" w:rsidP="00E43DF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napToGrid w:val="0"/>
          <w:sz w:val="16"/>
          <w:lang w:eastAsia="ko-KR"/>
        </w:rPr>
      </w:pPr>
      <w:r w:rsidRPr="00E43DF3">
        <w:rPr>
          <w:rFonts w:ascii="Courier New" w:eastAsia="宋体" w:hAnsi="Courier New"/>
          <w:snapToGrid w:val="0"/>
          <w:sz w:val="16"/>
          <w:lang w:eastAsia="ko-KR"/>
        </w:rPr>
        <w:tab/>
        <w:t>PagingAssisDataforCEcapabUE,</w:t>
      </w:r>
    </w:p>
    <w:p w:rsidR="00E43DF3" w:rsidRPr="00E43DF3" w:rsidRDefault="00E43DF3" w:rsidP="00E43DF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napToGrid w:val="0"/>
          <w:sz w:val="16"/>
          <w:lang w:eastAsia="ko-KR"/>
        </w:rPr>
      </w:pPr>
      <w:r w:rsidRPr="00E43DF3">
        <w:rPr>
          <w:rFonts w:ascii="Courier New" w:eastAsia="宋体" w:hAnsi="Courier New"/>
          <w:snapToGrid w:val="0"/>
          <w:sz w:val="16"/>
          <w:lang w:eastAsia="ko-KR"/>
        </w:rPr>
        <w:tab/>
        <w:t>PagingDRX,</w:t>
      </w:r>
    </w:p>
    <w:p w:rsidR="00E43DF3" w:rsidRPr="00E43DF3" w:rsidRDefault="00E43DF3" w:rsidP="00E43DF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napToGrid w:val="0"/>
          <w:sz w:val="16"/>
          <w:lang w:eastAsia="ko-KR"/>
        </w:rPr>
      </w:pPr>
      <w:r w:rsidRPr="00E43DF3">
        <w:rPr>
          <w:rFonts w:ascii="Courier New" w:eastAsia="宋体" w:hAnsi="Courier New"/>
          <w:snapToGrid w:val="0"/>
          <w:sz w:val="16"/>
          <w:lang w:eastAsia="ko-KR"/>
        </w:rPr>
        <w:tab/>
        <w:t>PagingOrigin,</w:t>
      </w:r>
    </w:p>
    <w:p w:rsidR="00E43DF3" w:rsidRPr="00E43DF3" w:rsidRDefault="00E43DF3" w:rsidP="00E43DF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napToGrid w:val="0"/>
          <w:sz w:val="16"/>
          <w:lang w:eastAsia="ko-KR"/>
        </w:rPr>
      </w:pPr>
      <w:r w:rsidRPr="00E43DF3">
        <w:rPr>
          <w:rFonts w:ascii="Courier New" w:eastAsia="宋体" w:hAnsi="Courier New"/>
          <w:snapToGrid w:val="0"/>
          <w:sz w:val="16"/>
          <w:lang w:eastAsia="ko-KR"/>
        </w:rPr>
        <w:tab/>
        <w:t>PagingPriority,</w:t>
      </w:r>
    </w:p>
    <w:p w:rsidR="00E43DF3" w:rsidRPr="00E43DF3" w:rsidRDefault="00E43DF3" w:rsidP="00E43DF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noProof/>
          <w:snapToGrid w:val="0"/>
          <w:sz w:val="16"/>
          <w:lang w:eastAsia="ko-KR"/>
        </w:rPr>
      </w:pPr>
      <w:r w:rsidRPr="00E43DF3">
        <w:rPr>
          <w:rFonts w:ascii="Courier New" w:eastAsia="宋体" w:hAnsi="Courier New"/>
          <w:noProof/>
          <w:snapToGrid w:val="0"/>
          <w:sz w:val="16"/>
          <w:lang w:eastAsia="ko-KR"/>
        </w:rPr>
        <w:tab/>
      </w:r>
      <w:r w:rsidRPr="00E43DF3">
        <w:rPr>
          <w:rFonts w:ascii="Courier New" w:eastAsia="宋体" w:hAnsi="Courier New" w:hint="eastAsia"/>
          <w:noProof/>
          <w:snapToGrid w:val="0"/>
          <w:sz w:val="16"/>
          <w:lang w:val="en-US" w:eastAsia="zh-CN"/>
        </w:rPr>
        <w:t>PagingeDRXInformation,</w:t>
      </w:r>
    </w:p>
    <w:p w:rsidR="00E43DF3" w:rsidRPr="00E43DF3" w:rsidRDefault="00E43DF3" w:rsidP="00E43DF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napToGrid w:val="0"/>
          <w:sz w:val="16"/>
          <w:lang w:eastAsia="ko-KR"/>
        </w:rPr>
      </w:pPr>
      <w:r w:rsidRPr="00E43DF3">
        <w:rPr>
          <w:rFonts w:ascii="Courier New" w:eastAsia="宋体" w:hAnsi="Courier New"/>
          <w:snapToGrid w:val="0"/>
          <w:sz w:val="16"/>
          <w:lang w:eastAsia="ko-KR"/>
        </w:rPr>
        <w:tab/>
        <w:t>PDUSessionAggregateMaximumBitRate,</w:t>
      </w:r>
    </w:p>
    <w:p w:rsidR="00E43DF3" w:rsidRPr="00E43DF3" w:rsidRDefault="00E43DF3" w:rsidP="00E43DF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napToGrid w:val="0"/>
          <w:sz w:val="16"/>
          <w:lang w:eastAsia="ko-KR"/>
        </w:rPr>
      </w:pPr>
      <w:r w:rsidRPr="00E43DF3">
        <w:rPr>
          <w:rFonts w:ascii="Courier New" w:eastAsia="宋体" w:hAnsi="Courier New"/>
          <w:snapToGrid w:val="0"/>
          <w:sz w:val="16"/>
          <w:lang w:eastAsia="ko-KR"/>
        </w:rPr>
        <w:tab/>
        <w:t>PDUSessionResourceAdmittedList,</w:t>
      </w:r>
    </w:p>
    <w:p w:rsidR="00E43DF3" w:rsidRPr="00E43DF3" w:rsidRDefault="00E43DF3" w:rsidP="00E43DF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z w:val="16"/>
          <w:lang w:eastAsia="ko-KR"/>
        </w:rPr>
      </w:pPr>
      <w:r w:rsidRPr="00E43DF3">
        <w:rPr>
          <w:rFonts w:ascii="Courier New" w:eastAsia="宋体" w:hAnsi="Courier New"/>
          <w:snapToGrid w:val="0"/>
          <w:sz w:val="16"/>
          <w:lang w:eastAsia="ko-KR"/>
        </w:rPr>
        <w:tab/>
        <w:t>PDUSessionResource</w:t>
      </w:r>
      <w:r w:rsidRPr="00E43DF3">
        <w:rPr>
          <w:rFonts w:ascii="Courier New" w:eastAsia="宋体" w:hAnsi="Courier New"/>
          <w:sz w:val="16"/>
          <w:lang w:eastAsia="ko-KR"/>
        </w:rPr>
        <w:t>FailedToModifyListModCfm,</w:t>
      </w:r>
    </w:p>
    <w:p w:rsidR="00E43DF3" w:rsidRPr="00E43DF3" w:rsidRDefault="00E43DF3" w:rsidP="00E43DF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z w:val="16"/>
          <w:lang w:eastAsia="ko-KR"/>
        </w:rPr>
      </w:pPr>
      <w:r w:rsidRPr="00E43DF3">
        <w:rPr>
          <w:rFonts w:ascii="Courier New" w:eastAsia="宋体" w:hAnsi="Courier New"/>
          <w:snapToGrid w:val="0"/>
          <w:sz w:val="16"/>
          <w:lang w:eastAsia="ko-KR"/>
        </w:rPr>
        <w:tab/>
        <w:t>PDUSessionResource</w:t>
      </w:r>
      <w:r w:rsidRPr="00E43DF3">
        <w:rPr>
          <w:rFonts w:ascii="Courier New" w:eastAsia="宋体" w:hAnsi="Courier New"/>
          <w:sz w:val="16"/>
          <w:lang w:eastAsia="ko-KR"/>
        </w:rPr>
        <w:t>FailedToModifyListModRes,</w:t>
      </w:r>
    </w:p>
    <w:p w:rsidR="00E43DF3" w:rsidRPr="00E43DF3" w:rsidRDefault="00E43DF3" w:rsidP="00E43DF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napToGrid w:val="0"/>
          <w:sz w:val="16"/>
          <w:lang w:eastAsia="ko-KR"/>
        </w:rPr>
      </w:pPr>
      <w:r w:rsidRPr="00E43DF3">
        <w:rPr>
          <w:rFonts w:ascii="Courier New" w:eastAsia="宋体" w:hAnsi="Courier New"/>
          <w:snapToGrid w:val="0"/>
          <w:sz w:val="16"/>
          <w:lang w:eastAsia="ko-KR"/>
        </w:rPr>
        <w:tab/>
        <w:t>PDUSessionResourceFailedToResumeListRESReq,</w:t>
      </w:r>
    </w:p>
    <w:p w:rsidR="00E43DF3" w:rsidRPr="00E43DF3" w:rsidRDefault="00E43DF3" w:rsidP="00E43DF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napToGrid w:val="0"/>
          <w:sz w:val="16"/>
          <w:lang w:eastAsia="ko-KR"/>
        </w:rPr>
      </w:pPr>
      <w:r w:rsidRPr="00E43DF3">
        <w:rPr>
          <w:rFonts w:ascii="Courier New" w:eastAsia="宋体" w:hAnsi="Courier New"/>
          <w:snapToGrid w:val="0"/>
          <w:sz w:val="16"/>
          <w:lang w:eastAsia="ko-KR"/>
        </w:rPr>
        <w:tab/>
        <w:t>PDUSessionResourceFailedToResumeListRESRes,</w:t>
      </w:r>
    </w:p>
    <w:p w:rsidR="00E43DF3" w:rsidRPr="00E43DF3" w:rsidRDefault="00E43DF3" w:rsidP="00E43DF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napToGrid w:val="0"/>
          <w:sz w:val="16"/>
          <w:lang w:eastAsia="ko-KR"/>
        </w:rPr>
      </w:pPr>
      <w:r w:rsidRPr="00E43DF3">
        <w:rPr>
          <w:rFonts w:ascii="Courier New" w:eastAsia="宋体" w:hAnsi="Courier New"/>
          <w:sz w:val="16"/>
          <w:lang w:eastAsia="ko-KR"/>
        </w:rPr>
        <w:tab/>
      </w:r>
      <w:r w:rsidRPr="00E43DF3">
        <w:rPr>
          <w:rFonts w:ascii="Courier New" w:eastAsia="宋体" w:hAnsi="Courier New"/>
          <w:snapToGrid w:val="0"/>
          <w:sz w:val="16"/>
          <w:lang w:eastAsia="ko-KR"/>
        </w:rPr>
        <w:t>PDUSessionResource</w:t>
      </w:r>
      <w:r w:rsidRPr="00E43DF3">
        <w:rPr>
          <w:rFonts w:ascii="Courier New" w:eastAsia="宋体" w:hAnsi="Courier New"/>
          <w:sz w:val="16"/>
          <w:lang w:eastAsia="ko-KR"/>
        </w:rPr>
        <w:t>FailedToSetupListCxtFail,</w:t>
      </w:r>
    </w:p>
    <w:p w:rsidR="00E43DF3" w:rsidRPr="00E43DF3" w:rsidRDefault="00E43DF3" w:rsidP="00E43DF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napToGrid w:val="0"/>
          <w:sz w:val="16"/>
          <w:lang w:eastAsia="ko-KR"/>
        </w:rPr>
      </w:pPr>
      <w:r w:rsidRPr="00E43DF3">
        <w:rPr>
          <w:rFonts w:ascii="Courier New" w:eastAsia="宋体" w:hAnsi="Courier New"/>
          <w:snapToGrid w:val="0"/>
          <w:sz w:val="16"/>
          <w:lang w:eastAsia="ko-KR"/>
        </w:rPr>
        <w:tab/>
        <w:t>PDUSessionResource</w:t>
      </w:r>
      <w:r w:rsidRPr="00E43DF3">
        <w:rPr>
          <w:rFonts w:ascii="Courier New" w:eastAsia="宋体" w:hAnsi="Courier New"/>
          <w:sz w:val="16"/>
          <w:lang w:eastAsia="ko-KR"/>
        </w:rPr>
        <w:t>FailedToSetupListCxtRes</w:t>
      </w:r>
      <w:r w:rsidRPr="00E43DF3">
        <w:rPr>
          <w:rFonts w:ascii="Courier New" w:eastAsia="宋体" w:hAnsi="Courier New"/>
          <w:snapToGrid w:val="0"/>
          <w:sz w:val="16"/>
          <w:lang w:eastAsia="ko-KR"/>
        </w:rPr>
        <w:t>,</w:t>
      </w:r>
    </w:p>
    <w:p w:rsidR="00E43DF3" w:rsidRPr="00E43DF3" w:rsidRDefault="00E43DF3" w:rsidP="00E43DF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napToGrid w:val="0"/>
          <w:sz w:val="16"/>
          <w:lang w:eastAsia="ko-KR"/>
        </w:rPr>
      </w:pPr>
      <w:r w:rsidRPr="00E43DF3">
        <w:rPr>
          <w:rFonts w:ascii="Courier New" w:eastAsia="宋体" w:hAnsi="Courier New"/>
          <w:snapToGrid w:val="0"/>
          <w:sz w:val="16"/>
          <w:lang w:eastAsia="ko-KR"/>
        </w:rPr>
        <w:tab/>
        <w:t>PDUSessionResource</w:t>
      </w:r>
      <w:r w:rsidRPr="00E43DF3">
        <w:rPr>
          <w:rFonts w:ascii="Courier New" w:eastAsia="宋体" w:hAnsi="Courier New"/>
          <w:sz w:val="16"/>
          <w:lang w:eastAsia="ko-KR"/>
        </w:rPr>
        <w:t>FailedToSetupListHOAck</w:t>
      </w:r>
      <w:r w:rsidRPr="00E43DF3">
        <w:rPr>
          <w:rFonts w:ascii="Courier New" w:eastAsia="宋体" w:hAnsi="Courier New"/>
          <w:snapToGrid w:val="0"/>
          <w:sz w:val="16"/>
          <w:lang w:eastAsia="ko-KR"/>
        </w:rPr>
        <w:t>,</w:t>
      </w:r>
    </w:p>
    <w:p w:rsidR="00E43DF3" w:rsidRPr="00E43DF3" w:rsidRDefault="00E43DF3" w:rsidP="00E43DF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napToGrid w:val="0"/>
          <w:sz w:val="16"/>
          <w:lang w:eastAsia="ko-KR"/>
        </w:rPr>
      </w:pPr>
      <w:r w:rsidRPr="00E43DF3">
        <w:rPr>
          <w:rFonts w:ascii="Courier New" w:eastAsia="宋体" w:hAnsi="Courier New"/>
          <w:snapToGrid w:val="0"/>
          <w:sz w:val="16"/>
          <w:lang w:eastAsia="ko-KR"/>
        </w:rPr>
        <w:tab/>
        <w:t>PDUSessionResource</w:t>
      </w:r>
      <w:r w:rsidRPr="00E43DF3">
        <w:rPr>
          <w:rFonts w:ascii="Courier New" w:eastAsia="宋体" w:hAnsi="Courier New"/>
          <w:sz w:val="16"/>
          <w:lang w:eastAsia="ko-KR"/>
        </w:rPr>
        <w:t>FailedToSetupListPSReq</w:t>
      </w:r>
      <w:r w:rsidRPr="00E43DF3">
        <w:rPr>
          <w:rFonts w:ascii="Courier New" w:eastAsia="宋体" w:hAnsi="Courier New"/>
          <w:snapToGrid w:val="0"/>
          <w:sz w:val="16"/>
          <w:lang w:eastAsia="ko-KR"/>
        </w:rPr>
        <w:t>,</w:t>
      </w:r>
    </w:p>
    <w:p w:rsidR="00E43DF3" w:rsidRPr="00E43DF3" w:rsidRDefault="00E43DF3" w:rsidP="00E43DF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napToGrid w:val="0"/>
          <w:sz w:val="16"/>
          <w:lang w:eastAsia="ko-KR"/>
        </w:rPr>
      </w:pPr>
      <w:r w:rsidRPr="00E43DF3">
        <w:rPr>
          <w:rFonts w:ascii="Courier New" w:eastAsia="宋体" w:hAnsi="Courier New"/>
          <w:snapToGrid w:val="0"/>
          <w:sz w:val="16"/>
          <w:lang w:eastAsia="ko-KR"/>
        </w:rPr>
        <w:lastRenderedPageBreak/>
        <w:tab/>
        <w:t>PDUSessionResource</w:t>
      </w:r>
      <w:r w:rsidRPr="00E43DF3">
        <w:rPr>
          <w:rFonts w:ascii="Courier New" w:eastAsia="宋体" w:hAnsi="Courier New"/>
          <w:sz w:val="16"/>
          <w:lang w:eastAsia="ko-KR"/>
        </w:rPr>
        <w:t>FailedToSetupListSURes</w:t>
      </w:r>
      <w:r w:rsidRPr="00E43DF3">
        <w:rPr>
          <w:rFonts w:ascii="Courier New" w:eastAsia="宋体" w:hAnsi="Courier New"/>
          <w:snapToGrid w:val="0"/>
          <w:sz w:val="16"/>
          <w:lang w:eastAsia="ko-KR"/>
        </w:rPr>
        <w:t>,</w:t>
      </w:r>
    </w:p>
    <w:p w:rsidR="00E43DF3" w:rsidRPr="00E43DF3" w:rsidRDefault="00E43DF3" w:rsidP="00E43DF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napToGrid w:val="0"/>
          <w:sz w:val="16"/>
          <w:lang w:eastAsia="ko-KR"/>
        </w:rPr>
      </w:pPr>
      <w:r w:rsidRPr="00E43DF3">
        <w:rPr>
          <w:rFonts w:ascii="Courier New" w:eastAsia="宋体" w:hAnsi="Courier New"/>
          <w:snapToGrid w:val="0"/>
          <w:sz w:val="16"/>
          <w:lang w:eastAsia="ko-KR"/>
        </w:rPr>
        <w:tab/>
        <w:t>PDUSessionResourceHandoverList,</w:t>
      </w:r>
    </w:p>
    <w:p w:rsidR="00E43DF3" w:rsidRPr="00E43DF3" w:rsidRDefault="00E43DF3" w:rsidP="00E43DF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napToGrid w:val="0"/>
          <w:sz w:val="16"/>
          <w:lang w:eastAsia="ko-KR"/>
        </w:rPr>
      </w:pPr>
      <w:r w:rsidRPr="00E43DF3">
        <w:rPr>
          <w:rFonts w:ascii="Courier New" w:eastAsia="宋体" w:hAnsi="Courier New"/>
          <w:snapToGrid w:val="0"/>
          <w:sz w:val="16"/>
          <w:lang w:eastAsia="ko-KR"/>
        </w:rPr>
        <w:tab/>
        <w:t>PDUSessionResource</w:t>
      </w:r>
      <w:r w:rsidRPr="00E43DF3">
        <w:rPr>
          <w:rFonts w:ascii="Courier New" w:eastAsia="宋体" w:hAnsi="Courier New"/>
          <w:sz w:val="16"/>
          <w:lang w:eastAsia="ko-KR"/>
        </w:rPr>
        <w:t>List</w:t>
      </w:r>
      <w:r w:rsidRPr="00E43DF3">
        <w:rPr>
          <w:rFonts w:ascii="Courier New" w:eastAsia="宋体" w:hAnsi="Courier New"/>
          <w:snapToGrid w:val="0"/>
          <w:sz w:val="16"/>
          <w:lang w:eastAsia="ko-KR"/>
        </w:rPr>
        <w:t>CxtRelCpl,</w:t>
      </w:r>
    </w:p>
    <w:p w:rsidR="00E43DF3" w:rsidRPr="00E43DF3" w:rsidRDefault="00E43DF3" w:rsidP="00E43DF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napToGrid w:val="0"/>
          <w:sz w:val="16"/>
          <w:lang w:eastAsia="ko-KR"/>
        </w:rPr>
      </w:pPr>
      <w:r w:rsidRPr="00E43DF3">
        <w:rPr>
          <w:rFonts w:ascii="Courier New" w:eastAsia="宋体" w:hAnsi="Courier New"/>
          <w:snapToGrid w:val="0"/>
          <w:sz w:val="16"/>
          <w:lang w:eastAsia="ko-KR"/>
        </w:rPr>
        <w:tab/>
        <w:t>PDUSessionResource</w:t>
      </w:r>
      <w:r w:rsidRPr="00E43DF3">
        <w:rPr>
          <w:rFonts w:ascii="Courier New" w:eastAsia="宋体" w:hAnsi="Courier New"/>
          <w:sz w:val="16"/>
          <w:lang w:eastAsia="ko-KR"/>
        </w:rPr>
        <w:t>List</w:t>
      </w:r>
      <w:r w:rsidRPr="00E43DF3">
        <w:rPr>
          <w:rFonts w:ascii="Courier New" w:eastAsia="宋体" w:hAnsi="Courier New"/>
          <w:snapToGrid w:val="0"/>
          <w:sz w:val="16"/>
          <w:lang w:eastAsia="ko-KR"/>
        </w:rPr>
        <w:t>CxtRelReq,</w:t>
      </w:r>
    </w:p>
    <w:p w:rsidR="00E43DF3" w:rsidRPr="00E43DF3" w:rsidRDefault="00E43DF3" w:rsidP="00E43DF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napToGrid w:val="0"/>
          <w:sz w:val="16"/>
          <w:lang w:eastAsia="ko-KR"/>
        </w:rPr>
      </w:pPr>
      <w:r w:rsidRPr="00E43DF3">
        <w:rPr>
          <w:rFonts w:ascii="Courier New" w:eastAsia="宋体" w:hAnsi="Courier New"/>
          <w:snapToGrid w:val="0"/>
          <w:sz w:val="16"/>
          <w:lang w:eastAsia="ko-KR"/>
        </w:rPr>
        <w:tab/>
        <w:t>PDUSessionResource</w:t>
      </w:r>
      <w:r w:rsidRPr="00E43DF3">
        <w:rPr>
          <w:rFonts w:ascii="Courier New" w:eastAsia="宋体" w:hAnsi="Courier New"/>
          <w:sz w:val="16"/>
          <w:lang w:eastAsia="ko-KR"/>
        </w:rPr>
        <w:t>List</w:t>
      </w:r>
      <w:r w:rsidRPr="00E43DF3">
        <w:rPr>
          <w:rFonts w:ascii="Courier New" w:eastAsia="宋体" w:hAnsi="Courier New"/>
          <w:snapToGrid w:val="0"/>
          <w:sz w:val="16"/>
          <w:lang w:eastAsia="ko-KR"/>
        </w:rPr>
        <w:t>HORqd,</w:t>
      </w:r>
    </w:p>
    <w:p w:rsidR="00E43DF3" w:rsidRPr="00E43DF3" w:rsidRDefault="00E43DF3" w:rsidP="00E43DF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z w:val="16"/>
          <w:lang w:eastAsia="ko-KR"/>
        </w:rPr>
      </w:pPr>
      <w:r w:rsidRPr="00E43DF3">
        <w:rPr>
          <w:rFonts w:ascii="Courier New" w:eastAsia="宋体" w:hAnsi="Courier New"/>
          <w:snapToGrid w:val="0"/>
          <w:sz w:val="16"/>
          <w:lang w:eastAsia="ko-KR"/>
        </w:rPr>
        <w:tab/>
        <w:t>PDUSessionResource</w:t>
      </w:r>
      <w:r w:rsidRPr="00E43DF3">
        <w:rPr>
          <w:rFonts w:ascii="Courier New" w:eastAsia="宋体" w:hAnsi="Courier New"/>
          <w:sz w:val="16"/>
          <w:lang w:eastAsia="ko-KR"/>
        </w:rPr>
        <w:t>ModifyListModCfm,</w:t>
      </w:r>
    </w:p>
    <w:p w:rsidR="00E43DF3" w:rsidRPr="00E43DF3" w:rsidRDefault="00E43DF3" w:rsidP="00E43DF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z w:val="16"/>
          <w:lang w:eastAsia="ko-KR"/>
        </w:rPr>
      </w:pPr>
      <w:r w:rsidRPr="00E43DF3">
        <w:rPr>
          <w:rFonts w:ascii="Courier New" w:eastAsia="宋体" w:hAnsi="Courier New"/>
          <w:sz w:val="16"/>
          <w:lang w:eastAsia="ko-KR"/>
        </w:rPr>
        <w:tab/>
      </w:r>
      <w:r w:rsidRPr="00E43DF3">
        <w:rPr>
          <w:rFonts w:ascii="Courier New" w:eastAsia="宋体" w:hAnsi="Courier New"/>
          <w:snapToGrid w:val="0"/>
          <w:sz w:val="16"/>
          <w:lang w:eastAsia="ko-KR"/>
        </w:rPr>
        <w:t>PDUSessionResource</w:t>
      </w:r>
      <w:r w:rsidRPr="00E43DF3">
        <w:rPr>
          <w:rFonts w:ascii="Courier New" w:eastAsia="宋体" w:hAnsi="Courier New"/>
          <w:sz w:val="16"/>
          <w:lang w:eastAsia="ko-KR"/>
        </w:rPr>
        <w:t>ModifyListModInd,</w:t>
      </w:r>
    </w:p>
    <w:p w:rsidR="00E43DF3" w:rsidRPr="00E43DF3" w:rsidRDefault="00E43DF3" w:rsidP="00E43DF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z w:val="16"/>
          <w:lang w:eastAsia="ko-KR"/>
        </w:rPr>
      </w:pPr>
      <w:r w:rsidRPr="00E43DF3">
        <w:rPr>
          <w:rFonts w:ascii="Courier New" w:eastAsia="宋体" w:hAnsi="Courier New"/>
          <w:snapToGrid w:val="0"/>
          <w:sz w:val="16"/>
          <w:lang w:eastAsia="ko-KR"/>
        </w:rPr>
        <w:tab/>
        <w:t>PDUSessionResource</w:t>
      </w:r>
      <w:r w:rsidRPr="00E43DF3">
        <w:rPr>
          <w:rFonts w:ascii="Courier New" w:eastAsia="宋体" w:hAnsi="Courier New"/>
          <w:sz w:val="16"/>
          <w:lang w:eastAsia="ko-KR"/>
        </w:rPr>
        <w:t>ModifyListModReq,</w:t>
      </w:r>
    </w:p>
    <w:p w:rsidR="00E43DF3" w:rsidRPr="00E43DF3" w:rsidRDefault="00E43DF3" w:rsidP="00E43DF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z w:val="16"/>
          <w:lang w:eastAsia="ko-KR"/>
        </w:rPr>
      </w:pPr>
      <w:r w:rsidRPr="00E43DF3">
        <w:rPr>
          <w:rFonts w:ascii="Courier New" w:eastAsia="宋体" w:hAnsi="Courier New"/>
          <w:sz w:val="16"/>
          <w:lang w:eastAsia="ko-KR"/>
        </w:rPr>
        <w:tab/>
      </w:r>
      <w:r w:rsidRPr="00E43DF3">
        <w:rPr>
          <w:rFonts w:ascii="Courier New" w:eastAsia="宋体" w:hAnsi="Courier New"/>
          <w:snapToGrid w:val="0"/>
          <w:sz w:val="16"/>
          <w:lang w:eastAsia="ko-KR"/>
        </w:rPr>
        <w:t>PDUSessionResource</w:t>
      </w:r>
      <w:r w:rsidRPr="00E43DF3">
        <w:rPr>
          <w:rFonts w:ascii="Courier New" w:eastAsia="宋体" w:hAnsi="Courier New"/>
          <w:sz w:val="16"/>
          <w:lang w:eastAsia="ko-KR"/>
        </w:rPr>
        <w:t>ModifyListModRes,</w:t>
      </w:r>
    </w:p>
    <w:p w:rsidR="00E43DF3" w:rsidRPr="00E43DF3" w:rsidRDefault="00E43DF3" w:rsidP="00E43DF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napToGrid w:val="0"/>
          <w:sz w:val="16"/>
          <w:lang w:eastAsia="ko-KR"/>
        </w:rPr>
      </w:pPr>
      <w:r w:rsidRPr="00E43DF3">
        <w:rPr>
          <w:rFonts w:ascii="Courier New" w:eastAsia="宋体" w:hAnsi="Courier New"/>
          <w:snapToGrid w:val="0"/>
          <w:sz w:val="16"/>
          <w:lang w:eastAsia="ko-KR"/>
        </w:rPr>
        <w:tab/>
        <w:t>PDUSessionResource</w:t>
      </w:r>
      <w:r w:rsidRPr="00E43DF3">
        <w:rPr>
          <w:rFonts w:ascii="Courier New" w:eastAsia="宋体" w:hAnsi="Courier New"/>
          <w:sz w:val="16"/>
          <w:lang w:eastAsia="ko-KR"/>
        </w:rPr>
        <w:t>NotifyList,</w:t>
      </w:r>
    </w:p>
    <w:p w:rsidR="00E43DF3" w:rsidRPr="00E43DF3" w:rsidRDefault="00E43DF3" w:rsidP="00E43DF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z w:val="16"/>
          <w:lang w:eastAsia="ko-KR"/>
        </w:rPr>
      </w:pPr>
      <w:r w:rsidRPr="00E43DF3">
        <w:rPr>
          <w:rFonts w:ascii="Courier New" w:eastAsia="宋体" w:hAnsi="Courier New"/>
          <w:snapToGrid w:val="0"/>
          <w:sz w:val="16"/>
          <w:lang w:eastAsia="ko-KR"/>
        </w:rPr>
        <w:tab/>
        <w:t>PDUSessionResource</w:t>
      </w:r>
      <w:r w:rsidRPr="00E43DF3">
        <w:rPr>
          <w:rFonts w:ascii="Courier New" w:eastAsia="宋体" w:hAnsi="Courier New"/>
          <w:sz w:val="16"/>
          <w:lang w:eastAsia="ko-KR"/>
        </w:rPr>
        <w:t>ReleasedListNot,</w:t>
      </w:r>
    </w:p>
    <w:p w:rsidR="00E43DF3" w:rsidRPr="00E43DF3" w:rsidRDefault="00E43DF3" w:rsidP="00E43DF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z w:val="16"/>
          <w:lang w:eastAsia="ko-KR"/>
        </w:rPr>
      </w:pPr>
      <w:r w:rsidRPr="00E43DF3">
        <w:rPr>
          <w:rFonts w:ascii="Courier New" w:eastAsia="宋体" w:hAnsi="Courier New"/>
          <w:snapToGrid w:val="0"/>
          <w:sz w:val="16"/>
          <w:lang w:eastAsia="ko-KR"/>
        </w:rPr>
        <w:tab/>
        <w:t>PDUSessionResource</w:t>
      </w:r>
      <w:r w:rsidRPr="00E43DF3">
        <w:rPr>
          <w:rFonts w:ascii="Courier New" w:eastAsia="宋体" w:hAnsi="Courier New"/>
          <w:sz w:val="16"/>
          <w:lang w:eastAsia="ko-KR"/>
        </w:rPr>
        <w:t>ReleasedListPSAck,</w:t>
      </w:r>
    </w:p>
    <w:p w:rsidR="00E43DF3" w:rsidRPr="00E43DF3" w:rsidRDefault="00E43DF3" w:rsidP="00E43DF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z w:val="16"/>
          <w:lang w:eastAsia="ko-KR"/>
        </w:rPr>
      </w:pPr>
      <w:r w:rsidRPr="00E43DF3">
        <w:rPr>
          <w:rFonts w:ascii="Courier New" w:eastAsia="宋体" w:hAnsi="Courier New"/>
          <w:sz w:val="16"/>
          <w:lang w:eastAsia="ko-KR"/>
        </w:rPr>
        <w:tab/>
      </w:r>
      <w:r w:rsidRPr="00E43DF3">
        <w:rPr>
          <w:rFonts w:ascii="Courier New" w:eastAsia="宋体" w:hAnsi="Courier New"/>
          <w:snapToGrid w:val="0"/>
          <w:sz w:val="16"/>
          <w:lang w:eastAsia="ko-KR"/>
        </w:rPr>
        <w:t>PDUSessionResource</w:t>
      </w:r>
      <w:r w:rsidRPr="00E43DF3">
        <w:rPr>
          <w:rFonts w:ascii="Courier New" w:eastAsia="宋体" w:hAnsi="Courier New"/>
          <w:sz w:val="16"/>
          <w:lang w:eastAsia="ko-KR"/>
        </w:rPr>
        <w:t>ReleasedListPSFail,</w:t>
      </w:r>
    </w:p>
    <w:p w:rsidR="00E43DF3" w:rsidRPr="00E43DF3" w:rsidRDefault="00E43DF3" w:rsidP="00E43DF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z w:val="16"/>
          <w:lang w:eastAsia="ko-KR"/>
        </w:rPr>
      </w:pPr>
      <w:r w:rsidRPr="00E43DF3">
        <w:rPr>
          <w:rFonts w:ascii="Courier New" w:eastAsia="宋体" w:hAnsi="Courier New"/>
          <w:sz w:val="16"/>
          <w:lang w:eastAsia="ko-KR"/>
        </w:rPr>
        <w:tab/>
      </w:r>
      <w:r w:rsidRPr="00E43DF3">
        <w:rPr>
          <w:rFonts w:ascii="Courier New" w:eastAsia="宋体" w:hAnsi="Courier New"/>
          <w:noProof/>
          <w:snapToGrid w:val="0"/>
          <w:sz w:val="16"/>
          <w:lang w:eastAsia="ko-KR"/>
        </w:rPr>
        <w:t>PDUSessionResource</w:t>
      </w:r>
      <w:r w:rsidRPr="00E43DF3">
        <w:rPr>
          <w:rFonts w:ascii="Courier New" w:eastAsia="宋体" w:hAnsi="Courier New"/>
          <w:noProof/>
          <w:sz w:val="16"/>
          <w:lang w:eastAsia="ko-KR"/>
        </w:rPr>
        <w:t>ReleasedListRelRes,</w:t>
      </w:r>
    </w:p>
    <w:p w:rsidR="00E43DF3" w:rsidRPr="00E43DF3" w:rsidRDefault="00E43DF3" w:rsidP="00E43DF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napToGrid w:val="0"/>
          <w:sz w:val="16"/>
          <w:lang w:eastAsia="ko-KR"/>
        </w:rPr>
      </w:pPr>
      <w:r w:rsidRPr="00E43DF3">
        <w:rPr>
          <w:rFonts w:ascii="Courier New" w:eastAsia="宋体" w:hAnsi="Courier New"/>
          <w:snapToGrid w:val="0"/>
          <w:sz w:val="16"/>
          <w:lang w:eastAsia="ko-KR"/>
        </w:rPr>
        <w:tab/>
        <w:t>PDUSessionResourceResumeListRESReq,</w:t>
      </w:r>
    </w:p>
    <w:p w:rsidR="00E43DF3" w:rsidRPr="00E43DF3" w:rsidRDefault="00E43DF3" w:rsidP="00E43DF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napToGrid w:val="0"/>
          <w:sz w:val="16"/>
          <w:lang w:eastAsia="ko-KR"/>
        </w:rPr>
      </w:pPr>
      <w:r w:rsidRPr="00E43DF3">
        <w:rPr>
          <w:rFonts w:ascii="Courier New" w:eastAsia="宋体" w:hAnsi="Courier New"/>
          <w:snapToGrid w:val="0"/>
          <w:sz w:val="16"/>
          <w:lang w:eastAsia="ko-KR"/>
        </w:rPr>
        <w:tab/>
        <w:t>PDUSessionResourceResumeListRESRes,</w:t>
      </w:r>
    </w:p>
    <w:p w:rsidR="00E43DF3" w:rsidRPr="00E43DF3" w:rsidRDefault="00E43DF3" w:rsidP="00E43DF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napToGrid w:val="0"/>
          <w:sz w:val="16"/>
          <w:lang w:eastAsia="ko-KR"/>
        </w:rPr>
      </w:pPr>
      <w:r w:rsidRPr="00E43DF3">
        <w:rPr>
          <w:rFonts w:ascii="Courier New" w:eastAsia="宋体" w:hAnsi="Courier New"/>
          <w:snapToGrid w:val="0"/>
          <w:sz w:val="16"/>
          <w:lang w:eastAsia="ko-KR"/>
        </w:rPr>
        <w:tab/>
        <w:t>PDUSessionResourceSecondaryRATUsageList,</w:t>
      </w:r>
    </w:p>
    <w:p w:rsidR="00E43DF3" w:rsidRPr="00E43DF3" w:rsidRDefault="00E43DF3" w:rsidP="00E43DF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z w:val="16"/>
          <w:lang w:eastAsia="ko-KR"/>
        </w:rPr>
      </w:pPr>
      <w:r w:rsidRPr="00E43DF3">
        <w:rPr>
          <w:rFonts w:ascii="Courier New" w:eastAsia="宋体" w:hAnsi="Courier New"/>
          <w:snapToGrid w:val="0"/>
          <w:sz w:val="16"/>
          <w:lang w:eastAsia="ko-KR"/>
        </w:rPr>
        <w:tab/>
        <w:t>PDUSessionResourceSetup</w:t>
      </w:r>
      <w:r w:rsidRPr="00E43DF3">
        <w:rPr>
          <w:rFonts w:ascii="Courier New" w:eastAsia="宋体" w:hAnsi="Courier New"/>
          <w:sz w:val="16"/>
          <w:lang w:eastAsia="ko-KR"/>
        </w:rPr>
        <w:t>List</w:t>
      </w:r>
      <w:r w:rsidRPr="00E43DF3">
        <w:rPr>
          <w:rFonts w:ascii="Courier New" w:eastAsia="宋体" w:hAnsi="Courier New"/>
          <w:snapToGrid w:val="0"/>
          <w:sz w:val="16"/>
          <w:lang w:eastAsia="ko-KR"/>
        </w:rPr>
        <w:t>CxtReq</w:t>
      </w:r>
      <w:r w:rsidRPr="00E43DF3">
        <w:rPr>
          <w:rFonts w:ascii="Courier New" w:eastAsia="宋体" w:hAnsi="Courier New"/>
          <w:sz w:val="16"/>
          <w:lang w:eastAsia="ko-KR"/>
        </w:rPr>
        <w:t>,</w:t>
      </w:r>
    </w:p>
    <w:p w:rsidR="00E43DF3" w:rsidRPr="00E43DF3" w:rsidRDefault="00E43DF3" w:rsidP="00E43DF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z w:val="16"/>
          <w:lang w:eastAsia="ko-KR"/>
        </w:rPr>
      </w:pPr>
      <w:r w:rsidRPr="00E43DF3">
        <w:rPr>
          <w:rFonts w:ascii="Courier New" w:eastAsia="宋体" w:hAnsi="Courier New"/>
          <w:sz w:val="16"/>
          <w:lang w:eastAsia="ko-KR"/>
        </w:rPr>
        <w:tab/>
      </w:r>
      <w:r w:rsidRPr="00E43DF3">
        <w:rPr>
          <w:rFonts w:ascii="Courier New" w:eastAsia="宋体" w:hAnsi="Courier New"/>
          <w:snapToGrid w:val="0"/>
          <w:sz w:val="16"/>
          <w:lang w:eastAsia="ko-KR"/>
        </w:rPr>
        <w:t>PDUSessionResource</w:t>
      </w:r>
      <w:r w:rsidRPr="00E43DF3">
        <w:rPr>
          <w:rFonts w:ascii="Courier New" w:eastAsia="宋体" w:hAnsi="Courier New"/>
          <w:sz w:val="16"/>
          <w:lang w:eastAsia="ko-KR"/>
        </w:rPr>
        <w:t>SetupListCxtRes,</w:t>
      </w:r>
    </w:p>
    <w:p w:rsidR="00E43DF3" w:rsidRPr="00E43DF3" w:rsidRDefault="00E43DF3" w:rsidP="00E43DF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z w:val="16"/>
          <w:lang w:eastAsia="ko-KR"/>
        </w:rPr>
      </w:pPr>
      <w:r w:rsidRPr="00E43DF3">
        <w:rPr>
          <w:rFonts w:ascii="Courier New" w:eastAsia="宋体" w:hAnsi="Courier New"/>
          <w:snapToGrid w:val="0"/>
          <w:sz w:val="16"/>
          <w:lang w:eastAsia="ko-KR"/>
        </w:rPr>
        <w:tab/>
        <w:t>PDUSessionResourceSetup</w:t>
      </w:r>
      <w:r w:rsidRPr="00E43DF3">
        <w:rPr>
          <w:rFonts w:ascii="Courier New" w:eastAsia="宋体" w:hAnsi="Courier New"/>
          <w:sz w:val="16"/>
          <w:lang w:eastAsia="ko-KR"/>
        </w:rPr>
        <w:t>ListHOReq,</w:t>
      </w:r>
    </w:p>
    <w:p w:rsidR="00E43DF3" w:rsidRPr="00E43DF3" w:rsidRDefault="00E43DF3" w:rsidP="00E43DF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z w:val="16"/>
          <w:lang w:eastAsia="ko-KR"/>
        </w:rPr>
      </w:pPr>
      <w:r w:rsidRPr="00E43DF3">
        <w:rPr>
          <w:rFonts w:ascii="Courier New" w:eastAsia="宋体" w:hAnsi="Courier New"/>
          <w:snapToGrid w:val="0"/>
          <w:sz w:val="16"/>
          <w:lang w:eastAsia="ko-KR"/>
        </w:rPr>
        <w:tab/>
        <w:t>PDUSessionResourceSetup</w:t>
      </w:r>
      <w:r w:rsidRPr="00E43DF3">
        <w:rPr>
          <w:rFonts w:ascii="Courier New" w:eastAsia="宋体" w:hAnsi="Courier New"/>
          <w:sz w:val="16"/>
          <w:lang w:eastAsia="ko-KR"/>
        </w:rPr>
        <w:t>ListSUReq,</w:t>
      </w:r>
    </w:p>
    <w:p w:rsidR="00E43DF3" w:rsidRPr="00E43DF3" w:rsidRDefault="00E43DF3" w:rsidP="00E43DF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napToGrid w:val="0"/>
          <w:sz w:val="16"/>
          <w:lang w:eastAsia="ko-KR"/>
        </w:rPr>
      </w:pPr>
      <w:r w:rsidRPr="00E43DF3">
        <w:rPr>
          <w:rFonts w:ascii="Courier New" w:eastAsia="宋体" w:hAnsi="Courier New"/>
          <w:sz w:val="16"/>
          <w:lang w:eastAsia="ko-KR"/>
        </w:rPr>
        <w:tab/>
      </w:r>
      <w:r w:rsidRPr="00E43DF3">
        <w:rPr>
          <w:rFonts w:ascii="Courier New" w:eastAsia="宋体" w:hAnsi="Courier New"/>
          <w:snapToGrid w:val="0"/>
          <w:sz w:val="16"/>
          <w:lang w:eastAsia="ko-KR"/>
        </w:rPr>
        <w:t>PDUSessionResource</w:t>
      </w:r>
      <w:r w:rsidRPr="00E43DF3">
        <w:rPr>
          <w:rFonts w:ascii="Courier New" w:eastAsia="宋体" w:hAnsi="Courier New"/>
          <w:sz w:val="16"/>
          <w:lang w:eastAsia="ko-KR"/>
        </w:rPr>
        <w:t>SetupListSURes,</w:t>
      </w:r>
    </w:p>
    <w:p w:rsidR="00E43DF3" w:rsidRPr="00E43DF3" w:rsidRDefault="00E43DF3" w:rsidP="00E43DF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napToGrid w:val="0"/>
          <w:sz w:val="16"/>
          <w:lang w:eastAsia="ko-KR"/>
        </w:rPr>
      </w:pPr>
      <w:r w:rsidRPr="00E43DF3">
        <w:rPr>
          <w:rFonts w:ascii="Courier New" w:eastAsia="宋体" w:hAnsi="Courier New"/>
          <w:snapToGrid w:val="0"/>
          <w:sz w:val="16"/>
          <w:lang w:eastAsia="ko-KR"/>
        </w:rPr>
        <w:tab/>
        <w:t>PDUSessionResourceSuspendListSUSReq,</w:t>
      </w:r>
    </w:p>
    <w:p w:rsidR="00E43DF3" w:rsidRPr="00E43DF3" w:rsidRDefault="00E43DF3" w:rsidP="00E43DF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z w:val="16"/>
          <w:lang w:eastAsia="ko-KR"/>
        </w:rPr>
      </w:pPr>
      <w:r w:rsidRPr="00E43DF3">
        <w:rPr>
          <w:rFonts w:ascii="Courier New" w:eastAsia="宋体" w:hAnsi="Courier New"/>
          <w:snapToGrid w:val="0"/>
          <w:sz w:val="16"/>
          <w:lang w:eastAsia="ko-KR"/>
        </w:rPr>
        <w:tab/>
        <w:t>PDUSessionResourceSwitchedList,</w:t>
      </w:r>
    </w:p>
    <w:p w:rsidR="00E43DF3" w:rsidRPr="00E43DF3" w:rsidRDefault="00E43DF3" w:rsidP="00E43DF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z w:val="16"/>
          <w:lang w:eastAsia="ko-KR"/>
        </w:rPr>
      </w:pPr>
      <w:r w:rsidRPr="00E43DF3">
        <w:rPr>
          <w:rFonts w:ascii="Courier New" w:eastAsia="宋体" w:hAnsi="Courier New"/>
          <w:snapToGrid w:val="0"/>
          <w:sz w:val="16"/>
          <w:lang w:eastAsia="ko-KR"/>
        </w:rPr>
        <w:tab/>
        <w:t>PDUSessionResourceToBeSwitchedDLList,</w:t>
      </w:r>
    </w:p>
    <w:p w:rsidR="00E43DF3" w:rsidRPr="00E43DF3" w:rsidRDefault="00E43DF3" w:rsidP="00E43DF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z w:val="16"/>
          <w:lang w:eastAsia="ko-KR"/>
        </w:rPr>
      </w:pPr>
      <w:r w:rsidRPr="00E43DF3">
        <w:rPr>
          <w:rFonts w:ascii="Courier New" w:eastAsia="宋体" w:hAnsi="Courier New"/>
          <w:sz w:val="16"/>
          <w:lang w:eastAsia="ko-KR"/>
        </w:rPr>
        <w:tab/>
      </w:r>
      <w:r w:rsidRPr="00E43DF3">
        <w:rPr>
          <w:rFonts w:ascii="Courier New" w:eastAsia="宋体" w:hAnsi="Courier New"/>
          <w:snapToGrid w:val="0"/>
          <w:sz w:val="16"/>
          <w:lang w:eastAsia="ko-KR"/>
        </w:rPr>
        <w:t>PDUSessionResource</w:t>
      </w:r>
      <w:r w:rsidRPr="00E43DF3">
        <w:rPr>
          <w:rFonts w:ascii="Courier New" w:eastAsia="宋体" w:hAnsi="Courier New"/>
          <w:sz w:val="16"/>
          <w:lang w:eastAsia="ko-KR"/>
        </w:rPr>
        <w:t>ToReleaseListHOCmd,</w:t>
      </w:r>
    </w:p>
    <w:p w:rsidR="00E43DF3" w:rsidRPr="00E43DF3" w:rsidRDefault="00E43DF3" w:rsidP="00E43DF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z w:val="16"/>
          <w:lang w:eastAsia="ko-KR"/>
        </w:rPr>
      </w:pPr>
      <w:r w:rsidRPr="00E43DF3">
        <w:rPr>
          <w:rFonts w:ascii="Courier New" w:eastAsia="宋体" w:hAnsi="Courier New"/>
          <w:sz w:val="16"/>
          <w:lang w:eastAsia="ko-KR"/>
        </w:rPr>
        <w:tab/>
      </w:r>
      <w:r w:rsidRPr="00E43DF3">
        <w:rPr>
          <w:rFonts w:ascii="Courier New" w:eastAsia="宋体" w:hAnsi="Courier New"/>
          <w:snapToGrid w:val="0"/>
          <w:sz w:val="16"/>
          <w:lang w:eastAsia="ko-KR"/>
        </w:rPr>
        <w:t>PDUSessionResource</w:t>
      </w:r>
      <w:r w:rsidRPr="00E43DF3">
        <w:rPr>
          <w:rFonts w:ascii="Courier New" w:eastAsia="宋体" w:hAnsi="Courier New"/>
          <w:sz w:val="16"/>
          <w:lang w:eastAsia="ko-KR"/>
        </w:rPr>
        <w:t>ToReleaseListRelCmd,</w:t>
      </w:r>
    </w:p>
    <w:p w:rsidR="00E43DF3" w:rsidRPr="00E43DF3" w:rsidRDefault="00E43DF3" w:rsidP="00E43DF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napToGrid w:val="0"/>
          <w:sz w:val="16"/>
          <w:lang w:eastAsia="ko-KR"/>
        </w:rPr>
      </w:pPr>
      <w:r w:rsidRPr="00E43DF3">
        <w:rPr>
          <w:rFonts w:ascii="Courier New" w:eastAsia="宋体" w:hAnsi="Courier New"/>
          <w:snapToGrid w:val="0"/>
          <w:sz w:val="16"/>
          <w:lang w:eastAsia="ko-KR"/>
        </w:rPr>
        <w:tab/>
        <w:t>PLMNIdentity,</w:t>
      </w:r>
    </w:p>
    <w:p w:rsidR="00E43DF3" w:rsidRPr="00E43DF3" w:rsidRDefault="00E43DF3" w:rsidP="00E43DF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napToGrid w:val="0"/>
          <w:sz w:val="16"/>
          <w:lang w:eastAsia="ko-KR"/>
        </w:rPr>
      </w:pPr>
      <w:r w:rsidRPr="00E43DF3">
        <w:rPr>
          <w:rFonts w:ascii="Courier New" w:eastAsia="宋体" w:hAnsi="Courier New"/>
          <w:snapToGrid w:val="0"/>
          <w:sz w:val="16"/>
          <w:lang w:eastAsia="ko-KR"/>
        </w:rPr>
        <w:tab/>
        <w:t>PLMNSupportList,</w:t>
      </w:r>
    </w:p>
    <w:p w:rsidR="00E43DF3" w:rsidRPr="00E43DF3" w:rsidRDefault="00E43DF3" w:rsidP="00E43DF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napToGrid w:val="0"/>
          <w:sz w:val="16"/>
          <w:lang w:eastAsia="ko-KR"/>
        </w:rPr>
      </w:pPr>
      <w:r w:rsidRPr="00E43DF3">
        <w:rPr>
          <w:rFonts w:ascii="Courier New" w:eastAsia="宋体" w:hAnsi="Courier New"/>
          <w:snapToGrid w:val="0"/>
          <w:sz w:val="16"/>
          <w:lang w:eastAsia="ko-KR"/>
        </w:rPr>
        <w:tab/>
        <w:t>PrivacyIndicator,</w:t>
      </w:r>
    </w:p>
    <w:p w:rsidR="00E43DF3" w:rsidRPr="00E43DF3" w:rsidRDefault="00E43DF3" w:rsidP="00E43DF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napToGrid w:val="0"/>
          <w:sz w:val="16"/>
          <w:lang w:eastAsia="zh-CN"/>
        </w:rPr>
      </w:pPr>
      <w:r w:rsidRPr="00E43DF3">
        <w:rPr>
          <w:rFonts w:ascii="Courier New" w:eastAsia="宋体" w:hAnsi="Courier New"/>
          <w:snapToGrid w:val="0"/>
          <w:sz w:val="16"/>
          <w:lang w:eastAsia="zh-CN"/>
        </w:rPr>
        <w:tab/>
        <w:t>PWSFailedCellIDList,</w:t>
      </w:r>
    </w:p>
    <w:p w:rsidR="00E43DF3" w:rsidRPr="00E43DF3" w:rsidRDefault="00E43DF3" w:rsidP="00E43DF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napToGrid w:val="0"/>
          <w:sz w:val="16"/>
          <w:lang w:eastAsia="zh-CN"/>
        </w:rPr>
      </w:pPr>
      <w:r w:rsidRPr="00E43DF3">
        <w:rPr>
          <w:rFonts w:ascii="Courier New" w:eastAsia="宋体" w:hAnsi="Courier New"/>
          <w:snapToGrid w:val="0"/>
          <w:sz w:val="16"/>
          <w:lang w:eastAsia="zh-CN"/>
        </w:rPr>
        <w:tab/>
      </w:r>
      <w:r w:rsidRPr="00E43DF3">
        <w:rPr>
          <w:rFonts w:ascii="Courier New" w:eastAsia="宋体" w:hAnsi="Courier New" w:hint="eastAsia"/>
          <w:snapToGrid w:val="0"/>
          <w:sz w:val="16"/>
          <w:lang w:eastAsia="zh-CN"/>
        </w:rPr>
        <w:t>PC5QoSParameters,</w:t>
      </w:r>
    </w:p>
    <w:p w:rsidR="00E43DF3" w:rsidRPr="00E43DF3" w:rsidRDefault="00E43DF3" w:rsidP="00E43DF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napToGrid w:val="0"/>
          <w:sz w:val="16"/>
          <w:lang w:eastAsia="ko-KR"/>
        </w:rPr>
      </w:pPr>
      <w:r w:rsidRPr="00E43DF3">
        <w:rPr>
          <w:rFonts w:ascii="Courier New" w:eastAsia="宋体" w:hAnsi="Courier New"/>
          <w:snapToGrid w:val="0"/>
          <w:sz w:val="16"/>
          <w:lang w:eastAsia="ko-KR"/>
        </w:rPr>
        <w:tab/>
        <w:t>RANNodeName,</w:t>
      </w:r>
    </w:p>
    <w:p w:rsidR="00E43DF3" w:rsidRPr="00E43DF3" w:rsidRDefault="00E43DF3" w:rsidP="00E43DF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napToGrid w:val="0"/>
          <w:sz w:val="16"/>
          <w:lang w:eastAsia="ko-KR"/>
        </w:rPr>
      </w:pPr>
      <w:r w:rsidRPr="00E43DF3">
        <w:rPr>
          <w:rFonts w:ascii="Courier New" w:eastAsia="宋体" w:hAnsi="Courier New"/>
          <w:snapToGrid w:val="0"/>
          <w:sz w:val="16"/>
          <w:lang w:eastAsia="ko-KR"/>
        </w:rPr>
        <w:tab/>
        <w:t>RANPagingPriority,</w:t>
      </w:r>
    </w:p>
    <w:p w:rsidR="00E43DF3" w:rsidRPr="00E43DF3" w:rsidRDefault="00E43DF3" w:rsidP="00E43DF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napToGrid w:val="0"/>
          <w:sz w:val="16"/>
          <w:lang w:eastAsia="ko-KR"/>
        </w:rPr>
      </w:pPr>
      <w:r w:rsidRPr="00E43DF3">
        <w:rPr>
          <w:rFonts w:ascii="Courier New" w:eastAsia="宋体" w:hAnsi="Courier New"/>
          <w:snapToGrid w:val="0"/>
          <w:sz w:val="16"/>
          <w:lang w:eastAsia="ko-KR"/>
        </w:rPr>
        <w:tab/>
        <w:t>RANStatusTransfer-TransparentContainer,</w:t>
      </w:r>
    </w:p>
    <w:p w:rsidR="00E43DF3" w:rsidRPr="00E43DF3" w:rsidRDefault="00E43DF3" w:rsidP="00E43DF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napToGrid w:val="0"/>
          <w:sz w:val="16"/>
          <w:lang w:eastAsia="ko-KR"/>
        </w:rPr>
      </w:pPr>
      <w:r w:rsidRPr="00E43DF3">
        <w:rPr>
          <w:rFonts w:ascii="Courier New" w:eastAsia="宋体" w:hAnsi="Courier New"/>
          <w:snapToGrid w:val="0"/>
          <w:sz w:val="16"/>
          <w:lang w:eastAsia="ko-KR"/>
        </w:rPr>
        <w:tab/>
        <w:t>RAN-UE-NGAP-ID,</w:t>
      </w:r>
    </w:p>
    <w:p w:rsidR="00E43DF3" w:rsidRPr="00E43DF3" w:rsidRDefault="00E43DF3" w:rsidP="00E43DF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napToGrid w:val="0"/>
          <w:sz w:val="16"/>
          <w:lang w:eastAsia="ko-KR"/>
        </w:rPr>
      </w:pPr>
      <w:r w:rsidRPr="00E43DF3">
        <w:rPr>
          <w:rFonts w:ascii="Courier New" w:eastAsia="宋体" w:hAnsi="Courier New"/>
          <w:snapToGrid w:val="0"/>
          <w:sz w:val="16"/>
          <w:lang w:eastAsia="ko-KR"/>
        </w:rPr>
        <w:tab/>
        <w:t>RedirectionVoiceFallback,</w:t>
      </w:r>
    </w:p>
    <w:p w:rsidR="00E43DF3" w:rsidRPr="00E43DF3" w:rsidRDefault="00E43DF3" w:rsidP="00E43DF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napToGrid w:val="0"/>
          <w:sz w:val="16"/>
          <w:lang w:eastAsia="ko-KR"/>
        </w:rPr>
      </w:pPr>
      <w:r w:rsidRPr="00E43DF3">
        <w:rPr>
          <w:rFonts w:ascii="Courier New" w:eastAsia="宋体" w:hAnsi="Courier New"/>
          <w:snapToGrid w:val="0"/>
          <w:sz w:val="16"/>
          <w:lang w:eastAsia="ko-KR"/>
        </w:rPr>
        <w:tab/>
        <w:t>RelativeAMFCapacity,</w:t>
      </w:r>
    </w:p>
    <w:p w:rsidR="00E43DF3" w:rsidRPr="00E43DF3" w:rsidRDefault="00E43DF3" w:rsidP="00E43DF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napToGrid w:val="0"/>
          <w:sz w:val="16"/>
          <w:lang w:eastAsia="ko-KR"/>
        </w:rPr>
      </w:pPr>
      <w:r w:rsidRPr="00E43DF3">
        <w:rPr>
          <w:rFonts w:ascii="Courier New" w:eastAsia="宋体" w:hAnsi="Courier New"/>
          <w:snapToGrid w:val="0"/>
          <w:sz w:val="16"/>
          <w:lang w:eastAsia="ko-KR"/>
        </w:rPr>
        <w:tab/>
        <w:t>RepetitionPeriod,</w:t>
      </w:r>
    </w:p>
    <w:p w:rsidR="00E43DF3" w:rsidRPr="00E43DF3" w:rsidRDefault="00E43DF3" w:rsidP="00E43DF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napToGrid w:val="0"/>
          <w:sz w:val="16"/>
          <w:lang w:eastAsia="ko-KR"/>
        </w:rPr>
      </w:pPr>
      <w:r w:rsidRPr="00E43DF3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E43DF3">
        <w:rPr>
          <w:rFonts w:ascii="Courier New" w:eastAsia="宋体" w:hAnsi="Courier New"/>
          <w:iCs/>
          <w:sz w:val="16"/>
          <w:lang w:eastAsia="ko-KR"/>
        </w:rPr>
        <w:t>ResetType,</w:t>
      </w:r>
    </w:p>
    <w:p w:rsidR="00E43DF3" w:rsidRPr="00E43DF3" w:rsidRDefault="00E43DF3" w:rsidP="00E43DF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napToGrid w:val="0"/>
          <w:sz w:val="16"/>
          <w:lang w:eastAsia="ko-KR"/>
        </w:rPr>
      </w:pPr>
      <w:r w:rsidRPr="00E43DF3">
        <w:rPr>
          <w:rFonts w:ascii="Courier New" w:eastAsia="宋体" w:hAnsi="Courier New"/>
          <w:snapToGrid w:val="0"/>
          <w:sz w:val="16"/>
          <w:lang w:eastAsia="ko-KR"/>
        </w:rPr>
        <w:tab/>
        <w:t>RGLevelWirelineAccessCharacteristics,</w:t>
      </w:r>
    </w:p>
    <w:p w:rsidR="00E43DF3" w:rsidRPr="00E43DF3" w:rsidRDefault="00E43DF3" w:rsidP="00E43DF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z w:val="16"/>
          <w:lang w:eastAsia="zh-CN"/>
        </w:rPr>
      </w:pPr>
      <w:r w:rsidRPr="00E43DF3">
        <w:rPr>
          <w:rFonts w:ascii="Courier New" w:eastAsia="宋体" w:hAnsi="Courier New"/>
          <w:sz w:val="16"/>
          <w:lang w:eastAsia="zh-CN"/>
        </w:rPr>
        <w:tab/>
        <w:t>Routing</w:t>
      </w:r>
      <w:r w:rsidRPr="00E43DF3">
        <w:rPr>
          <w:rFonts w:ascii="Courier New" w:eastAsia="宋体" w:hAnsi="Courier New"/>
          <w:sz w:val="16"/>
          <w:lang w:eastAsia="ko-KR"/>
        </w:rPr>
        <w:t>ID</w:t>
      </w:r>
      <w:r w:rsidRPr="00E43DF3">
        <w:rPr>
          <w:rFonts w:ascii="Courier New" w:eastAsia="宋体" w:hAnsi="Courier New"/>
          <w:sz w:val="16"/>
          <w:lang w:eastAsia="zh-CN"/>
        </w:rPr>
        <w:t>,</w:t>
      </w:r>
    </w:p>
    <w:p w:rsidR="00E43DF3" w:rsidRPr="00E43DF3" w:rsidRDefault="00E43DF3" w:rsidP="00E43DF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z w:val="16"/>
          <w:lang w:eastAsia="zh-CN"/>
        </w:rPr>
      </w:pPr>
      <w:r w:rsidRPr="00E43DF3">
        <w:rPr>
          <w:rFonts w:ascii="Courier New" w:eastAsia="宋体" w:hAnsi="Courier New"/>
          <w:sz w:val="16"/>
          <w:lang w:eastAsia="zh-CN"/>
        </w:rPr>
        <w:tab/>
      </w:r>
      <w:r w:rsidRPr="00E43DF3">
        <w:rPr>
          <w:rFonts w:ascii="Courier New" w:eastAsia="宋体" w:hAnsi="Courier New"/>
          <w:snapToGrid w:val="0"/>
          <w:sz w:val="16"/>
          <w:lang w:eastAsia="ko-KR"/>
        </w:rPr>
        <w:t>RRCEstablishmentCause,</w:t>
      </w:r>
    </w:p>
    <w:p w:rsidR="00E43DF3" w:rsidRPr="00E43DF3" w:rsidRDefault="00E43DF3" w:rsidP="00E43DF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napToGrid w:val="0"/>
          <w:sz w:val="16"/>
          <w:lang w:eastAsia="ko-KR"/>
        </w:rPr>
      </w:pPr>
      <w:r w:rsidRPr="00E43DF3">
        <w:rPr>
          <w:rFonts w:ascii="Courier New" w:eastAsia="宋体" w:hAnsi="Courier New"/>
          <w:snapToGrid w:val="0"/>
          <w:sz w:val="16"/>
          <w:lang w:eastAsia="ko-KR"/>
        </w:rPr>
        <w:tab/>
        <w:t>RRCInactiveTransitionReportRequest,</w:t>
      </w:r>
    </w:p>
    <w:p w:rsidR="00E43DF3" w:rsidRPr="00E43DF3" w:rsidRDefault="00E43DF3" w:rsidP="00E43DF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napToGrid w:val="0"/>
          <w:sz w:val="16"/>
          <w:lang w:eastAsia="ko-KR"/>
        </w:rPr>
      </w:pPr>
      <w:r w:rsidRPr="00E43DF3">
        <w:rPr>
          <w:rFonts w:ascii="Courier New" w:eastAsia="宋体" w:hAnsi="Courier New"/>
          <w:snapToGrid w:val="0"/>
          <w:sz w:val="16"/>
          <w:lang w:eastAsia="ko-KR"/>
        </w:rPr>
        <w:tab/>
        <w:t>RRCState,</w:t>
      </w:r>
    </w:p>
    <w:p w:rsidR="00E43DF3" w:rsidRPr="00E43DF3" w:rsidRDefault="00E43DF3" w:rsidP="00E43DF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napToGrid w:val="0"/>
          <w:sz w:val="16"/>
          <w:lang w:eastAsia="zh-CN"/>
        </w:rPr>
      </w:pPr>
      <w:r w:rsidRPr="00E43DF3">
        <w:rPr>
          <w:rFonts w:ascii="Courier New" w:eastAsia="宋体" w:hAnsi="Courier New"/>
          <w:snapToGrid w:val="0"/>
          <w:sz w:val="16"/>
          <w:lang w:eastAsia="ko-KR"/>
        </w:rPr>
        <w:tab/>
        <w:t>SecurityContext,</w:t>
      </w:r>
    </w:p>
    <w:p w:rsidR="00E43DF3" w:rsidRPr="00E43DF3" w:rsidRDefault="00E43DF3" w:rsidP="00E43DF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napToGrid w:val="0"/>
          <w:sz w:val="16"/>
          <w:lang w:eastAsia="ko-KR"/>
        </w:rPr>
      </w:pPr>
      <w:r w:rsidRPr="00E43DF3">
        <w:rPr>
          <w:rFonts w:ascii="Courier New" w:eastAsia="宋体" w:hAnsi="Courier New"/>
          <w:snapToGrid w:val="0"/>
          <w:sz w:val="16"/>
          <w:lang w:eastAsia="ko-KR"/>
        </w:rPr>
        <w:tab/>
        <w:t>SecurityKey,</w:t>
      </w:r>
    </w:p>
    <w:p w:rsidR="00E43DF3" w:rsidRPr="00E43DF3" w:rsidRDefault="00E43DF3" w:rsidP="00E43DF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napToGrid w:val="0"/>
          <w:sz w:val="16"/>
          <w:lang w:eastAsia="ko-KR"/>
        </w:rPr>
      </w:pPr>
      <w:r w:rsidRPr="00E43DF3">
        <w:rPr>
          <w:rFonts w:ascii="Courier New" w:eastAsia="宋体" w:hAnsi="Courier New"/>
          <w:snapToGrid w:val="0"/>
          <w:sz w:val="16"/>
          <w:lang w:eastAsia="ko-KR"/>
        </w:rPr>
        <w:tab/>
        <w:t>SerialNumber,</w:t>
      </w:r>
    </w:p>
    <w:p w:rsidR="00E43DF3" w:rsidRPr="00E43DF3" w:rsidRDefault="00E43DF3" w:rsidP="00E43DF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napToGrid w:val="0"/>
          <w:sz w:val="16"/>
          <w:lang w:eastAsia="ko-KR"/>
        </w:rPr>
      </w:pPr>
      <w:r w:rsidRPr="00E43DF3">
        <w:rPr>
          <w:rFonts w:ascii="Courier New" w:eastAsia="宋体" w:hAnsi="Courier New"/>
          <w:snapToGrid w:val="0"/>
          <w:sz w:val="16"/>
          <w:lang w:eastAsia="ko-KR"/>
        </w:rPr>
        <w:tab/>
        <w:t>ServedGUAMIList,</w:t>
      </w:r>
    </w:p>
    <w:p w:rsidR="00E43DF3" w:rsidRPr="00E43DF3" w:rsidRDefault="00E43DF3" w:rsidP="00E43DF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napToGrid w:val="0"/>
          <w:sz w:val="16"/>
          <w:lang w:eastAsia="ko-KR"/>
        </w:rPr>
      </w:pPr>
      <w:r w:rsidRPr="00E43DF3">
        <w:rPr>
          <w:rFonts w:ascii="Courier New" w:eastAsia="宋体" w:hAnsi="Courier New"/>
          <w:snapToGrid w:val="0"/>
          <w:sz w:val="16"/>
          <w:lang w:eastAsia="ko-KR"/>
        </w:rPr>
        <w:tab/>
        <w:t>SliceSupportList,</w:t>
      </w:r>
    </w:p>
    <w:p w:rsidR="00E43DF3" w:rsidRPr="00E43DF3" w:rsidRDefault="00E43DF3" w:rsidP="00E43DF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napToGrid w:val="0"/>
          <w:sz w:val="16"/>
          <w:lang w:eastAsia="ko-KR"/>
        </w:rPr>
      </w:pPr>
      <w:r w:rsidRPr="00E43DF3">
        <w:rPr>
          <w:rFonts w:ascii="Courier New" w:eastAsia="宋体" w:hAnsi="Courier New"/>
          <w:snapToGrid w:val="0"/>
          <w:sz w:val="16"/>
          <w:lang w:eastAsia="ko-KR"/>
        </w:rPr>
        <w:tab/>
        <w:t>S-NSSAI,</w:t>
      </w:r>
    </w:p>
    <w:p w:rsidR="00E43DF3" w:rsidRPr="00E43DF3" w:rsidRDefault="00E43DF3" w:rsidP="00E43DF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napToGrid w:val="0"/>
          <w:sz w:val="16"/>
          <w:lang w:eastAsia="ko-KR"/>
        </w:rPr>
      </w:pPr>
      <w:r w:rsidRPr="00E43DF3">
        <w:rPr>
          <w:rFonts w:ascii="Courier New" w:eastAsia="宋体" w:hAnsi="Courier New"/>
          <w:snapToGrid w:val="0"/>
          <w:sz w:val="16"/>
          <w:lang w:eastAsia="ko-KR"/>
        </w:rPr>
        <w:tab/>
        <w:t>SONConfigurationTransfer,</w:t>
      </w:r>
    </w:p>
    <w:p w:rsidR="00E43DF3" w:rsidRPr="00E43DF3" w:rsidRDefault="00E43DF3" w:rsidP="00E43DF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napToGrid w:val="0"/>
          <w:sz w:val="16"/>
          <w:lang w:eastAsia="ko-KR"/>
        </w:rPr>
      </w:pPr>
      <w:r w:rsidRPr="00E43DF3">
        <w:rPr>
          <w:rFonts w:ascii="Courier New" w:eastAsia="宋体" w:hAnsi="Courier New"/>
          <w:snapToGrid w:val="0"/>
          <w:sz w:val="16"/>
          <w:lang w:eastAsia="ko-KR"/>
        </w:rPr>
        <w:tab/>
        <w:t>SourceToTarget-TransparentContainer,</w:t>
      </w:r>
    </w:p>
    <w:p w:rsidR="00E43DF3" w:rsidRPr="00E43DF3" w:rsidRDefault="00E43DF3" w:rsidP="00E43DF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napToGrid w:val="0"/>
          <w:sz w:val="16"/>
          <w:lang w:eastAsia="ko-KR"/>
        </w:rPr>
      </w:pPr>
      <w:r w:rsidRPr="00E43DF3">
        <w:rPr>
          <w:rFonts w:ascii="Courier New" w:eastAsia="宋体" w:hAnsi="Courier New"/>
          <w:snapToGrid w:val="0"/>
          <w:sz w:val="16"/>
          <w:lang w:eastAsia="ko-KR"/>
        </w:rPr>
        <w:tab/>
        <w:t>SourceToTarget-AMFInformationReroute,</w:t>
      </w:r>
    </w:p>
    <w:p w:rsidR="00E43DF3" w:rsidRPr="00E43DF3" w:rsidRDefault="00E43DF3" w:rsidP="00E43DF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napToGrid w:val="0"/>
          <w:sz w:val="16"/>
          <w:lang w:eastAsia="ko-KR"/>
        </w:rPr>
      </w:pPr>
      <w:r w:rsidRPr="00E43DF3">
        <w:rPr>
          <w:rFonts w:ascii="Courier New" w:eastAsia="宋体" w:hAnsi="Courier New"/>
          <w:snapToGrid w:val="0"/>
          <w:sz w:val="16"/>
          <w:lang w:eastAsia="ko-KR"/>
        </w:rPr>
        <w:tab/>
        <w:t>SRVCCOperationPossible,</w:t>
      </w:r>
    </w:p>
    <w:p w:rsidR="00E43DF3" w:rsidRPr="00E43DF3" w:rsidRDefault="00E43DF3" w:rsidP="00E43DF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napToGrid w:val="0"/>
          <w:sz w:val="16"/>
          <w:lang w:eastAsia="ko-KR"/>
        </w:rPr>
      </w:pPr>
      <w:r w:rsidRPr="00E43DF3">
        <w:rPr>
          <w:rFonts w:ascii="Courier New" w:eastAsia="宋体" w:hAnsi="Courier New"/>
          <w:snapToGrid w:val="0"/>
          <w:sz w:val="16"/>
          <w:lang w:eastAsia="ko-KR"/>
        </w:rPr>
        <w:tab/>
        <w:t>SupportedTAList,</w:t>
      </w:r>
    </w:p>
    <w:p w:rsidR="00E43DF3" w:rsidRPr="00E43DF3" w:rsidRDefault="00E43DF3" w:rsidP="00E43DF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napToGrid w:val="0"/>
          <w:sz w:val="16"/>
          <w:lang w:eastAsia="ko-KR"/>
        </w:rPr>
      </w:pPr>
      <w:r w:rsidRPr="00E43DF3">
        <w:rPr>
          <w:rFonts w:ascii="Courier New" w:eastAsia="宋体" w:hAnsi="Courier New"/>
          <w:snapToGrid w:val="0"/>
          <w:sz w:val="16"/>
          <w:lang w:eastAsia="ko-KR"/>
        </w:rPr>
        <w:tab/>
        <w:t>Suspend-Request-Indication,</w:t>
      </w:r>
    </w:p>
    <w:p w:rsidR="00E43DF3" w:rsidRPr="00E43DF3" w:rsidRDefault="00E43DF3" w:rsidP="00E43DF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napToGrid w:val="0"/>
          <w:sz w:val="16"/>
          <w:lang w:eastAsia="ko-KR"/>
        </w:rPr>
      </w:pPr>
      <w:r w:rsidRPr="00E43DF3">
        <w:rPr>
          <w:rFonts w:ascii="Courier New" w:eastAsia="宋体" w:hAnsi="Courier New"/>
          <w:snapToGrid w:val="0"/>
          <w:sz w:val="16"/>
          <w:lang w:eastAsia="ko-KR"/>
        </w:rPr>
        <w:tab/>
        <w:t>Suspend-Response-Indication,</w:t>
      </w:r>
    </w:p>
    <w:p w:rsidR="00E43DF3" w:rsidRPr="00E43DF3" w:rsidRDefault="00E43DF3" w:rsidP="00E43DF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napToGrid w:val="0"/>
          <w:sz w:val="16"/>
          <w:lang w:eastAsia="ko-KR"/>
        </w:rPr>
      </w:pPr>
      <w:r w:rsidRPr="00E43DF3">
        <w:rPr>
          <w:rFonts w:ascii="Courier New" w:eastAsia="宋体" w:hAnsi="Courier New"/>
          <w:snapToGrid w:val="0"/>
          <w:sz w:val="16"/>
          <w:lang w:eastAsia="ko-KR"/>
        </w:rPr>
        <w:tab/>
        <w:t>TAI,</w:t>
      </w:r>
    </w:p>
    <w:p w:rsidR="00E43DF3" w:rsidRPr="00E43DF3" w:rsidRDefault="00E43DF3" w:rsidP="00E43DF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napToGrid w:val="0"/>
          <w:sz w:val="16"/>
          <w:lang w:eastAsia="ko-KR"/>
        </w:rPr>
      </w:pPr>
      <w:r w:rsidRPr="00E43DF3">
        <w:rPr>
          <w:rFonts w:ascii="Courier New" w:eastAsia="宋体" w:hAnsi="Courier New"/>
          <w:snapToGrid w:val="0"/>
          <w:sz w:val="16"/>
          <w:lang w:eastAsia="ko-KR"/>
        </w:rPr>
        <w:tab/>
        <w:t>TAIListForPaging,</w:t>
      </w:r>
    </w:p>
    <w:p w:rsidR="00E43DF3" w:rsidRPr="00E43DF3" w:rsidRDefault="00E43DF3" w:rsidP="00E43DF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napToGrid w:val="0"/>
          <w:sz w:val="16"/>
          <w:lang w:eastAsia="zh-CN"/>
        </w:rPr>
      </w:pPr>
      <w:r w:rsidRPr="00E43DF3">
        <w:rPr>
          <w:rFonts w:ascii="Courier New" w:eastAsia="宋体" w:hAnsi="Courier New"/>
          <w:snapToGrid w:val="0"/>
          <w:sz w:val="16"/>
          <w:lang w:eastAsia="zh-CN"/>
        </w:rPr>
        <w:tab/>
        <w:t>TAIListForRestart,</w:t>
      </w:r>
    </w:p>
    <w:p w:rsidR="00E43DF3" w:rsidRPr="00E43DF3" w:rsidRDefault="00E43DF3" w:rsidP="00E43DF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napToGrid w:val="0"/>
          <w:sz w:val="16"/>
          <w:lang w:eastAsia="ko-KR"/>
        </w:rPr>
      </w:pPr>
      <w:r w:rsidRPr="00E43DF3">
        <w:rPr>
          <w:rFonts w:ascii="Courier New" w:eastAsia="宋体" w:hAnsi="Courier New"/>
          <w:snapToGrid w:val="0"/>
          <w:sz w:val="16"/>
          <w:lang w:eastAsia="ko-KR"/>
        </w:rPr>
        <w:tab/>
        <w:t>TargetID,</w:t>
      </w:r>
    </w:p>
    <w:p w:rsidR="00E43DF3" w:rsidRPr="00E43DF3" w:rsidRDefault="00E43DF3" w:rsidP="00E43DF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napToGrid w:val="0"/>
          <w:sz w:val="16"/>
          <w:lang w:eastAsia="ko-KR"/>
        </w:rPr>
      </w:pPr>
      <w:r w:rsidRPr="00E43DF3">
        <w:rPr>
          <w:rFonts w:ascii="Courier New" w:eastAsia="宋体" w:hAnsi="Courier New"/>
          <w:snapToGrid w:val="0"/>
          <w:sz w:val="16"/>
          <w:lang w:eastAsia="ko-KR"/>
        </w:rPr>
        <w:tab/>
        <w:t>TargetToSource-TransparentContainer,</w:t>
      </w:r>
    </w:p>
    <w:p w:rsidR="00E43DF3" w:rsidRPr="00E43DF3" w:rsidRDefault="00E43DF3" w:rsidP="00E43DF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napToGrid w:val="0"/>
          <w:sz w:val="16"/>
          <w:lang w:eastAsia="ko-KR"/>
        </w:rPr>
      </w:pPr>
      <w:r w:rsidRPr="00E43DF3">
        <w:rPr>
          <w:rFonts w:ascii="Courier New" w:eastAsia="宋体" w:hAnsi="Courier New"/>
          <w:snapToGrid w:val="0"/>
          <w:sz w:val="16"/>
          <w:lang w:eastAsia="ko-KR"/>
        </w:rPr>
        <w:tab/>
        <w:t>TargettoSource-Failure-TransparentContainer,</w:t>
      </w:r>
    </w:p>
    <w:p w:rsidR="00E43DF3" w:rsidRPr="00E43DF3" w:rsidRDefault="00E43DF3" w:rsidP="00E43DF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napToGrid w:val="0"/>
          <w:sz w:val="16"/>
          <w:lang w:eastAsia="ko-KR"/>
        </w:rPr>
      </w:pPr>
      <w:r w:rsidRPr="00E43DF3">
        <w:rPr>
          <w:rFonts w:ascii="Courier New" w:eastAsia="宋体" w:hAnsi="Courier New"/>
          <w:snapToGrid w:val="0"/>
          <w:sz w:val="16"/>
          <w:lang w:eastAsia="ko-KR"/>
        </w:rPr>
        <w:tab/>
        <w:t>TimeToWait,</w:t>
      </w:r>
    </w:p>
    <w:p w:rsidR="00E43DF3" w:rsidRPr="00E43DF3" w:rsidRDefault="00E43DF3" w:rsidP="00E43DF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napToGrid w:val="0"/>
          <w:sz w:val="16"/>
          <w:lang w:eastAsia="ko-KR"/>
        </w:rPr>
      </w:pPr>
      <w:r w:rsidRPr="00E43DF3">
        <w:rPr>
          <w:rFonts w:ascii="Courier New" w:eastAsia="宋体" w:hAnsi="Courier New"/>
          <w:snapToGrid w:val="0"/>
          <w:sz w:val="16"/>
          <w:lang w:eastAsia="ko-KR"/>
        </w:rPr>
        <w:tab/>
        <w:t>TNLAssociationList,</w:t>
      </w:r>
    </w:p>
    <w:p w:rsidR="00E43DF3" w:rsidRPr="00E43DF3" w:rsidRDefault="00E43DF3" w:rsidP="00E43DF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z w:val="16"/>
          <w:lang w:eastAsia="ko-KR"/>
        </w:rPr>
      </w:pPr>
      <w:r w:rsidRPr="00E43DF3">
        <w:rPr>
          <w:rFonts w:ascii="Courier New" w:eastAsia="宋体" w:hAnsi="Courier New"/>
          <w:sz w:val="16"/>
          <w:lang w:eastAsia="ko-KR"/>
        </w:rPr>
        <w:tab/>
        <w:t>TraceActivation,</w:t>
      </w:r>
    </w:p>
    <w:p w:rsidR="00E43DF3" w:rsidRPr="00E43DF3" w:rsidRDefault="00E43DF3" w:rsidP="00E43DF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z w:val="16"/>
          <w:lang w:eastAsia="ko-KR"/>
        </w:rPr>
      </w:pPr>
      <w:r w:rsidRPr="00E43DF3">
        <w:rPr>
          <w:rFonts w:ascii="Courier New" w:eastAsia="宋体" w:hAnsi="Courier New"/>
          <w:sz w:val="16"/>
          <w:lang w:eastAsia="ko-KR"/>
        </w:rPr>
        <w:tab/>
      </w:r>
      <w:r w:rsidRPr="00E43DF3">
        <w:rPr>
          <w:rFonts w:ascii="Courier New" w:eastAsia="宋体" w:hAnsi="Courier New"/>
          <w:snapToGrid w:val="0"/>
          <w:sz w:val="16"/>
          <w:lang w:eastAsia="ko-KR"/>
        </w:rPr>
        <w:t>TrafficLoadReductionIndication,</w:t>
      </w:r>
    </w:p>
    <w:p w:rsidR="00E43DF3" w:rsidRPr="00E43DF3" w:rsidRDefault="00E43DF3" w:rsidP="00E43DF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z w:val="16"/>
          <w:lang w:eastAsia="ko-KR"/>
        </w:rPr>
      </w:pPr>
      <w:r w:rsidRPr="00E43DF3">
        <w:rPr>
          <w:rFonts w:ascii="Courier New" w:eastAsia="宋体" w:hAnsi="Courier New"/>
          <w:sz w:val="16"/>
          <w:lang w:eastAsia="ko-KR"/>
        </w:rPr>
        <w:tab/>
        <w:t>TransportLayerAddress,</w:t>
      </w:r>
    </w:p>
    <w:p w:rsidR="00E43DF3" w:rsidRPr="00E43DF3" w:rsidRDefault="00E43DF3" w:rsidP="00E43DF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napToGrid w:val="0"/>
          <w:sz w:val="16"/>
          <w:lang w:eastAsia="ko-KR"/>
        </w:rPr>
      </w:pPr>
      <w:r w:rsidRPr="00E43DF3">
        <w:rPr>
          <w:rFonts w:ascii="Courier New" w:eastAsia="宋体" w:hAnsi="Courier New"/>
          <w:snapToGrid w:val="0"/>
          <w:sz w:val="16"/>
          <w:lang w:eastAsia="ko-KR"/>
        </w:rPr>
        <w:tab/>
        <w:t>UEAggregateMaximumBitRate,</w:t>
      </w:r>
    </w:p>
    <w:p w:rsidR="00E43DF3" w:rsidRPr="00E43DF3" w:rsidRDefault="00E43DF3" w:rsidP="00E43DF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宋体" w:hAnsi="Courier New"/>
          <w:snapToGrid w:val="0"/>
          <w:sz w:val="16"/>
          <w:lang w:eastAsia="ko-KR"/>
        </w:rPr>
      </w:pPr>
      <w:r w:rsidRPr="00E43DF3">
        <w:rPr>
          <w:rFonts w:ascii="Courier New" w:eastAsia="宋体" w:hAnsi="Courier New"/>
          <w:iCs/>
          <w:sz w:val="16"/>
          <w:lang w:eastAsia="ko-KR"/>
        </w:rPr>
        <w:tab/>
        <w:t>UE-associatedLogicalNG-connectionList</w:t>
      </w:r>
      <w:r w:rsidRPr="00E43DF3">
        <w:rPr>
          <w:rFonts w:ascii="Courier New" w:eastAsia="宋体" w:hAnsi="Courier New"/>
          <w:snapToGrid w:val="0"/>
          <w:sz w:val="16"/>
          <w:lang w:eastAsia="ko-KR"/>
        </w:rPr>
        <w:t>,</w:t>
      </w:r>
    </w:p>
    <w:p w:rsidR="00E43DF3" w:rsidRPr="00E43DF3" w:rsidRDefault="00E43DF3" w:rsidP="00E43DF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宋体" w:hAnsi="Courier New"/>
          <w:snapToGrid w:val="0"/>
          <w:sz w:val="16"/>
          <w:lang w:eastAsia="ko-KR"/>
        </w:rPr>
      </w:pPr>
      <w:r w:rsidRPr="00E43DF3">
        <w:rPr>
          <w:rFonts w:ascii="Courier New" w:eastAsia="宋体" w:hAnsi="Courier New"/>
          <w:snapToGrid w:val="0"/>
          <w:sz w:val="16"/>
          <w:lang w:eastAsia="ko-KR"/>
        </w:rPr>
        <w:tab/>
        <w:t>UECapabilityInfoRequest,</w:t>
      </w:r>
    </w:p>
    <w:p w:rsidR="00E43DF3" w:rsidRPr="00E43DF3" w:rsidRDefault="00E43DF3" w:rsidP="00E43DF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宋体" w:hAnsi="Courier New"/>
          <w:snapToGrid w:val="0"/>
          <w:sz w:val="16"/>
          <w:lang w:eastAsia="ko-KR"/>
        </w:rPr>
      </w:pPr>
      <w:r w:rsidRPr="00E43DF3">
        <w:rPr>
          <w:rFonts w:ascii="Courier New" w:eastAsia="宋体" w:hAnsi="Courier New"/>
          <w:snapToGrid w:val="0"/>
          <w:sz w:val="16"/>
          <w:lang w:eastAsia="ko-KR"/>
        </w:rPr>
        <w:tab/>
        <w:t>UEContextRequest,</w:t>
      </w:r>
    </w:p>
    <w:p w:rsidR="00E43DF3" w:rsidRPr="00E43DF3" w:rsidRDefault="00E43DF3" w:rsidP="00E43DF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napToGrid w:val="0"/>
          <w:sz w:val="16"/>
          <w:lang w:eastAsia="ko-KR"/>
        </w:rPr>
      </w:pPr>
      <w:r w:rsidRPr="00E43DF3">
        <w:rPr>
          <w:rFonts w:ascii="Courier New" w:eastAsia="宋体" w:hAnsi="Courier New"/>
          <w:snapToGrid w:val="0"/>
          <w:sz w:val="16"/>
          <w:lang w:eastAsia="ko-KR"/>
        </w:rPr>
        <w:tab/>
        <w:t>UE-DifferentiationInfo,</w:t>
      </w:r>
    </w:p>
    <w:p w:rsidR="00E43DF3" w:rsidRPr="00E43DF3" w:rsidRDefault="00E43DF3" w:rsidP="00E43DF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宋体" w:hAnsi="Courier New"/>
          <w:snapToGrid w:val="0"/>
          <w:sz w:val="16"/>
          <w:lang w:eastAsia="ko-KR"/>
        </w:rPr>
      </w:pPr>
      <w:r w:rsidRPr="00E43DF3">
        <w:rPr>
          <w:rFonts w:ascii="Courier New" w:eastAsia="宋体" w:hAnsi="Courier New"/>
          <w:snapToGrid w:val="0"/>
          <w:sz w:val="16"/>
          <w:lang w:eastAsia="ko-KR"/>
        </w:rPr>
        <w:tab/>
        <w:t>UE-NGAP-IDs,</w:t>
      </w:r>
    </w:p>
    <w:p w:rsidR="00E43DF3" w:rsidRPr="00E43DF3" w:rsidRDefault="00E43DF3" w:rsidP="00E43DF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宋体" w:hAnsi="Courier New"/>
          <w:snapToGrid w:val="0"/>
          <w:sz w:val="16"/>
          <w:lang w:eastAsia="ko-KR"/>
        </w:rPr>
      </w:pPr>
      <w:r w:rsidRPr="00E43DF3">
        <w:rPr>
          <w:rFonts w:ascii="Courier New" w:eastAsia="宋体" w:hAnsi="Courier New"/>
          <w:snapToGrid w:val="0"/>
          <w:sz w:val="16"/>
          <w:lang w:eastAsia="ko-KR"/>
        </w:rPr>
        <w:tab/>
        <w:t>UEPagingIdentity,</w:t>
      </w:r>
    </w:p>
    <w:p w:rsidR="00E43DF3" w:rsidRPr="00E43DF3" w:rsidRDefault="00E43DF3" w:rsidP="00E43DF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宋体" w:hAnsi="Courier New"/>
          <w:snapToGrid w:val="0"/>
          <w:sz w:val="16"/>
          <w:lang w:eastAsia="ko-KR"/>
        </w:rPr>
      </w:pPr>
      <w:r w:rsidRPr="00E43DF3">
        <w:rPr>
          <w:rFonts w:ascii="Courier New" w:eastAsia="宋体" w:hAnsi="Courier New"/>
          <w:snapToGrid w:val="0"/>
          <w:sz w:val="16"/>
          <w:lang w:eastAsia="ko-KR"/>
        </w:rPr>
        <w:tab/>
        <w:t>UEPresenceInAreaOfInterestList,</w:t>
      </w:r>
    </w:p>
    <w:p w:rsidR="00E43DF3" w:rsidRPr="00E43DF3" w:rsidRDefault="00E43DF3" w:rsidP="00E43DF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napToGrid w:val="0"/>
          <w:sz w:val="16"/>
          <w:lang w:eastAsia="ko-KR"/>
        </w:rPr>
      </w:pPr>
      <w:r w:rsidRPr="00E43DF3">
        <w:rPr>
          <w:rFonts w:ascii="Courier New" w:eastAsia="宋体" w:hAnsi="Courier New"/>
          <w:snapToGrid w:val="0"/>
          <w:sz w:val="16"/>
          <w:lang w:eastAsia="ko-KR"/>
        </w:rPr>
        <w:tab/>
        <w:t>UERadioCapability,</w:t>
      </w:r>
    </w:p>
    <w:p w:rsidR="00E43DF3" w:rsidRPr="00E43DF3" w:rsidRDefault="00E43DF3" w:rsidP="00E43DF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napToGrid w:val="0"/>
          <w:sz w:val="16"/>
          <w:lang w:eastAsia="ko-KR"/>
        </w:rPr>
      </w:pPr>
      <w:r w:rsidRPr="00E43DF3">
        <w:rPr>
          <w:rFonts w:ascii="Courier New" w:eastAsia="宋体" w:hAnsi="Courier New"/>
          <w:snapToGrid w:val="0"/>
          <w:sz w:val="16"/>
          <w:lang w:eastAsia="ko-KR"/>
        </w:rPr>
        <w:tab/>
        <w:t>UERadioCapabilityForPaging,</w:t>
      </w:r>
    </w:p>
    <w:p w:rsidR="00E43DF3" w:rsidRPr="00E43DF3" w:rsidRDefault="00E43DF3" w:rsidP="00E43DF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napToGrid w:val="0"/>
          <w:sz w:val="16"/>
          <w:lang w:eastAsia="ko-KR"/>
        </w:rPr>
      </w:pPr>
      <w:r w:rsidRPr="00E43DF3">
        <w:rPr>
          <w:rFonts w:ascii="Courier New" w:eastAsia="宋体" w:hAnsi="Courier New"/>
          <w:sz w:val="16"/>
          <w:lang w:eastAsia="ko-KR"/>
        </w:rPr>
        <w:tab/>
        <w:t>UERadioCapabilityID,</w:t>
      </w:r>
    </w:p>
    <w:p w:rsidR="00E43DF3" w:rsidRPr="00E43DF3" w:rsidRDefault="00E43DF3" w:rsidP="00E43DF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napToGrid w:val="0"/>
          <w:sz w:val="16"/>
          <w:lang w:eastAsia="ko-KR"/>
        </w:rPr>
      </w:pPr>
      <w:r w:rsidRPr="00E43DF3">
        <w:rPr>
          <w:rFonts w:ascii="Courier New" w:eastAsia="宋体" w:hAnsi="Courier New"/>
          <w:snapToGrid w:val="0"/>
          <w:sz w:val="16"/>
          <w:lang w:eastAsia="ko-KR"/>
        </w:rPr>
        <w:lastRenderedPageBreak/>
        <w:tab/>
        <w:t>UERetentionInformation,</w:t>
      </w:r>
    </w:p>
    <w:p w:rsidR="00E43DF3" w:rsidRPr="00E43DF3" w:rsidRDefault="00E43DF3" w:rsidP="00E43DF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napToGrid w:val="0"/>
          <w:sz w:val="16"/>
          <w:lang w:eastAsia="ko-KR"/>
        </w:rPr>
      </w:pPr>
      <w:r w:rsidRPr="00E43DF3">
        <w:rPr>
          <w:rFonts w:ascii="Courier New" w:eastAsia="宋体" w:hAnsi="Courier New"/>
          <w:snapToGrid w:val="0"/>
          <w:sz w:val="16"/>
          <w:lang w:eastAsia="ko-KR"/>
        </w:rPr>
        <w:tab/>
        <w:t>UESecurityCapabilities,</w:t>
      </w:r>
    </w:p>
    <w:p w:rsidR="00E43DF3" w:rsidRPr="00E43DF3" w:rsidRDefault="00E43DF3" w:rsidP="00E43DF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napToGrid w:val="0"/>
          <w:sz w:val="16"/>
          <w:lang w:eastAsia="ko-KR"/>
        </w:rPr>
      </w:pPr>
      <w:r w:rsidRPr="00E43DF3">
        <w:rPr>
          <w:rFonts w:ascii="Courier New" w:eastAsia="宋体" w:hAnsi="Courier New"/>
          <w:snapToGrid w:val="0"/>
          <w:sz w:val="16"/>
          <w:lang w:eastAsia="ko-KR"/>
        </w:rPr>
        <w:tab/>
        <w:t>UE-UP-CIoT-Support,</w:t>
      </w:r>
    </w:p>
    <w:p w:rsidR="00E43DF3" w:rsidRPr="00E43DF3" w:rsidRDefault="00E43DF3" w:rsidP="00E43DF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napToGrid w:val="0"/>
          <w:sz w:val="16"/>
          <w:lang w:eastAsia="ko-KR"/>
        </w:rPr>
      </w:pPr>
      <w:r w:rsidRPr="00E43DF3">
        <w:rPr>
          <w:rFonts w:ascii="Courier New" w:eastAsia="宋体" w:hAnsi="Courier New"/>
          <w:snapToGrid w:val="0"/>
          <w:sz w:val="16"/>
          <w:lang w:eastAsia="ko-KR"/>
        </w:rPr>
        <w:tab/>
        <w:t>UL-CP-SecurityInformation,</w:t>
      </w:r>
    </w:p>
    <w:p w:rsidR="00E43DF3" w:rsidRPr="00E43DF3" w:rsidRDefault="00E43DF3" w:rsidP="00E43DF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napToGrid w:val="0"/>
          <w:sz w:val="16"/>
          <w:lang w:eastAsia="ko-KR"/>
        </w:rPr>
      </w:pPr>
      <w:r w:rsidRPr="00E43DF3">
        <w:rPr>
          <w:rFonts w:ascii="Courier New" w:eastAsia="宋体" w:hAnsi="Courier New"/>
          <w:snapToGrid w:val="0"/>
          <w:sz w:val="16"/>
          <w:lang w:eastAsia="ko-KR"/>
        </w:rPr>
        <w:tab/>
        <w:t>UnavailableGUAMIList,</w:t>
      </w:r>
    </w:p>
    <w:p w:rsidR="00E43DF3" w:rsidRPr="00E43DF3" w:rsidRDefault="00E43DF3" w:rsidP="00E43DF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napToGrid w:val="0"/>
          <w:sz w:val="16"/>
          <w:lang w:eastAsia="ko-KR"/>
        </w:rPr>
      </w:pPr>
      <w:r w:rsidRPr="00E43DF3">
        <w:rPr>
          <w:rFonts w:ascii="Courier New" w:eastAsia="宋体" w:hAnsi="Courier New"/>
          <w:snapToGrid w:val="0"/>
          <w:sz w:val="16"/>
          <w:lang w:eastAsia="ko-KR"/>
        </w:rPr>
        <w:tab/>
        <w:t>URI-address,</w:t>
      </w:r>
    </w:p>
    <w:p w:rsidR="00E43DF3" w:rsidRPr="00E43DF3" w:rsidRDefault="00E43DF3" w:rsidP="00E43DF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napToGrid w:val="0"/>
          <w:sz w:val="16"/>
          <w:lang w:eastAsia="zh-CN"/>
        </w:rPr>
      </w:pPr>
      <w:r w:rsidRPr="00E43DF3">
        <w:rPr>
          <w:rFonts w:ascii="Courier New" w:eastAsia="宋体" w:hAnsi="Courier New"/>
          <w:snapToGrid w:val="0"/>
          <w:sz w:val="16"/>
          <w:lang w:eastAsia="zh-CN"/>
        </w:rPr>
        <w:tab/>
        <w:t>UserLocationInformation,</w:t>
      </w:r>
    </w:p>
    <w:p w:rsidR="00E43DF3" w:rsidRPr="00E43DF3" w:rsidRDefault="00E43DF3" w:rsidP="00E43DF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napToGrid w:val="0"/>
          <w:sz w:val="16"/>
          <w:lang w:eastAsia="zh-CN"/>
        </w:rPr>
      </w:pPr>
      <w:r w:rsidRPr="00E43DF3">
        <w:rPr>
          <w:rFonts w:ascii="Courier New" w:eastAsia="宋体" w:hAnsi="Courier New"/>
          <w:snapToGrid w:val="0"/>
          <w:sz w:val="16"/>
          <w:lang w:eastAsia="ko-KR"/>
        </w:rPr>
        <w:tab/>
        <w:t>WarningAreaCoordinates,</w:t>
      </w:r>
    </w:p>
    <w:p w:rsidR="00E43DF3" w:rsidRPr="00E43DF3" w:rsidRDefault="00E43DF3" w:rsidP="00E43DF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napToGrid w:val="0"/>
          <w:sz w:val="16"/>
          <w:lang w:eastAsia="ko-KR"/>
        </w:rPr>
      </w:pPr>
      <w:r w:rsidRPr="00E43DF3">
        <w:rPr>
          <w:rFonts w:ascii="Courier New" w:eastAsia="宋体" w:hAnsi="Courier New"/>
          <w:snapToGrid w:val="0"/>
          <w:sz w:val="16"/>
          <w:lang w:eastAsia="ko-KR"/>
        </w:rPr>
        <w:tab/>
        <w:t>WarningAreaList,</w:t>
      </w:r>
    </w:p>
    <w:p w:rsidR="00E43DF3" w:rsidRPr="00E43DF3" w:rsidRDefault="00E43DF3" w:rsidP="00E43DF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napToGrid w:val="0"/>
          <w:sz w:val="16"/>
          <w:lang w:eastAsia="ko-KR"/>
        </w:rPr>
      </w:pPr>
      <w:r w:rsidRPr="00E43DF3">
        <w:rPr>
          <w:rFonts w:ascii="Courier New" w:eastAsia="宋体" w:hAnsi="Courier New"/>
          <w:snapToGrid w:val="0"/>
          <w:sz w:val="16"/>
          <w:lang w:eastAsia="ko-KR"/>
        </w:rPr>
        <w:tab/>
        <w:t>WarningMessageContents,</w:t>
      </w:r>
    </w:p>
    <w:p w:rsidR="00E43DF3" w:rsidRPr="00E43DF3" w:rsidRDefault="00E43DF3" w:rsidP="00E43DF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napToGrid w:val="0"/>
          <w:sz w:val="16"/>
          <w:lang w:eastAsia="ko-KR"/>
        </w:rPr>
      </w:pPr>
      <w:r w:rsidRPr="00E43DF3">
        <w:rPr>
          <w:rFonts w:ascii="Courier New" w:eastAsia="宋体" w:hAnsi="Courier New"/>
          <w:snapToGrid w:val="0"/>
          <w:sz w:val="16"/>
          <w:lang w:eastAsia="ko-KR"/>
        </w:rPr>
        <w:tab/>
        <w:t>WarningSecurityInfo,</w:t>
      </w:r>
    </w:p>
    <w:p w:rsidR="00E43DF3" w:rsidRPr="00E43DF3" w:rsidRDefault="00E43DF3" w:rsidP="00E43DF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napToGrid w:val="0"/>
          <w:sz w:val="16"/>
          <w:lang w:eastAsia="ko-KR"/>
        </w:rPr>
      </w:pPr>
      <w:r w:rsidRPr="00E43DF3">
        <w:rPr>
          <w:rFonts w:ascii="Courier New" w:eastAsia="宋体" w:hAnsi="Courier New"/>
          <w:snapToGrid w:val="0"/>
          <w:sz w:val="16"/>
          <w:lang w:eastAsia="ko-KR"/>
        </w:rPr>
        <w:tab/>
        <w:t>WarningType,</w:t>
      </w:r>
    </w:p>
    <w:p w:rsidR="00E43DF3" w:rsidRPr="00E43DF3" w:rsidRDefault="00E43DF3" w:rsidP="00E43DF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napToGrid w:val="0"/>
          <w:sz w:val="16"/>
          <w:lang w:eastAsia="ko-KR"/>
        </w:rPr>
      </w:pPr>
      <w:r w:rsidRPr="00E43DF3">
        <w:rPr>
          <w:rFonts w:ascii="Courier New" w:eastAsia="宋体" w:hAnsi="Courier New"/>
          <w:snapToGrid w:val="0"/>
          <w:sz w:val="16"/>
          <w:lang w:eastAsia="zh-CN"/>
        </w:rPr>
        <w:tab/>
        <w:t>WUS-Assistance-Information,</w:t>
      </w:r>
    </w:p>
    <w:p w:rsidR="00E43DF3" w:rsidRPr="00E43DF3" w:rsidRDefault="00E43DF3" w:rsidP="00E43DF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napToGrid w:val="0"/>
          <w:sz w:val="16"/>
          <w:lang w:eastAsia="ko-KR"/>
        </w:rPr>
      </w:pPr>
      <w:r w:rsidRPr="00E43DF3">
        <w:rPr>
          <w:rFonts w:ascii="Courier New" w:eastAsia="宋体" w:hAnsi="Courier New"/>
          <w:snapToGrid w:val="0"/>
          <w:sz w:val="16"/>
          <w:lang w:eastAsia="ko-KR"/>
        </w:rPr>
        <w:tab/>
        <w:t>RIMInformationTransfer</w:t>
      </w:r>
    </w:p>
    <w:p w:rsidR="00E43DF3" w:rsidRPr="00E43DF3" w:rsidRDefault="00E43DF3" w:rsidP="00E43DF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napToGrid w:val="0"/>
          <w:sz w:val="16"/>
          <w:lang w:eastAsia="ko-KR"/>
        </w:rPr>
      </w:pPr>
    </w:p>
    <w:p w:rsidR="00E43DF3" w:rsidRPr="00E43DF3" w:rsidRDefault="00E43DF3" w:rsidP="00E43DF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napToGrid w:val="0"/>
          <w:sz w:val="16"/>
          <w:lang w:eastAsia="ko-KR"/>
        </w:rPr>
      </w:pPr>
      <w:r w:rsidRPr="00E43DF3">
        <w:rPr>
          <w:rFonts w:ascii="Courier New" w:eastAsia="宋体" w:hAnsi="Courier New"/>
          <w:snapToGrid w:val="0"/>
          <w:sz w:val="16"/>
          <w:lang w:eastAsia="ko-KR"/>
        </w:rPr>
        <w:t>FROM NGAP-IEs</w:t>
      </w:r>
    </w:p>
    <w:p w:rsidR="00E43DF3" w:rsidRPr="00E43DF3" w:rsidRDefault="00E43DF3" w:rsidP="00E43DF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napToGrid w:val="0"/>
          <w:sz w:val="16"/>
          <w:lang w:eastAsia="ko-KR"/>
        </w:rPr>
      </w:pPr>
    </w:p>
    <w:p w:rsidR="00E43DF3" w:rsidRPr="00E43DF3" w:rsidRDefault="00E43DF3" w:rsidP="00E43DF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napToGrid w:val="0"/>
          <w:sz w:val="16"/>
          <w:lang w:eastAsia="ko-KR"/>
        </w:rPr>
      </w:pPr>
      <w:r w:rsidRPr="00E43DF3">
        <w:rPr>
          <w:rFonts w:ascii="Courier New" w:eastAsia="宋体" w:hAnsi="Courier New"/>
          <w:snapToGrid w:val="0"/>
          <w:sz w:val="16"/>
          <w:lang w:eastAsia="ko-KR"/>
        </w:rPr>
        <w:tab/>
        <w:t>PrivateIE-</w:t>
      </w:r>
      <w:proofErr w:type="gramStart"/>
      <w:r w:rsidRPr="00E43DF3">
        <w:rPr>
          <w:rFonts w:ascii="Courier New" w:eastAsia="宋体" w:hAnsi="Courier New"/>
          <w:snapToGrid w:val="0"/>
          <w:sz w:val="16"/>
          <w:lang w:eastAsia="ko-KR"/>
        </w:rPr>
        <w:t>Container{</w:t>
      </w:r>
      <w:proofErr w:type="gramEnd"/>
      <w:r w:rsidRPr="00E43DF3">
        <w:rPr>
          <w:rFonts w:ascii="Courier New" w:eastAsia="宋体" w:hAnsi="Courier New"/>
          <w:snapToGrid w:val="0"/>
          <w:sz w:val="16"/>
          <w:lang w:eastAsia="ko-KR"/>
        </w:rPr>
        <w:t>},</w:t>
      </w:r>
    </w:p>
    <w:p w:rsidR="00E43DF3" w:rsidRPr="00E43DF3" w:rsidRDefault="00E43DF3" w:rsidP="00E43DF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napToGrid w:val="0"/>
          <w:sz w:val="16"/>
          <w:lang w:eastAsia="ko-KR"/>
        </w:rPr>
      </w:pPr>
      <w:r w:rsidRPr="00E43DF3">
        <w:rPr>
          <w:rFonts w:ascii="Courier New" w:eastAsia="宋体" w:hAnsi="Courier New"/>
          <w:snapToGrid w:val="0"/>
          <w:sz w:val="16"/>
          <w:lang w:eastAsia="ko-KR"/>
        </w:rPr>
        <w:tab/>
      </w:r>
      <w:proofErr w:type="gramStart"/>
      <w:r w:rsidRPr="00E43DF3">
        <w:rPr>
          <w:rFonts w:ascii="Courier New" w:eastAsia="宋体" w:hAnsi="Courier New"/>
          <w:snapToGrid w:val="0"/>
          <w:sz w:val="16"/>
          <w:lang w:eastAsia="ko-KR"/>
        </w:rPr>
        <w:t>ProtocolExtensionContainer{</w:t>
      </w:r>
      <w:proofErr w:type="gramEnd"/>
      <w:r w:rsidRPr="00E43DF3">
        <w:rPr>
          <w:rFonts w:ascii="Courier New" w:eastAsia="宋体" w:hAnsi="Courier New"/>
          <w:snapToGrid w:val="0"/>
          <w:sz w:val="16"/>
          <w:lang w:eastAsia="ko-KR"/>
        </w:rPr>
        <w:t>},</w:t>
      </w:r>
    </w:p>
    <w:p w:rsidR="00E43DF3" w:rsidRPr="00E43DF3" w:rsidRDefault="00E43DF3" w:rsidP="00E43DF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napToGrid w:val="0"/>
          <w:sz w:val="16"/>
          <w:lang w:eastAsia="ko-KR"/>
        </w:rPr>
      </w:pPr>
      <w:r w:rsidRPr="00E43DF3">
        <w:rPr>
          <w:rFonts w:ascii="Courier New" w:eastAsia="宋体" w:hAnsi="Courier New"/>
          <w:snapToGrid w:val="0"/>
          <w:sz w:val="16"/>
          <w:lang w:eastAsia="ko-KR"/>
        </w:rPr>
        <w:tab/>
        <w:t>ProtocolIE-</w:t>
      </w:r>
      <w:proofErr w:type="gramStart"/>
      <w:r w:rsidRPr="00E43DF3">
        <w:rPr>
          <w:rFonts w:ascii="Courier New" w:eastAsia="宋体" w:hAnsi="Courier New"/>
          <w:snapToGrid w:val="0"/>
          <w:sz w:val="16"/>
          <w:lang w:eastAsia="ko-KR"/>
        </w:rPr>
        <w:t>Container{</w:t>
      </w:r>
      <w:proofErr w:type="gramEnd"/>
      <w:r w:rsidRPr="00E43DF3">
        <w:rPr>
          <w:rFonts w:ascii="Courier New" w:eastAsia="宋体" w:hAnsi="Courier New"/>
          <w:snapToGrid w:val="0"/>
          <w:sz w:val="16"/>
          <w:lang w:eastAsia="ko-KR"/>
        </w:rPr>
        <w:t>},</w:t>
      </w:r>
    </w:p>
    <w:p w:rsidR="00E43DF3" w:rsidRPr="00E43DF3" w:rsidRDefault="00E43DF3" w:rsidP="00E43DF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napToGrid w:val="0"/>
          <w:sz w:val="16"/>
          <w:lang w:eastAsia="ko-KR"/>
        </w:rPr>
      </w:pPr>
      <w:r w:rsidRPr="00E43DF3">
        <w:rPr>
          <w:rFonts w:ascii="Courier New" w:eastAsia="宋体" w:hAnsi="Courier New"/>
          <w:snapToGrid w:val="0"/>
          <w:sz w:val="16"/>
          <w:lang w:eastAsia="ko-KR"/>
        </w:rPr>
        <w:tab/>
        <w:t>ProtocolIE-</w:t>
      </w:r>
      <w:proofErr w:type="gramStart"/>
      <w:r w:rsidRPr="00E43DF3">
        <w:rPr>
          <w:rFonts w:ascii="Courier New" w:eastAsia="宋体" w:hAnsi="Courier New"/>
          <w:snapToGrid w:val="0"/>
          <w:sz w:val="16"/>
          <w:lang w:eastAsia="ko-KR"/>
        </w:rPr>
        <w:t>ContainerList{</w:t>
      </w:r>
      <w:proofErr w:type="gramEnd"/>
      <w:r w:rsidRPr="00E43DF3">
        <w:rPr>
          <w:rFonts w:ascii="Courier New" w:eastAsia="宋体" w:hAnsi="Courier New"/>
          <w:snapToGrid w:val="0"/>
          <w:sz w:val="16"/>
          <w:lang w:eastAsia="ko-KR"/>
        </w:rPr>
        <w:t>},</w:t>
      </w:r>
    </w:p>
    <w:p w:rsidR="00E43DF3" w:rsidRPr="00E43DF3" w:rsidRDefault="00E43DF3" w:rsidP="00E43DF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napToGrid w:val="0"/>
          <w:sz w:val="16"/>
          <w:lang w:eastAsia="ko-KR"/>
        </w:rPr>
      </w:pPr>
      <w:r w:rsidRPr="00E43DF3">
        <w:rPr>
          <w:rFonts w:ascii="Courier New" w:eastAsia="宋体" w:hAnsi="Courier New"/>
          <w:snapToGrid w:val="0"/>
          <w:sz w:val="16"/>
          <w:lang w:eastAsia="ko-KR"/>
        </w:rPr>
        <w:tab/>
        <w:t>ProtocolIE-</w:t>
      </w:r>
      <w:proofErr w:type="gramStart"/>
      <w:r w:rsidRPr="00E43DF3">
        <w:rPr>
          <w:rFonts w:ascii="Courier New" w:eastAsia="宋体" w:hAnsi="Courier New"/>
          <w:snapToGrid w:val="0"/>
          <w:sz w:val="16"/>
          <w:lang w:eastAsia="ko-KR"/>
        </w:rPr>
        <w:t>ContainerPair{</w:t>
      </w:r>
      <w:proofErr w:type="gramEnd"/>
      <w:r w:rsidRPr="00E43DF3">
        <w:rPr>
          <w:rFonts w:ascii="Courier New" w:eastAsia="宋体" w:hAnsi="Courier New"/>
          <w:snapToGrid w:val="0"/>
          <w:sz w:val="16"/>
          <w:lang w:eastAsia="ko-KR"/>
        </w:rPr>
        <w:t>},</w:t>
      </w:r>
    </w:p>
    <w:p w:rsidR="00E43DF3" w:rsidRPr="00E43DF3" w:rsidRDefault="00E43DF3" w:rsidP="00E43DF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napToGrid w:val="0"/>
          <w:sz w:val="16"/>
          <w:lang w:eastAsia="ko-KR"/>
        </w:rPr>
      </w:pPr>
      <w:r w:rsidRPr="00E43DF3">
        <w:rPr>
          <w:rFonts w:ascii="Courier New" w:eastAsia="宋体" w:hAnsi="Courier New"/>
          <w:snapToGrid w:val="0"/>
          <w:sz w:val="16"/>
          <w:lang w:eastAsia="ko-KR"/>
        </w:rPr>
        <w:tab/>
        <w:t>ProtocolIE-</w:t>
      </w:r>
      <w:proofErr w:type="gramStart"/>
      <w:r w:rsidRPr="00E43DF3">
        <w:rPr>
          <w:rFonts w:ascii="Courier New" w:eastAsia="宋体" w:hAnsi="Courier New"/>
          <w:snapToGrid w:val="0"/>
          <w:sz w:val="16"/>
          <w:lang w:eastAsia="ko-KR"/>
        </w:rPr>
        <w:t>SingleContainer{</w:t>
      </w:r>
      <w:proofErr w:type="gramEnd"/>
      <w:r w:rsidRPr="00E43DF3">
        <w:rPr>
          <w:rFonts w:ascii="Courier New" w:eastAsia="宋体" w:hAnsi="Courier New"/>
          <w:snapToGrid w:val="0"/>
          <w:sz w:val="16"/>
          <w:lang w:eastAsia="ko-KR"/>
        </w:rPr>
        <w:t>},</w:t>
      </w:r>
    </w:p>
    <w:p w:rsidR="00E43DF3" w:rsidRPr="00E43DF3" w:rsidRDefault="00E43DF3" w:rsidP="00E43DF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napToGrid w:val="0"/>
          <w:sz w:val="16"/>
          <w:lang w:eastAsia="ko-KR"/>
        </w:rPr>
      </w:pPr>
      <w:r w:rsidRPr="00E43DF3">
        <w:rPr>
          <w:rFonts w:ascii="Courier New" w:eastAsia="宋体" w:hAnsi="Courier New"/>
          <w:snapToGrid w:val="0"/>
          <w:sz w:val="16"/>
          <w:lang w:eastAsia="ko-KR"/>
        </w:rPr>
        <w:tab/>
        <w:t>NGAP-PRIVATE-IES,</w:t>
      </w:r>
    </w:p>
    <w:p w:rsidR="00E43DF3" w:rsidRPr="00E43DF3" w:rsidRDefault="00E43DF3" w:rsidP="00E43DF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napToGrid w:val="0"/>
          <w:sz w:val="16"/>
          <w:lang w:eastAsia="ko-KR"/>
        </w:rPr>
      </w:pPr>
      <w:r w:rsidRPr="00E43DF3">
        <w:rPr>
          <w:rFonts w:ascii="Courier New" w:eastAsia="宋体" w:hAnsi="Courier New"/>
          <w:snapToGrid w:val="0"/>
          <w:sz w:val="16"/>
          <w:lang w:eastAsia="ko-KR"/>
        </w:rPr>
        <w:tab/>
        <w:t>NGAP-PROTOCOL-EXTENSION,</w:t>
      </w:r>
    </w:p>
    <w:p w:rsidR="00E43DF3" w:rsidRPr="00E43DF3" w:rsidRDefault="00E43DF3" w:rsidP="00E43DF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napToGrid w:val="0"/>
          <w:sz w:val="16"/>
          <w:lang w:eastAsia="ko-KR"/>
        </w:rPr>
      </w:pPr>
      <w:r w:rsidRPr="00E43DF3">
        <w:rPr>
          <w:rFonts w:ascii="Courier New" w:eastAsia="宋体" w:hAnsi="Courier New"/>
          <w:snapToGrid w:val="0"/>
          <w:sz w:val="16"/>
          <w:lang w:eastAsia="ko-KR"/>
        </w:rPr>
        <w:tab/>
        <w:t>NGAP-PROTOCOL-IES,</w:t>
      </w:r>
    </w:p>
    <w:p w:rsidR="00E43DF3" w:rsidRPr="00E43DF3" w:rsidRDefault="00E43DF3" w:rsidP="00E43DF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napToGrid w:val="0"/>
          <w:sz w:val="16"/>
          <w:lang w:eastAsia="ko-KR"/>
        </w:rPr>
      </w:pPr>
      <w:r w:rsidRPr="00E43DF3">
        <w:rPr>
          <w:rFonts w:ascii="Courier New" w:eastAsia="宋体" w:hAnsi="Courier New"/>
          <w:snapToGrid w:val="0"/>
          <w:sz w:val="16"/>
          <w:lang w:eastAsia="ko-KR"/>
        </w:rPr>
        <w:tab/>
        <w:t>NGAP-PROTOCOL-IES-PAIR</w:t>
      </w:r>
    </w:p>
    <w:p w:rsidR="00E43DF3" w:rsidRPr="00E43DF3" w:rsidRDefault="00E43DF3" w:rsidP="00E43DF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napToGrid w:val="0"/>
          <w:sz w:val="16"/>
          <w:lang w:eastAsia="ko-KR"/>
        </w:rPr>
      </w:pPr>
      <w:r w:rsidRPr="00E43DF3">
        <w:rPr>
          <w:rFonts w:ascii="Courier New" w:eastAsia="宋体" w:hAnsi="Courier New"/>
          <w:snapToGrid w:val="0"/>
          <w:sz w:val="16"/>
          <w:lang w:eastAsia="ko-KR"/>
        </w:rPr>
        <w:t>FROM NGAP-Containers</w:t>
      </w:r>
    </w:p>
    <w:p w:rsidR="00E43DF3" w:rsidRPr="00E43DF3" w:rsidRDefault="00E43DF3" w:rsidP="00E43DF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napToGrid w:val="0"/>
          <w:sz w:val="16"/>
          <w:lang w:eastAsia="ko-KR"/>
        </w:rPr>
      </w:pPr>
    </w:p>
    <w:p w:rsidR="00E43DF3" w:rsidRPr="00E43DF3" w:rsidRDefault="00E43DF3" w:rsidP="00E43DF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napToGrid w:val="0"/>
          <w:sz w:val="16"/>
          <w:lang w:eastAsia="ko-KR"/>
        </w:rPr>
      </w:pPr>
      <w:r w:rsidRPr="00E43DF3">
        <w:rPr>
          <w:rFonts w:ascii="Courier New" w:eastAsia="宋体" w:hAnsi="Courier New"/>
          <w:snapToGrid w:val="0"/>
          <w:sz w:val="16"/>
          <w:lang w:eastAsia="ko-KR"/>
        </w:rPr>
        <w:tab/>
      </w:r>
      <w:proofErr w:type="gramStart"/>
      <w:r w:rsidRPr="00E43DF3">
        <w:rPr>
          <w:rFonts w:ascii="Courier New" w:eastAsia="宋体" w:hAnsi="Courier New"/>
          <w:snapToGrid w:val="0"/>
          <w:sz w:val="16"/>
          <w:lang w:eastAsia="ko-KR"/>
        </w:rPr>
        <w:t>id-AllowedNSSAI</w:t>
      </w:r>
      <w:proofErr w:type="gramEnd"/>
      <w:r w:rsidRPr="00E43DF3">
        <w:rPr>
          <w:rFonts w:ascii="Courier New" w:eastAsia="宋体" w:hAnsi="Courier New"/>
          <w:snapToGrid w:val="0"/>
          <w:sz w:val="16"/>
          <w:lang w:eastAsia="ko-KR"/>
        </w:rPr>
        <w:t>,</w:t>
      </w:r>
    </w:p>
    <w:p w:rsidR="00E43DF3" w:rsidRPr="00E43DF3" w:rsidRDefault="00E43DF3" w:rsidP="00E43DF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napToGrid w:val="0"/>
          <w:sz w:val="16"/>
          <w:lang w:eastAsia="ko-KR"/>
        </w:rPr>
      </w:pPr>
      <w:r w:rsidRPr="00E43DF3">
        <w:rPr>
          <w:rFonts w:ascii="Courier New" w:eastAsia="宋体" w:hAnsi="Courier New"/>
          <w:snapToGrid w:val="0"/>
          <w:sz w:val="16"/>
          <w:lang w:eastAsia="ko-KR"/>
        </w:rPr>
        <w:tab/>
      </w:r>
      <w:proofErr w:type="gramStart"/>
      <w:r w:rsidRPr="00E43DF3">
        <w:rPr>
          <w:rFonts w:ascii="Courier New" w:eastAsia="宋体" w:hAnsi="Courier New"/>
          <w:snapToGrid w:val="0"/>
          <w:sz w:val="16"/>
          <w:lang w:eastAsia="ko-KR"/>
        </w:rPr>
        <w:t>id-AMFName</w:t>
      </w:r>
      <w:proofErr w:type="gramEnd"/>
      <w:r w:rsidRPr="00E43DF3">
        <w:rPr>
          <w:rFonts w:ascii="Courier New" w:eastAsia="宋体" w:hAnsi="Courier New"/>
          <w:snapToGrid w:val="0"/>
          <w:sz w:val="16"/>
          <w:lang w:eastAsia="ko-KR"/>
        </w:rPr>
        <w:t>,</w:t>
      </w:r>
    </w:p>
    <w:p w:rsidR="00E43DF3" w:rsidRPr="00E43DF3" w:rsidRDefault="00E43DF3" w:rsidP="00E43DF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napToGrid w:val="0"/>
          <w:sz w:val="16"/>
          <w:lang w:eastAsia="ko-KR"/>
        </w:rPr>
      </w:pPr>
      <w:r w:rsidRPr="00E43DF3">
        <w:rPr>
          <w:rFonts w:ascii="Courier New" w:eastAsia="宋体" w:hAnsi="Courier New"/>
          <w:snapToGrid w:val="0"/>
          <w:sz w:val="16"/>
          <w:lang w:eastAsia="ko-KR"/>
        </w:rPr>
        <w:tab/>
      </w:r>
      <w:proofErr w:type="gramStart"/>
      <w:r w:rsidRPr="00E43DF3">
        <w:rPr>
          <w:rFonts w:ascii="Courier New" w:eastAsia="宋体" w:hAnsi="Courier New"/>
          <w:snapToGrid w:val="0"/>
          <w:sz w:val="16"/>
          <w:lang w:eastAsia="ko-KR"/>
        </w:rPr>
        <w:t>id-AMFOverloadResponse</w:t>
      </w:r>
      <w:proofErr w:type="gramEnd"/>
      <w:r w:rsidRPr="00E43DF3">
        <w:rPr>
          <w:rFonts w:ascii="Courier New" w:eastAsia="宋体" w:hAnsi="Courier New"/>
          <w:snapToGrid w:val="0"/>
          <w:sz w:val="16"/>
          <w:lang w:eastAsia="ko-KR"/>
        </w:rPr>
        <w:t>,</w:t>
      </w:r>
    </w:p>
    <w:p w:rsidR="00E43DF3" w:rsidRPr="00E43DF3" w:rsidRDefault="00E43DF3" w:rsidP="00E43DF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napToGrid w:val="0"/>
          <w:sz w:val="16"/>
          <w:lang w:eastAsia="ko-KR"/>
        </w:rPr>
      </w:pPr>
      <w:r w:rsidRPr="00E43DF3">
        <w:rPr>
          <w:rFonts w:ascii="Courier New" w:eastAsia="宋体" w:hAnsi="Courier New"/>
          <w:snapToGrid w:val="0"/>
          <w:sz w:val="16"/>
          <w:lang w:eastAsia="ko-KR"/>
        </w:rPr>
        <w:tab/>
      </w:r>
      <w:proofErr w:type="gramStart"/>
      <w:r w:rsidRPr="00E43DF3">
        <w:rPr>
          <w:rFonts w:ascii="Courier New" w:eastAsia="宋体" w:hAnsi="Courier New"/>
          <w:snapToGrid w:val="0"/>
          <w:sz w:val="16"/>
          <w:lang w:eastAsia="ko-KR"/>
        </w:rPr>
        <w:t>id-AMFSetID</w:t>
      </w:r>
      <w:proofErr w:type="gramEnd"/>
      <w:r w:rsidRPr="00E43DF3">
        <w:rPr>
          <w:rFonts w:ascii="Courier New" w:eastAsia="宋体" w:hAnsi="Courier New"/>
          <w:snapToGrid w:val="0"/>
          <w:sz w:val="16"/>
          <w:lang w:eastAsia="ko-KR"/>
        </w:rPr>
        <w:t>,</w:t>
      </w:r>
    </w:p>
    <w:p w:rsidR="00E43DF3" w:rsidRPr="00E43DF3" w:rsidRDefault="00E43DF3" w:rsidP="00E43DF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napToGrid w:val="0"/>
          <w:sz w:val="16"/>
          <w:lang w:eastAsia="ko-KR"/>
        </w:rPr>
      </w:pPr>
      <w:r w:rsidRPr="00E43DF3">
        <w:rPr>
          <w:rFonts w:ascii="Courier New" w:eastAsia="宋体" w:hAnsi="Courier New"/>
          <w:snapToGrid w:val="0"/>
          <w:sz w:val="16"/>
          <w:lang w:eastAsia="ko-KR"/>
        </w:rPr>
        <w:tab/>
      </w:r>
      <w:proofErr w:type="gramStart"/>
      <w:r w:rsidRPr="00E43DF3">
        <w:rPr>
          <w:rFonts w:ascii="Courier New" w:eastAsia="宋体" w:hAnsi="Courier New"/>
          <w:snapToGrid w:val="0"/>
          <w:sz w:val="16"/>
          <w:lang w:eastAsia="ko-KR"/>
        </w:rPr>
        <w:t>id-AMF-TNLAssociationFailedToSetupList</w:t>
      </w:r>
      <w:proofErr w:type="gramEnd"/>
      <w:r w:rsidRPr="00E43DF3">
        <w:rPr>
          <w:rFonts w:ascii="Courier New" w:eastAsia="宋体" w:hAnsi="Courier New"/>
          <w:snapToGrid w:val="0"/>
          <w:sz w:val="16"/>
          <w:lang w:eastAsia="ko-KR"/>
        </w:rPr>
        <w:t>,</w:t>
      </w:r>
    </w:p>
    <w:p w:rsidR="00E43DF3" w:rsidRPr="00E43DF3" w:rsidRDefault="00E43DF3" w:rsidP="00E43DF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napToGrid w:val="0"/>
          <w:sz w:val="16"/>
          <w:lang w:eastAsia="ko-KR"/>
        </w:rPr>
      </w:pPr>
      <w:r w:rsidRPr="00E43DF3">
        <w:rPr>
          <w:rFonts w:ascii="Courier New" w:eastAsia="宋体" w:hAnsi="Courier New"/>
          <w:snapToGrid w:val="0"/>
          <w:sz w:val="16"/>
          <w:lang w:eastAsia="ko-KR"/>
        </w:rPr>
        <w:tab/>
      </w:r>
      <w:proofErr w:type="gramStart"/>
      <w:r w:rsidRPr="00E43DF3">
        <w:rPr>
          <w:rFonts w:ascii="Courier New" w:eastAsia="宋体" w:hAnsi="Courier New"/>
          <w:snapToGrid w:val="0"/>
          <w:sz w:val="16"/>
          <w:lang w:eastAsia="ko-KR"/>
        </w:rPr>
        <w:t>id-AMF-TNLAssociationSetupList</w:t>
      </w:r>
      <w:proofErr w:type="gramEnd"/>
      <w:r w:rsidRPr="00E43DF3">
        <w:rPr>
          <w:rFonts w:ascii="Courier New" w:eastAsia="宋体" w:hAnsi="Courier New"/>
          <w:snapToGrid w:val="0"/>
          <w:sz w:val="16"/>
          <w:lang w:eastAsia="ko-KR"/>
        </w:rPr>
        <w:t>,</w:t>
      </w:r>
    </w:p>
    <w:p w:rsidR="00E43DF3" w:rsidRPr="00E43DF3" w:rsidRDefault="00E43DF3" w:rsidP="00E43DF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napToGrid w:val="0"/>
          <w:sz w:val="16"/>
          <w:lang w:eastAsia="ko-KR"/>
        </w:rPr>
      </w:pPr>
      <w:r w:rsidRPr="00E43DF3">
        <w:rPr>
          <w:rFonts w:ascii="Courier New" w:eastAsia="宋体" w:hAnsi="Courier New"/>
          <w:snapToGrid w:val="0"/>
          <w:sz w:val="16"/>
          <w:lang w:eastAsia="ko-KR"/>
        </w:rPr>
        <w:tab/>
      </w:r>
      <w:proofErr w:type="gramStart"/>
      <w:r w:rsidRPr="00E43DF3">
        <w:rPr>
          <w:rFonts w:ascii="Courier New" w:eastAsia="宋体" w:hAnsi="Courier New"/>
          <w:snapToGrid w:val="0"/>
          <w:sz w:val="16"/>
          <w:lang w:eastAsia="ko-KR"/>
        </w:rPr>
        <w:t>id-AMF-TNLAssociationToAddList</w:t>
      </w:r>
      <w:proofErr w:type="gramEnd"/>
      <w:r w:rsidRPr="00E43DF3">
        <w:rPr>
          <w:rFonts w:ascii="Courier New" w:eastAsia="宋体" w:hAnsi="Courier New"/>
          <w:snapToGrid w:val="0"/>
          <w:sz w:val="16"/>
          <w:lang w:eastAsia="ko-KR"/>
        </w:rPr>
        <w:t>,</w:t>
      </w:r>
    </w:p>
    <w:p w:rsidR="00E43DF3" w:rsidRPr="00E43DF3" w:rsidRDefault="00E43DF3" w:rsidP="00E43DF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napToGrid w:val="0"/>
          <w:sz w:val="16"/>
          <w:lang w:eastAsia="ko-KR"/>
        </w:rPr>
      </w:pPr>
      <w:r w:rsidRPr="00E43DF3">
        <w:rPr>
          <w:rFonts w:ascii="Courier New" w:eastAsia="宋体" w:hAnsi="Courier New"/>
          <w:snapToGrid w:val="0"/>
          <w:sz w:val="16"/>
          <w:lang w:eastAsia="ko-KR"/>
        </w:rPr>
        <w:tab/>
      </w:r>
      <w:proofErr w:type="gramStart"/>
      <w:r w:rsidRPr="00E43DF3">
        <w:rPr>
          <w:rFonts w:ascii="Courier New" w:eastAsia="宋体" w:hAnsi="Courier New"/>
          <w:snapToGrid w:val="0"/>
          <w:sz w:val="16"/>
          <w:lang w:eastAsia="ko-KR"/>
        </w:rPr>
        <w:t>id-AMF-TNLAssociationToRemoveList</w:t>
      </w:r>
      <w:proofErr w:type="gramEnd"/>
      <w:r w:rsidRPr="00E43DF3">
        <w:rPr>
          <w:rFonts w:ascii="Courier New" w:eastAsia="宋体" w:hAnsi="Courier New"/>
          <w:snapToGrid w:val="0"/>
          <w:sz w:val="16"/>
          <w:lang w:eastAsia="ko-KR"/>
        </w:rPr>
        <w:t>,</w:t>
      </w:r>
    </w:p>
    <w:p w:rsidR="00E43DF3" w:rsidRPr="00E43DF3" w:rsidRDefault="00E43DF3" w:rsidP="00E43DF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napToGrid w:val="0"/>
          <w:sz w:val="16"/>
          <w:lang w:eastAsia="ko-KR"/>
        </w:rPr>
      </w:pPr>
      <w:r w:rsidRPr="00E43DF3">
        <w:rPr>
          <w:rFonts w:ascii="Courier New" w:eastAsia="宋体" w:hAnsi="Courier New"/>
          <w:snapToGrid w:val="0"/>
          <w:sz w:val="16"/>
          <w:lang w:eastAsia="ko-KR"/>
        </w:rPr>
        <w:tab/>
      </w:r>
      <w:proofErr w:type="gramStart"/>
      <w:r w:rsidRPr="00E43DF3">
        <w:rPr>
          <w:rFonts w:ascii="Courier New" w:eastAsia="宋体" w:hAnsi="Courier New"/>
          <w:snapToGrid w:val="0"/>
          <w:sz w:val="16"/>
          <w:lang w:eastAsia="ko-KR"/>
        </w:rPr>
        <w:t>id-AMF-TNLAssociationToUpdateList</w:t>
      </w:r>
      <w:proofErr w:type="gramEnd"/>
      <w:r w:rsidRPr="00E43DF3">
        <w:rPr>
          <w:rFonts w:ascii="Courier New" w:eastAsia="宋体" w:hAnsi="Courier New"/>
          <w:snapToGrid w:val="0"/>
          <w:sz w:val="16"/>
          <w:lang w:eastAsia="ko-KR"/>
        </w:rPr>
        <w:t>,</w:t>
      </w:r>
    </w:p>
    <w:p w:rsidR="00E43DF3" w:rsidRPr="00E43DF3" w:rsidRDefault="00E43DF3" w:rsidP="00E43DF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napToGrid w:val="0"/>
          <w:sz w:val="16"/>
          <w:lang w:eastAsia="ko-KR"/>
        </w:rPr>
      </w:pPr>
      <w:r w:rsidRPr="00E43DF3">
        <w:rPr>
          <w:rFonts w:ascii="Courier New" w:eastAsia="宋体" w:hAnsi="Courier New"/>
          <w:snapToGrid w:val="0"/>
          <w:sz w:val="16"/>
          <w:lang w:eastAsia="ko-KR"/>
        </w:rPr>
        <w:tab/>
      </w:r>
      <w:proofErr w:type="gramStart"/>
      <w:r w:rsidRPr="00E43DF3">
        <w:rPr>
          <w:rFonts w:ascii="Courier New" w:eastAsia="宋体" w:hAnsi="Courier New"/>
          <w:snapToGrid w:val="0"/>
          <w:sz w:val="16"/>
          <w:lang w:eastAsia="ko-KR"/>
        </w:rPr>
        <w:t>id-AMFTrafficLoadReductionIndication</w:t>
      </w:r>
      <w:proofErr w:type="gramEnd"/>
      <w:r w:rsidRPr="00E43DF3">
        <w:rPr>
          <w:rFonts w:ascii="Courier New" w:eastAsia="宋体" w:hAnsi="Courier New"/>
          <w:snapToGrid w:val="0"/>
          <w:sz w:val="16"/>
          <w:lang w:eastAsia="ko-KR"/>
        </w:rPr>
        <w:t>,</w:t>
      </w:r>
    </w:p>
    <w:p w:rsidR="00E43DF3" w:rsidRPr="00E43DF3" w:rsidRDefault="00E43DF3" w:rsidP="00E43DF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napToGrid w:val="0"/>
          <w:sz w:val="16"/>
          <w:lang w:eastAsia="ko-KR"/>
        </w:rPr>
      </w:pPr>
      <w:r w:rsidRPr="00E43DF3">
        <w:rPr>
          <w:rFonts w:ascii="Courier New" w:eastAsia="宋体" w:hAnsi="Courier New"/>
          <w:snapToGrid w:val="0"/>
          <w:sz w:val="16"/>
          <w:lang w:eastAsia="ko-KR"/>
        </w:rPr>
        <w:tab/>
      </w:r>
      <w:proofErr w:type="gramStart"/>
      <w:r w:rsidRPr="00E43DF3">
        <w:rPr>
          <w:rFonts w:ascii="Courier New" w:eastAsia="宋体" w:hAnsi="Courier New"/>
          <w:snapToGrid w:val="0"/>
          <w:sz w:val="16"/>
          <w:lang w:eastAsia="ko-KR"/>
        </w:rPr>
        <w:t>id-AMF-UE-NGAP-ID</w:t>
      </w:r>
      <w:proofErr w:type="gramEnd"/>
      <w:r w:rsidRPr="00E43DF3">
        <w:rPr>
          <w:rFonts w:ascii="Courier New" w:eastAsia="宋体" w:hAnsi="Courier New"/>
          <w:snapToGrid w:val="0"/>
          <w:sz w:val="16"/>
          <w:lang w:eastAsia="ko-KR"/>
        </w:rPr>
        <w:t>,</w:t>
      </w:r>
    </w:p>
    <w:p w:rsidR="00E43DF3" w:rsidRPr="00E43DF3" w:rsidRDefault="00E43DF3" w:rsidP="00E43DF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napToGrid w:val="0"/>
          <w:sz w:val="16"/>
          <w:lang w:eastAsia="ko-KR"/>
        </w:rPr>
      </w:pPr>
      <w:r w:rsidRPr="00E43DF3">
        <w:rPr>
          <w:rFonts w:ascii="Courier New" w:eastAsia="宋体" w:hAnsi="Courier New"/>
          <w:snapToGrid w:val="0"/>
          <w:sz w:val="16"/>
          <w:lang w:eastAsia="ko-KR"/>
        </w:rPr>
        <w:tab/>
      </w:r>
      <w:proofErr w:type="gramStart"/>
      <w:r w:rsidRPr="00E43DF3">
        <w:rPr>
          <w:rFonts w:ascii="Courier New" w:eastAsia="宋体" w:hAnsi="Courier New"/>
          <w:snapToGrid w:val="0"/>
          <w:sz w:val="16"/>
          <w:lang w:eastAsia="ko-KR"/>
        </w:rPr>
        <w:t>id-AssistanceDataForPaging</w:t>
      </w:r>
      <w:proofErr w:type="gramEnd"/>
      <w:r w:rsidRPr="00E43DF3">
        <w:rPr>
          <w:rFonts w:ascii="Courier New" w:eastAsia="宋体" w:hAnsi="Courier New"/>
          <w:snapToGrid w:val="0"/>
          <w:sz w:val="16"/>
          <w:lang w:eastAsia="ko-KR"/>
        </w:rPr>
        <w:t>,</w:t>
      </w:r>
    </w:p>
    <w:p w:rsidR="00E43DF3" w:rsidRPr="00E43DF3" w:rsidRDefault="00E43DF3" w:rsidP="00E43DF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napToGrid w:val="0"/>
          <w:sz w:val="16"/>
          <w:lang w:eastAsia="ko-KR"/>
        </w:rPr>
      </w:pPr>
      <w:r w:rsidRPr="00E43DF3">
        <w:rPr>
          <w:rFonts w:ascii="Courier New" w:eastAsia="宋体" w:hAnsi="Courier New"/>
          <w:snapToGrid w:val="0"/>
          <w:sz w:val="16"/>
          <w:lang w:eastAsia="ko-KR"/>
        </w:rPr>
        <w:tab/>
      </w:r>
      <w:proofErr w:type="gramStart"/>
      <w:r w:rsidRPr="00E43DF3">
        <w:rPr>
          <w:rFonts w:ascii="Courier New" w:eastAsia="宋体" w:hAnsi="Courier New"/>
          <w:snapToGrid w:val="0"/>
          <w:sz w:val="16"/>
          <w:lang w:eastAsia="ko-KR"/>
        </w:rPr>
        <w:t>id-AuthenticatedIndication</w:t>
      </w:r>
      <w:proofErr w:type="gramEnd"/>
      <w:r w:rsidRPr="00E43DF3">
        <w:rPr>
          <w:rFonts w:ascii="Courier New" w:eastAsia="宋体" w:hAnsi="Courier New"/>
          <w:snapToGrid w:val="0"/>
          <w:sz w:val="16"/>
          <w:lang w:eastAsia="ko-KR"/>
        </w:rPr>
        <w:t>,</w:t>
      </w:r>
    </w:p>
    <w:p w:rsidR="00E43DF3" w:rsidRPr="00E43DF3" w:rsidRDefault="00E43DF3" w:rsidP="00E43DF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napToGrid w:val="0"/>
          <w:sz w:val="16"/>
          <w:lang w:eastAsia="zh-CN"/>
        </w:rPr>
      </w:pPr>
      <w:r w:rsidRPr="00E43DF3">
        <w:rPr>
          <w:rFonts w:ascii="Courier New" w:eastAsia="宋体" w:hAnsi="Courier New"/>
          <w:snapToGrid w:val="0"/>
          <w:sz w:val="16"/>
          <w:lang w:eastAsia="ko-KR"/>
        </w:rPr>
        <w:tab/>
      </w:r>
      <w:proofErr w:type="gramStart"/>
      <w:r w:rsidRPr="00E43DF3">
        <w:rPr>
          <w:rFonts w:ascii="Courier New" w:eastAsia="宋体" w:hAnsi="Courier New"/>
          <w:snapToGrid w:val="0"/>
          <w:sz w:val="16"/>
          <w:lang w:eastAsia="ko-KR"/>
        </w:rPr>
        <w:t>id-BroadcastCancelledAreaList</w:t>
      </w:r>
      <w:proofErr w:type="gramEnd"/>
      <w:r w:rsidRPr="00E43DF3">
        <w:rPr>
          <w:rFonts w:ascii="Courier New" w:eastAsia="宋体" w:hAnsi="Courier New"/>
          <w:snapToGrid w:val="0"/>
          <w:sz w:val="16"/>
          <w:lang w:eastAsia="zh-CN"/>
        </w:rPr>
        <w:t>,</w:t>
      </w:r>
    </w:p>
    <w:p w:rsidR="00E43DF3" w:rsidRPr="00E43DF3" w:rsidRDefault="00E43DF3" w:rsidP="00E43DF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napToGrid w:val="0"/>
          <w:sz w:val="16"/>
          <w:lang w:eastAsia="ko-KR"/>
        </w:rPr>
      </w:pPr>
      <w:r w:rsidRPr="00E43DF3">
        <w:rPr>
          <w:rFonts w:ascii="Courier New" w:eastAsia="宋体" w:hAnsi="Courier New"/>
          <w:snapToGrid w:val="0"/>
          <w:sz w:val="16"/>
          <w:lang w:eastAsia="ko-KR"/>
        </w:rPr>
        <w:tab/>
      </w:r>
      <w:proofErr w:type="gramStart"/>
      <w:r w:rsidRPr="00E43DF3">
        <w:rPr>
          <w:rFonts w:ascii="Courier New" w:eastAsia="宋体" w:hAnsi="Courier New"/>
          <w:snapToGrid w:val="0"/>
          <w:sz w:val="16"/>
          <w:lang w:eastAsia="ko-KR"/>
        </w:rPr>
        <w:t>id-BroadcastCompletedAreaList</w:t>
      </w:r>
      <w:proofErr w:type="gramEnd"/>
      <w:r w:rsidRPr="00E43DF3">
        <w:rPr>
          <w:rFonts w:ascii="Courier New" w:eastAsia="宋体" w:hAnsi="Courier New"/>
          <w:snapToGrid w:val="0"/>
          <w:sz w:val="16"/>
          <w:lang w:eastAsia="ko-KR"/>
        </w:rPr>
        <w:t>,</w:t>
      </w:r>
    </w:p>
    <w:p w:rsidR="00E43DF3" w:rsidRPr="00E43DF3" w:rsidRDefault="00E43DF3" w:rsidP="00E43DF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napToGrid w:val="0"/>
          <w:sz w:val="16"/>
          <w:lang w:eastAsia="zh-CN"/>
        </w:rPr>
      </w:pPr>
      <w:r w:rsidRPr="00E43DF3">
        <w:rPr>
          <w:rFonts w:ascii="Courier New" w:eastAsia="宋体" w:hAnsi="Courier New"/>
          <w:snapToGrid w:val="0"/>
          <w:sz w:val="16"/>
          <w:lang w:eastAsia="zh-CN"/>
        </w:rPr>
        <w:tab/>
      </w:r>
      <w:proofErr w:type="gramStart"/>
      <w:r w:rsidRPr="00E43DF3">
        <w:rPr>
          <w:rFonts w:ascii="Courier New" w:eastAsia="宋体" w:hAnsi="Courier New"/>
          <w:snapToGrid w:val="0"/>
          <w:sz w:val="16"/>
          <w:lang w:eastAsia="ko-KR"/>
        </w:rPr>
        <w:t>id-</w:t>
      </w:r>
      <w:r w:rsidRPr="00E43DF3">
        <w:rPr>
          <w:rFonts w:ascii="Courier New" w:eastAsia="宋体" w:hAnsi="Courier New"/>
          <w:snapToGrid w:val="0"/>
          <w:sz w:val="16"/>
          <w:lang w:eastAsia="zh-CN"/>
        </w:rPr>
        <w:t>CancelAllWarningMessages</w:t>
      </w:r>
      <w:proofErr w:type="gramEnd"/>
      <w:r w:rsidRPr="00E43DF3">
        <w:rPr>
          <w:rFonts w:ascii="Courier New" w:eastAsia="宋体" w:hAnsi="Courier New"/>
          <w:snapToGrid w:val="0"/>
          <w:sz w:val="16"/>
          <w:lang w:eastAsia="zh-CN"/>
        </w:rPr>
        <w:t>,</w:t>
      </w:r>
    </w:p>
    <w:p w:rsidR="00E43DF3" w:rsidRPr="00E43DF3" w:rsidRDefault="00E43DF3" w:rsidP="00E43DF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napToGrid w:val="0"/>
          <w:sz w:val="16"/>
          <w:lang w:eastAsia="ko-KR"/>
        </w:rPr>
      </w:pPr>
      <w:r w:rsidRPr="00E43DF3">
        <w:rPr>
          <w:rFonts w:ascii="Courier New" w:eastAsia="宋体" w:hAnsi="Courier New"/>
          <w:snapToGrid w:val="0"/>
          <w:sz w:val="16"/>
          <w:lang w:eastAsia="ko-KR"/>
        </w:rPr>
        <w:tab/>
      </w:r>
      <w:proofErr w:type="gramStart"/>
      <w:r w:rsidRPr="00E43DF3">
        <w:rPr>
          <w:rFonts w:ascii="Courier New" w:eastAsia="宋体" w:hAnsi="Courier New"/>
          <w:snapToGrid w:val="0"/>
          <w:sz w:val="16"/>
          <w:lang w:eastAsia="ko-KR"/>
        </w:rPr>
        <w:t>id-Cause</w:t>
      </w:r>
      <w:proofErr w:type="gramEnd"/>
      <w:r w:rsidRPr="00E43DF3">
        <w:rPr>
          <w:rFonts w:ascii="Courier New" w:eastAsia="宋体" w:hAnsi="Courier New"/>
          <w:snapToGrid w:val="0"/>
          <w:sz w:val="16"/>
          <w:lang w:eastAsia="ko-KR"/>
        </w:rPr>
        <w:t>,</w:t>
      </w:r>
    </w:p>
    <w:p w:rsidR="00E43DF3" w:rsidRPr="00E43DF3" w:rsidRDefault="00E43DF3" w:rsidP="00E43DF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napToGrid w:val="0"/>
          <w:sz w:val="16"/>
          <w:lang w:eastAsia="zh-CN"/>
        </w:rPr>
      </w:pPr>
      <w:r w:rsidRPr="00E43DF3">
        <w:rPr>
          <w:rFonts w:ascii="Courier New" w:eastAsia="宋体" w:hAnsi="Courier New"/>
          <w:snapToGrid w:val="0"/>
          <w:sz w:val="16"/>
          <w:lang w:eastAsia="zh-CN"/>
        </w:rPr>
        <w:tab/>
      </w:r>
      <w:proofErr w:type="gramStart"/>
      <w:r w:rsidRPr="00E43DF3">
        <w:rPr>
          <w:rFonts w:ascii="Courier New" w:eastAsia="宋体" w:hAnsi="Courier New"/>
          <w:snapToGrid w:val="0"/>
          <w:sz w:val="16"/>
          <w:lang w:eastAsia="ko-KR"/>
        </w:rPr>
        <w:t>id-</w:t>
      </w:r>
      <w:r w:rsidRPr="00E43DF3">
        <w:rPr>
          <w:rFonts w:ascii="Courier New" w:eastAsia="宋体" w:hAnsi="Courier New"/>
          <w:snapToGrid w:val="0"/>
          <w:sz w:val="16"/>
          <w:lang w:eastAsia="zh-CN"/>
        </w:rPr>
        <w:t>CellIDListForRestart</w:t>
      </w:r>
      <w:proofErr w:type="gramEnd"/>
      <w:r w:rsidRPr="00E43DF3">
        <w:rPr>
          <w:rFonts w:ascii="Courier New" w:eastAsia="宋体" w:hAnsi="Courier New"/>
          <w:snapToGrid w:val="0"/>
          <w:sz w:val="16"/>
          <w:lang w:eastAsia="zh-CN"/>
        </w:rPr>
        <w:t>,</w:t>
      </w:r>
    </w:p>
    <w:p w:rsidR="00E43DF3" w:rsidRPr="00E43DF3" w:rsidRDefault="00E43DF3" w:rsidP="00E43DF3">
      <w:pPr>
        <w:tabs>
          <w:tab w:val="left" w:pos="384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noProof/>
          <w:snapToGrid w:val="0"/>
          <w:sz w:val="16"/>
          <w:lang w:val="en-US" w:eastAsia="zh-CN"/>
        </w:rPr>
      </w:pPr>
      <w:r w:rsidRPr="00E43DF3">
        <w:rPr>
          <w:rFonts w:ascii="Courier New" w:eastAsia="宋体" w:hAnsi="Courier New"/>
          <w:noProof/>
          <w:snapToGrid w:val="0"/>
          <w:sz w:val="16"/>
          <w:lang w:eastAsia="ko-KR"/>
        </w:rPr>
        <w:tab/>
      </w:r>
      <w:r w:rsidRPr="00E43DF3">
        <w:rPr>
          <w:rFonts w:ascii="Courier New" w:eastAsia="宋体" w:hAnsi="Courier New"/>
          <w:noProof/>
          <w:snapToGrid w:val="0"/>
          <w:sz w:val="16"/>
          <w:lang w:val="en-US" w:eastAsia="zh-CN"/>
        </w:rPr>
        <w:t>id-</w:t>
      </w:r>
      <w:r w:rsidRPr="00E43DF3">
        <w:rPr>
          <w:rFonts w:ascii="Courier New" w:eastAsia="宋体" w:hAnsi="Courier New" w:hint="eastAsia"/>
          <w:noProof/>
          <w:snapToGrid w:val="0"/>
          <w:sz w:val="16"/>
          <w:lang w:val="en-US" w:eastAsia="zh-CN"/>
        </w:rPr>
        <w:t>CEmodeBrestricted,</w:t>
      </w:r>
    </w:p>
    <w:p w:rsidR="00E43DF3" w:rsidRPr="00E43DF3" w:rsidRDefault="00E43DF3" w:rsidP="00E43DF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noProof/>
          <w:snapToGrid w:val="0"/>
          <w:sz w:val="16"/>
          <w:lang w:eastAsia="ko-KR"/>
        </w:rPr>
      </w:pPr>
      <w:r w:rsidRPr="00E43DF3">
        <w:rPr>
          <w:rFonts w:ascii="Courier New" w:eastAsia="宋体" w:hAnsi="Courier New" w:hint="eastAsia"/>
          <w:noProof/>
          <w:snapToGrid w:val="0"/>
          <w:sz w:val="16"/>
          <w:lang w:val="en-US" w:eastAsia="zh-CN"/>
        </w:rPr>
        <w:tab/>
      </w:r>
      <w:r w:rsidRPr="00E43DF3">
        <w:rPr>
          <w:rFonts w:ascii="Courier New" w:eastAsia="宋体" w:hAnsi="Courier New"/>
          <w:noProof/>
          <w:snapToGrid w:val="0"/>
          <w:sz w:val="16"/>
          <w:lang w:val="en-US" w:eastAsia="zh-CN"/>
        </w:rPr>
        <w:t>id-</w:t>
      </w:r>
      <w:r w:rsidRPr="00E43DF3">
        <w:rPr>
          <w:rFonts w:ascii="Courier New" w:eastAsia="宋体" w:hAnsi="Courier New" w:hint="eastAsia"/>
          <w:noProof/>
          <w:snapToGrid w:val="0"/>
          <w:sz w:val="16"/>
          <w:lang w:val="en-US" w:eastAsia="zh-CN"/>
        </w:rPr>
        <w:t>CEmodeBSupport-Indicator,</w:t>
      </w:r>
    </w:p>
    <w:p w:rsidR="00E43DF3" w:rsidRPr="00E43DF3" w:rsidRDefault="00E43DF3" w:rsidP="00E43DF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napToGrid w:val="0"/>
          <w:sz w:val="16"/>
          <w:lang w:eastAsia="zh-CN"/>
        </w:rPr>
      </w:pPr>
      <w:r w:rsidRPr="00E43DF3">
        <w:rPr>
          <w:rFonts w:ascii="Courier New" w:eastAsia="宋体" w:hAnsi="Courier New"/>
          <w:noProof/>
          <w:snapToGrid w:val="0"/>
          <w:sz w:val="16"/>
          <w:lang w:eastAsia="ko-KR"/>
        </w:rPr>
        <w:tab/>
        <w:t>id-CNAssistedRANTuning,</w:t>
      </w:r>
    </w:p>
    <w:p w:rsidR="00E43DF3" w:rsidRPr="00E43DF3" w:rsidRDefault="00E43DF3" w:rsidP="00E43DF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napToGrid w:val="0"/>
          <w:sz w:val="16"/>
          <w:lang w:eastAsia="ko-KR"/>
        </w:rPr>
      </w:pPr>
      <w:r w:rsidRPr="00E43DF3">
        <w:rPr>
          <w:rFonts w:ascii="Courier New" w:eastAsia="宋体" w:hAnsi="Courier New"/>
          <w:snapToGrid w:val="0"/>
          <w:sz w:val="16"/>
          <w:lang w:eastAsia="ko-KR"/>
        </w:rPr>
        <w:tab/>
      </w:r>
      <w:proofErr w:type="gramStart"/>
      <w:r w:rsidRPr="00E43DF3">
        <w:rPr>
          <w:rFonts w:ascii="Courier New" w:eastAsia="宋体" w:hAnsi="Courier New"/>
          <w:snapToGrid w:val="0"/>
          <w:sz w:val="16"/>
          <w:lang w:eastAsia="ko-KR"/>
        </w:rPr>
        <w:t>id-ConcurrentWarningMessageInd</w:t>
      </w:r>
      <w:proofErr w:type="gramEnd"/>
      <w:r w:rsidRPr="00E43DF3">
        <w:rPr>
          <w:rFonts w:ascii="Courier New" w:eastAsia="宋体" w:hAnsi="Courier New"/>
          <w:snapToGrid w:val="0"/>
          <w:sz w:val="16"/>
          <w:lang w:eastAsia="ko-KR"/>
        </w:rPr>
        <w:t>,</w:t>
      </w:r>
    </w:p>
    <w:p w:rsidR="00E43DF3" w:rsidRPr="00E43DF3" w:rsidRDefault="00E43DF3" w:rsidP="00E43DF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napToGrid w:val="0"/>
          <w:sz w:val="16"/>
          <w:lang w:eastAsia="ko-KR"/>
        </w:rPr>
      </w:pPr>
      <w:r w:rsidRPr="00E43DF3">
        <w:rPr>
          <w:rFonts w:ascii="Courier New" w:eastAsia="宋体" w:hAnsi="Courier New"/>
          <w:bCs/>
          <w:sz w:val="16"/>
          <w:lang w:eastAsia="zh-CN"/>
        </w:rPr>
        <w:tab/>
      </w:r>
      <w:proofErr w:type="gramStart"/>
      <w:r w:rsidRPr="00E43DF3">
        <w:rPr>
          <w:rFonts w:ascii="Courier New" w:eastAsia="宋体" w:hAnsi="Courier New"/>
          <w:snapToGrid w:val="0"/>
          <w:sz w:val="16"/>
          <w:lang w:eastAsia="ko-KR"/>
        </w:rPr>
        <w:t>id-CoreNetworkAssistanceInformation</w:t>
      </w:r>
      <w:r w:rsidRPr="00E43DF3">
        <w:rPr>
          <w:rFonts w:ascii="Courier New" w:eastAsia="宋体" w:hAnsi="Courier New"/>
          <w:noProof/>
          <w:snapToGrid w:val="0"/>
          <w:sz w:val="16"/>
          <w:lang w:eastAsia="ko-KR"/>
        </w:rPr>
        <w:t>ForInactive</w:t>
      </w:r>
      <w:proofErr w:type="gramEnd"/>
      <w:r w:rsidRPr="00E43DF3">
        <w:rPr>
          <w:rFonts w:ascii="Courier New" w:eastAsia="宋体" w:hAnsi="Courier New"/>
          <w:snapToGrid w:val="0"/>
          <w:sz w:val="16"/>
          <w:lang w:eastAsia="ko-KR"/>
        </w:rPr>
        <w:t>,</w:t>
      </w:r>
    </w:p>
    <w:p w:rsidR="00E43DF3" w:rsidRPr="00E43DF3" w:rsidRDefault="00E43DF3" w:rsidP="00E43DF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napToGrid w:val="0"/>
          <w:sz w:val="16"/>
          <w:lang w:eastAsia="ko-KR"/>
        </w:rPr>
      </w:pPr>
      <w:r w:rsidRPr="00E43DF3">
        <w:rPr>
          <w:rFonts w:ascii="Courier New" w:eastAsia="宋体" w:hAnsi="Courier New"/>
          <w:snapToGrid w:val="0"/>
          <w:sz w:val="16"/>
          <w:lang w:eastAsia="ko-KR"/>
        </w:rPr>
        <w:tab/>
      </w:r>
      <w:proofErr w:type="gramStart"/>
      <w:r w:rsidRPr="00E43DF3">
        <w:rPr>
          <w:rFonts w:ascii="Courier New" w:eastAsia="宋体" w:hAnsi="Courier New"/>
          <w:snapToGrid w:val="0"/>
          <w:sz w:val="16"/>
          <w:lang w:eastAsia="ko-KR"/>
        </w:rPr>
        <w:t>id-CriticalityDiagnostics</w:t>
      </w:r>
      <w:proofErr w:type="gramEnd"/>
      <w:r w:rsidRPr="00E43DF3">
        <w:rPr>
          <w:rFonts w:ascii="Courier New" w:eastAsia="宋体" w:hAnsi="Courier New"/>
          <w:snapToGrid w:val="0"/>
          <w:sz w:val="16"/>
          <w:lang w:eastAsia="ko-KR"/>
        </w:rPr>
        <w:t>,</w:t>
      </w:r>
    </w:p>
    <w:p w:rsidR="00E43DF3" w:rsidRPr="00E43DF3" w:rsidRDefault="00E43DF3" w:rsidP="00E43DF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napToGrid w:val="0"/>
          <w:sz w:val="16"/>
          <w:lang w:eastAsia="ko-KR"/>
        </w:rPr>
      </w:pPr>
      <w:r w:rsidRPr="00E43DF3">
        <w:rPr>
          <w:rFonts w:ascii="Courier New" w:eastAsia="宋体" w:hAnsi="Courier New"/>
          <w:snapToGrid w:val="0"/>
          <w:sz w:val="16"/>
          <w:lang w:eastAsia="ko-KR"/>
        </w:rPr>
        <w:tab/>
      </w:r>
      <w:proofErr w:type="gramStart"/>
      <w:r w:rsidRPr="00E43DF3">
        <w:rPr>
          <w:rFonts w:ascii="Courier New" w:eastAsia="宋体" w:hAnsi="Courier New"/>
          <w:snapToGrid w:val="0"/>
          <w:sz w:val="16"/>
          <w:lang w:eastAsia="ko-KR"/>
        </w:rPr>
        <w:t>id-DataCodingScheme</w:t>
      </w:r>
      <w:proofErr w:type="gramEnd"/>
      <w:r w:rsidRPr="00E43DF3">
        <w:rPr>
          <w:rFonts w:ascii="Courier New" w:eastAsia="宋体" w:hAnsi="Courier New"/>
          <w:snapToGrid w:val="0"/>
          <w:sz w:val="16"/>
          <w:lang w:eastAsia="ko-KR"/>
        </w:rPr>
        <w:t>,</w:t>
      </w:r>
    </w:p>
    <w:p w:rsidR="00E43DF3" w:rsidRPr="00E43DF3" w:rsidRDefault="00E43DF3" w:rsidP="00E43DF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napToGrid w:val="0"/>
          <w:sz w:val="16"/>
          <w:lang w:eastAsia="ko-KR"/>
        </w:rPr>
      </w:pPr>
      <w:r w:rsidRPr="00E43DF3">
        <w:rPr>
          <w:rFonts w:ascii="Courier New" w:eastAsia="宋体" w:hAnsi="Courier New"/>
          <w:snapToGrid w:val="0"/>
          <w:sz w:val="16"/>
          <w:lang w:eastAsia="ko-KR"/>
        </w:rPr>
        <w:tab/>
      </w:r>
      <w:proofErr w:type="gramStart"/>
      <w:r w:rsidRPr="00E43DF3">
        <w:rPr>
          <w:rFonts w:ascii="Courier New" w:eastAsia="宋体" w:hAnsi="Courier New"/>
          <w:snapToGrid w:val="0"/>
          <w:sz w:val="16"/>
          <w:lang w:eastAsia="ko-KR"/>
        </w:rPr>
        <w:t>id-DefaultPagingDRX</w:t>
      </w:r>
      <w:proofErr w:type="gramEnd"/>
      <w:r w:rsidRPr="00E43DF3">
        <w:rPr>
          <w:rFonts w:ascii="Courier New" w:eastAsia="宋体" w:hAnsi="Courier New"/>
          <w:snapToGrid w:val="0"/>
          <w:sz w:val="16"/>
          <w:lang w:eastAsia="ko-KR"/>
        </w:rPr>
        <w:t>,</w:t>
      </w:r>
    </w:p>
    <w:p w:rsidR="00E43DF3" w:rsidRPr="00E43DF3" w:rsidRDefault="00E43DF3" w:rsidP="00E43DF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napToGrid w:val="0"/>
          <w:sz w:val="16"/>
          <w:lang w:eastAsia="ko-KR"/>
        </w:rPr>
      </w:pPr>
      <w:r w:rsidRPr="00E43DF3">
        <w:rPr>
          <w:rFonts w:ascii="Courier New" w:eastAsia="宋体" w:hAnsi="Courier New"/>
          <w:snapToGrid w:val="0"/>
          <w:sz w:val="16"/>
          <w:lang w:eastAsia="ko-KR"/>
        </w:rPr>
        <w:tab/>
      </w:r>
      <w:proofErr w:type="gramStart"/>
      <w:r w:rsidRPr="00E43DF3">
        <w:rPr>
          <w:rFonts w:ascii="Courier New" w:eastAsia="宋体" w:hAnsi="Courier New"/>
          <w:snapToGrid w:val="0"/>
          <w:sz w:val="16"/>
          <w:lang w:eastAsia="ko-KR"/>
        </w:rPr>
        <w:t>id-DirectForwardingPathAvailability</w:t>
      </w:r>
      <w:proofErr w:type="gramEnd"/>
      <w:r w:rsidRPr="00E43DF3">
        <w:rPr>
          <w:rFonts w:ascii="Courier New" w:eastAsia="宋体" w:hAnsi="Courier New"/>
          <w:snapToGrid w:val="0"/>
          <w:sz w:val="16"/>
          <w:lang w:eastAsia="ko-KR"/>
        </w:rPr>
        <w:t>,</w:t>
      </w:r>
    </w:p>
    <w:p w:rsidR="00E43DF3" w:rsidRPr="00E43DF3" w:rsidRDefault="00E43DF3" w:rsidP="00E43DF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napToGrid w:val="0"/>
          <w:sz w:val="16"/>
          <w:lang w:eastAsia="ko-KR"/>
        </w:rPr>
      </w:pPr>
      <w:r w:rsidRPr="00E43DF3">
        <w:rPr>
          <w:rFonts w:ascii="Courier New" w:eastAsia="宋体" w:hAnsi="Courier New"/>
          <w:snapToGrid w:val="0"/>
          <w:sz w:val="16"/>
          <w:lang w:eastAsia="ko-KR"/>
        </w:rPr>
        <w:tab/>
      </w:r>
      <w:proofErr w:type="gramStart"/>
      <w:r w:rsidRPr="00E43DF3">
        <w:rPr>
          <w:rFonts w:ascii="Courier New" w:eastAsia="宋体" w:hAnsi="Courier New"/>
          <w:snapToGrid w:val="0"/>
          <w:sz w:val="16"/>
          <w:lang w:eastAsia="ko-KR"/>
        </w:rPr>
        <w:t>id-DL-CP-SecurityInformation</w:t>
      </w:r>
      <w:proofErr w:type="gramEnd"/>
      <w:r w:rsidRPr="00E43DF3">
        <w:rPr>
          <w:rFonts w:ascii="Courier New" w:eastAsia="宋体" w:hAnsi="Courier New"/>
          <w:snapToGrid w:val="0"/>
          <w:sz w:val="16"/>
          <w:lang w:eastAsia="ko-KR"/>
        </w:rPr>
        <w:t>,</w:t>
      </w:r>
    </w:p>
    <w:p w:rsidR="00E43DF3" w:rsidRPr="00E43DF3" w:rsidRDefault="00E43DF3" w:rsidP="00E43DF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napToGrid w:val="0"/>
          <w:sz w:val="16"/>
          <w:lang w:eastAsia="zh-CN"/>
        </w:rPr>
      </w:pPr>
      <w:r w:rsidRPr="00E43DF3">
        <w:rPr>
          <w:rFonts w:ascii="Courier New" w:eastAsia="宋体" w:hAnsi="Courier New" w:hint="eastAsia"/>
          <w:snapToGrid w:val="0"/>
          <w:sz w:val="16"/>
          <w:lang w:eastAsia="zh-CN"/>
        </w:rPr>
        <w:tab/>
      </w:r>
      <w:proofErr w:type="gramStart"/>
      <w:r w:rsidRPr="00E43DF3">
        <w:rPr>
          <w:rFonts w:ascii="Courier New" w:eastAsia="宋体" w:hAnsi="Courier New" w:hint="eastAsia"/>
          <w:snapToGrid w:val="0"/>
          <w:sz w:val="16"/>
          <w:lang w:eastAsia="zh-CN"/>
        </w:rPr>
        <w:t>id-</w:t>
      </w:r>
      <w:r w:rsidRPr="00E43DF3">
        <w:rPr>
          <w:rFonts w:ascii="Courier New" w:eastAsia="宋体" w:hAnsi="Courier New"/>
          <w:snapToGrid w:val="0"/>
          <w:sz w:val="16"/>
          <w:lang w:eastAsia="ko-KR"/>
        </w:rPr>
        <w:t>E</w:t>
      </w:r>
      <w:r w:rsidRPr="00E43DF3">
        <w:rPr>
          <w:rFonts w:ascii="Courier New" w:eastAsia="宋体" w:hAnsi="Courier New" w:hint="eastAsia"/>
          <w:snapToGrid w:val="0"/>
          <w:sz w:val="16"/>
          <w:lang w:eastAsia="zh-CN"/>
        </w:rPr>
        <w:t>arly</w:t>
      </w:r>
      <w:r w:rsidRPr="00E43DF3">
        <w:rPr>
          <w:rFonts w:ascii="Courier New" w:eastAsia="宋体" w:hAnsi="Courier New"/>
          <w:snapToGrid w:val="0"/>
          <w:sz w:val="16"/>
          <w:lang w:eastAsia="ko-KR"/>
        </w:rPr>
        <w:t>StatusTransfer-TransparentContainer</w:t>
      </w:r>
      <w:proofErr w:type="gramEnd"/>
      <w:r w:rsidRPr="00E43DF3">
        <w:rPr>
          <w:rFonts w:ascii="Courier New" w:eastAsia="宋体" w:hAnsi="Courier New"/>
          <w:snapToGrid w:val="0"/>
          <w:sz w:val="16"/>
          <w:lang w:eastAsia="ko-KR"/>
        </w:rPr>
        <w:t>,</w:t>
      </w:r>
    </w:p>
    <w:p w:rsidR="00E43DF3" w:rsidRPr="00E43DF3" w:rsidRDefault="00E43DF3" w:rsidP="00E43DF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napToGrid w:val="0"/>
          <w:sz w:val="16"/>
          <w:lang w:eastAsia="ko-KR"/>
        </w:rPr>
      </w:pPr>
      <w:r w:rsidRPr="00E43DF3">
        <w:rPr>
          <w:rFonts w:ascii="Courier New" w:eastAsia="宋体" w:hAnsi="Courier New"/>
          <w:snapToGrid w:val="0"/>
          <w:sz w:val="16"/>
          <w:lang w:eastAsia="ko-KR"/>
        </w:rPr>
        <w:tab/>
      </w:r>
      <w:proofErr w:type="gramStart"/>
      <w:r w:rsidRPr="00E43DF3">
        <w:rPr>
          <w:rFonts w:ascii="Courier New" w:eastAsia="宋体" w:hAnsi="Courier New"/>
          <w:snapToGrid w:val="0"/>
          <w:sz w:val="16"/>
          <w:lang w:eastAsia="ko-KR"/>
        </w:rPr>
        <w:t>id-</w:t>
      </w:r>
      <w:r w:rsidRPr="00E43DF3">
        <w:rPr>
          <w:rFonts w:ascii="Courier New" w:eastAsia="宋体" w:hAnsi="Courier New"/>
          <w:snapToGrid w:val="0"/>
          <w:sz w:val="16"/>
          <w:lang w:eastAsia="zh-CN"/>
        </w:rPr>
        <w:t>EDT</w:t>
      </w:r>
      <w:r w:rsidRPr="00E43DF3">
        <w:rPr>
          <w:rFonts w:ascii="Courier New" w:eastAsia="宋体" w:hAnsi="Courier New"/>
          <w:snapToGrid w:val="0"/>
          <w:sz w:val="16"/>
          <w:lang w:eastAsia="ko-KR"/>
        </w:rPr>
        <w:t>-Session</w:t>
      </w:r>
      <w:proofErr w:type="gramEnd"/>
      <w:r w:rsidRPr="00E43DF3">
        <w:rPr>
          <w:rFonts w:ascii="Courier New" w:eastAsia="宋体" w:hAnsi="Courier New"/>
          <w:snapToGrid w:val="0"/>
          <w:sz w:val="16"/>
          <w:lang w:eastAsia="ko-KR"/>
        </w:rPr>
        <w:t>,</w:t>
      </w:r>
    </w:p>
    <w:p w:rsidR="00E43DF3" w:rsidRPr="00E43DF3" w:rsidRDefault="00E43DF3" w:rsidP="00E43DF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napToGrid w:val="0"/>
          <w:sz w:val="16"/>
          <w:lang w:eastAsia="zh-CN"/>
        </w:rPr>
      </w:pPr>
      <w:r w:rsidRPr="00E43DF3">
        <w:rPr>
          <w:rFonts w:ascii="Courier New" w:eastAsia="宋体" w:hAnsi="Courier New"/>
          <w:snapToGrid w:val="0"/>
          <w:sz w:val="16"/>
          <w:lang w:eastAsia="zh-CN"/>
        </w:rPr>
        <w:tab/>
      </w:r>
      <w:proofErr w:type="gramStart"/>
      <w:r w:rsidRPr="00E43DF3">
        <w:rPr>
          <w:rFonts w:ascii="Courier New" w:eastAsia="宋体" w:hAnsi="Courier New"/>
          <w:snapToGrid w:val="0"/>
          <w:sz w:val="16"/>
          <w:lang w:eastAsia="ko-KR"/>
        </w:rPr>
        <w:t>id-</w:t>
      </w:r>
      <w:r w:rsidRPr="00E43DF3">
        <w:rPr>
          <w:rFonts w:ascii="Courier New" w:eastAsia="宋体" w:hAnsi="Courier New"/>
          <w:snapToGrid w:val="0"/>
          <w:sz w:val="16"/>
          <w:lang w:eastAsia="zh-CN"/>
        </w:rPr>
        <w:t>EmergencyAreaIDListForRestart</w:t>
      </w:r>
      <w:proofErr w:type="gramEnd"/>
      <w:r w:rsidRPr="00E43DF3">
        <w:rPr>
          <w:rFonts w:ascii="Courier New" w:eastAsia="宋体" w:hAnsi="Courier New"/>
          <w:snapToGrid w:val="0"/>
          <w:sz w:val="16"/>
          <w:lang w:eastAsia="zh-CN"/>
        </w:rPr>
        <w:t>,</w:t>
      </w:r>
    </w:p>
    <w:p w:rsidR="00E43DF3" w:rsidRPr="00E43DF3" w:rsidRDefault="00E43DF3" w:rsidP="00E43DF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napToGrid w:val="0"/>
          <w:sz w:val="16"/>
          <w:lang w:eastAsia="ko-KR"/>
        </w:rPr>
      </w:pPr>
      <w:r w:rsidRPr="00E43DF3">
        <w:rPr>
          <w:rFonts w:ascii="Courier New" w:eastAsia="宋体" w:hAnsi="Courier New"/>
          <w:snapToGrid w:val="0"/>
          <w:sz w:val="16"/>
          <w:lang w:eastAsia="ko-KR"/>
        </w:rPr>
        <w:tab/>
      </w:r>
      <w:proofErr w:type="gramStart"/>
      <w:r w:rsidRPr="00E43DF3">
        <w:rPr>
          <w:rFonts w:ascii="Courier New" w:eastAsia="宋体" w:hAnsi="Courier New"/>
          <w:snapToGrid w:val="0"/>
          <w:sz w:val="16"/>
          <w:lang w:eastAsia="ko-KR"/>
        </w:rPr>
        <w:t>id-EmergencyFallbackIndicator</w:t>
      </w:r>
      <w:proofErr w:type="gramEnd"/>
      <w:r w:rsidRPr="00E43DF3">
        <w:rPr>
          <w:rFonts w:ascii="Courier New" w:eastAsia="宋体" w:hAnsi="Courier New"/>
          <w:snapToGrid w:val="0"/>
          <w:sz w:val="16"/>
          <w:lang w:eastAsia="ko-KR"/>
        </w:rPr>
        <w:t>,</w:t>
      </w:r>
    </w:p>
    <w:p w:rsidR="00E43DF3" w:rsidRPr="00E43DF3" w:rsidRDefault="00E43DF3" w:rsidP="00E43DF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napToGrid w:val="0"/>
          <w:sz w:val="16"/>
          <w:lang w:eastAsia="ko-KR"/>
        </w:rPr>
      </w:pPr>
      <w:r w:rsidRPr="00E43DF3">
        <w:rPr>
          <w:rFonts w:ascii="Courier New" w:eastAsia="宋体" w:hAnsi="Courier New"/>
          <w:snapToGrid w:val="0"/>
          <w:sz w:val="16"/>
          <w:lang w:eastAsia="ko-KR"/>
        </w:rPr>
        <w:tab/>
      </w:r>
      <w:proofErr w:type="gramStart"/>
      <w:r w:rsidRPr="00E43DF3">
        <w:rPr>
          <w:rFonts w:ascii="Courier New" w:eastAsia="宋体" w:hAnsi="Courier New"/>
          <w:snapToGrid w:val="0"/>
          <w:sz w:val="16"/>
          <w:lang w:eastAsia="ko-KR"/>
        </w:rPr>
        <w:t>id-ENDC-SONConfigurationTransferDL</w:t>
      </w:r>
      <w:proofErr w:type="gramEnd"/>
      <w:r w:rsidRPr="00E43DF3">
        <w:rPr>
          <w:rFonts w:ascii="Courier New" w:eastAsia="宋体" w:hAnsi="Courier New"/>
          <w:snapToGrid w:val="0"/>
          <w:sz w:val="16"/>
          <w:lang w:eastAsia="ko-KR"/>
        </w:rPr>
        <w:t>,</w:t>
      </w:r>
    </w:p>
    <w:p w:rsidR="00E43DF3" w:rsidRPr="00E43DF3" w:rsidRDefault="00E43DF3" w:rsidP="00E43DF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napToGrid w:val="0"/>
          <w:sz w:val="16"/>
          <w:lang w:eastAsia="ko-KR"/>
        </w:rPr>
      </w:pPr>
      <w:r w:rsidRPr="00E43DF3">
        <w:rPr>
          <w:rFonts w:ascii="Courier New" w:eastAsia="宋体" w:hAnsi="Courier New"/>
          <w:snapToGrid w:val="0"/>
          <w:sz w:val="16"/>
          <w:lang w:eastAsia="ko-KR"/>
        </w:rPr>
        <w:tab/>
      </w:r>
      <w:proofErr w:type="gramStart"/>
      <w:r w:rsidRPr="00E43DF3">
        <w:rPr>
          <w:rFonts w:ascii="Courier New" w:eastAsia="宋体" w:hAnsi="Courier New"/>
          <w:snapToGrid w:val="0"/>
          <w:sz w:val="16"/>
          <w:lang w:eastAsia="ko-KR"/>
        </w:rPr>
        <w:t>id-ENDC-SONConfigurationTransferUL</w:t>
      </w:r>
      <w:proofErr w:type="gramEnd"/>
      <w:r w:rsidRPr="00E43DF3">
        <w:rPr>
          <w:rFonts w:ascii="Courier New" w:eastAsia="宋体" w:hAnsi="Courier New"/>
          <w:snapToGrid w:val="0"/>
          <w:sz w:val="16"/>
          <w:lang w:eastAsia="ko-KR"/>
        </w:rPr>
        <w:t>,</w:t>
      </w:r>
    </w:p>
    <w:p w:rsidR="00E43DF3" w:rsidRPr="00E43DF3" w:rsidRDefault="00E43DF3" w:rsidP="00E43DF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napToGrid w:val="0"/>
          <w:sz w:val="16"/>
          <w:lang w:eastAsia="ko-KR"/>
        </w:rPr>
      </w:pPr>
      <w:r w:rsidRPr="00E43DF3">
        <w:rPr>
          <w:rFonts w:ascii="Courier New" w:eastAsia="宋体" w:hAnsi="Courier New"/>
          <w:snapToGrid w:val="0"/>
          <w:sz w:val="16"/>
          <w:lang w:eastAsia="ko-KR"/>
        </w:rPr>
        <w:tab/>
      </w:r>
      <w:proofErr w:type="gramStart"/>
      <w:r w:rsidRPr="00E43DF3">
        <w:rPr>
          <w:rFonts w:ascii="Courier New" w:eastAsia="宋体" w:hAnsi="Courier New"/>
          <w:snapToGrid w:val="0"/>
          <w:sz w:val="16"/>
          <w:lang w:eastAsia="ko-KR"/>
        </w:rPr>
        <w:t>id-EndIndication</w:t>
      </w:r>
      <w:proofErr w:type="gramEnd"/>
      <w:r w:rsidRPr="00E43DF3">
        <w:rPr>
          <w:rFonts w:ascii="Courier New" w:eastAsia="宋体" w:hAnsi="Courier New"/>
          <w:snapToGrid w:val="0"/>
          <w:sz w:val="16"/>
          <w:lang w:eastAsia="ko-KR"/>
        </w:rPr>
        <w:t>,</w:t>
      </w:r>
    </w:p>
    <w:p w:rsidR="00E43DF3" w:rsidRPr="00E43DF3" w:rsidRDefault="00E43DF3" w:rsidP="00E43DF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napToGrid w:val="0"/>
          <w:sz w:val="16"/>
          <w:lang w:eastAsia="ko-KR"/>
        </w:rPr>
      </w:pPr>
      <w:r w:rsidRPr="00E43DF3">
        <w:rPr>
          <w:rFonts w:ascii="Courier New" w:eastAsia="宋体" w:hAnsi="Courier New"/>
          <w:snapToGrid w:val="0"/>
          <w:sz w:val="16"/>
          <w:lang w:eastAsia="ko-KR"/>
        </w:rPr>
        <w:tab/>
      </w:r>
      <w:proofErr w:type="gramStart"/>
      <w:r w:rsidRPr="00E43DF3">
        <w:rPr>
          <w:rFonts w:ascii="Courier New" w:eastAsia="宋体" w:hAnsi="Courier New"/>
          <w:snapToGrid w:val="0"/>
          <w:sz w:val="16"/>
          <w:lang w:eastAsia="ko-KR"/>
        </w:rPr>
        <w:t>id-Enhanced-CoverageRestriction</w:t>
      </w:r>
      <w:proofErr w:type="gramEnd"/>
      <w:r w:rsidRPr="00E43DF3">
        <w:rPr>
          <w:rFonts w:ascii="Courier New" w:eastAsia="宋体" w:hAnsi="Courier New"/>
          <w:snapToGrid w:val="0"/>
          <w:sz w:val="16"/>
          <w:lang w:eastAsia="ko-KR"/>
        </w:rPr>
        <w:t>,</w:t>
      </w:r>
    </w:p>
    <w:p w:rsidR="00E43DF3" w:rsidRPr="00E43DF3" w:rsidRDefault="00E43DF3" w:rsidP="00E43DF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napToGrid w:val="0"/>
          <w:sz w:val="16"/>
          <w:lang w:eastAsia="ko-KR"/>
        </w:rPr>
      </w:pPr>
      <w:r w:rsidRPr="00E43DF3">
        <w:rPr>
          <w:rFonts w:ascii="Courier New" w:eastAsia="宋体" w:hAnsi="Courier New"/>
          <w:snapToGrid w:val="0"/>
          <w:sz w:val="16"/>
          <w:lang w:eastAsia="ko-KR"/>
        </w:rPr>
        <w:tab/>
      </w:r>
      <w:proofErr w:type="gramStart"/>
      <w:r w:rsidRPr="00E43DF3">
        <w:rPr>
          <w:rFonts w:ascii="Courier New" w:eastAsia="宋体" w:hAnsi="Courier New"/>
          <w:snapToGrid w:val="0"/>
          <w:sz w:val="16"/>
          <w:lang w:eastAsia="ko-KR"/>
        </w:rPr>
        <w:t>id-EUTRA-CGI</w:t>
      </w:r>
      <w:proofErr w:type="gramEnd"/>
      <w:r w:rsidRPr="00E43DF3">
        <w:rPr>
          <w:rFonts w:ascii="Courier New" w:eastAsia="宋体" w:hAnsi="Courier New"/>
          <w:snapToGrid w:val="0"/>
          <w:sz w:val="16"/>
          <w:lang w:eastAsia="ko-KR"/>
        </w:rPr>
        <w:t>,</w:t>
      </w:r>
    </w:p>
    <w:p w:rsidR="00E43DF3" w:rsidRPr="00E43DF3" w:rsidRDefault="00E43DF3" w:rsidP="00E43DF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napToGrid w:val="0"/>
          <w:sz w:val="16"/>
          <w:lang w:eastAsia="ko-KR"/>
        </w:rPr>
      </w:pPr>
      <w:r w:rsidRPr="00E43DF3">
        <w:rPr>
          <w:rFonts w:ascii="Courier New" w:eastAsia="宋体" w:hAnsi="Courier New"/>
          <w:snapToGrid w:val="0"/>
          <w:sz w:val="16"/>
          <w:lang w:eastAsia="ko-KR"/>
        </w:rPr>
        <w:tab/>
      </w:r>
      <w:proofErr w:type="gramStart"/>
      <w:r w:rsidRPr="00E43DF3">
        <w:rPr>
          <w:rFonts w:ascii="Courier New" w:eastAsia="宋体" w:hAnsi="Courier New"/>
          <w:snapToGrid w:val="0"/>
          <w:sz w:val="16"/>
          <w:lang w:eastAsia="ko-KR"/>
        </w:rPr>
        <w:t>id-</w:t>
      </w:r>
      <w:r w:rsidRPr="00E43DF3">
        <w:rPr>
          <w:rFonts w:ascii="Courier New" w:eastAsia="宋体" w:hAnsi="Courier New"/>
          <w:noProof/>
          <w:snapToGrid w:val="0"/>
          <w:sz w:val="16"/>
          <w:lang w:eastAsia="ko-KR"/>
        </w:rPr>
        <w:t>Extended-AMFName</w:t>
      </w:r>
      <w:proofErr w:type="gramEnd"/>
      <w:r w:rsidRPr="00E43DF3">
        <w:rPr>
          <w:rFonts w:ascii="Courier New" w:eastAsia="宋体" w:hAnsi="Courier New"/>
          <w:noProof/>
          <w:snapToGrid w:val="0"/>
          <w:sz w:val="16"/>
          <w:lang w:eastAsia="ko-KR"/>
        </w:rPr>
        <w:t>,</w:t>
      </w:r>
    </w:p>
    <w:p w:rsidR="00E43DF3" w:rsidRPr="00E43DF3" w:rsidRDefault="00E43DF3" w:rsidP="00E43DF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napToGrid w:val="0"/>
          <w:sz w:val="16"/>
          <w:lang w:eastAsia="ko-KR"/>
        </w:rPr>
      </w:pPr>
      <w:r w:rsidRPr="00E43DF3">
        <w:rPr>
          <w:rFonts w:ascii="Courier New" w:eastAsia="宋体" w:hAnsi="Courier New"/>
          <w:snapToGrid w:val="0"/>
          <w:sz w:val="16"/>
          <w:lang w:eastAsia="ko-KR"/>
        </w:rPr>
        <w:tab/>
      </w:r>
      <w:proofErr w:type="gramStart"/>
      <w:r w:rsidRPr="00E43DF3">
        <w:rPr>
          <w:rFonts w:ascii="Courier New" w:eastAsia="宋体" w:hAnsi="Courier New"/>
          <w:snapToGrid w:val="0"/>
          <w:sz w:val="16"/>
          <w:lang w:eastAsia="ko-KR"/>
        </w:rPr>
        <w:t>id-Extended-ConnectedTime</w:t>
      </w:r>
      <w:proofErr w:type="gramEnd"/>
      <w:r w:rsidRPr="00E43DF3">
        <w:rPr>
          <w:rFonts w:ascii="Courier New" w:eastAsia="宋体" w:hAnsi="Courier New"/>
          <w:snapToGrid w:val="0"/>
          <w:sz w:val="16"/>
          <w:lang w:eastAsia="ko-KR"/>
        </w:rPr>
        <w:t>,</w:t>
      </w:r>
    </w:p>
    <w:p w:rsidR="00E43DF3" w:rsidRPr="00E43DF3" w:rsidRDefault="00E43DF3" w:rsidP="00E43DF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napToGrid w:val="0"/>
          <w:sz w:val="16"/>
          <w:lang w:eastAsia="ko-KR"/>
        </w:rPr>
      </w:pPr>
      <w:r w:rsidRPr="00E43DF3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E43DF3">
        <w:rPr>
          <w:rFonts w:ascii="Courier New" w:eastAsia="宋体" w:hAnsi="Courier New"/>
          <w:noProof/>
          <w:snapToGrid w:val="0"/>
          <w:sz w:val="16"/>
          <w:lang w:eastAsia="ko-KR"/>
        </w:rPr>
        <w:t>id-Extended-RANNodeName,</w:t>
      </w:r>
    </w:p>
    <w:p w:rsidR="00E43DF3" w:rsidRPr="00E43DF3" w:rsidRDefault="00E43DF3" w:rsidP="00E43DF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napToGrid w:val="0"/>
          <w:sz w:val="16"/>
          <w:lang w:eastAsia="ko-KR"/>
        </w:rPr>
      </w:pPr>
      <w:r w:rsidRPr="00E43DF3">
        <w:rPr>
          <w:rFonts w:ascii="Courier New" w:eastAsia="宋体" w:hAnsi="Courier New"/>
          <w:snapToGrid w:val="0"/>
          <w:sz w:val="16"/>
          <w:lang w:eastAsia="ko-KR"/>
        </w:rPr>
        <w:tab/>
      </w:r>
      <w:proofErr w:type="gramStart"/>
      <w:r w:rsidRPr="00E43DF3">
        <w:rPr>
          <w:rFonts w:ascii="Courier New" w:eastAsia="宋体" w:hAnsi="Courier New"/>
          <w:snapToGrid w:val="0"/>
          <w:sz w:val="16"/>
          <w:lang w:eastAsia="ko-KR"/>
        </w:rPr>
        <w:t>id-FiveG-S-TMSI</w:t>
      </w:r>
      <w:proofErr w:type="gramEnd"/>
      <w:r w:rsidRPr="00E43DF3">
        <w:rPr>
          <w:rFonts w:ascii="Courier New" w:eastAsia="宋体" w:hAnsi="Courier New"/>
          <w:snapToGrid w:val="0"/>
          <w:sz w:val="16"/>
          <w:lang w:eastAsia="ko-KR"/>
        </w:rPr>
        <w:t>,</w:t>
      </w:r>
    </w:p>
    <w:p w:rsidR="00E43DF3" w:rsidRPr="00E43DF3" w:rsidRDefault="00E43DF3" w:rsidP="00E43DF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napToGrid w:val="0"/>
          <w:sz w:val="16"/>
          <w:lang w:eastAsia="ko-KR"/>
        </w:rPr>
      </w:pPr>
      <w:r w:rsidRPr="00E43DF3">
        <w:rPr>
          <w:rFonts w:ascii="Courier New" w:eastAsia="宋体" w:hAnsi="Courier New"/>
          <w:snapToGrid w:val="0"/>
          <w:sz w:val="16"/>
          <w:lang w:eastAsia="ko-KR"/>
        </w:rPr>
        <w:tab/>
      </w:r>
      <w:proofErr w:type="gramStart"/>
      <w:r w:rsidRPr="00E43DF3">
        <w:rPr>
          <w:rFonts w:ascii="Courier New" w:eastAsia="宋体" w:hAnsi="Courier New"/>
          <w:snapToGrid w:val="0"/>
          <w:sz w:val="16"/>
          <w:lang w:eastAsia="ko-KR"/>
        </w:rPr>
        <w:t>id-GlobalRANNodeID</w:t>
      </w:r>
      <w:proofErr w:type="gramEnd"/>
      <w:r w:rsidRPr="00E43DF3">
        <w:rPr>
          <w:rFonts w:ascii="Courier New" w:eastAsia="宋体" w:hAnsi="Courier New"/>
          <w:snapToGrid w:val="0"/>
          <w:sz w:val="16"/>
          <w:lang w:eastAsia="ko-KR"/>
        </w:rPr>
        <w:t>,</w:t>
      </w:r>
    </w:p>
    <w:p w:rsidR="00E43DF3" w:rsidRPr="00E43DF3" w:rsidRDefault="00E43DF3" w:rsidP="00E43DF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napToGrid w:val="0"/>
          <w:sz w:val="16"/>
          <w:lang w:eastAsia="ko-KR"/>
        </w:rPr>
      </w:pPr>
      <w:r w:rsidRPr="00E43DF3">
        <w:rPr>
          <w:rFonts w:ascii="Courier New" w:eastAsia="宋体" w:hAnsi="Courier New"/>
          <w:snapToGrid w:val="0"/>
          <w:sz w:val="16"/>
          <w:lang w:eastAsia="ko-KR"/>
        </w:rPr>
        <w:tab/>
      </w:r>
      <w:proofErr w:type="gramStart"/>
      <w:r w:rsidRPr="00E43DF3">
        <w:rPr>
          <w:rFonts w:ascii="Courier New" w:eastAsia="宋体" w:hAnsi="Courier New"/>
          <w:snapToGrid w:val="0"/>
          <w:sz w:val="16"/>
          <w:lang w:eastAsia="ko-KR"/>
        </w:rPr>
        <w:t>id-GUAMI</w:t>
      </w:r>
      <w:proofErr w:type="gramEnd"/>
      <w:r w:rsidRPr="00E43DF3">
        <w:rPr>
          <w:rFonts w:ascii="Courier New" w:eastAsia="宋体" w:hAnsi="Courier New"/>
          <w:snapToGrid w:val="0"/>
          <w:sz w:val="16"/>
          <w:lang w:eastAsia="ko-KR"/>
        </w:rPr>
        <w:t>,</w:t>
      </w:r>
    </w:p>
    <w:p w:rsidR="00E43DF3" w:rsidRPr="00E43DF3" w:rsidRDefault="00E43DF3" w:rsidP="00E43DF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napToGrid w:val="0"/>
          <w:sz w:val="16"/>
          <w:lang w:eastAsia="ko-KR"/>
        </w:rPr>
      </w:pPr>
      <w:r w:rsidRPr="00E43DF3">
        <w:rPr>
          <w:rFonts w:ascii="Courier New" w:eastAsia="宋体" w:hAnsi="Courier New"/>
          <w:snapToGrid w:val="0"/>
          <w:sz w:val="16"/>
          <w:lang w:eastAsia="ko-KR"/>
        </w:rPr>
        <w:tab/>
      </w:r>
      <w:proofErr w:type="gramStart"/>
      <w:r w:rsidRPr="00E43DF3">
        <w:rPr>
          <w:rFonts w:ascii="Courier New" w:eastAsia="宋体" w:hAnsi="Courier New"/>
          <w:snapToGrid w:val="0"/>
          <w:sz w:val="16"/>
          <w:lang w:eastAsia="ko-KR"/>
        </w:rPr>
        <w:t>id-HandoverFlag</w:t>
      </w:r>
      <w:proofErr w:type="gramEnd"/>
      <w:r w:rsidRPr="00E43DF3">
        <w:rPr>
          <w:rFonts w:ascii="Courier New" w:eastAsia="宋体" w:hAnsi="Courier New"/>
          <w:snapToGrid w:val="0"/>
          <w:sz w:val="16"/>
          <w:lang w:eastAsia="ko-KR"/>
        </w:rPr>
        <w:t>,</w:t>
      </w:r>
    </w:p>
    <w:p w:rsidR="00E43DF3" w:rsidRPr="00E43DF3" w:rsidRDefault="00E43DF3" w:rsidP="00E43DF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napToGrid w:val="0"/>
          <w:sz w:val="16"/>
          <w:lang w:eastAsia="ko-KR"/>
        </w:rPr>
      </w:pPr>
      <w:r w:rsidRPr="00E43DF3">
        <w:rPr>
          <w:rFonts w:ascii="Courier New" w:eastAsia="宋体" w:hAnsi="Courier New"/>
          <w:snapToGrid w:val="0"/>
          <w:sz w:val="16"/>
          <w:lang w:eastAsia="ko-KR"/>
        </w:rPr>
        <w:tab/>
      </w:r>
      <w:proofErr w:type="gramStart"/>
      <w:r w:rsidRPr="00E43DF3">
        <w:rPr>
          <w:rFonts w:ascii="Courier New" w:eastAsia="宋体" w:hAnsi="Courier New"/>
          <w:snapToGrid w:val="0"/>
          <w:sz w:val="16"/>
          <w:lang w:eastAsia="ko-KR"/>
        </w:rPr>
        <w:t>id-HandoverType</w:t>
      </w:r>
      <w:proofErr w:type="gramEnd"/>
      <w:r w:rsidRPr="00E43DF3">
        <w:rPr>
          <w:rFonts w:ascii="Courier New" w:eastAsia="宋体" w:hAnsi="Courier New"/>
          <w:snapToGrid w:val="0"/>
          <w:sz w:val="16"/>
          <w:lang w:eastAsia="ko-KR"/>
        </w:rPr>
        <w:t>,</w:t>
      </w:r>
    </w:p>
    <w:p w:rsidR="00E43DF3" w:rsidRPr="00E43DF3" w:rsidRDefault="00E43DF3" w:rsidP="00E43DF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noProof/>
          <w:snapToGrid w:val="0"/>
          <w:sz w:val="16"/>
          <w:lang w:eastAsia="ko-KR"/>
        </w:rPr>
      </w:pPr>
      <w:r w:rsidRPr="00E43DF3">
        <w:rPr>
          <w:rFonts w:ascii="Courier New" w:eastAsia="宋体" w:hAnsi="Courier New"/>
          <w:noProof/>
          <w:snapToGrid w:val="0"/>
          <w:sz w:val="16"/>
          <w:lang w:eastAsia="ko-KR"/>
        </w:rPr>
        <w:tab/>
        <w:t>id-IAB-Authorized,</w:t>
      </w:r>
    </w:p>
    <w:p w:rsidR="00E43DF3" w:rsidRPr="00E43DF3" w:rsidRDefault="00E43DF3" w:rsidP="00E43DF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noProof/>
          <w:snapToGrid w:val="0"/>
          <w:sz w:val="16"/>
          <w:lang w:eastAsia="ko-KR"/>
        </w:rPr>
      </w:pPr>
      <w:r w:rsidRPr="00E43DF3">
        <w:rPr>
          <w:rFonts w:ascii="Courier New" w:eastAsia="宋体" w:hAnsi="Courier New"/>
          <w:noProof/>
          <w:snapToGrid w:val="0"/>
          <w:sz w:val="16"/>
          <w:lang w:eastAsia="ko-KR"/>
        </w:rPr>
        <w:tab/>
        <w:t>id-IAB-Supported,</w:t>
      </w:r>
    </w:p>
    <w:p w:rsidR="00E43DF3" w:rsidRPr="00E43DF3" w:rsidRDefault="00E43DF3" w:rsidP="00E43DF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noProof/>
          <w:snapToGrid w:val="0"/>
          <w:sz w:val="16"/>
          <w:lang w:eastAsia="ko-KR"/>
        </w:rPr>
      </w:pPr>
      <w:r w:rsidRPr="00E43DF3">
        <w:rPr>
          <w:rFonts w:ascii="Courier New" w:eastAsia="宋体" w:hAnsi="Courier New"/>
          <w:noProof/>
          <w:snapToGrid w:val="0"/>
          <w:sz w:val="16"/>
          <w:lang w:eastAsia="ko-KR"/>
        </w:rPr>
        <w:tab/>
        <w:t>id-IABNodeIndication,</w:t>
      </w:r>
    </w:p>
    <w:p w:rsidR="00E43DF3" w:rsidRPr="00E43DF3" w:rsidRDefault="00E43DF3" w:rsidP="00E43DF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napToGrid w:val="0"/>
          <w:sz w:val="16"/>
          <w:lang w:eastAsia="ko-KR"/>
        </w:rPr>
      </w:pPr>
      <w:r w:rsidRPr="00E43DF3">
        <w:rPr>
          <w:rFonts w:ascii="Courier New" w:eastAsia="宋体" w:hAnsi="Courier New"/>
          <w:snapToGrid w:val="0"/>
          <w:sz w:val="16"/>
          <w:lang w:eastAsia="ko-KR"/>
        </w:rPr>
        <w:tab/>
      </w:r>
      <w:proofErr w:type="gramStart"/>
      <w:r w:rsidRPr="00E43DF3">
        <w:rPr>
          <w:rFonts w:ascii="Courier New" w:eastAsia="宋体" w:hAnsi="Courier New"/>
          <w:snapToGrid w:val="0"/>
          <w:sz w:val="16"/>
          <w:lang w:eastAsia="ko-KR"/>
        </w:rPr>
        <w:t>id-IMSVoiceSupportIndicator</w:t>
      </w:r>
      <w:proofErr w:type="gramEnd"/>
      <w:r w:rsidRPr="00E43DF3">
        <w:rPr>
          <w:rFonts w:ascii="Courier New" w:eastAsia="宋体" w:hAnsi="Courier New"/>
          <w:snapToGrid w:val="0"/>
          <w:sz w:val="16"/>
          <w:lang w:eastAsia="ko-KR"/>
        </w:rPr>
        <w:t>,</w:t>
      </w:r>
    </w:p>
    <w:p w:rsidR="00E43DF3" w:rsidRPr="00E43DF3" w:rsidRDefault="00E43DF3" w:rsidP="00E43DF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napToGrid w:val="0"/>
          <w:sz w:val="16"/>
          <w:lang w:eastAsia="ko-KR"/>
        </w:rPr>
      </w:pPr>
      <w:r w:rsidRPr="00E43DF3">
        <w:rPr>
          <w:rFonts w:ascii="Courier New" w:eastAsia="宋体" w:hAnsi="Courier New"/>
          <w:snapToGrid w:val="0"/>
          <w:sz w:val="16"/>
          <w:lang w:eastAsia="ko-KR"/>
        </w:rPr>
        <w:tab/>
      </w:r>
      <w:proofErr w:type="gramStart"/>
      <w:r w:rsidRPr="00E43DF3">
        <w:rPr>
          <w:rFonts w:ascii="Courier New" w:eastAsia="宋体" w:hAnsi="Courier New"/>
          <w:snapToGrid w:val="0"/>
          <w:sz w:val="16"/>
          <w:lang w:eastAsia="ko-KR"/>
        </w:rPr>
        <w:t>id-IndexToRFSP</w:t>
      </w:r>
      <w:proofErr w:type="gramEnd"/>
      <w:r w:rsidRPr="00E43DF3">
        <w:rPr>
          <w:rFonts w:ascii="Courier New" w:eastAsia="宋体" w:hAnsi="Courier New"/>
          <w:snapToGrid w:val="0"/>
          <w:sz w:val="16"/>
          <w:lang w:eastAsia="ko-KR"/>
        </w:rPr>
        <w:t>,</w:t>
      </w:r>
    </w:p>
    <w:p w:rsidR="00E43DF3" w:rsidRPr="00E43DF3" w:rsidRDefault="00E43DF3" w:rsidP="00E43DF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napToGrid w:val="0"/>
          <w:sz w:val="16"/>
          <w:lang w:eastAsia="ko-KR"/>
        </w:rPr>
      </w:pPr>
      <w:r w:rsidRPr="00E43DF3">
        <w:rPr>
          <w:rFonts w:ascii="Courier New" w:eastAsia="宋体" w:hAnsi="Courier New"/>
          <w:snapToGrid w:val="0"/>
          <w:sz w:val="16"/>
          <w:lang w:eastAsia="ko-KR"/>
        </w:rPr>
        <w:tab/>
      </w:r>
      <w:proofErr w:type="gramStart"/>
      <w:r w:rsidRPr="00E43DF3">
        <w:rPr>
          <w:rFonts w:ascii="Courier New" w:eastAsia="宋体" w:hAnsi="Courier New"/>
          <w:snapToGrid w:val="0"/>
          <w:sz w:val="16"/>
          <w:lang w:eastAsia="ko-KR"/>
        </w:rPr>
        <w:t>id-InfoOnRecommendedCellsAndRANNodesForPaging</w:t>
      </w:r>
      <w:proofErr w:type="gramEnd"/>
      <w:r w:rsidRPr="00E43DF3">
        <w:rPr>
          <w:rFonts w:ascii="Courier New" w:eastAsia="宋体" w:hAnsi="Courier New"/>
          <w:snapToGrid w:val="0"/>
          <w:sz w:val="16"/>
          <w:lang w:eastAsia="ko-KR"/>
        </w:rPr>
        <w:t>,</w:t>
      </w:r>
    </w:p>
    <w:p w:rsidR="00E43DF3" w:rsidRPr="00E43DF3" w:rsidRDefault="00E43DF3" w:rsidP="00E43DF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noProof/>
          <w:snapToGrid w:val="0"/>
          <w:sz w:val="16"/>
          <w:lang w:eastAsia="ko-KR"/>
        </w:rPr>
      </w:pPr>
      <w:r w:rsidRPr="00E43DF3">
        <w:rPr>
          <w:rFonts w:ascii="Courier New" w:eastAsia="宋体" w:hAnsi="Courier New"/>
          <w:noProof/>
          <w:snapToGrid w:val="0"/>
          <w:sz w:val="16"/>
          <w:lang w:eastAsia="ko-KR"/>
        </w:rPr>
        <w:lastRenderedPageBreak/>
        <w:tab/>
        <w:t>id-IntersystemSONConfigurationTransferDL,</w:t>
      </w:r>
    </w:p>
    <w:p w:rsidR="00E43DF3" w:rsidRPr="00E43DF3" w:rsidRDefault="00E43DF3" w:rsidP="00E43DF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noProof/>
          <w:snapToGrid w:val="0"/>
          <w:sz w:val="16"/>
          <w:lang w:eastAsia="ko-KR"/>
        </w:rPr>
      </w:pPr>
      <w:r w:rsidRPr="00E43DF3">
        <w:rPr>
          <w:rFonts w:ascii="Courier New" w:eastAsia="宋体" w:hAnsi="Courier New"/>
          <w:noProof/>
          <w:snapToGrid w:val="0"/>
          <w:sz w:val="16"/>
          <w:lang w:eastAsia="ko-KR"/>
        </w:rPr>
        <w:tab/>
        <w:t>id-IntersystemSONConfigurationTransferUL,</w:t>
      </w:r>
    </w:p>
    <w:p w:rsidR="00E43DF3" w:rsidRPr="00E43DF3" w:rsidRDefault="00E43DF3" w:rsidP="00E43DF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napToGrid w:val="0"/>
          <w:sz w:val="16"/>
          <w:lang w:eastAsia="ko-KR"/>
        </w:rPr>
      </w:pPr>
      <w:r w:rsidRPr="00E43DF3">
        <w:rPr>
          <w:rFonts w:ascii="Courier New" w:eastAsia="宋体" w:hAnsi="Courier New"/>
          <w:snapToGrid w:val="0"/>
          <w:sz w:val="16"/>
          <w:lang w:eastAsia="ko-KR"/>
        </w:rPr>
        <w:tab/>
      </w:r>
      <w:proofErr w:type="gramStart"/>
      <w:r w:rsidRPr="00E43DF3">
        <w:rPr>
          <w:rFonts w:ascii="Courier New" w:eastAsia="宋体" w:hAnsi="Courier New"/>
          <w:snapToGrid w:val="0"/>
          <w:sz w:val="16"/>
          <w:lang w:eastAsia="ko-KR"/>
        </w:rPr>
        <w:t>id-LocationReportingRequestType</w:t>
      </w:r>
      <w:proofErr w:type="gramEnd"/>
      <w:r w:rsidRPr="00E43DF3">
        <w:rPr>
          <w:rFonts w:ascii="Courier New" w:eastAsia="宋体" w:hAnsi="Courier New"/>
          <w:snapToGrid w:val="0"/>
          <w:sz w:val="16"/>
          <w:lang w:eastAsia="ko-KR"/>
        </w:rPr>
        <w:t>,</w:t>
      </w:r>
    </w:p>
    <w:p w:rsidR="00E43DF3" w:rsidRPr="00E43DF3" w:rsidRDefault="00E43DF3" w:rsidP="00E43DF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noProof/>
          <w:snapToGrid w:val="0"/>
          <w:sz w:val="16"/>
          <w:lang w:eastAsia="ko-KR"/>
        </w:rPr>
      </w:pPr>
      <w:r w:rsidRPr="00E43DF3">
        <w:rPr>
          <w:rFonts w:ascii="Courier New" w:eastAsia="宋体" w:hAnsi="Courier New" w:hint="eastAsia"/>
          <w:noProof/>
          <w:snapToGrid w:val="0"/>
          <w:sz w:val="16"/>
          <w:lang w:val="en-US" w:eastAsia="zh-CN"/>
        </w:rPr>
        <w:tab/>
      </w:r>
      <w:r w:rsidRPr="00E43DF3">
        <w:rPr>
          <w:rFonts w:ascii="Courier New" w:eastAsia="宋体" w:hAnsi="Courier New"/>
          <w:noProof/>
          <w:snapToGrid w:val="0"/>
          <w:sz w:val="16"/>
          <w:lang w:val="en-US" w:eastAsia="zh-CN"/>
        </w:rPr>
        <w:t>id-</w:t>
      </w:r>
      <w:r w:rsidRPr="00E43DF3">
        <w:rPr>
          <w:rFonts w:ascii="Courier New" w:eastAsia="宋体" w:hAnsi="Courier New" w:hint="eastAsia"/>
          <w:noProof/>
          <w:snapToGrid w:val="0"/>
          <w:sz w:val="16"/>
          <w:lang w:val="en-US" w:eastAsia="zh-CN"/>
        </w:rPr>
        <w:t>LTEM-Indication,</w:t>
      </w:r>
    </w:p>
    <w:p w:rsidR="00E43DF3" w:rsidRPr="00E43DF3" w:rsidRDefault="00E43DF3" w:rsidP="00E43DF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napToGrid w:val="0"/>
          <w:sz w:val="16"/>
          <w:lang w:eastAsia="ko-KR"/>
        </w:rPr>
      </w:pPr>
      <w:r w:rsidRPr="00E43DF3">
        <w:rPr>
          <w:rFonts w:ascii="Courier New" w:eastAsia="宋体" w:hAnsi="Courier New"/>
          <w:snapToGrid w:val="0"/>
          <w:sz w:val="16"/>
          <w:lang w:eastAsia="ko-KR"/>
        </w:rPr>
        <w:tab/>
      </w:r>
      <w:proofErr w:type="gramStart"/>
      <w:r w:rsidRPr="00E43DF3">
        <w:rPr>
          <w:rFonts w:ascii="Courier New" w:eastAsia="宋体" w:hAnsi="Courier New"/>
          <w:snapToGrid w:val="0"/>
          <w:sz w:val="16"/>
          <w:lang w:eastAsia="ko-KR"/>
        </w:rPr>
        <w:t>id-LTEV2XServicesAuthorized</w:t>
      </w:r>
      <w:proofErr w:type="gramEnd"/>
      <w:r w:rsidRPr="00E43DF3">
        <w:rPr>
          <w:rFonts w:ascii="Courier New" w:eastAsia="宋体" w:hAnsi="Courier New"/>
          <w:snapToGrid w:val="0"/>
          <w:sz w:val="16"/>
          <w:lang w:eastAsia="ko-KR"/>
        </w:rPr>
        <w:t>,</w:t>
      </w:r>
    </w:p>
    <w:p w:rsidR="00E43DF3" w:rsidRPr="00E43DF3" w:rsidRDefault="00E43DF3" w:rsidP="00E43DF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napToGrid w:val="0"/>
          <w:sz w:val="16"/>
          <w:lang w:eastAsia="ko-KR"/>
        </w:rPr>
      </w:pPr>
      <w:r w:rsidRPr="00E43DF3">
        <w:rPr>
          <w:rFonts w:ascii="Courier New" w:eastAsia="宋体" w:hAnsi="Courier New"/>
          <w:snapToGrid w:val="0"/>
          <w:sz w:val="16"/>
          <w:lang w:eastAsia="ko-KR"/>
        </w:rPr>
        <w:tab/>
      </w:r>
      <w:proofErr w:type="gramStart"/>
      <w:r w:rsidRPr="00E43DF3">
        <w:rPr>
          <w:rFonts w:ascii="Courier New" w:eastAsia="宋体" w:hAnsi="Courier New"/>
          <w:snapToGrid w:val="0"/>
          <w:sz w:val="16"/>
          <w:lang w:eastAsia="ko-KR"/>
        </w:rPr>
        <w:t>id-LTEUE</w:t>
      </w:r>
      <w:r w:rsidRPr="00E43DF3">
        <w:rPr>
          <w:rFonts w:ascii="Courier New" w:eastAsia="宋体" w:hAnsi="Courier New" w:hint="eastAsia"/>
          <w:snapToGrid w:val="0"/>
          <w:sz w:val="16"/>
          <w:lang w:eastAsia="ko-KR"/>
        </w:rPr>
        <w:t>Sidelink</w:t>
      </w:r>
      <w:r w:rsidRPr="00E43DF3">
        <w:rPr>
          <w:rFonts w:ascii="Courier New" w:eastAsia="宋体" w:hAnsi="Courier New"/>
          <w:snapToGrid w:val="0"/>
          <w:sz w:val="16"/>
          <w:lang w:eastAsia="ko-KR"/>
        </w:rPr>
        <w:t>AggregateMaximumBitrate</w:t>
      </w:r>
      <w:proofErr w:type="gramEnd"/>
      <w:r w:rsidRPr="00E43DF3">
        <w:rPr>
          <w:rFonts w:ascii="Courier New" w:eastAsia="宋体" w:hAnsi="Courier New"/>
          <w:snapToGrid w:val="0"/>
          <w:sz w:val="16"/>
          <w:lang w:eastAsia="ko-KR"/>
        </w:rPr>
        <w:t>,</w:t>
      </w:r>
    </w:p>
    <w:p w:rsidR="00E43DF3" w:rsidRPr="00E43DF3" w:rsidRDefault="00E43DF3" w:rsidP="00E43DF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napToGrid w:val="0"/>
          <w:sz w:val="16"/>
          <w:lang w:eastAsia="ko-KR"/>
        </w:rPr>
      </w:pPr>
      <w:r w:rsidRPr="00E43DF3">
        <w:rPr>
          <w:rFonts w:ascii="Courier New" w:eastAsia="宋体" w:hAnsi="Courier New"/>
          <w:snapToGrid w:val="0"/>
          <w:sz w:val="16"/>
          <w:lang w:eastAsia="ko-KR"/>
        </w:rPr>
        <w:tab/>
      </w:r>
      <w:proofErr w:type="gramStart"/>
      <w:r w:rsidRPr="00E43DF3">
        <w:rPr>
          <w:rFonts w:ascii="Courier New" w:eastAsia="宋体" w:hAnsi="Courier New"/>
          <w:snapToGrid w:val="0"/>
          <w:sz w:val="16"/>
          <w:lang w:eastAsia="ko-KR"/>
        </w:rPr>
        <w:t>id-ManagementBasedMDTPLMNList</w:t>
      </w:r>
      <w:proofErr w:type="gramEnd"/>
      <w:r w:rsidRPr="00E43DF3">
        <w:rPr>
          <w:rFonts w:ascii="Courier New" w:eastAsia="宋体" w:hAnsi="Courier New"/>
          <w:snapToGrid w:val="0"/>
          <w:sz w:val="16"/>
          <w:lang w:eastAsia="ko-KR"/>
        </w:rPr>
        <w:t>,</w:t>
      </w:r>
    </w:p>
    <w:p w:rsidR="00E43DF3" w:rsidRPr="00E43DF3" w:rsidRDefault="00E43DF3" w:rsidP="00E43DF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napToGrid w:val="0"/>
          <w:sz w:val="16"/>
          <w:lang w:eastAsia="ko-KR"/>
        </w:rPr>
      </w:pPr>
      <w:r w:rsidRPr="00E43DF3">
        <w:rPr>
          <w:rFonts w:ascii="Courier New" w:eastAsia="宋体" w:hAnsi="Courier New"/>
          <w:snapToGrid w:val="0"/>
          <w:sz w:val="16"/>
          <w:lang w:eastAsia="ko-KR"/>
        </w:rPr>
        <w:tab/>
      </w:r>
      <w:proofErr w:type="gramStart"/>
      <w:r w:rsidRPr="00E43DF3">
        <w:rPr>
          <w:rFonts w:ascii="Courier New" w:eastAsia="宋体" w:hAnsi="Courier New"/>
          <w:snapToGrid w:val="0"/>
          <w:sz w:val="16"/>
          <w:lang w:eastAsia="ko-KR"/>
        </w:rPr>
        <w:t>id-MaskedIMEISV</w:t>
      </w:r>
      <w:proofErr w:type="gramEnd"/>
      <w:r w:rsidRPr="00E43DF3">
        <w:rPr>
          <w:rFonts w:ascii="Courier New" w:eastAsia="宋体" w:hAnsi="Courier New"/>
          <w:snapToGrid w:val="0"/>
          <w:sz w:val="16"/>
          <w:lang w:eastAsia="ko-KR"/>
        </w:rPr>
        <w:t>,</w:t>
      </w:r>
    </w:p>
    <w:p w:rsidR="00E43DF3" w:rsidRPr="00E43DF3" w:rsidRDefault="00E43DF3" w:rsidP="00E43DF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napToGrid w:val="0"/>
          <w:sz w:val="16"/>
          <w:lang w:eastAsia="ko-KR"/>
        </w:rPr>
      </w:pPr>
      <w:r w:rsidRPr="00E43DF3">
        <w:rPr>
          <w:rFonts w:ascii="Courier New" w:eastAsia="宋体" w:hAnsi="Courier New"/>
          <w:snapToGrid w:val="0"/>
          <w:sz w:val="16"/>
          <w:lang w:eastAsia="ko-KR"/>
        </w:rPr>
        <w:tab/>
      </w:r>
      <w:proofErr w:type="gramStart"/>
      <w:r w:rsidRPr="00E43DF3">
        <w:rPr>
          <w:rFonts w:ascii="Courier New" w:eastAsia="宋体" w:hAnsi="Courier New"/>
          <w:snapToGrid w:val="0"/>
          <w:sz w:val="16"/>
          <w:lang w:eastAsia="ko-KR"/>
        </w:rPr>
        <w:t>id-MessageIdentifier</w:t>
      </w:r>
      <w:proofErr w:type="gramEnd"/>
      <w:r w:rsidRPr="00E43DF3">
        <w:rPr>
          <w:rFonts w:ascii="Courier New" w:eastAsia="宋体" w:hAnsi="Courier New"/>
          <w:snapToGrid w:val="0"/>
          <w:sz w:val="16"/>
          <w:lang w:eastAsia="ko-KR"/>
        </w:rPr>
        <w:t>,</w:t>
      </w:r>
    </w:p>
    <w:p w:rsidR="00E43DF3" w:rsidRPr="00E43DF3" w:rsidRDefault="00E43DF3" w:rsidP="00E43DF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napToGrid w:val="0"/>
          <w:sz w:val="16"/>
          <w:lang w:eastAsia="ko-KR"/>
        </w:rPr>
      </w:pPr>
      <w:r w:rsidRPr="00E43DF3">
        <w:rPr>
          <w:rFonts w:ascii="Courier New" w:eastAsia="宋体" w:hAnsi="Courier New"/>
          <w:snapToGrid w:val="0"/>
          <w:sz w:val="16"/>
          <w:lang w:eastAsia="ko-KR"/>
        </w:rPr>
        <w:tab/>
      </w:r>
      <w:proofErr w:type="gramStart"/>
      <w:r w:rsidRPr="00E43DF3">
        <w:rPr>
          <w:rFonts w:ascii="Courier New" w:eastAsia="宋体" w:hAnsi="Courier New"/>
          <w:snapToGrid w:val="0"/>
          <w:sz w:val="16"/>
          <w:lang w:eastAsia="ko-KR"/>
        </w:rPr>
        <w:t>id-MobilityRestrictionList</w:t>
      </w:r>
      <w:proofErr w:type="gramEnd"/>
      <w:r w:rsidRPr="00E43DF3">
        <w:rPr>
          <w:rFonts w:ascii="Courier New" w:eastAsia="宋体" w:hAnsi="Courier New"/>
          <w:snapToGrid w:val="0"/>
          <w:sz w:val="16"/>
          <w:lang w:eastAsia="ko-KR"/>
        </w:rPr>
        <w:t>,</w:t>
      </w:r>
    </w:p>
    <w:p w:rsidR="00E43DF3" w:rsidRPr="00E43DF3" w:rsidRDefault="00E43DF3" w:rsidP="00E43DF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napToGrid w:val="0"/>
          <w:sz w:val="16"/>
          <w:lang w:eastAsia="ko-KR"/>
        </w:rPr>
      </w:pPr>
      <w:r w:rsidRPr="00E43DF3">
        <w:rPr>
          <w:rFonts w:ascii="Courier New" w:eastAsia="宋体" w:hAnsi="Courier New"/>
          <w:snapToGrid w:val="0"/>
          <w:sz w:val="16"/>
          <w:lang w:eastAsia="ko-KR"/>
        </w:rPr>
        <w:tab/>
      </w:r>
      <w:proofErr w:type="gramStart"/>
      <w:r w:rsidRPr="00E43DF3">
        <w:rPr>
          <w:rFonts w:ascii="Courier New" w:eastAsia="宋体" w:hAnsi="Courier New"/>
          <w:snapToGrid w:val="0"/>
          <w:sz w:val="16"/>
          <w:lang w:eastAsia="ko-KR"/>
        </w:rPr>
        <w:t>id-NAS-PDU</w:t>
      </w:r>
      <w:proofErr w:type="gramEnd"/>
      <w:r w:rsidRPr="00E43DF3">
        <w:rPr>
          <w:rFonts w:ascii="Courier New" w:eastAsia="宋体" w:hAnsi="Courier New"/>
          <w:snapToGrid w:val="0"/>
          <w:sz w:val="16"/>
          <w:lang w:eastAsia="ko-KR"/>
        </w:rPr>
        <w:t>,</w:t>
      </w:r>
    </w:p>
    <w:p w:rsidR="00E43DF3" w:rsidRPr="00E43DF3" w:rsidRDefault="00E43DF3" w:rsidP="00E43DF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napToGrid w:val="0"/>
          <w:sz w:val="16"/>
          <w:lang w:eastAsia="ko-KR"/>
        </w:rPr>
      </w:pPr>
      <w:r w:rsidRPr="00E43DF3">
        <w:rPr>
          <w:rFonts w:ascii="Courier New" w:eastAsia="宋体" w:hAnsi="Courier New"/>
          <w:snapToGrid w:val="0"/>
          <w:sz w:val="16"/>
          <w:lang w:eastAsia="ko-KR"/>
        </w:rPr>
        <w:tab/>
      </w:r>
      <w:proofErr w:type="gramStart"/>
      <w:r w:rsidRPr="00E43DF3">
        <w:rPr>
          <w:rFonts w:ascii="Courier New" w:eastAsia="宋体" w:hAnsi="Courier New"/>
          <w:snapToGrid w:val="0"/>
          <w:sz w:val="16"/>
          <w:lang w:eastAsia="ko-KR"/>
        </w:rPr>
        <w:t>id-NASC</w:t>
      </w:r>
      <w:proofErr w:type="gramEnd"/>
      <w:r w:rsidRPr="00E43DF3">
        <w:rPr>
          <w:rFonts w:ascii="Courier New" w:eastAsia="宋体" w:hAnsi="Courier New"/>
          <w:snapToGrid w:val="0"/>
          <w:sz w:val="16"/>
          <w:lang w:eastAsia="ko-KR"/>
        </w:rPr>
        <w:t>,</w:t>
      </w:r>
    </w:p>
    <w:p w:rsidR="00E43DF3" w:rsidRPr="00E43DF3" w:rsidRDefault="00E43DF3" w:rsidP="00E43DF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napToGrid w:val="0"/>
          <w:sz w:val="16"/>
          <w:lang w:eastAsia="ko-KR"/>
        </w:rPr>
      </w:pPr>
      <w:r w:rsidRPr="00E43DF3">
        <w:rPr>
          <w:rFonts w:ascii="Courier New" w:eastAsia="宋体" w:hAnsi="Courier New"/>
          <w:snapToGrid w:val="0"/>
          <w:sz w:val="16"/>
          <w:lang w:eastAsia="ko-KR"/>
        </w:rPr>
        <w:tab/>
      </w:r>
      <w:proofErr w:type="gramStart"/>
      <w:r w:rsidRPr="00E43DF3">
        <w:rPr>
          <w:rFonts w:ascii="Courier New" w:eastAsia="宋体" w:hAnsi="Courier New"/>
          <w:snapToGrid w:val="0"/>
          <w:sz w:val="16"/>
          <w:lang w:eastAsia="ko-KR"/>
        </w:rPr>
        <w:t>id-NASSecurityParametersFromNGRAN</w:t>
      </w:r>
      <w:proofErr w:type="gramEnd"/>
      <w:r w:rsidRPr="00E43DF3">
        <w:rPr>
          <w:rFonts w:ascii="Courier New" w:eastAsia="宋体" w:hAnsi="Courier New"/>
          <w:snapToGrid w:val="0"/>
          <w:sz w:val="16"/>
          <w:lang w:eastAsia="ko-KR"/>
        </w:rPr>
        <w:t>,</w:t>
      </w:r>
    </w:p>
    <w:p w:rsidR="00E43DF3" w:rsidRPr="00E43DF3" w:rsidRDefault="00E43DF3" w:rsidP="00E43DF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napToGrid w:val="0"/>
          <w:sz w:val="16"/>
          <w:lang w:eastAsia="ko-KR"/>
        </w:rPr>
      </w:pPr>
      <w:r w:rsidRPr="00E43DF3">
        <w:rPr>
          <w:rFonts w:ascii="Courier New" w:eastAsia="宋体" w:hAnsi="Courier New"/>
          <w:snapToGrid w:val="0"/>
          <w:sz w:val="16"/>
          <w:lang w:eastAsia="ko-KR"/>
        </w:rPr>
        <w:tab/>
      </w:r>
      <w:proofErr w:type="gramStart"/>
      <w:r w:rsidRPr="00E43DF3">
        <w:rPr>
          <w:rFonts w:ascii="Courier New" w:eastAsia="宋体" w:hAnsi="Courier New"/>
          <w:snapToGrid w:val="0"/>
          <w:sz w:val="16"/>
          <w:lang w:eastAsia="ko-KR"/>
        </w:rPr>
        <w:t>id-NB-IoT-DefaultPagingDRX</w:t>
      </w:r>
      <w:proofErr w:type="gramEnd"/>
      <w:r w:rsidRPr="00E43DF3">
        <w:rPr>
          <w:rFonts w:ascii="Courier New" w:eastAsia="宋体" w:hAnsi="Courier New"/>
          <w:snapToGrid w:val="0"/>
          <w:sz w:val="16"/>
          <w:lang w:eastAsia="ko-KR"/>
        </w:rPr>
        <w:t>,</w:t>
      </w:r>
    </w:p>
    <w:p w:rsidR="00E43DF3" w:rsidRPr="00E43DF3" w:rsidRDefault="00E43DF3" w:rsidP="00E43DF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napToGrid w:val="0"/>
          <w:sz w:val="16"/>
          <w:lang w:eastAsia="ko-KR"/>
        </w:rPr>
      </w:pPr>
      <w:r w:rsidRPr="00E43DF3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E43DF3">
        <w:rPr>
          <w:rFonts w:ascii="Courier New" w:eastAsia="宋体" w:hAnsi="Courier New"/>
          <w:noProof/>
          <w:snapToGrid w:val="0"/>
          <w:sz w:val="16"/>
          <w:lang w:eastAsia="ko-KR"/>
        </w:rPr>
        <w:t>id-NB-IoT-PagingDRX,</w:t>
      </w:r>
    </w:p>
    <w:p w:rsidR="00E43DF3" w:rsidRPr="00E43DF3" w:rsidRDefault="00E43DF3" w:rsidP="00E43DF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napToGrid w:val="0"/>
          <w:sz w:val="16"/>
          <w:lang w:eastAsia="ko-KR"/>
        </w:rPr>
      </w:pPr>
      <w:r w:rsidRPr="00E43DF3">
        <w:rPr>
          <w:rFonts w:ascii="Courier New" w:eastAsia="宋体" w:hAnsi="Courier New"/>
          <w:snapToGrid w:val="0"/>
          <w:sz w:val="16"/>
          <w:lang w:eastAsia="ko-KR"/>
        </w:rPr>
        <w:tab/>
      </w:r>
      <w:proofErr w:type="gramStart"/>
      <w:r w:rsidRPr="00E43DF3">
        <w:rPr>
          <w:rFonts w:ascii="Courier New" w:eastAsia="宋体" w:hAnsi="Courier New"/>
          <w:snapToGrid w:val="0"/>
          <w:sz w:val="16"/>
          <w:lang w:eastAsia="ko-KR"/>
        </w:rPr>
        <w:t>id-NB-IoT-Paging-eDRXInfo</w:t>
      </w:r>
      <w:proofErr w:type="gramEnd"/>
      <w:r w:rsidRPr="00E43DF3">
        <w:rPr>
          <w:rFonts w:ascii="Courier New" w:eastAsia="宋体" w:hAnsi="Courier New"/>
          <w:snapToGrid w:val="0"/>
          <w:sz w:val="16"/>
          <w:lang w:eastAsia="ko-KR"/>
        </w:rPr>
        <w:t>,</w:t>
      </w:r>
    </w:p>
    <w:p w:rsidR="00E43DF3" w:rsidRPr="00E43DF3" w:rsidRDefault="00E43DF3" w:rsidP="00E43DF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napToGrid w:val="0"/>
          <w:sz w:val="16"/>
          <w:lang w:eastAsia="ko-KR"/>
        </w:rPr>
      </w:pPr>
      <w:r w:rsidRPr="00E43DF3">
        <w:rPr>
          <w:rFonts w:ascii="Courier New" w:eastAsia="宋体" w:hAnsi="Courier New"/>
          <w:snapToGrid w:val="0"/>
          <w:sz w:val="16"/>
          <w:lang w:eastAsia="ko-KR"/>
        </w:rPr>
        <w:tab/>
      </w:r>
      <w:proofErr w:type="gramStart"/>
      <w:r w:rsidRPr="00E43DF3">
        <w:rPr>
          <w:rFonts w:ascii="Courier New" w:eastAsia="宋体" w:hAnsi="Courier New"/>
          <w:snapToGrid w:val="0"/>
          <w:sz w:val="16"/>
          <w:lang w:eastAsia="ko-KR"/>
        </w:rPr>
        <w:t>id-NB-IoT-UEPriority</w:t>
      </w:r>
      <w:proofErr w:type="gramEnd"/>
      <w:r w:rsidRPr="00E43DF3">
        <w:rPr>
          <w:rFonts w:ascii="Courier New" w:eastAsia="宋体" w:hAnsi="Courier New"/>
          <w:snapToGrid w:val="0"/>
          <w:sz w:val="16"/>
          <w:lang w:eastAsia="ko-KR"/>
        </w:rPr>
        <w:t>,</w:t>
      </w:r>
    </w:p>
    <w:p w:rsidR="00E43DF3" w:rsidRPr="00E43DF3" w:rsidRDefault="00E43DF3" w:rsidP="00E43DF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napToGrid w:val="0"/>
          <w:sz w:val="16"/>
          <w:lang w:eastAsia="ko-KR"/>
        </w:rPr>
      </w:pPr>
      <w:r w:rsidRPr="00E43DF3">
        <w:rPr>
          <w:rFonts w:ascii="Courier New" w:eastAsia="宋体" w:hAnsi="Courier New"/>
          <w:snapToGrid w:val="0"/>
          <w:sz w:val="16"/>
          <w:lang w:eastAsia="ko-KR"/>
        </w:rPr>
        <w:tab/>
      </w:r>
      <w:proofErr w:type="gramStart"/>
      <w:r w:rsidRPr="00E43DF3">
        <w:rPr>
          <w:rFonts w:ascii="Courier New" w:eastAsia="宋体" w:hAnsi="Courier New"/>
          <w:snapToGrid w:val="0"/>
          <w:sz w:val="16"/>
          <w:lang w:eastAsia="ko-KR"/>
        </w:rPr>
        <w:t>id-NewAMF-UE-NGAP-ID</w:t>
      </w:r>
      <w:proofErr w:type="gramEnd"/>
      <w:r w:rsidRPr="00E43DF3">
        <w:rPr>
          <w:rFonts w:ascii="Courier New" w:eastAsia="宋体" w:hAnsi="Courier New"/>
          <w:snapToGrid w:val="0"/>
          <w:sz w:val="16"/>
          <w:lang w:eastAsia="ko-KR"/>
        </w:rPr>
        <w:t>,</w:t>
      </w:r>
    </w:p>
    <w:p w:rsidR="00E43DF3" w:rsidRPr="00E43DF3" w:rsidRDefault="00E43DF3" w:rsidP="00E43DF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napToGrid w:val="0"/>
          <w:sz w:val="16"/>
          <w:lang w:eastAsia="ko-KR"/>
        </w:rPr>
      </w:pPr>
      <w:r w:rsidRPr="00E43DF3">
        <w:rPr>
          <w:rFonts w:ascii="Courier New" w:eastAsia="宋体" w:hAnsi="Courier New"/>
          <w:snapToGrid w:val="0"/>
          <w:sz w:val="16"/>
          <w:lang w:eastAsia="ko-KR"/>
        </w:rPr>
        <w:tab/>
      </w:r>
      <w:proofErr w:type="gramStart"/>
      <w:r w:rsidRPr="00E43DF3">
        <w:rPr>
          <w:rFonts w:ascii="Courier New" w:eastAsia="宋体" w:hAnsi="Courier New"/>
          <w:snapToGrid w:val="0"/>
          <w:sz w:val="16"/>
          <w:lang w:eastAsia="ko-KR"/>
        </w:rPr>
        <w:t>id-NewGUAMI</w:t>
      </w:r>
      <w:proofErr w:type="gramEnd"/>
      <w:r w:rsidRPr="00E43DF3">
        <w:rPr>
          <w:rFonts w:ascii="Courier New" w:eastAsia="宋体" w:hAnsi="Courier New"/>
          <w:snapToGrid w:val="0"/>
          <w:sz w:val="16"/>
          <w:lang w:eastAsia="ko-KR"/>
        </w:rPr>
        <w:t>,</w:t>
      </w:r>
    </w:p>
    <w:p w:rsidR="00E43DF3" w:rsidRPr="00E43DF3" w:rsidRDefault="00E43DF3" w:rsidP="00E43DF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napToGrid w:val="0"/>
          <w:sz w:val="16"/>
          <w:lang w:eastAsia="ko-KR"/>
        </w:rPr>
      </w:pPr>
      <w:r w:rsidRPr="00E43DF3">
        <w:rPr>
          <w:rFonts w:ascii="Courier New" w:eastAsia="宋体" w:hAnsi="Courier New"/>
          <w:snapToGrid w:val="0"/>
          <w:sz w:val="16"/>
          <w:lang w:eastAsia="ko-KR"/>
        </w:rPr>
        <w:tab/>
      </w:r>
      <w:proofErr w:type="gramStart"/>
      <w:r w:rsidRPr="00E43DF3">
        <w:rPr>
          <w:rFonts w:ascii="Courier New" w:eastAsia="宋体" w:hAnsi="Courier New"/>
          <w:snapToGrid w:val="0"/>
          <w:sz w:val="16"/>
          <w:lang w:eastAsia="ko-KR"/>
        </w:rPr>
        <w:t>id-</w:t>
      </w:r>
      <w:r w:rsidRPr="00E43DF3">
        <w:rPr>
          <w:rFonts w:ascii="Courier New" w:eastAsia="宋体" w:hAnsi="Courier New"/>
          <w:sz w:val="16"/>
          <w:lang w:eastAsia="ko-KR"/>
        </w:rPr>
        <w:t>NewSecurityContextInd</w:t>
      </w:r>
      <w:proofErr w:type="gramEnd"/>
      <w:r w:rsidRPr="00E43DF3">
        <w:rPr>
          <w:rFonts w:ascii="Courier New" w:eastAsia="宋体" w:hAnsi="Courier New"/>
          <w:sz w:val="16"/>
          <w:lang w:eastAsia="ko-KR"/>
        </w:rPr>
        <w:t>,</w:t>
      </w:r>
    </w:p>
    <w:p w:rsidR="00E43DF3" w:rsidRPr="00E43DF3" w:rsidRDefault="00E43DF3" w:rsidP="00E43DF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napToGrid w:val="0"/>
          <w:sz w:val="16"/>
          <w:lang w:eastAsia="zh-CN"/>
        </w:rPr>
      </w:pPr>
      <w:r w:rsidRPr="00E43DF3">
        <w:rPr>
          <w:rFonts w:ascii="Courier New" w:eastAsia="宋体" w:hAnsi="Courier New"/>
          <w:snapToGrid w:val="0"/>
          <w:sz w:val="16"/>
          <w:lang w:eastAsia="zh-CN"/>
        </w:rPr>
        <w:tab/>
      </w:r>
      <w:proofErr w:type="gramStart"/>
      <w:r w:rsidRPr="00E43DF3">
        <w:rPr>
          <w:rFonts w:ascii="Courier New" w:eastAsia="宋体" w:hAnsi="Courier New"/>
          <w:snapToGrid w:val="0"/>
          <w:sz w:val="16"/>
          <w:lang w:eastAsia="zh-CN"/>
        </w:rPr>
        <w:t>id-NGAP-Message</w:t>
      </w:r>
      <w:proofErr w:type="gramEnd"/>
      <w:r w:rsidRPr="00E43DF3">
        <w:rPr>
          <w:rFonts w:ascii="Courier New" w:eastAsia="宋体" w:hAnsi="Courier New"/>
          <w:snapToGrid w:val="0"/>
          <w:sz w:val="16"/>
          <w:lang w:eastAsia="zh-CN"/>
        </w:rPr>
        <w:t>,</w:t>
      </w:r>
    </w:p>
    <w:p w:rsidR="00E43DF3" w:rsidRPr="00E43DF3" w:rsidRDefault="00E43DF3" w:rsidP="00E43DF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napToGrid w:val="0"/>
          <w:sz w:val="16"/>
          <w:lang w:eastAsia="ko-KR"/>
        </w:rPr>
      </w:pPr>
      <w:r w:rsidRPr="00E43DF3">
        <w:rPr>
          <w:rFonts w:ascii="Courier New" w:eastAsia="宋体" w:hAnsi="Courier New"/>
          <w:snapToGrid w:val="0"/>
          <w:sz w:val="16"/>
          <w:lang w:eastAsia="ko-KR"/>
        </w:rPr>
        <w:tab/>
      </w:r>
      <w:proofErr w:type="gramStart"/>
      <w:r w:rsidRPr="00E43DF3">
        <w:rPr>
          <w:rFonts w:ascii="Courier New" w:eastAsia="宋体" w:hAnsi="Courier New"/>
          <w:snapToGrid w:val="0"/>
          <w:sz w:val="16"/>
          <w:lang w:eastAsia="ko-KR"/>
        </w:rPr>
        <w:t>id-NGRAN-CGI</w:t>
      </w:r>
      <w:proofErr w:type="gramEnd"/>
      <w:r w:rsidRPr="00E43DF3">
        <w:rPr>
          <w:rFonts w:ascii="Courier New" w:eastAsia="宋体" w:hAnsi="Courier New"/>
          <w:snapToGrid w:val="0"/>
          <w:sz w:val="16"/>
          <w:lang w:eastAsia="ko-KR"/>
        </w:rPr>
        <w:t>,</w:t>
      </w:r>
    </w:p>
    <w:p w:rsidR="00E43DF3" w:rsidRPr="00E43DF3" w:rsidRDefault="00E43DF3" w:rsidP="00E43DF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napToGrid w:val="0"/>
          <w:sz w:val="16"/>
          <w:lang w:eastAsia="ko-KR"/>
        </w:rPr>
      </w:pPr>
      <w:r w:rsidRPr="00E43DF3">
        <w:rPr>
          <w:rFonts w:ascii="Courier New" w:eastAsia="宋体" w:hAnsi="Courier New"/>
          <w:snapToGrid w:val="0"/>
          <w:sz w:val="16"/>
          <w:lang w:eastAsia="ko-KR"/>
        </w:rPr>
        <w:tab/>
      </w:r>
      <w:proofErr w:type="gramStart"/>
      <w:r w:rsidRPr="00E43DF3">
        <w:rPr>
          <w:rFonts w:ascii="Courier New" w:eastAsia="宋体" w:hAnsi="Courier New"/>
          <w:snapToGrid w:val="0"/>
          <w:sz w:val="16"/>
          <w:lang w:eastAsia="ko-KR"/>
        </w:rPr>
        <w:t>id-NGRAN-TNLAssociationToRemoveList</w:t>
      </w:r>
      <w:proofErr w:type="gramEnd"/>
      <w:r w:rsidRPr="00E43DF3">
        <w:rPr>
          <w:rFonts w:ascii="Courier New" w:eastAsia="宋体" w:hAnsi="Courier New"/>
          <w:snapToGrid w:val="0"/>
          <w:sz w:val="16"/>
          <w:lang w:eastAsia="ko-KR"/>
        </w:rPr>
        <w:t>,</w:t>
      </w:r>
    </w:p>
    <w:p w:rsidR="00E43DF3" w:rsidRPr="00E43DF3" w:rsidRDefault="00E43DF3" w:rsidP="00E43DF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napToGrid w:val="0"/>
          <w:sz w:val="16"/>
          <w:lang w:eastAsia="ko-KR"/>
        </w:rPr>
      </w:pPr>
      <w:r w:rsidRPr="00E43DF3">
        <w:rPr>
          <w:rFonts w:ascii="Courier New" w:eastAsia="宋体" w:hAnsi="Courier New"/>
          <w:snapToGrid w:val="0"/>
          <w:sz w:val="16"/>
          <w:lang w:eastAsia="ko-KR"/>
        </w:rPr>
        <w:tab/>
      </w:r>
      <w:proofErr w:type="gramStart"/>
      <w:r w:rsidRPr="00E43DF3">
        <w:rPr>
          <w:rFonts w:ascii="Courier New" w:eastAsia="宋体" w:hAnsi="Courier New"/>
          <w:snapToGrid w:val="0"/>
          <w:sz w:val="16"/>
          <w:lang w:eastAsia="ko-KR"/>
        </w:rPr>
        <w:t>id-NGRANTraceID</w:t>
      </w:r>
      <w:proofErr w:type="gramEnd"/>
      <w:r w:rsidRPr="00E43DF3">
        <w:rPr>
          <w:rFonts w:ascii="Courier New" w:eastAsia="宋体" w:hAnsi="Courier New"/>
          <w:snapToGrid w:val="0"/>
          <w:sz w:val="16"/>
          <w:lang w:eastAsia="ko-KR"/>
        </w:rPr>
        <w:t>,</w:t>
      </w:r>
    </w:p>
    <w:p w:rsidR="00E43DF3" w:rsidRPr="00E43DF3" w:rsidRDefault="00E43DF3" w:rsidP="00E43DF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noProof/>
          <w:snapToGrid w:val="0"/>
          <w:sz w:val="16"/>
          <w:lang w:eastAsia="ko-KR"/>
        </w:rPr>
      </w:pPr>
      <w:r w:rsidRPr="00E43DF3">
        <w:rPr>
          <w:rFonts w:ascii="Courier New" w:eastAsia="宋体" w:hAnsi="Courier New"/>
          <w:noProof/>
          <w:snapToGrid w:val="0"/>
          <w:sz w:val="16"/>
          <w:lang w:eastAsia="ko-KR"/>
        </w:rPr>
        <w:tab/>
        <w:t>id-NotifySourceNGRANNode,</w:t>
      </w:r>
    </w:p>
    <w:p w:rsidR="00E43DF3" w:rsidRPr="00E43DF3" w:rsidRDefault="00E43DF3" w:rsidP="00E43DF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napToGrid w:val="0"/>
          <w:sz w:val="16"/>
          <w:lang w:eastAsia="ko-KR"/>
        </w:rPr>
      </w:pPr>
      <w:r w:rsidRPr="00E43DF3">
        <w:rPr>
          <w:rFonts w:ascii="Courier New" w:eastAsia="宋体" w:hAnsi="Courier New"/>
          <w:snapToGrid w:val="0"/>
          <w:sz w:val="16"/>
          <w:lang w:eastAsia="ko-KR"/>
        </w:rPr>
        <w:tab/>
      </w:r>
      <w:proofErr w:type="gramStart"/>
      <w:r w:rsidRPr="00E43DF3">
        <w:rPr>
          <w:rFonts w:ascii="Courier New" w:eastAsia="宋体" w:hAnsi="Courier New"/>
          <w:snapToGrid w:val="0"/>
          <w:sz w:val="16"/>
          <w:lang w:eastAsia="ko-KR"/>
        </w:rPr>
        <w:t>id-NPN-AccessInformation</w:t>
      </w:r>
      <w:proofErr w:type="gramEnd"/>
      <w:r w:rsidRPr="00E43DF3">
        <w:rPr>
          <w:rFonts w:ascii="Courier New" w:eastAsia="宋体" w:hAnsi="Courier New"/>
          <w:snapToGrid w:val="0"/>
          <w:sz w:val="16"/>
          <w:lang w:eastAsia="ko-KR"/>
        </w:rPr>
        <w:t>,</w:t>
      </w:r>
    </w:p>
    <w:p w:rsidR="00E43DF3" w:rsidRPr="00E43DF3" w:rsidRDefault="00E43DF3" w:rsidP="00E43DF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napToGrid w:val="0"/>
          <w:sz w:val="16"/>
          <w:lang w:eastAsia="ko-KR"/>
        </w:rPr>
      </w:pPr>
      <w:r w:rsidRPr="00E43DF3">
        <w:rPr>
          <w:rFonts w:ascii="Courier New" w:eastAsia="宋体" w:hAnsi="Courier New"/>
          <w:snapToGrid w:val="0"/>
          <w:sz w:val="16"/>
          <w:lang w:eastAsia="ko-KR"/>
        </w:rPr>
        <w:tab/>
      </w:r>
      <w:proofErr w:type="gramStart"/>
      <w:r w:rsidRPr="00E43DF3">
        <w:rPr>
          <w:rFonts w:ascii="Courier New" w:eastAsia="宋体" w:hAnsi="Courier New"/>
          <w:snapToGrid w:val="0"/>
          <w:sz w:val="16"/>
          <w:lang w:eastAsia="ko-KR"/>
        </w:rPr>
        <w:t>id-NR-CGI</w:t>
      </w:r>
      <w:proofErr w:type="gramEnd"/>
      <w:r w:rsidRPr="00E43DF3">
        <w:rPr>
          <w:rFonts w:ascii="Courier New" w:eastAsia="宋体" w:hAnsi="Courier New"/>
          <w:snapToGrid w:val="0"/>
          <w:sz w:val="16"/>
          <w:lang w:eastAsia="ko-KR"/>
        </w:rPr>
        <w:t>,</w:t>
      </w:r>
    </w:p>
    <w:p w:rsidR="00E43DF3" w:rsidRDefault="00E43DF3" w:rsidP="00E43DF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54" w:author="Huawei" w:date="2022-03-02T18:59:00Z"/>
          <w:rFonts w:ascii="Courier New" w:eastAsia="宋体" w:hAnsi="Courier New"/>
          <w:snapToGrid w:val="0"/>
          <w:sz w:val="16"/>
          <w:lang w:eastAsia="ko-KR"/>
        </w:rPr>
      </w:pPr>
      <w:r w:rsidRPr="00E43DF3">
        <w:rPr>
          <w:rFonts w:ascii="Courier New" w:eastAsia="宋体" w:hAnsi="Courier New"/>
          <w:snapToGrid w:val="0"/>
          <w:sz w:val="16"/>
          <w:lang w:eastAsia="ko-KR"/>
        </w:rPr>
        <w:tab/>
      </w:r>
      <w:proofErr w:type="gramStart"/>
      <w:r w:rsidRPr="00E43DF3">
        <w:rPr>
          <w:rFonts w:ascii="Courier New" w:eastAsia="宋体" w:hAnsi="Courier New"/>
          <w:snapToGrid w:val="0"/>
          <w:sz w:val="16"/>
          <w:lang w:eastAsia="ko-KR"/>
        </w:rPr>
        <w:t>id-</w:t>
      </w:r>
      <w:r w:rsidRPr="00E43DF3">
        <w:rPr>
          <w:rFonts w:ascii="Courier New" w:eastAsia="宋体" w:hAnsi="Courier New"/>
          <w:snapToGrid w:val="0"/>
          <w:sz w:val="16"/>
          <w:lang w:eastAsia="zh-CN"/>
        </w:rPr>
        <w:t>NRPPa</w:t>
      </w:r>
      <w:r w:rsidRPr="00E43DF3">
        <w:rPr>
          <w:rFonts w:ascii="Courier New" w:eastAsia="宋体" w:hAnsi="Courier New"/>
          <w:snapToGrid w:val="0"/>
          <w:sz w:val="16"/>
          <w:lang w:eastAsia="ko-KR"/>
        </w:rPr>
        <w:t>-PDU</w:t>
      </w:r>
      <w:proofErr w:type="gramEnd"/>
      <w:r w:rsidRPr="00E43DF3">
        <w:rPr>
          <w:rFonts w:ascii="Courier New" w:eastAsia="宋体" w:hAnsi="Courier New"/>
          <w:snapToGrid w:val="0"/>
          <w:sz w:val="16"/>
          <w:lang w:eastAsia="ko-KR"/>
        </w:rPr>
        <w:t>,</w:t>
      </w:r>
    </w:p>
    <w:p w:rsidR="00E43DF3" w:rsidRPr="00E43DF3" w:rsidRDefault="00E43DF3" w:rsidP="00E43DF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napToGrid w:val="0"/>
          <w:sz w:val="16"/>
          <w:lang w:eastAsia="ko-KR"/>
        </w:rPr>
      </w:pPr>
      <w:ins w:id="155" w:author="Huawei" w:date="2022-03-02T18:59:00Z">
        <w:r>
          <w:rPr>
            <w:rFonts w:ascii="Courier New" w:eastAsia="宋体" w:hAnsi="Courier New"/>
            <w:snapToGrid w:val="0"/>
            <w:sz w:val="16"/>
            <w:lang w:eastAsia="ko-KR"/>
          </w:rPr>
          <w:t xml:space="preserve">     </w:t>
        </w:r>
        <w:proofErr w:type="gramStart"/>
        <w:r>
          <w:rPr>
            <w:rFonts w:ascii="Courier New" w:eastAsia="宋体" w:hAnsi="Courier New"/>
            <w:snapToGrid w:val="0"/>
            <w:sz w:val="16"/>
            <w:lang w:eastAsia="ko-KR"/>
          </w:rPr>
          <w:t>id-NRNTNTAIInformation</w:t>
        </w:r>
        <w:proofErr w:type="gramEnd"/>
        <w:r>
          <w:rPr>
            <w:rFonts w:ascii="Courier New" w:eastAsia="宋体" w:hAnsi="Courier New"/>
            <w:snapToGrid w:val="0"/>
            <w:sz w:val="16"/>
            <w:lang w:eastAsia="ko-KR"/>
          </w:rPr>
          <w:t>,</w:t>
        </w:r>
      </w:ins>
    </w:p>
    <w:p w:rsidR="00E43DF3" w:rsidRPr="00E43DF3" w:rsidRDefault="00E43DF3" w:rsidP="00E43DF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napToGrid w:val="0"/>
          <w:sz w:val="16"/>
          <w:lang w:eastAsia="ko-KR"/>
        </w:rPr>
      </w:pPr>
      <w:r w:rsidRPr="00E43DF3">
        <w:rPr>
          <w:rFonts w:ascii="Courier New" w:eastAsia="宋体" w:hAnsi="Courier New"/>
          <w:snapToGrid w:val="0"/>
          <w:sz w:val="16"/>
          <w:lang w:eastAsia="ko-KR"/>
        </w:rPr>
        <w:tab/>
      </w:r>
      <w:proofErr w:type="gramStart"/>
      <w:r w:rsidRPr="00E43DF3">
        <w:rPr>
          <w:rFonts w:ascii="Courier New" w:eastAsia="宋体" w:hAnsi="Courier New"/>
          <w:snapToGrid w:val="0"/>
          <w:sz w:val="16"/>
          <w:lang w:eastAsia="ko-KR"/>
        </w:rPr>
        <w:t>id-NRV2XServicesAuthorized</w:t>
      </w:r>
      <w:proofErr w:type="gramEnd"/>
      <w:r w:rsidRPr="00E43DF3">
        <w:rPr>
          <w:rFonts w:ascii="Courier New" w:eastAsia="宋体" w:hAnsi="Courier New"/>
          <w:snapToGrid w:val="0"/>
          <w:sz w:val="16"/>
          <w:lang w:eastAsia="ko-KR"/>
        </w:rPr>
        <w:t>,</w:t>
      </w:r>
    </w:p>
    <w:p w:rsidR="00E43DF3" w:rsidRPr="00E43DF3" w:rsidRDefault="00E43DF3" w:rsidP="00E43DF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napToGrid w:val="0"/>
          <w:sz w:val="16"/>
          <w:lang w:eastAsia="ko-KR"/>
        </w:rPr>
      </w:pPr>
      <w:r w:rsidRPr="00E43DF3">
        <w:rPr>
          <w:rFonts w:ascii="Courier New" w:eastAsia="宋体" w:hAnsi="Courier New"/>
          <w:snapToGrid w:val="0"/>
          <w:sz w:val="16"/>
          <w:lang w:eastAsia="ko-KR"/>
        </w:rPr>
        <w:tab/>
      </w:r>
      <w:proofErr w:type="gramStart"/>
      <w:r w:rsidRPr="00E43DF3">
        <w:rPr>
          <w:rFonts w:ascii="Courier New" w:eastAsia="宋体" w:hAnsi="Courier New"/>
          <w:snapToGrid w:val="0"/>
          <w:sz w:val="16"/>
          <w:lang w:eastAsia="ko-KR"/>
        </w:rPr>
        <w:t>id-NRUE</w:t>
      </w:r>
      <w:r w:rsidRPr="00E43DF3">
        <w:rPr>
          <w:rFonts w:ascii="Courier New" w:eastAsia="宋体" w:hAnsi="Courier New" w:hint="eastAsia"/>
          <w:snapToGrid w:val="0"/>
          <w:sz w:val="16"/>
          <w:lang w:eastAsia="ko-KR"/>
        </w:rPr>
        <w:t>Sidelink</w:t>
      </w:r>
      <w:r w:rsidRPr="00E43DF3">
        <w:rPr>
          <w:rFonts w:ascii="Courier New" w:eastAsia="宋体" w:hAnsi="Courier New"/>
          <w:snapToGrid w:val="0"/>
          <w:sz w:val="16"/>
          <w:lang w:eastAsia="ko-KR"/>
        </w:rPr>
        <w:t>AggregateMaximumBitrate</w:t>
      </w:r>
      <w:proofErr w:type="gramEnd"/>
      <w:r w:rsidRPr="00E43DF3">
        <w:rPr>
          <w:rFonts w:ascii="Courier New" w:eastAsia="宋体" w:hAnsi="Courier New"/>
          <w:snapToGrid w:val="0"/>
          <w:sz w:val="16"/>
          <w:lang w:eastAsia="ko-KR"/>
        </w:rPr>
        <w:t>,</w:t>
      </w:r>
    </w:p>
    <w:p w:rsidR="00E43DF3" w:rsidRPr="00E43DF3" w:rsidRDefault="00E43DF3" w:rsidP="00E43DF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napToGrid w:val="0"/>
          <w:sz w:val="16"/>
          <w:lang w:eastAsia="ko-KR"/>
        </w:rPr>
      </w:pPr>
      <w:r w:rsidRPr="00E43DF3">
        <w:rPr>
          <w:rFonts w:ascii="Courier New" w:eastAsia="宋体" w:hAnsi="Courier New"/>
          <w:snapToGrid w:val="0"/>
          <w:sz w:val="16"/>
          <w:lang w:eastAsia="ko-KR"/>
        </w:rPr>
        <w:tab/>
      </w:r>
      <w:proofErr w:type="gramStart"/>
      <w:r w:rsidRPr="00E43DF3">
        <w:rPr>
          <w:rFonts w:ascii="Courier New" w:eastAsia="宋体" w:hAnsi="Courier New"/>
          <w:snapToGrid w:val="0"/>
          <w:sz w:val="16"/>
          <w:lang w:eastAsia="ko-KR"/>
        </w:rPr>
        <w:t>id-NumberOfBroadcastsRequested</w:t>
      </w:r>
      <w:proofErr w:type="gramEnd"/>
      <w:r w:rsidRPr="00E43DF3">
        <w:rPr>
          <w:rFonts w:ascii="Courier New" w:eastAsia="宋体" w:hAnsi="Courier New"/>
          <w:snapToGrid w:val="0"/>
          <w:sz w:val="16"/>
          <w:lang w:eastAsia="ko-KR"/>
        </w:rPr>
        <w:t>,</w:t>
      </w:r>
    </w:p>
    <w:p w:rsidR="00E43DF3" w:rsidRPr="00E43DF3" w:rsidRDefault="00E43DF3" w:rsidP="00E43DF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napToGrid w:val="0"/>
          <w:sz w:val="16"/>
          <w:lang w:eastAsia="ko-KR"/>
        </w:rPr>
      </w:pPr>
      <w:r w:rsidRPr="00E43DF3">
        <w:rPr>
          <w:rFonts w:ascii="Courier New" w:eastAsia="宋体" w:hAnsi="Courier New"/>
          <w:snapToGrid w:val="0"/>
          <w:sz w:val="16"/>
          <w:lang w:eastAsia="ko-KR"/>
        </w:rPr>
        <w:tab/>
      </w:r>
      <w:proofErr w:type="gramStart"/>
      <w:r w:rsidRPr="00E43DF3">
        <w:rPr>
          <w:rFonts w:ascii="Courier New" w:eastAsia="宋体" w:hAnsi="Courier New"/>
          <w:snapToGrid w:val="0"/>
          <w:sz w:val="16"/>
          <w:lang w:eastAsia="ko-KR"/>
        </w:rPr>
        <w:t>id-OldAMF</w:t>
      </w:r>
      <w:proofErr w:type="gramEnd"/>
      <w:r w:rsidRPr="00E43DF3">
        <w:rPr>
          <w:rFonts w:ascii="Courier New" w:eastAsia="宋体" w:hAnsi="Courier New"/>
          <w:snapToGrid w:val="0"/>
          <w:sz w:val="16"/>
          <w:lang w:eastAsia="ko-KR"/>
        </w:rPr>
        <w:t>,</w:t>
      </w:r>
    </w:p>
    <w:p w:rsidR="00E43DF3" w:rsidRPr="00E43DF3" w:rsidRDefault="00E43DF3" w:rsidP="00E43DF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napToGrid w:val="0"/>
          <w:sz w:val="16"/>
          <w:lang w:eastAsia="ko-KR"/>
        </w:rPr>
      </w:pPr>
      <w:r w:rsidRPr="00E43DF3">
        <w:rPr>
          <w:rFonts w:ascii="Courier New" w:eastAsia="宋体" w:hAnsi="Courier New"/>
          <w:snapToGrid w:val="0"/>
          <w:sz w:val="16"/>
          <w:lang w:eastAsia="ko-KR"/>
        </w:rPr>
        <w:tab/>
      </w:r>
      <w:proofErr w:type="gramStart"/>
      <w:r w:rsidRPr="00E43DF3">
        <w:rPr>
          <w:rFonts w:ascii="Courier New" w:eastAsia="宋体" w:hAnsi="Courier New"/>
          <w:snapToGrid w:val="0"/>
          <w:sz w:val="16"/>
          <w:lang w:eastAsia="ko-KR"/>
        </w:rPr>
        <w:t>id-</w:t>
      </w:r>
      <w:r w:rsidRPr="00E43DF3">
        <w:rPr>
          <w:rFonts w:ascii="Courier New" w:eastAsia="宋体" w:hAnsi="Courier New" w:hint="eastAsia"/>
          <w:snapToGrid w:val="0"/>
          <w:sz w:val="16"/>
          <w:lang w:eastAsia="zh-CN"/>
        </w:rPr>
        <w:t>OverloadStartNSSAIList</w:t>
      </w:r>
      <w:proofErr w:type="gramEnd"/>
      <w:r w:rsidRPr="00E43DF3">
        <w:rPr>
          <w:rFonts w:ascii="Courier New" w:eastAsia="宋体" w:hAnsi="Courier New"/>
          <w:snapToGrid w:val="0"/>
          <w:sz w:val="16"/>
          <w:lang w:eastAsia="zh-CN"/>
        </w:rPr>
        <w:t>,</w:t>
      </w:r>
    </w:p>
    <w:p w:rsidR="00E43DF3" w:rsidRPr="00E43DF3" w:rsidRDefault="00E43DF3" w:rsidP="00E43DF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napToGrid w:val="0"/>
          <w:sz w:val="16"/>
          <w:lang w:eastAsia="ko-KR"/>
        </w:rPr>
      </w:pPr>
      <w:r w:rsidRPr="00E43DF3">
        <w:rPr>
          <w:rFonts w:ascii="Courier New" w:eastAsia="宋体" w:hAnsi="Courier New"/>
          <w:snapToGrid w:val="0"/>
          <w:sz w:val="16"/>
          <w:lang w:eastAsia="zh-CN"/>
        </w:rPr>
        <w:tab/>
      </w:r>
      <w:proofErr w:type="gramStart"/>
      <w:r w:rsidRPr="00E43DF3">
        <w:rPr>
          <w:rFonts w:ascii="Courier New" w:eastAsia="宋体" w:hAnsi="Courier New"/>
          <w:snapToGrid w:val="0"/>
          <w:sz w:val="16"/>
          <w:lang w:eastAsia="zh-CN"/>
        </w:rPr>
        <w:t>id-PagingAssisDataforCEcapabUE</w:t>
      </w:r>
      <w:proofErr w:type="gramEnd"/>
      <w:r w:rsidRPr="00E43DF3">
        <w:rPr>
          <w:rFonts w:ascii="Courier New" w:eastAsia="宋体" w:hAnsi="Courier New"/>
          <w:snapToGrid w:val="0"/>
          <w:sz w:val="16"/>
          <w:lang w:eastAsia="zh-CN"/>
        </w:rPr>
        <w:t>,</w:t>
      </w:r>
    </w:p>
    <w:p w:rsidR="00E43DF3" w:rsidRPr="00E43DF3" w:rsidRDefault="00E43DF3" w:rsidP="00E43DF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napToGrid w:val="0"/>
          <w:sz w:val="16"/>
          <w:lang w:eastAsia="ko-KR"/>
        </w:rPr>
      </w:pPr>
      <w:r w:rsidRPr="00E43DF3">
        <w:rPr>
          <w:rFonts w:ascii="Courier New" w:eastAsia="宋体" w:hAnsi="Courier New"/>
          <w:snapToGrid w:val="0"/>
          <w:sz w:val="16"/>
          <w:lang w:eastAsia="ko-KR"/>
        </w:rPr>
        <w:tab/>
      </w:r>
      <w:proofErr w:type="gramStart"/>
      <w:r w:rsidRPr="00E43DF3">
        <w:rPr>
          <w:rFonts w:ascii="Courier New" w:eastAsia="宋体" w:hAnsi="Courier New"/>
          <w:snapToGrid w:val="0"/>
          <w:sz w:val="16"/>
          <w:lang w:eastAsia="ko-KR"/>
        </w:rPr>
        <w:t>id-PagingDRX</w:t>
      </w:r>
      <w:proofErr w:type="gramEnd"/>
      <w:r w:rsidRPr="00E43DF3">
        <w:rPr>
          <w:rFonts w:ascii="Courier New" w:eastAsia="宋体" w:hAnsi="Courier New"/>
          <w:snapToGrid w:val="0"/>
          <w:sz w:val="16"/>
          <w:lang w:eastAsia="ko-KR"/>
        </w:rPr>
        <w:t>,</w:t>
      </w:r>
    </w:p>
    <w:p w:rsidR="00E43DF3" w:rsidRPr="00E43DF3" w:rsidRDefault="00E43DF3" w:rsidP="00E43DF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noProof/>
          <w:snapToGrid w:val="0"/>
          <w:sz w:val="16"/>
          <w:lang w:eastAsia="ko-KR"/>
        </w:rPr>
      </w:pPr>
      <w:r w:rsidRPr="00E43DF3">
        <w:rPr>
          <w:rFonts w:ascii="Courier New" w:eastAsia="宋体" w:hAnsi="Courier New" w:hint="eastAsia"/>
          <w:noProof/>
          <w:snapToGrid w:val="0"/>
          <w:sz w:val="16"/>
          <w:lang w:val="en-US" w:eastAsia="zh-CN"/>
        </w:rPr>
        <w:tab/>
      </w:r>
      <w:r w:rsidRPr="00E43DF3">
        <w:rPr>
          <w:rFonts w:ascii="Courier New" w:eastAsia="宋体" w:hAnsi="Courier New"/>
          <w:noProof/>
          <w:snapToGrid w:val="0"/>
          <w:sz w:val="16"/>
          <w:lang w:val="en-US" w:eastAsia="zh-CN"/>
        </w:rPr>
        <w:t>id-</w:t>
      </w:r>
      <w:r w:rsidRPr="00E43DF3">
        <w:rPr>
          <w:rFonts w:ascii="Courier New" w:eastAsia="宋体" w:hAnsi="Courier New" w:hint="eastAsia"/>
          <w:noProof/>
          <w:snapToGrid w:val="0"/>
          <w:sz w:val="16"/>
          <w:lang w:val="en-US" w:eastAsia="zh-CN"/>
        </w:rPr>
        <w:t>PagingeDRXInformation,</w:t>
      </w:r>
    </w:p>
    <w:p w:rsidR="00E43DF3" w:rsidRPr="00E43DF3" w:rsidRDefault="00E43DF3" w:rsidP="00E43DF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napToGrid w:val="0"/>
          <w:sz w:val="16"/>
          <w:lang w:eastAsia="ko-KR"/>
        </w:rPr>
      </w:pPr>
      <w:r w:rsidRPr="00E43DF3">
        <w:rPr>
          <w:rFonts w:ascii="Courier New" w:eastAsia="宋体" w:hAnsi="Courier New"/>
          <w:snapToGrid w:val="0"/>
          <w:sz w:val="16"/>
          <w:lang w:eastAsia="ko-KR"/>
        </w:rPr>
        <w:tab/>
      </w:r>
      <w:proofErr w:type="gramStart"/>
      <w:r w:rsidRPr="00E43DF3">
        <w:rPr>
          <w:rFonts w:ascii="Courier New" w:eastAsia="宋体" w:hAnsi="Courier New"/>
          <w:snapToGrid w:val="0"/>
          <w:sz w:val="16"/>
          <w:lang w:eastAsia="ko-KR"/>
        </w:rPr>
        <w:t>id-PagingOrigin</w:t>
      </w:r>
      <w:proofErr w:type="gramEnd"/>
      <w:r w:rsidRPr="00E43DF3">
        <w:rPr>
          <w:rFonts w:ascii="Courier New" w:eastAsia="宋体" w:hAnsi="Courier New"/>
          <w:snapToGrid w:val="0"/>
          <w:sz w:val="16"/>
          <w:lang w:eastAsia="ko-KR"/>
        </w:rPr>
        <w:t>,</w:t>
      </w:r>
    </w:p>
    <w:p w:rsidR="00E43DF3" w:rsidRPr="00E43DF3" w:rsidRDefault="00E43DF3" w:rsidP="00E43DF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napToGrid w:val="0"/>
          <w:sz w:val="16"/>
          <w:lang w:eastAsia="ko-KR"/>
        </w:rPr>
      </w:pPr>
      <w:r w:rsidRPr="00E43DF3">
        <w:rPr>
          <w:rFonts w:ascii="Courier New" w:eastAsia="宋体" w:hAnsi="Courier New"/>
          <w:snapToGrid w:val="0"/>
          <w:sz w:val="16"/>
          <w:lang w:eastAsia="ko-KR"/>
        </w:rPr>
        <w:tab/>
      </w:r>
      <w:proofErr w:type="gramStart"/>
      <w:r w:rsidRPr="00E43DF3">
        <w:rPr>
          <w:rFonts w:ascii="Courier New" w:eastAsia="宋体" w:hAnsi="Courier New"/>
          <w:snapToGrid w:val="0"/>
          <w:sz w:val="16"/>
          <w:lang w:eastAsia="ko-KR"/>
        </w:rPr>
        <w:t>id-PagingPriority</w:t>
      </w:r>
      <w:proofErr w:type="gramEnd"/>
      <w:r w:rsidRPr="00E43DF3">
        <w:rPr>
          <w:rFonts w:ascii="Courier New" w:eastAsia="宋体" w:hAnsi="Courier New"/>
          <w:snapToGrid w:val="0"/>
          <w:sz w:val="16"/>
          <w:lang w:eastAsia="ko-KR"/>
        </w:rPr>
        <w:t>,</w:t>
      </w:r>
    </w:p>
    <w:p w:rsidR="004A7120" w:rsidRDefault="004A7120" w:rsidP="004A7120">
      <w:pPr>
        <w:rPr>
          <w:rFonts w:eastAsiaTheme="minorEastAsia"/>
          <w:lang w:eastAsia="zh-CN"/>
        </w:rPr>
      </w:pPr>
    </w:p>
    <w:p w:rsidR="00B85CC1" w:rsidRPr="00B85CC1" w:rsidRDefault="00B85CC1" w:rsidP="004A7120">
      <w:pPr>
        <w:rPr>
          <w:rFonts w:hint="eastAsia"/>
          <w:b/>
          <w:highlight w:val="yellow"/>
          <w:lang w:val="en-US"/>
        </w:rPr>
      </w:pPr>
      <w:r w:rsidRPr="00532DDA">
        <w:rPr>
          <w:b/>
          <w:highlight w:val="red"/>
          <w:lang w:val="en-US"/>
        </w:rPr>
        <w:t>UNCHANGED PART OMITTED</w:t>
      </w:r>
    </w:p>
    <w:p w:rsidR="00B85CC1" w:rsidRPr="00B85CC1" w:rsidRDefault="00B85CC1" w:rsidP="00B85CC1">
      <w:pPr>
        <w:keepNext/>
        <w:keepLines/>
        <w:overflowPunct w:val="0"/>
        <w:autoSpaceDE w:val="0"/>
        <w:autoSpaceDN w:val="0"/>
        <w:adjustRightInd w:val="0"/>
        <w:spacing w:before="120"/>
        <w:ind w:left="1134" w:hanging="1134"/>
        <w:textAlignment w:val="baseline"/>
        <w:outlineLvl w:val="2"/>
        <w:rPr>
          <w:rFonts w:ascii="Arial" w:eastAsia="宋体" w:hAnsi="Arial"/>
          <w:sz w:val="28"/>
          <w:lang w:eastAsia="ko-KR"/>
        </w:rPr>
      </w:pPr>
      <w:bookmarkStart w:id="156" w:name="_Toc20955356"/>
      <w:bookmarkStart w:id="157" w:name="_Toc29503809"/>
      <w:bookmarkStart w:id="158" w:name="_Toc29504393"/>
      <w:bookmarkStart w:id="159" w:name="_Toc29504977"/>
      <w:bookmarkStart w:id="160" w:name="_Toc36553430"/>
      <w:bookmarkStart w:id="161" w:name="_Toc36555157"/>
      <w:bookmarkStart w:id="162" w:name="_Toc45652556"/>
      <w:bookmarkStart w:id="163" w:name="_Toc45658988"/>
      <w:bookmarkStart w:id="164" w:name="_Toc45720808"/>
      <w:bookmarkStart w:id="165" w:name="_Toc45798688"/>
      <w:bookmarkStart w:id="166" w:name="_Toc45898077"/>
      <w:bookmarkStart w:id="167" w:name="_Toc51746284"/>
      <w:bookmarkStart w:id="168" w:name="_Toc64446549"/>
      <w:bookmarkStart w:id="169" w:name="_Toc73982419"/>
      <w:bookmarkStart w:id="170" w:name="_Toc88652509"/>
      <w:r w:rsidRPr="00B85CC1">
        <w:rPr>
          <w:rFonts w:ascii="Arial" w:eastAsia="宋体" w:hAnsi="Arial"/>
          <w:sz w:val="28"/>
          <w:lang w:eastAsia="ko-KR"/>
        </w:rPr>
        <w:t>9.4.5</w:t>
      </w:r>
      <w:r w:rsidRPr="00B85CC1">
        <w:rPr>
          <w:rFonts w:ascii="Arial" w:eastAsia="宋体" w:hAnsi="Arial"/>
          <w:sz w:val="28"/>
          <w:lang w:eastAsia="ko-KR"/>
        </w:rPr>
        <w:tab/>
        <w:t>Information Element Definitions</w:t>
      </w:r>
      <w:bookmarkEnd w:id="156"/>
      <w:bookmarkEnd w:id="157"/>
      <w:bookmarkEnd w:id="158"/>
      <w:bookmarkEnd w:id="159"/>
      <w:bookmarkEnd w:id="160"/>
      <w:bookmarkEnd w:id="161"/>
      <w:bookmarkEnd w:id="162"/>
      <w:bookmarkEnd w:id="163"/>
      <w:bookmarkEnd w:id="164"/>
      <w:bookmarkEnd w:id="165"/>
      <w:bookmarkEnd w:id="166"/>
      <w:bookmarkEnd w:id="167"/>
      <w:bookmarkEnd w:id="168"/>
      <w:bookmarkEnd w:id="169"/>
      <w:bookmarkEnd w:id="170"/>
    </w:p>
    <w:p w:rsidR="00B85CC1" w:rsidRPr="00B85CC1" w:rsidRDefault="00B85CC1" w:rsidP="00B85CC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napToGrid w:val="0"/>
          <w:sz w:val="16"/>
          <w:lang w:eastAsia="ko-KR"/>
        </w:rPr>
      </w:pPr>
      <w:r w:rsidRPr="00B85CC1">
        <w:rPr>
          <w:rFonts w:ascii="Courier New" w:eastAsia="宋体" w:hAnsi="Courier New"/>
          <w:snapToGrid w:val="0"/>
          <w:sz w:val="16"/>
          <w:lang w:eastAsia="ko-KR"/>
        </w:rPr>
        <w:t>-- ASN1START</w:t>
      </w:r>
    </w:p>
    <w:p w:rsidR="00B85CC1" w:rsidRPr="00B85CC1" w:rsidRDefault="00B85CC1" w:rsidP="00B85CC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napToGrid w:val="0"/>
          <w:sz w:val="16"/>
          <w:lang w:eastAsia="ko-KR"/>
        </w:rPr>
      </w:pPr>
      <w:r w:rsidRPr="00B85CC1">
        <w:rPr>
          <w:rFonts w:ascii="Courier New" w:eastAsia="宋体" w:hAnsi="Courier New"/>
          <w:snapToGrid w:val="0"/>
          <w:sz w:val="16"/>
          <w:lang w:eastAsia="ko-KR"/>
        </w:rPr>
        <w:t>-- **************************************************************</w:t>
      </w:r>
    </w:p>
    <w:p w:rsidR="00B85CC1" w:rsidRPr="00B85CC1" w:rsidRDefault="00B85CC1" w:rsidP="00B85CC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napToGrid w:val="0"/>
          <w:sz w:val="16"/>
          <w:lang w:eastAsia="ko-KR"/>
        </w:rPr>
      </w:pPr>
      <w:r w:rsidRPr="00B85CC1">
        <w:rPr>
          <w:rFonts w:ascii="Courier New" w:eastAsia="宋体" w:hAnsi="Courier New"/>
          <w:snapToGrid w:val="0"/>
          <w:sz w:val="16"/>
          <w:lang w:eastAsia="ko-KR"/>
        </w:rPr>
        <w:t>--</w:t>
      </w:r>
    </w:p>
    <w:p w:rsidR="00B85CC1" w:rsidRPr="00B85CC1" w:rsidRDefault="00B85CC1" w:rsidP="00B85CC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napToGrid w:val="0"/>
          <w:sz w:val="16"/>
          <w:lang w:eastAsia="ko-KR"/>
        </w:rPr>
      </w:pPr>
      <w:r w:rsidRPr="00B85CC1">
        <w:rPr>
          <w:rFonts w:ascii="Courier New" w:eastAsia="宋体" w:hAnsi="Courier New"/>
          <w:snapToGrid w:val="0"/>
          <w:sz w:val="16"/>
          <w:lang w:eastAsia="ko-KR"/>
        </w:rPr>
        <w:t>-- Information Element Definitions</w:t>
      </w:r>
    </w:p>
    <w:p w:rsidR="00B85CC1" w:rsidRPr="00B85CC1" w:rsidRDefault="00B85CC1" w:rsidP="00B85CC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napToGrid w:val="0"/>
          <w:sz w:val="16"/>
          <w:lang w:eastAsia="ko-KR"/>
        </w:rPr>
      </w:pPr>
      <w:r w:rsidRPr="00B85CC1">
        <w:rPr>
          <w:rFonts w:ascii="Courier New" w:eastAsia="宋体" w:hAnsi="Courier New"/>
          <w:snapToGrid w:val="0"/>
          <w:sz w:val="16"/>
          <w:lang w:eastAsia="ko-KR"/>
        </w:rPr>
        <w:t>--</w:t>
      </w:r>
    </w:p>
    <w:p w:rsidR="00B85CC1" w:rsidRPr="00B85CC1" w:rsidRDefault="00B85CC1" w:rsidP="00B85CC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napToGrid w:val="0"/>
          <w:sz w:val="16"/>
          <w:lang w:eastAsia="ko-KR"/>
        </w:rPr>
      </w:pPr>
      <w:r w:rsidRPr="00B85CC1">
        <w:rPr>
          <w:rFonts w:ascii="Courier New" w:eastAsia="宋体" w:hAnsi="Courier New"/>
          <w:snapToGrid w:val="0"/>
          <w:sz w:val="16"/>
          <w:lang w:eastAsia="ko-KR"/>
        </w:rPr>
        <w:t>-- **************************************************************</w:t>
      </w:r>
    </w:p>
    <w:p w:rsidR="00B85CC1" w:rsidRPr="00B85CC1" w:rsidRDefault="00B85CC1" w:rsidP="00B85CC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napToGrid w:val="0"/>
          <w:sz w:val="16"/>
          <w:lang w:eastAsia="ko-KR"/>
        </w:rPr>
      </w:pPr>
    </w:p>
    <w:p w:rsidR="00B85CC1" w:rsidRPr="00B85CC1" w:rsidRDefault="00B85CC1" w:rsidP="00B85CC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napToGrid w:val="0"/>
          <w:sz w:val="16"/>
          <w:lang w:eastAsia="ko-KR"/>
        </w:rPr>
      </w:pPr>
      <w:r w:rsidRPr="00B85CC1">
        <w:rPr>
          <w:rFonts w:ascii="Courier New" w:eastAsia="宋体" w:hAnsi="Courier New"/>
          <w:snapToGrid w:val="0"/>
          <w:sz w:val="16"/>
          <w:lang w:eastAsia="ko-KR"/>
        </w:rPr>
        <w:t>NGAP-IEs {</w:t>
      </w:r>
    </w:p>
    <w:p w:rsidR="00B85CC1" w:rsidRPr="00B85CC1" w:rsidRDefault="00B85CC1" w:rsidP="00B85CC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napToGrid w:val="0"/>
          <w:sz w:val="16"/>
          <w:lang w:eastAsia="ko-KR"/>
        </w:rPr>
      </w:pPr>
      <w:proofErr w:type="gramStart"/>
      <w:r w:rsidRPr="00B85CC1">
        <w:rPr>
          <w:rFonts w:ascii="Courier New" w:eastAsia="宋体" w:hAnsi="Courier New"/>
          <w:snapToGrid w:val="0"/>
          <w:sz w:val="16"/>
          <w:lang w:eastAsia="ko-KR"/>
        </w:rPr>
        <w:t>itu-t</w:t>
      </w:r>
      <w:proofErr w:type="gramEnd"/>
      <w:r w:rsidRPr="00B85CC1">
        <w:rPr>
          <w:rFonts w:ascii="Courier New" w:eastAsia="宋体" w:hAnsi="Courier New"/>
          <w:snapToGrid w:val="0"/>
          <w:sz w:val="16"/>
          <w:lang w:eastAsia="ko-KR"/>
        </w:rPr>
        <w:t xml:space="preserve"> (0) identified-organization (4) etsi (0) mobileDomain (0) </w:t>
      </w:r>
    </w:p>
    <w:p w:rsidR="00B85CC1" w:rsidRPr="00B85CC1" w:rsidRDefault="00B85CC1" w:rsidP="00B85CC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napToGrid w:val="0"/>
          <w:sz w:val="16"/>
          <w:lang w:eastAsia="ko-KR"/>
        </w:rPr>
      </w:pPr>
      <w:proofErr w:type="gramStart"/>
      <w:r w:rsidRPr="00B85CC1">
        <w:rPr>
          <w:rFonts w:ascii="Courier New" w:eastAsia="宋体" w:hAnsi="Courier New"/>
          <w:snapToGrid w:val="0"/>
          <w:sz w:val="16"/>
          <w:lang w:eastAsia="ko-KR"/>
        </w:rPr>
        <w:t>ngran-Access</w:t>
      </w:r>
      <w:proofErr w:type="gramEnd"/>
      <w:r w:rsidRPr="00B85CC1">
        <w:rPr>
          <w:rFonts w:ascii="Courier New" w:eastAsia="宋体" w:hAnsi="Courier New"/>
          <w:snapToGrid w:val="0"/>
          <w:sz w:val="16"/>
          <w:lang w:eastAsia="ko-KR"/>
        </w:rPr>
        <w:t xml:space="preserve"> (22) modules (3) ngap (1) version1 (1) ngap-IEs (2) }</w:t>
      </w:r>
    </w:p>
    <w:p w:rsidR="00B85CC1" w:rsidRPr="00B85CC1" w:rsidRDefault="00B85CC1" w:rsidP="00B85CC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napToGrid w:val="0"/>
          <w:sz w:val="16"/>
          <w:lang w:eastAsia="ko-KR"/>
        </w:rPr>
      </w:pPr>
    </w:p>
    <w:p w:rsidR="00B85CC1" w:rsidRPr="00B85CC1" w:rsidRDefault="00B85CC1" w:rsidP="00B85CC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napToGrid w:val="0"/>
          <w:sz w:val="16"/>
          <w:lang w:eastAsia="ko-KR"/>
        </w:rPr>
      </w:pPr>
      <w:r w:rsidRPr="00B85CC1">
        <w:rPr>
          <w:rFonts w:ascii="Courier New" w:eastAsia="宋体" w:hAnsi="Courier New"/>
          <w:snapToGrid w:val="0"/>
          <w:sz w:val="16"/>
          <w:lang w:eastAsia="ko-KR"/>
        </w:rPr>
        <w:t xml:space="preserve">DEFINITIONS AUTOMATIC </w:t>
      </w:r>
      <w:proofErr w:type="gramStart"/>
      <w:r w:rsidRPr="00B85CC1">
        <w:rPr>
          <w:rFonts w:ascii="Courier New" w:eastAsia="宋体" w:hAnsi="Courier New"/>
          <w:snapToGrid w:val="0"/>
          <w:sz w:val="16"/>
          <w:lang w:eastAsia="ko-KR"/>
        </w:rPr>
        <w:t>TAGS :</w:t>
      </w:r>
      <w:proofErr w:type="gramEnd"/>
      <w:r w:rsidRPr="00B85CC1">
        <w:rPr>
          <w:rFonts w:ascii="Courier New" w:eastAsia="宋体" w:hAnsi="Courier New"/>
          <w:snapToGrid w:val="0"/>
          <w:sz w:val="16"/>
          <w:lang w:eastAsia="ko-KR"/>
        </w:rPr>
        <w:t xml:space="preserve">:= </w:t>
      </w:r>
    </w:p>
    <w:p w:rsidR="00B85CC1" w:rsidRPr="00B85CC1" w:rsidRDefault="00B85CC1" w:rsidP="00B85CC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napToGrid w:val="0"/>
          <w:sz w:val="16"/>
          <w:lang w:eastAsia="ko-KR"/>
        </w:rPr>
      </w:pPr>
    </w:p>
    <w:p w:rsidR="00B85CC1" w:rsidRPr="00B85CC1" w:rsidRDefault="00B85CC1" w:rsidP="00B85CC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napToGrid w:val="0"/>
          <w:sz w:val="16"/>
          <w:lang w:eastAsia="ko-KR"/>
        </w:rPr>
      </w:pPr>
      <w:r w:rsidRPr="00B85CC1">
        <w:rPr>
          <w:rFonts w:ascii="Courier New" w:eastAsia="宋体" w:hAnsi="Courier New"/>
          <w:snapToGrid w:val="0"/>
          <w:sz w:val="16"/>
          <w:lang w:eastAsia="ko-KR"/>
        </w:rPr>
        <w:t>BEGIN</w:t>
      </w:r>
    </w:p>
    <w:p w:rsidR="00B85CC1" w:rsidRPr="00B85CC1" w:rsidRDefault="00B85CC1" w:rsidP="00B85CC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napToGrid w:val="0"/>
          <w:sz w:val="16"/>
          <w:lang w:eastAsia="ko-KR"/>
        </w:rPr>
      </w:pPr>
    </w:p>
    <w:p w:rsidR="00B85CC1" w:rsidRPr="00B85CC1" w:rsidRDefault="00B85CC1" w:rsidP="00B85CC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napToGrid w:val="0"/>
          <w:sz w:val="16"/>
          <w:lang w:eastAsia="ko-KR"/>
        </w:rPr>
      </w:pPr>
      <w:r w:rsidRPr="00B85CC1">
        <w:rPr>
          <w:rFonts w:ascii="Courier New" w:eastAsia="宋体" w:hAnsi="Courier New"/>
          <w:snapToGrid w:val="0"/>
          <w:sz w:val="16"/>
          <w:lang w:eastAsia="ko-KR"/>
        </w:rPr>
        <w:t>IMPORTS</w:t>
      </w:r>
    </w:p>
    <w:p w:rsidR="00B85CC1" w:rsidRPr="00B85CC1" w:rsidRDefault="00B85CC1" w:rsidP="00B85CC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napToGrid w:val="0"/>
          <w:sz w:val="16"/>
          <w:lang w:eastAsia="ko-KR"/>
        </w:rPr>
      </w:pPr>
    </w:p>
    <w:p w:rsidR="00B85CC1" w:rsidRPr="00B85CC1" w:rsidRDefault="00B85CC1" w:rsidP="00B85CC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napToGrid w:val="0"/>
          <w:sz w:val="16"/>
          <w:lang w:eastAsia="ko-KR"/>
        </w:rPr>
      </w:pPr>
      <w:bookmarkStart w:id="171" w:name="_Hlk512952190"/>
      <w:r w:rsidRPr="00B85CC1">
        <w:rPr>
          <w:rFonts w:ascii="Courier New" w:eastAsia="宋体" w:hAnsi="Courier New"/>
          <w:snapToGrid w:val="0"/>
          <w:sz w:val="16"/>
          <w:lang w:eastAsia="ko-KR"/>
        </w:rPr>
        <w:tab/>
      </w:r>
      <w:proofErr w:type="gramStart"/>
      <w:r w:rsidRPr="00B85CC1">
        <w:rPr>
          <w:rFonts w:ascii="Courier New" w:eastAsia="宋体" w:hAnsi="Courier New"/>
          <w:snapToGrid w:val="0"/>
          <w:sz w:val="16"/>
          <w:lang w:eastAsia="ko-KR"/>
        </w:rPr>
        <w:t>id-AdditionalDLForwardingUPTNLInformation</w:t>
      </w:r>
      <w:proofErr w:type="gramEnd"/>
      <w:r w:rsidRPr="00B85CC1">
        <w:rPr>
          <w:rFonts w:ascii="Courier New" w:eastAsia="宋体" w:hAnsi="Courier New"/>
          <w:snapToGrid w:val="0"/>
          <w:sz w:val="16"/>
          <w:lang w:eastAsia="ko-KR"/>
        </w:rPr>
        <w:t>,</w:t>
      </w:r>
    </w:p>
    <w:p w:rsidR="00B85CC1" w:rsidRPr="00B85CC1" w:rsidRDefault="00B85CC1" w:rsidP="00B85CC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napToGrid w:val="0"/>
          <w:sz w:val="16"/>
          <w:lang w:eastAsia="ko-KR"/>
        </w:rPr>
      </w:pPr>
      <w:r w:rsidRPr="00B85CC1">
        <w:rPr>
          <w:rFonts w:ascii="Courier New" w:eastAsia="宋体" w:hAnsi="Courier New"/>
          <w:snapToGrid w:val="0"/>
          <w:sz w:val="16"/>
          <w:lang w:eastAsia="ko-KR"/>
        </w:rPr>
        <w:tab/>
      </w:r>
      <w:proofErr w:type="gramStart"/>
      <w:r w:rsidRPr="00B85CC1">
        <w:rPr>
          <w:rFonts w:ascii="Courier New" w:eastAsia="宋体" w:hAnsi="Courier New"/>
          <w:snapToGrid w:val="0"/>
          <w:sz w:val="16"/>
          <w:lang w:eastAsia="ko-KR"/>
        </w:rPr>
        <w:t>id-AdditionalULForwardingUPTNLInformation</w:t>
      </w:r>
      <w:proofErr w:type="gramEnd"/>
      <w:r w:rsidRPr="00B85CC1">
        <w:rPr>
          <w:rFonts w:ascii="Courier New" w:eastAsia="宋体" w:hAnsi="Courier New"/>
          <w:snapToGrid w:val="0"/>
          <w:sz w:val="16"/>
          <w:lang w:eastAsia="ko-KR"/>
        </w:rPr>
        <w:t>,</w:t>
      </w:r>
    </w:p>
    <w:p w:rsidR="00B85CC1" w:rsidRPr="00B85CC1" w:rsidRDefault="00B85CC1" w:rsidP="00B85CC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napToGrid w:val="0"/>
          <w:sz w:val="16"/>
          <w:lang w:eastAsia="ko-KR"/>
        </w:rPr>
      </w:pPr>
      <w:r w:rsidRPr="00B85CC1">
        <w:rPr>
          <w:rFonts w:ascii="Courier New" w:eastAsia="宋体" w:hAnsi="Courier New"/>
          <w:snapToGrid w:val="0"/>
          <w:sz w:val="16"/>
          <w:lang w:eastAsia="ko-KR"/>
        </w:rPr>
        <w:tab/>
      </w:r>
      <w:proofErr w:type="gramStart"/>
      <w:r w:rsidRPr="00B85CC1">
        <w:rPr>
          <w:rFonts w:ascii="Courier New" w:eastAsia="宋体" w:hAnsi="Courier New"/>
          <w:snapToGrid w:val="0"/>
          <w:sz w:val="16"/>
          <w:lang w:eastAsia="ko-KR"/>
        </w:rPr>
        <w:t>id-AdditionalDLQosFlowPerTNLInformation</w:t>
      </w:r>
      <w:proofErr w:type="gramEnd"/>
      <w:r w:rsidRPr="00B85CC1">
        <w:rPr>
          <w:rFonts w:ascii="Courier New" w:eastAsia="宋体" w:hAnsi="Courier New"/>
          <w:snapToGrid w:val="0"/>
          <w:sz w:val="16"/>
          <w:lang w:eastAsia="ko-KR"/>
        </w:rPr>
        <w:t>,</w:t>
      </w:r>
    </w:p>
    <w:p w:rsidR="00B85CC1" w:rsidRPr="00B85CC1" w:rsidRDefault="00B85CC1" w:rsidP="00B85CC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napToGrid w:val="0"/>
          <w:sz w:val="16"/>
          <w:lang w:eastAsia="ko-KR"/>
        </w:rPr>
      </w:pPr>
      <w:r w:rsidRPr="00B85CC1">
        <w:rPr>
          <w:rFonts w:ascii="Courier New" w:eastAsia="宋体" w:hAnsi="Courier New"/>
          <w:snapToGrid w:val="0"/>
          <w:sz w:val="16"/>
          <w:lang w:eastAsia="ko-KR"/>
        </w:rPr>
        <w:tab/>
      </w:r>
      <w:proofErr w:type="gramStart"/>
      <w:r w:rsidRPr="00B85CC1">
        <w:rPr>
          <w:rFonts w:ascii="Courier New" w:eastAsia="宋体" w:hAnsi="Courier New"/>
          <w:snapToGrid w:val="0"/>
          <w:sz w:val="16"/>
          <w:lang w:eastAsia="ko-KR"/>
        </w:rPr>
        <w:t>id-AdditionalDLUPTNLInformationForHOList</w:t>
      </w:r>
      <w:proofErr w:type="gramEnd"/>
      <w:r w:rsidRPr="00B85CC1">
        <w:rPr>
          <w:rFonts w:ascii="Courier New" w:eastAsia="宋体" w:hAnsi="Courier New"/>
          <w:snapToGrid w:val="0"/>
          <w:sz w:val="16"/>
          <w:lang w:eastAsia="ko-KR"/>
        </w:rPr>
        <w:t>,</w:t>
      </w:r>
    </w:p>
    <w:p w:rsidR="00B85CC1" w:rsidRPr="00B85CC1" w:rsidRDefault="00B85CC1" w:rsidP="00B85CC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napToGrid w:val="0"/>
          <w:sz w:val="16"/>
          <w:lang w:eastAsia="ko-KR"/>
        </w:rPr>
      </w:pPr>
      <w:r w:rsidRPr="00B85CC1">
        <w:rPr>
          <w:rFonts w:ascii="Courier New" w:eastAsia="宋体" w:hAnsi="Courier New"/>
          <w:snapToGrid w:val="0"/>
          <w:sz w:val="16"/>
          <w:lang w:eastAsia="ko-KR"/>
        </w:rPr>
        <w:tab/>
      </w:r>
      <w:proofErr w:type="gramStart"/>
      <w:r w:rsidRPr="00B85CC1">
        <w:rPr>
          <w:rFonts w:ascii="Courier New" w:eastAsia="宋体" w:hAnsi="Courier New"/>
          <w:snapToGrid w:val="0"/>
          <w:sz w:val="16"/>
          <w:lang w:eastAsia="ko-KR"/>
        </w:rPr>
        <w:t>id-AdditionalNGU-UP-TNLInformation</w:t>
      </w:r>
      <w:proofErr w:type="gramEnd"/>
      <w:r w:rsidRPr="00B85CC1">
        <w:rPr>
          <w:rFonts w:ascii="Courier New" w:eastAsia="宋体" w:hAnsi="Courier New"/>
          <w:snapToGrid w:val="0"/>
          <w:sz w:val="16"/>
          <w:lang w:eastAsia="ko-KR"/>
        </w:rPr>
        <w:t>,</w:t>
      </w:r>
    </w:p>
    <w:p w:rsidR="00B85CC1" w:rsidRPr="00B85CC1" w:rsidRDefault="00B85CC1" w:rsidP="00B85CC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napToGrid w:val="0"/>
          <w:sz w:val="16"/>
          <w:lang w:eastAsia="ko-KR"/>
        </w:rPr>
      </w:pPr>
      <w:r w:rsidRPr="00B85CC1">
        <w:rPr>
          <w:rFonts w:ascii="Courier New" w:eastAsia="宋体" w:hAnsi="Courier New"/>
          <w:snapToGrid w:val="0"/>
          <w:sz w:val="16"/>
          <w:lang w:eastAsia="ko-KR"/>
        </w:rPr>
        <w:tab/>
      </w:r>
      <w:proofErr w:type="gramStart"/>
      <w:r w:rsidRPr="00B85CC1">
        <w:rPr>
          <w:rFonts w:ascii="Courier New" w:eastAsia="宋体" w:hAnsi="Courier New"/>
          <w:snapToGrid w:val="0"/>
          <w:sz w:val="16"/>
          <w:lang w:eastAsia="ko-KR"/>
        </w:rPr>
        <w:t>id-AdditionalRedundantDL-NGU-UP-TNLInformation</w:t>
      </w:r>
      <w:proofErr w:type="gramEnd"/>
      <w:r w:rsidRPr="00B85CC1">
        <w:rPr>
          <w:rFonts w:ascii="Courier New" w:eastAsia="宋体" w:hAnsi="Courier New"/>
          <w:snapToGrid w:val="0"/>
          <w:sz w:val="16"/>
          <w:lang w:eastAsia="ko-KR"/>
        </w:rPr>
        <w:t>,</w:t>
      </w:r>
    </w:p>
    <w:p w:rsidR="00B85CC1" w:rsidRPr="00B85CC1" w:rsidRDefault="00B85CC1" w:rsidP="00B85CC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napToGrid w:val="0"/>
          <w:sz w:val="16"/>
          <w:lang w:eastAsia="ko-KR"/>
        </w:rPr>
      </w:pPr>
      <w:r w:rsidRPr="00B85CC1">
        <w:rPr>
          <w:rFonts w:ascii="Courier New" w:eastAsia="宋体" w:hAnsi="Courier New"/>
          <w:snapToGrid w:val="0"/>
          <w:sz w:val="16"/>
          <w:lang w:eastAsia="ko-KR"/>
        </w:rPr>
        <w:tab/>
      </w:r>
      <w:proofErr w:type="gramStart"/>
      <w:r w:rsidRPr="00B85CC1">
        <w:rPr>
          <w:rFonts w:ascii="Courier New" w:eastAsia="宋体" w:hAnsi="Courier New"/>
          <w:snapToGrid w:val="0"/>
          <w:sz w:val="16"/>
          <w:lang w:eastAsia="ko-KR"/>
        </w:rPr>
        <w:t>id-AdditionalRedundant</w:t>
      </w:r>
      <w:r w:rsidRPr="00B85CC1">
        <w:rPr>
          <w:rFonts w:ascii="Courier New" w:eastAsia="宋体" w:hAnsi="Courier New"/>
          <w:noProof/>
          <w:snapToGrid w:val="0"/>
          <w:sz w:val="16"/>
          <w:lang w:eastAsia="ko-KR"/>
        </w:rPr>
        <w:t>DL</w:t>
      </w:r>
      <w:r w:rsidRPr="00B85CC1">
        <w:rPr>
          <w:rFonts w:ascii="Courier New" w:eastAsia="宋体" w:hAnsi="Courier New"/>
          <w:snapToGrid w:val="0"/>
          <w:sz w:val="16"/>
          <w:lang w:eastAsia="ko-KR"/>
        </w:rPr>
        <w:t>QosFlowPerTNLInformation</w:t>
      </w:r>
      <w:proofErr w:type="gramEnd"/>
      <w:r w:rsidRPr="00B85CC1">
        <w:rPr>
          <w:rFonts w:ascii="Courier New" w:eastAsia="宋体" w:hAnsi="Courier New"/>
          <w:snapToGrid w:val="0"/>
          <w:sz w:val="16"/>
          <w:lang w:eastAsia="ko-KR"/>
        </w:rPr>
        <w:t>,</w:t>
      </w:r>
    </w:p>
    <w:p w:rsidR="00B85CC1" w:rsidRPr="00B85CC1" w:rsidRDefault="00B85CC1" w:rsidP="00B85CC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napToGrid w:val="0"/>
          <w:sz w:val="16"/>
          <w:lang w:eastAsia="ko-KR"/>
        </w:rPr>
      </w:pPr>
      <w:r w:rsidRPr="00B85CC1">
        <w:rPr>
          <w:rFonts w:ascii="Courier New" w:eastAsia="宋体" w:hAnsi="Courier New"/>
          <w:snapToGrid w:val="0"/>
          <w:sz w:val="16"/>
          <w:lang w:eastAsia="ko-KR"/>
        </w:rPr>
        <w:tab/>
      </w:r>
      <w:proofErr w:type="gramStart"/>
      <w:r w:rsidRPr="00B85CC1">
        <w:rPr>
          <w:rFonts w:ascii="Courier New" w:eastAsia="宋体" w:hAnsi="Courier New"/>
          <w:snapToGrid w:val="0"/>
          <w:sz w:val="16"/>
          <w:lang w:eastAsia="ko-KR"/>
        </w:rPr>
        <w:t>id-AdditionalRedundantNGU-UP-TNLInformation</w:t>
      </w:r>
      <w:proofErr w:type="gramEnd"/>
      <w:r w:rsidRPr="00B85CC1">
        <w:rPr>
          <w:rFonts w:ascii="Courier New" w:eastAsia="宋体" w:hAnsi="Courier New"/>
          <w:snapToGrid w:val="0"/>
          <w:sz w:val="16"/>
          <w:lang w:eastAsia="ko-KR"/>
        </w:rPr>
        <w:t>,</w:t>
      </w:r>
    </w:p>
    <w:p w:rsidR="00B85CC1" w:rsidRPr="00B85CC1" w:rsidRDefault="00B85CC1" w:rsidP="00B85CC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napToGrid w:val="0"/>
          <w:sz w:val="16"/>
          <w:lang w:eastAsia="ko-KR"/>
        </w:rPr>
      </w:pPr>
      <w:r w:rsidRPr="00B85CC1">
        <w:rPr>
          <w:rFonts w:ascii="Courier New" w:eastAsia="宋体" w:hAnsi="Courier New"/>
          <w:snapToGrid w:val="0"/>
          <w:sz w:val="16"/>
          <w:lang w:eastAsia="ko-KR"/>
        </w:rPr>
        <w:tab/>
      </w:r>
      <w:proofErr w:type="gramStart"/>
      <w:r w:rsidRPr="00B85CC1">
        <w:rPr>
          <w:rFonts w:ascii="Courier New" w:eastAsia="宋体" w:hAnsi="Courier New"/>
          <w:snapToGrid w:val="0"/>
          <w:sz w:val="16"/>
          <w:lang w:eastAsia="ko-KR"/>
        </w:rPr>
        <w:t>id-AdditionalRedundantUL-NGU-UP-TNLInformation</w:t>
      </w:r>
      <w:proofErr w:type="gramEnd"/>
      <w:r w:rsidRPr="00B85CC1">
        <w:rPr>
          <w:rFonts w:ascii="Courier New" w:eastAsia="宋体" w:hAnsi="Courier New"/>
          <w:snapToGrid w:val="0"/>
          <w:sz w:val="16"/>
          <w:lang w:eastAsia="ko-KR"/>
        </w:rPr>
        <w:t>,</w:t>
      </w:r>
    </w:p>
    <w:p w:rsidR="00B85CC1" w:rsidRPr="00B85CC1" w:rsidRDefault="00B85CC1" w:rsidP="00B85CC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napToGrid w:val="0"/>
          <w:sz w:val="16"/>
          <w:lang w:eastAsia="ko-KR"/>
        </w:rPr>
      </w:pPr>
      <w:r w:rsidRPr="00B85CC1">
        <w:rPr>
          <w:rFonts w:ascii="Courier New" w:eastAsia="宋体" w:hAnsi="Courier New"/>
          <w:snapToGrid w:val="0"/>
          <w:sz w:val="16"/>
          <w:lang w:eastAsia="ko-KR"/>
        </w:rPr>
        <w:tab/>
      </w:r>
      <w:proofErr w:type="gramStart"/>
      <w:r w:rsidRPr="00B85CC1">
        <w:rPr>
          <w:rFonts w:ascii="Courier New" w:eastAsia="宋体" w:hAnsi="Courier New"/>
          <w:snapToGrid w:val="0"/>
          <w:sz w:val="16"/>
          <w:lang w:eastAsia="ko-KR"/>
        </w:rPr>
        <w:t>id-AdditionalUL-NGU-UP-TNLInformation</w:t>
      </w:r>
      <w:proofErr w:type="gramEnd"/>
      <w:r w:rsidRPr="00B85CC1">
        <w:rPr>
          <w:rFonts w:ascii="Courier New" w:eastAsia="宋体" w:hAnsi="Courier New"/>
          <w:snapToGrid w:val="0"/>
          <w:sz w:val="16"/>
          <w:lang w:eastAsia="ko-KR"/>
        </w:rPr>
        <w:t>,</w:t>
      </w:r>
    </w:p>
    <w:p w:rsidR="00B85CC1" w:rsidRPr="00B85CC1" w:rsidRDefault="00B85CC1" w:rsidP="00B85CC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napToGrid w:val="0"/>
          <w:sz w:val="16"/>
          <w:lang w:eastAsia="ko-KR"/>
        </w:rPr>
      </w:pPr>
      <w:r w:rsidRPr="00B85CC1">
        <w:rPr>
          <w:rFonts w:ascii="Courier New" w:eastAsia="宋体" w:hAnsi="Courier New"/>
          <w:snapToGrid w:val="0"/>
          <w:sz w:val="16"/>
          <w:lang w:eastAsia="ko-KR"/>
        </w:rPr>
        <w:tab/>
      </w:r>
      <w:proofErr w:type="gramStart"/>
      <w:r w:rsidRPr="00B85CC1">
        <w:rPr>
          <w:rFonts w:ascii="Courier New" w:eastAsia="宋体" w:hAnsi="Courier New"/>
          <w:snapToGrid w:val="0"/>
          <w:sz w:val="16"/>
          <w:lang w:eastAsia="ko-KR"/>
        </w:rPr>
        <w:t>id-AlternativeQoSParaSetList</w:t>
      </w:r>
      <w:proofErr w:type="gramEnd"/>
      <w:r w:rsidRPr="00B85CC1">
        <w:rPr>
          <w:rFonts w:ascii="Courier New" w:eastAsia="宋体" w:hAnsi="Courier New"/>
          <w:snapToGrid w:val="0"/>
          <w:sz w:val="16"/>
          <w:lang w:eastAsia="ko-KR"/>
        </w:rPr>
        <w:t>,</w:t>
      </w:r>
    </w:p>
    <w:p w:rsidR="00B85CC1" w:rsidRPr="00B85CC1" w:rsidRDefault="00B85CC1" w:rsidP="00B85CC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napToGrid w:val="0"/>
          <w:sz w:val="16"/>
          <w:lang w:eastAsia="ko-KR"/>
        </w:rPr>
      </w:pPr>
      <w:r w:rsidRPr="00B85CC1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B85CC1">
        <w:rPr>
          <w:rFonts w:ascii="Courier New" w:eastAsia="宋体" w:hAnsi="Courier New"/>
          <w:noProof/>
          <w:snapToGrid w:val="0"/>
          <w:sz w:val="16"/>
          <w:lang w:eastAsia="en-GB"/>
        </w:rPr>
        <w:t>id-BurstArrivalTimeDownlink,</w:t>
      </w:r>
    </w:p>
    <w:p w:rsidR="00B85CC1" w:rsidRPr="00B85CC1" w:rsidRDefault="00B85CC1" w:rsidP="00B85CC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napToGrid w:val="0"/>
          <w:sz w:val="16"/>
          <w:lang w:eastAsia="ko-KR"/>
        </w:rPr>
      </w:pPr>
      <w:r w:rsidRPr="00B85CC1">
        <w:rPr>
          <w:rFonts w:ascii="Courier New" w:eastAsia="宋体" w:hAnsi="Courier New"/>
          <w:snapToGrid w:val="0"/>
          <w:sz w:val="16"/>
          <w:lang w:eastAsia="ko-KR"/>
        </w:rPr>
        <w:tab/>
      </w:r>
      <w:proofErr w:type="gramStart"/>
      <w:r w:rsidRPr="00B85CC1">
        <w:rPr>
          <w:rFonts w:ascii="Courier New" w:eastAsia="宋体" w:hAnsi="Courier New"/>
          <w:snapToGrid w:val="0"/>
          <w:sz w:val="16"/>
          <w:lang w:eastAsia="ko-KR"/>
        </w:rPr>
        <w:t>id-Cause</w:t>
      </w:r>
      <w:proofErr w:type="gramEnd"/>
      <w:r w:rsidRPr="00B85CC1">
        <w:rPr>
          <w:rFonts w:ascii="Courier New" w:eastAsia="宋体" w:hAnsi="Courier New"/>
          <w:snapToGrid w:val="0"/>
          <w:sz w:val="16"/>
          <w:lang w:eastAsia="ko-KR"/>
        </w:rPr>
        <w:t>,</w:t>
      </w:r>
    </w:p>
    <w:p w:rsidR="00B85CC1" w:rsidRPr="00B85CC1" w:rsidRDefault="00B85CC1" w:rsidP="00B85CC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napToGrid w:val="0"/>
          <w:sz w:val="16"/>
          <w:lang w:eastAsia="ko-KR"/>
        </w:rPr>
      </w:pPr>
      <w:r w:rsidRPr="00B85CC1">
        <w:rPr>
          <w:rFonts w:ascii="Courier New" w:eastAsia="宋体" w:hAnsi="Courier New"/>
          <w:snapToGrid w:val="0"/>
          <w:sz w:val="16"/>
          <w:lang w:eastAsia="ko-KR"/>
        </w:rPr>
        <w:tab/>
      </w:r>
      <w:proofErr w:type="gramStart"/>
      <w:r w:rsidRPr="00B85CC1">
        <w:rPr>
          <w:rFonts w:ascii="Courier New" w:eastAsia="宋体" w:hAnsi="Courier New"/>
          <w:snapToGrid w:val="0"/>
          <w:sz w:val="16"/>
          <w:lang w:eastAsia="ko-KR"/>
        </w:rPr>
        <w:t>id-CNPacketDelayBudgetDL</w:t>
      </w:r>
      <w:proofErr w:type="gramEnd"/>
      <w:r w:rsidRPr="00B85CC1">
        <w:rPr>
          <w:rFonts w:ascii="Courier New" w:eastAsia="宋体" w:hAnsi="Courier New"/>
          <w:snapToGrid w:val="0"/>
          <w:sz w:val="16"/>
          <w:lang w:eastAsia="ko-KR"/>
        </w:rPr>
        <w:t>,</w:t>
      </w:r>
    </w:p>
    <w:p w:rsidR="00B85CC1" w:rsidRPr="00B85CC1" w:rsidRDefault="00B85CC1" w:rsidP="00B85CC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napToGrid w:val="0"/>
          <w:sz w:val="16"/>
          <w:lang w:eastAsia="ko-KR"/>
        </w:rPr>
      </w:pPr>
      <w:r w:rsidRPr="00B85CC1">
        <w:rPr>
          <w:rFonts w:ascii="Courier New" w:eastAsia="宋体" w:hAnsi="Courier New"/>
          <w:snapToGrid w:val="0"/>
          <w:sz w:val="16"/>
          <w:lang w:eastAsia="ko-KR"/>
        </w:rPr>
        <w:tab/>
      </w:r>
      <w:proofErr w:type="gramStart"/>
      <w:r w:rsidRPr="00B85CC1">
        <w:rPr>
          <w:rFonts w:ascii="Courier New" w:eastAsia="宋体" w:hAnsi="Courier New"/>
          <w:snapToGrid w:val="0"/>
          <w:sz w:val="16"/>
          <w:lang w:eastAsia="ko-KR"/>
        </w:rPr>
        <w:t>id-CNPacketDelayBudgetUL</w:t>
      </w:r>
      <w:proofErr w:type="gramEnd"/>
      <w:r w:rsidRPr="00B85CC1">
        <w:rPr>
          <w:rFonts w:ascii="Courier New" w:eastAsia="宋体" w:hAnsi="Courier New"/>
          <w:snapToGrid w:val="0"/>
          <w:sz w:val="16"/>
          <w:lang w:eastAsia="ko-KR"/>
        </w:rPr>
        <w:t>,</w:t>
      </w:r>
    </w:p>
    <w:p w:rsidR="00B85CC1" w:rsidRPr="00B85CC1" w:rsidRDefault="00B85CC1" w:rsidP="00B85CC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napToGrid w:val="0"/>
          <w:sz w:val="16"/>
          <w:lang w:eastAsia="ko-KR"/>
        </w:rPr>
      </w:pPr>
      <w:r w:rsidRPr="00B85CC1">
        <w:rPr>
          <w:rFonts w:ascii="Courier New" w:eastAsia="宋体" w:hAnsi="Courier New"/>
          <w:snapToGrid w:val="0"/>
          <w:sz w:val="16"/>
          <w:lang w:eastAsia="ko-KR"/>
        </w:rPr>
        <w:tab/>
      </w:r>
      <w:proofErr w:type="gramStart"/>
      <w:r w:rsidRPr="00B85CC1">
        <w:rPr>
          <w:rFonts w:ascii="Courier New" w:eastAsia="宋体" w:hAnsi="Courier New"/>
          <w:snapToGrid w:val="0"/>
          <w:sz w:val="16"/>
          <w:lang w:eastAsia="ko-KR"/>
        </w:rPr>
        <w:t>id-CNTypeRestrictionsForEquivalent</w:t>
      </w:r>
      <w:proofErr w:type="gramEnd"/>
      <w:r w:rsidRPr="00B85CC1">
        <w:rPr>
          <w:rFonts w:ascii="Courier New" w:eastAsia="宋体" w:hAnsi="Courier New"/>
          <w:snapToGrid w:val="0"/>
          <w:sz w:val="16"/>
          <w:lang w:eastAsia="ko-KR"/>
        </w:rPr>
        <w:t>,</w:t>
      </w:r>
    </w:p>
    <w:p w:rsidR="00B85CC1" w:rsidRPr="00B85CC1" w:rsidRDefault="00B85CC1" w:rsidP="00B85CC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napToGrid w:val="0"/>
          <w:sz w:val="16"/>
          <w:lang w:eastAsia="ko-KR"/>
        </w:rPr>
      </w:pPr>
      <w:r w:rsidRPr="00B85CC1">
        <w:rPr>
          <w:rFonts w:ascii="Courier New" w:eastAsia="宋体" w:hAnsi="Courier New"/>
          <w:snapToGrid w:val="0"/>
          <w:sz w:val="16"/>
          <w:lang w:eastAsia="ko-KR"/>
        </w:rPr>
        <w:tab/>
      </w:r>
      <w:proofErr w:type="gramStart"/>
      <w:r w:rsidRPr="00B85CC1">
        <w:rPr>
          <w:rFonts w:ascii="Courier New" w:eastAsia="宋体" w:hAnsi="Courier New"/>
          <w:snapToGrid w:val="0"/>
          <w:sz w:val="16"/>
          <w:lang w:eastAsia="ko-KR"/>
        </w:rPr>
        <w:t>id-CNTypeRestrictionsForServing</w:t>
      </w:r>
      <w:proofErr w:type="gramEnd"/>
      <w:r w:rsidRPr="00B85CC1">
        <w:rPr>
          <w:rFonts w:ascii="Courier New" w:eastAsia="宋体" w:hAnsi="Courier New"/>
          <w:snapToGrid w:val="0"/>
          <w:sz w:val="16"/>
          <w:lang w:eastAsia="ko-KR"/>
        </w:rPr>
        <w:t>,</w:t>
      </w:r>
    </w:p>
    <w:p w:rsidR="00B85CC1" w:rsidRPr="00B85CC1" w:rsidRDefault="00B85CC1" w:rsidP="00B85CC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napToGrid w:val="0"/>
          <w:sz w:val="16"/>
          <w:lang w:eastAsia="ko-KR"/>
        </w:rPr>
      </w:pPr>
      <w:r w:rsidRPr="00B85CC1">
        <w:rPr>
          <w:rFonts w:ascii="Courier New" w:eastAsia="宋体" w:hAnsi="Courier New"/>
          <w:noProof/>
          <w:snapToGrid w:val="0"/>
          <w:sz w:val="16"/>
          <w:lang w:eastAsia="ko-KR"/>
        </w:rPr>
        <w:lastRenderedPageBreak/>
        <w:tab/>
        <w:t>id-CommonNetworkInstance,</w:t>
      </w:r>
    </w:p>
    <w:p w:rsidR="00B85CC1" w:rsidRPr="00B85CC1" w:rsidRDefault="00B85CC1" w:rsidP="00B85CC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napToGrid w:val="0"/>
          <w:sz w:val="16"/>
          <w:lang w:eastAsia="ko-KR"/>
        </w:rPr>
      </w:pPr>
      <w:r w:rsidRPr="00B85CC1">
        <w:rPr>
          <w:rFonts w:ascii="Courier New" w:eastAsia="宋体" w:hAnsi="Courier New"/>
          <w:noProof/>
          <w:snapToGrid w:val="0"/>
          <w:sz w:val="16"/>
          <w:lang w:eastAsia="ko-KR"/>
        </w:rPr>
        <w:tab/>
        <w:t>id-ConfiguredTACIndication,</w:t>
      </w:r>
    </w:p>
    <w:p w:rsidR="00B85CC1" w:rsidRPr="00B85CC1" w:rsidRDefault="00B85CC1" w:rsidP="00B85CC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noProof/>
          <w:snapToGrid w:val="0"/>
          <w:sz w:val="16"/>
          <w:lang w:eastAsia="ko-KR"/>
        </w:rPr>
      </w:pPr>
      <w:r w:rsidRPr="00B85CC1">
        <w:rPr>
          <w:rFonts w:ascii="Courier New" w:eastAsia="宋体" w:hAnsi="Courier New"/>
          <w:noProof/>
          <w:snapToGrid w:val="0"/>
          <w:sz w:val="16"/>
          <w:lang w:eastAsia="ko-KR"/>
        </w:rPr>
        <w:tab/>
        <w:t>id-CurrentQoSParaSetIndex,</w:t>
      </w:r>
    </w:p>
    <w:p w:rsidR="00B85CC1" w:rsidRPr="00B85CC1" w:rsidRDefault="00B85CC1" w:rsidP="00B85CC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noProof/>
          <w:sz w:val="16"/>
          <w:lang w:eastAsia="zh-CN"/>
        </w:rPr>
      </w:pPr>
      <w:r w:rsidRPr="00B85CC1">
        <w:rPr>
          <w:rFonts w:ascii="Courier New" w:eastAsia="宋体" w:hAnsi="Courier New"/>
          <w:noProof/>
          <w:sz w:val="16"/>
          <w:lang w:eastAsia="ko-KR"/>
        </w:rPr>
        <w:tab/>
      </w:r>
      <w:proofErr w:type="gramStart"/>
      <w:r w:rsidRPr="00B85CC1">
        <w:rPr>
          <w:rFonts w:ascii="Courier New" w:eastAsia="宋体" w:hAnsi="Courier New"/>
          <w:snapToGrid w:val="0"/>
          <w:sz w:val="16"/>
          <w:lang w:eastAsia="ko-KR"/>
        </w:rPr>
        <w:t>id-</w:t>
      </w:r>
      <w:r w:rsidRPr="00B85CC1">
        <w:rPr>
          <w:rFonts w:ascii="Courier New" w:eastAsia="宋体" w:hAnsi="Courier New"/>
          <w:noProof/>
          <w:sz w:val="16"/>
          <w:lang w:eastAsia="ja-JP"/>
        </w:rPr>
        <w:t>DAPS</w:t>
      </w:r>
      <w:r w:rsidRPr="00B85CC1">
        <w:rPr>
          <w:rFonts w:ascii="Courier New" w:eastAsia="宋体" w:hAnsi="Courier New" w:hint="eastAsia"/>
          <w:noProof/>
          <w:sz w:val="16"/>
          <w:lang w:eastAsia="zh-CN"/>
        </w:rPr>
        <w:t>Request</w:t>
      </w:r>
      <w:r w:rsidRPr="00B85CC1">
        <w:rPr>
          <w:rFonts w:ascii="Courier New" w:eastAsia="宋体" w:hAnsi="Courier New"/>
          <w:noProof/>
          <w:sz w:val="16"/>
          <w:lang w:eastAsia="ja-JP"/>
        </w:rPr>
        <w:t>Info</w:t>
      </w:r>
      <w:proofErr w:type="gramEnd"/>
      <w:r w:rsidRPr="00B85CC1">
        <w:rPr>
          <w:rFonts w:ascii="Courier New" w:eastAsia="宋体" w:hAnsi="Courier New" w:hint="eastAsia"/>
          <w:noProof/>
          <w:sz w:val="16"/>
          <w:lang w:eastAsia="zh-CN"/>
        </w:rPr>
        <w:t>,</w:t>
      </w:r>
    </w:p>
    <w:p w:rsidR="00B85CC1" w:rsidRPr="00B85CC1" w:rsidRDefault="00B85CC1" w:rsidP="00B85CC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napToGrid w:val="0"/>
          <w:sz w:val="16"/>
          <w:lang w:eastAsia="zh-CN"/>
        </w:rPr>
      </w:pPr>
      <w:r w:rsidRPr="00B85CC1">
        <w:rPr>
          <w:rFonts w:ascii="Courier New" w:eastAsia="宋体" w:hAnsi="Courier New" w:hint="eastAsia"/>
          <w:snapToGrid w:val="0"/>
          <w:sz w:val="16"/>
          <w:lang w:eastAsia="zh-CN"/>
        </w:rPr>
        <w:tab/>
      </w:r>
      <w:proofErr w:type="gramStart"/>
      <w:r w:rsidRPr="00B85CC1">
        <w:rPr>
          <w:rFonts w:ascii="Courier New" w:eastAsia="宋体" w:hAnsi="Courier New"/>
          <w:snapToGrid w:val="0"/>
          <w:sz w:val="16"/>
          <w:lang w:eastAsia="ko-KR"/>
        </w:rPr>
        <w:t>id-</w:t>
      </w:r>
      <w:r w:rsidRPr="00B85CC1">
        <w:rPr>
          <w:rFonts w:ascii="Courier New" w:eastAsia="宋体" w:hAnsi="Courier New"/>
          <w:noProof/>
          <w:sz w:val="16"/>
          <w:lang w:eastAsia="ja-JP"/>
        </w:rPr>
        <w:t>DAPS</w:t>
      </w:r>
      <w:r w:rsidRPr="00B85CC1">
        <w:rPr>
          <w:rFonts w:ascii="Courier New" w:eastAsia="宋体" w:hAnsi="Courier New" w:hint="eastAsia"/>
          <w:noProof/>
          <w:sz w:val="16"/>
          <w:lang w:eastAsia="zh-CN"/>
        </w:rPr>
        <w:t>Response</w:t>
      </w:r>
      <w:r w:rsidRPr="00B85CC1">
        <w:rPr>
          <w:rFonts w:ascii="Courier New" w:eastAsia="宋体" w:hAnsi="Courier New"/>
          <w:noProof/>
          <w:sz w:val="16"/>
          <w:lang w:eastAsia="ja-JP"/>
        </w:rPr>
        <w:t>Info</w:t>
      </w:r>
      <w:r w:rsidRPr="00B85CC1">
        <w:rPr>
          <w:rFonts w:ascii="Courier New" w:eastAsia="宋体" w:hAnsi="Courier New" w:hint="eastAsia"/>
          <w:noProof/>
          <w:sz w:val="16"/>
          <w:lang w:eastAsia="zh-CN"/>
        </w:rPr>
        <w:t>List</w:t>
      </w:r>
      <w:proofErr w:type="gramEnd"/>
      <w:r w:rsidRPr="00B85CC1">
        <w:rPr>
          <w:rFonts w:ascii="Courier New" w:eastAsia="宋体" w:hAnsi="Courier New" w:hint="eastAsia"/>
          <w:noProof/>
          <w:sz w:val="16"/>
          <w:lang w:eastAsia="zh-CN"/>
        </w:rPr>
        <w:t>,</w:t>
      </w:r>
    </w:p>
    <w:p w:rsidR="00B85CC1" w:rsidRPr="00B85CC1" w:rsidRDefault="00B85CC1" w:rsidP="00B85CC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napToGrid w:val="0"/>
          <w:sz w:val="16"/>
          <w:lang w:eastAsia="ko-KR"/>
        </w:rPr>
      </w:pPr>
      <w:r w:rsidRPr="00B85CC1">
        <w:rPr>
          <w:rFonts w:ascii="Courier New" w:eastAsia="宋体" w:hAnsi="Courier New"/>
          <w:snapToGrid w:val="0"/>
          <w:sz w:val="16"/>
          <w:lang w:eastAsia="ko-KR"/>
        </w:rPr>
        <w:tab/>
      </w:r>
      <w:proofErr w:type="gramStart"/>
      <w:r w:rsidRPr="00B85CC1">
        <w:rPr>
          <w:rFonts w:ascii="Courier New" w:eastAsia="宋体" w:hAnsi="Courier New"/>
          <w:snapToGrid w:val="0"/>
          <w:sz w:val="16"/>
          <w:lang w:eastAsia="ko-KR"/>
        </w:rPr>
        <w:t>id-DataForwardingNotPossible</w:t>
      </w:r>
      <w:proofErr w:type="gramEnd"/>
      <w:r w:rsidRPr="00B85CC1">
        <w:rPr>
          <w:rFonts w:ascii="Courier New" w:eastAsia="宋体" w:hAnsi="Courier New"/>
          <w:snapToGrid w:val="0"/>
          <w:sz w:val="16"/>
          <w:lang w:eastAsia="ko-KR"/>
        </w:rPr>
        <w:t>,</w:t>
      </w:r>
    </w:p>
    <w:p w:rsidR="00B85CC1" w:rsidRPr="00B85CC1" w:rsidRDefault="00B85CC1" w:rsidP="00B85CC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napToGrid w:val="0"/>
          <w:sz w:val="16"/>
          <w:lang w:eastAsia="ko-KR"/>
        </w:rPr>
      </w:pPr>
      <w:r w:rsidRPr="00B85CC1">
        <w:rPr>
          <w:rFonts w:ascii="Courier New" w:eastAsia="宋体" w:hAnsi="Courier New"/>
          <w:snapToGrid w:val="0"/>
          <w:sz w:val="16"/>
          <w:lang w:eastAsia="ko-KR"/>
        </w:rPr>
        <w:tab/>
      </w:r>
      <w:proofErr w:type="gramStart"/>
      <w:r w:rsidRPr="00B85CC1">
        <w:rPr>
          <w:rFonts w:ascii="Courier New" w:eastAsia="宋体" w:hAnsi="Courier New"/>
          <w:snapToGrid w:val="0"/>
          <w:sz w:val="16"/>
          <w:lang w:eastAsia="ko-KR"/>
        </w:rPr>
        <w:t>id-DataForwardingResponseERABList</w:t>
      </w:r>
      <w:proofErr w:type="gramEnd"/>
      <w:r w:rsidRPr="00B85CC1">
        <w:rPr>
          <w:rFonts w:ascii="Courier New" w:eastAsia="宋体" w:hAnsi="Courier New"/>
          <w:snapToGrid w:val="0"/>
          <w:sz w:val="16"/>
          <w:lang w:eastAsia="ko-KR"/>
        </w:rPr>
        <w:t>,</w:t>
      </w:r>
    </w:p>
    <w:p w:rsidR="00B85CC1" w:rsidRPr="00B85CC1" w:rsidRDefault="00B85CC1" w:rsidP="00B85CC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napToGrid w:val="0"/>
          <w:sz w:val="16"/>
          <w:lang w:eastAsia="ko-KR"/>
        </w:rPr>
      </w:pPr>
      <w:r w:rsidRPr="00B85CC1">
        <w:rPr>
          <w:rFonts w:ascii="Courier New" w:eastAsia="宋体" w:hAnsi="Courier New"/>
          <w:snapToGrid w:val="0"/>
          <w:sz w:val="16"/>
          <w:lang w:eastAsia="ko-KR"/>
        </w:rPr>
        <w:tab/>
      </w:r>
      <w:proofErr w:type="gramStart"/>
      <w:r w:rsidRPr="00B85CC1">
        <w:rPr>
          <w:rFonts w:ascii="Courier New" w:eastAsia="宋体" w:hAnsi="Courier New"/>
          <w:snapToGrid w:val="0"/>
          <w:sz w:val="16"/>
          <w:lang w:eastAsia="ko-KR"/>
        </w:rPr>
        <w:t>id-DirectForwardingPathAvailability</w:t>
      </w:r>
      <w:proofErr w:type="gramEnd"/>
      <w:r w:rsidRPr="00B85CC1">
        <w:rPr>
          <w:rFonts w:ascii="Courier New" w:eastAsia="宋体" w:hAnsi="Courier New"/>
          <w:snapToGrid w:val="0"/>
          <w:sz w:val="16"/>
          <w:lang w:eastAsia="ko-KR"/>
        </w:rPr>
        <w:t>,</w:t>
      </w:r>
    </w:p>
    <w:p w:rsidR="00B85CC1" w:rsidRPr="00B85CC1" w:rsidRDefault="00B85CC1" w:rsidP="00B85CC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napToGrid w:val="0"/>
          <w:sz w:val="16"/>
          <w:lang w:eastAsia="ko-KR"/>
        </w:rPr>
      </w:pPr>
      <w:r w:rsidRPr="00B85CC1">
        <w:rPr>
          <w:rFonts w:ascii="Courier New" w:eastAsia="宋体" w:hAnsi="Courier New"/>
          <w:snapToGrid w:val="0"/>
          <w:sz w:val="16"/>
          <w:lang w:eastAsia="ko-KR"/>
        </w:rPr>
        <w:tab/>
      </w:r>
      <w:proofErr w:type="gramStart"/>
      <w:r w:rsidRPr="00B85CC1">
        <w:rPr>
          <w:rFonts w:ascii="Courier New" w:eastAsia="宋体" w:hAnsi="Courier New"/>
          <w:snapToGrid w:val="0"/>
          <w:sz w:val="16"/>
          <w:lang w:eastAsia="ko-KR"/>
        </w:rPr>
        <w:t>id-DL-NGU-UP-TNLInformation</w:t>
      </w:r>
      <w:proofErr w:type="gramEnd"/>
      <w:r w:rsidRPr="00B85CC1">
        <w:rPr>
          <w:rFonts w:ascii="Courier New" w:eastAsia="宋体" w:hAnsi="Courier New"/>
          <w:snapToGrid w:val="0"/>
          <w:sz w:val="16"/>
          <w:lang w:eastAsia="ko-KR"/>
        </w:rPr>
        <w:t>,</w:t>
      </w:r>
    </w:p>
    <w:p w:rsidR="00B85CC1" w:rsidRPr="00B85CC1" w:rsidRDefault="00B85CC1" w:rsidP="00B85CC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napToGrid w:val="0"/>
          <w:sz w:val="16"/>
          <w:lang w:eastAsia="ko-KR"/>
        </w:rPr>
      </w:pPr>
      <w:r w:rsidRPr="00B85CC1">
        <w:rPr>
          <w:rFonts w:ascii="Courier New" w:eastAsia="宋体" w:hAnsi="Courier New"/>
          <w:snapToGrid w:val="0"/>
          <w:sz w:val="16"/>
          <w:lang w:eastAsia="ko-KR"/>
        </w:rPr>
        <w:tab/>
      </w:r>
      <w:proofErr w:type="gramStart"/>
      <w:r w:rsidRPr="00B85CC1">
        <w:rPr>
          <w:rFonts w:ascii="Courier New" w:eastAsia="宋体" w:hAnsi="Courier New"/>
          <w:snapToGrid w:val="0"/>
          <w:sz w:val="16"/>
          <w:lang w:eastAsia="ko-KR"/>
        </w:rPr>
        <w:t>id-EndpointIPAddressAndPort</w:t>
      </w:r>
      <w:proofErr w:type="gramEnd"/>
      <w:r w:rsidRPr="00B85CC1">
        <w:rPr>
          <w:rFonts w:ascii="Courier New" w:eastAsia="宋体" w:hAnsi="Courier New"/>
          <w:snapToGrid w:val="0"/>
          <w:sz w:val="16"/>
          <w:lang w:eastAsia="ko-KR"/>
        </w:rPr>
        <w:t>,</w:t>
      </w:r>
    </w:p>
    <w:p w:rsidR="00B85CC1" w:rsidRPr="00B85CC1" w:rsidRDefault="00B85CC1" w:rsidP="00B85CC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napToGrid w:val="0"/>
          <w:sz w:val="16"/>
          <w:lang w:eastAsia="ko-KR"/>
        </w:rPr>
      </w:pPr>
      <w:r w:rsidRPr="00B85CC1">
        <w:rPr>
          <w:rFonts w:ascii="Courier New" w:eastAsia="宋体" w:hAnsi="Courier New"/>
          <w:snapToGrid w:val="0"/>
          <w:sz w:val="16"/>
          <w:lang w:eastAsia="ko-KR"/>
        </w:rPr>
        <w:tab/>
      </w:r>
      <w:proofErr w:type="gramStart"/>
      <w:r w:rsidRPr="00B85CC1">
        <w:rPr>
          <w:rFonts w:ascii="Courier New" w:eastAsia="宋体" w:hAnsi="Courier New"/>
          <w:snapToGrid w:val="0"/>
          <w:sz w:val="16"/>
          <w:lang w:eastAsia="ko-KR"/>
        </w:rPr>
        <w:t>id-ExtendedPacketDelayBudget</w:t>
      </w:r>
      <w:proofErr w:type="gramEnd"/>
      <w:r w:rsidRPr="00B85CC1">
        <w:rPr>
          <w:rFonts w:ascii="Courier New" w:eastAsia="宋体" w:hAnsi="Courier New"/>
          <w:snapToGrid w:val="0"/>
          <w:sz w:val="16"/>
          <w:lang w:eastAsia="ko-KR"/>
        </w:rPr>
        <w:t>,</w:t>
      </w:r>
    </w:p>
    <w:p w:rsidR="00B85CC1" w:rsidRPr="00B85CC1" w:rsidRDefault="00B85CC1" w:rsidP="00B85CC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napToGrid w:val="0"/>
          <w:sz w:val="16"/>
          <w:lang w:eastAsia="ko-KR"/>
        </w:rPr>
      </w:pPr>
      <w:r w:rsidRPr="00B85CC1">
        <w:rPr>
          <w:rFonts w:ascii="Courier New" w:eastAsia="宋体" w:hAnsi="Courier New"/>
          <w:snapToGrid w:val="0"/>
          <w:sz w:val="16"/>
          <w:lang w:eastAsia="ko-KR"/>
        </w:rPr>
        <w:tab/>
      </w:r>
      <w:proofErr w:type="gramStart"/>
      <w:r w:rsidRPr="00B85CC1">
        <w:rPr>
          <w:rFonts w:ascii="Courier New" w:eastAsia="宋体" w:hAnsi="Courier New"/>
          <w:snapToGrid w:val="0"/>
          <w:sz w:val="16"/>
          <w:lang w:eastAsia="ko-KR"/>
        </w:rPr>
        <w:t>id-ExtendedRATRestrictionInformation</w:t>
      </w:r>
      <w:proofErr w:type="gramEnd"/>
      <w:r w:rsidRPr="00B85CC1">
        <w:rPr>
          <w:rFonts w:ascii="Courier New" w:eastAsia="宋体" w:hAnsi="Courier New"/>
          <w:snapToGrid w:val="0"/>
          <w:sz w:val="16"/>
          <w:lang w:eastAsia="ko-KR"/>
        </w:rPr>
        <w:t>,</w:t>
      </w:r>
    </w:p>
    <w:p w:rsidR="00B85CC1" w:rsidRPr="00B85CC1" w:rsidRDefault="00B85CC1" w:rsidP="00B85CC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napToGrid w:val="0"/>
          <w:sz w:val="16"/>
          <w:lang w:eastAsia="ko-KR"/>
        </w:rPr>
      </w:pPr>
      <w:r w:rsidRPr="00B85CC1">
        <w:rPr>
          <w:rFonts w:ascii="Courier New" w:eastAsia="宋体" w:hAnsi="Courier New"/>
          <w:snapToGrid w:val="0"/>
          <w:sz w:val="16"/>
          <w:lang w:eastAsia="ko-KR"/>
        </w:rPr>
        <w:tab/>
      </w:r>
      <w:proofErr w:type="gramStart"/>
      <w:r w:rsidRPr="00B85CC1">
        <w:rPr>
          <w:rFonts w:ascii="Courier New" w:eastAsia="宋体" w:hAnsi="Courier New"/>
          <w:snapToGrid w:val="0"/>
          <w:sz w:val="16"/>
          <w:lang w:eastAsia="ko-KR"/>
        </w:rPr>
        <w:t>id-ExtendedSliceSupportList</w:t>
      </w:r>
      <w:proofErr w:type="gramEnd"/>
      <w:r w:rsidRPr="00B85CC1">
        <w:rPr>
          <w:rFonts w:ascii="Courier New" w:eastAsia="宋体" w:hAnsi="Courier New"/>
          <w:snapToGrid w:val="0"/>
          <w:sz w:val="16"/>
          <w:lang w:eastAsia="ko-KR"/>
        </w:rPr>
        <w:t>,</w:t>
      </w:r>
    </w:p>
    <w:p w:rsidR="00B85CC1" w:rsidRPr="00B85CC1" w:rsidRDefault="00B85CC1" w:rsidP="00B85CC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napToGrid w:val="0"/>
          <w:sz w:val="16"/>
          <w:lang w:eastAsia="ko-KR"/>
        </w:rPr>
      </w:pPr>
      <w:r w:rsidRPr="00B85CC1">
        <w:rPr>
          <w:rFonts w:ascii="Courier New" w:eastAsia="宋体" w:hAnsi="Courier New"/>
          <w:snapToGrid w:val="0"/>
          <w:sz w:val="16"/>
          <w:lang w:eastAsia="ko-KR"/>
        </w:rPr>
        <w:tab/>
      </w:r>
      <w:proofErr w:type="gramStart"/>
      <w:r w:rsidRPr="00B85CC1">
        <w:rPr>
          <w:rFonts w:ascii="Courier New" w:eastAsia="宋体" w:hAnsi="Courier New"/>
          <w:snapToGrid w:val="0"/>
          <w:sz w:val="16"/>
          <w:lang w:eastAsia="ko-KR"/>
        </w:rPr>
        <w:t>id-ExtendedTAISliceSupportList</w:t>
      </w:r>
      <w:proofErr w:type="gramEnd"/>
      <w:r w:rsidRPr="00B85CC1">
        <w:rPr>
          <w:rFonts w:ascii="Courier New" w:eastAsia="宋体" w:hAnsi="Courier New"/>
          <w:snapToGrid w:val="0"/>
          <w:sz w:val="16"/>
          <w:lang w:eastAsia="ko-KR"/>
        </w:rPr>
        <w:t>,</w:t>
      </w:r>
    </w:p>
    <w:p w:rsidR="00B85CC1" w:rsidRPr="00B85CC1" w:rsidRDefault="00B85CC1" w:rsidP="00B85CC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noProof/>
          <w:snapToGrid w:val="0"/>
          <w:sz w:val="16"/>
          <w:lang w:val="en-US" w:eastAsia="zh-CN"/>
        </w:rPr>
      </w:pPr>
      <w:r w:rsidRPr="00B85CC1">
        <w:rPr>
          <w:rFonts w:ascii="Courier New" w:eastAsia="宋体" w:hAnsi="Courier New" w:hint="eastAsia"/>
          <w:noProof/>
          <w:snapToGrid w:val="0"/>
          <w:sz w:val="16"/>
          <w:lang w:val="en-US" w:eastAsia="zh-CN"/>
        </w:rPr>
        <w:tab/>
      </w:r>
      <w:r w:rsidRPr="00B85CC1">
        <w:rPr>
          <w:rFonts w:ascii="Courier New" w:eastAsia="宋体" w:hAnsi="Courier New"/>
          <w:noProof/>
          <w:snapToGrid w:val="0"/>
          <w:sz w:val="16"/>
          <w:lang w:eastAsia="ko-KR"/>
        </w:rPr>
        <w:t>id-</w:t>
      </w:r>
      <w:r w:rsidRPr="00B85CC1">
        <w:rPr>
          <w:rFonts w:ascii="Courier New" w:eastAsia="宋体" w:hAnsi="Courier New" w:hint="eastAsia"/>
          <w:noProof/>
          <w:snapToGrid w:val="0"/>
          <w:sz w:val="16"/>
          <w:lang w:val="en-US" w:eastAsia="zh-CN"/>
        </w:rPr>
        <w:t>ExtendedUEIdentityIndexValue</w:t>
      </w:r>
      <w:r w:rsidRPr="00B85CC1">
        <w:rPr>
          <w:rFonts w:ascii="Courier New" w:eastAsia="宋体" w:hAnsi="Courier New"/>
          <w:noProof/>
          <w:snapToGrid w:val="0"/>
          <w:sz w:val="16"/>
          <w:lang w:val="en-US" w:eastAsia="zh-CN"/>
        </w:rPr>
        <w:t>,</w:t>
      </w:r>
    </w:p>
    <w:p w:rsidR="00B85CC1" w:rsidRPr="00B85CC1" w:rsidRDefault="00B85CC1" w:rsidP="00B85CC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noProof/>
          <w:snapToGrid w:val="0"/>
          <w:sz w:val="16"/>
          <w:lang w:eastAsia="ko-KR"/>
        </w:rPr>
      </w:pPr>
      <w:r w:rsidRPr="00B85CC1">
        <w:rPr>
          <w:rFonts w:ascii="Courier New" w:eastAsia="宋体" w:hAnsi="Courier New"/>
          <w:noProof/>
          <w:snapToGrid w:val="0"/>
          <w:sz w:val="16"/>
          <w:lang w:eastAsia="ko-KR"/>
        </w:rPr>
        <w:tab/>
        <w:t>id-GlobalCable-ID,</w:t>
      </w:r>
    </w:p>
    <w:p w:rsidR="00B85CC1" w:rsidRPr="00B85CC1" w:rsidRDefault="00B85CC1" w:rsidP="00B85CC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noProof/>
          <w:snapToGrid w:val="0"/>
          <w:sz w:val="16"/>
          <w:lang w:eastAsia="ko-KR"/>
        </w:rPr>
      </w:pPr>
      <w:r w:rsidRPr="00B85CC1">
        <w:rPr>
          <w:rFonts w:ascii="Courier New" w:eastAsia="宋体" w:hAnsi="Courier New"/>
          <w:noProof/>
          <w:snapToGrid w:val="0"/>
          <w:sz w:val="16"/>
          <w:lang w:eastAsia="ko-KR"/>
        </w:rPr>
        <w:tab/>
        <w:t>id-GlobalRANNodeID,</w:t>
      </w:r>
    </w:p>
    <w:p w:rsidR="00B85CC1" w:rsidRPr="00B85CC1" w:rsidRDefault="00B85CC1" w:rsidP="00B85CC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napToGrid w:val="0"/>
          <w:sz w:val="16"/>
          <w:lang w:eastAsia="ko-KR"/>
        </w:rPr>
      </w:pPr>
      <w:r w:rsidRPr="00B85CC1">
        <w:rPr>
          <w:rFonts w:ascii="Courier New" w:eastAsia="宋体" w:hAnsi="Courier New"/>
          <w:snapToGrid w:val="0"/>
          <w:sz w:val="16"/>
          <w:lang w:eastAsia="ko-KR"/>
        </w:rPr>
        <w:tab/>
      </w:r>
      <w:proofErr w:type="gramStart"/>
      <w:r w:rsidRPr="00B85CC1">
        <w:rPr>
          <w:rFonts w:ascii="Courier New" w:eastAsia="宋体" w:hAnsi="Courier New"/>
          <w:snapToGrid w:val="0"/>
          <w:sz w:val="16"/>
          <w:lang w:eastAsia="ko-KR"/>
        </w:rPr>
        <w:t>id-GlobalTNGF-ID</w:t>
      </w:r>
      <w:proofErr w:type="gramEnd"/>
      <w:r w:rsidRPr="00B85CC1">
        <w:rPr>
          <w:rFonts w:ascii="Courier New" w:eastAsia="宋体" w:hAnsi="Courier New"/>
          <w:snapToGrid w:val="0"/>
          <w:sz w:val="16"/>
          <w:lang w:eastAsia="ko-KR"/>
        </w:rPr>
        <w:t>,</w:t>
      </w:r>
    </w:p>
    <w:p w:rsidR="00B85CC1" w:rsidRPr="00B85CC1" w:rsidRDefault="00B85CC1" w:rsidP="00B85CC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napToGrid w:val="0"/>
          <w:sz w:val="16"/>
          <w:lang w:eastAsia="ko-KR"/>
        </w:rPr>
      </w:pPr>
      <w:r w:rsidRPr="00B85CC1">
        <w:rPr>
          <w:rFonts w:ascii="Courier New" w:eastAsia="宋体" w:hAnsi="Courier New"/>
          <w:snapToGrid w:val="0"/>
          <w:sz w:val="16"/>
          <w:lang w:eastAsia="ko-KR"/>
        </w:rPr>
        <w:t xml:space="preserve"> </w:t>
      </w:r>
      <w:r w:rsidRPr="00B85CC1">
        <w:rPr>
          <w:rFonts w:ascii="Courier New" w:eastAsia="宋体" w:hAnsi="Courier New"/>
          <w:snapToGrid w:val="0"/>
          <w:sz w:val="16"/>
          <w:lang w:eastAsia="ko-KR"/>
        </w:rPr>
        <w:tab/>
      </w:r>
      <w:proofErr w:type="gramStart"/>
      <w:r w:rsidRPr="00B85CC1">
        <w:rPr>
          <w:rFonts w:ascii="Courier New" w:eastAsia="宋体" w:hAnsi="Courier New"/>
          <w:snapToGrid w:val="0"/>
          <w:sz w:val="16"/>
          <w:lang w:eastAsia="ko-KR"/>
        </w:rPr>
        <w:t>id-GlobalTWIF-ID</w:t>
      </w:r>
      <w:proofErr w:type="gramEnd"/>
      <w:r w:rsidRPr="00B85CC1">
        <w:rPr>
          <w:rFonts w:ascii="Courier New" w:eastAsia="宋体" w:hAnsi="Courier New"/>
          <w:snapToGrid w:val="0"/>
          <w:sz w:val="16"/>
          <w:lang w:eastAsia="ko-KR"/>
        </w:rPr>
        <w:t>,</w:t>
      </w:r>
    </w:p>
    <w:p w:rsidR="00B85CC1" w:rsidRPr="00B85CC1" w:rsidRDefault="00B85CC1" w:rsidP="00B85CC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napToGrid w:val="0"/>
          <w:sz w:val="16"/>
          <w:lang w:eastAsia="ko-KR"/>
        </w:rPr>
      </w:pPr>
      <w:r w:rsidRPr="00B85CC1">
        <w:rPr>
          <w:rFonts w:ascii="Courier New" w:eastAsia="宋体" w:hAnsi="Courier New"/>
          <w:snapToGrid w:val="0"/>
          <w:sz w:val="16"/>
          <w:lang w:eastAsia="ko-KR"/>
        </w:rPr>
        <w:tab/>
      </w:r>
      <w:proofErr w:type="gramStart"/>
      <w:r w:rsidRPr="00B85CC1">
        <w:rPr>
          <w:rFonts w:ascii="Courier New" w:eastAsia="宋体" w:hAnsi="Courier New"/>
          <w:snapToGrid w:val="0"/>
          <w:sz w:val="16"/>
          <w:lang w:eastAsia="ko-KR"/>
        </w:rPr>
        <w:t>id-GlobalW-AGF-ID</w:t>
      </w:r>
      <w:proofErr w:type="gramEnd"/>
      <w:r w:rsidRPr="00B85CC1">
        <w:rPr>
          <w:rFonts w:ascii="Courier New" w:eastAsia="宋体" w:hAnsi="Courier New"/>
          <w:snapToGrid w:val="0"/>
          <w:sz w:val="16"/>
          <w:lang w:eastAsia="ko-KR"/>
        </w:rPr>
        <w:t>,</w:t>
      </w:r>
    </w:p>
    <w:p w:rsidR="00B85CC1" w:rsidRPr="00B85CC1" w:rsidRDefault="00B85CC1" w:rsidP="00B85CC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napToGrid w:val="0"/>
          <w:sz w:val="16"/>
          <w:lang w:eastAsia="ko-KR"/>
        </w:rPr>
      </w:pPr>
      <w:r w:rsidRPr="00B85CC1">
        <w:rPr>
          <w:rFonts w:ascii="Courier New" w:eastAsia="宋体" w:hAnsi="Courier New"/>
          <w:snapToGrid w:val="0"/>
          <w:sz w:val="16"/>
          <w:lang w:eastAsia="ko-KR"/>
        </w:rPr>
        <w:tab/>
      </w:r>
      <w:proofErr w:type="gramStart"/>
      <w:r w:rsidRPr="00B85CC1">
        <w:rPr>
          <w:rFonts w:ascii="Courier New" w:eastAsia="宋体" w:hAnsi="Courier New"/>
          <w:snapToGrid w:val="0"/>
          <w:sz w:val="16"/>
          <w:lang w:eastAsia="ko-KR"/>
        </w:rPr>
        <w:t>id-GUAMIType</w:t>
      </w:r>
      <w:proofErr w:type="gramEnd"/>
      <w:r w:rsidRPr="00B85CC1">
        <w:rPr>
          <w:rFonts w:ascii="Courier New" w:eastAsia="宋体" w:hAnsi="Courier New"/>
          <w:snapToGrid w:val="0"/>
          <w:sz w:val="16"/>
          <w:lang w:eastAsia="ko-KR"/>
        </w:rPr>
        <w:t>,</w:t>
      </w:r>
    </w:p>
    <w:p w:rsidR="00B85CC1" w:rsidRPr="00B85CC1" w:rsidRDefault="00B85CC1" w:rsidP="00B85CC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napToGrid w:val="0"/>
          <w:sz w:val="16"/>
          <w:lang w:eastAsia="ko-KR"/>
        </w:rPr>
      </w:pPr>
      <w:r w:rsidRPr="00B85CC1">
        <w:rPr>
          <w:rFonts w:ascii="Courier New" w:eastAsia="宋体" w:hAnsi="Courier New"/>
          <w:snapToGrid w:val="0"/>
          <w:sz w:val="16"/>
          <w:lang w:eastAsia="ko-KR"/>
        </w:rPr>
        <w:tab/>
      </w:r>
      <w:proofErr w:type="gramStart"/>
      <w:r w:rsidRPr="00B85CC1">
        <w:rPr>
          <w:rFonts w:ascii="Courier New" w:eastAsia="宋体" w:hAnsi="Courier New"/>
          <w:snapToGrid w:val="0"/>
          <w:sz w:val="16"/>
          <w:lang w:eastAsia="ko-KR"/>
        </w:rPr>
        <w:t>id-LastEUTRAN-PLMNIdentity</w:t>
      </w:r>
      <w:proofErr w:type="gramEnd"/>
      <w:r w:rsidRPr="00B85CC1">
        <w:rPr>
          <w:rFonts w:ascii="Courier New" w:eastAsia="宋体" w:hAnsi="Courier New"/>
          <w:snapToGrid w:val="0"/>
          <w:sz w:val="16"/>
          <w:lang w:eastAsia="ko-KR"/>
        </w:rPr>
        <w:t>,</w:t>
      </w:r>
    </w:p>
    <w:p w:rsidR="00B85CC1" w:rsidRPr="00B85CC1" w:rsidRDefault="00B85CC1" w:rsidP="00B85CC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napToGrid w:val="0"/>
          <w:sz w:val="16"/>
          <w:lang w:eastAsia="ko-KR"/>
        </w:rPr>
      </w:pPr>
      <w:r w:rsidRPr="00B85CC1">
        <w:rPr>
          <w:rFonts w:ascii="Courier New" w:eastAsia="宋体" w:hAnsi="Courier New"/>
          <w:snapToGrid w:val="0"/>
          <w:sz w:val="16"/>
          <w:lang w:eastAsia="ko-KR"/>
        </w:rPr>
        <w:tab/>
      </w:r>
      <w:proofErr w:type="gramStart"/>
      <w:r w:rsidRPr="00B85CC1">
        <w:rPr>
          <w:rFonts w:ascii="Courier New" w:eastAsia="宋体" w:hAnsi="Courier New"/>
          <w:snapToGrid w:val="0"/>
          <w:sz w:val="16"/>
          <w:lang w:eastAsia="ko-KR"/>
        </w:rPr>
        <w:t>id-LocationReportingAdditionalInfo</w:t>
      </w:r>
      <w:proofErr w:type="gramEnd"/>
      <w:r w:rsidRPr="00B85CC1">
        <w:rPr>
          <w:rFonts w:ascii="Courier New" w:eastAsia="宋体" w:hAnsi="Courier New"/>
          <w:snapToGrid w:val="0"/>
          <w:sz w:val="16"/>
          <w:lang w:eastAsia="ko-KR"/>
        </w:rPr>
        <w:t>,</w:t>
      </w:r>
    </w:p>
    <w:p w:rsidR="00B85CC1" w:rsidRPr="00B85CC1" w:rsidRDefault="00B85CC1" w:rsidP="00B85CC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napToGrid w:val="0"/>
          <w:sz w:val="16"/>
          <w:lang w:eastAsia="ko-KR"/>
        </w:rPr>
      </w:pPr>
      <w:r w:rsidRPr="00B85CC1">
        <w:rPr>
          <w:rFonts w:ascii="Courier New" w:eastAsia="宋体" w:hAnsi="Courier New"/>
          <w:snapToGrid w:val="0"/>
          <w:sz w:val="16"/>
          <w:lang w:eastAsia="ko-KR"/>
        </w:rPr>
        <w:tab/>
      </w:r>
      <w:proofErr w:type="gramStart"/>
      <w:r w:rsidRPr="00B85CC1">
        <w:rPr>
          <w:rFonts w:ascii="Courier New" w:eastAsia="宋体" w:hAnsi="Courier New"/>
          <w:snapToGrid w:val="0"/>
          <w:sz w:val="16"/>
          <w:lang w:eastAsia="ko-KR"/>
        </w:rPr>
        <w:t>id-MaximumIntegrityProtectedDataRate-DL</w:t>
      </w:r>
      <w:proofErr w:type="gramEnd"/>
      <w:r w:rsidRPr="00B85CC1">
        <w:rPr>
          <w:rFonts w:ascii="Courier New" w:eastAsia="宋体" w:hAnsi="Courier New"/>
          <w:snapToGrid w:val="0"/>
          <w:sz w:val="16"/>
          <w:lang w:eastAsia="ko-KR"/>
        </w:rPr>
        <w:t>,</w:t>
      </w:r>
    </w:p>
    <w:p w:rsidR="00B85CC1" w:rsidRPr="00B85CC1" w:rsidRDefault="00B85CC1" w:rsidP="00B85CC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napToGrid w:val="0"/>
          <w:sz w:val="16"/>
          <w:lang w:eastAsia="ko-KR"/>
        </w:rPr>
      </w:pPr>
      <w:bookmarkStart w:id="172" w:name="OLE_LINK51"/>
      <w:r w:rsidRPr="00B85CC1">
        <w:rPr>
          <w:rFonts w:ascii="Courier New" w:eastAsia="宋体" w:hAnsi="Courier New"/>
          <w:snapToGrid w:val="0"/>
          <w:sz w:val="16"/>
          <w:lang w:eastAsia="ko-KR"/>
        </w:rPr>
        <w:tab/>
      </w:r>
      <w:proofErr w:type="gramStart"/>
      <w:r w:rsidRPr="00B85CC1">
        <w:rPr>
          <w:rFonts w:ascii="Courier New" w:eastAsia="宋体" w:hAnsi="Courier New"/>
          <w:snapToGrid w:val="0"/>
          <w:sz w:val="16"/>
          <w:lang w:eastAsia="ko-KR"/>
        </w:rPr>
        <w:t>id-MDTConfiguration</w:t>
      </w:r>
      <w:proofErr w:type="gramEnd"/>
      <w:r w:rsidRPr="00B85CC1">
        <w:rPr>
          <w:rFonts w:ascii="Courier New" w:eastAsia="宋体" w:hAnsi="Courier New"/>
          <w:snapToGrid w:val="0"/>
          <w:sz w:val="16"/>
          <w:lang w:eastAsia="ko-KR"/>
        </w:rPr>
        <w:t>,</w:t>
      </w:r>
    </w:p>
    <w:bookmarkEnd w:id="172"/>
    <w:p w:rsidR="00B85CC1" w:rsidRPr="00B85CC1" w:rsidRDefault="00B85CC1" w:rsidP="00B85CC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noProof/>
          <w:snapToGrid w:val="0"/>
          <w:sz w:val="16"/>
          <w:lang w:eastAsia="ko-KR"/>
        </w:rPr>
      </w:pPr>
      <w:r w:rsidRPr="00B85CC1">
        <w:rPr>
          <w:rFonts w:ascii="Courier New" w:eastAsia="宋体" w:hAnsi="Courier New"/>
          <w:noProof/>
          <w:snapToGrid w:val="0"/>
          <w:sz w:val="16"/>
          <w:lang w:eastAsia="ko-KR"/>
        </w:rPr>
        <w:tab/>
        <w:t>id-MicoAllPLMN,</w:t>
      </w:r>
    </w:p>
    <w:p w:rsidR="00B85CC1" w:rsidRPr="00B85CC1" w:rsidRDefault="00B85CC1" w:rsidP="00B85CC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napToGrid w:val="0"/>
          <w:sz w:val="16"/>
          <w:lang w:eastAsia="ko-KR"/>
        </w:rPr>
      </w:pPr>
      <w:r w:rsidRPr="00B85CC1">
        <w:rPr>
          <w:rFonts w:ascii="Courier New" w:eastAsia="宋体" w:hAnsi="Courier New"/>
          <w:snapToGrid w:val="0"/>
          <w:sz w:val="16"/>
          <w:lang w:eastAsia="ko-KR"/>
        </w:rPr>
        <w:tab/>
      </w:r>
      <w:proofErr w:type="gramStart"/>
      <w:r w:rsidRPr="00B85CC1">
        <w:rPr>
          <w:rFonts w:ascii="Courier New" w:eastAsia="宋体" w:hAnsi="Courier New"/>
          <w:snapToGrid w:val="0"/>
          <w:sz w:val="16"/>
          <w:lang w:eastAsia="ko-KR"/>
        </w:rPr>
        <w:t>id-NetworkInstance</w:t>
      </w:r>
      <w:proofErr w:type="gramEnd"/>
      <w:r w:rsidRPr="00B85CC1">
        <w:rPr>
          <w:rFonts w:ascii="Courier New" w:eastAsia="宋体" w:hAnsi="Courier New"/>
          <w:snapToGrid w:val="0"/>
          <w:sz w:val="16"/>
          <w:lang w:eastAsia="ko-KR"/>
        </w:rPr>
        <w:t>,</w:t>
      </w:r>
    </w:p>
    <w:p w:rsidR="00B85CC1" w:rsidRDefault="00B85CC1" w:rsidP="00B85CC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73" w:author="Huawei" w:date="2022-03-02T19:21:00Z"/>
          <w:rFonts w:ascii="Courier New" w:eastAsia="宋体" w:hAnsi="Courier New"/>
          <w:snapToGrid w:val="0"/>
          <w:sz w:val="16"/>
          <w:lang w:eastAsia="ko-KR"/>
        </w:rPr>
      </w:pPr>
      <w:r w:rsidRPr="00B85CC1">
        <w:rPr>
          <w:rFonts w:ascii="Courier New" w:eastAsia="宋体" w:hAnsi="Courier New"/>
          <w:snapToGrid w:val="0"/>
          <w:sz w:val="16"/>
          <w:lang w:eastAsia="ko-KR"/>
        </w:rPr>
        <w:tab/>
      </w:r>
      <w:proofErr w:type="gramStart"/>
      <w:r w:rsidRPr="00B85CC1">
        <w:rPr>
          <w:rFonts w:ascii="Courier New" w:eastAsia="宋体" w:hAnsi="Courier New"/>
          <w:snapToGrid w:val="0"/>
          <w:sz w:val="16"/>
          <w:lang w:eastAsia="ko-KR"/>
        </w:rPr>
        <w:t>id-NID</w:t>
      </w:r>
      <w:proofErr w:type="gramEnd"/>
      <w:r w:rsidRPr="00B85CC1">
        <w:rPr>
          <w:rFonts w:ascii="Courier New" w:eastAsia="宋体" w:hAnsi="Courier New"/>
          <w:snapToGrid w:val="0"/>
          <w:sz w:val="16"/>
          <w:lang w:eastAsia="ko-KR"/>
        </w:rPr>
        <w:t>,</w:t>
      </w:r>
    </w:p>
    <w:p w:rsidR="00B85CC1" w:rsidRPr="00B85CC1" w:rsidRDefault="00B85CC1" w:rsidP="00B85CC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napToGrid w:val="0"/>
          <w:sz w:val="16"/>
          <w:lang w:eastAsia="ko-KR"/>
        </w:rPr>
      </w:pPr>
      <w:ins w:id="174" w:author="Huawei" w:date="2022-03-02T19:21:00Z">
        <w:r>
          <w:rPr>
            <w:rFonts w:ascii="Courier New" w:eastAsia="宋体" w:hAnsi="Courier New"/>
            <w:snapToGrid w:val="0"/>
            <w:sz w:val="16"/>
            <w:lang w:eastAsia="ko-KR"/>
          </w:rPr>
          <w:t xml:space="preserve">     </w:t>
        </w:r>
        <w:proofErr w:type="gramStart"/>
        <w:r>
          <w:rPr>
            <w:rFonts w:ascii="Courier New" w:eastAsia="宋体" w:hAnsi="Courier New"/>
            <w:snapToGrid w:val="0"/>
            <w:sz w:val="16"/>
            <w:lang w:eastAsia="ko-KR"/>
          </w:rPr>
          <w:t>id-NRNTNTAIInformation</w:t>
        </w:r>
        <w:proofErr w:type="gramEnd"/>
        <w:r>
          <w:rPr>
            <w:rFonts w:ascii="Courier New" w:eastAsia="宋体" w:hAnsi="Courier New"/>
            <w:snapToGrid w:val="0"/>
            <w:sz w:val="16"/>
            <w:lang w:eastAsia="ko-KR"/>
          </w:rPr>
          <w:t>,</w:t>
        </w:r>
      </w:ins>
    </w:p>
    <w:p w:rsidR="00B85CC1" w:rsidRPr="00B85CC1" w:rsidRDefault="00B85CC1" w:rsidP="00B85CC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napToGrid w:val="0"/>
          <w:sz w:val="16"/>
          <w:lang w:eastAsia="ko-KR"/>
        </w:rPr>
      </w:pPr>
      <w:r w:rsidRPr="00B85CC1">
        <w:rPr>
          <w:rFonts w:ascii="Courier New" w:eastAsia="宋体" w:hAnsi="Courier New"/>
          <w:snapToGrid w:val="0"/>
          <w:sz w:val="16"/>
          <w:lang w:eastAsia="ko-KR"/>
        </w:rPr>
        <w:tab/>
      </w:r>
      <w:proofErr w:type="gramStart"/>
      <w:r w:rsidRPr="00B85CC1">
        <w:rPr>
          <w:rFonts w:ascii="Courier New" w:eastAsia="宋体" w:hAnsi="Courier New"/>
          <w:snapToGrid w:val="0"/>
          <w:sz w:val="16"/>
          <w:lang w:eastAsia="ko-KR"/>
        </w:rPr>
        <w:t>id-NPN-MobilityInformation</w:t>
      </w:r>
      <w:proofErr w:type="gramEnd"/>
      <w:r w:rsidRPr="00B85CC1">
        <w:rPr>
          <w:rFonts w:ascii="Courier New" w:eastAsia="宋体" w:hAnsi="Courier New"/>
          <w:snapToGrid w:val="0"/>
          <w:sz w:val="16"/>
          <w:lang w:eastAsia="ko-KR"/>
        </w:rPr>
        <w:t>,</w:t>
      </w:r>
    </w:p>
    <w:p w:rsidR="00B85CC1" w:rsidRPr="00B85CC1" w:rsidRDefault="00B85CC1" w:rsidP="00B85CC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napToGrid w:val="0"/>
          <w:sz w:val="16"/>
          <w:lang w:eastAsia="ko-KR"/>
        </w:rPr>
      </w:pPr>
      <w:r w:rsidRPr="00B85CC1">
        <w:rPr>
          <w:rFonts w:ascii="Courier New" w:eastAsia="宋体" w:hAnsi="Courier New"/>
          <w:snapToGrid w:val="0"/>
          <w:sz w:val="16"/>
          <w:lang w:eastAsia="ko-KR"/>
        </w:rPr>
        <w:tab/>
      </w:r>
      <w:proofErr w:type="gramStart"/>
      <w:r w:rsidRPr="00B85CC1">
        <w:rPr>
          <w:rFonts w:ascii="Courier New" w:eastAsia="宋体" w:hAnsi="Courier New"/>
          <w:snapToGrid w:val="0"/>
          <w:sz w:val="16"/>
          <w:lang w:eastAsia="ko-KR"/>
        </w:rPr>
        <w:t>id-NPN-PagingAssistanceInformation</w:t>
      </w:r>
      <w:proofErr w:type="gramEnd"/>
      <w:r w:rsidRPr="00B85CC1">
        <w:rPr>
          <w:rFonts w:ascii="Courier New" w:eastAsia="宋体" w:hAnsi="Courier New"/>
          <w:snapToGrid w:val="0"/>
          <w:sz w:val="16"/>
          <w:lang w:eastAsia="ko-KR"/>
        </w:rPr>
        <w:t>,</w:t>
      </w:r>
    </w:p>
    <w:p w:rsidR="00B85CC1" w:rsidRPr="00B85CC1" w:rsidRDefault="00B85CC1" w:rsidP="00B85CC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napToGrid w:val="0"/>
          <w:sz w:val="16"/>
          <w:lang w:eastAsia="ko-KR"/>
        </w:rPr>
      </w:pPr>
      <w:r w:rsidRPr="00B85CC1">
        <w:rPr>
          <w:rFonts w:ascii="Courier New" w:eastAsia="宋体" w:hAnsi="Courier New"/>
          <w:snapToGrid w:val="0"/>
          <w:sz w:val="16"/>
          <w:lang w:eastAsia="ko-KR"/>
        </w:rPr>
        <w:tab/>
      </w:r>
      <w:proofErr w:type="gramStart"/>
      <w:r w:rsidRPr="00B85CC1">
        <w:rPr>
          <w:rFonts w:ascii="Courier New" w:eastAsia="宋体" w:hAnsi="Courier New"/>
          <w:snapToGrid w:val="0"/>
          <w:sz w:val="16"/>
          <w:lang w:eastAsia="ko-KR"/>
        </w:rPr>
        <w:t>id-NPN-Support</w:t>
      </w:r>
      <w:proofErr w:type="gramEnd"/>
      <w:r w:rsidRPr="00B85CC1">
        <w:rPr>
          <w:rFonts w:ascii="Courier New" w:eastAsia="宋体" w:hAnsi="Courier New"/>
          <w:snapToGrid w:val="0"/>
          <w:sz w:val="16"/>
          <w:lang w:eastAsia="ko-KR"/>
        </w:rPr>
        <w:t>,</w:t>
      </w:r>
    </w:p>
    <w:p w:rsidR="00B85CC1" w:rsidRPr="00B85CC1" w:rsidRDefault="00B85CC1" w:rsidP="00B85CC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napToGrid w:val="0"/>
          <w:sz w:val="16"/>
          <w:lang w:eastAsia="ko-KR"/>
        </w:rPr>
      </w:pPr>
      <w:r w:rsidRPr="00B85CC1">
        <w:rPr>
          <w:rFonts w:ascii="Courier New" w:eastAsia="宋体" w:hAnsi="Courier New"/>
          <w:snapToGrid w:val="0"/>
          <w:sz w:val="16"/>
          <w:lang w:eastAsia="ko-KR"/>
        </w:rPr>
        <w:tab/>
      </w:r>
      <w:proofErr w:type="gramStart"/>
      <w:r w:rsidRPr="00B85CC1">
        <w:rPr>
          <w:rFonts w:ascii="Courier New" w:eastAsia="宋体" w:hAnsi="Courier New"/>
          <w:snapToGrid w:val="0"/>
          <w:sz w:val="16"/>
          <w:lang w:eastAsia="ko-KR"/>
        </w:rPr>
        <w:t>id-OldAssociatedQosFlowList-ULendmarkerexpected</w:t>
      </w:r>
      <w:proofErr w:type="gramEnd"/>
      <w:r w:rsidRPr="00B85CC1">
        <w:rPr>
          <w:rFonts w:ascii="Courier New" w:eastAsia="宋体" w:hAnsi="Courier New"/>
          <w:snapToGrid w:val="0"/>
          <w:sz w:val="16"/>
          <w:lang w:eastAsia="ko-KR"/>
        </w:rPr>
        <w:t>,</w:t>
      </w:r>
    </w:p>
    <w:p w:rsidR="00B85CC1" w:rsidRPr="00B85CC1" w:rsidRDefault="00B85CC1" w:rsidP="00B85CC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napToGrid w:val="0"/>
          <w:sz w:val="16"/>
          <w:lang w:eastAsia="ko-KR"/>
        </w:rPr>
      </w:pPr>
      <w:r w:rsidRPr="00B85CC1">
        <w:rPr>
          <w:rFonts w:ascii="Courier New" w:eastAsia="宋体" w:hAnsi="Courier New"/>
          <w:snapToGrid w:val="0"/>
          <w:sz w:val="16"/>
          <w:lang w:eastAsia="ko-KR"/>
        </w:rPr>
        <w:tab/>
      </w:r>
      <w:proofErr w:type="gramStart"/>
      <w:r w:rsidRPr="00B85CC1">
        <w:rPr>
          <w:rFonts w:ascii="Courier New" w:eastAsia="宋体" w:hAnsi="Courier New"/>
          <w:snapToGrid w:val="0"/>
          <w:sz w:val="16"/>
          <w:lang w:eastAsia="ko-KR"/>
        </w:rPr>
        <w:t>id-PagingAssisDataforCEcapabUE</w:t>
      </w:r>
      <w:proofErr w:type="gramEnd"/>
      <w:r w:rsidRPr="00B85CC1">
        <w:rPr>
          <w:rFonts w:ascii="Courier New" w:eastAsia="宋体" w:hAnsi="Courier New"/>
          <w:snapToGrid w:val="0"/>
          <w:sz w:val="16"/>
          <w:lang w:eastAsia="ko-KR"/>
        </w:rPr>
        <w:t>,</w:t>
      </w:r>
    </w:p>
    <w:p w:rsidR="00B85CC1" w:rsidRPr="00B85CC1" w:rsidRDefault="00B85CC1" w:rsidP="00B85CC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noProof/>
          <w:snapToGrid w:val="0"/>
          <w:sz w:val="16"/>
          <w:lang w:val="en-US" w:eastAsia="zh-CN"/>
        </w:rPr>
      </w:pPr>
      <w:r w:rsidRPr="00B85CC1">
        <w:rPr>
          <w:rFonts w:ascii="Courier New" w:eastAsia="宋体" w:hAnsi="Courier New"/>
          <w:noProof/>
          <w:snapToGrid w:val="0"/>
          <w:sz w:val="16"/>
          <w:lang w:val="en-US" w:eastAsia="zh-CN"/>
        </w:rPr>
        <w:tab/>
        <w:t>id-</w:t>
      </w:r>
      <w:r w:rsidRPr="00B85CC1">
        <w:rPr>
          <w:rFonts w:ascii="Courier New" w:eastAsia="宋体" w:hAnsi="Courier New" w:hint="eastAsia"/>
          <w:noProof/>
          <w:snapToGrid w:val="0"/>
          <w:sz w:val="16"/>
          <w:lang w:val="en-US" w:eastAsia="zh-CN"/>
        </w:rPr>
        <w:t>PagingeDRXInformation</w:t>
      </w:r>
      <w:r w:rsidRPr="00B85CC1">
        <w:rPr>
          <w:rFonts w:ascii="Courier New" w:eastAsia="宋体" w:hAnsi="Courier New"/>
          <w:noProof/>
          <w:snapToGrid w:val="0"/>
          <w:sz w:val="16"/>
          <w:lang w:val="en-US" w:eastAsia="zh-CN"/>
        </w:rPr>
        <w:t>,</w:t>
      </w:r>
    </w:p>
    <w:p w:rsidR="00B85CC1" w:rsidRPr="00B85CC1" w:rsidRDefault="00B85CC1" w:rsidP="00B85CC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napToGrid w:val="0"/>
          <w:sz w:val="16"/>
          <w:lang w:eastAsia="ko-KR"/>
        </w:rPr>
      </w:pPr>
      <w:r w:rsidRPr="00B85CC1">
        <w:rPr>
          <w:rFonts w:ascii="Courier New" w:eastAsia="宋体" w:hAnsi="Courier New"/>
          <w:snapToGrid w:val="0"/>
          <w:sz w:val="16"/>
          <w:lang w:eastAsia="ko-KR"/>
        </w:rPr>
        <w:tab/>
      </w:r>
      <w:proofErr w:type="gramStart"/>
      <w:r w:rsidRPr="00B85CC1">
        <w:rPr>
          <w:rFonts w:ascii="Courier New" w:eastAsia="宋体" w:hAnsi="Courier New"/>
          <w:snapToGrid w:val="0"/>
          <w:sz w:val="16"/>
          <w:lang w:eastAsia="ko-KR"/>
        </w:rPr>
        <w:t>id-</w:t>
      </w:r>
      <w:r w:rsidRPr="00B85CC1">
        <w:rPr>
          <w:rFonts w:ascii="Courier New" w:eastAsia="宋体" w:hAnsi="Courier New" w:hint="eastAsia"/>
          <w:snapToGrid w:val="0"/>
          <w:sz w:val="16"/>
          <w:lang w:eastAsia="zh-CN"/>
        </w:rPr>
        <w:t>P</w:t>
      </w:r>
      <w:r w:rsidRPr="00B85CC1">
        <w:rPr>
          <w:rFonts w:ascii="Courier New" w:eastAsia="宋体" w:hAnsi="Courier New"/>
          <w:snapToGrid w:val="0"/>
          <w:sz w:val="16"/>
          <w:lang w:eastAsia="ko-KR"/>
        </w:rPr>
        <w:t>DUSessionAggregateMaximumBitRate</w:t>
      </w:r>
      <w:proofErr w:type="gramEnd"/>
      <w:r w:rsidRPr="00B85CC1">
        <w:rPr>
          <w:rFonts w:ascii="Courier New" w:eastAsia="宋体" w:hAnsi="Courier New"/>
          <w:snapToGrid w:val="0"/>
          <w:sz w:val="16"/>
          <w:lang w:eastAsia="ko-KR"/>
        </w:rPr>
        <w:t>,</w:t>
      </w:r>
    </w:p>
    <w:p w:rsidR="00B85CC1" w:rsidRPr="00B85CC1" w:rsidRDefault="00B85CC1" w:rsidP="00B85CC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napToGrid w:val="0"/>
          <w:sz w:val="16"/>
          <w:lang w:eastAsia="ko-KR"/>
        </w:rPr>
      </w:pPr>
      <w:r w:rsidRPr="00B85CC1">
        <w:rPr>
          <w:rFonts w:ascii="Courier New" w:eastAsia="宋体" w:hAnsi="Courier New"/>
          <w:snapToGrid w:val="0"/>
          <w:sz w:val="16"/>
          <w:lang w:eastAsia="ko-KR"/>
        </w:rPr>
        <w:tab/>
      </w:r>
      <w:proofErr w:type="gramStart"/>
      <w:r w:rsidRPr="00B85CC1">
        <w:rPr>
          <w:rFonts w:ascii="Courier New" w:eastAsia="宋体" w:hAnsi="Courier New"/>
          <w:snapToGrid w:val="0"/>
          <w:sz w:val="16"/>
          <w:lang w:eastAsia="ko-KR"/>
        </w:rPr>
        <w:t>id-PduSessionExpectedUEActivityBehaviour</w:t>
      </w:r>
      <w:proofErr w:type="gramEnd"/>
      <w:r w:rsidRPr="00B85CC1">
        <w:rPr>
          <w:rFonts w:ascii="Courier New" w:eastAsia="宋体" w:hAnsi="Courier New"/>
          <w:snapToGrid w:val="0"/>
          <w:sz w:val="16"/>
          <w:lang w:eastAsia="ko-KR"/>
        </w:rPr>
        <w:t>,</w:t>
      </w:r>
    </w:p>
    <w:p w:rsidR="00B85CC1" w:rsidRPr="00B85CC1" w:rsidRDefault="00B85CC1" w:rsidP="00B85CC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z w:val="16"/>
          <w:lang w:eastAsia="ko-KR"/>
        </w:rPr>
      </w:pPr>
      <w:r w:rsidRPr="00B85CC1">
        <w:rPr>
          <w:rFonts w:ascii="Courier New" w:eastAsia="宋体" w:hAnsi="Courier New"/>
          <w:snapToGrid w:val="0"/>
          <w:sz w:val="16"/>
          <w:lang w:eastAsia="ko-KR"/>
        </w:rPr>
        <w:tab/>
      </w:r>
      <w:proofErr w:type="gramStart"/>
      <w:r w:rsidRPr="00B85CC1">
        <w:rPr>
          <w:rFonts w:ascii="Courier New" w:eastAsia="宋体" w:hAnsi="Courier New"/>
          <w:snapToGrid w:val="0"/>
          <w:sz w:val="16"/>
          <w:lang w:eastAsia="ko-KR"/>
        </w:rPr>
        <w:t>id-PDUSessionResource</w:t>
      </w:r>
      <w:r w:rsidRPr="00B85CC1">
        <w:rPr>
          <w:rFonts w:ascii="Courier New" w:eastAsia="宋体" w:hAnsi="Courier New"/>
          <w:sz w:val="16"/>
          <w:lang w:eastAsia="ko-KR"/>
        </w:rPr>
        <w:t>FailedToSetupListCxtFail</w:t>
      </w:r>
      <w:proofErr w:type="gramEnd"/>
      <w:r w:rsidRPr="00B85CC1">
        <w:rPr>
          <w:rFonts w:ascii="Courier New" w:eastAsia="宋体" w:hAnsi="Courier New"/>
          <w:sz w:val="16"/>
          <w:lang w:eastAsia="ko-KR"/>
        </w:rPr>
        <w:t>,</w:t>
      </w:r>
    </w:p>
    <w:p w:rsidR="00B85CC1" w:rsidRPr="00B85CC1" w:rsidRDefault="00B85CC1" w:rsidP="00B85CC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napToGrid w:val="0"/>
          <w:sz w:val="16"/>
          <w:lang w:eastAsia="ko-KR"/>
        </w:rPr>
      </w:pPr>
      <w:r w:rsidRPr="00B85CC1">
        <w:rPr>
          <w:rFonts w:ascii="Courier New" w:eastAsia="宋体" w:hAnsi="Courier New"/>
          <w:snapToGrid w:val="0"/>
          <w:sz w:val="16"/>
          <w:lang w:eastAsia="ko-KR"/>
        </w:rPr>
        <w:tab/>
      </w:r>
      <w:proofErr w:type="gramStart"/>
      <w:r w:rsidRPr="00B85CC1">
        <w:rPr>
          <w:rFonts w:ascii="Courier New" w:eastAsia="宋体" w:hAnsi="Courier New"/>
          <w:snapToGrid w:val="0"/>
          <w:sz w:val="16"/>
          <w:lang w:eastAsia="ko-KR"/>
        </w:rPr>
        <w:t>id-PDUSessionResourceReleaseResponseTransfer</w:t>
      </w:r>
      <w:proofErr w:type="gramEnd"/>
      <w:r w:rsidRPr="00B85CC1">
        <w:rPr>
          <w:rFonts w:ascii="Courier New" w:eastAsia="宋体" w:hAnsi="Courier New"/>
          <w:snapToGrid w:val="0"/>
          <w:sz w:val="16"/>
          <w:lang w:eastAsia="ko-KR"/>
        </w:rPr>
        <w:t>,</w:t>
      </w:r>
    </w:p>
    <w:p w:rsidR="00B85CC1" w:rsidRPr="00B85CC1" w:rsidRDefault="00B85CC1" w:rsidP="00B85CC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napToGrid w:val="0"/>
          <w:sz w:val="16"/>
          <w:lang w:eastAsia="ko-KR"/>
        </w:rPr>
      </w:pPr>
      <w:r w:rsidRPr="00B85CC1">
        <w:rPr>
          <w:rFonts w:ascii="Courier New" w:eastAsia="宋体" w:hAnsi="Courier New"/>
          <w:snapToGrid w:val="0"/>
          <w:sz w:val="16"/>
          <w:lang w:eastAsia="ko-KR"/>
        </w:rPr>
        <w:tab/>
      </w:r>
      <w:proofErr w:type="gramStart"/>
      <w:r w:rsidRPr="00B85CC1">
        <w:rPr>
          <w:rFonts w:ascii="Courier New" w:eastAsia="宋体" w:hAnsi="Courier New"/>
          <w:snapToGrid w:val="0"/>
          <w:sz w:val="16"/>
          <w:lang w:eastAsia="ko-KR"/>
        </w:rPr>
        <w:t>id-PDUSessionType</w:t>
      </w:r>
      <w:proofErr w:type="gramEnd"/>
      <w:r w:rsidRPr="00B85CC1">
        <w:rPr>
          <w:rFonts w:ascii="Courier New" w:eastAsia="宋体" w:hAnsi="Courier New"/>
          <w:snapToGrid w:val="0"/>
          <w:sz w:val="16"/>
          <w:lang w:eastAsia="ko-KR"/>
        </w:rPr>
        <w:t>,</w:t>
      </w:r>
    </w:p>
    <w:p w:rsidR="00B85CC1" w:rsidRPr="00B85CC1" w:rsidRDefault="00B85CC1" w:rsidP="00B85CC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napToGrid w:val="0"/>
          <w:sz w:val="16"/>
          <w:lang w:eastAsia="ko-KR"/>
        </w:rPr>
      </w:pPr>
      <w:r w:rsidRPr="00B85CC1">
        <w:rPr>
          <w:rFonts w:ascii="Courier New" w:eastAsia="宋体" w:hAnsi="Courier New"/>
          <w:snapToGrid w:val="0"/>
          <w:sz w:val="16"/>
          <w:lang w:eastAsia="ko-KR"/>
        </w:rPr>
        <w:tab/>
      </w:r>
      <w:proofErr w:type="gramStart"/>
      <w:r w:rsidRPr="00B85CC1">
        <w:rPr>
          <w:rFonts w:ascii="Courier New" w:eastAsia="宋体" w:hAnsi="Courier New"/>
          <w:snapToGrid w:val="0"/>
          <w:sz w:val="16"/>
          <w:lang w:eastAsia="ko-KR"/>
        </w:rPr>
        <w:t>id-PSCellInformation</w:t>
      </w:r>
      <w:proofErr w:type="gramEnd"/>
      <w:r w:rsidRPr="00B85CC1">
        <w:rPr>
          <w:rFonts w:ascii="Courier New" w:eastAsia="宋体" w:hAnsi="Courier New"/>
          <w:snapToGrid w:val="0"/>
          <w:sz w:val="16"/>
          <w:lang w:eastAsia="ko-KR"/>
        </w:rPr>
        <w:t>,</w:t>
      </w:r>
    </w:p>
    <w:p w:rsidR="00B85CC1" w:rsidRPr="00B85CC1" w:rsidRDefault="00B85CC1" w:rsidP="00B85CC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napToGrid w:val="0"/>
          <w:sz w:val="16"/>
          <w:lang w:eastAsia="ko-KR"/>
        </w:rPr>
      </w:pPr>
      <w:r w:rsidRPr="00B85CC1">
        <w:rPr>
          <w:rFonts w:ascii="Courier New" w:eastAsia="宋体" w:hAnsi="Courier New"/>
          <w:snapToGrid w:val="0"/>
          <w:sz w:val="16"/>
          <w:lang w:eastAsia="ko-KR"/>
        </w:rPr>
        <w:tab/>
      </w:r>
      <w:proofErr w:type="gramStart"/>
      <w:r w:rsidRPr="00B85CC1">
        <w:rPr>
          <w:rFonts w:ascii="Courier New" w:eastAsia="宋体" w:hAnsi="Courier New"/>
          <w:snapToGrid w:val="0"/>
          <w:sz w:val="16"/>
          <w:lang w:eastAsia="ko-KR"/>
        </w:rPr>
        <w:t>id-QosFlowAddOrModifyRequestList</w:t>
      </w:r>
      <w:proofErr w:type="gramEnd"/>
      <w:r w:rsidRPr="00B85CC1">
        <w:rPr>
          <w:rFonts w:ascii="Courier New" w:eastAsia="宋体" w:hAnsi="Courier New"/>
          <w:snapToGrid w:val="0"/>
          <w:sz w:val="16"/>
          <w:lang w:eastAsia="ko-KR"/>
        </w:rPr>
        <w:t>,</w:t>
      </w:r>
    </w:p>
    <w:p w:rsidR="00B85CC1" w:rsidRPr="00B85CC1" w:rsidRDefault="00B85CC1" w:rsidP="00B85CC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napToGrid w:val="0"/>
          <w:sz w:val="16"/>
          <w:lang w:eastAsia="ko-KR"/>
        </w:rPr>
      </w:pPr>
      <w:r w:rsidRPr="00B85CC1">
        <w:rPr>
          <w:rFonts w:ascii="Courier New" w:eastAsia="宋体" w:hAnsi="Courier New"/>
          <w:snapToGrid w:val="0"/>
          <w:sz w:val="16"/>
          <w:lang w:eastAsia="ko-KR"/>
        </w:rPr>
        <w:tab/>
      </w:r>
      <w:proofErr w:type="gramStart"/>
      <w:r w:rsidRPr="00B85CC1">
        <w:rPr>
          <w:rFonts w:ascii="Courier New" w:eastAsia="宋体" w:hAnsi="Courier New"/>
          <w:snapToGrid w:val="0"/>
          <w:sz w:val="16"/>
          <w:lang w:eastAsia="ko-KR"/>
        </w:rPr>
        <w:t>id-QosFlowFailedToSetupList</w:t>
      </w:r>
      <w:proofErr w:type="gramEnd"/>
      <w:r w:rsidRPr="00B85CC1">
        <w:rPr>
          <w:rFonts w:ascii="Courier New" w:eastAsia="宋体" w:hAnsi="Courier New" w:hint="eastAsia"/>
          <w:snapToGrid w:val="0"/>
          <w:sz w:val="16"/>
          <w:lang w:eastAsia="ko-KR"/>
        </w:rPr>
        <w:t>,</w:t>
      </w:r>
    </w:p>
    <w:p w:rsidR="00B85CC1" w:rsidRPr="00B85CC1" w:rsidRDefault="00B85CC1" w:rsidP="00B85CC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napToGrid w:val="0"/>
          <w:sz w:val="16"/>
          <w:lang w:eastAsia="ko-KR"/>
        </w:rPr>
      </w:pPr>
      <w:r w:rsidRPr="00B85CC1">
        <w:rPr>
          <w:rFonts w:ascii="Courier New" w:eastAsia="宋体" w:hAnsi="Courier New"/>
          <w:snapToGrid w:val="0"/>
          <w:sz w:val="16"/>
          <w:lang w:eastAsia="ko-KR"/>
        </w:rPr>
        <w:tab/>
      </w:r>
      <w:proofErr w:type="gramStart"/>
      <w:r w:rsidRPr="00B85CC1">
        <w:rPr>
          <w:rFonts w:ascii="Courier New" w:eastAsia="宋体" w:hAnsi="Courier New"/>
          <w:snapToGrid w:val="0"/>
          <w:sz w:val="16"/>
          <w:lang w:eastAsia="ko-KR"/>
        </w:rPr>
        <w:t>id-QosFlowFeedbackList</w:t>
      </w:r>
      <w:proofErr w:type="gramEnd"/>
      <w:r w:rsidRPr="00B85CC1">
        <w:rPr>
          <w:rFonts w:ascii="Courier New" w:eastAsia="宋体" w:hAnsi="Courier New"/>
          <w:snapToGrid w:val="0"/>
          <w:sz w:val="16"/>
          <w:lang w:eastAsia="ko-KR"/>
        </w:rPr>
        <w:t>,</w:t>
      </w:r>
    </w:p>
    <w:p w:rsidR="00B85CC1" w:rsidRPr="00B85CC1" w:rsidRDefault="00B85CC1" w:rsidP="00B85CC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noProof/>
          <w:sz w:val="16"/>
          <w:lang w:eastAsia="ko-KR"/>
        </w:rPr>
      </w:pPr>
      <w:r w:rsidRPr="00B85CC1">
        <w:rPr>
          <w:rFonts w:ascii="Courier New" w:eastAsia="宋体" w:hAnsi="Courier New"/>
          <w:noProof/>
          <w:sz w:val="16"/>
          <w:lang w:eastAsia="ko-KR"/>
        </w:rPr>
        <w:tab/>
        <w:t>id-QosFlowParametersList,</w:t>
      </w:r>
    </w:p>
    <w:p w:rsidR="00B85CC1" w:rsidRPr="00B85CC1" w:rsidRDefault="00B85CC1" w:rsidP="00B85CC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napToGrid w:val="0"/>
          <w:sz w:val="16"/>
          <w:lang w:eastAsia="ko-KR"/>
        </w:rPr>
      </w:pPr>
      <w:r w:rsidRPr="00B85CC1">
        <w:rPr>
          <w:rFonts w:ascii="Courier New" w:eastAsia="宋体" w:hAnsi="Courier New"/>
          <w:snapToGrid w:val="0"/>
          <w:sz w:val="16"/>
          <w:lang w:eastAsia="ko-KR"/>
        </w:rPr>
        <w:tab/>
      </w:r>
      <w:proofErr w:type="gramStart"/>
      <w:r w:rsidRPr="00B85CC1">
        <w:rPr>
          <w:rFonts w:ascii="Courier New" w:eastAsia="宋体" w:hAnsi="Courier New"/>
          <w:snapToGrid w:val="0"/>
          <w:sz w:val="16"/>
          <w:lang w:eastAsia="ko-KR"/>
        </w:rPr>
        <w:t>id-QosFlowSetupRequestList</w:t>
      </w:r>
      <w:proofErr w:type="gramEnd"/>
      <w:r w:rsidRPr="00B85CC1">
        <w:rPr>
          <w:rFonts w:ascii="Courier New" w:eastAsia="宋体" w:hAnsi="Courier New"/>
          <w:snapToGrid w:val="0"/>
          <w:sz w:val="16"/>
          <w:lang w:eastAsia="ko-KR"/>
        </w:rPr>
        <w:t>,</w:t>
      </w:r>
    </w:p>
    <w:p w:rsidR="00B85CC1" w:rsidRPr="00B85CC1" w:rsidRDefault="00B85CC1" w:rsidP="00B85CC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napToGrid w:val="0"/>
          <w:sz w:val="16"/>
          <w:lang w:eastAsia="ko-KR"/>
        </w:rPr>
      </w:pPr>
      <w:r w:rsidRPr="00B85CC1">
        <w:rPr>
          <w:rFonts w:ascii="Courier New" w:eastAsia="宋体" w:hAnsi="Courier New"/>
          <w:snapToGrid w:val="0"/>
          <w:sz w:val="16"/>
          <w:lang w:eastAsia="ko-KR"/>
        </w:rPr>
        <w:tab/>
      </w:r>
      <w:proofErr w:type="gramStart"/>
      <w:r w:rsidRPr="00B85CC1">
        <w:rPr>
          <w:rFonts w:ascii="Courier New" w:eastAsia="宋体" w:hAnsi="Courier New"/>
          <w:snapToGrid w:val="0"/>
          <w:sz w:val="16"/>
          <w:lang w:eastAsia="ko-KR"/>
        </w:rPr>
        <w:t>id-QosFlowToReleaseList</w:t>
      </w:r>
      <w:proofErr w:type="gramEnd"/>
      <w:r w:rsidRPr="00B85CC1">
        <w:rPr>
          <w:rFonts w:ascii="Courier New" w:eastAsia="宋体" w:hAnsi="Courier New"/>
          <w:snapToGrid w:val="0"/>
          <w:sz w:val="16"/>
          <w:lang w:eastAsia="ko-KR"/>
        </w:rPr>
        <w:t>,</w:t>
      </w:r>
    </w:p>
    <w:p w:rsidR="00B85CC1" w:rsidRPr="00B85CC1" w:rsidRDefault="00B85CC1" w:rsidP="00B85CC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napToGrid w:val="0"/>
          <w:sz w:val="16"/>
          <w:lang w:eastAsia="ko-KR"/>
        </w:rPr>
      </w:pPr>
      <w:r w:rsidRPr="00B85CC1">
        <w:rPr>
          <w:rFonts w:ascii="Courier New" w:eastAsia="宋体" w:hAnsi="Courier New"/>
          <w:snapToGrid w:val="0"/>
          <w:sz w:val="16"/>
          <w:lang w:eastAsia="ko-KR"/>
        </w:rPr>
        <w:tab/>
      </w:r>
      <w:proofErr w:type="gramStart"/>
      <w:r w:rsidRPr="00B85CC1">
        <w:rPr>
          <w:rFonts w:ascii="Courier New" w:eastAsia="宋体" w:hAnsi="Courier New"/>
          <w:snapToGrid w:val="0"/>
          <w:sz w:val="16"/>
          <w:lang w:eastAsia="ko-KR"/>
        </w:rPr>
        <w:t>id-QosMonitoringRequest</w:t>
      </w:r>
      <w:proofErr w:type="gramEnd"/>
      <w:r w:rsidRPr="00B85CC1">
        <w:rPr>
          <w:rFonts w:ascii="Courier New" w:eastAsia="宋体" w:hAnsi="Courier New"/>
          <w:snapToGrid w:val="0"/>
          <w:sz w:val="16"/>
          <w:lang w:eastAsia="ko-KR"/>
        </w:rPr>
        <w:t>,</w:t>
      </w:r>
    </w:p>
    <w:p w:rsidR="00B85CC1" w:rsidRPr="00B85CC1" w:rsidRDefault="00B85CC1" w:rsidP="00B85CC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 w:cs="Courier New"/>
          <w:noProof/>
          <w:snapToGrid w:val="0"/>
          <w:sz w:val="16"/>
          <w:lang w:eastAsia="ko-KR"/>
        </w:rPr>
      </w:pPr>
      <w:r w:rsidRPr="00B85CC1">
        <w:rPr>
          <w:rFonts w:ascii="Courier New" w:eastAsia="宋体" w:hAnsi="Courier New"/>
          <w:noProof/>
          <w:snapToGrid w:val="0"/>
          <w:sz w:val="16"/>
          <w:lang w:eastAsia="ko-KR"/>
        </w:rPr>
        <w:tab/>
        <w:t>id-QosMonitoringReportingFrequency,</w:t>
      </w:r>
    </w:p>
    <w:p w:rsidR="00B85CC1" w:rsidRPr="00B85CC1" w:rsidRDefault="00B85CC1" w:rsidP="00B85CC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napToGrid w:val="0"/>
          <w:sz w:val="16"/>
          <w:lang w:eastAsia="ko-KR"/>
        </w:rPr>
      </w:pPr>
      <w:r w:rsidRPr="00B85CC1">
        <w:rPr>
          <w:rFonts w:ascii="Courier New" w:eastAsia="宋体" w:hAnsi="Courier New"/>
          <w:snapToGrid w:val="0"/>
          <w:sz w:val="16"/>
          <w:lang w:eastAsia="ko-KR"/>
        </w:rPr>
        <w:tab/>
      </w:r>
      <w:proofErr w:type="gramStart"/>
      <w:r w:rsidRPr="00B85CC1">
        <w:rPr>
          <w:rFonts w:ascii="Courier New" w:eastAsia="宋体" w:hAnsi="Courier New"/>
          <w:snapToGrid w:val="0"/>
          <w:sz w:val="16"/>
          <w:lang w:eastAsia="ko-KR"/>
        </w:rPr>
        <w:t>id-RAT-Information</w:t>
      </w:r>
      <w:proofErr w:type="gramEnd"/>
      <w:r w:rsidRPr="00B85CC1">
        <w:rPr>
          <w:rFonts w:ascii="Courier New" w:eastAsia="宋体" w:hAnsi="Courier New"/>
          <w:snapToGrid w:val="0"/>
          <w:sz w:val="16"/>
          <w:lang w:eastAsia="ko-KR"/>
        </w:rPr>
        <w:t>,</w:t>
      </w:r>
    </w:p>
    <w:p w:rsidR="00B85CC1" w:rsidRPr="00B85CC1" w:rsidRDefault="00B85CC1" w:rsidP="00B85CC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napToGrid w:val="0"/>
          <w:sz w:val="16"/>
          <w:lang w:eastAsia="ko-KR"/>
        </w:rPr>
      </w:pPr>
      <w:r w:rsidRPr="00B85CC1">
        <w:rPr>
          <w:rFonts w:ascii="Courier New" w:eastAsia="宋体" w:hAnsi="Courier New"/>
          <w:snapToGrid w:val="0"/>
          <w:sz w:val="16"/>
          <w:lang w:eastAsia="ko-KR"/>
        </w:rPr>
        <w:tab/>
      </w:r>
      <w:proofErr w:type="gramStart"/>
      <w:r w:rsidRPr="00B85CC1">
        <w:rPr>
          <w:rFonts w:ascii="Courier New" w:eastAsia="宋体" w:hAnsi="Courier New"/>
          <w:snapToGrid w:val="0"/>
          <w:sz w:val="16"/>
          <w:lang w:eastAsia="ko-KR"/>
        </w:rPr>
        <w:t>id-RedundantCommonNetworkInstance</w:t>
      </w:r>
      <w:proofErr w:type="gramEnd"/>
      <w:r w:rsidRPr="00B85CC1">
        <w:rPr>
          <w:rFonts w:ascii="Courier New" w:eastAsia="宋体" w:hAnsi="Courier New"/>
          <w:snapToGrid w:val="0"/>
          <w:sz w:val="16"/>
          <w:lang w:eastAsia="ko-KR"/>
        </w:rPr>
        <w:t>,</w:t>
      </w:r>
    </w:p>
    <w:p w:rsidR="00B85CC1" w:rsidRPr="00B85CC1" w:rsidRDefault="00B85CC1" w:rsidP="00B85CC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napToGrid w:val="0"/>
          <w:sz w:val="16"/>
          <w:lang w:eastAsia="ko-KR"/>
        </w:rPr>
      </w:pPr>
      <w:r w:rsidRPr="00B85CC1">
        <w:rPr>
          <w:rFonts w:ascii="Courier New" w:eastAsia="宋体" w:hAnsi="Courier New"/>
          <w:snapToGrid w:val="0"/>
          <w:sz w:val="16"/>
          <w:lang w:eastAsia="ko-KR"/>
        </w:rPr>
        <w:tab/>
      </w:r>
      <w:proofErr w:type="gramStart"/>
      <w:r w:rsidRPr="00B85CC1">
        <w:rPr>
          <w:rFonts w:ascii="Courier New" w:eastAsia="宋体" w:hAnsi="Courier New"/>
          <w:snapToGrid w:val="0"/>
          <w:sz w:val="16"/>
          <w:lang w:eastAsia="ko-KR"/>
        </w:rPr>
        <w:t>id-RedundantDL-NGU-TNLInformationReused</w:t>
      </w:r>
      <w:proofErr w:type="gramEnd"/>
      <w:r w:rsidRPr="00B85CC1">
        <w:rPr>
          <w:rFonts w:ascii="Courier New" w:eastAsia="宋体" w:hAnsi="Courier New"/>
          <w:snapToGrid w:val="0"/>
          <w:sz w:val="16"/>
          <w:lang w:eastAsia="ko-KR"/>
        </w:rPr>
        <w:t>,</w:t>
      </w:r>
    </w:p>
    <w:p w:rsidR="00B85CC1" w:rsidRPr="00B85CC1" w:rsidRDefault="00B85CC1" w:rsidP="00B85CC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napToGrid w:val="0"/>
          <w:sz w:val="16"/>
          <w:lang w:eastAsia="ko-KR"/>
        </w:rPr>
      </w:pPr>
      <w:r w:rsidRPr="00B85CC1">
        <w:rPr>
          <w:rFonts w:ascii="Courier New" w:eastAsia="宋体" w:hAnsi="Courier New"/>
          <w:snapToGrid w:val="0"/>
          <w:sz w:val="16"/>
          <w:lang w:eastAsia="ko-KR"/>
        </w:rPr>
        <w:tab/>
      </w:r>
      <w:proofErr w:type="gramStart"/>
      <w:r w:rsidRPr="00B85CC1">
        <w:rPr>
          <w:rFonts w:ascii="Courier New" w:eastAsia="宋体" w:hAnsi="Courier New"/>
          <w:snapToGrid w:val="0"/>
          <w:sz w:val="16"/>
          <w:lang w:eastAsia="ko-KR"/>
        </w:rPr>
        <w:t>id-RedundantDL-NGU-UP-TNLInformation</w:t>
      </w:r>
      <w:proofErr w:type="gramEnd"/>
      <w:r w:rsidRPr="00B85CC1">
        <w:rPr>
          <w:rFonts w:ascii="Courier New" w:eastAsia="宋体" w:hAnsi="Courier New"/>
          <w:snapToGrid w:val="0"/>
          <w:sz w:val="16"/>
          <w:lang w:eastAsia="ko-KR"/>
        </w:rPr>
        <w:t>,</w:t>
      </w:r>
    </w:p>
    <w:p w:rsidR="00B85CC1" w:rsidRPr="00B85CC1" w:rsidRDefault="00B85CC1" w:rsidP="00B85CC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napToGrid w:val="0"/>
          <w:sz w:val="16"/>
          <w:lang w:eastAsia="ko-KR"/>
        </w:rPr>
      </w:pPr>
      <w:r w:rsidRPr="00B85CC1">
        <w:rPr>
          <w:rFonts w:ascii="Courier New" w:eastAsia="宋体" w:hAnsi="Courier New"/>
          <w:snapToGrid w:val="0"/>
          <w:sz w:val="16"/>
          <w:lang w:eastAsia="ko-KR"/>
        </w:rPr>
        <w:tab/>
      </w:r>
      <w:proofErr w:type="gramStart"/>
      <w:r w:rsidRPr="00B85CC1">
        <w:rPr>
          <w:rFonts w:ascii="Courier New" w:eastAsia="宋体" w:hAnsi="Courier New"/>
          <w:snapToGrid w:val="0"/>
          <w:sz w:val="16"/>
          <w:lang w:eastAsia="ko-KR"/>
        </w:rPr>
        <w:t>id-Redundant</w:t>
      </w:r>
      <w:r w:rsidRPr="00B85CC1">
        <w:rPr>
          <w:rFonts w:ascii="Courier New" w:eastAsia="宋体" w:hAnsi="Courier New"/>
          <w:noProof/>
          <w:snapToGrid w:val="0"/>
          <w:sz w:val="16"/>
          <w:lang w:eastAsia="ko-KR"/>
        </w:rPr>
        <w:t>DLQ</w:t>
      </w:r>
      <w:r w:rsidRPr="00B85CC1">
        <w:rPr>
          <w:rFonts w:ascii="Courier New" w:eastAsia="宋体" w:hAnsi="Courier New"/>
          <w:snapToGrid w:val="0"/>
          <w:sz w:val="16"/>
          <w:lang w:eastAsia="ko-KR"/>
        </w:rPr>
        <w:t>osFlowPerTNLInformation</w:t>
      </w:r>
      <w:proofErr w:type="gramEnd"/>
      <w:r w:rsidRPr="00B85CC1">
        <w:rPr>
          <w:rFonts w:ascii="Courier New" w:eastAsia="宋体" w:hAnsi="Courier New"/>
          <w:snapToGrid w:val="0"/>
          <w:sz w:val="16"/>
          <w:lang w:eastAsia="ko-KR"/>
        </w:rPr>
        <w:t>,</w:t>
      </w:r>
    </w:p>
    <w:p w:rsidR="00B85CC1" w:rsidRPr="00B85CC1" w:rsidRDefault="00B85CC1" w:rsidP="00B85CC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napToGrid w:val="0"/>
          <w:sz w:val="16"/>
          <w:lang w:eastAsia="ko-KR"/>
        </w:rPr>
      </w:pPr>
      <w:r w:rsidRPr="00B85CC1">
        <w:rPr>
          <w:rFonts w:ascii="Courier New" w:eastAsia="宋体" w:hAnsi="Courier New"/>
          <w:snapToGrid w:val="0"/>
          <w:sz w:val="16"/>
          <w:lang w:eastAsia="ko-KR"/>
        </w:rPr>
        <w:tab/>
      </w:r>
      <w:proofErr w:type="gramStart"/>
      <w:r w:rsidRPr="00B85CC1">
        <w:rPr>
          <w:rFonts w:ascii="Courier New" w:eastAsia="宋体" w:hAnsi="Courier New" w:hint="eastAsia"/>
          <w:snapToGrid w:val="0"/>
          <w:sz w:val="16"/>
          <w:lang w:eastAsia="ko-KR"/>
        </w:rPr>
        <w:t>id-</w:t>
      </w:r>
      <w:r w:rsidRPr="00B85CC1">
        <w:rPr>
          <w:rFonts w:ascii="Courier New" w:eastAsia="宋体" w:hAnsi="Courier New"/>
          <w:snapToGrid w:val="0"/>
          <w:sz w:val="16"/>
          <w:lang w:eastAsia="ko-KR"/>
        </w:rPr>
        <w:t>RedundantPDUSessionInformation</w:t>
      </w:r>
      <w:proofErr w:type="gramEnd"/>
      <w:r w:rsidRPr="00B85CC1">
        <w:rPr>
          <w:rFonts w:ascii="Courier New" w:eastAsia="宋体" w:hAnsi="Courier New" w:hint="eastAsia"/>
          <w:snapToGrid w:val="0"/>
          <w:sz w:val="16"/>
          <w:lang w:eastAsia="ko-KR"/>
        </w:rPr>
        <w:t>,</w:t>
      </w:r>
    </w:p>
    <w:p w:rsidR="00B85CC1" w:rsidRPr="00B85CC1" w:rsidRDefault="00B85CC1" w:rsidP="00B85CC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napToGrid w:val="0"/>
          <w:sz w:val="16"/>
          <w:lang w:eastAsia="ko-KR"/>
        </w:rPr>
      </w:pPr>
      <w:r w:rsidRPr="00B85CC1">
        <w:rPr>
          <w:rFonts w:ascii="Courier New" w:eastAsia="宋体" w:hAnsi="Courier New"/>
          <w:snapToGrid w:val="0"/>
          <w:sz w:val="16"/>
          <w:lang w:eastAsia="ko-KR"/>
        </w:rPr>
        <w:tab/>
      </w:r>
      <w:proofErr w:type="gramStart"/>
      <w:r w:rsidRPr="00B85CC1">
        <w:rPr>
          <w:rFonts w:ascii="Courier New" w:eastAsia="宋体" w:hAnsi="Courier New"/>
          <w:snapToGrid w:val="0"/>
          <w:sz w:val="16"/>
          <w:lang w:eastAsia="ko-KR"/>
        </w:rPr>
        <w:t>id-RedundantQosFlowIndicator</w:t>
      </w:r>
      <w:proofErr w:type="gramEnd"/>
      <w:r w:rsidRPr="00B85CC1">
        <w:rPr>
          <w:rFonts w:ascii="Courier New" w:eastAsia="宋体" w:hAnsi="Courier New"/>
          <w:snapToGrid w:val="0"/>
          <w:sz w:val="16"/>
          <w:lang w:eastAsia="ko-KR"/>
        </w:rPr>
        <w:t>,</w:t>
      </w:r>
    </w:p>
    <w:p w:rsidR="00B85CC1" w:rsidRPr="00B85CC1" w:rsidRDefault="00B85CC1" w:rsidP="00B85CC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napToGrid w:val="0"/>
          <w:sz w:val="16"/>
          <w:lang w:eastAsia="ko-KR"/>
        </w:rPr>
      </w:pPr>
      <w:r w:rsidRPr="00B85CC1">
        <w:rPr>
          <w:rFonts w:ascii="Courier New" w:eastAsia="宋体" w:hAnsi="Courier New"/>
          <w:snapToGrid w:val="0"/>
          <w:sz w:val="16"/>
          <w:lang w:eastAsia="ko-KR"/>
        </w:rPr>
        <w:tab/>
      </w:r>
      <w:proofErr w:type="gramStart"/>
      <w:r w:rsidRPr="00B85CC1">
        <w:rPr>
          <w:rFonts w:ascii="Courier New" w:eastAsia="宋体" w:hAnsi="Courier New"/>
          <w:snapToGrid w:val="0"/>
          <w:sz w:val="16"/>
          <w:lang w:eastAsia="ko-KR"/>
        </w:rPr>
        <w:t>id-RedundantUL-NGU-UP-TNLInformation</w:t>
      </w:r>
      <w:proofErr w:type="gramEnd"/>
      <w:r w:rsidRPr="00B85CC1">
        <w:rPr>
          <w:rFonts w:ascii="Courier New" w:eastAsia="宋体" w:hAnsi="Courier New"/>
          <w:snapToGrid w:val="0"/>
          <w:sz w:val="16"/>
          <w:lang w:eastAsia="ko-KR"/>
        </w:rPr>
        <w:t>,</w:t>
      </w:r>
    </w:p>
    <w:p w:rsidR="00B85CC1" w:rsidRPr="00B85CC1" w:rsidRDefault="00B85CC1" w:rsidP="00B85CC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napToGrid w:val="0"/>
          <w:sz w:val="16"/>
          <w:lang w:eastAsia="ko-KR"/>
        </w:rPr>
      </w:pPr>
      <w:r w:rsidRPr="00B85CC1">
        <w:rPr>
          <w:rFonts w:ascii="Courier New" w:eastAsia="宋体" w:hAnsi="Courier New"/>
          <w:snapToGrid w:val="0"/>
          <w:sz w:val="16"/>
          <w:lang w:eastAsia="ko-KR"/>
        </w:rPr>
        <w:tab/>
      </w:r>
      <w:proofErr w:type="gramStart"/>
      <w:r w:rsidRPr="00B85CC1">
        <w:rPr>
          <w:rFonts w:ascii="Courier New" w:eastAsia="宋体" w:hAnsi="Courier New"/>
          <w:snapToGrid w:val="0"/>
          <w:sz w:val="16"/>
          <w:lang w:eastAsia="ko-KR"/>
        </w:rPr>
        <w:t>id-SCTP-TLAs</w:t>
      </w:r>
      <w:proofErr w:type="gramEnd"/>
      <w:r w:rsidRPr="00B85CC1">
        <w:rPr>
          <w:rFonts w:ascii="Courier New" w:eastAsia="宋体" w:hAnsi="Courier New"/>
          <w:snapToGrid w:val="0"/>
          <w:sz w:val="16"/>
          <w:lang w:eastAsia="ko-KR"/>
        </w:rPr>
        <w:t>,</w:t>
      </w:r>
    </w:p>
    <w:p w:rsidR="00B85CC1" w:rsidRPr="00B85CC1" w:rsidRDefault="00B85CC1" w:rsidP="00B85CC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napToGrid w:val="0"/>
          <w:sz w:val="16"/>
          <w:lang w:eastAsia="ko-KR"/>
        </w:rPr>
      </w:pPr>
      <w:r w:rsidRPr="00B85CC1">
        <w:rPr>
          <w:rFonts w:ascii="Courier New" w:eastAsia="宋体" w:hAnsi="Courier New"/>
          <w:snapToGrid w:val="0"/>
          <w:sz w:val="16"/>
          <w:lang w:eastAsia="ko-KR"/>
        </w:rPr>
        <w:tab/>
      </w:r>
      <w:proofErr w:type="gramStart"/>
      <w:r w:rsidRPr="00B85CC1">
        <w:rPr>
          <w:rFonts w:ascii="Courier New" w:eastAsia="宋体" w:hAnsi="Courier New"/>
          <w:snapToGrid w:val="0"/>
          <w:sz w:val="16"/>
          <w:lang w:eastAsia="ko-KR"/>
        </w:rPr>
        <w:t>id-SecondaryRATUsageInformation</w:t>
      </w:r>
      <w:proofErr w:type="gramEnd"/>
      <w:r w:rsidRPr="00B85CC1">
        <w:rPr>
          <w:rFonts w:ascii="Courier New" w:eastAsia="宋体" w:hAnsi="Courier New"/>
          <w:snapToGrid w:val="0"/>
          <w:sz w:val="16"/>
          <w:lang w:eastAsia="ko-KR"/>
        </w:rPr>
        <w:t>,</w:t>
      </w:r>
    </w:p>
    <w:p w:rsidR="00B85CC1" w:rsidRPr="00B85CC1" w:rsidRDefault="00B85CC1" w:rsidP="00B85CC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napToGrid w:val="0"/>
          <w:sz w:val="16"/>
          <w:lang w:eastAsia="ko-KR"/>
        </w:rPr>
      </w:pPr>
      <w:r w:rsidRPr="00B85CC1">
        <w:rPr>
          <w:rFonts w:ascii="Courier New" w:eastAsia="宋体" w:hAnsi="Courier New"/>
          <w:snapToGrid w:val="0"/>
          <w:sz w:val="16"/>
          <w:lang w:eastAsia="ko-KR"/>
        </w:rPr>
        <w:tab/>
      </w:r>
      <w:proofErr w:type="gramStart"/>
      <w:r w:rsidRPr="00B85CC1">
        <w:rPr>
          <w:rFonts w:ascii="Courier New" w:eastAsia="宋体" w:hAnsi="Courier New"/>
          <w:snapToGrid w:val="0"/>
          <w:sz w:val="16"/>
          <w:lang w:eastAsia="ko-KR"/>
        </w:rPr>
        <w:t>id-SecurityIndication</w:t>
      </w:r>
      <w:proofErr w:type="gramEnd"/>
      <w:r w:rsidRPr="00B85CC1">
        <w:rPr>
          <w:rFonts w:ascii="Courier New" w:eastAsia="宋体" w:hAnsi="Courier New"/>
          <w:snapToGrid w:val="0"/>
          <w:sz w:val="16"/>
          <w:lang w:eastAsia="ko-KR"/>
        </w:rPr>
        <w:t>,</w:t>
      </w:r>
    </w:p>
    <w:p w:rsidR="00B85CC1" w:rsidRPr="00B85CC1" w:rsidRDefault="00B85CC1" w:rsidP="00B85CC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napToGrid w:val="0"/>
          <w:sz w:val="16"/>
          <w:lang w:eastAsia="ko-KR"/>
        </w:rPr>
      </w:pPr>
      <w:r w:rsidRPr="00B85CC1">
        <w:rPr>
          <w:rFonts w:ascii="Courier New" w:eastAsia="宋体" w:hAnsi="Courier New"/>
          <w:snapToGrid w:val="0"/>
          <w:sz w:val="16"/>
          <w:lang w:eastAsia="ko-KR"/>
        </w:rPr>
        <w:tab/>
      </w:r>
      <w:proofErr w:type="gramStart"/>
      <w:r w:rsidRPr="00B85CC1">
        <w:rPr>
          <w:rFonts w:ascii="Courier New" w:eastAsia="宋体" w:hAnsi="Courier New"/>
          <w:snapToGrid w:val="0"/>
          <w:sz w:val="16"/>
          <w:lang w:eastAsia="ko-KR"/>
        </w:rPr>
        <w:t>id-SecurityResult</w:t>
      </w:r>
      <w:proofErr w:type="gramEnd"/>
      <w:r w:rsidRPr="00B85CC1">
        <w:rPr>
          <w:rFonts w:ascii="Courier New" w:eastAsia="宋体" w:hAnsi="Courier New"/>
          <w:snapToGrid w:val="0"/>
          <w:sz w:val="16"/>
          <w:lang w:eastAsia="ko-KR"/>
        </w:rPr>
        <w:t>,</w:t>
      </w:r>
    </w:p>
    <w:p w:rsidR="00B85CC1" w:rsidRPr="00B85CC1" w:rsidRDefault="00B85CC1" w:rsidP="00B85CC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napToGrid w:val="0"/>
          <w:sz w:val="16"/>
          <w:lang w:eastAsia="ko-KR"/>
        </w:rPr>
      </w:pPr>
      <w:r w:rsidRPr="00B85CC1">
        <w:rPr>
          <w:rFonts w:ascii="Courier New" w:eastAsia="宋体" w:hAnsi="Courier New"/>
          <w:snapToGrid w:val="0"/>
          <w:sz w:val="16"/>
          <w:lang w:eastAsia="ko-KR"/>
        </w:rPr>
        <w:tab/>
      </w:r>
      <w:proofErr w:type="gramStart"/>
      <w:r w:rsidRPr="00B85CC1">
        <w:rPr>
          <w:rFonts w:ascii="Courier New" w:eastAsia="宋体" w:hAnsi="Courier New"/>
          <w:snapToGrid w:val="0"/>
          <w:sz w:val="16"/>
          <w:lang w:eastAsia="ko-KR"/>
        </w:rPr>
        <w:t>id-SgNB-UE-X2AP-ID</w:t>
      </w:r>
      <w:proofErr w:type="gramEnd"/>
      <w:r w:rsidRPr="00B85CC1">
        <w:rPr>
          <w:rFonts w:ascii="Courier New" w:eastAsia="宋体" w:hAnsi="Courier New"/>
          <w:snapToGrid w:val="0"/>
          <w:sz w:val="16"/>
          <w:lang w:eastAsia="ko-KR"/>
        </w:rPr>
        <w:t>,</w:t>
      </w:r>
    </w:p>
    <w:p w:rsidR="00B85CC1" w:rsidRPr="00B85CC1" w:rsidRDefault="00B85CC1" w:rsidP="00B85CC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napToGrid w:val="0"/>
          <w:sz w:val="16"/>
          <w:lang w:eastAsia="ko-KR"/>
        </w:rPr>
      </w:pPr>
      <w:r w:rsidRPr="00B85CC1">
        <w:rPr>
          <w:rFonts w:ascii="Courier New" w:eastAsia="宋体" w:hAnsi="Courier New"/>
          <w:snapToGrid w:val="0"/>
          <w:sz w:val="16"/>
          <w:lang w:eastAsia="ko-KR"/>
        </w:rPr>
        <w:tab/>
      </w:r>
      <w:proofErr w:type="gramStart"/>
      <w:r w:rsidRPr="00B85CC1">
        <w:rPr>
          <w:rFonts w:ascii="Courier New" w:eastAsia="宋体" w:hAnsi="Courier New"/>
          <w:snapToGrid w:val="0"/>
          <w:sz w:val="16"/>
          <w:lang w:eastAsia="ko-KR"/>
        </w:rPr>
        <w:t>id-S-NSSAI</w:t>
      </w:r>
      <w:proofErr w:type="gramEnd"/>
      <w:r w:rsidRPr="00B85CC1">
        <w:rPr>
          <w:rFonts w:ascii="Courier New" w:eastAsia="宋体" w:hAnsi="Courier New"/>
          <w:snapToGrid w:val="0"/>
          <w:sz w:val="16"/>
          <w:lang w:eastAsia="ko-KR"/>
        </w:rPr>
        <w:t>,</w:t>
      </w:r>
    </w:p>
    <w:p w:rsidR="00B85CC1" w:rsidRPr="00B85CC1" w:rsidRDefault="00B85CC1" w:rsidP="00B85CC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napToGrid w:val="0"/>
          <w:sz w:val="16"/>
          <w:lang w:eastAsia="ko-KR"/>
        </w:rPr>
      </w:pPr>
      <w:r w:rsidRPr="00B85CC1">
        <w:rPr>
          <w:rFonts w:ascii="Courier New" w:eastAsia="宋体" w:hAnsi="Courier New"/>
          <w:snapToGrid w:val="0"/>
          <w:sz w:val="16"/>
          <w:lang w:eastAsia="ko-KR"/>
        </w:rPr>
        <w:tab/>
      </w:r>
      <w:proofErr w:type="gramStart"/>
      <w:r w:rsidRPr="00B85CC1">
        <w:rPr>
          <w:rFonts w:ascii="Courier New" w:eastAsia="宋体" w:hAnsi="Courier New"/>
          <w:snapToGrid w:val="0"/>
          <w:sz w:val="16"/>
          <w:lang w:eastAsia="ko-KR"/>
        </w:rPr>
        <w:t>id-SONInformationReport</w:t>
      </w:r>
      <w:proofErr w:type="gramEnd"/>
      <w:r w:rsidRPr="00B85CC1">
        <w:rPr>
          <w:rFonts w:ascii="Courier New" w:eastAsia="宋体" w:hAnsi="Courier New"/>
          <w:snapToGrid w:val="0"/>
          <w:sz w:val="16"/>
          <w:lang w:eastAsia="ko-KR"/>
        </w:rPr>
        <w:t>,</w:t>
      </w:r>
    </w:p>
    <w:p w:rsidR="00B85CC1" w:rsidRPr="00B85CC1" w:rsidRDefault="00B85CC1" w:rsidP="00B85CC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napToGrid w:val="0"/>
          <w:sz w:val="16"/>
          <w:lang w:eastAsia="ko-KR"/>
        </w:rPr>
      </w:pPr>
      <w:r w:rsidRPr="00B85CC1">
        <w:rPr>
          <w:rFonts w:ascii="Courier New" w:eastAsia="宋体" w:hAnsi="Courier New"/>
          <w:snapToGrid w:val="0"/>
          <w:sz w:val="16"/>
          <w:lang w:eastAsia="ko-KR"/>
        </w:rPr>
        <w:tab/>
      </w:r>
      <w:proofErr w:type="gramStart"/>
      <w:r w:rsidRPr="00B85CC1">
        <w:rPr>
          <w:rFonts w:ascii="Courier New" w:eastAsia="宋体" w:hAnsi="Courier New"/>
          <w:snapToGrid w:val="0"/>
          <w:sz w:val="16"/>
          <w:lang w:eastAsia="ko-KR"/>
        </w:rPr>
        <w:t>id-TNLAssociationTransportLayerAddressNGRAN</w:t>
      </w:r>
      <w:proofErr w:type="gramEnd"/>
      <w:r w:rsidRPr="00B85CC1">
        <w:rPr>
          <w:rFonts w:ascii="Courier New" w:eastAsia="宋体" w:hAnsi="Courier New"/>
          <w:snapToGrid w:val="0"/>
          <w:sz w:val="16"/>
          <w:lang w:eastAsia="ko-KR"/>
        </w:rPr>
        <w:t>,</w:t>
      </w:r>
    </w:p>
    <w:p w:rsidR="00B85CC1" w:rsidRPr="00B85CC1" w:rsidRDefault="00B85CC1" w:rsidP="00B85CC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napToGrid w:val="0"/>
          <w:sz w:val="16"/>
          <w:lang w:eastAsia="ko-KR"/>
        </w:rPr>
      </w:pPr>
      <w:r w:rsidRPr="00B85CC1">
        <w:rPr>
          <w:rFonts w:ascii="Courier New" w:eastAsia="宋体" w:hAnsi="Courier New"/>
          <w:snapToGrid w:val="0"/>
          <w:sz w:val="16"/>
          <w:lang w:eastAsia="ko-KR"/>
        </w:rPr>
        <w:tab/>
      </w:r>
      <w:proofErr w:type="gramStart"/>
      <w:r w:rsidRPr="00B85CC1">
        <w:rPr>
          <w:rFonts w:ascii="Courier New" w:eastAsia="宋体" w:hAnsi="Courier New"/>
          <w:snapToGrid w:val="0"/>
          <w:sz w:val="16"/>
          <w:lang w:eastAsia="ko-KR"/>
        </w:rPr>
        <w:t>id-TargetRNC-ID</w:t>
      </w:r>
      <w:proofErr w:type="gramEnd"/>
      <w:r w:rsidRPr="00B85CC1">
        <w:rPr>
          <w:rFonts w:ascii="Courier New" w:eastAsia="宋体" w:hAnsi="Courier New"/>
          <w:snapToGrid w:val="0"/>
          <w:sz w:val="16"/>
          <w:lang w:eastAsia="ko-KR"/>
        </w:rPr>
        <w:t>,</w:t>
      </w:r>
    </w:p>
    <w:p w:rsidR="00B85CC1" w:rsidRPr="00B85CC1" w:rsidRDefault="00B85CC1" w:rsidP="00B85CC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napToGrid w:val="0"/>
          <w:sz w:val="16"/>
          <w:lang w:eastAsia="ko-KR"/>
        </w:rPr>
      </w:pPr>
      <w:r w:rsidRPr="00B85CC1">
        <w:rPr>
          <w:rFonts w:ascii="Courier New" w:eastAsia="宋体" w:hAnsi="Courier New"/>
          <w:snapToGrid w:val="0"/>
          <w:sz w:val="16"/>
          <w:lang w:eastAsia="ko-KR"/>
        </w:rPr>
        <w:tab/>
      </w:r>
      <w:proofErr w:type="gramStart"/>
      <w:r w:rsidRPr="00B85CC1">
        <w:rPr>
          <w:rFonts w:ascii="Courier New" w:eastAsia="宋体" w:hAnsi="Courier New"/>
          <w:snapToGrid w:val="0"/>
          <w:sz w:val="16"/>
          <w:lang w:eastAsia="ko-KR"/>
        </w:rPr>
        <w:t>id-TraceCollectionEntityURI</w:t>
      </w:r>
      <w:proofErr w:type="gramEnd"/>
      <w:r w:rsidRPr="00B85CC1">
        <w:rPr>
          <w:rFonts w:ascii="Courier New" w:eastAsia="宋体" w:hAnsi="Courier New"/>
          <w:snapToGrid w:val="0"/>
          <w:sz w:val="16"/>
          <w:lang w:eastAsia="ko-KR"/>
        </w:rPr>
        <w:t>,</w:t>
      </w:r>
    </w:p>
    <w:p w:rsidR="00B85CC1" w:rsidRPr="00B85CC1" w:rsidRDefault="00B85CC1" w:rsidP="00B85CC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napToGrid w:val="0"/>
          <w:sz w:val="16"/>
          <w:lang w:eastAsia="ko-KR"/>
        </w:rPr>
      </w:pPr>
      <w:r w:rsidRPr="00B85CC1">
        <w:rPr>
          <w:rFonts w:ascii="Courier New" w:eastAsia="宋体" w:hAnsi="Courier New"/>
          <w:snapToGrid w:val="0"/>
          <w:sz w:val="16"/>
          <w:lang w:eastAsia="ko-KR"/>
        </w:rPr>
        <w:tab/>
      </w:r>
      <w:proofErr w:type="gramStart"/>
      <w:r w:rsidRPr="00B85CC1">
        <w:rPr>
          <w:rFonts w:ascii="Courier New" w:eastAsia="宋体" w:hAnsi="Courier New"/>
          <w:snapToGrid w:val="0"/>
          <w:sz w:val="16"/>
          <w:lang w:eastAsia="ko-KR"/>
        </w:rPr>
        <w:t>id-TSCTrafficCharacteristics</w:t>
      </w:r>
      <w:proofErr w:type="gramEnd"/>
      <w:r w:rsidRPr="00B85CC1">
        <w:rPr>
          <w:rFonts w:ascii="Courier New" w:eastAsia="宋体" w:hAnsi="Courier New"/>
          <w:snapToGrid w:val="0"/>
          <w:sz w:val="16"/>
          <w:lang w:eastAsia="ko-KR"/>
        </w:rPr>
        <w:t>,</w:t>
      </w:r>
    </w:p>
    <w:p w:rsidR="00B85CC1" w:rsidRPr="00B85CC1" w:rsidRDefault="00B85CC1" w:rsidP="00B85CC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napToGrid w:val="0"/>
          <w:sz w:val="16"/>
          <w:lang w:eastAsia="ko-KR"/>
        </w:rPr>
      </w:pPr>
      <w:r w:rsidRPr="00B85CC1">
        <w:rPr>
          <w:rFonts w:ascii="Courier New" w:eastAsia="宋体" w:hAnsi="Courier New"/>
          <w:snapToGrid w:val="0"/>
          <w:sz w:val="16"/>
          <w:lang w:eastAsia="ko-KR"/>
        </w:rPr>
        <w:tab/>
      </w:r>
      <w:proofErr w:type="gramStart"/>
      <w:r w:rsidRPr="00B85CC1">
        <w:rPr>
          <w:rFonts w:ascii="Courier New" w:eastAsia="宋体" w:hAnsi="Courier New"/>
          <w:snapToGrid w:val="0"/>
          <w:sz w:val="16"/>
          <w:lang w:eastAsia="ko-KR"/>
        </w:rPr>
        <w:t>id-UEHistoryInformationFromTheUE</w:t>
      </w:r>
      <w:proofErr w:type="gramEnd"/>
      <w:r w:rsidRPr="00B85CC1">
        <w:rPr>
          <w:rFonts w:ascii="Courier New" w:eastAsia="宋体" w:hAnsi="Courier New"/>
          <w:snapToGrid w:val="0"/>
          <w:sz w:val="16"/>
          <w:lang w:eastAsia="ko-KR"/>
        </w:rPr>
        <w:t>,</w:t>
      </w:r>
    </w:p>
    <w:p w:rsidR="00B85CC1" w:rsidRPr="00B85CC1" w:rsidRDefault="00B85CC1" w:rsidP="00B85CC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napToGrid w:val="0"/>
          <w:sz w:val="16"/>
          <w:lang w:eastAsia="ko-KR"/>
        </w:rPr>
      </w:pPr>
      <w:r w:rsidRPr="00B85CC1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B85CC1">
        <w:rPr>
          <w:rFonts w:ascii="Courier New" w:eastAsia="宋体" w:hAnsi="Courier New"/>
          <w:noProof/>
          <w:snapToGrid w:val="0"/>
          <w:sz w:val="16"/>
          <w:lang w:eastAsia="ko-KR"/>
        </w:rPr>
        <w:t>id-UERadioCapabilityForPaging,</w:t>
      </w:r>
    </w:p>
    <w:p w:rsidR="00B85CC1" w:rsidRPr="00B85CC1" w:rsidRDefault="00B85CC1" w:rsidP="00B85CC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napToGrid w:val="0"/>
          <w:sz w:val="16"/>
          <w:lang w:eastAsia="ko-KR"/>
        </w:rPr>
      </w:pPr>
      <w:r w:rsidRPr="00B85CC1">
        <w:rPr>
          <w:rFonts w:ascii="Courier New" w:eastAsia="宋体" w:hAnsi="Courier New"/>
          <w:snapToGrid w:val="0"/>
          <w:sz w:val="16"/>
          <w:lang w:eastAsia="ko-KR"/>
        </w:rPr>
        <w:tab/>
      </w:r>
      <w:proofErr w:type="gramStart"/>
      <w:r w:rsidRPr="00B85CC1">
        <w:rPr>
          <w:rFonts w:ascii="Courier New" w:eastAsia="宋体" w:hAnsi="Courier New"/>
          <w:snapToGrid w:val="0"/>
          <w:sz w:val="16"/>
          <w:lang w:eastAsia="ko-KR"/>
        </w:rPr>
        <w:t>id-UERadioCapabilityForPagingOfNB-IoT</w:t>
      </w:r>
      <w:proofErr w:type="gramEnd"/>
      <w:r w:rsidRPr="00B85CC1">
        <w:rPr>
          <w:rFonts w:ascii="Courier New" w:eastAsia="宋体" w:hAnsi="Courier New"/>
          <w:snapToGrid w:val="0"/>
          <w:sz w:val="16"/>
          <w:lang w:eastAsia="ko-KR"/>
        </w:rPr>
        <w:t>,</w:t>
      </w:r>
    </w:p>
    <w:p w:rsidR="00B85CC1" w:rsidRPr="00B85CC1" w:rsidRDefault="00B85CC1" w:rsidP="00B85CC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napToGrid w:val="0"/>
          <w:sz w:val="16"/>
          <w:lang w:eastAsia="ko-KR"/>
        </w:rPr>
      </w:pPr>
      <w:r w:rsidRPr="00B85CC1">
        <w:rPr>
          <w:rFonts w:ascii="Courier New" w:eastAsia="宋体" w:hAnsi="Courier New"/>
          <w:snapToGrid w:val="0"/>
          <w:sz w:val="16"/>
          <w:lang w:eastAsia="ko-KR"/>
        </w:rPr>
        <w:tab/>
      </w:r>
      <w:proofErr w:type="gramStart"/>
      <w:r w:rsidRPr="00B85CC1">
        <w:rPr>
          <w:rFonts w:ascii="Courier New" w:eastAsia="宋体" w:hAnsi="Courier New"/>
          <w:snapToGrid w:val="0"/>
          <w:sz w:val="16"/>
          <w:lang w:eastAsia="ko-KR"/>
        </w:rPr>
        <w:t>id-UL-NGU-UP-TNLInformation</w:t>
      </w:r>
      <w:proofErr w:type="gramEnd"/>
      <w:r w:rsidRPr="00B85CC1">
        <w:rPr>
          <w:rFonts w:ascii="Courier New" w:eastAsia="宋体" w:hAnsi="Courier New"/>
          <w:snapToGrid w:val="0"/>
          <w:sz w:val="16"/>
          <w:lang w:eastAsia="ko-KR"/>
        </w:rPr>
        <w:t>,</w:t>
      </w:r>
    </w:p>
    <w:p w:rsidR="00B85CC1" w:rsidRPr="00B85CC1" w:rsidRDefault="00B85CC1" w:rsidP="00B85CC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napToGrid w:val="0"/>
          <w:sz w:val="16"/>
          <w:lang w:eastAsia="ko-KR"/>
        </w:rPr>
      </w:pPr>
      <w:r w:rsidRPr="00B85CC1">
        <w:rPr>
          <w:rFonts w:ascii="Courier New" w:eastAsia="宋体" w:hAnsi="Courier New"/>
          <w:snapToGrid w:val="0"/>
          <w:sz w:val="16"/>
          <w:lang w:eastAsia="ko-KR"/>
        </w:rPr>
        <w:tab/>
      </w:r>
      <w:proofErr w:type="gramStart"/>
      <w:r w:rsidRPr="00B85CC1">
        <w:rPr>
          <w:rFonts w:ascii="Courier New" w:eastAsia="宋体" w:hAnsi="Courier New"/>
          <w:snapToGrid w:val="0"/>
          <w:sz w:val="16"/>
          <w:lang w:eastAsia="ko-KR"/>
        </w:rPr>
        <w:t>id-UL-NGU-UP-TNLModifyList</w:t>
      </w:r>
      <w:proofErr w:type="gramEnd"/>
      <w:r w:rsidRPr="00B85CC1">
        <w:rPr>
          <w:rFonts w:ascii="Courier New" w:eastAsia="宋体" w:hAnsi="Courier New"/>
          <w:snapToGrid w:val="0"/>
          <w:sz w:val="16"/>
          <w:lang w:eastAsia="ko-KR"/>
        </w:rPr>
        <w:t>,</w:t>
      </w:r>
    </w:p>
    <w:p w:rsidR="00B85CC1" w:rsidRPr="00B85CC1" w:rsidRDefault="00B85CC1" w:rsidP="00B85CC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napToGrid w:val="0"/>
          <w:sz w:val="16"/>
          <w:lang w:eastAsia="ko-KR"/>
        </w:rPr>
      </w:pPr>
      <w:r w:rsidRPr="00B85CC1">
        <w:rPr>
          <w:rFonts w:ascii="Courier New" w:eastAsia="宋体" w:hAnsi="Courier New"/>
          <w:snapToGrid w:val="0"/>
          <w:sz w:val="16"/>
          <w:lang w:eastAsia="ko-KR"/>
        </w:rPr>
        <w:tab/>
      </w:r>
      <w:proofErr w:type="gramStart"/>
      <w:r w:rsidRPr="00B85CC1">
        <w:rPr>
          <w:rFonts w:ascii="Courier New" w:eastAsia="宋体" w:hAnsi="Courier New"/>
          <w:snapToGrid w:val="0"/>
          <w:sz w:val="16"/>
          <w:lang w:eastAsia="ko-KR"/>
        </w:rPr>
        <w:t>id-ULForwarding</w:t>
      </w:r>
      <w:proofErr w:type="gramEnd"/>
      <w:r w:rsidRPr="00B85CC1">
        <w:rPr>
          <w:rFonts w:ascii="Courier New" w:eastAsia="宋体" w:hAnsi="Courier New"/>
          <w:snapToGrid w:val="0"/>
          <w:sz w:val="16"/>
          <w:lang w:eastAsia="ko-KR"/>
        </w:rPr>
        <w:t>,</w:t>
      </w:r>
    </w:p>
    <w:p w:rsidR="00B85CC1" w:rsidRPr="00B85CC1" w:rsidRDefault="00B85CC1" w:rsidP="00B85CC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napToGrid w:val="0"/>
          <w:sz w:val="16"/>
          <w:lang w:eastAsia="ko-KR"/>
        </w:rPr>
      </w:pPr>
      <w:r w:rsidRPr="00B85CC1">
        <w:rPr>
          <w:rFonts w:ascii="Courier New" w:eastAsia="宋体" w:hAnsi="Courier New"/>
          <w:snapToGrid w:val="0"/>
          <w:sz w:val="16"/>
          <w:lang w:eastAsia="ko-KR"/>
        </w:rPr>
        <w:tab/>
      </w:r>
      <w:proofErr w:type="gramStart"/>
      <w:r w:rsidRPr="00B85CC1">
        <w:rPr>
          <w:rFonts w:ascii="Courier New" w:eastAsia="宋体" w:hAnsi="Courier New"/>
          <w:snapToGrid w:val="0"/>
          <w:sz w:val="16"/>
          <w:lang w:eastAsia="ko-KR"/>
        </w:rPr>
        <w:t>id-ULForwardingUP-TNLInformation</w:t>
      </w:r>
      <w:proofErr w:type="gramEnd"/>
      <w:r w:rsidRPr="00B85CC1">
        <w:rPr>
          <w:rFonts w:ascii="Courier New" w:eastAsia="宋体" w:hAnsi="Courier New"/>
          <w:snapToGrid w:val="0"/>
          <w:sz w:val="16"/>
          <w:lang w:eastAsia="ko-KR"/>
        </w:rPr>
        <w:t>,</w:t>
      </w:r>
    </w:p>
    <w:p w:rsidR="00B85CC1" w:rsidRPr="00B85CC1" w:rsidRDefault="00B85CC1" w:rsidP="00B85CC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等线" w:hAnsi="Courier New"/>
          <w:noProof/>
          <w:snapToGrid w:val="0"/>
          <w:sz w:val="16"/>
          <w:lang w:eastAsia="ko-KR"/>
        </w:rPr>
      </w:pPr>
      <w:r w:rsidRPr="00B85CC1">
        <w:rPr>
          <w:rFonts w:ascii="Courier New" w:eastAsia="宋体" w:hAnsi="Courier New"/>
          <w:noProof/>
          <w:sz w:val="16"/>
          <w:lang w:eastAsia="ko-KR"/>
        </w:rPr>
        <w:tab/>
      </w:r>
      <w:r w:rsidRPr="00B85CC1">
        <w:rPr>
          <w:rFonts w:ascii="Courier New" w:eastAsia="等线" w:hAnsi="Courier New"/>
          <w:noProof/>
          <w:snapToGrid w:val="0"/>
          <w:sz w:val="16"/>
          <w:lang w:eastAsia="ko-KR"/>
        </w:rPr>
        <w:t>id-</w:t>
      </w:r>
      <w:r w:rsidRPr="00B85CC1">
        <w:rPr>
          <w:rFonts w:ascii="Courier New" w:eastAsia="等线" w:hAnsi="Courier New"/>
          <w:noProof/>
          <w:snapToGrid w:val="0"/>
          <w:sz w:val="16"/>
          <w:lang w:eastAsia="zh-CN"/>
        </w:rPr>
        <w:t>UsedRSNInformation,</w:t>
      </w:r>
    </w:p>
    <w:p w:rsidR="00B85CC1" w:rsidRPr="00B85CC1" w:rsidRDefault="00B85CC1" w:rsidP="00B85CC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napToGrid w:val="0"/>
          <w:sz w:val="16"/>
          <w:lang w:eastAsia="ko-KR"/>
        </w:rPr>
      </w:pPr>
      <w:r w:rsidRPr="00B85CC1">
        <w:rPr>
          <w:rFonts w:ascii="Courier New" w:eastAsia="宋体" w:hAnsi="Courier New"/>
          <w:snapToGrid w:val="0"/>
          <w:sz w:val="16"/>
          <w:lang w:eastAsia="ko-KR"/>
        </w:rPr>
        <w:tab/>
      </w:r>
      <w:proofErr w:type="gramStart"/>
      <w:r w:rsidRPr="00B85CC1">
        <w:rPr>
          <w:rFonts w:ascii="Courier New" w:eastAsia="宋体" w:hAnsi="Courier New"/>
          <w:snapToGrid w:val="0"/>
          <w:sz w:val="16"/>
          <w:lang w:eastAsia="ko-KR"/>
        </w:rPr>
        <w:t>id-UserLocationInformationTNGF</w:t>
      </w:r>
      <w:proofErr w:type="gramEnd"/>
      <w:r w:rsidRPr="00B85CC1">
        <w:rPr>
          <w:rFonts w:ascii="Courier New" w:eastAsia="宋体" w:hAnsi="Courier New"/>
          <w:snapToGrid w:val="0"/>
          <w:sz w:val="16"/>
          <w:lang w:eastAsia="ko-KR"/>
        </w:rPr>
        <w:t>,</w:t>
      </w:r>
    </w:p>
    <w:p w:rsidR="00B85CC1" w:rsidRPr="00B85CC1" w:rsidRDefault="00B85CC1" w:rsidP="00B85CC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napToGrid w:val="0"/>
          <w:sz w:val="16"/>
          <w:lang w:eastAsia="ko-KR"/>
        </w:rPr>
      </w:pPr>
      <w:r w:rsidRPr="00B85CC1">
        <w:rPr>
          <w:rFonts w:ascii="Courier New" w:eastAsia="宋体" w:hAnsi="Courier New"/>
          <w:snapToGrid w:val="0"/>
          <w:sz w:val="16"/>
          <w:lang w:eastAsia="ko-KR"/>
        </w:rPr>
        <w:tab/>
      </w:r>
      <w:proofErr w:type="gramStart"/>
      <w:r w:rsidRPr="00B85CC1">
        <w:rPr>
          <w:rFonts w:ascii="Courier New" w:eastAsia="宋体" w:hAnsi="Courier New"/>
          <w:snapToGrid w:val="0"/>
          <w:sz w:val="16"/>
          <w:lang w:eastAsia="ko-KR"/>
        </w:rPr>
        <w:t>id-UserLocationInformationTWIF</w:t>
      </w:r>
      <w:proofErr w:type="gramEnd"/>
      <w:r w:rsidRPr="00B85CC1">
        <w:rPr>
          <w:rFonts w:ascii="Courier New" w:eastAsia="宋体" w:hAnsi="Courier New"/>
          <w:snapToGrid w:val="0"/>
          <w:sz w:val="16"/>
          <w:lang w:eastAsia="ko-KR"/>
        </w:rPr>
        <w:t>,</w:t>
      </w:r>
    </w:p>
    <w:p w:rsidR="00B85CC1" w:rsidRPr="00B85CC1" w:rsidRDefault="00B85CC1" w:rsidP="00B85CC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napToGrid w:val="0"/>
          <w:sz w:val="16"/>
          <w:lang w:eastAsia="ko-KR"/>
        </w:rPr>
      </w:pPr>
      <w:r w:rsidRPr="00B85CC1">
        <w:rPr>
          <w:rFonts w:ascii="Courier New" w:eastAsia="宋体" w:hAnsi="Courier New"/>
          <w:snapToGrid w:val="0"/>
          <w:sz w:val="16"/>
          <w:lang w:eastAsia="ko-KR"/>
        </w:rPr>
        <w:tab/>
      </w:r>
      <w:proofErr w:type="gramStart"/>
      <w:r w:rsidRPr="00B85CC1">
        <w:rPr>
          <w:rFonts w:ascii="Courier New" w:eastAsia="宋体" w:hAnsi="Courier New"/>
          <w:snapToGrid w:val="0"/>
          <w:sz w:val="16"/>
          <w:lang w:eastAsia="ko-KR"/>
        </w:rPr>
        <w:t>id-UserLocationInformationW-AGF</w:t>
      </w:r>
      <w:proofErr w:type="gramEnd"/>
      <w:r w:rsidRPr="00B85CC1">
        <w:rPr>
          <w:rFonts w:ascii="Courier New" w:eastAsia="宋体" w:hAnsi="Courier New"/>
          <w:snapToGrid w:val="0"/>
          <w:sz w:val="16"/>
          <w:lang w:eastAsia="ko-KR"/>
        </w:rPr>
        <w:t>,</w:t>
      </w:r>
    </w:p>
    <w:p w:rsidR="00B85CC1" w:rsidRPr="00B85CC1" w:rsidRDefault="00B85CC1" w:rsidP="00B85CC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z w:val="16"/>
          <w:lang w:eastAsia="ko-KR"/>
        </w:rPr>
      </w:pPr>
      <w:r w:rsidRPr="00B85CC1">
        <w:rPr>
          <w:rFonts w:ascii="Courier New" w:eastAsia="宋体" w:hAnsi="Courier New"/>
          <w:sz w:val="16"/>
          <w:lang w:eastAsia="ko-KR"/>
        </w:rPr>
        <w:tab/>
      </w:r>
      <w:r w:rsidRPr="00B85CC1">
        <w:rPr>
          <w:rFonts w:ascii="Courier New" w:eastAsia="MS Mincho" w:hAnsi="Courier New" w:cs="Arial"/>
          <w:noProof/>
          <w:sz w:val="16"/>
          <w:lang w:eastAsia="ja-JP"/>
        </w:rPr>
        <w:t>maxnoofAllowedAreas,</w:t>
      </w:r>
    </w:p>
    <w:p w:rsidR="00B85CC1" w:rsidRPr="00B85CC1" w:rsidRDefault="00B85CC1" w:rsidP="00B85CC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z w:val="16"/>
          <w:lang w:eastAsia="ko-KR"/>
        </w:rPr>
      </w:pPr>
      <w:r w:rsidRPr="00B85CC1">
        <w:rPr>
          <w:rFonts w:ascii="Courier New" w:eastAsia="MS Mincho" w:hAnsi="Courier New" w:cs="Arial"/>
          <w:noProof/>
          <w:sz w:val="16"/>
          <w:lang w:eastAsia="ja-JP"/>
        </w:rPr>
        <w:lastRenderedPageBreak/>
        <w:tab/>
        <w:t>maxnoofAllowedCAGsperPLMN,</w:t>
      </w:r>
    </w:p>
    <w:p w:rsidR="00B85CC1" w:rsidRPr="00B85CC1" w:rsidRDefault="00B85CC1" w:rsidP="00B85CC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z w:val="16"/>
          <w:lang w:eastAsia="ko-KR"/>
        </w:rPr>
      </w:pPr>
      <w:r w:rsidRPr="00B85CC1">
        <w:rPr>
          <w:rFonts w:ascii="Courier New" w:eastAsia="宋体" w:hAnsi="Courier New"/>
          <w:sz w:val="16"/>
          <w:lang w:eastAsia="ko-KR"/>
        </w:rPr>
        <w:tab/>
      </w:r>
      <w:proofErr w:type="gramStart"/>
      <w:r w:rsidRPr="00B85CC1">
        <w:rPr>
          <w:rFonts w:ascii="Courier New" w:eastAsia="宋体" w:hAnsi="Courier New"/>
          <w:sz w:val="16"/>
          <w:lang w:eastAsia="ko-KR"/>
        </w:rPr>
        <w:t>maxnoofAllowedS-NSSAIs</w:t>
      </w:r>
      <w:proofErr w:type="gramEnd"/>
      <w:r w:rsidRPr="00B85CC1">
        <w:rPr>
          <w:rFonts w:ascii="Courier New" w:eastAsia="宋体" w:hAnsi="Courier New"/>
          <w:sz w:val="16"/>
          <w:lang w:eastAsia="ko-KR"/>
        </w:rPr>
        <w:t>,</w:t>
      </w:r>
    </w:p>
    <w:p w:rsidR="00B85CC1" w:rsidRPr="00B85CC1" w:rsidRDefault="00B85CC1" w:rsidP="00B85CC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z w:val="16"/>
          <w:lang w:eastAsia="ko-KR"/>
        </w:rPr>
      </w:pPr>
      <w:r w:rsidRPr="00B85CC1">
        <w:rPr>
          <w:rFonts w:ascii="Courier New" w:eastAsia="宋体" w:hAnsi="Courier New"/>
          <w:sz w:val="16"/>
          <w:lang w:eastAsia="ko-KR"/>
        </w:rPr>
        <w:tab/>
      </w:r>
      <w:proofErr w:type="gramStart"/>
      <w:r w:rsidRPr="00B85CC1">
        <w:rPr>
          <w:rFonts w:ascii="Courier New" w:eastAsia="宋体" w:hAnsi="Courier New"/>
          <w:sz w:val="16"/>
          <w:lang w:eastAsia="ko-KR"/>
        </w:rPr>
        <w:t>maxnoofBluetoothName</w:t>
      </w:r>
      <w:proofErr w:type="gramEnd"/>
      <w:r w:rsidRPr="00B85CC1">
        <w:rPr>
          <w:rFonts w:ascii="Courier New" w:eastAsia="宋体" w:hAnsi="Courier New"/>
          <w:sz w:val="16"/>
          <w:lang w:eastAsia="ko-KR"/>
        </w:rPr>
        <w:t>,</w:t>
      </w:r>
    </w:p>
    <w:p w:rsidR="00B85CC1" w:rsidRPr="00B85CC1" w:rsidRDefault="00B85CC1" w:rsidP="00B85CC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z w:val="16"/>
          <w:lang w:eastAsia="ko-KR"/>
        </w:rPr>
      </w:pPr>
      <w:r w:rsidRPr="00B85CC1">
        <w:rPr>
          <w:rFonts w:ascii="Courier New" w:eastAsia="宋体" w:hAnsi="Courier New"/>
          <w:sz w:val="16"/>
          <w:lang w:eastAsia="ko-KR"/>
        </w:rPr>
        <w:tab/>
      </w:r>
      <w:proofErr w:type="gramStart"/>
      <w:r w:rsidRPr="00B85CC1">
        <w:rPr>
          <w:rFonts w:ascii="Courier New" w:eastAsia="宋体" w:hAnsi="Courier New"/>
          <w:sz w:val="16"/>
          <w:lang w:eastAsia="ko-KR"/>
        </w:rPr>
        <w:t>maxnoofBPLMNs</w:t>
      </w:r>
      <w:proofErr w:type="gramEnd"/>
      <w:r w:rsidRPr="00B85CC1">
        <w:rPr>
          <w:rFonts w:ascii="Courier New" w:eastAsia="宋体" w:hAnsi="Courier New"/>
          <w:sz w:val="16"/>
          <w:lang w:eastAsia="ko-KR"/>
        </w:rPr>
        <w:t>,</w:t>
      </w:r>
    </w:p>
    <w:p w:rsidR="00B85CC1" w:rsidRPr="00B85CC1" w:rsidRDefault="00B85CC1" w:rsidP="00B85CC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z w:val="16"/>
          <w:lang w:eastAsia="ko-KR"/>
        </w:rPr>
      </w:pPr>
      <w:r w:rsidRPr="00B85CC1">
        <w:rPr>
          <w:rFonts w:ascii="Courier New" w:eastAsia="宋体" w:hAnsi="Courier New"/>
          <w:sz w:val="16"/>
          <w:lang w:eastAsia="ko-KR"/>
        </w:rPr>
        <w:tab/>
      </w:r>
      <w:proofErr w:type="gramStart"/>
      <w:r w:rsidRPr="00B85CC1">
        <w:rPr>
          <w:rFonts w:ascii="Courier New" w:eastAsia="宋体" w:hAnsi="Courier New"/>
          <w:snapToGrid w:val="0"/>
          <w:sz w:val="16"/>
          <w:lang w:eastAsia="ko-KR"/>
        </w:rPr>
        <w:t>maxnoofCAGSperCell</w:t>
      </w:r>
      <w:proofErr w:type="gramEnd"/>
      <w:r w:rsidRPr="00B85CC1">
        <w:rPr>
          <w:rFonts w:ascii="Courier New" w:eastAsia="宋体" w:hAnsi="Courier New"/>
          <w:snapToGrid w:val="0"/>
          <w:sz w:val="16"/>
          <w:lang w:eastAsia="ko-KR"/>
        </w:rPr>
        <w:t>,</w:t>
      </w:r>
    </w:p>
    <w:p w:rsidR="00B85CC1" w:rsidRPr="00B85CC1" w:rsidRDefault="00B85CC1" w:rsidP="00B85CC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napToGrid w:val="0"/>
          <w:sz w:val="16"/>
          <w:lang w:eastAsia="ko-KR"/>
        </w:rPr>
      </w:pPr>
      <w:r w:rsidRPr="00B85CC1">
        <w:rPr>
          <w:rFonts w:ascii="Courier New" w:eastAsia="宋体" w:hAnsi="Courier New"/>
          <w:snapToGrid w:val="0"/>
          <w:sz w:val="16"/>
          <w:lang w:eastAsia="ko-KR"/>
        </w:rPr>
        <w:tab/>
      </w:r>
      <w:proofErr w:type="gramStart"/>
      <w:r w:rsidRPr="00B85CC1">
        <w:rPr>
          <w:rFonts w:ascii="Courier New" w:eastAsia="宋体" w:hAnsi="Courier New"/>
          <w:snapToGrid w:val="0"/>
          <w:sz w:val="16"/>
          <w:lang w:eastAsia="ko-KR"/>
        </w:rPr>
        <w:t>maxnoofCandidateCells</w:t>
      </w:r>
      <w:proofErr w:type="gramEnd"/>
      <w:r w:rsidRPr="00B85CC1">
        <w:rPr>
          <w:rFonts w:ascii="Courier New" w:eastAsia="宋体" w:hAnsi="Courier New"/>
          <w:snapToGrid w:val="0"/>
          <w:sz w:val="16"/>
          <w:lang w:eastAsia="ko-KR"/>
        </w:rPr>
        <w:t>,</w:t>
      </w:r>
    </w:p>
    <w:p w:rsidR="00B85CC1" w:rsidRPr="00B85CC1" w:rsidRDefault="00B85CC1" w:rsidP="00B85CC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z w:val="16"/>
          <w:lang w:eastAsia="ko-KR"/>
        </w:rPr>
      </w:pPr>
      <w:r w:rsidRPr="00B85CC1">
        <w:rPr>
          <w:rFonts w:ascii="Courier New" w:eastAsia="宋体" w:hAnsi="Courier New"/>
          <w:sz w:val="16"/>
          <w:lang w:eastAsia="ko-KR"/>
        </w:rPr>
        <w:tab/>
      </w:r>
      <w:proofErr w:type="gramStart"/>
      <w:r w:rsidRPr="00B85CC1">
        <w:rPr>
          <w:rFonts w:ascii="Courier New" w:eastAsia="宋体" w:hAnsi="Courier New"/>
          <w:sz w:val="16"/>
          <w:lang w:eastAsia="ko-KR"/>
        </w:rPr>
        <w:t>maxnoofCellIDforMDT</w:t>
      </w:r>
      <w:proofErr w:type="gramEnd"/>
      <w:r w:rsidRPr="00B85CC1">
        <w:rPr>
          <w:rFonts w:ascii="Courier New" w:eastAsia="宋体" w:hAnsi="Courier New"/>
          <w:sz w:val="16"/>
          <w:lang w:eastAsia="ko-KR"/>
        </w:rPr>
        <w:t>,</w:t>
      </w:r>
    </w:p>
    <w:p w:rsidR="00B85CC1" w:rsidRPr="00B85CC1" w:rsidRDefault="00B85CC1" w:rsidP="00B85CC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z w:val="16"/>
          <w:lang w:eastAsia="ko-KR"/>
        </w:rPr>
      </w:pPr>
      <w:r w:rsidRPr="00B85CC1">
        <w:rPr>
          <w:rFonts w:ascii="Courier New" w:eastAsia="宋体" w:hAnsi="Courier New"/>
          <w:sz w:val="16"/>
          <w:lang w:eastAsia="ko-KR"/>
        </w:rPr>
        <w:tab/>
      </w:r>
      <w:proofErr w:type="gramStart"/>
      <w:r w:rsidRPr="00B85CC1">
        <w:rPr>
          <w:rFonts w:ascii="Courier New" w:eastAsia="宋体" w:hAnsi="Courier New"/>
          <w:sz w:val="16"/>
          <w:lang w:eastAsia="ko-KR"/>
        </w:rPr>
        <w:t>maxnoofCellIDforWarning</w:t>
      </w:r>
      <w:proofErr w:type="gramEnd"/>
      <w:r w:rsidRPr="00B85CC1">
        <w:rPr>
          <w:rFonts w:ascii="Courier New" w:eastAsia="宋体" w:hAnsi="Courier New"/>
          <w:sz w:val="16"/>
          <w:lang w:eastAsia="ko-KR"/>
        </w:rPr>
        <w:t>,</w:t>
      </w:r>
    </w:p>
    <w:p w:rsidR="00B85CC1" w:rsidRPr="00B85CC1" w:rsidRDefault="00B85CC1" w:rsidP="00B85CC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z w:val="16"/>
          <w:lang w:eastAsia="ko-KR"/>
        </w:rPr>
      </w:pPr>
      <w:r w:rsidRPr="00B85CC1">
        <w:rPr>
          <w:rFonts w:ascii="Courier New" w:eastAsia="宋体" w:hAnsi="Courier New"/>
          <w:sz w:val="16"/>
          <w:lang w:eastAsia="ko-KR"/>
        </w:rPr>
        <w:tab/>
      </w:r>
      <w:proofErr w:type="gramStart"/>
      <w:r w:rsidRPr="00B85CC1">
        <w:rPr>
          <w:rFonts w:ascii="Courier New" w:eastAsia="宋体" w:hAnsi="Courier New"/>
          <w:sz w:val="16"/>
          <w:lang w:eastAsia="ko-KR"/>
        </w:rPr>
        <w:t>maxnoofCellinAoI</w:t>
      </w:r>
      <w:proofErr w:type="gramEnd"/>
      <w:r w:rsidRPr="00B85CC1">
        <w:rPr>
          <w:rFonts w:ascii="Courier New" w:eastAsia="宋体" w:hAnsi="Courier New"/>
          <w:sz w:val="16"/>
          <w:lang w:eastAsia="ko-KR"/>
        </w:rPr>
        <w:t>,</w:t>
      </w:r>
    </w:p>
    <w:p w:rsidR="00B85CC1" w:rsidRPr="00B85CC1" w:rsidRDefault="00B85CC1" w:rsidP="00B85CC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z w:val="16"/>
          <w:lang w:eastAsia="ko-KR"/>
        </w:rPr>
      </w:pPr>
      <w:r w:rsidRPr="00B85CC1">
        <w:rPr>
          <w:rFonts w:ascii="Courier New" w:eastAsia="宋体" w:hAnsi="Courier New"/>
          <w:sz w:val="16"/>
          <w:lang w:eastAsia="ko-KR"/>
        </w:rPr>
        <w:tab/>
      </w:r>
      <w:proofErr w:type="gramStart"/>
      <w:r w:rsidRPr="00B85CC1">
        <w:rPr>
          <w:rFonts w:ascii="Courier New" w:eastAsia="宋体" w:hAnsi="Courier New"/>
          <w:sz w:val="16"/>
          <w:lang w:eastAsia="ko-KR"/>
        </w:rPr>
        <w:t>maxnoofCellinEAI</w:t>
      </w:r>
      <w:proofErr w:type="gramEnd"/>
      <w:r w:rsidRPr="00B85CC1">
        <w:rPr>
          <w:rFonts w:ascii="Courier New" w:eastAsia="宋体" w:hAnsi="Courier New"/>
          <w:sz w:val="16"/>
          <w:lang w:eastAsia="ko-KR"/>
        </w:rPr>
        <w:t>,</w:t>
      </w:r>
    </w:p>
    <w:p w:rsidR="00B85CC1" w:rsidRPr="00B85CC1" w:rsidRDefault="00B85CC1" w:rsidP="00B85CC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z w:val="16"/>
          <w:lang w:eastAsia="ko-KR"/>
        </w:rPr>
      </w:pPr>
      <w:r w:rsidRPr="00B85CC1">
        <w:rPr>
          <w:rFonts w:ascii="Courier New" w:eastAsia="宋体" w:hAnsi="Courier New"/>
          <w:sz w:val="16"/>
          <w:lang w:eastAsia="ko-KR"/>
        </w:rPr>
        <w:tab/>
      </w:r>
      <w:proofErr w:type="gramStart"/>
      <w:r w:rsidRPr="00B85CC1">
        <w:rPr>
          <w:rFonts w:ascii="Courier New" w:eastAsia="宋体" w:hAnsi="Courier New"/>
          <w:sz w:val="16"/>
          <w:lang w:eastAsia="ko-KR"/>
        </w:rPr>
        <w:t>maxnoofCellsingNB</w:t>
      </w:r>
      <w:proofErr w:type="gramEnd"/>
      <w:r w:rsidRPr="00B85CC1">
        <w:rPr>
          <w:rFonts w:ascii="Courier New" w:eastAsia="宋体" w:hAnsi="Courier New"/>
          <w:sz w:val="16"/>
          <w:lang w:eastAsia="ko-KR"/>
        </w:rPr>
        <w:t>,</w:t>
      </w:r>
    </w:p>
    <w:p w:rsidR="00B85CC1" w:rsidRPr="00B85CC1" w:rsidRDefault="00B85CC1" w:rsidP="00B85CC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z w:val="16"/>
          <w:lang w:eastAsia="ko-KR"/>
        </w:rPr>
      </w:pPr>
      <w:r w:rsidRPr="00B85CC1">
        <w:rPr>
          <w:rFonts w:ascii="Courier New" w:eastAsia="宋体" w:hAnsi="Courier New"/>
          <w:sz w:val="16"/>
          <w:lang w:eastAsia="ko-KR"/>
        </w:rPr>
        <w:tab/>
      </w:r>
      <w:proofErr w:type="gramStart"/>
      <w:r w:rsidRPr="00B85CC1">
        <w:rPr>
          <w:rFonts w:ascii="Courier New" w:eastAsia="宋体" w:hAnsi="Courier New"/>
          <w:sz w:val="16"/>
          <w:lang w:eastAsia="ko-KR"/>
        </w:rPr>
        <w:t>maxnoofCellsinngeNB</w:t>
      </w:r>
      <w:proofErr w:type="gramEnd"/>
      <w:r w:rsidRPr="00B85CC1">
        <w:rPr>
          <w:rFonts w:ascii="Courier New" w:eastAsia="宋体" w:hAnsi="Courier New"/>
          <w:sz w:val="16"/>
          <w:lang w:eastAsia="ko-KR"/>
        </w:rPr>
        <w:t>,</w:t>
      </w:r>
    </w:p>
    <w:p w:rsidR="00B85CC1" w:rsidRPr="00B85CC1" w:rsidRDefault="00B85CC1" w:rsidP="00B85CC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z w:val="16"/>
          <w:lang w:eastAsia="ko-KR"/>
        </w:rPr>
      </w:pPr>
      <w:r w:rsidRPr="00B85CC1">
        <w:rPr>
          <w:rFonts w:ascii="Courier New" w:eastAsia="宋体" w:hAnsi="Courier New"/>
          <w:sz w:val="16"/>
          <w:lang w:eastAsia="ko-KR"/>
        </w:rPr>
        <w:tab/>
      </w:r>
      <w:proofErr w:type="gramStart"/>
      <w:r w:rsidRPr="00B85CC1">
        <w:rPr>
          <w:rFonts w:ascii="Courier New" w:eastAsia="宋体" w:hAnsi="Courier New"/>
          <w:sz w:val="16"/>
          <w:lang w:eastAsia="ko-KR"/>
        </w:rPr>
        <w:t>maxnoofCellinTAI</w:t>
      </w:r>
      <w:proofErr w:type="gramEnd"/>
      <w:r w:rsidRPr="00B85CC1">
        <w:rPr>
          <w:rFonts w:ascii="Courier New" w:eastAsia="宋体" w:hAnsi="Courier New"/>
          <w:sz w:val="16"/>
          <w:lang w:eastAsia="ko-KR"/>
        </w:rPr>
        <w:t>,</w:t>
      </w:r>
    </w:p>
    <w:p w:rsidR="00B85CC1" w:rsidRPr="00B85CC1" w:rsidRDefault="00B85CC1" w:rsidP="00B85CC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z w:val="16"/>
          <w:lang w:eastAsia="ko-KR"/>
        </w:rPr>
      </w:pPr>
      <w:r w:rsidRPr="00B85CC1">
        <w:rPr>
          <w:rFonts w:ascii="Courier New" w:eastAsia="宋体" w:hAnsi="Courier New"/>
          <w:sz w:val="16"/>
          <w:lang w:eastAsia="ko-KR"/>
        </w:rPr>
        <w:tab/>
      </w:r>
      <w:proofErr w:type="gramStart"/>
      <w:r w:rsidRPr="00B85CC1">
        <w:rPr>
          <w:rFonts w:ascii="Courier New" w:eastAsia="宋体" w:hAnsi="Courier New"/>
          <w:sz w:val="16"/>
          <w:lang w:eastAsia="ko-KR"/>
        </w:rPr>
        <w:t>maxnoofCellsinUEHistoryInfo</w:t>
      </w:r>
      <w:proofErr w:type="gramEnd"/>
      <w:r w:rsidRPr="00B85CC1">
        <w:rPr>
          <w:rFonts w:ascii="Courier New" w:eastAsia="宋体" w:hAnsi="Courier New"/>
          <w:sz w:val="16"/>
          <w:lang w:eastAsia="ko-KR"/>
        </w:rPr>
        <w:t>,</w:t>
      </w:r>
    </w:p>
    <w:p w:rsidR="00B85CC1" w:rsidRPr="00B85CC1" w:rsidRDefault="00B85CC1" w:rsidP="00B85CC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z w:val="16"/>
          <w:lang w:eastAsia="ko-KR"/>
        </w:rPr>
      </w:pPr>
      <w:r w:rsidRPr="00B85CC1">
        <w:rPr>
          <w:rFonts w:ascii="Courier New" w:eastAsia="宋体" w:hAnsi="Courier New"/>
          <w:sz w:val="16"/>
          <w:lang w:eastAsia="ko-KR"/>
        </w:rPr>
        <w:tab/>
      </w:r>
      <w:proofErr w:type="gramStart"/>
      <w:r w:rsidRPr="00B85CC1">
        <w:rPr>
          <w:rFonts w:ascii="Courier New" w:eastAsia="宋体" w:hAnsi="Courier New"/>
          <w:snapToGrid w:val="0"/>
          <w:sz w:val="16"/>
          <w:lang w:eastAsia="ko-KR"/>
        </w:rPr>
        <w:t>maxnoofCellsUEMovingTrajectory</w:t>
      </w:r>
      <w:proofErr w:type="gramEnd"/>
      <w:r w:rsidRPr="00B85CC1">
        <w:rPr>
          <w:rFonts w:ascii="Courier New" w:eastAsia="宋体" w:hAnsi="Courier New"/>
          <w:snapToGrid w:val="0"/>
          <w:sz w:val="16"/>
          <w:lang w:eastAsia="ko-KR"/>
        </w:rPr>
        <w:t>,</w:t>
      </w:r>
    </w:p>
    <w:p w:rsidR="00B85CC1" w:rsidRPr="00B85CC1" w:rsidRDefault="00B85CC1" w:rsidP="00B85CC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z w:val="16"/>
          <w:lang w:eastAsia="ko-KR"/>
        </w:rPr>
      </w:pPr>
      <w:r w:rsidRPr="00B85CC1">
        <w:rPr>
          <w:rFonts w:ascii="Courier New" w:eastAsia="宋体" w:hAnsi="Courier New"/>
          <w:sz w:val="16"/>
          <w:lang w:eastAsia="ko-KR"/>
        </w:rPr>
        <w:tab/>
      </w:r>
      <w:proofErr w:type="gramStart"/>
      <w:r w:rsidRPr="00B85CC1">
        <w:rPr>
          <w:rFonts w:ascii="Courier New" w:eastAsia="宋体" w:hAnsi="Courier New"/>
          <w:sz w:val="16"/>
          <w:lang w:eastAsia="ko-KR"/>
        </w:rPr>
        <w:t>maxnoofDRBs</w:t>
      </w:r>
      <w:proofErr w:type="gramEnd"/>
      <w:r w:rsidRPr="00B85CC1">
        <w:rPr>
          <w:rFonts w:ascii="Courier New" w:eastAsia="宋体" w:hAnsi="Courier New"/>
          <w:sz w:val="16"/>
          <w:lang w:eastAsia="ko-KR"/>
        </w:rPr>
        <w:t>,</w:t>
      </w:r>
    </w:p>
    <w:p w:rsidR="00B85CC1" w:rsidRPr="00B85CC1" w:rsidRDefault="00B85CC1" w:rsidP="00B85CC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z w:val="16"/>
          <w:lang w:eastAsia="ko-KR"/>
        </w:rPr>
      </w:pPr>
      <w:r w:rsidRPr="00B85CC1">
        <w:rPr>
          <w:rFonts w:ascii="Courier New" w:eastAsia="宋体" w:hAnsi="Courier New"/>
          <w:sz w:val="16"/>
          <w:lang w:eastAsia="ko-KR"/>
        </w:rPr>
        <w:tab/>
      </w:r>
      <w:r w:rsidRPr="00B85CC1">
        <w:rPr>
          <w:rFonts w:ascii="Courier New" w:eastAsia="宋体" w:hAnsi="Courier New" w:cs="Arial"/>
          <w:noProof/>
          <w:sz w:val="16"/>
          <w:szCs w:val="18"/>
          <w:lang w:eastAsia="ja-JP"/>
        </w:rPr>
        <w:t>maxnoofEmergencyAreaID</w:t>
      </w:r>
      <w:r w:rsidRPr="00B85CC1">
        <w:rPr>
          <w:rFonts w:ascii="Courier New" w:eastAsia="宋体" w:hAnsi="Courier New"/>
          <w:sz w:val="16"/>
          <w:lang w:eastAsia="ko-KR"/>
        </w:rPr>
        <w:t>,</w:t>
      </w:r>
    </w:p>
    <w:p w:rsidR="00B85CC1" w:rsidRPr="00B85CC1" w:rsidRDefault="00B85CC1" w:rsidP="00B85CC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z w:val="16"/>
          <w:lang w:eastAsia="ko-KR"/>
        </w:rPr>
      </w:pPr>
      <w:r w:rsidRPr="00B85CC1">
        <w:rPr>
          <w:rFonts w:ascii="Courier New" w:eastAsia="宋体" w:hAnsi="Courier New"/>
          <w:sz w:val="16"/>
          <w:lang w:eastAsia="ko-KR"/>
        </w:rPr>
        <w:tab/>
      </w:r>
      <w:proofErr w:type="gramStart"/>
      <w:r w:rsidRPr="00B85CC1">
        <w:rPr>
          <w:rFonts w:ascii="Courier New" w:eastAsia="宋体" w:hAnsi="Courier New"/>
          <w:sz w:val="16"/>
          <w:lang w:eastAsia="ko-KR"/>
        </w:rPr>
        <w:t>maxnoofEAIforRestart</w:t>
      </w:r>
      <w:proofErr w:type="gramEnd"/>
      <w:r w:rsidRPr="00B85CC1">
        <w:rPr>
          <w:rFonts w:ascii="Courier New" w:eastAsia="宋体" w:hAnsi="Courier New"/>
          <w:sz w:val="16"/>
          <w:lang w:eastAsia="ko-KR"/>
        </w:rPr>
        <w:t>,</w:t>
      </w:r>
    </w:p>
    <w:p w:rsidR="00B85CC1" w:rsidRPr="00B85CC1" w:rsidRDefault="00B85CC1" w:rsidP="00B85CC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 w:cs="Arial"/>
          <w:noProof/>
          <w:sz w:val="16"/>
          <w:lang w:eastAsia="ja-JP"/>
        </w:rPr>
      </w:pPr>
      <w:r w:rsidRPr="00B85CC1">
        <w:rPr>
          <w:rFonts w:ascii="Courier New" w:eastAsia="宋体" w:hAnsi="Courier New"/>
          <w:sz w:val="16"/>
          <w:lang w:eastAsia="ko-KR"/>
        </w:rPr>
        <w:tab/>
      </w:r>
      <w:r w:rsidRPr="00B85CC1">
        <w:rPr>
          <w:rFonts w:ascii="Courier New" w:eastAsia="MS Mincho" w:hAnsi="Courier New" w:cs="Arial"/>
          <w:noProof/>
          <w:sz w:val="16"/>
          <w:lang w:eastAsia="ja-JP"/>
        </w:rPr>
        <w:t>m</w:t>
      </w:r>
      <w:r w:rsidRPr="00B85CC1">
        <w:rPr>
          <w:rFonts w:ascii="Courier New" w:eastAsia="宋体" w:hAnsi="Courier New" w:cs="Arial"/>
          <w:noProof/>
          <w:sz w:val="16"/>
          <w:lang w:eastAsia="ja-JP"/>
        </w:rPr>
        <w:t>axnoofEPLMNs,</w:t>
      </w:r>
    </w:p>
    <w:p w:rsidR="00B85CC1" w:rsidRPr="00B85CC1" w:rsidRDefault="00B85CC1" w:rsidP="00B85CC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z w:val="16"/>
          <w:lang w:eastAsia="ko-KR"/>
        </w:rPr>
      </w:pPr>
      <w:r w:rsidRPr="00B85CC1">
        <w:rPr>
          <w:rFonts w:ascii="Courier New" w:eastAsia="宋体" w:hAnsi="Courier New" w:cs="Arial"/>
          <w:noProof/>
          <w:sz w:val="16"/>
          <w:lang w:eastAsia="ja-JP"/>
        </w:rPr>
        <w:tab/>
      </w:r>
      <w:r w:rsidRPr="00B85CC1">
        <w:rPr>
          <w:rFonts w:ascii="Courier New" w:eastAsia="宋体" w:hAnsi="Courier New"/>
          <w:noProof/>
          <w:sz w:val="16"/>
          <w:lang w:eastAsia="ko-KR"/>
        </w:rPr>
        <w:t>maxnoofEPLMNsPlusOne,</w:t>
      </w:r>
    </w:p>
    <w:p w:rsidR="00B85CC1" w:rsidRPr="00B85CC1" w:rsidRDefault="00B85CC1" w:rsidP="00B85CC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z w:val="16"/>
          <w:lang w:eastAsia="ko-KR"/>
        </w:rPr>
      </w:pPr>
      <w:r w:rsidRPr="00B85CC1">
        <w:rPr>
          <w:rFonts w:ascii="Courier New" w:eastAsia="宋体" w:hAnsi="Courier New"/>
          <w:sz w:val="16"/>
          <w:lang w:eastAsia="ko-KR"/>
        </w:rPr>
        <w:tab/>
      </w:r>
      <w:proofErr w:type="gramStart"/>
      <w:r w:rsidRPr="00B85CC1">
        <w:rPr>
          <w:rFonts w:ascii="Courier New" w:eastAsia="宋体" w:hAnsi="Courier New"/>
          <w:sz w:val="16"/>
          <w:lang w:eastAsia="ko-KR"/>
        </w:rPr>
        <w:t>maxnoofE-RABs</w:t>
      </w:r>
      <w:proofErr w:type="gramEnd"/>
      <w:r w:rsidRPr="00B85CC1">
        <w:rPr>
          <w:rFonts w:ascii="Courier New" w:eastAsia="宋体" w:hAnsi="Courier New"/>
          <w:sz w:val="16"/>
          <w:lang w:eastAsia="ko-KR"/>
        </w:rPr>
        <w:t>,</w:t>
      </w:r>
    </w:p>
    <w:p w:rsidR="00B85CC1" w:rsidRPr="00B85CC1" w:rsidRDefault="00B85CC1" w:rsidP="00B85CC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z w:val="16"/>
          <w:lang w:eastAsia="ko-KR"/>
        </w:rPr>
      </w:pPr>
      <w:r w:rsidRPr="00B85CC1">
        <w:rPr>
          <w:rFonts w:ascii="Courier New" w:eastAsia="宋体" w:hAnsi="Courier New"/>
          <w:snapToGrid w:val="0"/>
          <w:sz w:val="16"/>
          <w:lang w:eastAsia="ko-KR"/>
        </w:rPr>
        <w:tab/>
      </w:r>
      <w:proofErr w:type="gramStart"/>
      <w:r w:rsidRPr="00B85CC1">
        <w:rPr>
          <w:rFonts w:ascii="Courier New" w:eastAsia="宋体" w:hAnsi="Courier New"/>
          <w:snapToGrid w:val="0"/>
          <w:sz w:val="16"/>
          <w:lang w:eastAsia="ko-KR"/>
        </w:rPr>
        <w:t>maxnoofErrors</w:t>
      </w:r>
      <w:proofErr w:type="gramEnd"/>
      <w:r w:rsidRPr="00B85CC1">
        <w:rPr>
          <w:rFonts w:ascii="Courier New" w:eastAsia="宋体" w:hAnsi="Courier New"/>
          <w:sz w:val="16"/>
          <w:lang w:eastAsia="ko-KR"/>
        </w:rPr>
        <w:t>,</w:t>
      </w:r>
    </w:p>
    <w:p w:rsidR="00B85CC1" w:rsidRPr="00B85CC1" w:rsidRDefault="00B85CC1" w:rsidP="00B85CC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napToGrid w:val="0"/>
          <w:sz w:val="16"/>
          <w:lang w:eastAsia="ko-KR"/>
        </w:rPr>
      </w:pPr>
      <w:r w:rsidRPr="00B85CC1">
        <w:rPr>
          <w:rFonts w:ascii="Courier New" w:eastAsia="宋体" w:hAnsi="Courier New"/>
          <w:snapToGrid w:val="0"/>
          <w:sz w:val="16"/>
          <w:lang w:eastAsia="ko-KR"/>
        </w:rPr>
        <w:tab/>
      </w:r>
      <w:proofErr w:type="gramStart"/>
      <w:r w:rsidRPr="00B85CC1">
        <w:rPr>
          <w:rFonts w:ascii="Courier New" w:eastAsia="宋体" w:hAnsi="Courier New"/>
          <w:snapToGrid w:val="0"/>
          <w:sz w:val="16"/>
          <w:lang w:eastAsia="ko-KR"/>
        </w:rPr>
        <w:t>maxnoofExtSliceItems</w:t>
      </w:r>
      <w:proofErr w:type="gramEnd"/>
      <w:r w:rsidRPr="00B85CC1">
        <w:rPr>
          <w:rFonts w:ascii="Courier New" w:eastAsia="宋体" w:hAnsi="Courier New"/>
          <w:snapToGrid w:val="0"/>
          <w:sz w:val="16"/>
          <w:lang w:eastAsia="ko-KR"/>
        </w:rPr>
        <w:t>,</w:t>
      </w:r>
    </w:p>
    <w:p w:rsidR="00B85CC1" w:rsidRPr="00B85CC1" w:rsidRDefault="00B85CC1" w:rsidP="00B85CC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z w:val="16"/>
          <w:lang w:eastAsia="ko-KR"/>
        </w:rPr>
      </w:pPr>
      <w:r w:rsidRPr="00B85CC1">
        <w:rPr>
          <w:rFonts w:ascii="Courier New" w:eastAsia="宋体" w:hAnsi="Courier New"/>
          <w:sz w:val="16"/>
          <w:lang w:eastAsia="ko-KR"/>
        </w:rPr>
        <w:tab/>
      </w:r>
      <w:r w:rsidRPr="00B85CC1">
        <w:rPr>
          <w:rFonts w:ascii="Courier New" w:eastAsia="MS Mincho" w:hAnsi="Courier New" w:cs="Arial"/>
          <w:noProof/>
          <w:sz w:val="16"/>
          <w:lang w:eastAsia="ja-JP"/>
        </w:rPr>
        <w:t>maxnoofForbTACs,</w:t>
      </w:r>
    </w:p>
    <w:p w:rsidR="00B85CC1" w:rsidRPr="00B85CC1" w:rsidRDefault="00B85CC1" w:rsidP="00B85CC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S Mincho" w:hAnsi="Courier New" w:cs="Courier New"/>
          <w:noProof/>
          <w:sz w:val="16"/>
          <w:lang w:eastAsia="ko-KR"/>
        </w:rPr>
      </w:pPr>
      <w:r w:rsidRPr="00B85CC1">
        <w:rPr>
          <w:rFonts w:ascii="Courier New" w:eastAsia="MS Mincho" w:hAnsi="Courier New" w:cs="Courier New"/>
          <w:noProof/>
          <w:sz w:val="16"/>
          <w:lang w:eastAsia="ko-KR"/>
        </w:rPr>
        <w:tab/>
        <w:t>maxnoofFreqforMDT,</w:t>
      </w:r>
    </w:p>
    <w:p w:rsidR="00B85CC1" w:rsidRPr="00B85CC1" w:rsidRDefault="00B85CC1" w:rsidP="00B85CC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z w:val="16"/>
          <w:lang w:eastAsia="ko-KR"/>
        </w:rPr>
      </w:pPr>
      <w:r w:rsidRPr="00B85CC1">
        <w:rPr>
          <w:rFonts w:ascii="Courier New" w:eastAsia="宋体" w:hAnsi="Courier New"/>
          <w:sz w:val="16"/>
          <w:lang w:eastAsia="ko-KR"/>
        </w:rPr>
        <w:tab/>
      </w:r>
      <w:bookmarkStart w:id="175" w:name="OLE_LINK134"/>
      <w:proofErr w:type="gramStart"/>
      <w:r w:rsidRPr="00B85CC1">
        <w:rPr>
          <w:rFonts w:ascii="Courier New" w:eastAsia="宋体" w:hAnsi="Courier New"/>
          <w:sz w:val="16"/>
          <w:lang w:eastAsia="ko-KR"/>
        </w:rPr>
        <w:t>maxnoofMDTPLMNs</w:t>
      </w:r>
      <w:bookmarkEnd w:id="175"/>
      <w:proofErr w:type="gramEnd"/>
      <w:r w:rsidRPr="00B85CC1">
        <w:rPr>
          <w:rFonts w:ascii="Courier New" w:eastAsia="宋体" w:hAnsi="Courier New"/>
          <w:sz w:val="16"/>
          <w:lang w:eastAsia="ko-KR"/>
        </w:rPr>
        <w:t>,</w:t>
      </w:r>
    </w:p>
    <w:p w:rsidR="00B85CC1" w:rsidRPr="00B85CC1" w:rsidRDefault="00B85CC1" w:rsidP="00B85CC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z w:val="16"/>
          <w:lang w:eastAsia="ko-KR"/>
        </w:rPr>
      </w:pPr>
      <w:r w:rsidRPr="00B85CC1">
        <w:rPr>
          <w:rFonts w:ascii="Courier New" w:eastAsia="宋体" w:hAnsi="Courier New"/>
          <w:sz w:val="16"/>
          <w:lang w:eastAsia="ko-KR"/>
        </w:rPr>
        <w:tab/>
      </w:r>
      <w:proofErr w:type="gramStart"/>
      <w:r w:rsidRPr="00B85CC1">
        <w:rPr>
          <w:rFonts w:ascii="Courier New" w:eastAsia="宋体" w:hAnsi="Courier New"/>
          <w:sz w:val="16"/>
          <w:lang w:eastAsia="ko-KR"/>
        </w:rPr>
        <w:t>maxnoofMultiConnectivity</w:t>
      </w:r>
      <w:proofErr w:type="gramEnd"/>
      <w:r w:rsidRPr="00B85CC1">
        <w:rPr>
          <w:rFonts w:ascii="Courier New" w:eastAsia="宋体" w:hAnsi="Courier New"/>
          <w:sz w:val="16"/>
          <w:lang w:eastAsia="ko-KR"/>
        </w:rPr>
        <w:t>,</w:t>
      </w:r>
    </w:p>
    <w:p w:rsidR="00B85CC1" w:rsidRPr="00B85CC1" w:rsidRDefault="00B85CC1" w:rsidP="00B85CC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z w:val="16"/>
          <w:lang w:eastAsia="ko-KR"/>
        </w:rPr>
      </w:pPr>
      <w:r w:rsidRPr="00B85CC1">
        <w:rPr>
          <w:rFonts w:ascii="Courier New" w:eastAsia="宋体" w:hAnsi="Courier New"/>
          <w:sz w:val="16"/>
          <w:lang w:eastAsia="ko-KR"/>
        </w:rPr>
        <w:tab/>
      </w:r>
      <w:proofErr w:type="gramStart"/>
      <w:r w:rsidRPr="00B85CC1">
        <w:rPr>
          <w:rFonts w:ascii="Courier New" w:eastAsia="宋体" w:hAnsi="Courier New"/>
          <w:sz w:val="16"/>
          <w:lang w:eastAsia="ko-KR"/>
        </w:rPr>
        <w:t>maxnoofMultiConnectivityMinusOne</w:t>
      </w:r>
      <w:proofErr w:type="gramEnd"/>
      <w:r w:rsidRPr="00B85CC1">
        <w:rPr>
          <w:rFonts w:ascii="Courier New" w:eastAsia="宋体" w:hAnsi="Courier New"/>
          <w:sz w:val="16"/>
          <w:lang w:eastAsia="ko-KR"/>
        </w:rPr>
        <w:t>,</w:t>
      </w:r>
    </w:p>
    <w:p w:rsidR="00B85CC1" w:rsidRPr="00B85CC1" w:rsidRDefault="00B85CC1" w:rsidP="00B85CC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z w:val="16"/>
          <w:lang w:eastAsia="ko-KR"/>
        </w:rPr>
      </w:pPr>
      <w:r w:rsidRPr="00B85CC1">
        <w:rPr>
          <w:rFonts w:ascii="Courier New" w:eastAsia="宋体" w:hAnsi="Courier New"/>
          <w:sz w:val="16"/>
          <w:lang w:eastAsia="ko-KR"/>
        </w:rPr>
        <w:tab/>
      </w:r>
      <w:proofErr w:type="gramStart"/>
      <w:r w:rsidRPr="00B85CC1">
        <w:rPr>
          <w:rFonts w:ascii="Courier New" w:eastAsia="宋体" w:hAnsi="Courier New"/>
          <w:sz w:val="16"/>
          <w:lang w:eastAsia="ko-KR"/>
        </w:rPr>
        <w:t>maxnoofNeighPCIforMDT</w:t>
      </w:r>
      <w:proofErr w:type="gramEnd"/>
      <w:r w:rsidRPr="00B85CC1">
        <w:rPr>
          <w:rFonts w:ascii="Courier New" w:eastAsia="宋体" w:hAnsi="Courier New"/>
          <w:sz w:val="16"/>
          <w:lang w:eastAsia="ko-KR"/>
        </w:rPr>
        <w:t>,</w:t>
      </w:r>
    </w:p>
    <w:p w:rsidR="00B85CC1" w:rsidRPr="00B85CC1" w:rsidRDefault="00B85CC1" w:rsidP="00B85CC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z w:val="16"/>
          <w:lang w:eastAsia="ko-KR"/>
        </w:rPr>
      </w:pPr>
      <w:r w:rsidRPr="00B85CC1">
        <w:rPr>
          <w:rFonts w:ascii="Courier New" w:eastAsia="宋体" w:hAnsi="Courier New"/>
          <w:sz w:val="16"/>
          <w:lang w:eastAsia="ko-KR"/>
        </w:rPr>
        <w:tab/>
      </w:r>
      <w:proofErr w:type="gramStart"/>
      <w:r w:rsidRPr="00B85CC1">
        <w:rPr>
          <w:rFonts w:ascii="Courier New" w:eastAsia="宋体" w:hAnsi="Courier New"/>
          <w:sz w:val="16"/>
          <w:lang w:eastAsia="ko-KR"/>
        </w:rPr>
        <w:t>maxnoofNGConnectionsToReset</w:t>
      </w:r>
      <w:proofErr w:type="gramEnd"/>
      <w:r w:rsidRPr="00B85CC1">
        <w:rPr>
          <w:rFonts w:ascii="Courier New" w:eastAsia="宋体" w:hAnsi="Courier New"/>
          <w:sz w:val="16"/>
          <w:lang w:eastAsia="ko-KR"/>
        </w:rPr>
        <w:t>,</w:t>
      </w:r>
    </w:p>
    <w:p w:rsidR="00B85CC1" w:rsidRPr="00B85CC1" w:rsidRDefault="00B85CC1" w:rsidP="00B85CC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z w:val="16"/>
          <w:lang w:eastAsia="ko-KR"/>
        </w:rPr>
      </w:pPr>
      <w:r w:rsidRPr="00B85CC1">
        <w:rPr>
          <w:rFonts w:ascii="Courier New" w:eastAsia="宋体" w:hAnsi="Courier New"/>
          <w:sz w:val="16"/>
          <w:lang w:eastAsia="ko-KR"/>
        </w:rPr>
        <w:tab/>
      </w:r>
      <w:proofErr w:type="gramStart"/>
      <w:r w:rsidRPr="00B85CC1">
        <w:rPr>
          <w:rFonts w:ascii="Courier New" w:eastAsia="宋体" w:hAnsi="Courier New"/>
          <w:sz w:val="16"/>
          <w:lang w:eastAsia="ko-KR"/>
        </w:rPr>
        <w:t>maxNRARFCN</w:t>
      </w:r>
      <w:proofErr w:type="gramEnd"/>
      <w:r w:rsidRPr="00B85CC1">
        <w:rPr>
          <w:rFonts w:ascii="Courier New" w:eastAsia="宋体" w:hAnsi="Courier New"/>
          <w:sz w:val="16"/>
          <w:lang w:eastAsia="ko-KR"/>
        </w:rPr>
        <w:t>,</w:t>
      </w:r>
    </w:p>
    <w:p w:rsidR="00B85CC1" w:rsidRPr="00B85CC1" w:rsidRDefault="00B85CC1" w:rsidP="00B85CC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z w:val="16"/>
          <w:lang w:eastAsia="ko-KR"/>
        </w:rPr>
      </w:pPr>
      <w:r w:rsidRPr="00B85CC1">
        <w:rPr>
          <w:rFonts w:ascii="Courier New" w:eastAsia="宋体" w:hAnsi="Courier New"/>
          <w:sz w:val="16"/>
          <w:lang w:eastAsia="ko-KR"/>
        </w:rPr>
        <w:tab/>
      </w:r>
      <w:proofErr w:type="gramStart"/>
      <w:r w:rsidRPr="00B85CC1">
        <w:rPr>
          <w:rFonts w:ascii="Courier New" w:eastAsia="宋体" w:hAnsi="Courier New"/>
          <w:sz w:val="16"/>
          <w:lang w:eastAsia="ko-KR"/>
        </w:rPr>
        <w:t>maxnoofNRCellBands</w:t>
      </w:r>
      <w:proofErr w:type="gramEnd"/>
      <w:r w:rsidRPr="00B85CC1">
        <w:rPr>
          <w:rFonts w:ascii="Courier New" w:eastAsia="宋体" w:hAnsi="Courier New"/>
          <w:sz w:val="16"/>
          <w:lang w:eastAsia="ko-KR"/>
        </w:rPr>
        <w:t>,</w:t>
      </w:r>
    </w:p>
    <w:p w:rsidR="00B85CC1" w:rsidRPr="00B85CC1" w:rsidRDefault="00B85CC1" w:rsidP="00B85CC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napToGrid w:val="0"/>
          <w:sz w:val="16"/>
          <w:lang w:eastAsia="zh-CN"/>
        </w:rPr>
      </w:pPr>
      <w:r w:rsidRPr="00B85CC1">
        <w:rPr>
          <w:rFonts w:ascii="Courier New" w:eastAsia="宋体" w:hAnsi="Courier New"/>
          <w:snapToGrid w:val="0"/>
          <w:sz w:val="16"/>
          <w:lang w:eastAsia="ko-KR"/>
        </w:rPr>
        <w:tab/>
      </w:r>
      <w:bookmarkStart w:id="176" w:name="_Hlk44941446"/>
      <w:r w:rsidRPr="00B85CC1">
        <w:rPr>
          <w:rFonts w:ascii="Courier New" w:eastAsia="宋体" w:hAnsi="Courier New"/>
          <w:snapToGrid w:val="0"/>
          <w:sz w:val="16"/>
          <w:lang w:eastAsia="ko-KR"/>
        </w:rPr>
        <w:t>maxnoofP</w:t>
      </w:r>
      <w:r w:rsidRPr="00B85CC1">
        <w:rPr>
          <w:rFonts w:ascii="Courier New" w:eastAsia="宋体" w:hAnsi="Courier New" w:hint="eastAsia"/>
          <w:snapToGrid w:val="0"/>
          <w:sz w:val="16"/>
          <w:lang w:eastAsia="zh-CN"/>
        </w:rPr>
        <w:t>C5QoSFlows</w:t>
      </w:r>
      <w:bookmarkEnd w:id="176"/>
      <w:r w:rsidRPr="00B85CC1">
        <w:rPr>
          <w:rFonts w:ascii="Courier New" w:eastAsia="宋体" w:hAnsi="Courier New"/>
          <w:snapToGrid w:val="0"/>
          <w:sz w:val="16"/>
          <w:lang w:eastAsia="zh-CN"/>
        </w:rPr>
        <w:t>,</w:t>
      </w:r>
    </w:p>
    <w:p w:rsidR="00B85CC1" w:rsidRPr="00B85CC1" w:rsidRDefault="00B85CC1" w:rsidP="00B85CC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napToGrid w:val="0"/>
          <w:sz w:val="16"/>
          <w:lang w:eastAsia="ko-KR"/>
        </w:rPr>
      </w:pPr>
      <w:r w:rsidRPr="00B85CC1">
        <w:rPr>
          <w:rFonts w:ascii="Courier New" w:eastAsia="宋体" w:hAnsi="Courier New"/>
          <w:snapToGrid w:val="0"/>
          <w:sz w:val="16"/>
          <w:lang w:eastAsia="ko-KR"/>
        </w:rPr>
        <w:tab/>
      </w:r>
      <w:proofErr w:type="gramStart"/>
      <w:r w:rsidRPr="00B85CC1">
        <w:rPr>
          <w:rFonts w:ascii="Courier New" w:eastAsia="宋体" w:hAnsi="Courier New"/>
          <w:snapToGrid w:val="0"/>
          <w:sz w:val="16"/>
          <w:lang w:eastAsia="ko-KR"/>
        </w:rPr>
        <w:t>maxnoofPDUSessions</w:t>
      </w:r>
      <w:proofErr w:type="gramEnd"/>
      <w:r w:rsidRPr="00B85CC1">
        <w:rPr>
          <w:rFonts w:ascii="Courier New" w:eastAsia="宋体" w:hAnsi="Courier New"/>
          <w:snapToGrid w:val="0"/>
          <w:sz w:val="16"/>
          <w:lang w:eastAsia="ko-KR"/>
        </w:rPr>
        <w:t>,</w:t>
      </w:r>
    </w:p>
    <w:p w:rsidR="00B85CC1" w:rsidRPr="00B85CC1" w:rsidRDefault="00B85CC1" w:rsidP="00B85CC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napToGrid w:val="0"/>
          <w:sz w:val="16"/>
          <w:lang w:eastAsia="ko-KR"/>
        </w:rPr>
      </w:pPr>
      <w:r w:rsidRPr="00B85CC1">
        <w:rPr>
          <w:rFonts w:ascii="Courier New" w:eastAsia="宋体" w:hAnsi="Courier New"/>
          <w:snapToGrid w:val="0"/>
          <w:sz w:val="16"/>
          <w:lang w:eastAsia="ko-KR"/>
        </w:rPr>
        <w:tab/>
      </w:r>
      <w:proofErr w:type="gramStart"/>
      <w:r w:rsidRPr="00B85CC1">
        <w:rPr>
          <w:rFonts w:ascii="Courier New" w:eastAsia="宋体" w:hAnsi="Courier New"/>
          <w:snapToGrid w:val="0"/>
          <w:sz w:val="16"/>
          <w:lang w:eastAsia="ko-KR"/>
        </w:rPr>
        <w:t>maxnoofPLMNs</w:t>
      </w:r>
      <w:proofErr w:type="gramEnd"/>
      <w:r w:rsidRPr="00B85CC1">
        <w:rPr>
          <w:rFonts w:ascii="Courier New" w:eastAsia="宋体" w:hAnsi="Courier New"/>
          <w:snapToGrid w:val="0"/>
          <w:sz w:val="16"/>
          <w:lang w:eastAsia="ko-KR"/>
        </w:rPr>
        <w:t>,</w:t>
      </w:r>
    </w:p>
    <w:p w:rsidR="00B85CC1" w:rsidRPr="00B85CC1" w:rsidRDefault="00B85CC1" w:rsidP="00B85CC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napToGrid w:val="0"/>
          <w:sz w:val="16"/>
          <w:lang w:eastAsia="ko-KR"/>
        </w:rPr>
      </w:pPr>
      <w:r w:rsidRPr="00B85CC1">
        <w:rPr>
          <w:rFonts w:ascii="Courier New" w:eastAsia="宋体" w:hAnsi="Courier New"/>
          <w:snapToGrid w:val="0"/>
          <w:sz w:val="16"/>
          <w:lang w:eastAsia="ko-KR"/>
        </w:rPr>
        <w:tab/>
      </w:r>
      <w:proofErr w:type="gramStart"/>
      <w:r w:rsidRPr="00B85CC1">
        <w:rPr>
          <w:rFonts w:ascii="Courier New" w:eastAsia="宋体" w:hAnsi="Courier New"/>
          <w:snapToGrid w:val="0"/>
          <w:sz w:val="16"/>
          <w:lang w:eastAsia="ko-KR"/>
        </w:rPr>
        <w:t>maxnoofQosFlows</w:t>
      </w:r>
      <w:proofErr w:type="gramEnd"/>
      <w:r w:rsidRPr="00B85CC1">
        <w:rPr>
          <w:rFonts w:ascii="Courier New" w:eastAsia="宋体" w:hAnsi="Courier New"/>
          <w:snapToGrid w:val="0"/>
          <w:sz w:val="16"/>
          <w:lang w:eastAsia="ko-KR"/>
        </w:rPr>
        <w:t>,</w:t>
      </w:r>
    </w:p>
    <w:p w:rsidR="00B85CC1" w:rsidRPr="00B85CC1" w:rsidRDefault="00B85CC1" w:rsidP="00B85CC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napToGrid w:val="0"/>
          <w:sz w:val="16"/>
          <w:lang w:eastAsia="ko-KR"/>
        </w:rPr>
      </w:pPr>
      <w:r w:rsidRPr="00B85CC1">
        <w:rPr>
          <w:rFonts w:ascii="Courier New" w:eastAsia="宋体" w:hAnsi="Courier New"/>
          <w:snapToGrid w:val="0"/>
          <w:sz w:val="16"/>
          <w:lang w:eastAsia="ko-KR"/>
        </w:rPr>
        <w:tab/>
      </w:r>
      <w:proofErr w:type="gramStart"/>
      <w:r w:rsidRPr="00B85CC1">
        <w:rPr>
          <w:rFonts w:ascii="Courier New" w:eastAsia="宋体" w:hAnsi="Courier New"/>
          <w:snapToGrid w:val="0"/>
          <w:sz w:val="16"/>
          <w:lang w:eastAsia="ko-KR"/>
        </w:rPr>
        <w:t>maxnoofQosParaSets</w:t>
      </w:r>
      <w:proofErr w:type="gramEnd"/>
      <w:r w:rsidRPr="00B85CC1">
        <w:rPr>
          <w:rFonts w:ascii="Courier New" w:eastAsia="宋体" w:hAnsi="Courier New"/>
          <w:snapToGrid w:val="0"/>
          <w:sz w:val="16"/>
          <w:lang w:eastAsia="ko-KR"/>
        </w:rPr>
        <w:t>,</w:t>
      </w:r>
    </w:p>
    <w:p w:rsidR="00B85CC1" w:rsidRPr="00B85CC1" w:rsidRDefault="00B85CC1" w:rsidP="00B85CC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napToGrid w:val="0"/>
          <w:sz w:val="16"/>
          <w:lang w:eastAsia="ko-KR"/>
        </w:rPr>
      </w:pPr>
      <w:r w:rsidRPr="00B85CC1">
        <w:rPr>
          <w:rFonts w:ascii="Courier New" w:eastAsia="宋体" w:hAnsi="Courier New"/>
          <w:snapToGrid w:val="0"/>
          <w:sz w:val="16"/>
          <w:lang w:eastAsia="ko-KR"/>
        </w:rPr>
        <w:tab/>
      </w:r>
      <w:proofErr w:type="gramStart"/>
      <w:r w:rsidRPr="00B85CC1">
        <w:rPr>
          <w:rFonts w:ascii="Courier New" w:eastAsia="宋体" w:hAnsi="Courier New"/>
          <w:snapToGrid w:val="0"/>
          <w:sz w:val="16"/>
          <w:lang w:eastAsia="ko-KR"/>
        </w:rPr>
        <w:t>maxnoofRANNodeinAoI</w:t>
      </w:r>
      <w:proofErr w:type="gramEnd"/>
      <w:r w:rsidRPr="00B85CC1">
        <w:rPr>
          <w:rFonts w:ascii="Courier New" w:eastAsia="宋体" w:hAnsi="Courier New"/>
          <w:snapToGrid w:val="0"/>
          <w:sz w:val="16"/>
          <w:lang w:eastAsia="ko-KR"/>
        </w:rPr>
        <w:t>,</w:t>
      </w:r>
    </w:p>
    <w:p w:rsidR="00B85CC1" w:rsidRPr="00B85CC1" w:rsidRDefault="00B85CC1" w:rsidP="00B85CC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z w:val="16"/>
          <w:lang w:eastAsia="ko-KR"/>
        </w:rPr>
      </w:pPr>
      <w:r w:rsidRPr="00B85CC1">
        <w:rPr>
          <w:rFonts w:ascii="Courier New" w:eastAsia="宋体" w:hAnsi="Courier New"/>
          <w:sz w:val="16"/>
          <w:lang w:eastAsia="ko-KR"/>
        </w:rPr>
        <w:tab/>
      </w:r>
      <w:proofErr w:type="gramStart"/>
      <w:r w:rsidRPr="00B85CC1">
        <w:rPr>
          <w:rFonts w:ascii="Courier New" w:eastAsia="宋体" w:hAnsi="Courier New"/>
          <w:sz w:val="16"/>
          <w:lang w:eastAsia="ko-KR"/>
        </w:rPr>
        <w:t>maxnoofRecommendedCells</w:t>
      </w:r>
      <w:proofErr w:type="gramEnd"/>
      <w:r w:rsidRPr="00B85CC1">
        <w:rPr>
          <w:rFonts w:ascii="Courier New" w:eastAsia="宋体" w:hAnsi="Courier New"/>
          <w:sz w:val="16"/>
          <w:lang w:eastAsia="ko-KR"/>
        </w:rPr>
        <w:t>,</w:t>
      </w:r>
    </w:p>
    <w:p w:rsidR="00B85CC1" w:rsidRPr="00B85CC1" w:rsidRDefault="00B85CC1" w:rsidP="00B85CC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z w:val="16"/>
          <w:lang w:eastAsia="ko-KR"/>
        </w:rPr>
      </w:pPr>
      <w:r w:rsidRPr="00B85CC1">
        <w:rPr>
          <w:rFonts w:ascii="Courier New" w:eastAsia="宋体" w:hAnsi="Courier New"/>
          <w:sz w:val="16"/>
          <w:lang w:eastAsia="ko-KR"/>
        </w:rPr>
        <w:tab/>
      </w:r>
      <w:proofErr w:type="gramStart"/>
      <w:r w:rsidRPr="00B85CC1">
        <w:rPr>
          <w:rFonts w:ascii="Courier New" w:eastAsia="宋体" w:hAnsi="Courier New"/>
          <w:snapToGrid w:val="0"/>
          <w:sz w:val="16"/>
          <w:lang w:eastAsia="ko-KR"/>
        </w:rPr>
        <w:t>maxnoofRecommendedRANNodes</w:t>
      </w:r>
      <w:proofErr w:type="gramEnd"/>
      <w:r w:rsidRPr="00B85CC1">
        <w:rPr>
          <w:rFonts w:ascii="Courier New" w:eastAsia="宋体" w:hAnsi="Courier New"/>
          <w:snapToGrid w:val="0"/>
          <w:sz w:val="16"/>
          <w:lang w:eastAsia="ko-KR"/>
        </w:rPr>
        <w:t>,</w:t>
      </w:r>
    </w:p>
    <w:p w:rsidR="00B85CC1" w:rsidRPr="00B85CC1" w:rsidRDefault="00B85CC1" w:rsidP="00B85CC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z w:val="16"/>
          <w:lang w:eastAsia="ko-KR"/>
        </w:rPr>
      </w:pPr>
      <w:r w:rsidRPr="00B85CC1">
        <w:rPr>
          <w:rFonts w:ascii="Courier New" w:eastAsia="宋体" w:hAnsi="Courier New"/>
          <w:sz w:val="16"/>
          <w:lang w:eastAsia="ko-KR"/>
        </w:rPr>
        <w:tab/>
      </w:r>
      <w:r w:rsidRPr="00B85CC1">
        <w:rPr>
          <w:rFonts w:ascii="Courier New" w:eastAsia="Malgun Gothic" w:hAnsi="Courier New" w:cs="Arial"/>
          <w:noProof/>
          <w:sz w:val="16"/>
          <w:lang w:eastAsia="ja-JP"/>
        </w:rPr>
        <w:t>maxnoofAoI,</w:t>
      </w:r>
    </w:p>
    <w:p w:rsidR="00B85CC1" w:rsidRPr="00B85CC1" w:rsidRDefault="00B85CC1" w:rsidP="00B85CC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z w:val="16"/>
          <w:lang w:eastAsia="ko-KR"/>
        </w:rPr>
      </w:pPr>
      <w:r w:rsidRPr="00B85CC1">
        <w:rPr>
          <w:rFonts w:ascii="Courier New" w:eastAsia="宋体" w:hAnsi="Courier New"/>
          <w:sz w:val="16"/>
          <w:lang w:eastAsia="ko-KR"/>
        </w:rPr>
        <w:tab/>
      </w:r>
      <w:proofErr w:type="gramStart"/>
      <w:r w:rsidRPr="00B85CC1">
        <w:rPr>
          <w:rFonts w:ascii="Courier New" w:eastAsia="宋体" w:hAnsi="Courier New"/>
          <w:sz w:val="16"/>
          <w:lang w:eastAsia="ko-KR"/>
        </w:rPr>
        <w:t>maxnoofSensorName</w:t>
      </w:r>
      <w:proofErr w:type="gramEnd"/>
      <w:r w:rsidRPr="00B85CC1">
        <w:rPr>
          <w:rFonts w:ascii="Courier New" w:eastAsia="宋体" w:hAnsi="Courier New"/>
          <w:sz w:val="16"/>
          <w:lang w:eastAsia="ko-KR"/>
        </w:rPr>
        <w:t>,</w:t>
      </w:r>
    </w:p>
    <w:p w:rsidR="00B85CC1" w:rsidRPr="00B85CC1" w:rsidRDefault="00B85CC1" w:rsidP="00B85CC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Batang" w:hAnsi="Courier New"/>
          <w:snapToGrid w:val="0"/>
          <w:sz w:val="16"/>
          <w:lang w:eastAsia="zh-CN"/>
        </w:rPr>
      </w:pPr>
      <w:r w:rsidRPr="00B85CC1">
        <w:rPr>
          <w:rFonts w:ascii="Courier New" w:eastAsia="宋体" w:hAnsi="Courier New"/>
          <w:sz w:val="16"/>
          <w:lang w:eastAsia="ko-KR"/>
        </w:rPr>
        <w:tab/>
      </w:r>
      <w:proofErr w:type="gramStart"/>
      <w:r w:rsidRPr="00B85CC1">
        <w:rPr>
          <w:rFonts w:ascii="Courier New" w:eastAsia="Batang" w:hAnsi="Courier New"/>
          <w:snapToGrid w:val="0"/>
          <w:sz w:val="16"/>
          <w:lang w:eastAsia="zh-CN"/>
        </w:rPr>
        <w:t>maxnoofServedGUAMIs</w:t>
      </w:r>
      <w:proofErr w:type="gramEnd"/>
      <w:r w:rsidRPr="00B85CC1">
        <w:rPr>
          <w:rFonts w:ascii="Courier New" w:eastAsia="Batang" w:hAnsi="Courier New"/>
          <w:snapToGrid w:val="0"/>
          <w:sz w:val="16"/>
          <w:lang w:eastAsia="zh-CN"/>
        </w:rPr>
        <w:t>,</w:t>
      </w:r>
    </w:p>
    <w:p w:rsidR="00B85CC1" w:rsidRPr="00B85CC1" w:rsidRDefault="00B85CC1" w:rsidP="00B85CC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z w:val="16"/>
          <w:lang w:eastAsia="ko-KR"/>
        </w:rPr>
      </w:pPr>
      <w:r w:rsidRPr="00B85CC1">
        <w:rPr>
          <w:rFonts w:ascii="Courier New" w:eastAsia="Batang" w:hAnsi="Courier New"/>
          <w:snapToGrid w:val="0"/>
          <w:sz w:val="16"/>
          <w:lang w:eastAsia="zh-CN"/>
        </w:rPr>
        <w:tab/>
      </w:r>
      <w:proofErr w:type="gramStart"/>
      <w:r w:rsidRPr="00B85CC1">
        <w:rPr>
          <w:rFonts w:ascii="Courier New" w:eastAsia="Batang" w:hAnsi="Courier New"/>
          <w:snapToGrid w:val="0"/>
          <w:sz w:val="16"/>
          <w:lang w:eastAsia="zh-CN"/>
        </w:rPr>
        <w:t>maxnoofSliceItems</w:t>
      </w:r>
      <w:proofErr w:type="gramEnd"/>
      <w:r w:rsidRPr="00B85CC1">
        <w:rPr>
          <w:rFonts w:ascii="Courier New" w:eastAsia="Batang" w:hAnsi="Courier New"/>
          <w:snapToGrid w:val="0"/>
          <w:sz w:val="16"/>
          <w:lang w:eastAsia="zh-CN"/>
        </w:rPr>
        <w:t>,</w:t>
      </w:r>
    </w:p>
    <w:p w:rsidR="00B85CC1" w:rsidRPr="00B85CC1" w:rsidRDefault="00B85CC1" w:rsidP="00B85CC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z w:val="16"/>
          <w:lang w:eastAsia="ko-KR"/>
        </w:rPr>
      </w:pPr>
      <w:r w:rsidRPr="00B85CC1">
        <w:rPr>
          <w:rFonts w:ascii="Courier New" w:eastAsia="宋体" w:hAnsi="Courier New"/>
          <w:sz w:val="16"/>
          <w:lang w:eastAsia="ko-KR"/>
        </w:rPr>
        <w:tab/>
      </w:r>
      <w:proofErr w:type="gramStart"/>
      <w:r w:rsidRPr="00B85CC1">
        <w:rPr>
          <w:rFonts w:ascii="Courier New" w:eastAsia="宋体" w:hAnsi="Courier New"/>
          <w:sz w:val="16"/>
          <w:lang w:eastAsia="ko-KR"/>
        </w:rPr>
        <w:t>maxnoofTACs</w:t>
      </w:r>
      <w:proofErr w:type="gramEnd"/>
      <w:r w:rsidRPr="00B85CC1">
        <w:rPr>
          <w:rFonts w:ascii="Courier New" w:eastAsia="宋体" w:hAnsi="Courier New"/>
          <w:sz w:val="16"/>
          <w:lang w:eastAsia="ko-KR"/>
        </w:rPr>
        <w:t>,</w:t>
      </w:r>
    </w:p>
    <w:p w:rsidR="00B85CC1" w:rsidRPr="00B85CC1" w:rsidRDefault="00B85CC1" w:rsidP="00B85CC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z w:val="16"/>
          <w:lang w:eastAsia="ko-KR"/>
        </w:rPr>
      </w:pPr>
      <w:r w:rsidRPr="00B85CC1">
        <w:rPr>
          <w:rFonts w:ascii="Courier New" w:eastAsia="宋体" w:hAnsi="Courier New"/>
          <w:sz w:val="16"/>
          <w:lang w:eastAsia="ko-KR"/>
        </w:rPr>
        <w:tab/>
      </w:r>
      <w:proofErr w:type="gramStart"/>
      <w:r w:rsidRPr="00B85CC1">
        <w:rPr>
          <w:rFonts w:ascii="Courier New" w:eastAsia="宋体" w:hAnsi="Courier New"/>
          <w:sz w:val="16"/>
          <w:lang w:eastAsia="ko-KR"/>
        </w:rPr>
        <w:t>maxnoofTAforMDT</w:t>
      </w:r>
      <w:proofErr w:type="gramEnd"/>
      <w:r w:rsidRPr="00B85CC1">
        <w:rPr>
          <w:rFonts w:ascii="Courier New" w:eastAsia="宋体" w:hAnsi="Courier New"/>
          <w:sz w:val="16"/>
          <w:lang w:eastAsia="ko-KR"/>
        </w:rPr>
        <w:t>,</w:t>
      </w:r>
    </w:p>
    <w:p w:rsidR="00B85CC1" w:rsidRPr="00B85CC1" w:rsidRDefault="00B85CC1" w:rsidP="00B85CC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z w:val="16"/>
          <w:lang w:eastAsia="ko-KR"/>
        </w:rPr>
      </w:pPr>
      <w:r w:rsidRPr="00B85CC1">
        <w:rPr>
          <w:rFonts w:ascii="Courier New" w:eastAsia="宋体" w:hAnsi="Courier New"/>
          <w:sz w:val="16"/>
          <w:lang w:eastAsia="ko-KR"/>
        </w:rPr>
        <w:tab/>
      </w:r>
      <w:proofErr w:type="gramStart"/>
      <w:r w:rsidRPr="00B85CC1">
        <w:rPr>
          <w:rFonts w:ascii="Courier New" w:eastAsia="宋体" w:hAnsi="Courier New"/>
          <w:sz w:val="16"/>
          <w:lang w:eastAsia="ko-KR"/>
        </w:rPr>
        <w:t>maxnoofTAIforInactive</w:t>
      </w:r>
      <w:proofErr w:type="gramEnd"/>
      <w:r w:rsidRPr="00B85CC1">
        <w:rPr>
          <w:rFonts w:ascii="Courier New" w:eastAsia="宋体" w:hAnsi="Courier New"/>
          <w:sz w:val="16"/>
          <w:lang w:eastAsia="ko-KR"/>
        </w:rPr>
        <w:t>,</w:t>
      </w:r>
    </w:p>
    <w:p w:rsidR="00B85CC1" w:rsidRPr="00B85CC1" w:rsidRDefault="00B85CC1" w:rsidP="00B85CC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z w:val="16"/>
          <w:lang w:eastAsia="ko-KR"/>
        </w:rPr>
      </w:pPr>
      <w:r w:rsidRPr="00B85CC1">
        <w:rPr>
          <w:rFonts w:ascii="Courier New" w:eastAsia="宋体" w:hAnsi="Courier New"/>
          <w:sz w:val="16"/>
          <w:lang w:eastAsia="ko-KR"/>
        </w:rPr>
        <w:tab/>
      </w:r>
      <w:proofErr w:type="gramStart"/>
      <w:r w:rsidRPr="00B85CC1">
        <w:rPr>
          <w:rFonts w:ascii="Courier New" w:eastAsia="宋体" w:hAnsi="Courier New"/>
          <w:sz w:val="16"/>
          <w:lang w:eastAsia="ko-KR"/>
        </w:rPr>
        <w:t>maxnoofTAIforPaging</w:t>
      </w:r>
      <w:proofErr w:type="gramEnd"/>
      <w:r w:rsidRPr="00B85CC1">
        <w:rPr>
          <w:rFonts w:ascii="Courier New" w:eastAsia="宋体" w:hAnsi="Courier New"/>
          <w:sz w:val="16"/>
          <w:lang w:eastAsia="ko-KR"/>
        </w:rPr>
        <w:t>,</w:t>
      </w:r>
    </w:p>
    <w:p w:rsidR="00B85CC1" w:rsidRPr="00B85CC1" w:rsidRDefault="00B85CC1" w:rsidP="00B85CC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z w:val="16"/>
          <w:lang w:eastAsia="ko-KR"/>
        </w:rPr>
      </w:pPr>
      <w:r w:rsidRPr="00B85CC1">
        <w:rPr>
          <w:rFonts w:ascii="Courier New" w:eastAsia="宋体" w:hAnsi="Courier New"/>
          <w:sz w:val="16"/>
          <w:lang w:eastAsia="ko-KR"/>
        </w:rPr>
        <w:tab/>
      </w:r>
      <w:proofErr w:type="gramStart"/>
      <w:r w:rsidRPr="00B85CC1">
        <w:rPr>
          <w:rFonts w:ascii="Courier New" w:eastAsia="宋体" w:hAnsi="Courier New"/>
          <w:sz w:val="16"/>
          <w:lang w:eastAsia="ko-KR"/>
        </w:rPr>
        <w:t>maxnoofTAIforRestart</w:t>
      </w:r>
      <w:proofErr w:type="gramEnd"/>
      <w:r w:rsidRPr="00B85CC1">
        <w:rPr>
          <w:rFonts w:ascii="Courier New" w:eastAsia="宋体" w:hAnsi="Courier New"/>
          <w:sz w:val="16"/>
          <w:lang w:eastAsia="ko-KR"/>
        </w:rPr>
        <w:t>,</w:t>
      </w:r>
    </w:p>
    <w:p w:rsidR="00B85CC1" w:rsidRPr="00B85CC1" w:rsidRDefault="00B85CC1" w:rsidP="00B85CC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z w:val="16"/>
          <w:lang w:eastAsia="ko-KR"/>
        </w:rPr>
      </w:pPr>
      <w:r w:rsidRPr="00B85CC1">
        <w:rPr>
          <w:rFonts w:ascii="Courier New" w:eastAsia="宋体" w:hAnsi="Courier New"/>
          <w:sz w:val="16"/>
          <w:lang w:eastAsia="ko-KR"/>
        </w:rPr>
        <w:tab/>
      </w:r>
      <w:proofErr w:type="gramStart"/>
      <w:r w:rsidRPr="00B85CC1">
        <w:rPr>
          <w:rFonts w:ascii="Courier New" w:eastAsia="宋体" w:hAnsi="Courier New"/>
          <w:sz w:val="16"/>
          <w:lang w:eastAsia="ko-KR"/>
        </w:rPr>
        <w:t>maxnoofTAIforWarning</w:t>
      </w:r>
      <w:proofErr w:type="gramEnd"/>
      <w:r w:rsidRPr="00B85CC1">
        <w:rPr>
          <w:rFonts w:ascii="Courier New" w:eastAsia="宋体" w:hAnsi="Courier New"/>
          <w:sz w:val="16"/>
          <w:lang w:eastAsia="ko-KR"/>
        </w:rPr>
        <w:t>,</w:t>
      </w:r>
    </w:p>
    <w:p w:rsidR="00B85CC1" w:rsidRPr="00B85CC1" w:rsidRDefault="00B85CC1" w:rsidP="00B85CC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z w:val="16"/>
          <w:lang w:eastAsia="ko-KR"/>
        </w:rPr>
      </w:pPr>
      <w:r w:rsidRPr="00B85CC1">
        <w:rPr>
          <w:rFonts w:ascii="Courier New" w:eastAsia="宋体" w:hAnsi="Courier New"/>
          <w:sz w:val="16"/>
          <w:lang w:eastAsia="ko-KR"/>
        </w:rPr>
        <w:tab/>
      </w:r>
      <w:proofErr w:type="gramStart"/>
      <w:r w:rsidRPr="00B85CC1">
        <w:rPr>
          <w:rFonts w:ascii="Courier New" w:eastAsia="宋体" w:hAnsi="Courier New"/>
          <w:sz w:val="16"/>
          <w:lang w:eastAsia="ko-KR"/>
        </w:rPr>
        <w:t>maxnoofTAIinAoI</w:t>
      </w:r>
      <w:proofErr w:type="gramEnd"/>
      <w:r w:rsidRPr="00B85CC1">
        <w:rPr>
          <w:rFonts w:ascii="Courier New" w:eastAsia="宋体" w:hAnsi="Courier New"/>
          <w:sz w:val="16"/>
          <w:lang w:eastAsia="ko-KR"/>
        </w:rPr>
        <w:t>,</w:t>
      </w:r>
    </w:p>
    <w:p w:rsidR="00B85CC1" w:rsidRPr="00B85CC1" w:rsidRDefault="00B85CC1" w:rsidP="00B85CC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z w:val="16"/>
          <w:lang w:eastAsia="ko-KR"/>
        </w:rPr>
      </w:pPr>
      <w:r w:rsidRPr="00B85CC1">
        <w:rPr>
          <w:rFonts w:ascii="Courier New" w:eastAsia="宋体" w:hAnsi="Courier New"/>
          <w:sz w:val="16"/>
          <w:lang w:eastAsia="ko-KR"/>
        </w:rPr>
        <w:tab/>
      </w:r>
      <w:proofErr w:type="gramStart"/>
      <w:r w:rsidRPr="00B85CC1">
        <w:rPr>
          <w:rFonts w:ascii="Courier New" w:eastAsia="宋体" w:hAnsi="Courier New"/>
          <w:sz w:val="16"/>
          <w:lang w:eastAsia="ko-KR"/>
        </w:rPr>
        <w:t>maxnoofTimePeriods</w:t>
      </w:r>
      <w:proofErr w:type="gramEnd"/>
      <w:r w:rsidRPr="00B85CC1">
        <w:rPr>
          <w:rFonts w:ascii="Courier New" w:eastAsia="宋体" w:hAnsi="Courier New"/>
          <w:sz w:val="16"/>
          <w:lang w:eastAsia="ko-KR"/>
        </w:rPr>
        <w:t>,</w:t>
      </w:r>
    </w:p>
    <w:p w:rsidR="00B85CC1" w:rsidRPr="00B85CC1" w:rsidRDefault="00B85CC1" w:rsidP="00B85CC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z w:val="16"/>
          <w:lang w:eastAsia="ko-KR"/>
        </w:rPr>
      </w:pPr>
      <w:r w:rsidRPr="00B85CC1">
        <w:rPr>
          <w:rFonts w:ascii="Courier New" w:eastAsia="宋体" w:hAnsi="Courier New"/>
          <w:sz w:val="16"/>
          <w:lang w:eastAsia="ko-KR"/>
        </w:rPr>
        <w:tab/>
      </w:r>
      <w:proofErr w:type="gramStart"/>
      <w:r w:rsidRPr="00B85CC1">
        <w:rPr>
          <w:rFonts w:ascii="Courier New" w:eastAsia="宋体" w:hAnsi="Courier New"/>
          <w:snapToGrid w:val="0"/>
          <w:sz w:val="16"/>
          <w:lang w:eastAsia="ko-KR"/>
        </w:rPr>
        <w:t>maxnoofTNLAssociations</w:t>
      </w:r>
      <w:proofErr w:type="gramEnd"/>
      <w:r w:rsidRPr="00B85CC1">
        <w:rPr>
          <w:rFonts w:ascii="Courier New" w:eastAsia="宋体" w:hAnsi="Courier New"/>
          <w:snapToGrid w:val="0"/>
          <w:sz w:val="16"/>
          <w:lang w:eastAsia="ko-KR"/>
        </w:rPr>
        <w:t>,</w:t>
      </w:r>
    </w:p>
    <w:p w:rsidR="00B85CC1" w:rsidRPr="00B85CC1" w:rsidRDefault="00B85CC1" w:rsidP="00B85CC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z w:val="16"/>
          <w:lang w:eastAsia="ko-KR"/>
        </w:rPr>
      </w:pPr>
      <w:r w:rsidRPr="00B85CC1">
        <w:rPr>
          <w:rFonts w:ascii="Courier New" w:eastAsia="宋体" w:hAnsi="Courier New"/>
          <w:sz w:val="16"/>
          <w:lang w:eastAsia="ko-KR"/>
        </w:rPr>
        <w:tab/>
      </w:r>
      <w:proofErr w:type="gramStart"/>
      <w:r w:rsidRPr="00B85CC1">
        <w:rPr>
          <w:rFonts w:ascii="Courier New" w:eastAsia="宋体" w:hAnsi="Courier New"/>
          <w:sz w:val="16"/>
          <w:lang w:eastAsia="ko-KR"/>
        </w:rPr>
        <w:t>maxnoofWLANName</w:t>
      </w:r>
      <w:proofErr w:type="gramEnd"/>
      <w:r w:rsidRPr="00B85CC1">
        <w:rPr>
          <w:rFonts w:ascii="Courier New" w:eastAsia="宋体" w:hAnsi="Courier New"/>
          <w:sz w:val="16"/>
          <w:lang w:eastAsia="ko-KR"/>
        </w:rPr>
        <w:t>,</w:t>
      </w:r>
    </w:p>
    <w:p w:rsidR="00B85CC1" w:rsidRPr="00B85CC1" w:rsidRDefault="00B85CC1" w:rsidP="00B85CC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z w:val="16"/>
          <w:lang w:eastAsia="ko-KR"/>
        </w:rPr>
      </w:pPr>
      <w:r w:rsidRPr="00B85CC1">
        <w:rPr>
          <w:rFonts w:ascii="Courier New" w:eastAsia="宋体" w:hAnsi="Courier New"/>
          <w:sz w:val="16"/>
          <w:lang w:eastAsia="ko-KR"/>
        </w:rPr>
        <w:tab/>
      </w:r>
      <w:proofErr w:type="gramStart"/>
      <w:r w:rsidRPr="00B85CC1">
        <w:rPr>
          <w:rFonts w:ascii="Courier New" w:eastAsia="宋体" w:hAnsi="Courier New"/>
          <w:sz w:val="16"/>
          <w:lang w:eastAsia="ko-KR"/>
        </w:rPr>
        <w:t>maxnoofXnExtTLAs</w:t>
      </w:r>
      <w:proofErr w:type="gramEnd"/>
      <w:r w:rsidRPr="00B85CC1">
        <w:rPr>
          <w:rFonts w:ascii="Courier New" w:eastAsia="宋体" w:hAnsi="Courier New"/>
          <w:sz w:val="16"/>
          <w:lang w:eastAsia="ko-KR"/>
        </w:rPr>
        <w:t>,</w:t>
      </w:r>
    </w:p>
    <w:p w:rsidR="00B85CC1" w:rsidRPr="00B85CC1" w:rsidRDefault="00B85CC1" w:rsidP="00B85CC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z w:val="16"/>
          <w:lang w:eastAsia="ko-KR"/>
        </w:rPr>
      </w:pPr>
      <w:r w:rsidRPr="00B85CC1">
        <w:rPr>
          <w:rFonts w:ascii="Courier New" w:eastAsia="宋体" w:hAnsi="Courier New"/>
          <w:sz w:val="16"/>
          <w:lang w:eastAsia="ko-KR"/>
        </w:rPr>
        <w:tab/>
      </w:r>
      <w:proofErr w:type="gramStart"/>
      <w:r w:rsidRPr="00B85CC1">
        <w:rPr>
          <w:rFonts w:ascii="Courier New" w:eastAsia="宋体" w:hAnsi="Courier New"/>
          <w:sz w:val="16"/>
          <w:lang w:eastAsia="ko-KR"/>
        </w:rPr>
        <w:t>maxnoofXnGTP-TLAs</w:t>
      </w:r>
      <w:proofErr w:type="gramEnd"/>
      <w:r w:rsidRPr="00B85CC1">
        <w:rPr>
          <w:rFonts w:ascii="Courier New" w:eastAsia="宋体" w:hAnsi="Courier New"/>
          <w:sz w:val="16"/>
          <w:lang w:eastAsia="ko-KR"/>
        </w:rPr>
        <w:t>,</w:t>
      </w:r>
    </w:p>
    <w:p w:rsidR="00B85CC1" w:rsidRDefault="00B85CC1" w:rsidP="00B85CC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77" w:author="Huawei" w:date="2022-03-02T19:21:00Z"/>
          <w:rFonts w:ascii="Courier New" w:eastAsia="宋体" w:hAnsi="Courier New"/>
          <w:sz w:val="16"/>
          <w:lang w:eastAsia="ko-KR"/>
        </w:rPr>
      </w:pPr>
      <w:r w:rsidRPr="00B85CC1">
        <w:rPr>
          <w:rFonts w:ascii="Courier New" w:eastAsia="宋体" w:hAnsi="Courier New"/>
          <w:sz w:val="16"/>
          <w:lang w:eastAsia="ko-KR"/>
        </w:rPr>
        <w:tab/>
      </w:r>
      <w:proofErr w:type="gramStart"/>
      <w:r w:rsidRPr="00B85CC1">
        <w:rPr>
          <w:rFonts w:ascii="Courier New" w:eastAsia="宋体" w:hAnsi="Courier New"/>
          <w:sz w:val="16"/>
          <w:lang w:eastAsia="ko-KR"/>
        </w:rPr>
        <w:t>maxnoofXnTLAs</w:t>
      </w:r>
      <w:proofErr w:type="gramEnd"/>
      <w:ins w:id="178" w:author="Huawei" w:date="2022-03-02T19:21:00Z">
        <w:r>
          <w:rPr>
            <w:rFonts w:ascii="Courier New" w:eastAsia="宋体" w:hAnsi="Courier New"/>
            <w:sz w:val="16"/>
            <w:lang w:eastAsia="ko-KR"/>
          </w:rPr>
          <w:t>,</w:t>
        </w:r>
      </w:ins>
    </w:p>
    <w:p w:rsidR="00B85CC1" w:rsidRPr="00B85CC1" w:rsidRDefault="00B85CC1" w:rsidP="00B85CC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z w:val="16"/>
          <w:lang w:eastAsia="ko-KR"/>
        </w:rPr>
      </w:pPr>
      <w:ins w:id="179" w:author="Huawei" w:date="2022-03-02T19:21:00Z">
        <w:r>
          <w:rPr>
            <w:rFonts w:ascii="Courier New" w:eastAsia="宋体" w:hAnsi="Courier New"/>
            <w:sz w:val="16"/>
            <w:lang w:eastAsia="ko-KR"/>
          </w:rPr>
          <w:t xml:space="preserve">     </w:t>
        </w:r>
      </w:ins>
      <w:proofErr w:type="gramStart"/>
      <w:ins w:id="180" w:author="Huawei" w:date="2022-03-02T19:22:00Z">
        <w:r w:rsidRPr="00B85CC1">
          <w:rPr>
            <w:rFonts w:ascii="Courier New" w:eastAsia="宋体" w:hAnsi="Courier New"/>
            <w:sz w:val="16"/>
            <w:lang w:eastAsia="ko-KR"/>
          </w:rPr>
          <w:t>maxnoofTACsinNTN</w:t>
        </w:r>
        <w:proofErr w:type="gramEnd"/>
        <w:r>
          <w:rPr>
            <w:rFonts w:ascii="Courier New" w:eastAsia="宋体" w:hAnsi="Courier New"/>
            <w:sz w:val="16"/>
            <w:lang w:eastAsia="ko-KR"/>
          </w:rPr>
          <w:t>,</w:t>
        </w:r>
      </w:ins>
    </w:p>
    <w:bookmarkEnd w:id="171"/>
    <w:p w:rsidR="00B85CC1" w:rsidRDefault="00B85CC1" w:rsidP="004A7120">
      <w:pPr>
        <w:rPr>
          <w:rFonts w:eastAsiaTheme="minorEastAsia" w:hint="eastAsia"/>
          <w:lang w:eastAsia="zh-CN"/>
        </w:rPr>
      </w:pPr>
    </w:p>
    <w:p w:rsidR="001A5BEA" w:rsidRDefault="001A5BEA" w:rsidP="001A5BEA">
      <w:pPr>
        <w:rPr>
          <w:b/>
          <w:highlight w:val="yellow"/>
          <w:lang w:val="en-US"/>
        </w:rPr>
      </w:pPr>
      <w:r w:rsidRPr="00532DDA">
        <w:rPr>
          <w:b/>
          <w:highlight w:val="red"/>
          <w:lang w:val="en-US"/>
        </w:rPr>
        <w:t>UNCHANGED PART OMITTED</w:t>
      </w:r>
    </w:p>
    <w:p w:rsidR="001A5BEA" w:rsidRPr="001A5BEA" w:rsidRDefault="001A5BEA" w:rsidP="001A5BE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noProof/>
          <w:snapToGrid w:val="0"/>
          <w:sz w:val="16"/>
          <w:lang w:eastAsia="ko-KR"/>
        </w:rPr>
      </w:pPr>
    </w:p>
    <w:p w:rsidR="001A5BEA" w:rsidRPr="001A5BEA" w:rsidRDefault="001A5BEA" w:rsidP="001A5BE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napToGrid w:val="0"/>
          <w:sz w:val="16"/>
          <w:lang w:eastAsia="ko-KR"/>
        </w:rPr>
      </w:pPr>
      <w:proofErr w:type="gramStart"/>
      <w:r w:rsidRPr="001A5BEA">
        <w:rPr>
          <w:rFonts w:ascii="Courier New" w:eastAsia="宋体" w:hAnsi="Courier New"/>
          <w:snapToGrid w:val="0"/>
          <w:sz w:val="16"/>
          <w:lang w:eastAsia="ko-KR"/>
        </w:rPr>
        <w:t>UserLocationInformation :</w:t>
      </w:r>
      <w:proofErr w:type="gramEnd"/>
      <w:r w:rsidRPr="001A5BEA">
        <w:rPr>
          <w:rFonts w:ascii="Courier New" w:eastAsia="宋体" w:hAnsi="Courier New"/>
          <w:snapToGrid w:val="0"/>
          <w:sz w:val="16"/>
          <w:lang w:eastAsia="ko-KR"/>
        </w:rPr>
        <w:t>:= CHOICE {</w:t>
      </w:r>
    </w:p>
    <w:p w:rsidR="001A5BEA" w:rsidRPr="001A5BEA" w:rsidRDefault="001A5BEA" w:rsidP="001A5BE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napToGrid w:val="0"/>
          <w:sz w:val="16"/>
          <w:lang w:eastAsia="ko-KR"/>
        </w:rPr>
      </w:pPr>
      <w:r w:rsidRPr="001A5BEA">
        <w:rPr>
          <w:rFonts w:ascii="Courier New" w:eastAsia="宋体" w:hAnsi="Courier New"/>
          <w:snapToGrid w:val="0"/>
          <w:sz w:val="16"/>
          <w:lang w:eastAsia="ko-KR"/>
        </w:rPr>
        <w:tab/>
      </w:r>
      <w:proofErr w:type="gramStart"/>
      <w:r w:rsidRPr="001A5BEA">
        <w:rPr>
          <w:rFonts w:ascii="Courier New" w:eastAsia="宋体" w:hAnsi="Courier New"/>
          <w:snapToGrid w:val="0"/>
          <w:sz w:val="16"/>
          <w:lang w:eastAsia="ko-KR"/>
        </w:rPr>
        <w:t>userLocationInformationEUTRA</w:t>
      </w:r>
      <w:proofErr w:type="gramEnd"/>
      <w:r w:rsidRPr="001A5BEA">
        <w:rPr>
          <w:rFonts w:ascii="Courier New" w:eastAsia="宋体" w:hAnsi="Courier New"/>
          <w:snapToGrid w:val="0"/>
          <w:sz w:val="16"/>
          <w:lang w:eastAsia="ko-KR"/>
        </w:rPr>
        <w:tab/>
        <w:t>UserLocationInformationEUTRA,</w:t>
      </w:r>
    </w:p>
    <w:p w:rsidR="001A5BEA" w:rsidRPr="001A5BEA" w:rsidRDefault="001A5BEA" w:rsidP="001A5BE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napToGrid w:val="0"/>
          <w:sz w:val="16"/>
          <w:lang w:eastAsia="ko-KR"/>
        </w:rPr>
      </w:pPr>
      <w:r w:rsidRPr="001A5BEA">
        <w:rPr>
          <w:rFonts w:ascii="Courier New" w:eastAsia="宋体" w:hAnsi="Courier New"/>
          <w:snapToGrid w:val="0"/>
          <w:sz w:val="16"/>
          <w:lang w:eastAsia="ko-KR"/>
        </w:rPr>
        <w:tab/>
      </w:r>
      <w:proofErr w:type="gramStart"/>
      <w:r w:rsidRPr="001A5BEA">
        <w:rPr>
          <w:rFonts w:ascii="Courier New" w:eastAsia="宋体" w:hAnsi="Courier New"/>
          <w:snapToGrid w:val="0"/>
          <w:sz w:val="16"/>
          <w:lang w:eastAsia="ko-KR"/>
        </w:rPr>
        <w:t>userLocationInformationNR</w:t>
      </w:r>
      <w:proofErr w:type="gramEnd"/>
      <w:r w:rsidRPr="001A5BEA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1A5BEA">
        <w:rPr>
          <w:rFonts w:ascii="Courier New" w:eastAsia="宋体" w:hAnsi="Courier New"/>
          <w:snapToGrid w:val="0"/>
          <w:sz w:val="16"/>
          <w:lang w:eastAsia="ko-KR"/>
        </w:rPr>
        <w:tab/>
        <w:t>UserLocationInformationNR,</w:t>
      </w:r>
    </w:p>
    <w:p w:rsidR="001A5BEA" w:rsidRPr="001A5BEA" w:rsidRDefault="001A5BEA" w:rsidP="001A5BE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napToGrid w:val="0"/>
          <w:sz w:val="16"/>
          <w:lang w:eastAsia="ko-KR"/>
        </w:rPr>
      </w:pPr>
      <w:r w:rsidRPr="001A5BEA">
        <w:rPr>
          <w:rFonts w:ascii="Courier New" w:eastAsia="宋体" w:hAnsi="Courier New"/>
          <w:snapToGrid w:val="0"/>
          <w:sz w:val="16"/>
          <w:lang w:eastAsia="ko-KR"/>
        </w:rPr>
        <w:tab/>
        <w:t>userLocationInformationN3IWF</w:t>
      </w:r>
      <w:r w:rsidRPr="001A5BEA">
        <w:rPr>
          <w:rFonts w:ascii="Courier New" w:eastAsia="宋体" w:hAnsi="Courier New"/>
          <w:snapToGrid w:val="0"/>
          <w:sz w:val="16"/>
          <w:lang w:eastAsia="ko-KR"/>
        </w:rPr>
        <w:tab/>
        <w:t>UserLocationInformationN3IWF,</w:t>
      </w:r>
    </w:p>
    <w:p w:rsidR="001A5BEA" w:rsidRPr="001A5BEA" w:rsidRDefault="001A5BEA" w:rsidP="001A5BE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z w:val="16"/>
          <w:lang w:eastAsia="ko-KR"/>
        </w:rPr>
      </w:pPr>
      <w:r w:rsidRPr="001A5BEA">
        <w:rPr>
          <w:rFonts w:ascii="Courier New" w:eastAsia="宋体" w:hAnsi="Courier New"/>
          <w:sz w:val="16"/>
          <w:lang w:eastAsia="ko-KR"/>
        </w:rPr>
        <w:tab/>
      </w:r>
      <w:proofErr w:type="gramStart"/>
      <w:r w:rsidRPr="001A5BEA">
        <w:rPr>
          <w:rFonts w:ascii="Courier New" w:eastAsia="宋体" w:hAnsi="Courier New"/>
          <w:sz w:val="16"/>
          <w:lang w:eastAsia="ko-KR"/>
        </w:rPr>
        <w:t>choice-Extensions</w:t>
      </w:r>
      <w:proofErr w:type="gramEnd"/>
      <w:r w:rsidRPr="001A5BEA">
        <w:rPr>
          <w:rFonts w:ascii="Courier New" w:eastAsia="宋体" w:hAnsi="Courier New"/>
          <w:sz w:val="16"/>
          <w:lang w:eastAsia="ko-KR"/>
        </w:rPr>
        <w:tab/>
      </w:r>
      <w:r w:rsidRPr="001A5BEA">
        <w:rPr>
          <w:rFonts w:ascii="Courier New" w:eastAsia="宋体" w:hAnsi="Courier New"/>
          <w:sz w:val="16"/>
          <w:lang w:eastAsia="ko-KR"/>
        </w:rPr>
        <w:tab/>
        <w:t>ProtocolIE-SingleContainer { {</w:t>
      </w:r>
      <w:r w:rsidRPr="001A5BEA">
        <w:rPr>
          <w:rFonts w:ascii="Courier New" w:eastAsia="宋体" w:hAnsi="Courier New"/>
          <w:snapToGrid w:val="0"/>
          <w:sz w:val="16"/>
          <w:lang w:eastAsia="ko-KR"/>
        </w:rPr>
        <w:t>UserLocationInformation</w:t>
      </w:r>
      <w:r w:rsidRPr="001A5BEA">
        <w:rPr>
          <w:rFonts w:ascii="Courier New" w:eastAsia="宋体" w:hAnsi="Courier New"/>
          <w:sz w:val="16"/>
          <w:lang w:eastAsia="ko-KR"/>
        </w:rPr>
        <w:t>-ExtIEs} }</w:t>
      </w:r>
    </w:p>
    <w:p w:rsidR="001A5BEA" w:rsidRPr="001A5BEA" w:rsidRDefault="001A5BEA" w:rsidP="001A5BE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napToGrid w:val="0"/>
          <w:sz w:val="16"/>
          <w:lang w:eastAsia="ko-KR"/>
        </w:rPr>
      </w:pPr>
      <w:r w:rsidRPr="001A5BEA">
        <w:rPr>
          <w:rFonts w:ascii="Courier New" w:eastAsia="宋体" w:hAnsi="Courier New"/>
          <w:snapToGrid w:val="0"/>
          <w:sz w:val="16"/>
          <w:lang w:eastAsia="ko-KR"/>
        </w:rPr>
        <w:t>}</w:t>
      </w:r>
    </w:p>
    <w:p w:rsidR="001A5BEA" w:rsidRPr="001A5BEA" w:rsidRDefault="001A5BEA" w:rsidP="001A5BE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napToGrid w:val="0"/>
          <w:sz w:val="16"/>
          <w:lang w:eastAsia="ko-KR"/>
        </w:rPr>
      </w:pPr>
    </w:p>
    <w:p w:rsidR="001A5BEA" w:rsidRPr="001A5BEA" w:rsidRDefault="001A5BEA" w:rsidP="001A5BE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z w:val="16"/>
          <w:lang w:eastAsia="ko-KR"/>
        </w:rPr>
      </w:pPr>
      <w:r w:rsidRPr="001A5BEA">
        <w:rPr>
          <w:rFonts w:ascii="Courier New" w:eastAsia="宋体" w:hAnsi="Courier New"/>
          <w:snapToGrid w:val="0"/>
          <w:sz w:val="16"/>
          <w:lang w:eastAsia="ko-KR"/>
        </w:rPr>
        <w:t>UserLocationInformation</w:t>
      </w:r>
      <w:r w:rsidRPr="001A5BEA">
        <w:rPr>
          <w:rFonts w:ascii="Courier New" w:eastAsia="宋体" w:hAnsi="Courier New"/>
          <w:sz w:val="16"/>
          <w:lang w:eastAsia="ko-KR"/>
        </w:rPr>
        <w:t xml:space="preserve">-ExtIEs </w:t>
      </w:r>
      <w:r w:rsidRPr="001A5BEA">
        <w:rPr>
          <w:rFonts w:ascii="Courier New" w:eastAsia="宋体" w:hAnsi="Courier New"/>
          <w:snapToGrid w:val="0"/>
          <w:sz w:val="16"/>
          <w:lang w:eastAsia="ko-KR"/>
        </w:rPr>
        <w:t>NGAP-PROTOCOL-</w:t>
      </w:r>
      <w:proofErr w:type="gramStart"/>
      <w:r w:rsidRPr="001A5BEA">
        <w:rPr>
          <w:rFonts w:ascii="Courier New" w:eastAsia="宋体" w:hAnsi="Courier New"/>
          <w:snapToGrid w:val="0"/>
          <w:sz w:val="16"/>
          <w:lang w:eastAsia="ko-KR"/>
        </w:rPr>
        <w:t xml:space="preserve">IES </w:t>
      </w:r>
      <w:r w:rsidRPr="001A5BEA">
        <w:rPr>
          <w:rFonts w:ascii="Courier New" w:eastAsia="宋体" w:hAnsi="Courier New"/>
          <w:sz w:val="16"/>
          <w:lang w:eastAsia="ko-KR"/>
        </w:rPr>
        <w:t>:</w:t>
      </w:r>
      <w:proofErr w:type="gramEnd"/>
      <w:r w:rsidRPr="001A5BEA">
        <w:rPr>
          <w:rFonts w:ascii="Courier New" w:eastAsia="宋体" w:hAnsi="Courier New"/>
          <w:sz w:val="16"/>
          <w:lang w:eastAsia="ko-KR"/>
        </w:rPr>
        <w:t>:= {</w:t>
      </w:r>
    </w:p>
    <w:p w:rsidR="001A5BEA" w:rsidRPr="001A5BEA" w:rsidRDefault="001A5BEA" w:rsidP="001A5BE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napToGrid w:val="0"/>
          <w:sz w:val="16"/>
          <w:lang w:eastAsia="ko-KR"/>
        </w:rPr>
      </w:pPr>
      <w:r w:rsidRPr="001A5BEA">
        <w:rPr>
          <w:rFonts w:ascii="Courier New" w:eastAsia="宋体" w:hAnsi="Courier New"/>
          <w:sz w:val="16"/>
          <w:lang w:eastAsia="ko-KR"/>
        </w:rPr>
        <w:tab/>
      </w:r>
      <w:proofErr w:type="gramStart"/>
      <w:r w:rsidRPr="001A5BEA">
        <w:rPr>
          <w:rFonts w:ascii="Courier New" w:eastAsia="宋体" w:hAnsi="Courier New"/>
          <w:snapToGrid w:val="0"/>
          <w:sz w:val="16"/>
          <w:lang w:eastAsia="ko-KR"/>
        </w:rPr>
        <w:t>{ ID</w:t>
      </w:r>
      <w:proofErr w:type="gramEnd"/>
      <w:r w:rsidRPr="001A5BEA">
        <w:rPr>
          <w:rFonts w:ascii="Courier New" w:eastAsia="宋体" w:hAnsi="Courier New"/>
          <w:snapToGrid w:val="0"/>
          <w:sz w:val="16"/>
          <w:lang w:eastAsia="ko-KR"/>
        </w:rPr>
        <w:t xml:space="preserve"> id-UserLocationInformationTNGF</w:t>
      </w:r>
      <w:r w:rsidRPr="001A5BEA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1A5BEA">
        <w:rPr>
          <w:rFonts w:ascii="Courier New" w:eastAsia="宋体" w:hAnsi="Courier New"/>
          <w:snapToGrid w:val="0"/>
          <w:sz w:val="16"/>
          <w:lang w:eastAsia="ko-KR"/>
        </w:rPr>
        <w:tab/>
        <w:t>CRITICALITY ignore</w:t>
      </w:r>
      <w:r w:rsidRPr="001A5BEA">
        <w:rPr>
          <w:rFonts w:ascii="Courier New" w:eastAsia="宋体" w:hAnsi="Courier New"/>
          <w:snapToGrid w:val="0"/>
          <w:sz w:val="16"/>
          <w:lang w:eastAsia="ko-KR"/>
        </w:rPr>
        <w:tab/>
        <w:t>TYPE UserLocationInformationTNGF</w:t>
      </w:r>
      <w:r w:rsidRPr="001A5BEA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1A5BEA">
        <w:rPr>
          <w:rFonts w:ascii="Courier New" w:eastAsia="宋体" w:hAnsi="Courier New"/>
          <w:snapToGrid w:val="0"/>
          <w:sz w:val="16"/>
          <w:lang w:eastAsia="ko-KR"/>
        </w:rPr>
        <w:tab/>
        <w:t>PRESENCE mandatory</w:t>
      </w:r>
      <w:r w:rsidRPr="001A5BEA">
        <w:rPr>
          <w:rFonts w:ascii="Courier New" w:eastAsia="宋体" w:hAnsi="Courier New"/>
          <w:snapToGrid w:val="0"/>
          <w:sz w:val="16"/>
          <w:lang w:eastAsia="ko-KR"/>
        </w:rPr>
        <w:tab/>
        <w:t>}|</w:t>
      </w:r>
    </w:p>
    <w:p w:rsidR="001A5BEA" w:rsidRPr="001A5BEA" w:rsidRDefault="001A5BEA" w:rsidP="001A5BE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napToGrid w:val="0"/>
          <w:sz w:val="16"/>
          <w:lang w:eastAsia="ko-KR"/>
        </w:rPr>
      </w:pPr>
      <w:r w:rsidRPr="001A5BEA">
        <w:rPr>
          <w:rFonts w:ascii="Courier New" w:eastAsia="宋体" w:hAnsi="Courier New"/>
          <w:snapToGrid w:val="0"/>
          <w:sz w:val="16"/>
          <w:lang w:eastAsia="ko-KR"/>
        </w:rPr>
        <w:tab/>
      </w:r>
      <w:proofErr w:type="gramStart"/>
      <w:r w:rsidRPr="001A5BEA">
        <w:rPr>
          <w:rFonts w:ascii="Courier New" w:eastAsia="宋体" w:hAnsi="Courier New"/>
          <w:snapToGrid w:val="0"/>
          <w:sz w:val="16"/>
          <w:lang w:eastAsia="ko-KR"/>
        </w:rPr>
        <w:t>{ ID</w:t>
      </w:r>
      <w:proofErr w:type="gramEnd"/>
      <w:r w:rsidRPr="001A5BEA">
        <w:rPr>
          <w:rFonts w:ascii="Courier New" w:eastAsia="宋体" w:hAnsi="Courier New"/>
          <w:snapToGrid w:val="0"/>
          <w:sz w:val="16"/>
          <w:lang w:eastAsia="ko-KR"/>
        </w:rPr>
        <w:t xml:space="preserve"> id-UserLocationInformationTWIF</w:t>
      </w:r>
      <w:r w:rsidRPr="001A5BEA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1A5BEA">
        <w:rPr>
          <w:rFonts w:ascii="Courier New" w:eastAsia="宋体" w:hAnsi="Courier New"/>
          <w:snapToGrid w:val="0"/>
          <w:sz w:val="16"/>
          <w:lang w:eastAsia="ko-KR"/>
        </w:rPr>
        <w:tab/>
        <w:t>CRITICALITY ignore</w:t>
      </w:r>
      <w:r w:rsidRPr="001A5BEA">
        <w:rPr>
          <w:rFonts w:ascii="Courier New" w:eastAsia="宋体" w:hAnsi="Courier New"/>
          <w:snapToGrid w:val="0"/>
          <w:sz w:val="16"/>
          <w:lang w:eastAsia="ko-KR"/>
        </w:rPr>
        <w:tab/>
        <w:t>TYPE UserLocationInformationTWIF</w:t>
      </w:r>
      <w:r w:rsidRPr="001A5BEA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1A5BEA">
        <w:rPr>
          <w:rFonts w:ascii="Courier New" w:eastAsia="宋体" w:hAnsi="Courier New"/>
          <w:snapToGrid w:val="0"/>
          <w:sz w:val="16"/>
          <w:lang w:eastAsia="ko-KR"/>
        </w:rPr>
        <w:tab/>
        <w:t>PRESENCE mandatory</w:t>
      </w:r>
      <w:r w:rsidRPr="001A5BEA">
        <w:rPr>
          <w:rFonts w:ascii="Courier New" w:eastAsia="宋体" w:hAnsi="Courier New"/>
          <w:snapToGrid w:val="0"/>
          <w:sz w:val="16"/>
          <w:lang w:eastAsia="ko-KR"/>
        </w:rPr>
        <w:tab/>
        <w:t>}|</w:t>
      </w:r>
    </w:p>
    <w:p w:rsidR="001A5BEA" w:rsidRPr="001A5BEA" w:rsidRDefault="001A5BEA" w:rsidP="001A5BE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z w:val="16"/>
          <w:lang w:eastAsia="ko-KR"/>
        </w:rPr>
      </w:pPr>
      <w:r w:rsidRPr="001A5BEA">
        <w:rPr>
          <w:rFonts w:ascii="Courier New" w:eastAsia="宋体" w:hAnsi="Courier New"/>
          <w:snapToGrid w:val="0"/>
          <w:sz w:val="16"/>
          <w:lang w:eastAsia="ko-KR"/>
        </w:rPr>
        <w:tab/>
      </w:r>
      <w:proofErr w:type="gramStart"/>
      <w:r w:rsidRPr="001A5BEA">
        <w:rPr>
          <w:rFonts w:ascii="Courier New" w:eastAsia="宋体" w:hAnsi="Courier New"/>
          <w:snapToGrid w:val="0"/>
          <w:sz w:val="16"/>
          <w:lang w:eastAsia="ko-KR"/>
        </w:rPr>
        <w:t>{ ID</w:t>
      </w:r>
      <w:proofErr w:type="gramEnd"/>
      <w:r w:rsidRPr="001A5BEA">
        <w:rPr>
          <w:rFonts w:ascii="Courier New" w:eastAsia="宋体" w:hAnsi="Courier New"/>
          <w:snapToGrid w:val="0"/>
          <w:sz w:val="16"/>
          <w:lang w:eastAsia="ko-KR"/>
        </w:rPr>
        <w:t xml:space="preserve"> id-UserLocationInformationW-AGF</w:t>
      </w:r>
      <w:r w:rsidRPr="001A5BEA">
        <w:rPr>
          <w:rFonts w:ascii="Courier New" w:eastAsia="宋体" w:hAnsi="Courier New"/>
          <w:snapToGrid w:val="0"/>
          <w:sz w:val="16"/>
          <w:lang w:eastAsia="ko-KR"/>
        </w:rPr>
        <w:tab/>
        <w:t>CRITICALITY ignore</w:t>
      </w:r>
      <w:r w:rsidRPr="001A5BEA">
        <w:rPr>
          <w:rFonts w:ascii="Courier New" w:eastAsia="宋体" w:hAnsi="Courier New"/>
          <w:snapToGrid w:val="0"/>
          <w:sz w:val="16"/>
          <w:lang w:eastAsia="ko-KR"/>
        </w:rPr>
        <w:tab/>
        <w:t>TYPE UserLocationInformationW-AGF</w:t>
      </w:r>
      <w:r w:rsidRPr="001A5BEA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1A5BEA">
        <w:rPr>
          <w:rFonts w:ascii="Courier New" w:eastAsia="宋体" w:hAnsi="Courier New"/>
          <w:snapToGrid w:val="0"/>
          <w:sz w:val="16"/>
          <w:lang w:eastAsia="ko-KR"/>
        </w:rPr>
        <w:tab/>
        <w:t>PRESENCE mandatory</w:t>
      </w:r>
      <w:r w:rsidRPr="001A5BEA">
        <w:rPr>
          <w:rFonts w:ascii="Courier New" w:eastAsia="宋体" w:hAnsi="Courier New"/>
          <w:snapToGrid w:val="0"/>
          <w:sz w:val="16"/>
          <w:lang w:eastAsia="ko-KR"/>
        </w:rPr>
        <w:tab/>
        <w:t>},</w:t>
      </w:r>
    </w:p>
    <w:p w:rsidR="001A5BEA" w:rsidRPr="001A5BEA" w:rsidRDefault="001A5BEA" w:rsidP="001A5BE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z w:val="16"/>
          <w:lang w:eastAsia="ko-KR"/>
        </w:rPr>
      </w:pPr>
      <w:r w:rsidRPr="001A5BEA">
        <w:rPr>
          <w:rFonts w:ascii="Courier New" w:eastAsia="宋体" w:hAnsi="Courier New"/>
          <w:sz w:val="16"/>
          <w:lang w:eastAsia="ko-KR"/>
        </w:rPr>
        <w:tab/>
        <w:t>...</w:t>
      </w:r>
    </w:p>
    <w:p w:rsidR="001A5BEA" w:rsidRPr="001A5BEA" w:rsidRDefault="001A5BEA" w:rsidP="001A5BE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z w:val="16"/>
          <w:lang w:eastAsia="ko-KR"/>
        </w:rPr>
      </w:pPr>
      <w:r w:rsidRPr="001A5BEA">
        <w:rPr>
          <w:rFonts w:ascii="Courier New" w:eastAsia="宋体" w:hAnsi="Courier New"/>
          <w:sz w:val="16"/>
          <w:lang w:eastAsia="ko-KR"/>
        </w:rPr>
        <w:t>}</w:t>
      </w:r>
    </w:p>
    <w:p w:rsidR="001A5BEA" w:rsidRPr="001A5BEA" w:rsidRDefault="001A5BEA" w:rsidP="001A5BE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napToGrid w:val="0"/>
          <w:sz w:val="16"/>
          <w:lang w:eastAsia="ko-KR"/>
        </w:rPr>
      </w:pPr>
    </w:p>
    <w:p w:rsidR="001A5BEA" w:rsidRPr="001A5BEA" w:rsidRDefault="001A5BEA" w:rsidP="001A5BE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napToGrid w:val="0"/>
          <w:sz w:val="16"/>
          <w:lang w:eastAsia="ko-KR"/>
        </w:rPr>
      </w:pPr>
      <w:proofErr w:type="gramStart"/>
      <w:r w:rsidRPr="001A5BEA">
        <w:rPr>
          <w:rFonts w:ascii="Courier New" w:eastAsia="宋体" w:hAnsi="Courier New"/>
          <w:snapToGrid w:val="0"/>
          <w:sz w:val="16"/>
          <w:lang w:eastAsia="ko-KR"/>
        </w:rPr>
        <w:t>UserLocationInformationEUTRA :</w:t>
      </w:r>
      <w:proofErr w:type="gramEnd"/>
      <w:r w:rsidRPr="001A5BEA">
        <w:rPr>
          <w:rFonts w:ascii="Courier New" w:eastAsia="宋体" w:hAnsi="Courier New"/>
          <w:snapToGrid w:val="0"/>
          <w:sz w:val="16"/>
          <w:lang w:eastAsia="ko-KR"/>
        </w:rPr>
        <w:t>:= SEQUENCE {</w:t>
      </w:r>
    </w:p>
    <w:p w:rsidR="001A5BEA" w:rsidRPr="001A5BEA" w:rsidRDefault="001A5BEA" w:rsidP="001A5BE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napToGrid w:val="0"/>
          <w:sz w:val="16"/>
          <w:lang w:eastAsia="ko-KR"/>
        </w:rPr>
      </w:pPr>
      <w:r w:rsidRPr="001A5BEA">
        <w:rPr>
          <w:rFonts w:ascii="Courier New" w:eastAsia="宋体" w:hAnsi="Courier New"/>
          <w:snapToGrid w:val="0"/>
          <w:sz w:val="16"/>
          <w:lang w:eastAsia="ko-KR"/>
        </w:rPr>
        <w:tab/>
      </w:r>
      <w:proofErr w:type="gramStart"/>
      <w:r w:rsidRPr="001A5BEA">
        <w:rPr>
          <w:rFonts w:ascii="Courier New" w:eastAsia="宋体" w:hAnsi="Courier New"/>
          <w:snapToGrid w:val="0"/>
          <w:sz w:val="16"/>
          <w:lang w:eastAsia="ko-KR"/>
        </w:rPr>
        <w:t>eUTRA-CGI</w:t>
      </w:r>
      <w:proofErr w:type="gramEnd"/>
      <w:r w:rsidRPr="001A5BEA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1A5BEA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1A5BEA">
        <w:rPr>
          <w:rFonts w:ascii="Courier New" w:eastAsia="宋体" w:hAnsi="Courier New"/>
          <w:snapToGrid w:val="0"/>
          <w:sz w:val="16"/>
          <w:lang w:eastAsia="ko-KR"/>
        </w:rPr>
        <w:tab/>
        <w:t>EUTRA-CGI,</w:t>
      </w:r>
    </w:p>
    <w:p w:rsidR="001A5BEA" w:rsidRPr="001A5BEA" w:rsidRDefault="001A5BEA" w:rsidP="001A5BE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napToGrid w:val="0"/>
          <w:sz w:val="16"/>
          <w:lang w:eastAsia="ko-KR"/>
        </w:rPr>
      </w:pPr>
      <w:r w:rsidRPr="001A5BEA">
        <w:rPr>
          <w:rFonts w:ascii="Courier New" w:eastAsia="宋体" w:hAnsi="Courier New"/>
          <w:snapToGrid w:val="0"/>
          <w:sz w:val="16"/>
          <w:lang w:eastAsia="ko-KR"/>
        </w:rPr>
        <w:tab/>
      </w:r>
      <w:proofErr w:type="gramStart"/>
      <w:r w:rsidRPr="001A5BEA">
        <w:rPr>
          <w:rFonts w:ascii="Courier New" w:eastAsia="宋体" w:hAnsi="Courier New"/>
          <w:snapToGrid w:val="0"/>
          <w:sz w:val="16"/>
          <w:lang w:eastAsia="ko-KR"/>
        </w:rPr>
        <w:t>tAI</w:t>
      </w:r>
      <w:proofErr w:type="gramEnd"/>
      <w:r w:rsidRPr="001A5BEA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1A5BEA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1A5BEA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1A5BEA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1A5BEA">
        <w:rPr>
          <w:rFonts w:ascii="Courier New" w:eastAsia="宋体" w:hAnsi="Courier New"/>
          <w:snapToGrid w:val="0"/>
          <w:sz w:val="16"/>
          <w:lang w:eastAsia="ko-KR"/>
        </w:rPr>
        <w:tab/>
        <w:t>TAI,</w:t>
      </w:r>
    </w:p>
    <w:p w:rsidR="001A5BEA" w:rsidRPr="001A5BEA" w:rsidRDefault="001A5BEA" w:rsidP="001A5BE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napToGrid w:val="0"/>
          <w:sz w:val="16"/>
          <w:lang w:eastAsia="ko-KR"/>
        </w:rPr>
      </w:pPr>
      <w:r w:rsidRPr="001A5BEA">
        <w:rPr>
          <w:rFonts w:ascii="Courier New" w:eastAsia="宋体" w:hAnsi="Courier New"/>
          <w:snapToGrid w:val="0"/>
          <w:sz w:val="16"/>
          <w:lang w:eastAsia="ko-KR"/>
        </w:rPr>
        <w:tab/>
      </w:r>
      <w:proofErr w:type="gramStart"/>
      <w:r w:rsidRPr="001A5BEA">
        <w:rPr>
          <w:rFonts w:ascii="Courier New" w:eastAsia="宋体" w:hAnsi="Courier New"/>
          <w:snapToGrid w:val="0"/>
          <w:sz w:val="16"/>
          <w:lang w:eastAsia="ko-KR"/>
        </w:rPr>
        <w:t>timeStamp</w:t>
      </w:r>
      <w:proofErr w:type="gramEnd"/>
      <w:r w:rsidRPr="001A5BEA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1A5BEA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1A5BEA">
        <w:rPr>
          <w:rFonts w:ascii="Courier New" w:eastAsia="宋体" w:hAnsi="Courier New"/>
          <w:snapToGrid w:val="0"/>
          <w:sz w:val="16"/>
          <w:lang w:eastAsia="ko-KR"/>
        </w:rPr>
        <w:tab/>
        <w:t>TimeStamp</w:t>
      </w:r>
      <w:r w:rsidRPr="001A5BEA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1A5BEA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1A5BEA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1A5BEA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1A5BEA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1A5BEA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1A5BEA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1A5BEA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1A5BEA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1A5BEA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1A5BEA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1A5BEA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1A5BEA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1A5BEA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1A5BEA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1A5BEA">
        <w:rPr>
          <w:rFonts w:ascii="Courier New" w:eastAsia="宋体" w:hAnsi="Courier New"/>
          <w:snapToGrid w:val="0"/>
          <w:sz w:val="16"/>
          <w:lang w:eastAsia="ko-KR"/>
        </w:rPr>
        <w:tab/>
        <w:t>OPTIONAL,</w:t>
      </w:r>
    </w:p>
    <w:p w:rsidR="001A5BEA" w:rsidRPr="001A5BEA" w:rsidRDefault="001A5BEA" w:rsidP="001A5BE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napToGrid w:val="0"/>
          <w:sz w:val="16"/>
          <w:lang w:eastAsia="ko-KR"/>
        </w:rPr>
      </w:pPr>
      <w:r w:rsidRPr="001A5BEA">
        <w:rPr>
          <w:rFonts w:ascii="Courier New" w:eastAsia="宋体" w:hAnsi="Courier New"/>
          <w:snapToGrid w:val="0"/>
          <w:sz w:val="16"/>
          <w:lang w:eastAsia="ko-KR"/>
        </w:rPr>
        <w:tab/>
      </w:r>
      <w:proofErr w:type="gramStart"/>
      <w:r w:rsidRPr="001A5BEA">
        <w:rPr>
          <w:rFonts w:ascii="Courier New" w:eastAsia="宋体" w:hAnsi="Courier New"/>
          <w:snapToGrid w:val="0"/>
          <w:sz w:val="16"/>
          <w:lang w:eastAsia="ko-KR"/>
        </w:rPr>
        <w:t>iE-Extensions</w:t>
      </w:r>
      <w:proofErr w:type="gramEnd"/>
      <w:r w:rsidRPr="001A5BEA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1A5BEA">
        <w:rPr>
          <w:rFonts w:ascii="Courier New" w:eastAsia="宋体" w:hAnsi="Courier New"/>
          <w:snapToGrid w:val="0"/>
          <w:sz w:val="16"/>
          <w:lang w:eastAsia="ko-KR"/>
        </w:rPr>
        <w:tab/>
        <w:t>ProtocolExtensionContainer { {UserLocationInformationEUTRA-ExtIEs} }</w:t>
      </w:r>
      <w:r w:rsidRPr="001A5BEA">
        <w:rPr>
          <w:rFonts w:ascii="Courier New" w:eastAsia="宋体" w:hAnsi="Courier New"/>
          <w:snapToGrid w:val="0"/>
          <w:sz w:val="16"/>
          <w:lang w:eastAsia="ko-KR"/>
        </w:rPr>
        <w:tab/>
        <w:t>OPTIONAL,</w:t>
      </w:r>
    </w:p>
    <w:p w:rsidR="001A5BEA" w:rsidRPr="001A5BEA" w:rsidRDefault="001A5BEA" w:rsidP="001A5BE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napToGrid w:val="0"/>
          <w:sz w:val="16"/>
          <w:lang w:eastAsia="ko-KR"/>
        </w:rPr>
      </w:pPr>
      <w:r w:rsidRPr="001A5BEA">
        <w:rPr>
          <w:rFonts w:ascii="Courier New" w:eastAsia="宋体" w:hAnsi="Courier New"/>
          <w:snapToGrid w:val="0"/>
          <w:sz w:val="16"/>
          <w:lang w:eastAsia="ko-KR"/>
        </w:rPr>
        <w:tab/>
        <w:t>...</w:t>
      </w:r>
    </w:p>
    <w:p w:rsidR="001A5BEA" w:rsidRPr="001A5BEA" w:rsidRDefault="001A5BEA" w:rsidP="001A5BE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napToGrid w:val="0"/>
          <w:sz w:val="16"/>
          <w:lang w:eastAsia="ko-KR"/>
        </w:rPr>
      </w:pPr>
      <w:r w:rsidRPr="001A5BEA">
        <w:rPr>
          <w:rFonts w:ascii="Courier New" w:eastAsia="宋体" w:hAnsi="Courier New"/>
          <w:snapToGrid w:val="0"/>
          <w:sz w:val="16"/>
          <w:lang w:eastAsia="ko-KR"/>
        </w:rPr>
        <w:t>}</w:t>
      </w:r>
    </w:p>
    <w:p w:rsidR="001A5BEA" w:rsidRPr="001A5BEA" w:rsidRDefault="001A5BEA" w:rsidP="001A5BE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napToGrid w:val="0"/>
          <w:sz w:val="16"/>
          <w:lang w:eastAsia="ko-KR"/>
        </w:rPr>
      </w:pPr>
    </w:p>
    <w:p w:rsidR="001A5BEA" w:rsidRPr="001A5BEA" w:rsidRDefault="001A5BEA" w:rsidP="001A5BE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napToGrid w:val="0"/>
          <w:sz w:val="16"/>
          <w:lang w:eastAsia="ko-KR"/>
        </w:rPr>
      </w:pPr>
      <w:r w:rsidRPr="001A5BEA">
        <w:rPr>
          <w:rFonts w:ascii="Courier New" w:eastAsia="宋体" w:hAnsi="Courier New"/>
          <w:snapToGrid w:val="0"/>
          <w:sz w:val="16"/>
          <w:lang w:eastAsia="ko-KR"/>
        </w:rPr>
        <w:t>UserLocationInformationEUTRA-ExtIEs NGAP-PROTOCOL-</w:t>
      </w:r>
      <w:proofErr w:type="gramStart"/>
      <w:r w:rsidRPr="001A5BEA">
        <w:rPr>
          <w:rFonts w:ascii="Courier New" w:eastAsia="宋体" w:hAnsi="Courier New"/>
          <w:snapToGrid w:val="0"/>
          <w:sz w:val="16"/>
          <w:lang w:eastAsia="ko-KR"/>
        </w:rPr>
        <w:t>EXTENSION :</w:t>
      </w:r>
      <w:proofErr w:type="gramEnd"/>
      <w:r w:rsidRPr="001A5BEA">
        <w:rPr>
          <w:rFonts w:ascii="Courier New" w:eastAsia="宋体" w:hAnsi="Courier New"/>
          <w:snapToGrid w:val="0"/>
          <w:sz w:val="16"/>
          <w:lang w:eastAsia="ko-KR"/>
        </w:rPr>
        <w:t>:= {</w:t>
      </w:r>
    </w:p>
    <w:p w:rsidR="001A5BEA" w:rsidRPr="001A5BEA" w:rsidRDefault="001A5BEA" w:rsidP="001A5BE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napToGrid w:val="0"/>
          <w:sz w:val="16"/>
          <w:lang w:eastAsia="ko-KR"/>
        </w:rPr>
      </w:pPr>
      <w:r w:rsidRPr="001A5BEA">
        <w:rPr>
          <w:rFonts w:ascii="Courier New" w:eastAsia="宋体" w:hAnsi="Courier New"/>
          <w:snapToGrid w:val="0"/>
          <w:sz w:val="16"/>
          <w:lang w:eastAsia="ko-KR"/>
        </w:rPr>
        <w:tab/>
      </w:r>
      <w:proofErr w:type="gramStart"/>
      <w:r w:rsidRPr="001A5BEA">
        <w:rPr>
          <w:rFonts w:ascii="Courier New" w:eastAsia="宋体" w:hAnsi="Courier New"/>
          <w:snapToGrid w:val="0"/>
          <w:sz w:val="16"/>
          <w:lang w:eastAsia="ko-KR"/>
        </w:rPr>
        <w:t>{ ID</w:t>
      </w:r>
      <w:proofErr w:type="gramEnd"/>
      <w:r w:rsidRPr="001A5BEA">
        <w:rPr>
          <w:rFonts w:ascii="Courier New" w:eastAsia="宋体" w:hAnsi="Courier New"/>
          <w:snapToGrid w:val="0"/>
          <w:sz w:val="16"/>
          <w:lang w:eastAsia="ko-KR"/>
        </w:rPr>
        <w:t xml:space="preserve"> id-PSCellInformation</w:t>
      </w:r>
      <w:r w:rsidRPr="001A5BEA">
        <w:rPr>
          <w:rFonts w:ascii="Courier New" w:eastAsia="宋体" w:hAnsi="Courier New"/>
          <w:snapToGrid w:val="0"/>
          <w:sz w:val="16"/>
          <w:lang w:eastAsia="ko-KR"/>
        </w:rPr>
        <w:tab/>
        <w:t>CRITICALITY ignore</w:t>
      </w:r>
      <w:r w:rsidRPr="001A5BEA">
        <w:rPr>
          <w:rFonts w:ascii="Courier New" w:eastAsia="宋体" w:hAnsi="Courier New"/>
          <w:snapToGrid w:val="0"/>
          <w:sz w:val="16"/>
          <w:lang w:eastAsia="ko-KR"/>
        </w:rPr>
        <w:tab/>
        <w:t>EXTENSION NGRAN-CGI</w:t>
      </w:r>
      <w:r w:rsidRPr="001A5BEA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1A5BEA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1A5BEA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1A5BEA">
        <w:rPr>
          <w:rFonts w:ascii="Courier New" w:eastAsia="宋体" w:hAnsi="Courier New"/>
          <w:snapToGrid w:val="0"/>
          <w:sz w:val="16"/>
          <w:lang w:eastAsia="ko-KR"/>
        </w:rPr>
        <w:tab/>
        <w:t>PRESENCE optional},</w:t>
      </w:r>
    </w:p>
    <w:p w:rsidR="001A5BEA" w:rsidRPr="001A5BEA" w:rsidRDefault="001A5BEA" w:rsidP="001A5BE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napToGrid w:val="0"/>
          <w:sz w:val="16"/>
          <w:lang w:eastAsia="ko-KR"/>
        </w:rPr>
      </w:pPr>
      <w:r w:rsidRPr="001A5BEA">
        <w:rPr>
          <w:rFonts w:ascii="Courier New" w:eastAsia="宋体" w:hAnsi="Courier New"/>
          <w:snapToGrid w:val="0"/>
          <w:sz w:val="16"/>
          <w:lang w:eastAsia="ko-KR"/>
        </w:rPr>
        <w:tab/>
        <w:t>...</w:t>
      </w:r>
    </w:p>
    <w:p w:rsidR="001A5BEA" w:rsidRPr="001A5BEA" w:rsidRDefault="001A5BEA" w:rsidP="001A5BE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napToGrid w:val="0"/>
          <w:sz w:val="16"/>
          <w:lang w:eastAsia="ko-KR"/>
        </w:rPr>
      </w:pPr>
      <w:r w:rsidRPr="001A5BEA">
        <w:rPr>
          <w:rFonts w:ascii="Courier New" w:eastAsia="宋体" w:hAnsi="Courier New"/>
          <w:snapToGrid w:val="0"/>
          <w:sz w:val="16"/>
          <w:lang w:eastAsia="ko-KR"/>
        </w:rPr>
        <w:t>}</w:t>
      </w:r>
    </w:p>
    <w:p w:rsidR="001A5BEA" w:rsidRPr="001A5BEA" w:rsidRDefault="001A5BEA" w:rsidP="001A5BE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napToGrid w:val="0"/>
          <w:sz w:val="16"/>
          <w:lang w:eastAsia="ko-KR"/>
        </w:rPr>
      </w:pPr>
    </w:p>
    <w:p w:rsidR="001A5BEA" w:rsidRPr="001A5BEA" w:rsidRDefault="001A5BEA" w:rsidP="001A5BE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napToGrid w:val="0"/>
          <w:sz w:val="16"/>
          <w:lang w:eastAsia="ko-KR"/>
        </w:rPr>
      </w:pPr>
      <w:proofErr w:type="gramStart"/>
      <w:r w:rsidRPr="001A5BEA">
        <w:rPr>
          <w:rFonts w:ascii="Courier New" w:eastAsia="宋体" w:hAnsi="Courier New"/>
          <w:snapToGrid w:val="0"/>
          <w:sz w:val="16"/>
          <w:lang w:eastAsia="ko-KR"/>
        </w:rPr>
        <w:t>UserLocationInformationN3IWF :</w:t>
      </w:r>
      <w:proofErr w:type="gramEnd"/>
      <w:r w:rsidRPr="001A5BEA">
        <w:rPr>
          <w:rFonts w:ascii="Courier New" w:eastAsia="宋体" w:hAnsi="Courier New"/>
          <w:snapToGrid w:val="0"/>
          <w:sz w:val="16"/>
          <w:lang w:eastAsia="ko-KR"/>
        </w:rPr>
        <w:t>:= SEQUENCE {</w:t>
      </w:r>
    </w:p>
    <w:p w:rsidR="001A5BEA" w:rsidRPr="001A5BEA" w:rsidRDefault="001A5BEA" w:rsidP="001A5BE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napToGrid w:val="0"/>
          <w:sz w:val="16"/>
          <w:lang w:eastAsia="ko-KR"/>
        </w:rPr>
      </w:pPr>
      <w:r w:rsidRPr="001A5BEA">
        <w:rPr>
          <w:rFonts w:ascii="Courier New" w:eastAsia="宋体" w:hAnsi="Courier New"/>
          <w:snapToGrid w:val="0"/>
          <w:sz w:val="16"/>
          <w:lang w:eastAsia="ko-KR"/>
        </w:rPr>
        <w:tab/>
      </w:r>
      <w:proofErr w:type="gramStart"/>
      <w:r w:rsidRPr="001A5BEA">
        <w:rPr>
          <w:rFonts w:ascii="Courier New" w:eastAsia="宋体" w:hAnsi="Courier New"/>
          <w:snapToGrid w:val="0"/>
          <w:sz w:val="16"/>
          <w:lang w:eastAsia="ko-KR"/>
        </w:rPr>
        <w:t>iPAddress</w:t>
      </w:r>
      <w:proofErr w:type="gramEnd"/>
      <w:r w:rsidRPr="001A5BEA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1A5BEA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1A5BEA">
        <w:rPr>
          <w:rFonts w:ascii="Courier New" w:eastAsia="宋体" w:hAnsi="Courier New"/>
          <w:snapToGrid w:val="0"/>
          <w:sz w:val="16"/>
          <w:lang w:eastAsia="ko-KR"/>
        </w:rPr>
        <w:tab/>
        <w:t>TransportLayerAddress,</w:t>
      </w:r>
    </w:p>
    <w:p w:rsidR="001A5BEA" w:rsidRPr="001A5BEA" w:rsidRDefault="001A5BEA" w:rsidP="001A5BE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napToGrid w:val="0"/>
          <w:sz w:val="16"/>
          <w:lang w:eastAsia="ko-KR"/>
        </w:rPr>
      </w:pPr>
      <w:r w:rsidRPr="001A5BEA">
        <w:rPr>
          <w:rFonts w:ascii="Courier New" w:eastAsia="宋体" w:hAnsi="Courier New"/>
          <w:snapToGrid w:val="0"/>
          <w:sz w:val="16"/>
          <w:lang w:eastAsia="ko-KR"/>
        </w:rPr>
        <w:tab/>
      </w:r>
      <w:proofErr w:type="gramStart"/>
      <w:r w:rsidRPr="001A5BEA">
        <w:rPr>
          <w:rFonts w:ascii="Courier New" w:eastAsia="宋体" w:hAnsi="Courier New"/>
          <w:snapToGrid w:val="0"/>
          <w:sz w:val="16"/>
          <w:lang w:eastAsia="ko-KR"/>
        </w:rPr>
        <w:t>portNumber</w:t>
      </w:r>
      <w:proofErr w:type="gramEnd"/>
      <w:r w:rsidRPr="001A5BEA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1A5BEA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1A5BEA">
        <w:rPr>
          <w:rFonts w:ascii="Courier New" w:eastAsia="宋体" w:hAnsi="Courier New"/>
          <w:snapToGrid w:val="0"/>
          <w:sz w:val="16"/>
          <w:lang w:eastAsia="ko-KR"/>
        </w:rPr>
        <w:tab/>
        <w:t>PortNumber,</w:t>
      </w:r>
    </w:p>
    <w:p w:rsidR="001A5BEA" w:rsidRPr="001A5BEA" w:rsidRDefault="001A5BEA" w:rsidP="001A5BE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napToGrid w:val="0"/>
          <w:sz w:val="16"/>
          <w:lang w:eastAsia="ko-KR"/>
        </w:rPr>
      </w:pPr>
      <w:r w:rsidRPr="001A5BEA">
        <w:rPr>
          <w:rFonts w:ascii="Courier New" w:eastAsia="宋体" w:hAnsi="Courier New"/>
          <w:snapToGrid w:val="0"/>
          <w:sz w:val="16"/>
          <w:lang w:eastAsia="ko-KR"/>
        </w:rPr>
        <w:tab/>
      </w:r>
      <w:proofErr w:type="gramStart"/>
      <w:r w:rsidRPr="001A5BEA">
        <w:rPr>
          <w:rFonts w:ascii="Courier New" w:eastAsia="宋体" w:hAnsi="Courier New"/>
          <w:snapToGrid w:val="0"/>
          <w:sz w:val="16"/>
          <w:lang w:eastAsia="ko-KR"/>
        </w:rPr>
        <w:t>iE-Extensions</w:t>
      </w:r>
      <w:proofErr w:type="gramEnd"/>
      <w:r w:rsidRPr="001A5BEA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1A5BEA">
        <w:rPr>
          <w:rFonts w:ascii="Courier New" w:eastAsia="宋体" w:hAnsi="Courier New"/>
          <w:snapToGrid w:val="0"/>
          <w:sz w:val="16"/>
          <w:lang w:eastAsia="ko-KR"/>
        </w:rPr>
        <w:tab/>
        <w:t>ProtocolExtensionContainer { {UserLocationInformationN3IWF-ExtIEs} }</w:t>
      </w:r>
      <w:r w:rsidRPr="001A5BEA">
        <w:rPr>
          <w:rFonts w:ascii="Courier New" w:eastAsia="宋体" w:hAnsi="Courier New"/>
          <w:snapToGrid w:val="0"/>
          <w:sz w:val="16"/>
          <w:lang w:eastAsia="ko-KR"/>
        </w:rPr>
        <w:tab/>
        <w:t>OPTIONAL,</w:t>
      </w:r>
    </w:p>
    <w:p w:rsidR="001A5BEA" w:rsidRPr="001A5BEA" w:rsidRDefault="001A5BEA" w:rsidP="001A5BE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napToGrid w:val="0"/>
          <w:sz w:val="16"/>
          <w:lang w:eastAsia="ko-KR"/>
        </w:rPr>
      </w:pPr>
      <w:r w:rsidRPr="001A5BEA">
        <w:rPr>
          <w:rFonts w:ascii="Courier New" w:eastAsia="宋体" w:hAnsi="Courier New"/>
          <w:snapToGrid w:val="0"/>
          <w:sz w:val="16"/>
          <w:lang w:eastAsia="ko-KR"/>
        </w:rPr>
        <w:tab/>
        <w:t>...</w:t>
      </w:r>
    </w:p>
    <w:p w:rsidR="001A5BEA" w:rsidRPr="001A5BEA" w:rsidRDefault="001A5BEA" w:rsidP="001A5BE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napToGrid w:val="0"/>
          <w:sz w:val="16"/>
          <w:lang w:eastAsia="ko-KR"/>
        </w:rPr>
      </w:pPr>
      <w:r w:rsidRPr="001A5BEA">
        <w:rPr>
          <w:rFonts w:ascii="Courier New" w:eastAsia="宋体" w:hAnsi="Courier New"/>
          <w:snapToGrid w:val="0"/>
          <w:sz w:val="16"/>
          <w:lang w:eastAsia="ko-KR"/>
        </w:rPr>
        <w:t>}</w:t>
      </w:r>
    </w:p>
    <w:p w:rsidR="001A5BEA" w:rsidRPr="001A5BEA" w:rsidRDefault="001A5BEA" w:rsidP="001A5BE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napToGrid w:val="0"/>
          <w:sz w:val="16"/>
          <w:lang w:eastAsia="ko-KR"/>
        </w:rPr>
      </w:pPr>
    </w:p>
    <w:p w:rsidR="001A5BEA" w:rsidRPr="001A5BEA" w:rsidRDefault="001A5BEA" w:rsidP="001A5BE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napToGrid w:val="0"/>
          <w:sz w:val="16"/>
          <w:lang w:eastAsia="ko-KR"/>
        </w:rPr>
      </w:pPr>
      <w:r w:rsidRPr="001A5BEA">
        <w:rPr>
          <w:rFonts w:ascii="Courier New" w:eastAsia="宋体" w:hAnsi="Courier New"/>
          <w:snapToGrid w:val="0"/>
          <w:sz w:val="16"/>
          <w:lang w:eastAsia="ko-KR"/>
        </w:rPr>
        <w:t>UserLocationInformationN3IWF-ExtIEs NGAP-PROTOCOL-</w:t>
      </w:r>
      <w:proofErr w:type="gramStart"/>
      <w:r w:rsidRPr="001A5BEA">
        <w:rPr>
          <w:rFonts w:ascii="Courier New" w:eastAsia="宋体" w:hAnsi="Courier New"/>
          <w:snapToGrid w:val="0"/>
          <w:sz w:val="16"/>
          <w:lang w:eastAsia="ko-KR"/>
        </w:rPr>
        <w:t>EXTENSION :</w:t>
      </w:r>
      <w:proofErr w:type="gramEnd"/>
      <w:r w:rsidRPr="001A5BEA">
        <w:rPr>
          <w:rFonts w:ascii="Courier New" w:eastAsia="宋体" w:hAnsi="Courier New"/>
          <w:snapToGrid w:val="0"/>
          <w:sz w:val="16"/>
          <w:lang w:eastAsia="ko-KR"/>
        </w:rPr>
        <w:t>:= {</w:t>
      </w:r>
    </w:p>
    <w:p w:rsidR="001A5BEA" w:rsidRPr="001A5BEA" w:rsidRDefault="001A5BEA" w:rsidP="001A5BE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napToGrid w:val="0"/>
          <w:sz w:val="16"/>
          <w:lang w:eastAsia="ko-KR"/>
        </w:rPr>
      </w:pPr>
      <w:r w:rsidRPr="001A5BEA">
        <w:rPr>
          <w:rFonts w:ascii="Courier New" w:eastAsia="宋体" w:hAnsi="Courier New"/>
          <w:snapToGrid w:val="0"/>
          <w:sz w:val="16"/>
          <w:lang w:eastAsia="ko-KR"/>
        </w:rPr>
        <w:tab/>
        <w:t>...</w:t>
      </w:r>
    </w:p>
    <w:p w:rsidR="001A5BEA" w:rsidRPr="001A5BEA" w:rsidRDefault="001A5BEA" w:rsidP="001A5BE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napToGrid w:val="0"/>
          <w:sz w:val="16"/>
          <w:lang w:eastAsia="ko-KR"/>
        </w:rPr>
      </w:pPr>
      <w:r w:rsidRPr="001A5BEA">
        <w:rPr>
          <w:rFonts w:ascii="Courier New" w:eastAsia="宋体" w:hAnsi="Courier New"/>
          <w:snapToGrid w:val="0"/>
          <w:sz w:val="16"/>
          <w:lang w:eastAsia="ko-KR"/>
        </w:rPr>
        <w:t>}</w:t>
      </w:r>
    </w:p>
    <w:p w:rsidR="001A5BEA" w:rsidRPr="001A5BEA" w:rsidRDefault="001A5BEA" w:rsidP="001A5BE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napToGrid w:val="0"/>
          <w:sz w:val="16"/>
          <w:lang w:eastAsia="ko-KR"/>
        </w:rPr>
      </w:pPr>
    </w:p>
    <w:p w:rsidR="001A5BEA" w:rsidRPr="001A5BEA" w:rsidRDefault="001A5BEA" w:rsidP="001A5BE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napToGrid w:val="0"/>
          <w:sz w:val="16"/>
          <w:lang w:eastAsia="ko-KR"/>
        </w:rPr>
      </w:pPr>
      <w:proofErr w:type="gramStart"/>
      <w:r w:rsidRPr="001A5BEA">
        <w:rPr>
          <w:rFonts w:ascii="Courier New" w:eastAsia="宋体" w:hAnsi="Courier New"/>
          <w:snapToGrid w:val="0"/>
          <w:sz w:val="16"/>
          <w:lang w:eastAsia="ko-KR"/>
        </w:rPr>
        <w:t>UserLocationInformationTNGF :</w:t>
      </w:r>
      <w:proofErr w:type="gramEnd"/>
      <w:r w:rsidRPr="001A5BEA">
        <w:rPr>
          <w:rFonts w:ascii="Courier New" w:eastAsia="宋体" w:hAnsi="Courier New"/>
          <w:snapToGrid w:val="0"/>
          <w:sz w:val="16"/>
          <w:lang w:eastAsia="ko-KR"/>
        </w:rPr>
        <w:t>:= SEQUENCE {</w:t>
      </w:r>
    </w:p>
    <w:p w:rsidR="001A5BEA" w:rsidRPr="001A5BEA" w:rsidRDefault="001A5BEA" w:rsidP="001A5BE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napToGrid w:val="0"/>
          <w:sz w:val="16"/>
          <w:lang w:eastAsia="ko-KR"/>
        </w:rPr>
      </w:pPr>
      <w:r w:rsidRPr="001A5BEA">
        <w:rPr>
          <w:rFonts w:ascii="Courier New" w:eastAsia="宋体" w:hAnsi="Courier New"/>
          <w:snapToGrid w:val="0"/>
          <w:sz w:val="16"/>
          <w:lang w:eastAsia="ko-KR"/>
        </w:rPr>
        <w:tab/>
      </w:r>
      <w:proofErr w:type="gramStart"/>
      <w:r w:rsidRPr="001A5BEA">
        <w:rPr>
          <w:rFonts w:ascii="Courier New" w:eastAsia="宋体" w:hAnsi="Courier New"/>
          <w:snapToGrid w:val="0"/>
          <w:sz w:val="16"/>
          <w:lang w:eastAsia="ko-KR"/>
        </w:rPr>
        <w:t>tNAP-ID</w:t>
      </w:r>
      <w:proofErr w:type="gramEnd"/>
      <w:r w:rsidRPr="001A5BEA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1A5BEA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1A5BEA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1A5BEA">
        <w:rPr>
          <w:rFonts w:ascii="Courier New" w:eastAsia="宋体" w:hAnsi="Courier New"/>
          <w:snapToGrid w:val="0"/>
          <w:sz w:val="16"/>
          <w:lang w:eastAsia="ko-KR"/>
        </w:rPr>
        <w:tab/>
        <w:t>TNAP-ID,</w:t>
      </w:r>
    </w:p>
    <w:p w:rsidR="001A5BEA" w:rsidRPr="001A5BEA" w:rsidRDefault="001A5BEA" w:rsidP="001A5BE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napToGrid w:val="0"/>
          <w:sz w:val="16"/>
          <w:lang w:eastAsia="ko-KR"/>
        </w:rPr>
      </w:pPr>
      <w:r w:rsidRPr="001A5BEA">
        <w:rPr>
          <w:rFonts w:ascii="Courier New" w:eastAsia="宋体" w:hAnsi="Courier New"/>
          <w:snapToGrid w:val="0"/>
          <w:sz w:val="16"/>
          <w:lang w:eastAsia="ko-KR"/>
        </w:rPr>
        <w:tab/>
      </w:r>
      <w:proofErr w:type="gramStart"/>
      <w:r w:rsidRPr="001A5BEA">
        <w:rPr>
          <w:rFonts w:ascii="Courier New" w:eastAsia="宋体" w:hAnsi="Courier New"/>
          <w:snapToGrid w:val="0"/>
          <w:sz w:val="16"/>
          <w:lang w:eastAsia="ko-KR"/>
        </w:rPr>
        <w:t>iPAddress</w:t>
      </w:r>
      <w:proofErr w:type="gramEnd"/>
      <w:r w:rsidRPr="001A5BEA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1A5BEA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1A5BEA">
        <w:rPr>
          <w:rFonts w:ascii="Courier New" w:eastAsia="宋体" w:hAnsi="Courier New"/>
          <w:snapToGrid w:val="0"/>
          <w:sz w:val="16"/>
          <w:lang w:eastAsia="ko-KR"/>
        </w:rPr>
        <w:tab/>
        <w:t>TransportLayerAddress,</w:t>
      </w:r>
    </w:p>
    <w:p w:rsidR="001A5BEA" w:rsidRPr="001A5BEA" w:rsidRDefault="001A5BEA" w:rsidP="001A5BE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napToGrid w:val="0"/>
          <w:sz w:val="16"/>
          <w:lang w:eastAsia="ko-KR"/>
        </w:rPr>
      </w:pPr>
      <w:r w:rsidRPr="001A5BEA">
        <w:rPr>
          <w:rFonts w:ascii="Courier New" w:eastAsia="宋体" w:hAnsi="Courier New"/>
          <w:snapToGrid w:val="0"/>
          <w:sz w:val="16"/>
          <w:lang w:eastAsia="ko-KR"/>
        </w:rPr>
        <w:tab/>
      </w:r>
      <w:proofErr w:type="gramStart"/>
      <w:r w:rsidRPr="001A5BEA">
        <w:rPr>
          <w:rFonts w:ascii="Courier New" w:eastAsia="宋体" w:hAnsi="Courier New"/>
          <w:snapToGrid w:val="0"/>
          <w:sz w:val="16"/>
          <w:lang w:eastAsia="ko-KR"/>
        </w:rPr>
        <w:t>portNumber</w:t>
      </w:r>
      <w:proofErr w:type="gramEnd"/>
      <w:r w:rsidRPr="001A5BEA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1A5BEA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1A5BEA">
        <w:rPr>
          <w:rFonts w:ascii="Courier New" w:eastAsia="宋体" w:hAnsi="Courier New"/>
          <w:snapToGrid w:val="0"/>
          <w:sz w:val="16"/>
          <w:lang w:eastAsia="ko-KR"/>
        </w:rPr>
        <w:tab/>
        <w:t>PortNumber</w:t>
      </w:r>
      <w:r w:rsidRPr="001A5BEA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1A5BEA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1A5BEA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1A5BEA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1A5BEA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1A5BEA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1A5BEA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1A5BEA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1A5BEA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1A5BEA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1A5BEA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1A5BEA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1A5BEA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1A5BEA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1A5BEA">
        <w:rPr>
          <w:rFonts w:ascii="Courier New" w:eastAsia="宋体" w:hAnsi="Courier New"/>
          <w:snapToGrid w:val="0"/>
          <w:sz w:val="16"/>
          <w:lang w:eastAsia="ko-KR"/>
        </w:rPr>
        <w:tab/>
        <w:t>OPTIONAL,</w:t>
      </w:r>
    </w:p>
    <w:p w:rsidR="001A5BEA" w:rsidRPr="001A5BEA" w:rsidRDefault="001A5BEA" w:rsidP="001A5BE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napToGrid w:val="0"/>
          <w:sz w:val="16"/>
          <w:lang w:eastAsia="ko-KR"/>
        </w:rPr>
      </w:pPr>
      <w:r w:rsidRPr="001A5BEA">
        <w:rPr>
          <w:rFonts w:ascii="Courier New" w:eastAsia="宋体" w:hAnsi="Courier New"/>
          <w:snapToGrid w:val="0"/>
          <w:sz w:val="16"/>
          <w:lang w:eastAsia="ko-KR"/>
        </w:rPr>
        <w:tab/>
      </w:r>
      <w:proofErr w:type="gramStart"/>
      <w:r w:rsidRPr="001A5BEA">
        <w:rPr>
          <w:rFonts w:ascii="Courier New" w:eastAsia="宋体" w:hAnsi="Courier New"/>
          <w:snapToGrid w:val="0"/>
          <w:sz w:val="16"/>
          <w:lang w:eastAsia="ko-KR"/>
        </w:rPr>
        <w:t>iE-Extensions</w:t>
      </w:r>
      <w:proofErr w:type="gramEnd"/>
      <w:r w:rsidRPr="001A5BEA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1A5BEA">
        <w:rPr>
          <w:rFonts w:ascii="Courier New" w:eastAsia="宋体" w:hAnsi="Courier New"/>
          <w:snapToGrid w:val="0"/>
          <w:sz w:val="16"/>
          <w:lang w:eastAsia="ko-KR"/>
        </w:rPr>
        <w:tab/>
        <w:t>ProtocolExtensionContainer { {UserLocationInformationTNGF-ExtIEs} }</w:t>
      </w:r>
      <w:r w:rsidRPr="001A5BEA">
        <w:rPr>
          <w:rFonts w:ascii="Courier New" w:eastAsia="宋体" w:hAnsi="Courier New"/>
          <w:snapToGrid w:val="0"/>
          <w:sz w:val="16"/>
          <w:lang w:eastAsia="ko-KR"/>
        </w:rPr>
        <w:tab/>
        <w:t>OPTIONAL,</w:t>
      </w:r>
    </w:p>
    <w:p w:rsidR="001A5BEA" w:rsidRPr="001A5BEA" w:rsidRDefault="001A5BEA" w:rsidP="001A5BE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napToGrid w:val="0"/>
          <w:sz w:val="16"/>
          <w:lang w:eastAsia="ko-KR"/>
        </w:rPr>
      </w:pPr>
      <w:r w:rsidRPr="001A5BEA">
        <w:rPr>
          <w:rFonts w:ascii="Courier New" w:eastAsia="宋体" w:hAnsi="Courier New"/>
          <w:snapToGrid w:val="0"/>
          <w:sz w:val="16"/>
          <w:lang w:eastAsia="ko-KR"/>
        </w:rPr>
        <w:tab/>
        <w:t>...</w:t>
      </w:r>
    </w:p>
    <w:p w:rsidR="001A5BEA" w:rsidRPr="001A5BEA" w:rsidRDefault="001A5BEA" w:rsidP="001A5BE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napToGrid w:val="0"/>
          <w:sz w:val="16"/>
          <w:lang w:eastAsia="ko-KR"/>
        </w:rPr>
      </w:pPr>
      <w:r w:rsidRPr="001A5BEA">
        <w:rPr>
          <w:rFonts w:ascii="Courier New" w:eastAsia="宋体" w:hAnsi="Courier New"/>
          <w:snapToGrid w:val="0"/>
          <w:sz w:val="16"/>
          <w:lang w:eastAsia="ko-KR"/>
        </w:rPr>
        <w:t>}</w:t>
      </w:r>
    </w:p>
    <w:p w:rsidR="001A5BEA" w:rsidRPr="001A5BEA" w:rsidRDefault="001A5BEA" w:rsidP="001A5BE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napToGrid w:val="0"/>
          <w:sz w:val="16"/>
          <w:lang w:eastAsia="ko-KR"/>
        </w:rPr>
      </w:pPr>
    </w:p>
    <w:p w:rsidR="001A5BEA" w:rsidRPr="001A5BEA" w:rsidRDefault="001A5BEA" w:rsidP="001A5BE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napToGrid w:val="0"/>
          <w:sz w:val="16"/>
          <w:lang w:eastAsia="ko-KR"/>
        </w:rPr>
      </w:pPr>
      <w:r w:rsidRPr="001A5BEA">
        <w:rPr>
          <w:rFonts w:ascii="Courier New" w:eastAsia="宋体" w:hAnsi="Courier New"/>
          <w:snapToGrid w:val="0"/>
          <w:sz w:val="16"/>
          <w:lang w:eastAsia="ko-KR"/>
        </w:rPr>
        <w:t>UserLocationInformationTNGF-ExtIEs NGAP-PROTOCOL-</w:t>
      </w:r>
      <w:proofErr w:type="gramStart"/>
      <w:r w:rsidRPr="001A5BEA">
        <w:rPr>
          <w:rFonts w:ascii="Courier New" w:eastAsia="宋体" w:hAnsi="Courier New"/>
          <w:snapToGrid w:val="0"/>
          <w:sz w:val="16"/>
          <w:lang w:eastAsia="ko-KR"/>
        </w:rPr>
        <w:t>EXTENSION :</w:t>
      </w:r>
      <w:proofErr w:type="gramEnd"/>
      <w:r w:rsidRPr="001A5BEA">
        <w:rPr>
          <w:rFonts w:ascii="Courier New" w:eastAsia="宋体" w:hAnsi="Courier New"/>
          <w:snapToGrid w:val="0"/>
          <w:sz w:val="16"/>
          <w:lang w:eastAsia="ko-KR"/>
        </w:rPr>
        <w:t>:= {</w:t>
      </w:r>
    </w:p>
    <w:p w:rsidR="001A5BEA" w:rsidRPr="001A5BEA" w:rsidRDefault="001A5BEA" w:rsidP="001A5BE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napToGrid w:val="0"/>
          <w:sz w:val="16"/>
          <w:lang w:eastAsia="ko-KR"/>
        </w:rPr>
      </w:pPr>
      <w:r w:rsidRPr="001A5BEA">
        <w:rPr>
          <w:rFonts w:ascii="Courier New" w:eastAsia="宋体" w:hAnsi="Courier New"/>
          <w:snapToGrid w:val="0"/>
          <w:sz w:val="16"/>
          <w:lang w:eastAsia="ko-KR"/>
        </w:rPr>
        <w:tab/>
        <w:t>...</w:t>
      </w:r>
    </w:p>
    <w:p w:rsidR="001A5BEA" w:rsidRPr="001A5BEA" w:rsidRDefault="001A5BEA" w:rsidP="001A5BE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napToGrid w:val="0"/>
          <w:sz w:val="16"/>
          <w:lang w:eastAsia="ko-KR"/>
        </w:rPr>
      </w:pPr>
      <w:r w:rsidRPr="001A5BEA">
        <w:rPr>
          <w:rFonts w:ascii="Courier New" w:eastAsia="宋体" w:hAnsi="Courier New"/>
          <w:snapToGrid w:val="0"/>
          <w:sz w:val="16"/>
          <w:lang w:eastAsia="ko-KR"/>
        </w:rPr>
        <w:t>}</w:t>
      </w:r>
    </w:p>
    <w:p w:rsidR="001A5BEA" w:rsidRPr="001A5BEA" w:rsidRDefault="001A5BEA" w:rsidP="001A5BE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napToGrid w:val="0"/>
          <w:sz w:val="16"/>
          <w:lang w:eastAsia="ko-KR"/>
        </w:rPr>
      </w:pPr>
    </w:p>
    <w:p w:rsidR="001A5BEA" w:rsidRPr="001A5BEA" w:rsidRDefault="001A5BEA" w:rsidP="001A5BE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napToGrid w:val="0"/>
          <w:sz w:val="16"/>
          <w:lang w:eastAsia="ko-KR"/>
        </w:rPr>
      </w:pPr>
      <w:proofErr w:type="gramStart"/>
      <w:r w:rsidRPr="001A5BEA">
        <w:rPr>
          <w:rFonts w:ascii="Courier New" w:eastAsia="宋体" w:hAnsi="Courier New"/>
          <w:snapToGrid w:val="0"/>
          <w:sz w:val="16"/>
          <w:lang w:eastAsia="ko-KR"/>
        </w:rPr>
        <w:t>UserLocationInformationTWIF :</w:t>
      </w:r>
      <w:proofErr w:type="gramEnd"/>
      <w:r w:rsidRPr="001A5BEA">
        <w:rPr>
          <w:rFonts w:ascii="Courier New" w:eastAsia="宋体" w:hAnsi="Courier New"/>
          <w:snapToGrid w:val="0"/>
          <w:sz w:val="16"/>
          <w:lang w:eastAsia="ko-KR"/>
        </w:rPr>
        <w:t>:= SEQUENCE {</w:t>
      </w:r>
    </w:p>
    <w:p w:rsidR="001A5BEA" w:rsidRPr="001A5BEA" w:rsidRDefault="001A5BEA" w:rsidP="001A5BE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napToGrid w:val="0"/>
          <w:sz w:val="16"/>
          <w:lang w:eastAsia="ko-KR"/>
        </w:rPr>
      </w:pPr>
      <w:r w:rsidRPr="001A5BEA">
        <w:rPr>
          <w:rFonts w:ascii="Courier New" w:eastAsia="宋体" w:hAnsi="Courier New"/>
          <w:snapToGrid w:val="0"/>
          <w:sz w:val="16"/>
          <w:lang w:eastAsia="ko-KR"/>
        </w:rPr>
        <w:tab/>
      </w:r>
      <w:proofErr w:type="gramStart"/>
      <w:r w:rsidRPr="001A5BEA">
        <w:rPr>
          <w:rFonts w:ascii="Courier New" w:eastAsia="宋体" w:hAnsi="Courier New"/>
          <w:snapToGrid w:val="0"/>
          <w:sz w:val="16"/>
          <w:lang w:eastAsia="ko-KR"/>
        </w:rPr>
        <w:t>tWAP-ID</w:t>
      </w:r>
      <w:proofErr w:type="gramEnd"/>
      <w:r w:rsidRPr="001A5BEA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1A5BEA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1A5BEA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1A5BEA">
        <w:rPr>
          <w:rFonts w:ascii="Courier New" w:eastAsia="宋体" w:hAnsi="Courier New"/>
          <w:snapToGrid w:val="0"/>
          <w:sz w:val="16"/>
          <w:lang w:eastAsia="ko-KR"/>
        </w:rPr>
        <w:tab/>
        <w:t>TWAP-ID,</w:t>
      </w:r>
    </w:p>
    <w:p w:rsidR="001A5BEA" w:rsidRPr="001A5BEA" w:rsidRDefault="001A5BEA" w:rsidP="001A5BE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napToGrid w:val="0"/>
          <w:sz w:val="16"/>
          <w:lang w:eastAsia="ko-KR"/>
        </w:rPr>
      </w:pPr>
      <w:r w:rsidRPr="001A5BEA">
        <w:rPr>
          <w:rFonts w:ascii="Courier New" w:eastAsia="宋体" w:hAnsi="Courier New"/>
          <w:snapToGrid w:val="0"/>
          <w:sz w:val="16"/>
          <w:lang w:eastAsia="ko-KR"/>
        </w:rPr>
        <w:tab/>
      </w:r>
      <w:proofErr w:type="gramStart"/>
      <w:r w:rsidRPr="001A5BEA">
        <w:rPr>
          <w:rFonts w:ascii="Courier New" w:eastAsia="宋体" w:hAnsi="Courier New"/>
          <w:snapToGrid w:val="0"/>
          <w:sz w:val="16"/>
          <w:lang w:eastAsia="ko-KR"/>
        </w:rPr>
        <w:t>iPAddress</w:t>
      </w:r>
      <w:proofErr w:type="gramEnd"/>
      <w:r w:rsidRPr="001A5BEA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1A5BEA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1A5BEA">
        <w:rPr>
          <w:rFonts w:ascii="Courier New" w:eastAsia="宋体" w:hAnsi="Courier New"/>
          <w:snapToGrid w:val="0"/>
          <w:sz w:val="16"/>
          <w:lang w:eastAsia="ko-KR"/>
        </w:rPr>
        <w:tab/>
        <w:t>TransportLayerAddress,</w:t>
      </w:r>
    </w:p>
    <w:p w:rsidR="001A5BEA" w:rsidRPr="001A5BEA" w:rsidRDefault="001A5BEA" w:rsidP="001A5BE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napToGrid w:val="0"/>
          <w:sz w:val="16"/>
          <w:lang w:eastAsia="ko-KR"/>
        </w:rPr>
      </w:pPr>
      <w:r w:rsidRPr="001A5BEA">
        <w:rPr>
          <w:rFonts w:ascii="Courier New" w:eastAsia="宋体" w:hAnsi="Courier New"/>
          <w:snapToGrid w:val="0"/>
          <w:sz w:val="16"/>
          <w:lang w:eastAsia="ko-KR"/>
        </w:rPr>
        <w:tab/>
      </w:r>
      <w:proofErr w:type="gramStart"/>
      <w:r w:rsidRPr="001A5BEA">
        <w:rPr>
          <w:rFonts w:ascii="Courier New" w:eastAsia="宋体" w:hAnsi="Courier New"/>
          <w:snapToGrid w:val="0"/>
          <w:sz w:val="16"/>
          <w:lang w:eastAsia="ko-KR"/>
        </w:rPr>
        <w:t>portNumber</w:t>
      </w:r>
      <w:proofErr w:type="gramEnd"/>
      <w:r w:rsidRPr="001A5BEA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1A5BEA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1A5BEA">
        <w:rPr>
          <w:rFonts w:ascii="Courier New" w:eastAsia="宋体" w:hAnsi="Courier New"/>
          <w:snapToGrid w:val="0"/>
          <w:sz w:val="16"/>
          <w:lang w:eastAsia="ko-KR"/>
        </w:rPr>
        <w:tab/>
        <w:t>PortNumber</w:t>
      </w:r>
      <w:r w:rsidRPr="001A5BEA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1A5BEA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1A5BEA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1A5BEA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1A5BEA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1A5BEA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1A5BEA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1A5BEA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1A5BEA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1A5BEA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1A5BEA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1A5BEA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1A5BEA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1A5BEA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1A5BEA">
        <w:rPr>
          <w:rFonts w:ascii="Courier New" w:eastAsia="宋体" w:hAnsi="Courier New"/>
          <w:snapToGrid w:val="0"/>
          <w:sz w:val="16"/>
          <w:lang w:eastAsia="ko-KR"/>
        </w:rPr>
        <w:tab/>
        <w:t>OPTIONAL,</w:t>
      </w:r>
    </w:p>
    <w:p w:rsidR="001A5BEA" w:rsidRPr="001A5BEA" w:rsidRDefault="001A5BEA" w:rsidP="001A5BE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napToGrid w:val="0"/>
          <w:sz w:val="16"/>
          <w:lang w:eastAsia="ko-KR"/>
        </w:rPr>
      </w:pPr>
      <w:r w:rsidRPr="001A5BEA">
        <w:rPr>
          <w:rFonts w:ascii="Courier New" w:eastAsia="宋体" w:hAnsi="Courier New"/>
          <w:snapToGrid w:val="0"/>
          <w:sz w:val="16"/>
          <w:lang w:eastAsia="ko-KR"/>
        </w:rPr>
        <w:tab/>
      </w:r>
      <w:proofErr w:type="gramStart"/>
      <w:r w:rsidRPr="001A5BEA">
        <w:rPr>
          <w:rFonts w:ascii="Courier New" w:eastAsia="宋体" w:hAnsi="Courier New"/>
          <w:snapToGrid w:val="0"/>
          <w:sz w:val="16"/>
          <w:lang w:eastAsia="ko-KR"/>
        </w:rPr>
        <w:t>iE-Extensions</w:t>
      </w:r>
      <w:proofErr w:type="gramEnd"/>
      <w:r w:rsidRPr="001A5BEA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1A5BEA">
        <w:rPr>
          <w:rFonts w:ascii="Courier New" w:eastAsia="宋体" w:hAnsi="Courier New"/>
          <w:snapToGrid w:val="0"/>
          <w:sz w:val="16"/>
          <w:lang w:eastAsia="ko-KR"/>
        </w:rPr>
        <w:tab/>
        <w:t>ProtocolExtensionContainer { {UserLocationInformationTWIF-ExtIEs} }</w:t>
      </w:r>
      <w:r w:rsidRPr="001A5BEA">
        <w:rPr>
          <w:rFonts w:ascii="Courier New" w:eastAsia="宋体" w:hAnsi="Courier New"/>
          <w:snapToGrid w:val="0"/>
          <w:sz w:val="16"/>
          <w:lang w:eastAsia="ko-KR"/>
        </w:rPr>
        <w:tab/>
        <w:t>OPTIONAL,</w:t>
      </w:r>
    </w:p>
    <w:p w:rsidR="001A5BEA" w:rsidRPr="001A5BEA" w:rsidRDefault="001A5BEA" w:rsidP="001A5BE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napToGrid w:val="0"/>
          <w:sz w:val="16"/>
          <w:lang w:eastAsia="ko-KR"/>
        </w:rPr>
      </w:pPr>
      <w:r w:rsidRPr="001A5BEA">
        <w:rPr>
          <w:rFonts w:ascii="Courier New" w:eastAsia="宋体" w:hAnsi="Courier New"/>
          <w:snapToGrid w:val="0"/>
          <w:sz w:val="16"/>
          <w:lang w:eastAsia="ko-KR"/>
        </w:rPr>
        <w:tab/>
        <w:t>...</w:t>
      </w:r>
    </w:p>
    <w:p w:rsidR="001A5BEA" w:rsidRPr="001A5BEA" w:rsidRDefault="001A5BEA" w:rsidP="001A5BE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napToGrid w:val="0"/>
          <w:sz w:val="16"/>
          <w:lang w:eastAsia="ko-KR"/>
        </w:rPr>
      </w:pPr>
      <w:r w:rsidRPr="001A5BEA">
        <w:rPr>
          <w:rFonts w:ascii="Courier New" w:eastAsia="宋体" w:hAnsi="Courier New"/>
          <w:snapToGrid w:val="0"/>
          <w:sz w:val="16"/>
          <w:lang w:eastAsia="ko-KR"/>
        </w:rPr>
        <w:t>}</w:t>
      </w:r>
    </w:p>
    <w:p w:rsidR="001A5BEA" w:rsidRPr="001A5BEA" w:rsidRDefault="001A5BEA" w:rsidP="001A5BE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napToGrid w:val="0"/>
          <w:sz w:val="16"/>
          <w:lang w:eastAsia="ko-KR"/>
        </w:rPr>
      </w:pPr>
    </w:p>
    <w:p w:rsidR="001A5BEA" w:rsidRPr="001A5BEA" w:rsidRDefault="001A5BEA" w:rsidP="001A5BE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napToGrid w:val="0"/>
          <w:sz w:val="16"/>
          <w:lang w:eastAsia="ko-KR"/>
        </w:rPr>
      </w:pPr>
      <w:r w:rsidRPr="001A5BEA">
        <w:rPr>
          <w:rFonts w:ascii="Courier New" w:eastAsia="宋体" w:hAnsi="Courier New"/>
          <w:snapToGrid w:val="0"/>
          <w:sz w:val="16"/>
          <w:lang w:eastAsia="ko-KR"/>
        </w:rPr>
        <w:t>UserLocationInformationTWIF-ExtIEs NGAP-PROTOCOL-</w:t>
      </w:r>
      <w:proofErr w:type="gramStart"/>
      <w:r w:rsidRPr="001A5BEA">
        <w:rPr>
          <w:rFonts w:ascii="Courier New" w:eastAsia="宋体" w:hAnsi="Courier New"/>
          <w:snapToGrid w:val="0"/>
          <w:sz w:val="16"/>
          <w:lang w:eastAsia="ko-KR"/>
        </w:rPr>
        <w:t>EXTENSION :</w:t>
      </w:r>
      <w:proofErr w:type="gramEnd"/>
      <w:r w:rsidRPr="001A5BEA">
        <w:rPr>
          <w:rFonts w:ascii="Courier New" w:eastAsia="宋体" w:hAnsi="Courier New"/>
          <w:snapToGrid w:val="0"/>
          <w:sz w:val="16"/>
          <w:lang w:eastAsia="ko-KR"/>
        </w:rPr>
        <w:t>:= {</w:t>
      </w:r>
    </w:p>
    <w:p w:rsidR="001A5BEA" w:rsidRPr="001A5BEA" w:rsidRDefault="001A5BEA" w:rsidP="001A5BE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napToGrid w:val="0"/>
          <w:sz w:val="16"/>
          <w:lang w:eastAsia="ko-KR"/>
        </w:rPr>
      </w:pPr>
      <w:r w:rsidRPr="001A5BEA">
        <w:rPr>
          <w:rFonts w:ascii="Courier New" w:eastAsia="宋体" w:hAnsi="Courier New"/>
          <w:snapToGrid w:val="0"/>
          <w:sz w:val="16"/>
          <w:lang w:eastAsia="ko-KR"/>
        </w:rPr>
        <w:tab/>
        <w:t>...</w:t>
      </w:r>
    </w:p>
    <w:p w:rsidR="001A5BEA" w:rsidRPr="001A5BEA" w:rsidRDefault="001A5BEA" w:rsidP="001A5BE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napToGrid w:val="0"/>
          <w:sz w:val="16"/>
          <w:lang w:eastAsia="ko-KR"/>
        </w:rPr>
      </w:pPr>
      <w:r w:rsidRPr="001A5BEA">
        <w:rPr>
          <w:rFonts w:ascii="Courier New" w:eastAsia="宋体" w:hAnsi="Courier New"/>
          <w:snapToGrid w:val="0"/>
          <w:sz w:val="16"/>
          <w:lang w:eastAsia="ko-KR"/>
        </w:rPr>
        <w:t>}</w:t>
      </w:r>
    </w:p>
    <w:p w:rsidR="001A5BEA" w:rsidRPr="001A5BEA" w:rsidRDefault="001A5BEA" w:rsidP="001A5BE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napToGrid w:val="0"/>
          <w:sz w:val="16"/>
          <w:lang w:eastAsia="ko-KR"/>
        </w:rPr>
      </w:pPr>
    </w:p>
    <w:p w:rsidR="001A5BEA" w:rsidRPr="001A5BEA" w:rsidRDefault="001A5BEA" w:rsidP="001A5BE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napToGrid w:val="0"/>
          <w:sz w:val="16"/>
          <w:lang w:eastAsia="ko-KR"/>
        </w:rPr>
      </w:pPr>
      <w:r w:rsidRPr="001A5BEA">
        <w:rPr>
          <w:rFonts w:ascii="Courier New" w:eastAsia="宋体" w:hAnsi="Courier New"/>
          <w:snapToGrid w:val="0"/>
          <w:sz w:val="16"/>
          <w:lang w:eastAsia="ko-KR"/>
        </w:rPr>
        <w:t>UserLocationInformationW-</w:t>
      </w:r>
      <w:proofErr w:type="gramStart"/>
      <w:r w:rsidRPr="001A5BEA">
        <w:rPr>
          <w:rFonts w:ascii="Courier New" w:eastAsia="宋体" w:hAnsi="Courier New"/>
          <w:snapToGrid w:val="0"/>
          <w:sz w:val="16"/>
          <w:lang w:eastAsia="ko-KR"/>
        </w:rPr>
        <w:t>AGF :</w:t>
      </w:r>
      <w:proofErr w:type="gramEnd"/>
      <w:r w:rsidRPr="001A5BEA">
        <w:rPr>
          <w:rFonts w:ascii="Courier New" w:eastAsia="宋体" w:hAnsi="Courier New"/>
          <w:snapToGrid w:val="0"/>
          <w:sz w:val="16"/>
          <w:lang w:eastAsia="ko-KR"/>
        </w:rPr>
        <w:t>:= CHOICE {</w:t>
      </w:r>
    </w:p>
    <w:p w:rsidR="001A5BEA" w:rsidRPr="001A5BEA" w:rsidRDefault="001A5BEA" w:rsidP="001A5BE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napToGrid w:val="0"/>
          <w:sz w:val="16"/>
          <w:lang w:eastAsia="ko-KR"/>
        </w:rPr>
      </w:pPr>
      <w:r w:rsidRPr="001A5BEA">
        <w:rPr>
          <w:rFonts w:ascii="Courier New" w:eastAsia="宋体" w:hAnsi="Courier New"/>
          <w:snapToGrid w:val="0"/>
          <w:sz w:val="16"/>
          <w:lang w:eastAsia="ko-KR"/>
        </w:rPr>
        <w:tab/>
      </w:r>
      <w:proofErr w:type="gramStart"/>
      <w:r w:rsidRPr="001A5BEA">
        <w:rPr>
          <w:rFonts w:ascii="Courier New" w:eastAsia="宋体" w:hAnsi="Courier New"/>
          <w:snapToGrid w:val="0"/>
          <w:sz w:val="16"/>
          <w:lang w:eastAsia="ko-KR"/>
        </w:rPr>
        <w:t>globalLine-ID</w:t>
      </w:r>
      <w:proofErr w:type="gramEnd"/>
      <w:r w:rsidRPr="001A5BEA">
        <w:rPr>
          <w:rFonts w:ascii="Courier New" w:eastAsia="宋体" w:hAnsi="Courier New"/>
          <w:snapToGrid w:val="0"/>
          <w:sz w:val="16"/>
          <w:lang w:eastAsia="ko-KR"/>
        </w:rPr>
        <w:tab/>
        <w:t>GlobalLine-ID,</w:t>
      </w:r>
    </w:p>
    <w:p w:rsidR="001A5BEA" w:rsidRPr="001A5BEA" w:rsidRDefault="001A5BEA" w:rsidP="001A5BE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napToGrid w:val="0"/>
          <w:sz w:val="16"/>
          <w:lang w:eastAsia="ko-KR"/>
        </w:rPr>
      </w:pPr>
      <w:r w:rsidRPr="001A5BEA">
        <w:rPr>
          <w:rFonts w:ascii="Courier New" w:eastAsia="宋体" w:hAnsi="Courier New"/>
          <w:snapToGrid w:val="0"/>
          <w:sz w:val="16"/>
          <w:lang w:eastAsia="ko-KR"/>
        </w:rPr>
        <w:tab/>
      </w:r>
      <w:proofErr w:type="gramStart"/>
      <w:r w:rsidRPr="001A5BEA">
        <w:rPr>
          <w:rFonts w:ascii="Courier New" w:eastAsia="宋体" w:hAnsi="Courier New"/>
          <w:snapToGrid w:val="0"/>
          <w:sz w:val="16"/>
          <w:lang w:eastAsia="ko-KR"/>
        </w:rPr>
        <w:t>hFCNode-ID</w:t>
      </w:r>
      <w:proofErr w:type="gramEnd"/>
      <w:r w:rsidRPr="001A5BEA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1A5BEA">
        <w:rPr>
          <w:rFonts w:ascii="Courier New" w:eastAsia="宋体" w:hAnsi="Courier New"/>
          <w:snapToGrid w:val="0"/>
          <w:sz w:val="16"/>
          <w:lang w:eastAsia="ko-KR"/>
        </w:rPr>
        <w:tab/>
        <w:t>HFCNode-ID,</w:t>
      </w:r>
    </w:p>
    <w:p w:rsidR="001A5BEA" w:rsidRPr="001A5BEA" w:rsidRDefault="001A5BEA" w:rsidP="001A5BE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z w:val="16"/>
          <w:lang w:eastAsia="ko-KR"/>
        </w:rPr>
      </w:pPr>
      <w:r w:rsidRPr="001A5BEA">
        <w:rPr>
          <w:rFonts w:ascii="Courier New" w:eastAsia="宋体" w:hAnsi="Courier New"/>
          <w:sz w:val="16"/>
          <w:lang w:eastAsia="ko-KR"/>
        </w:rPr>
        <w:tab/>
      </w:r>
      <w:proofErr w:type="gramStart"/>
      <w:r w:rsidRPr="001A5BEA">
        <w:rPr>
          <w:rFonts w:ascii="Courier New" w:eastAsia="宋体" w:hAnsi="Courier New"/>
          <w:sz w:val="16"/>
          <w:lang w:eastAsia="ko-KR"/>
        </w:rPr>
        <w:t>choice-Extensions</w:t>
      </w:r>
      <w:proofErr w:type="gramEnd"/>
      <w:r w:rsidRPr="001A5BEA">
        <w:rPr>
          <w:rFonts w:ascii="Courier New" w:eastAsia="宋体" w:hAnsi="Courier New"/>
          <w:sz w:val="16"/>
          <w:lang w:eastAsia="ko-KR"/>
        </w:rPr>
        <w:tab/>
      </w:r>
      <w:r w:rsidRPr="001A5BEA">
        <w:rPr>
          <w:rFonts w:ascii="Courier New" w:eastAsia="宋体" w:hAnsi="Courier New"/>
          <w:sz w:val="16"/>
          <w:lang w:eastAsia="ko-KR"/>
        </w:rPr>
        <w:tab/>
        <w:t>ProtocolIE-SingleContainer { {</w:t>
      </w:r>
      <w:r w:rsidRPr="001A5BEA">
        <w:rPr>
          <w:rFonts w:ascii="Courier New" w:eastAsia="宋体" w:hAnsi="Courier New"/>
          <w:snapToGrid w:val="0"/>
          <w:sz w:val="16"/>
          <w:lang w:eastAsia="ko-KR"/>
        </w:rPr>
        <w:t xml:space="preserve"> UserLocationInformationW-AGF</w:t>
      </w:r>
      <w:r w:rsidRPr="001A5BEA">
        <w:rPr>
          <w:rFonts w:ascii="Courier New" w:eastAsia="宋体" w:hAnsi="Courier New"/>
          <w:sz w:val="16"/>
          <w:lang w:eastAsia="ko-KR"/>
        </w:rPr>
        <w:t>-ExtIEs} }</w:t>
      </w:r>
    </w:p>
    <w:p w:rsidR="001A5BEA" w:rsidRPr="001A5BEA" w:rsidRDefault="001A5BEA" w:rsidP="001A5BE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napToGrid w:val="0"/>
          <w:sz w:val="16"/>
          <w:lang w:eastAsia="ko-KR"/>
        </w:rPr>
      </w:pPr>
      <w:r w:rsidRPr="001A5BEA">
        <w:rPr>
          <w:rFonts w:ascii="Courier New" w:eastAsia="宋体" w:hAnsi="Courier New"/>
          <w:snapToGrid w:val="0"/>
          <w:sz w:val="16"/>
          <w:lang w:eastAsia="ko-KR"/>
        </w:rPr>
        <w:t>}</w:t>
      </w:r>
    </w:p>
    <w:p w:rsidR="001A5BEA" w:rsidRPr="001A5BEA" w:rsidRDefault="001A5BEA" w:rsidP="001A5BE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noProof/>
          <w:snapToGrid w:val="0"/>
          <w:sz w:val="16"/>
          <w:lang w:eastAsia="ko-KR"/>
        </w:rPr>
      </w:pPr>
    </w:p>
    <w:p w:rsidR="001A5BEA" w:rsidRPr="001A5BEA" w:rsidRDefault="001A5BEA" w:rsidP="001A5BE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z w:val="16"/>
          <w:lang w:eastAsia="ko-KR"/>
        </w:rPr>
      </w:pPr>
      <w:r w:rsidRPr="001A5BEA">
        <w:rPr>
          <w:rFonts w:ascii="Courier New" w:eastAsia="宋体" w:hAnsi="Courier New"/>
          <w:snapToGrid w:val="0"/>
          <w:sz w:val="16"/>
          <w:lang w:eastAsia="ko-KR"/>
        </w:rPr>
        <w:t>UserLocationInformationW-AGF</w:t>
      </w:r>
      <w:r w:rsidRPr="001A5BEA">
        <w:rPr>
          <w:rFonts w:ascii="Courier New" w:eastAsia="宋体" w:hAnsi="Courier New"/>
          <w:sz w:val="16"/>
          <w:lang w:eastAsia="ko-KR"/>
        </w:rPr>
        <w:t xml:space="preserve">-ExtIEs </w:t>
      </w:r>
      <w:r w:rsidRPr="001A5BEA">
        <w:rPr>
          <w:rFonts w:ascii="Courier New" w:eastAsia="宋体" w:hAnsi="Courier New"/>
          <w:snapToGrid w:val="0"/>
          <w:sz w:val="16"/>
          <w:lang w:eastAsia="ko-KR"/>
        </w:rPr>
        <w:t>NGAP-PROTOCOL-</w:t>
      </w:r>
      <w:proofErr w:type="gramStart"/>
      <w:r w:rsidRPr="001A5BEA">
        <w:rPr>
          <w:rFonts w:ascii="Courier New" w:eastAsia="宋体" w:hAnsi="Courier New"/>
          <w:snapToGrid w:val="0"/>
          <w:sz w:val="16"/>
          <w:lang w:eastAsia="ko-KR"/>
        </w:rPr>
        <w:t xml:space="preserve">IES </w:t>
      </w:r>
      <w:r w:rsidRPr="001A5BEA">
        <w:rPr>
          <w:rFonts w:ascii="Courier New" w:eastAsia="宋体" w:hAnsi="Courier New"/>
          <w:sz w:val="16"/>
          <w:lang w:eastAsia="ko-KR"/>
        </w:rPr>
        <w:t>:</w:t>
      </w:r>
      <w:proofErr w:type="gramEnd"/>
      <w:r w:rsidRPr="001A5BEA">
        <w:rPr>
          <w:rFonts w:ascii="Courier New" w:eastAsia="宋体" w:hAnsi="Courier New"/>
          <w:sz w:val="16"/>
          <w:lang w:eastAsia="ko-KR"/>
        </w:rPr>
        <w:t>:= {</w:t>
      </w:r>
    </w:p>
    <w:p w:rsidR="001A5BEA" w:rsidRPr="001A5BEA" w:rsidRDefault="001A5BEA" w:rsidP="001A5BE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z w:val="16"/>
          <w:lang w:eastAsia="ko-KR"/>
        </w:rPr>
      </w:pPr>
      <w:r w:rsidRPr="001A5BEA">
        <w:rPr>
          <w:rFonts w:ascii="Courier New" w:eastAsia="宋体" w:hAnsi="Courier New"/>
          <w:sz w:val="16"/>
          <w:lang w:eastAsia="ko-KR"/>
        </w:rPr>
        <w:tab/>
      </w:r>
      <w:proofErr w:type="gramStart"/>
      <w:r w:rsidRPr="001A5BEA">
        <w:rPr>
          <w:rFonts w:ascii="Courier New" w:eastAsia="宋体" w:hAnsi="Courier New"/>
          <w:sz w:val="16"/>
          <w:lang w:eastAsia="ko-KR"/>
        </w:rPr>
        <w:t>{ ID</w:t>
      </w:r>
      <w:proofErr w:type="gramEnd"/>
      <w:r w:rsidRPr="001A5BEA">
        <w:rPr>
          <w:rFonts w:ascii="Courier New" w:eastAsia="宋体" w:hAnsi="Courier New"/>
          <w:sz w:val="16"/>
          <w:lang w:eastAsia="ko-KR"/>
        </w:rPr>
        <w:t xml:space="preserve"> id-</w:t>
      </w:r>
      <w:r w:rsidRPr="001A5BEA">
        <w:rPr>
          <w:rFonts w:ascii="Courier New" w:eastAsia="宋体" w:hAnsi="Courier New"/>
          <w:noProof/>
          <w:snapToGrid w:val="0"/>
          <w:sz w:val="16"/>
          <w:lang w:eastAsia="ko-KR"/>
        </w:rPr>
        <w:t>GlobalCable</w:t>
      </w:r>
      <w:r w:rsidRPr="001A5BEA">
        <w:rPr>
          <w:rFonts w:ascii="Courier New" w:eastAsia="宋体" w:hAnsi="Courier New"/>
          <w:sz w:val="16"/>
          <w:lang w:eastAsia="ko-KR"/>
        </w:rPr>
        <w:t xml:space="preserve">-ID </w:t>
      </w:r>
      <w:r w:rsidRPr="001A5BEA">
        <w:rPr>
          <w:rFonts w:ascii="Courier New" w:eastAsia="宋体" w:hAnsi="Courier New"/>
          <w:sz w:val="16"/>
          <w:lang w:eastAsia="ko-KR"/>
        </w:rPr>
        <w:tab/>
        <w:t xml:space="preserve">CRITICALITY </w:t>
      </w:r>
      <w:r w:rsidRPr="001A5BEA">
        <w:rPr>
          <w:rFonts w:ascii="Courier New" w:eastAsia="宋体" w:hAnsi="Courier New"/>
          <w:sz w:val="16"/>
          <w:lang w:eastAsia="ko-KR"/>
        </w:rPr>
        <w:tab/>
        <w:t xml:space="preserve">ignore </w:t>
      </w:r>
      <w:r w:rsidRPr="001A5BEA">
        <w:rPr>
          <w:rFonts w:ascii="Courier New" w:eastAsia="宋体" w:hAnsi="Courier New"/>
          <w:sz w:val="16"/>
          <w:lang w:eastAsia="ko-KR"/>
        </w:rPr>
        <w:tab/>
        <w:t xml:space="preserve">TYPE </w:t>
      </w:r>
      <w:r w:rsidRPr="001A5BEA">
        <w:rPr>
          <w:rFonts w:ascii="Courier New" w:eastAsia="宋体" w:hAnsi="Courier New"/>
          <w:sz w:val="16"/>
          <w:lang w:eastAsia="ko-KR"/>
        </w:rPr>
        <w:tab/>
      </w:r>
      <w:r w:rsidRPr="001A5BEA">
        <w:rPr>
          <w:rFonts w:ascii="Courier New" w:eastAsia="宋体" w:hAnsi="Courier New"/>
          <w:noProof/>
          <w:snapToGrid w:val="0"/>
          <w:sz w:val="16"/>
          <w:lang w:eastAsia="ko-KR"/>
        </w:rPr>
        <w:t>GlobalCable</w:t>
      </w:r>
      <w:r w:rsidRPr="001A5BEA">
        <w:rPr>
          <w:rFonts w:ascii="Courier New" w:eastAsia="宋体" w:hAnsi="Courier New"/>
          <w:sz w:val="16"/>
          <w:lang w:eastAsia="ko-KR"/>
        </w:rPr>
        <w:t xml:space="preserve">-ID </w:t>
      </w:r>
      <w:r w:rsidRPr="001A5BEA">
        <w:rPr>
          <w:rFonts w:ascii="Courier New" w:eastAsia="宋体" w:hAnsi="Courier New"/>
          <w:sz w:val="16"/>
          <w:lang w:eastAsia="ko-KR"/>
        </w:rPr>
        <w:tab/>
        <w:t xml:space="preserve">PRESENCE </w:t>
      </w:r>
      <w:r w:rsidRPr="001A5BEA">
        <w:rPr>
          <w:rFonts w:ascii="Courier New" w:eastAsia="宋体" w:hAnsi="Courier New"/>
          <w:sz w:val="16"/>
          <w:lang w:eastAsia="ko-KR"/>
        </w:rPr>
        <w:tab/>
        <w:t>mandatory },</w:t>
      </w:r>
    </w:p>
    <w:p w:rsidR="001A5BEA" w:rsidRPr="001A5BEA" w:rsidRDefault="001A5BEA" w:rsidP="001A5BE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z w:val="16"/>
          <w:lang w:eastAsia="ko-KR"/>
        </w:rPr>
      </w:pPr>
      <w:r w:rsidRPr="001A5BEA">
        <w:rPr>
          <w:rFonts w:ascii="Courier New" w:eastAsia="宋体" w:hAnsi="Courier New"/>
          <w:sz w:val="16"/>
          <w:lang w:eastAsia="ko-KR"/>
        </w:rPr>
        <w:tab/>
        <w:t>...</w:t>
      </w:r>
    </w:p>
    <w:p w:rsidR="001A5BEA" w:rsidRPr="001A5BEA" w:rsidRDefault="001A5BEA" w:rsidP="001A5BE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napToGrid w:val="0"/>
          <w:sz w:val="16"/>
          <w:lang w:eastAsia="ko-KR"/>
        </w:rPr>
      </w:pPr>
      <w:r w:rsidRPr="001A5BEA">
        <w:rPr>
          <w:rFonts w:ascii="Courier New" w:eastAsia="宋体" w:hAnsi="Courier New"/>
          <w:sz w:val="16"/>
          <w:lang w:eastAsia="ko-KR"/>
        </w:rPr>
        <w:t>}</w:t>
      </w:r>
    </w:p>
    <w:p w:rsidR="001A5BEA" w:rsidRPr="001A5BEA" w:rsidRDefault="001A5BEA" w:rsidP="001A5BE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napToGrid w:val="0"/>
          <w:sz w:val="16"/>
          <w:lang w:eastAsia="ko-KR"/>
        </w:rPr>
      </w:pPr>
    </w:p>
    <w:p w:rsidR="001A5BEA" w:rsidRPr="001A5BEA" w:rsidRDefault="001A5BEA" w:rsidP="001A5BE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napToGrid w:val="0"/>
          <w:sz w:val="16"/>
          <w:lang w:eastAsia="ko-KR"/>
        </w:rPr>
      </w:pPr>
      <w:proofErr w:type="gramStart"/>
      <w:r w:rsidRPr="001A5BEA">
        <w:rPr>
          <w:rFonts w:ascii="Courier New" w:eastAsia="宋体" w:hAnsi="Courier New"/>
          <w:snapToGrid w:val="0"/>
          <w:sz w:val="16"/>
          <w:lang w:eastAsia="ko-KR"/>
        </w:rPr>
        <w:t>UserLocationInformationNR :</w:t>
      </w:r>
      <w:proofErr w:type="gramEnd"/>
      <w:r w:rsidRPr="001A5BEA">
        <w:rPr>
          <w:rFonts w:ascii="Courier New" w:eastAsia="宋体" w:hAnsi="Courier New"/>
          <w:snapToGrid w:val="0"/>
          <w:sz w:val="16"/>
          <w:lang w:eastAsia="ko-KR"/>
        </w:rPr>
        <w:t>:= SEQUENCE {</w:t>
      </w:r>
    </w:p>
    <w:p w:rsidR="001A5BEA" w:rsidRPr="001A5BEA" w:rsidRDefault="001A5BEA" w:rsidP="001A5BE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napToGrid w:val="0"/>
          <w:sz w:val="16"/>
          <w:lang w:eastAsia="ko-KR"/>
        </w:rPr>
      </w:pPr>
      <w:r w:rsidRPr="001A5BEA">
        <w:rPr>
          <w:rFonts w:ascii="Courier New" w:eastAsia="宋体" w:hAnsi="Courier New"/>
          <w:snapToGrid w:val="0"/>
          <w:sz w:val="16"/>
          <w:lang w:eastAsia="ko-KR"/>
        </w:rPr>
        <w:tab/>
      </w:r>
      <w:proofErr w:type="gramStart"/>
      <w:r w:rsidRPr="001A5BEA">
        <w:rPr>
          <w:rFonts w:ascii="Courier New" w:eastAsia="宋体" w:hAnsi="Courier New"/>
          <w:snapToGrid w:val="0"/>
          <w:sz w:val="16"/>
          <w:lang w:eastAsia="ko-KR"/>
        </w:rPr>
        <w:t>nR-CGI</w:t>
      </w:r>
      <w:proofErr w:type="gramEnd"/>
      <w:r w:rsidRPr="001A5BEA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1A5BEA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1A5BEA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1A5BEA">
        <w:rPr>
          <w:rFonts w:ascii="Courier New" w:eastAsia="宋体" w:hAnsi="Courier New"/>
          <w:snapToGrid w:val="0"/>
          <w:sz w:val="16"/>
          <w:lang w:eastAsia="ko-KR"/>
        </w:rPr>
        <w:tab/>
        <w:t>NR-CGI,</w:t>
      </w:r>
    </w:p>
    <w:p w:rsidR="001A5BEA" w:rsidRPr="001A5BEA" w:rsidRDefault="001A5BEA" w:rsidP="001A5BE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napToGrid w:val="0"/>
          <w:sz w:val="16"/>
          <w:lang w:eastAsia="ko-KR"/>
        </w:rPr>
      </w:pPr>
      <w:r w:rsidRPr="001A5BEA">
        <w:rPr>
          <w:rFonts w:ascii="Courier New" w:eastAsia="宋体" w:hAnsi="Courier New"/>
          <w:snapToGrid w:val="0"/>
          <w:sz w:val="16"/>
          <w:lang w:eastAsia="ko-KR"/>
        </w:rPr>
        <w:tab/>
      </w:r>
      <w:proofErr w:type="gramStart"/>
      <w:r w:rsidRPr="001A5BEA">
        <w:rPr>
          <w:rFonts w:ascii="Courier New" w:eastAsia="宋体" w:hAnsi="Courier New"/>
          <w:snapToGrid w:val="0"/>
          <w:sz w:val="16"/>
          <w:lang w:eastAsia="ko-KR"/>
        </w:rPr>
        <w:t>tAI</w:t>
      </w:r>
      <w:proofErr w:type="gramEnd"/>
      <w:r w:rsidRPr="001A5BEA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1A5BEA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1A5BEA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1A5BEA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1A5BEA">
        <w:rPr>
          <w:rFonts w:ascii="Courier New" w:eastAsia="宋体" w:hAnsi="Courier New"/>
          <w:snapToGrid w:val="0"/>
          <w:sz w:val="16"/>
          <w:lang w:eastAsia="ko-KR"/>
        </w:rPr>
        <w:tab/>
        <w:t>TAI,</w:t>
      </w:r>
    </w:p>
    <w:p w:rsidR="001A5BEA" w:rsidRPr="001A5BEA" w:rsidRDefault="001A5BEA" w:rsidP="001A5BE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napToGrid w:val="0"/>
          <w:sz w:val="16"/>
          <w:lang w:eastAsia="ko-KR"/>
        </w:rPr>
      </w:pPr>
      <w:r w:rsidRPr="001A5BEA">
        <w:rPr>
          <w:rFonts w:ascii="Courier New" w:eastAsia="宋体" w:hAnsi="Courier New"/>
          <w:snapToGrid w:val="0"/>
          <w:sz w:val="16"/>
          <w:lang w:eastAsia="ko-KR"/>
        </w:rPr>
        <w:tab/>
      </w:r>
      <w:proofErr w:type="gramStart"/>
      <w:r w:rsidRPr="001A5BEA">
        <w:rPr>
          <w:rFonts w:ascii="Courier New" w:eastAsia="宋体" w:hAnsi="Courier New"/>
          <w:snapToGrid w:val="0"/>
          <w:sz w:val="16"/>
          <w:lang w:eastAsia="ko-KR"/>
        </w:rPr>
        <w:t>timeStamp</w:t>
      </w:r>
      <w:proofErr w:type="gramEnd"/>
      <w:r w:rsidRPr="001A5BEA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1A5BEA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1A5BEA">
        <w:rPr>
          <w:rFonts w:ascii="Courier New" w:eastAsia="宋体" w:hAnsi="Courier New"/>
          <w:snapToGrid w:val="0"/>
          <w:sz w:val="16"/>
          <w:lang w:eastAsia="ko-KR"/>
        </w:rPr>
        <w:tab/>
        <w:t>TimeStamp</w:t>
      </w:r>
      <w:r w:rsidRPr="001A5BEA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1A5BEA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1A5BEA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1A5BEA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1A5BEA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1A5BEA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1A5BEA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1A5BEA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1A5BEA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1A5BEA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1A5BEA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1A5BEA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1A5BEA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1A5BEA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1A5BEA">
        <w:rPr>
          <w:rFonts w:ascii="Courier New" w:eastAsia="宋体" w:hAnsi="Courier New"/>
          <w:snapToGrid w:val="0"/>
          <w:sz w:val="16"/>
          <w:lang w:eastAsia="ko-KR"/>
        </w:rPr>
        <w:tab/>
        <w:t>OPTIONAL,</w:t>
      </w:r>
    </w:p>
    <w:p w:rsidR="001A5BEA" w:rsidRPr="001A5BEA" w:rsidRDefault="001A5BEA" w:rsidP="001A5BE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napToGrid w:val="0"/>
          <w:sz w:val="16"/>
          <w:lang w:eastAsia="ko-KR"/>
        </w:rPr>
      </w:pPr>
      <w:r w:rsidRPr="001A5BEA">
        <w:rPr>
          <w:rFonts w:ascii="Courier New" w:eastAsia="宋体" w:hAnsi="Courier New"/>
          <w:snapToGrid w:val="0"/>
          <w:sz w:val="16"/>
          <w:lang w:eastAsia="ko-KR"/>
        </w:rPr>
        <w:tab/>
      </w:r>
      <w:proofErr w:type="gramStart"/>
      <w:r w:rsidRPr="001A5BEA">
        <w:rPr>
          <w:rFonts w:ascii="Courier New" w:eastAsia="宋体" w:hAnsi="Courier New"/>
          <w:snapToGrid w:val="0"/>
          <w:sz w:val="16"/>
          <w:lang w:eastAsia="ko-KR"/>
        </w:rPr>
        <w:t>iE-Extensions</w:t>
      </w:r>
      <w:proofErr w:type="gramEnd"/>
      <w:r w:rsidRPr="001A5BEA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1A5BEA">
        <w:rPr>
          <w:rFonts w:ascii="Courier New" w:eastAsia="宋体" w:hAnsi="Courier New"/>
          <w:snapToGrid w:val="0"/>
          <w:sz w:val="16"/>
          <w:lang w:eastAsia="ko-KR"/>
        </w:rPr>
        <w:tab/>
        <w:t>ProtocolExtensionContainer { {UserLocationInformationNR-ExtIEs} }</w:t>
      </w:r>
      <w:r w:rsidRPr="001A5BEA">
        <w:rPr>
          <w:rFonts w:ascii="Courier New" w:eastAsia="宋体" w:hAnsi="Courier New"/>
          <w:snapToGrid w:val="0"/>
          <w:sz w:val="16"/>
          <w:lang w:eastAsia="ko-KR"/>
        </w:rPr>
        <w:tab/>
        <w:t>OPTIONAL,</w:t>
      </w:r>
    </w:p>
    <w:p w:rsidR="001A5BEA" w:rsidRPr="001A5BEA" w:rsidRDefault="001A5BEA" w:rsidP="001A5BE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napToGrid w:val="0"/>
          <w:sz w:val="16"/>
          <w:lang w:eastAsia="ko-KR"/>
        </w:rPr>
      </w:pPr>
      <w:r w:rsidRPr="001A5BEA">
        <w:rPr>
          <w:rFonts w:ascii="Courier New" w:eastAsia="宋体" w:hAnsi="Courier New"/>
          <w:snapToGrid w:val="0"/>
          <w:sz w:val="16"/>
          <w:lang w:eastAsia="ko-KR"/>
        </w:rPr>
        <w:tab/>
        <w:t>...</w:t>
      </w:r>
    </w:p>
    <w:p w:rsidR="001A5BEA" w:rsidRPr="001A5BEA" w:rsidRDefault="001A5BEA" w:rsidP="001A5BE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napToGrid w:val="0"/>
          <w:sz w:val="16"/>
          <w:lang w:eastAsia="ko-KR"/>
        </w:rPr>
      </w:pPr>
      <w:r w:rsidRPr="001A5BEA">
        <w:rPr>
          <w:rFonts w:ascii="Courier New" w:eastAsia="宋体" w:hAnsi="Courier New"/>
          <w:snapToGrid w:val="0"/>
          <w:sz w:val="16"/>
          <w:lang w:eastAsia="ko-KR"/>
        </w:rPr>
        <w:t>}</w:t>
      </w:r>
    </w:p>
    <w:p w:rsidR="001A5BEA" w:rsidRPr="001A5BEA" w:rsidRDefault="001A5BEA" w:rsidP="001A5BE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napToGrid w:val="0"/>
          <w:sz w:val="16"/>
          <w:lang w:eastAsia="ko-KR"/>
        </w:rPr>
      </w:pPr>
    </w:p>
    <w:p w:rsidR="001A5BEA" w:rsidRPr="001A5BEA" w:rsidRDefault="001A5BEA" w:rsidP="001A5BE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napToGrid w:val="0"/>
          <w:sz w:val="16"/>
          <w:lang w:eastAsia="ko-KR"/>
        </w:rPr>
      </w:pPr>
      <w:r w:rsidRPr="001A5BEA">
        <w:rPr>
          <w:rFonts w:ascii="Courier New" w:eastAsia="宋体" w:hAnsi="Courier New"/>
          <w:snapToGrid w:val="0"/>
          <w:sz w:val="16"/>
          <w:lang w:eastAsia="ko-KR"/>
        </w:rPr>
        <w:t>UserLocationInformationNR-ExtIEs NGAP-PROTOCOL-</w:t>
      </w:r>
      <w:proofErr w:type="gramStart"/>
      <w:r w:rsidRPr="001A5BEA">
        <w:rPr>
          <w:rFonts w:ascii="Courier New" w:eastAsia="宋体" w:hAnsi="Courier New"/>
          <w:snapToGrid w:val="0"/>
          <w:sz w:val="16"/>
          <w:lang w:eastAsia="ko-KR"/>
        </w:rPr>
        <w:t>EXTENSION :</w:t>
      </w:r>
      <w:proofErr w:type="gramEnd"/>
      <w:r w:rsidRPr="001A5BEA">
        <w:rPr>
          <w:rFonts w:ascii="Courier New" w:eastAsia="宋体" w:hAnsi="Courier New"/>
          <w:snapToGrid w:val="0"/>
          <w:sz w:val="16"/>
          <w:lang w:eastAsia="ko-KR"/>
        </w:rPr>
        <w:t>:= {</w:t>
      </w:r>
    </w:p>
    <w:p w:rsidR="001A5BEA" w:rsidRPr="001A5BEA" w:rsidRDefault="001A5BEA" w:rsidP="001A5BE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napToGrid w:val="0"/>
          <w:sz w:val="16"/>
          <w:lang w:eastAsia="ko-KR"/>
        </w:rPr>
      </w:pPr>
      <w:r w:rsidRPr="001A5BEA">
        <w:rPr>
          <w:rFonts w:ascii="Courier New" w:eastAsia="宋体" w:hAnsi="Courier New"/>
          <w:snapToGrid w:val="0"/>
          <w:sz w:val="16"/>
          <w:lang w:eastAsia="ko-KR"/>
        </w:rPr>
        <w:lastRenderedPageBreak/>
        <w:tab/>
      </w:r>
      <w:proofErr w:type="gramStart"/>
      <w:r w:rsidRPr="001A5BEA">
        <w:rPr>
          <w:rFonts w:ascii="Courier New" w:eastAsia="宋体" w:hAnsi="Courier New"/>
          <w:snapToGrid w:val="0"/>
          <w:sz w:val="16"/>
          <w:lang w:eastAsia="ko-KR"/>
        </w:rPr>
        <w:t>{ ID</w:t>
      </w:r>
      <w:proofErr w:type="gramEnd"/>
      <w:r w:rsidRPr="001A5BEA">
        <w:rPr>
          <w:rFonts w:ascii="Courier New" w:eastAsia="宋体" w:hAnsi="Courier New"/>
          <w:snapToGrid w:val="0"/>
          <w:sz w:val="16"/>
          <w:lang w:eastAsia="ko-KR"/>
        </w:rPr>
        <w:t xml:space="preserve"> id-PSCellInformation</w:t>
      </w:r>
      <w:r w:rsidRPr="001A5BEA">
        <w:rPr>
          <w:rFonts w:ascii="Courier New" w:eastAsia="宋体" w:hAnsi="Courier New"/>
          <w:snapToGrid w:val="0"/>
          <w:sz w:val="16"/>
          <w:lang w:eastAsia="ko-KR"/>
        </w:rPr>
        <w:tab/>
        <w:t>CRITICALITY ignore</w:t>
      </w:r>
      <w:r w:rsidRPr="001A5BEA">
        <w:rPr>
          <w:rFonts w:ascii="Courier New" w:eastAsia="宋体" w:hAnsi="Courier New"/>
          <w:snapToGrid w:val="0"/>
          <w:sz w:val="16"/>
          <w:lang w:eastAsia="ko-KR"/>
        </w:rPr>
        <w:tab/>
        <w:t>EXTENSION NGRAN-CGI</w:t>
      </w:r>
      <w:r w:rsidRPr="001A5BEA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1A5BEA">
        <w:rPr>
          <w:rFonts w:ascii="Courier New" w:eastAsia="宋体" w:hAnsi="Courier New"/>
          <w:snapToGrid w:val="0"/>
          <w:sz w:val="16"/>
          <w:lang w:eastAsia="ko-KR"/>
        </w:rPr>
        <w:tab/>
        <w:t>PRESENCE optional</w:t>
      </w:r>
      <w:r w:rsidRPr="001A5BEA">
        <w:rPr>
          <w:rFonts w:ascii="Courier New" w:eastAsia="宋体" w:hAnsi="Courier New"/>
          <w:snapToGrid w:val="0"/>
          <w:sz w:val="16"/>
          <w:lang w:eastAsia="ko-KR"/>
        </w:rPr>
        <w:tab/>
        <w:t>}|</w:t>
      </w:r>
    </w:p>
    <w:p w:rsidR="001A5BEA" w:rsidRDefault="001A5BEA" w:rsidP="001A5BE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81" w:author="Huawei" w:date="2022-03-02T19:13:00Z"/>
          <w:rFonts w:ascii="Courier New" w:eastAsia="宋体" w:hAnsi="Courier New"/>
          <w:snapToGrid w:val="0"/>
          <w:sz w:val="16"/>
          <w:lang w:eastAsia="ko-KR"/>
        </w:rPr>
      </w:pPr>
      <w:r w:rsidRPr="001A5BEA">
        <w:rPr>
          <w:rFonts w:ascii="Courier New" w:eastAsia="宋体" w:hAnsi="Courier New"/>
          <w:snapToGrid w:val="0"/>
          <w:sz w:val="16"/>
          <w:lang w:eastAsia="ko-KR"/>
        </w:rPr>
        <w:tab/>
      </w:r>
      <w:proofErr w:type="gramStart"/>
      <w:r w:rsidRPr="001A5BEA">
        <w:rPr>
          <w:rFonts w:ascii="Courier New" w:eastAsia="宋体" w:hAnsi="Courier New"/>
          <w:snapToGrid w:val="0"/>
          <w:sz w:val="16"/>
          <w:lang w:eastAsia="ko-KR"/>
        </w:rPr>
        <w:t>{ ID</w:t>
      </w:r>
      <w:proofErr w:type="gramEnd"/>
      <w:r w:rsidRPr="001A5BEA">
        <w:rPr>
          <w:rFonts w:ascii="Courier New" w:eastAsia="宋体" w:hAnsi="Courier New"/>
          <w:snapToGrid w:val="0"/>
          <w:sz w:val="16"/>
          <w:lang w:eastAsia="ko-KR"/>
        </w:rPr>
        <w:t xml:space="preserve"> id-NID</w:t>
      </w:r>
      <w:r w:rsidRPr="001A5BEA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1A5BEA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1A5BEA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1A5BEA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1A5BEA">
        <w:rPr>
          <w:rFonts w:ascii="Courier New" w:eastAsia="宋体" w:hAnsi="Courier New"/>
          <w:snapToGrid w:val="0"/>
          <w:sz w:val="16"/>
          <w:lang w:eastAsia="ko-KR"/>
        </w:rPr>
        <w:tab/>
        <w:t>CRITICALITY reject</w:t>
      </w:r>
      <w:r w:rsidRPr="001A5BEA">
        <w:rPr>
          <w:rFonts w:ascii="Courier New" w:eastAsia="宋体" w:hAnsi="Courier New"/>
          <w:snapToGrid w:val="0"/>
          <w:sz w:val="16"/>
          <w:lang w:eastAsia="ko-KR"/>
        </w:rPr>
        <w:tab/>
        <w:t>EXTENSION NID</w:t>
      </w:r>
      <w:r w:rsidRPr="001A5BEA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1A5BEA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1A5BEA">
        <w:rPr>
          <w:rFonts w:ascii="Courier New" w:eastAsia="宋体" w:hAnsi="Courier New"/>
          <w:snapToGrid w:val="0"/>
          <w:sz w:val="16"/>
          <w:lang w:eastAsia="ko-KR"/>
        </w:rPr>
        <w:tab/>
        <w:t>PRESENCE optional</w:t>
      </w:r>
      <w:r w:rsidRPr="001A5BEA">
        <w:rPr>
          <w:rFonts w:ascii="Courier New" w:eastAsia="宋体" w:hAnsi="Courier New"/>
          <w:snapToGrid w:val="0"/>
          <w:sz w:val="16"/>
          <w:lang w:eastAsia="ko-KR"/>
        </w:rPr>
        <w:tab/>
        <w:t>}</w:t>
      </w:r>
      <w:ins w:id="182" w:author="Huawei" w:date="2022-03-02T19:13:00Z">
        <w:r w:rsidR="00B85CC1">
          <w:rPr>
            <w:rFonts w:ascii="Courier New" w:eastAsia="宋体" w:hAnsi="Courier New"/>
            <w:snapToGrid w:val="0"/>
            <w:sz w:val="16"/>
            <w:lang w:eastAsia="ko-KR"/>
          </w:rPr>
          <w:t>|</w:t>
        </w:r>
      </w:ins>
      <w:del w:id="183" w:author="Huawei" w:date="2022-03-02T19:13:00Z">
        <w:r w:rsidRPr="001A5BEA" w:rsidDel="00B85CC1">
          <w:rPr>
            <w:rFonts w:ascii="Courier New" w:eastAsia="宋体" w:hAnsi="Courier New"/>
            <w:snapToGrid w:val="0"/>
            <w:sz w:val="16"/>
            <w:lang w:eastAsia="ko-KR"/>
          </w:rPr>
          <w:delText>,</w:delText>
        </w:r>
      </w:del>
    </w:p>
    <w:p w:rsidR="00B85CC1" w:rsidRPr="001A5BEA" w:rsidRDefault="00B85CC1" w:rsidP="001A5BE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napToGrid w:val="0"/>
          <w:sz w:val="16"/>
          <w:lang w:eastAsia="ko-KR"/>
        </w:rPr>
      </w:pPr>
      <w:ins w:id="184" w:author="Huawei" w:date="2022-03-02T19:13:00Z">
        <w:r>
          <w:rPr>
            <w:rFonts w:ascii="Courier New" w:eastAsia="宋体" w:hAnsi="Courier New"/>
            <w:snapToGrid w:val="0"/>
            <w:sz w:val="16"/>
            <w:lang w:eastAsia="ko-KR"/>
          </w:rPr>
          <w:t xml:space="preserve">     </w:t>
        </w:r>
        <w:proofErr w:type="gramStart"/>
        <w:r w:rsidRPr="00B85CC1">
          <w:rPr>
            <w:rFonts w:ascii="Courier New" w:eastAsia="宋体" w:hAnsi="Courier New"/>
            <w:snapToGrid w:val="0"/>
            <w:sz w:val="16"/>
            <w:lang w:eastAsia="ko-KR"/>
          </w:rPr>
          <w:t>{ ID</w:t>
        </w:r>
        <w:proofErr w:type="gramEnd"/>
        <w:r w:rsidRPr="00B85CC1">
          <w:rPr>
            <w:rFonts w:ascii="Courier New" w:eastAsia="宋体" w:hAnsi="Courier New"/>
            <w:snapToGrid w:val="0"/>
            <w:sz w:val="16"/>
            <w:lang w:eastAsia="ko-KR"/>
          </w:rPr>
          <w:t xml:space="preserve"> </w:t>
        </w:r>
      </w:ins>
      <w:ins w:id="185" w:author="Huawei" w:date="2022-03-02T19:14:00Z">
        <w:r>
          <w:rPr>
            <w:rFonts w:ascii="Courier New" w:eastAsia="宋体" w:hAnsi="Courier New"/>
            <w:snapToGrid w:val="0"/>
            <w:sz w:val="16"/>
            <w:lang w:eastAsia="ko-KR"/>
          </w:rPr>
          <w:t>id-NRNTNTAIInformation</w:t>
        </w:r>
      </w:ins>
      <w:ins w:id="186" w:author="Huawei" w:date="2022-03-02T19:13:00Z">
        <w:r w:rsidRPr="00B85CC1">
          <w:rPr>
            <w:rFonts w:ascii="Courier New" w:eastAsia="宋体" w:hAnsi="Courier New"/>
            <w:snapToGrid w:val="0"/>
            <w:sz w:val="16"/>
            <w:lang w:eastAsia="ko-KR"/>
          </w:rPr>
          <w:t xml:space="preserve">  </w:t>
        </w:r>
        <w:r w:rsidRPr="00B85CC1">
          <w:rPr>
            <w:rFonts w:ascii="Courier New" w:eastAsia="宋体" w:hAnsi="Courier New"/>
            <w:snapToGrid w:val="0"/>
            <w:sz w:val="16"/>
            <w:lang w:eastAsia="ko-KR"/>
          </w:rPr>
          <w:tab/>
        </w:r>
        <w:r w:rsidRPr="00B85CC1">
          <w:rPr>
            <w:rFonts w:ascii="Courier New" w:eastAsia="宋体" w:hAnsi="Courier New"/>
            <w:snapToGrid w:val="0"/>
            <w:sz w:val="16"/>
            <w:lang w:eastAsia="ko-KR"/>
          </w:rPr>
          <w:tab/>
          <w:t>CRITICALITY ignore</w:t>
        </w:r>
        <w:r w:rsidRPr="00B85CC1">
          <w:rPr>
            <w:rFonts w:ascii="Courier New" w:eastAsia="宋体" w:hAnsi="Courier New"/>
            <w:snapToGrid w:val="0"/>
            <w:sz w:val="16"/>
            <w:lang w:eastAsia="ko-KR"/>
          </w:rPr>
          <w:tab/>
          <w:t xml:space="preserve">EXTENSION </w:t>
        </w:r>
      </w:ins>
      <w:ins w:id="187" w:author="Huawei" w:date="2022-03-02T19:14:00Z">
        <w:r>
          <w:rPr>
            <w:rFonts w:ascii="Courier New" w:eastAsia="宋体" w:hAnsi="Courier New"/>
            <w:snapToGrid w:val="0"/>
            <w:sz w:val="16"/>
            <w:lang w:eastAsia="ko-KR"/>
          </w:rPr>
          <w:t>NRNTNTAIInformation</w:t>
        </w:r>
      </w:ins>
      <w:ins w:id="188" w:author="Huawei" w:date="2022-03-02T19:13:00Z">
        <w:r w:rsidRPr="00B85CC1">
          <w:rPr>
            <w:rFonts w:ascii="Courier New" w:eastAsia="宋体" w:hAnsi="Courier New"/>
            <w:snapToGrid w:val="0"/>
            <w:sz w:val="16"/>
            <w:lang w:eastAsia="ko-KR"/>
          </w:rPr>
          <w:t xml:space="preserve"> PRESENCE optional}</w:t>
        </w:r>
      </w:ins>
      <w:ins w:id="189" w:author="Huawei" w:date="2022-03-02T19:15:00Z">
        <w:r>
          <w:rPr>
            <w:rFonts w:ascii="Courier New" w:eastAsia="宋体" w:hAnsi="Courier New"/>
            <w:snapToGrid w:val="0"/>
            <w:sz w:val="16"/>
            <w:lang w:eastAsia="ko-KR"/>
          </w:rPr>
          <w:t>,</w:t>
        </w:r>
      </w:ins>
    </w:p>
    <w:p w:rsidR="001A5BEA" w:rsidRPr="001A5BEA" w:rsidRDefault="001A5BEA" w:rsidP="001A5BE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napToGrid w:val="0"/>
          <w:sz w:val="16"/>
          <w:lang w:eastAsia="ko-KR"/>
        </w:rPr>
      </w:pPr>
      <w:r w:rsidRPr="001A5BEA">
        <w:rPr>
          <w:rFonts w:ascii="Courier New" w:eastAsia="宋体" w:hAnsi="Courier New"/>
          <w:snapToGrid w:val="0"/>
          <w:sz w:val="16"/>
          <w:lang w:eastAsia="ko-KR"/>
        </w:rPr>
        <w:tab/>
        <w:t>...</w:t>
      </w:r>
    </w:p>
    <w:p w:rsidR="001A5BEA" w:rsidRPr="001A5BEA" w:rsidRDefault="001A5BEA" w:rsidP="001A5BE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napToGrid w:val="0"/>
          <w:sz w:val="16"/>
          <w:lang w:eastAsia="ko-KR"/>
        </w:rPr>
      </w:pPr>
      <w:r w:rsidRPr="001A5BEA">
        <w:rPr>
          <w:rFonts w:ascii="Courier New" w:eastAsia="宋体" w:hAnsi="Courier New"/>
          <w:snapToGrid w:val="0"/>
          <w:sz w:val="16"/>
          <w:lang w:eastAsia="ko-KR"/>
        </w:rPr>
        <w:t>}</w:t>
      </w:r>
    </w:p>
    <w:p w:rsidR="001A5BEA" w:rsidRPr="001A5BEA" w:rsidRDefault="001A5BEA" w:rsidP="001A5BE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napToGrid w:val="0"/>
          <w:sz w:val="16"/>
          <w:lang w:eastAsia="ko-KR"/>
        </w:rPr>
      </w:pPr>
    </w:p>
    <w:p w:rsidR="001A5BEA" w:rsidRPr="001A5BEA" w:rsidRDefault="001A5BEA" w:rsidP="001A5BE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napToGrid w:val="0"/>
          <w:sz w:val="16"/>
          <w:lang w:eastAsia="ko-KR"/>
        </w:rPr>
      </w:pPr>
      <w:proofErr w:type="gramStart"/>
      <w:r w:rsidRPr="001A5BEA">
        <w:rPr>
          <w:rFonts w:ascii="Courier New" w:eastAsia="宋体" w:hAnsi="Courier New"/>
          <w:snapToGrid w:val="0"/>
          <w:sz w:val="16"/>
          <w:lang w:eastAsia="ko-KR"/>
        </w:rPr>
        <w:t>UserPlaneSecurityInformation :</w:t>
      </w:r>
      <w:proofErr w:type="gramEnd"/>
      <w:r w:rsidRPr="001A5BEA">
        <w:rPr>
          <w:rFonts w:ascii="Courier New" w:eastAsia="宋体" w:hAnsi="Courier New"/>
          <w:snapToGrid w:val="0"/>
          <w:sz w:val="16"/>
          <w:lang w:eastAsia="ko-KR"/>
        </w:rPr>
        <w:t>:= SEQUENCE {</w:t>
      </w:r>
    </w:p>
    <w:p w:rsidR="001A5BEA" w:rsidRPr="001A5BEA" w:rsidRDefault="001A5BEA" w:rsidP="001A5BE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napToGrid w:val="0"/>
          <w:sz w:val="16"/>
          <w:lang w:eastAsia="ko-KR"/>
        </w:rPr>
      </w:pPr>
      <w:r w:rsidRPr="001A5BEA">
        <w:rPr>
          <w:rFonts w:ascii="Courier New" w:eastAsia="宋体" w:hAnsi="Courier New"/>
          <w:snapToGrid w:val="0"/>
          <w:sz w:val="16"/>
          <w:lang w:eastAsia="ko-KR"/>
        </w:rPr>
        <w:tab/>
      </w:r>
      <w:proofErr w:type="gramStart"/>
      <w:r w:rsidRPr="001A5BEA">
        <w:rPr>
          <w:rFonts w:ascii="Courier New" w:eastAsia="宋体" w:hAnsi="Courier New"/>
          <w:snapToGrid w:val="0"/>
          <w:sz w:val="16"/>
          <w:lang w:eastAsia="ko-KR"/>
        </w:rPr>
        <w:t>securityResult</w:t>
      </w:r>
      <w:proofErr w:type="gramEnd"/>
      <w:r w:rsidRPr="001A5BEA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1A5BEA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1A5BEA">
        <w:rPr>
          <w:rFonts w:ascii="Courier New" w:eastAsia="宋体" w:hAnsi="Courier New"/>
          <w:snapToGrid w:val="0"/>
          <w:sz w:val="16"/>
          <w:lang w:eastAsia="ko-KR"/>
        </w:rPr>
        <w:tab/>
        <w:t>SecurityResult,</w:t>
      </w:r>
    </w:p>
    <w:p w:rsidR="001A5BEA" w:rsidRPr="001A5BEA" w:rsidRDefault="001A5BEA" w:rsidP="001A5BE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napToGrid w:val="0"/>
          <w:sz w:val="16"/>
          <w:lang w:eastAsia="ko-KR"/>
        </w:rPr>
      </w:pPr>
      <w:r w:rsidRPr="001A5BEA">
        <w:rPr>
          <w:rFonts w:ascii="Courier New" w:eastAsia="宋体" w:hAnsi="Courier New"/>
          <w:snapToGrid w:val="0"/>
          <w:sz w:val="16"/>
          <w:lang w:eastAsia="ko-KR"/>
        </w:rPr>
        <w:tab/>
      </w:r>
      <w:proofErr w:type="gramStart"/>
      <w:r w:rsidRPr="001A5BEA">
        <w:rPr>
          <w:rFonts w:ascii="Courier New" w:eastAsia="宋体" w:hAnsi="Courier New"/>
          <w:snapToGrid w:val="0"/>
          <w:sz w:val="16"/>
          <w:lang w:eastAsia="ko-KR"/>
        </w:rPr>
        <w:t>securityIndication</w:t>
      </w:r>
      <w:proofErr w:type="gramEnd"/>
      <w:r w:rsidRPr="001A5BEA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1A5BEA">
        <w:rPr>
          <w:rFonts w:ascii="Courier New" w:eastAsia="宋体" w:hAnsi="Courier New"/>
          <w:snapToGrid w:val="0"/>
          <w:sz w:val="16"/>
          <w:lang w:eastAsia="ko-KR"/>
        </w:rPr>
        <w:tab/>
        <w:t>SecurityIndication,</w:t>
      </w:r>
    </w:p>
    <w:p w:rsidR="001A5BEA" w:rsidRPr="001A5BEA" w:rsidRDefault="001A5BEA" w:rsidP="001A5BE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napToGrid w:val="0"/>
          <w:sz w:val="16"/>
          <w:lang w:eastAsia="ko-KR"/>
        </w:rPr>
      </w:pPr>
      <w:r w:rsidRPr="001A5BEA">
        <w:rPr>
          <w:rFonts w:ascii="Courier New" w:eastAsia="宋体" w:hAnsi="Courier New"/>
          <w:snapToGrid w:val="0"/>
          <w:sz w:val="16"/>
          <w:lang w:eastAsia="ko-KR"/>
        </w:rPr>
        <w:tab/>
      </w:r>
      <w:proofErr w:type="gramStart"/>
      <w:r w:rsidRPr="001A5BEA">
        <w:rPr>
          <w:rFonts w:ascii="Courier New" w:eastAsia="宋体" w:hAnsi="Courier New"/>
          <w:snapToGrid w:val="0"/>
          <w:sz w:val="16"/>
          <w:lang w:eastAsia="ko-KR"/>
        </w:rPr>
        <w:t>iE-Extensions</w:t>
      </w:r>
      <w:proofErr w:type="gramEnd"/>
      <w:r w:rsidRPr="001A5BEA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1A5BEA">
        <w:rPr>
          <w:rFonts w:ascii="Courier New" w:eastAsia="宋体" w:hAnsi="Courier New"/>
          <w:snapToGrid w:val="0"/>
          <w:sz w:val="16"/>
          <w:lang w:eastAsia="ko-KR"/>
        </w:rPr>
        <w:tab/>
        <w:t>ProtocolExtensionContainer { {UserPlaneSecurityInformation-ExtIEs} }</w:t>
      </w:r>
      <w:r w:rsidRPr="001A5BEA">
        <w:rPr>
          <w:rFonts w:ascii="Courier New" w:eastAsia="宋体" w:hAnsi="Courier New"/>
          <w:snapToGrid w:val="0"/>
          <w:sz w:val="16"/>
          <w:lang w:eastAsia="ko-KR"/>
        </w:rPr>
        <w:tab/>
        <w:t>OPTIONAL,</w:t>
      </w:r>
    </w:p>
    <w:p w:rsidR="001A5BEA" w:rsidRPr="001A5BEA" w:rsidRDefault="001A5BEA" w:rsidP="001A5BE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napToGrid w:val="0"/>
          <w:sz w:val="16"/>
          <w:lang w:eastAsia="ko-KR"/>
        </w:rPr>
      </w:pPr>
      <w:r w:rsidRPr="001A5BEA">
        <w:rPr>
          <w:rFonts w:ascii="Courier New" w:eastAsia="宋体" w:hAnsi="Courier New"/>
          <w:snapToGrid w:val="0"/>
          <w:sz w:val="16"/>
          <w:lang w:eastAsia="ko-KR"/>
        </w:rPr>
        <w:tab/>
        <w:t>...</w:t>
      </w:r>
    </w:p>
    <w:p w:rsidR="001A5BEA" w:rsidRPr="001A5BEA" w:rsidRDefault="001A5BEA" w:rsidP="001A5BE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napToGrid w:val="0"/>
          <w:sz w:val="16"/>
          <w:lang w:eastAsia="ko-KR"/>
        </w:rPr>
      </w:pPr>
      <w:r w:rsidRPr="001A5BEA">
        <w:rPr>
          <w:rFonts w:ascii="Courier New" w:eastAsia="宋体" w:hAnsi="Courier New"/>
          <w:snapToGrid w:val="0"/>
          <w:sz w:val="16"/>
          <w:lang w:eastAsia="ko-KR"/>
        </w:rPr>
        <w:t>}</w:t>
      </w:r>
    </w:p>
    <w:p w:rsidR="001A5BEA" w:rsidRPr="001A5BEA" w:rsidRDefault="001A5BEA" w:rsidP="001A5BE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napToGrid w:val="0"/>
          <w:sz w:val="16"/>
          <w:lang w:eastAsia="ko-KR"/>
        </w:rPr>
      </w:pPr>
    </w:p>
    <w:p w:rsidR="001A5BEA" w:rsidRPr="001A5BEA" w:rsidRDefault="001A5BEA" w:rsidP="001A5BE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napToGrid w:val="0"/>
          <w:sz w:val="16"/>
          <w:lang w:eastAsia="ko-KR"/>
        </w:rPr>
      </w:pPr>
      <w:r w:rsidRPr="001A5BEA">
        <w:rPr>
          <w:rFonts w:ascii="Courier New" w:eastAsia="宋体" w:hAnsi="Courier New"/>
          <w:snapToGrid w:val="0"/>
          <w:sz w:val="16"/>
          <w:lang w:eastAsia="ko-KR"/>
        </w:rPr>
        <w:t>UserPlaneSecurityInformation-ExtIEs NGAP-PROTOCOL-</w:t>
      </w:r>
      <w:proofErr w:type="gramStart"/>
      <w:r w:rsidRPr="001A5BEA">
        <w:rPr>
          <w:rFonts w:ascii="Courier New" w:eastAsia="宋体" w:hAnsi="Courier New"/>
          <w:snapToGrid w:val="0"/>
          <w:sz w:val="16"/>
          <w:lang w:eastAsia="ko-KR"/>
        </w:rPr>
        <w:t>EXTENSION :</w:t>
      </w:r>
      <w:proofErr w:type="gramEnd"/>
      <w:r w:rsidRPr="001A5BEA">
        <w:rPr>
          <w:rFonts w:ascii="Courier New" w:eastAsia="宋体" w:hAnsi="Courier New"/>
          <w:snapToGrid w:val="0"/>
          <w:sz w:val="16"/>
          <w:lang w:eastAsia="ko-KR"/>
        </w:rPr>
        <w:t>:= {</w:t>
      </w:r>
    </w:p>
    <w:p w:rsidR="001A5BEA" w:rsidRPr="001A5BEA" w:rsidRDefault="001A5BEA" w:rsidP="001A5BE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napToGrid w:val="0"/>
          <w:sz w:val="16"/>
          <w:lang w:eastAsia="ko-KR"/>
        </w:rPr>
      </w:pPr>
      <w:r w:rsidRPr="001A5BEA">
        <w:rPr>
          <w:rFonts w:ascii="Courier New" w:eastAsia="宋体" w:hAnsi="Courier New"/>
          <w:snapToGrid w:val="0"/>
          <w:sz w:val="16"/>
          <w:lang w:eastAsia="ko-KR"/>
        </w:rPr>
        <w:tab/>
        <w:t>...</w:t>
      </w:r>
    </w:p>
    <w:p w:rsidR="001A5BEA" w:rsidRPr="001A5BEA" w:rsidRDefault="001A5BEA" w:rsidP="001A5BE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napToGrid w:val="0"/>
          <w:sz w:val="16"/>
          <w:lang w:eastAsia="ko-KR"/>
        </w:rPr>
      </w:pPr>
      <w:r w:rsidRPr="001A5BEA">
        <w:rPr>
          <w:rFonts w:ascii="Courier New" w:eastAsia="宋体" w:hAnsi="Courier New"/>
          <w:snapToGrid w:val="0"/>
          <w:sz w:val="16"/>
          <w:lang w:eastAsia="ko-KR"/>
        </w:rPr>
        <w:t>}</w:t>
      </w:r>
    </w:p>
    <w:p w:rsidR="001A5BEA" w:rsidRDefault="001A5BEA" w:rsidP="004A7120">
      <w:pPr>
        <w:rPr>
          <w:rFonts w:eastAsiaTheme="minorEastAsia"/>
          <w:lang w:eastAsia="zh-CN"/>
        </w:rPr>
      </w:pPr>
    </w:p>
    <w:p w:rsidR="0050525E" w:rsidRDefault="0050525E" w:rsidP="0050525E">
      <w:pPr>
        <w:rPr>
          <w:b/>
          <w:highlight w:val="yellow"/>
          <w:lang w:val="en-US"/>
        </w:rPr>
      </w:pPr>
      <w:r w:rsidRPr="00532DDA">
        <w:rPr>
          <w:b/>
          <w:highlight w:val="red"/>
          <w:lang w:val="en-US"/>
        </w:rPr>
        <w:t>UNCHANGED PART OMITTED</w:t>
      </w:r>
    </w:p>
    <w:p w:rsidR="0050525E" w:rsidRPr="0050525E" w:rsidRDefault="0050525E" w:rsidP="0050525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napToGrid w:val="0"/>
          <w:sz w:val="16"/>
          <w:lang w:eastAsia="ko-KR"/>
        </w:rPr>
      </w:pPr>
      <w:r w:rsidRPr="0050525E">
        <w:rPr>
          <w:rFonts w:ascii="Courier New" w:eastAsia="宋体" w:hAnsi="Courier New"/>
          <w:snapToGrid w:val="0"/>
          <w:sz w:val="16"/>
          <w:lang w:eastAsia="ko-KR"/>
        </w:rPr>
        <w:t>NR-CGI-ExtIEs NGAP-PROTOCOL-</w:t>
      </w:r>
      <w:proofErr w:type="gramStart"/>
      <w:r w:rsidRPr="0050525E">
        <w:rPr>
          <w:rFonts w:ascii="Courier New" w:eastAsia="宋体" w:hAnsi="Courier New"/>
          <w:snapToGrid w:val="0"/>
          <w:sz w:val="16"/>
          <w:lang w:eastAsia="ko-KR"/>
        </w:rPr>
        <w:t>EXTENSION :</w:t>
      </w:r>
      <w:proofErr w:type="gramEnd"/>
      <w:r w:rsidRPr="0050525E">
        <w:rPr>
          <w:rFonts w:ascii="Courier New" w:eastAsia="宋体" w:hAnsi="Courier New"/>
          <w:snapToGrid w:val="0"/>
          <w:sz w:val="16"/>
          <w:lang w:eastAsia="ko-KR"/>
        </w:rPr>
        <w:t>:= {</w:t>
      </w:r>
    </w:p>
    <w:p w:rsidR="0050525E" w:rsidRPr="0050525E" w:rsidRDefault="0050525E" w:rsidP="0050525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napToGrid w:val="0"/>
          <w:sz w:val="16"/>
          <w:lang w:eastAsia="ko-KR"/>
        </w:rPr>
      </w:pPr>
      <w:r w:rsidRPr="0050525E">
        <w:rPr>
          <w:rFonts w:ascii="Courier New" w:eastAsia="宋体" w:hAnsi="Courier New"/>
          <w:snapToGrid w:val="0"/>
          <w:sz w:val="16"/>
          <w:lang w:eastAsia="ko-KR"/>
        </w:rPr>
        <w:tab/>
        <w:t>...</w:t>
      </w:r>
    </w:p>
    <w:p w:rsidR="0050525E" w:rsidRPr="0050525E" w:rsidRDefault="0050525E" w:rsidP="0050525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napToGrid w:val="0"/>
          <w:sz w:val="16"/>
          <w:lang w:eastAsia="ko-KR"/>
        </w:rPr>
      </w:pPr>
      <w:r w:rsidRPr="0050525E">
        <w:rPr>
          <w:rFonts w:ascii="Courier New" w:eastAsia="宋体" w:hAnsi="Courier New"/>
          <w:snapToGrid w:val="0"/>
          <w:sz w:val="16"/>
          <w:lang w:eastAsia="ko-KR"/>
        </w:rPr>
        <w:t>}</w:t>
      </w:r>
    </w:p>
    <w:p w:rsidR="0050525E" w:rsidRPr="0050525E" w:rsidRDefault="0050525E" w:rsidP="0050525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napToGrid w:val="0"/>
          <w:sz w:val="16"/>
          <w:lang w:eastAsia="ko-KR"/>
        </w:rPr>
      </w:pPr>
    </w:p>
    <w:p w:rsidR="0050525E" w:rsidRPr="0050525E" w:rsidRDefault="0050525E" w:rsidP="0050525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宋体" w:hAnsi="Courier New"/>
          <w:snapToGrid w:val="0"/>
          <w:sz w:val="16"/>
          <w:lang w:eastAsia="ko-KR"/>
        </w:rPr>
      </w:pPr>
      <w:r w:rsidRPr="0050525E">
        <w:rPr>
          <w:rFonts w:ascii="Courier New" w:eastAsia="宋体" w:hAnsi="Courier New"/>
          <w:snapToGrid w:val="0"/>
          <w:sz w:val="16"/>
          <w:lang w:eastAsia="ko-KR"/>
        </w:rPr>
        <w:t>NR-</w:t>
      </w:r>
      <w:proofErr w:type="gramStart"/>
      <w:r w:rsidRPr="0050525E">
        <w:rPr>
          <w:rFonts w:ascii="Courier New" w:eastAsia="宋体" w:hAnsi="Courier New"/>
          <w:snapToGrid w:val="0"/>
          <w:sz w:val="16"/>
          <w:lang w:eastAsia="ko-KR"/>
        </w:rPr>
        <w:t>CGIList :</w:t>
      </w:r>
      <w:proofErr w:type="gramEnd"/>
      <w:r w:rsidRPr="0050525E">
        <w:rPr>
          <w:rFonts w:ascii="Courier New" w:eastAsia="宋体" w:hAnsi="Courier New"/>
          <w:snapToGrid w:val="0"/>
          <w:sz w:val="16"/>
          <w:lang w:eastAsia="ko-KR"/>
        </w:rPr>
        <w:t>:= SEQUENCE (SIZE(1..maxnoofCellsingNB)) OF NR-CGI</w:t>
      </w:r>
    </w:p>
    <w:p w:rsidR="0050525E" w:rsidRPr="0050525E" w:rsidRDefault="0050525E" w:rsidP="0050525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napToGrid w:val="0"/>
          <w:sz w:val="16"/>
          <w:lang w:eastAsia="ko-KR"/>
        </w:rPr>
      </w:pPr>
    </w:p>
    <w:p w:rsidR="0050525E" w:rsidRPr="0050525E" w:rsidRDefault="0050525E" w:rsidP="0050525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z w:val="16"/>
          <w:lang w:eastAsia="ko-KR"/>
        </w:rPr>
      </w:pPr>
      <w:r w:rsidRPr="0050525E">
        <w:rPr>
          <w:rFonts w:ascii="Courier New" w:eastAsia="宋体" w:hAnsi="Courier New"/>
          <w:sz w:val="16"/>
          <w:lang w:eastAsia="ko-KR"/>
        </w:rPr>
        <w:t>NR-</w:t>
      </w:r>
      <w:proofErr w:type="gramStart"/>
      <w:r w:rsidRPr="0050525E">
        <w:rPr>
          <w:rFonts w:ascii="Courier New" w:eastAsia="宋体" w:hAnsi="Courier New"/>
          <w:sz w:val="16"/>
          <w:lang w:eastAsia="ko-KR"/>
        </w:rPr>
        <w:t>CGIListForWarning :</w:t>
      </w:r>
      <w:proofErr w:type="gramEnd"/>
      <w:r w:rsidRPr="0050525E">
        <w:rPr>
          <w:rFonts w:ascii="Courier New" w:eastAsia="宋体" w:hAnsi="Courier New"/>
          <w:sz w:val="16"/>
          <w:lang w:eastAsia="ko-KR"/>
        </w:rPr>
        <w:t>:= SEQUENCE (SIZE(1..maxnoofCellIDforWarning)) OF NR-CGI</w:t>
      </w:r>
    </w:p>
    <w:p w:rsidR="0050525E" w:rsidRPr="0050525E" w:rsidRDefault="0050525E" w:rsidP="0050525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z w:val="16"/>
          <w:lang w:eastAsia="ko-KR"/>
        </w:rPr>
      </w:pPr>
    </w:p>
    <w:p w:rsidR="0050525E" w:rsidRPr="0050525E" w:rsidRDefault="0050525E" w:rsidP="0050525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napToGrid w:val="0"/>
          <w:sz w:val="16"/>
          <w:lang w:eastAsia="ko-KR"/>
        </w:rPr>
      </w:pPr>
      <w:proofErr w:type="gramStart"/>
      <w:r w:rsidRPr="0050525E">
        <w:rPr>
          <w:rFonts w:ascii="Courier New" w:eastAsia="宋体" w:hAnsi="Courier New"/>
          <w:snapToGrid w:val="0"/>
          <w:sz w:val="16"/>
          <w:lang w:eastAsia="ko-KR"/>
        </w:rPr>
        <w:t>NRencryptionAlgorithms :</w:t>
      </w:r>
      <w:proofErr w:type="gramEnd"/>
      <w:r w:rsidRPr="0050525E">
        <w:rPr>
          <w:rFonts w:ascii="Courier New" w:eastAsia="宋体" w:hAnsi="Courier New"/>
          <w:snapToGrid w:val="0"/>
          <w:sz w:val="16"/>
          <w:lang w:eastAsia="ko-KR"/>
        </w:rPr>
        <w:t>:= BIT STRING (SIZE(16, ...))</w:t>
      </w:r>
    </w:p>
    <w:p w:rsidR="0050525E" w:rsidRPr="0050525E" w:rsidRDefault="0050525E" w:rsidP="0050525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napToGrid w:val="0"/>
          <w:sz w:val="16"/>
          <w:lang w:eastAsia="ko-KR"/>
        </w:rPr>
      </w:pPr>
    </w:p>
    <w:p w:rsidR="0050525E" w:rsidRPr="0050525E" w:rsidRDefault="0050525E" w:rsidP="0050525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napToGrid w:val="0"/>
          <w:sz w:val="16"/>
          <w:lang w:eastAsia="ko-KR"/>
        </w:rPr>
      </w:pPr>
      <w:proofErr w:type="gramStart"/>
      <w:r w:rsidRPr="0050525E">
        <w:rPr>
          <w:rFonts w:ascii="Courier New" w:eastAsia="宋体" w:hAnsi="Courier New"/>
          <w:snapToGrid w:val="0"/>
          <w:sz w:val="16"/>
          <w:lang w:eastAsia="ko-KR"/>
        </w:rPr>
        <w:t>NRintegrityProtectionAlgorithms :</w:t>
      </w:r>
      <w:proofErr w:type="gramEnd"/>
      <w:r w:rsidRPr="0050525E">
        <w:rPr>
          <w:rFonts w:ascii="Courier New" w:eastAsia="宋体" w:hAnsi="Courier New"/>
          <w:snapToGrid w:val="0"/>
          <w:sz w:val="16"/>
          <w:lang w:eastAsia="ko-KR"/>
        </w:rPr>
        <w:t>:= BIT STRING (SIZE(16, ...))</w:t>
      </w:r>
    </w:p>
    <w:p w:rsidR="0050525E" w:rsidRPr="0050525E" w:rsidRDefault="0050525E" w:rsidP="0050525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napToGrid w:val="0"/>
          <w:sz w:val="16"/>
          <w:lang w:eastAsia="zh-CN"/>
        </w:rPr>
      </w:pPr>
    </w:p>
    <w:p w:rsidR="0050525E" w:rsidRPr="0050525E" w:rsidRDefault="0050525E" w:rsidP="0050525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napToGrid w:val="0"/>
          <w:sz w:val="16"/>
          <w:lang w:eastAsia="zh-CN"/>
        </w:rPr>
      </w:pPr>
      <w:proofErr w:type="gramStart"/>
      <w:r w:rsidRPr="0050525E">
        <w:rPr>
          <w:rFonts w:ascii="Courier New" w:eastAsia="宋体" w:hAnsi="Courier New"/>
          <w:snapToGrid w:val="0"/>
          <w:sz w:val="16"/>
          <w:lang w:eastAsia="zh-CN"/>
        </w:rPr>
        <w:t>NRMobilityHistoryReport :</w:t>
      </w:r>
      <w:proofErr w:type="gramEnd"/>
      <w:r w:rsidRPr="0050525E">
        <w:rPr>
          <w:rFonts w:ascii="Courier New" w:eastAsia="宋体" w:hAnsi="Courier New"/>
          <w:snapToGrid w:val="0"/>
          <w:sz w:val="16"/>
          <w:lang w:eastAsia="zh-CN"/>
        </w:rPr>
        <w:t>:= OCTET STRING</w:t>
      </w:r>
    </w:p>
    <w:p w:rsidR="0050525E" w:rsidRPr="0050525E" w:rsidRDefault="0050525E" w:rsidP="0050525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napToGrid w:val="0"/>
          <w:sz w:val="16"/>
          <w:lang w:eastAsia="zh-CN"/>
        </w:rPr>
      </w:pPr>
    </w:p>
    <w:p w:rsidR="0050525E" w:rsidRPr="0050525E" w:rsidRDefault="0050525E" w:rsidP="0050525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napToGrid w:val="0"/>
          <w:sz w:val="16"/>
          <w:lang w:eastAsia="zh-CN"/>
        </w:rPr>
      </w:pPr>
      <w:r w:rsidRPr="0050525E">
        <w:rPr>
          <w:rFonts w:ascii="Courier New" w:eastAsia="宋体" w:hAnsi="Courier New"/>
          <w:snapToGrid w:val="0"/>
          <w:sz w:val="16"/>
          <w:lang w:eastAsia="zh-CN"/>
        </w:rPr>
        <w:t>NRPPa</w:t>
      </w:r>
      <w:r w:rsidRPr="0050525E">
        <w:rPr>
          <w:rFonts w:ascii="Courier New" w:eastAsia="宋体" w:hAnsi="Courier New"/>
          <w:snapToGrid w:val="0"/>
          <w:sz w:val="16"/>
          <w:lang w:eastAsia="ko-KR"/>
        </w:rPr>
        <w:t>-</w:t>
      </w:r>
      <w:proofErr w:type="gramStart"/>
      <w:r w:rsidRPr="0050525E">
        <w:rPr>
          <w:rFonts w:ascii="Courier New" w:eastAsia="宋体" w:hAnsi="Courier New"/>
          <w:snapToGrid w:val="0"/>
          <w:sz w:val="16"/>
          <w:lang w:eastAsia="ko-KR"/>
        </w:rPr>
        <w:t>PDU :</w:t>
      </w:r>
      <w:proofErr w:type="gramEnd"/>
      <w:r w:rsidRPr="0050525E">
        <w:rPr>
          <w:rFonts w:ascii="Courier New" w:eastAsia="宋体" w:hAnsi="Courier New"/>
          <w:snapToGrid w:val="0"/>
          <w:sz w:val="16"/>
          <w:lang w:eastAsia="ko-KR"/>
        </w:rPr>
        <w:t>:= OCTET STRING</w:t>
      </w:r>
    </w:p>
    <w:p w:rsidR="0050525E" w:rsidRPr="0050525E" w:rsidRDefault="0050525E" w:rsidP="0050525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noProof/>
          <w:snapToGrid w:val="0"/>
          <w:sz w:val="16"/>
          <w:lang w:eastAsia="ko-KR"/>
        </w:rPr>
      </w:pPr>
    </w:p>
    <w:p w:rsidR="0050525E" w:rsidRDefault="0050525E" w:rsidP="0050525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noProof/>
          <w:snapToGrid w:val="0"/>
          <w:sz w:val="16"/>
          <w:lang w:eastAsia="ko-KR"/>
        </w:rPr>
      </w:pPr>
      <w:r w:rsidRPr="0050525E">
        <w:rPr>
          <w:rFonts w:ascii="Courier New" w:eastAsia="宋体" w:hAnsi="Courier New"/>
          <w:noProof/>
          <w:snapToGrid w:val="0"/>
          <w:sz w:val="16"/>
          <w:lang w:eastAsia="ko-KR"/>
        </w:rPr>
        <w:t>NRUERLFReportContainer ::= OCTET STRING</w:t>
      </w:r>
    </w:p>
    <w:p w:rsidR="0050525E" w:rsidRDefault="0050525E" w:rsidP="0050525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90" w:author="Huawei" w:date="2022-03-02T19:26:00Z"/>
          <w:rFonts w:ascii="Courier New" w:eastAsia="Malgun Gothic" w:hAnsi="Courier New"/>
          <w:noProof/>
          <w:snapToGrid w:val="0"/>
          <w:sz w:val="16"/>
          <w:lang w:eastAsia="ko-KR"/>
        </w:rPr>
      </w:pPr>
    </w:p>
    <w:p w:rsidR="0050525E" w:rsidRPr="0050525E" w:rsidRDefault="0050525E" w:rsidP="0050525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91" w:author="Huawei" w:date="2022-03-02T19:26:00Z"/>
          <w:rFonts w:ascii="Courier New" w:eastAsia="Malgun Gothic" w:hAnsi="Courier New"/>
          <w:noProof/>
          <w:snapToGrid w:val="0"/>
          <w:sz w:val="16"/>
          <w:lang w:eastAsia="ko-KR"/>
        </w:rPr>
      </w:pPr>
      <w:proofErr w:type="gramStart"/>
      <w:ins w:id="192" w:author="Huawei" w:date="2022-03-02T19:27:00Z">
        <w:r>
          <w:rPr>
            <w:rFonts w:ascii="Courier New" w:eastAsia="宋体" w:hAnsi="Courier New"/>
            <w:snapToGrid w:val="0"/>
            <w:sz w:val="16"/>
            <w:lang w:eastAsia="ko-KR"/>
          </w:rPr>
          <w:t>NRNTNTAIInformation</w:t>
        </w:r>
      </w:ins>
      <w:ins w:id="193" w:author="Huawei" w:date="2022-03-02T19:26:00Z">
        <w:r w:rsidRPr="0050525E">
          <w:rPr>
            <w:rFonts w:ascii="Courier New" w:eastAsia="Malgun Gothic" w:hAnsi="Courier New"/>
            <w:noProof/>
            <w:snapToGrid w:val="0"/>
            <w:sz w:val="16"/>
            <w:lang w:eastAsia="ko-KR"/>
          </w:rPr>
          <w:tab/>
          <w:t>::</w:t>
        </w:r>
        <w:proofErr w:type="gramEnd"/>
        <w:r w:rsidRPr="0050525E">
          <w:rPr>
            <w:rFonts w:ascii="Courier New" w:eastAsia="Malgun Gothic" w:hAnsi="Courier New"/>
            <w:noProof/>
            <w:snapToGrid w:val="0"/>
            <w:sz w:val="16"/>
            <w:lang w:eastAsia="ko-KR"/>
          </w:rPr>
          <w:t>= SEQUENCE {</w:t>
        </w:r>
      </w:ins>
    </w:p>
    <w:p w:rsidR="0050525E" w:rsidRPr="0050525E" w:rsidRDefault="0050525E" w:rsidP="0050525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94" w:author="Huawei" w:date="2022-03-02T19:26:00Z"/>
          <w:rFonts w:ascii="Courier New" w:eastAsia="Malgun Gothic" w:hAnsi="Courier New"/>
          <w:noProof/>
          <w:snapToGrid w:val="0"/>
          <w:sz w:val="16"/>
          <w:lang w:eastAsia="ko-KR"/>
        </w:rPr>
      </w:pPr>
      <w:ins w:id="195" w:author="Huawei" w:date="2022-03-02T19:26:00Z">
        <w:r w:rsidRPr="0050525E">
          <w:rPr>
            <w:rFonts w:ascii="Courier New" w:eastAsia="Malgun Gothic" w:hAnsi="Courier New"/>
            <w:noProof/>
            <w:snapToGrid w:val="0"/>
            <w:sz w:val="16"/>
            <w:lang w:eastAsia="ko-KR"/>
          </w:rPr>
          <w:tab/>
          <w:t>tACListIn-</w:t>
        </w:r>
      </w:ins>
      <w:ins w:id="196" w:author="Huawei" w:date="2022-03-02T19:28:00Z">
        <w:r>
          <w:rPr>
            <w:rFonts w:ascii="Courier New" w:eastAsia="Malgun Gothic" w:hAnsi="Courier New"/>
            <w:noProof/>
            <w:snapToGrid w:val="0"/>
            <w:sz w:val="16"/>
            <w:lang w:eastAsia="ko-KR"/>
          </w:rPr>
          <w:t>NR</w:t>
        </w:r>
      </w:ins>
      <w:ins w:id="197" w:author="Huawei" w:date="2022-03-02T19:26:00Z">
        <w:r w:rsidRPr="0050525E">
          <w:rPr>
            <w:rFonts w:ascii="Courier New" w:eastAsia="Malgun Gothic" w:hAnsi="Courier New"/>
            <w:noProof/>
            <w:snapToGrid w:val="0"/>
            <w:sz w:val="16"/>
            <w:lang w:eastAsia="ko-KR"/>
          </w:rPr>
          <w:t>NTN</w:t>
        </w:r>
        <w:r w:rsidRPr="0050525E">
          <w:rPr>
            <w:rFonts w:ascii="Courier New" w:eastAsia="Malgun Gothic" w:hAnsi="Courier New"/>
            <w:noProof/>
            <w:snapToGrid w:val="0"/>
            <w:sz w:val="16"/>
            <w:lang w:eastAsia="ko-KR"/>
          </w:rPr>
          <w:tab/>
        </w:r>
        <w:r w:rsidRPr="0050525E">
          <w:rPr>
            <w:rFonts w:ascii="Courier New" w:eastAsia="Malgun Gothic" w:hAnsi="Courier New"/>
            <w:noProof/>
            <w:snapToGrid w:val="0"/>
            <w:sz w:val="16"/>
            <w:lang w:eastAsia="ko-KR"/>
          </w:rPr>
          <w:tab/>
        </w:r>
        <w:r w:rsidRPr="0050525E">
          <w:rPr>
            <w:rFonts w:ascii="Courier New" w:eastAsia="Malgun Gothic" w:hAnsi="Courier New"/>
            <w:noProof/>
            <w:snapToGrid w:val="0"/>
            <w:sz w:val="16"/>
            <w:lang w:eastAsia="ko-KR"/>
          </w:rPr>
          <w:tab/>
        </w:r>
        <w:r w:rsidRPr="0050525E">
          <w:rPr>
            <w:rFonts w:ascii="Courier New" w:eastAsia="Malgun Gothic" w:hAnsi="Courier New"/>
            <w:noProof/>
            <w:snapToGrid w:val="0"/>
            <w:sz w:val="16"/>
            <w:lang w:eastAsia="ko-KR"/>
          </w:rPr>
          <w:tab/>
          <w:t>TACListIn-</w:t>
        </w:r>
      </w:ins>
      <w:ins w:id="198" w:author="Huawei" w:date="2022-03-02T19:28:00Z">
        <w:r>
          <w:rPr>
            <w:rFonts w:ascii="Courier New" w:eastAsia="Malgun Gothic" w:hAnsi="Courier New"/>
            <w:noProof/>
            <w:snapToGrid w:val="0"/>
            <w:sz w:val="16"/>
            <w:lang w:eastAsia="ko-KR"/>
          </w:rPr>
          <w:t>NR</w:t>
        </w:r>
      </w:ins>
      <w:ins w:id="199" w:author="Huawei" w:date="2022-03-02T19:26:00Z">
        <w:r w:rsidRPr="0050525E">
          <w:rPr>
            <w:rFonts w:ascii="Courier New" w:eastAsia="Malgun Gothic" w:hAnsi="Courier New"/>
            <w:noProof/>
            <w:snapToGrid w:val="0"/>
            <w:sz w:val="16"/>
            <w:lang w:eastAsia="ko-KR"/>
          </w:rPr>
          <w:t>NTN,</w:t>
        </w:r>
      </w:ins>
    </w:p>
    <w:p w:rsidR="0050525E" w:rsidRPr="0050525E" w:rsidRDefault="0050525E" w:rsidP="0050525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00" w:author="Huawei" w:date="2022-03-02T19:26:00Z"/>
          <w:rFonts w:ascii="Courier New" w:eastAsia="Malgun Gothic" w:hAnsi="Courier New"/>
          <w:noProof/>
          <w:snapToGrid w:val="0"/>
          <w:sz w:val="16"/>
          <w:lang w:eastAsia="ko-KR"/>
        </w:rPr>
        <w:pPrChange w:id="201" w:author="Huawei" w:date="2022-03-02T19:29:00Z">
          <w:pPr>
            <w:tabs>
              <w:tab w:val="left" w:pos="384"/>
              <w:tab w:val="left" w:pos="768"/>
              <w:tab w:val="left" w:pos="1152"/>
              <w:tab w:val="left" w:pos="1536"/>
              <w:tab w:val="left" w:pos="1920"/>
              <w:tab w:val="left" w:pos="2304"/>
              <w:tab w:val="left" w:pos="2688"/>
              <w:tab w:val="left" w:pos="3072"/>
              <w:tab w:val="left" w:pos="3456"/>
              <w:tab w:val="left" w:pos="3840"/>
              <w:tab w:val="left" w:pos="4224"/>
              <w:tab w:val="left" w:pos="4608"/>
              <w:tab w:val="left" w:pos="4992"/>
              <w:tab w:val="left" w:pos="5376"/>
              <w:tab w:val="left" w:pos="5760"/>
              <w:tab w:val="left" w:pos="6144"/>
              <w:tab w:val="left" w:pos="6528"/>
              <w:tab w:val="left" w:pos="6912"/>
              <w:tab w:val="left" w:pos="7296"/>
              <w:tab w:val="left" w:pos="7680"/>
              <w:tab w:val="left" w:pos="8064"/>
              <w:tab w:val="left" w:pos="8448"/>
              <w:tab w:val="left" w:pos="8832"/>
              <w:tab w:val="left" w:pos="9216"/>
            </w:tabs>
            <w:overflowPunct w:val="0"/>
            <w:autoSpaceDE w:val="0"/>
            <w:autoSpaceDN w:val="0"/>
            <w:adjustRightInd w:val="0"/>
            <w:spacing w:after="0"/>
            <w:textAlignment w:val="baseline"/>
          </w:pPr>
        </w:pPrChange>
      </w:pPr>
      <w:ins w:id="202" w:author="Huawei" w:date="2022-03-02T19:26:00Z">
        <w:r>
          <w:rPr>
            <w:rFonts w:ascii="Courier New" w:eastAsia="Malgun Gothic" w:hAnsi="Courier New"/>
            <w:noProof/>
            <w:snapToGrid w:val="0"/>
            <w:sz w:val="16"/>
            <w:lang w:eastAsia="ko-KR"/>
          </w:rPr>
          <w:tab/>
          <w:t>uELocationDerivedTAI</w:t>
        </w:r>
      </w:ins>
      <w:ins w:id="203" w:author="Huawei" w:date="2022-03-02T19:29:00Z">
        <w:r>
          <w:rPr>
            <w:rFonts w:ascii="Courier New" w:eastAsia="Malgun Gothic" w:hAnsi="Courier New"/>
            <w:noProof/>
            <w:snapToGrid w:val="0"/>
            <w:sz w:val="16"/>
            <w:lang w:eastAsia="ko-KR"/>
          </w:rPr>
          <w:t>In-NRNTN</w:t>
        </w:r>
      </w:ins>
      <w:ins w:id="204" w:author="Huawei" w:date="2022-03-02T19:26:00Z">
        <w:r w:rsidRPr="0050525E">
          <w:rPr>
            <w:rFonts w:ascii="Courier New" w:eastAsia="Malgun Gothic" w:hAnsi="Courier New"/>
            <w:noProof/>
            <w:snapToGrid w:val="0"/>
            <w:sz w:val="16"/>
            <w:lang w:eastAsia="ko-KR"/>
          </w:rPr>
          <w:tab/>
        </w:r>
        <w:r w:rsidRPr="0050525E">
          <w:rPr>
            <w:rFonts w:ascii="Courier New" w:eastAsia="Malgun Gothic" w:hAnsi="Courier New"/>
            <w:noProof/>
            <w:snapToGrid w:val="0"/>
            <w:sz w:val="16"/>
            <w:lang w:eastAsia="ko-KR"/>
          </w:rPr>
          <w:tab/>
          <w:t>TAI</w:t>
        </w:r>
        <w:r w:rsidRPr="0050525E">
          <w:rPr>
            <w:rFonts w:ascii="Courier New" w:eastAsia="Malgun Gothic" w:hAnsi="Courier New"/>
            <w:noProof/>
            <w:snapToGrid w:val="0"/>
            <w:sz w:val="16"/>
            <w:lang w:eastAsia="ko-KR"/>
          </w:rPr>
          <w:tab/>
        </w:r>
        <w:r w:rsidRPr="0050525E">
          <w:rPr>
            <w:rFonts w:ascii="Courier New" w:eastAsia="Malgun Gothic" w:hAnsi="Courier New"/>
            <w:noProof/>
            <w:snapToGrid w:val="0"/>
            <w:sz w:val="16"/>
            <w:lang w:eastAsia="ko-KR"/>
          </w:rPr>
          <w:tab/>
        </w:r>
        <w:r w:rsidRPr="0050525E">
          <w:rPr>
            <w:rFonts w:ascii="Courier New" w:eastAsia="Malgun Gothic" w:hAnsi="Courier New"/>
            <w:noProof/>
            <w:snapToGrid w:val="0"/>
            <w:sz w:val="16"/>
            <w:lang w:eastAsia="ko-KR"/>
          </w:rPr>
          <w:tab/>
        </w:r>
        <w:r w:rsidRPr="0050525E">
          <w:rPr>
            <w:rFonts w:ascii="Courier New" w:eastAsia="Malgun Gothic" w:hAnsi="Courier New"/>
            <w:noProof/>
            <w:snapToGrid w:val="0"/>
            <w:sz w:val="16"/>
            <w:lang w:eastAsia="ko-KR"/>
          </w:rPr>
          <w:tab/>
        </w:r>
        <w:r w:rsidRPr="0050525E">
          <w:rPr>
            <w:rFonts w:ascii="Courier New" w:eastAsia="Malgun Gothic" w:hAnsi="Courier New"/>
            <w:noProof/>
            <w:snapToGrid w:val="0"/>
            <w:sz w:val="16"/>
            <w:lang w:eastAsia="ko-KR"/>
          </w:rPr>
          <w:tab/>
        </w:r>
        <w:r w:rsidRPr="0050525E">
          <w:rPr>
            <w:rFonts w:ascii="Courier New" w:eastAsia="Malgun Gothic" w:hAnsi="Courier New"/>
            <w:noProof/>
            <w:snapToGrid w:val="0"/>
            <w:sz w:val="16"/>
            <w:lang w:eastAsia="ko-KR"/>
          </w:rPr>
          <w:tab/>
        </w:r>
        <w:r w:rsidRPr="0050525E">
          <w:rPr>
            <w:rFonts w:ascii="Courier New" w:eastAsia="Malgun Gothic" w:hAnsi="Courier New"/>
            <w:noProof/>
            <w:snapToGrid w:val="0"/>
            <w:sz w:val="16"/>
            <w:lang w:eastAsia="ko-KR"/>
          </w:rPr>
          <w:tab/>
          <w:t>OPTIONAL,</w:t>
        </w:r>
      </w:ins>
    </w:p>
    <w:p w:rsidR="0050525E" w:rsidRPr="0050525E" w:rsidRDefault="0050525E" w:rsidP="0050525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05" w:author="Huawei" w:date="2022-03-02T19:26:00Z"/>
          <w:rFonts w:ascii="Courier New" w:eastAsia="Malgun Gothic" w:hAnsi="Courier New"/>
          <w:noProof/>
          <w:snapToGrid w:val="0"/>
          <w:sz w:val="16"/>
          <w:lang w:eastAsia="ko-KR"/>
        </w:rPr>
      </w:pPr>
      <w:ins w:id="206" w:author="Huawei" w:date="2022-03-02T19:26:00Z">
        <w:r w:rsidRPr="0050525E">
          <w:rPr>
            <w:rFonts w:ascii="Courier New" w:eastAsia="Malgun Gothic" w:hAnsi="Courier New"/>
            <w:noProof/>
            <w:snapToGrid w:val="0"/>
            <w:sz w:val="16"/>
            <w:lang w:eastAsia="ko-KR"/>
          </w:rPr>
          <w:tab/>
          <w:t>iE-Extensions</w:t>
        </w:r>
        <w:r w:rsidRPr="0050525E">
          <w:rPr>
            <w:rFonts w:ascii="Courier New" w:eastAsia="Malgun Gothic" w:hAnsi="Courier New"/>
            <w:noProof/>
            <w:snapToGrid w:val="0"/>
            <w:sz w:val="16"/>
            <w:lang w:eastAsia="ko-KR"/>
          </w:rPr>
          <w:tab/>
        </w:r>
        <w:r w:rsidRPr="0050525E">
          <w:rPr>
            <w:rFonts w:ascii="Courier New" w:eastAsia="Malgun Gothic" w:hAnsi="Courier New"/>
            <w:noProof/>
            <w:snapToGrid w:val="0"/>
            <w:sz w:val="16"/>
            <w:lang w:eastAsia="ko-KR"/>
          </w:rPr>
          <w:tab/>
          <w:t xml:space="preserve">ProtocolExtensionContainer { </w:t>
        </w:r>
        <w:proofErr w:type="gramStart"/>
        <w:r w:rsidRPr="0050525E">
          <w:rPr>
            <w:rFonts w:ascii="Courier New" w:eastAsia="Malgun Gothic" w:hAnsi="Courier New"/>
            <w:noProof/>
            <w:snapToGrid w:val="0"/>
            <w:sz w:val="16"/>
            <w:lang w:eastAsia="ko-KR"/>
          </w:rPr>
          <w:t>{</w:t>
        </w:r>
      </w:ins>
      <w:ins w:id="207" w:author="Huawei" w:date="2022-03-02T19:30:00Z">
        <w:r w:rsidRPr="0050525E">
          <w:rPr>
            <w:rFonts w:ascii="Courier New" w:eastAsia="宋体" w:hAnsi="Courier New"/>
            <w:snapToGrid w:val="0"/>
            <w:sz w:val="16"/>
            <w:lang w:eastAsia="ko-KR"/>
          </w:rPr>
          <w:t xml:space="preserve"> </w:t>
        </w:r>
        <w:r>
          <w:rPr>
            <w:rFonts w:ascii="Courier New" w:eastAsia="宋体" w:hAnsi="Courier New"/>
            <w:snapToGrid w:val="0"/>
            <w:sz w:val="16"/>
            <w:lang w:eastAsia="ko-KR"/>
          </w:rPr>
          <w:t>NRNTNTAIInformation</w:t>
        </w:r>
      </w:ins>
      <w:proofErr w:type="gramEnd"/>
      <w:ins w:id="208" w:author="Huawei" w:date="2022-03-02T19:26:00Z">
        <w:r w:rsidRPr="0050525E">
          <w:rPr>
            <w:rFonts w:ascii="Courier New" w:eastAsia="Malgun Gothic" w:hAnsi="Courier New"/>
            <w:noProof/>
            <w:snapToGrid w:val="0"/>
            <w:sz w:val="16"/>
            <w:lang w:eastAsia="ko-KR"/>
          </w:rPr>
          <w:t>-ExtIEs} } OPTIONAL,</w:t>
        </w:r>
      </w:ins>
    </w:p>
    <w:p w:rsidR="0050525E" w:rsidRPr="0050525E" w:rsidRDefault="0050525E" w:rsidP="0050525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09" w:author="Huawei" w:date="2022-03-02T19:26:00Z"/>
          <w:rFonts w:ascii="Courier New" w:eastAsia="Malgun Gothic" w:hAnsi="Courier New"/>
          <w:noProof/>
          <w:snapToGrid w:val="0"/>
          <w:sz w:val="16"/>
          <w:lang w:eastAsia="ko-KR"/>
        </w:rPr>
      </w:pPr>
      <w:ins w:id="210" w:author="Huawei" w:date="2022-03-02T19:26:00Z">
        <w:r w:rsidRPr="0050525E">
          <w:rPr>
            <w:rFonts w:ascii="Courier New" w:eastAsia="Malgun Gothic" w:hAnsi="Courier New"/>
            <w:noProof/>
            <w:snapToGrid w:val="0"/>
            <w:sz w:val="16"/>
            <w:lang w:eastAsia="ko-KR"/>
          </w:rPr>
          <w:tab/>
          <w:t>...</w:t>
        </w:r>
      </w:ins>
    </w:p>
    <w:p w:rsidR="0050525E" w:rsidRPr="0050525E" w:rsidRDefault="0050525E" w:rsidP="0050525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11" w:author="Huawei" w:date="2022-03-02T19:26:00Z"/>
          <w:rFonts w:ascii="Courier New" w:eastAsia="Malgun Gothic" w:hAnsi="Courier New"/>
          <w:noProof/>
          <w:snapToGrid w:val="0"/>
          <w:sz w:val="16"/>
          <w:lang w:eastAsia="ko-KR"/>
        </w:rPr>
      </w:pPr>
      <w:ins w:id="212" w:author="Huawei" w:date="2022-03-02T19:26:00Z">
        <w:r w:rsidRPr="0050525E">
          <w:rPr>
            <w:rFonts w:ascii="Courier New" w:eastAsia="Malgun Gothic" w:hAnsi="Courier New"/>
            <w:noProof/>
            <w:snapToGrid w:val="0"/>
            <w:sz w:val="16"/>
            <w:lang w:eastAsia="ko-KR"/>
          </w:rPr>
          <w:t>}</w:t>
        </w:r>
      </w:ins>
    </w:p>
    <w:p w:rsidR="0050525E" w:rsidRPr="0050525E" w:rsidRDefault="0050525E" w:rsidP="0050525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13" w:author="Huawei" w:date="2022-03-02T19:26:00Z"/>
          <w:rFonts w:ascii="Courier New" w:eastAsia="Malgun Gothic" w:hAnsi="Courier New"/>
          <w:noProof/>
          <w:snapToGrid w:val="0"/>
          <w:sz w:val="16"/>
          <w:lang w:eastAsia="ko-KR"/>
        </w:rPr>
      </w:pPr>
    </w:p>
    <w:p w:rsidR="0050525E" w:rsidRPr="0050525E" w:rsidRDefault="0050525E" w:rsidP="0050525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14" w:author="Huawei" w:date="2022-03-02T19:26:00Z"/>
          <w:rFonts w:ascii="Courier New" w:eastAsia="Malgun Gothic" w:hAnsi="Courier New"/>
          <w:noProof/>
          <w:snapToGrid w:val="0"/>
          <w:sz w:val="16"/>
          <w:lang w:eastAsia="ko-KR"/>
        </w:rPr>
      </w:pPr>
      <w:ins w:id="215" w:author="Huawei" w:date="2022-03-02T19:30:00Z">
        <w:r>
          <w:rPr>
            <w:rFonts w:ascii="Courier New" w:eastAsia="宋体" w:hAnsi="Courier New"/>
            <w:snapToGrid w:val="0"/>
            <w:sz w:val="16"/>
            <w:lang w:eastAsia="ko-KR"/>
          </w:rPr>
          <w:t>NRNTNTAIInformation</w:t>
        </w:r>
      </w:ins>
      <w:ins w:id="216" w:author="Huawei" w:date="2022-03-02T19:26:00Z">
        <w:r w:rsidRPr="0050525E">
          <w:rPr>
            <w:rFonts w:ascii="Courier New" w:eastAsia="Malgun Gothic" w:hAnsi="Courier New"/>
            <w:noProof/>
            <w:snapToGrid w:val="0"/>
            <w:sz w:val="16"/>
            <w:lang w:eastAsia="ko-KR"/>
          </w:rPr>
          <w:t xml:space="preserve">-ExtIEs </w:t>
        </w:r>
      </w:ins>
      <w:ins w:id="217" w:author="Huawei" w:date="2022-03-02T19:30:00Z">
        <w:r>
          <w:rPr>
            <w:rFonts w:ascii="Courier New" w:eastAsia="Malgun Gothic" w:hAnsi="Courier New"/>
            <w:noProof/>
            <w:snapToGrid w:val="0"/>
            <w:sz w:val="16"/>
            <w:lang w:eastAsia="ko-KR"/>
          </w:rPr>
          <w:t>N</w:t>
        </w:r>
      </w:ins>
      <w:ins w:id="218" w:author="Huawei" w:date="2022-03-02T19:31:00Z">
        <w:r>
          <w:rPr>
            <w:rFonts w:ascii="Courier New" w:eastAsia="Malgun Gothic" w:hAnsi="Courier New"/>
            <w:noProof/>
            <w:snapToGrid w:val="0"/>
            <w:sz w:val="16"/>
            <w:lang w:eastAsia="ko-KR"/>
          </w:rPr>
          <w:t>G</w:t>
        </w:r>
      </w:ins>
      <w:ins w:id="219" w:author="Huawei" w:date="2022-03-02T19:26:00Z">
        <w:r w:rsidRPr="0050525E">
          <w:rPr>
            <w:rFonts w:ascii="Courier New" w:eastAsia="Malgun Gothic" w:hAnsi="Courier New"/>
            <w:noProof/>
            <w:snapToGrid w:val="0"/>
            <w:sz w:val="16"/>
            <w:lang w:eastAsia="ko-KR"/>
          </w:rPr>
          <w:t>AP-PROTOCOL-EXTENSION ::= {</w:t>
        </w:r>
      </w:ins>
    </w:p>
    <w:p w:rsidR="0050525E" w:rsidRPr="0050525E" w:rsidRDefault="0050525E" w:rsidP="0050525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20" w:author="Huawei" w:date="2022-03-02T19:26:00Z"/>
          <w:rFonts w:ascii="Courier New" w:eastAsia="Malgun Gothic" w:hAnsi="Courier New"/>
          <w:noProof/>
          <w:snapToGrid w:val="0"/>
          <w:sz w:val="16"/>
          <w:lang w:eastAsia="ko-KR"/>
        </w:rPr>
      </w:pPr>
      <w:ins w:id="221" w:author="Huawei" w:date="2022-03-02T19:26:00Z">
        <w:r w:rsidRPr="0050525E">
          <w:rPr>
            <w:rFonts w:ascii="Courier New" w:eastAsia="Malgun Gothic" w:hAnsi="Courier New"/>
            <w:noProof/>
            <w:snapToGrid w:val="0"/>
            <w:sz w:val="16"/>
            <w:lang w:eastAsia="ko-KR"/>
          </w:rPr>
          <w:tab/>
          <w:t>...</w:t>
        </w:r>
      </w:ins>
    </w:p>
    <w:p w:rsidR="0050525E" w:rsidRPr="0050525E" w:rsidRDefault="0050525E" w:rsidP="0050525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algun Gothic" w:hAnsi="Courier New" w:hint="eastAsia"/>
          <w:noProof/>
          <w:snapToGrid w:val="0"/>
          <w:sz w:val="16"/>
          <w:lang w:eastAsia="ko-KR"/>
          <w:rPrChange w:id="222" w:author="Huawei" w:date="2022-03-02T19:26:00Z">
            <w:rPr>
              <w:rFonts w:ascii="Courier New" w:eastAsia="宋体" w:hAnsi="Courier New"/>
              <w:noProof/>
              <w:snapToGrid w:val="0"/>
              <w:sz w:val="16"/>
              <w:lang w:eastAsia="ko-KR"/>
            </w:rPr>
          </w:rPrChange>
        </w:rPr>
      </w:pPr>
      <w:ins w:id="223" w:author="Huawei" w:date="2022-03-02T19:26:00Z">
        <w:r w:rsidRPr="0050525E">
          <w:rPr>
            <w:rFonts w:ascii="Courier New" w:eastAsia="Malgun Gothic" w:hAnsi="Courier New"/>
            <w:noProof/>
            <w:snapToGrid w:val="0"/>
            <w:sz w:val="16"/>
            <w:lang w:eastAsia="ko-KR"/>
          </w:rPr>
          <w:t>}</w:t>
        </w:r>
      </w:ins>
    </w:p>
    <w:p w:rsidR="0050525E" w:rsidRPr="0050525E" w:rsidRDefault="0050525E" w:rsidP="0050525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napToGrid w:val="0"/>
          <w:sz w:val="16"/>
          <w:lang w:eastAsia="ko-KR"/>
        </w:rPr>
      </w:pPr>
    </w:p>
    <w:p w:rsidR="0050525E" w:rsidRPr="0050525E" w:rsidRDefault="0050525E" w:rsidP="0050525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napToGrid w:val="0"/>
          <w:sz w:val="16"/>
          <w:lang w:eastAsia="ko-KR"/>
        </w:rPr>
      </w:pPr>
      <w:proofErr w:type="gramStart"/>
      <w:r w:rsidRPr="0050525E">
        <w:rPr>
          <w:rFonts w:ascii="Courier New" w:eastAsia="宋体" w:hAnsi="Courier New"/>
          <w:snapToGrid w:val="0"/>
          <w:sz w:val="16"/>
          <w:lang w:eastAsia="ko-KR"/>
        </w:rPr>
        <w:t>NumberOfBroadcasts :</w:t>
      </w:r>
      <w:proofErr w:type="gramEnd"/>
      <w:r w:rsidRPr="0050525E">
        <w:rPr>
          <w:rFonts w:ascii="Courier New" w:eastAsia="宋体" w:hAnsi="Courier New"/>
          <w:snapToGrid w:val="0"/>
          <w:sz w:val="16"/>
          <w:lang w:eastAsia="ko-KR"/>
        </w:rPr>
        <w:t>:= INTEGER (0..65535)</w:t>
      </w:r>
    </w:p>
    <w:p w:rsidR="0050525E" w:rsidRPr="0050525E" w:rsidRDefault="0050525E" w:rsidP="0050525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napToGrid w:val="0"/>
          <w:sz w:val="16"/>
          <w:lang w:eastAsia="ko-KR"/>
        </w:rPr>
      </w:pPr>
    </w:p>
    <w:p w:rsidR="0050525E" w:rsidRPr="0050525E" w:rsidRDefault="0050525E" w:rsidP="0050525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napToGrid w:val="0"/>
          <w:sz w:val="16"/>
          <w:lang w:eastAsia="ko-KR"/>
        </w:rPr>
      </w:pPr>
      <w:proofErr w:type="gramStart"/>
      <w:r w:rsidRPr="0050525E">
        <w:rPr>
          <w:rFonts w:ascii="Courier New" w:eastAsia="宋体" w:hAnsi="Courier New"/>
          <w:snapToGrid w:val="0"/>
          <w:sz w:val="16"/>
          <w:lang w:eastAsia="ko-KR"/>
        </w:rPr>
        <w:t>NumberOfBroadcastsRequested :</w:t>
      </w:r>
      <w:proofErr w:type="gramEnd"/>
      <w:r w:rsidRPr="0050525E">
        <w:rPr>
          <w:rFonts w:ascii="Courier New" w:eastAsia="宋体" w:hAnsi="Courier New"/>
          <w:snapToGrid w:val="0"/>
          <w:sz w:val="16"/>
          <w:lang w:eastAsia="ko-KR"/>
        </w:rPr>
        <w:t>:= INTEGER (0..65535)</w:t>
      </w:r>
    </w:p>
    <w:p w:rsidR="001A5BEA" w:rsidRDefault="001A5BEA" w:rsidP="004A7120">
      <w:pPr>
        <w:rPr>
          <w:rFonts w:eastAsiaTheme="minorEastAsia"/>
          <w:lang w:eastAsia="zh-CN"/>
        </w:rPr>
      </w:pPr>
    </w:p>
    <w:p w:rsidR="0050525E" w:rsidRDefault="0050525E" w:rsidP="0050525E">
      <w:pPr>
        <w:rPr>
          <w:b/>
          <w:highlight w:val="yellow"/>
          <w:lang w:val="en-US"/>
        </w:rPr>
      </w:pPr>
      <w:r w:rsidRPr="00532DDA">
        <w:rPr>
          <w:b/>
          <w:highlight w:val="red"/>
          <w:lang w:val="en-US"/>
        </w:rPr>
        <w:t>UNCHANGED PART OMITTED</w:t>
      </w:r>
    </w:p>
    <w:p w:rsidR="0050525E" w:rsidRPr="0050525E" w:rsidRDefault="0050525E" w:rsidP="0050525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outlineLvl w:val="3"/>
        <w:rPr>
          <w:rFonts w:ascii="Courier New" w:eastAsia="宋体" w:hAnsi="Courier New"/>
          <w:snapToGrid w:val="0"/>
          <w:sz w:val="16"/>
          <w:lang w:eastAsia="ko-KR"/>
        </w:rPr>
      </w:pPr>
      <w:r w:rsidRPr="0050525E">
        <w:rPr>
          <w:rFonts w:ascii="Courier New" w:eastAsia="宋体" w:hAnsi="Courier New"/>
          <w:snapToGrid w:val="0"/>
          <w:sz w:val="16"/>
          <w:lang w:eastAsia="ko-KR"/>
        </w:rPr>
        <w:t>-- T</w:t>
      </w:r>
    </w:p>
    <w:p w:rsidR="0050525E" w:rsidRPr="0050525E" w:rsidRDefault="0050525E" w:rsidP="0050525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napToGrid w:val="0"/>
          <w:sz w:val="16"/>
          <w:lang w:eastAsia="ko-KR"/>
        </w:rPr>
      </w:pPr>
    </w:p>
    <w:p w:rsidR="0050525E" w:rsidRPr="0050525E" w:rsidRDefault="0050525E" w:rsidP="0050525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napToGrid w:val="0"/>
          <w:sz w:val="16"/>
          <w:lang w:eastAsia="ko-KR"/>
        </w:rPr>
      </w:pPr>
      <w:proofErr w:type="gramStart"/>
      <w:r w:rsidRPr="0050525E">
        <w:rPr>
          <w:rFonts w:ascii="Courier New" w:eastAsia="宋体" w:hAnsi="Courier New"/>
          <w:snapToGrid w:val="0"/>
          <w:sz w:val="16"/>
          <w:lang w:eastAsia="ko-KR"/>
        </w:rPr>
        <w:t>TAC :</w:t>
      </w:r>
      <w:proofErr w:type="gramEnd"/>
      <w:r w:rsidRPr="0050525E">
        <w:rPr>
          <w:rFonts w:ascii="Courier New" w:eastAsia="宋体" w:hAnsi="Courier New"/>
          <w:snapToGrid w:val="0"/>
          <w:sz w:val="16"/>
          <w:lang w:eastAsia="ko-KR"/>
        </w:rPr>
        <w:t>:= OCTET STRING (SIZE(3))</w:t>
      </w:r>
    </w:p>
    <w:p w:rsidR="0050525E" w:rsidRPr="0050525E" w:rsidRDefault="0050525E" w:rsidP="0050525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napToGrid w:val="0"/>
          <w:sz w:val="16"/>
          <w:lang w:eastAsia="ko-KR"/>
        </w:rPr>
      </w:pPr>
    </w:p>
    <w:p w:rsidR="0050525E" w:rsidRPr="0050525E" w:rsidRDefault="0050525E" w:rsidP="0050525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napToGrid w:val="0"/>
          <w:sz w:val="16"/>
          <w:lang w:eastAsia="ko-KR"/>
        </w:rPr>
      </w:pPr>
      <w:proofErr w:type="gramStart"/>
      <w:r w:rsidRPr="0050525E">
        <w:rPr>
          <w:rFonts w:ascii="Courier New" w:eastAsia="宋体" w:hAnsi="Courier New"/>
          <w:snapToGrid w:val="0"/>
          <w:sz w:val="16"/>
          <w:lang w:eastAsia="ko-KR"/>
        </w:rPr>
        <w:t>TAI :</w:t>
      </w:r>
      <w:proofErr w:type="gramEnd"/>
      <w:r w:rsidRPr="0050525E">
        <w:rPr>
          <w:rFonts w:ascii="Courier New" w:eastAsia="宋体" w:hAnsi="Courier New"/>
          <w:snapToGrid w:val="0"/>
          <w:sz w:val="16"/>
          <w:lang w:eastAsia="ko-KR"/>
        </w:rPr>
        <w:t>:= SEQUENCE {</w:t>
      </w:r>
    </w:p>
    <w:p w:rsidR="0050525E" w:rsidRPr="0050525E" w:rsidRDefault="0050525E" w:rsidP="0050525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napToGrid w:val="0"/>
          <w:sz w:val="16"/>
          <w:lang w:eastAsia="ko-KR"/>
        </w:rPr>
      </w:pPr>
      <w:r w:rsidRPr="0050525E">
        <w:rPr>
          <w:rFonts w:ascii="Courier New" w:eastAsia="宋体" w:hAnsi="Courier New"/>
          <w:snapToGrid w:val="0"/>
          <w:sz w:val="16"/>
          <w:lang w:eastAsia="ko-KR"/>
        </w:rPr>
        <w:tab/>
      </w:r>
      <w:proofErr w:type="gramStart"/>
      <w:r w:rsidRPr="0050525E">
        <w:rPr>
          <w:rFonts w:ascii="Courier New" w:eastAsia="宋体" w:hAnsi="Courier New"/>
          <w:snapToGrid w:val="0"/>
          <w:sz w:val="16"/>
          <w:lang w:eastAsia="ko-KR"/>
        </w:rPr>
        <w:t>pLMNIdentity</w:t>
      </w:r>
      <w:proofErr w:type="gramEnd"/>
      <w:r w:rsidRPr="0050525E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50525E">
        <w:rPr>
          <w:rFonts w:ascii="Courier New" w:eastAsia="宋体" w:hAnsi="Courier New"/>
          <w:snapToGrid w:val="0"/>
          <w:sz w:val="16"/>
          <w:lang w:eastAsia="ko-KR"/>
        </w:rPr>
        <w:tab/>
        <w:t>PLMNIdentity,</w:t>
      </w:r>
    </w:p>
    <w:p w:rsidR="0050525E" w:rsidRPr="0050525E" w:rsidRDefault="0050525E" w:rsidP="0050525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napToGrid w:val="0"/>
          <w:sz w:val="16"/>
          <w:lang w:eastAsia="ko-KR"/>
        </w:rPr>
      </w:pPr>
      <w:r w:rsidRPr="0050525E">
        <w:rPr>
          <w:rFonts w:ascii="Courier New" w:eastAsia="宋体" w:hAnsi="Courier New"/>
          <w:snapToGrid w:val="0"/>
          <w:sz w:val="16"/>
          <w:lang w:eastAsia="ko-KR"/>
        </w:rPr>
        <w:tab/>
      </w:r>
      <w:proofErr w:type="gramStart"/>
      <w:r w:rsidRPr="0050525E">
        <w:rPr>
          <w:rFonts w:ascii="Courier New" w:eastAsia="宋体" w:hAnsi="Courier New"/>
          <w:snapToGrid w:val="0"/>
          <w:sz w:val="16"/>
          <w:lang w:eastAsia="ko-KR"/>
        </w:rPr>
        <w:t>tAC</w:t>
      </w:r>
      <w:proofErr w:type="gramEnd"/>
      <w:r w:rsidRPr="0050525E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50525E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50525E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50525E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50525E">
        <w:rPr>
          <w:rFonts w:ascii="Courier New" w:eastAsia="宋体" w:hAnsi="Courier New"/>
          <w:snapToGrid w:val="0"/>
          <w:sz w:val="16"/>
          <w:lang w:eastAsia="ko-KR"/>
        </w:rPr>
        <w:tab/>
        <w:t>TAC,</w:t>
      </w:r>
    </w:p>
    <w:p w:rsidR="0050525E" w:rsidRPr="0050525E" w:rsidRDefault="0050525E" w:rsidP="0050525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napToGrid w:val="0"/>
          <w:sz w:val="16"/>
          <w:lang w:eastAsia="ko-KR"/>
        </w:rPr>
      </w:pPr>
      <w:r w:rsidRPr="0050525E">
        <w:rPr>
          <w:rFonts w:ascii="Courier New" w:eastAsia="宋体" w:hAnsi="Courier New"/>
          <w:snapToGrid w:val="0"/>
          <w:sz w:val="16"/>
          <w:lang w:eastAsia="ko-KR"/>
        </w:rPr>
        <w:tab/>
      </w:r>
      <w:proofErr w:type="gramStart"/>
      <w:r w:rsidRPr="0050525E">
        <w:rPr>
          <w:rFonts w:ascii="Courier New" w:eastAsia="宋体" w:hAnsi="Courier New"/>
          <w:snapToGrid w:val="0"/>
          <w:sz w:val="16"/>
          <w:lang w:eastAsia="ko-KR"/>
        </w:rPr>
        <w:t>iE-Extensions</w:t>
      </w:r>
      <w:proofErr w:type="gramEnd"/>
      <w:r w:rsidRPr="0050525E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50525E">
        <w:rPr>
          <w:rFonts w:ascii="Courier New" w:eastAsia="宋体" w:hAnsi="Courier New"/>
          <w:snapToGrid w:val="0"/>
          <w:sz w:val="16"/>
          <w:lang w:eastAsia="ko-KR"/>
        </w:rPr>
        <w:tab/>
        <w:t>ProtocolExtensionContainer { {TAI-ExtIEs} } OPTIONAL,</w:t>
      </w:r>
    </w:p>
    <w:p w:rsidR="0050525E" w:rsidRPr="0050525E" w:rsidRDefault="0050525E" w:rsidP="0050525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napToGrid w:val="0"/>
          <w:sz w:val="16"/>
          <w:lang w:eastAsia="ko-KR"/>
        </w:rPr>
      </w:pPr>
      <w:r w:rsidRPr="0050525E">
        <w:rPr>
          <w:rFonts w:ascii="Courier New" w:eastAsia="宋体" w:hAnsi="Courier New"/>
          <w:snapToGrid w:val="0"/>
          <w:sz w:val="16"/>
          <w:lang w:eastAsia="ko-KR"/>
        </w:rPr>
        <w:tab/>
        <w:t>...</w:t>
      </w:r>
    </w:p>
    <w:p w:rsidR="00594F8F" w:rsidRDefault="0050525E" w:rsidP="0050525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24" w:author="Huawei" w:date="2022-03-02T19:34:00Z"/>
        </w:rPr>
      </w:pPr>
      <w:r w:rsidRPr="0050525E">
        <w:rPr>
          <w:rFonts w:ascii="Courier New" w:eastAsia="宋体" w:hAnsi="Courier New"/>
          <w:snapToGrid w:val="0"/>
          <w:sz w:val="16"/>
          <w:lang w:eastAsia="ko-KR"/>
        </w:rPr>
        <w:t>}</w:t>
      </w:r>
      <w:ins w:id="225" w:author="Huawei" w:date="2022-03-02T19:34:00Z">
        <w:r w:rsidR="00594F8F" w:rsidRPr="00594F8F">
          <w:t xml:space="preserve"> </w:t>
        </w:r>
      </w:ins>
    </w:p>
    <w:p w:rsidR="00594F8F" w:rsidRDefault="00594F8F" w:rsidP="0050525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26" w:author="Huawei" w:date="2022-03-02T19:34:00Z"/>
        </w:rPr>
      </w:pPr>
    </w:p>
    <w:p w:rsidR="0050525E" w:rsidRPr="0050525E" w:rsidRDefault="00594F8F" w:rsidP="0050525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napToGrid w:val="0"/>
          <w:sz w:val="16"/>
          <w:lang w:eastAsia="ko-KR"/>
        </w:rPr>
      </w:pPr>
      <w:ins w:id="227" w:author="Huawei" w:date="2022-03-02T19:35:00Z">
        <w:r w:rsidRPr="0050525E">
          <w:rPr>
            <w:rFonts w:ascii="Courier New" w:eastAsia="Malgun Gothic" w:hAnsi="Courier New"/>
            <w:noProof/>
            <w:snapToGrid w:val="0"/>
            <w:sz w:val="16"/>
            <w:lang w:eastAsia="ko-KR"/>
          </w:rPr>
          <w:t>TACListIn-</w:t>
        </w:r>
        <w:proofErr w:type="gramStart"/>
        <w:r>
          <w:rPr>
            <w:rFonts w:ascii="Courier New" w:eastAsia="Malgun Gothic" w:hAnsi="Courier New"/>
            <w:noProof/>
            <w:snapToGrid w:val="0"/>
            <w:sz w:val="16"/>
            <w:lang w:eastAsia="ko-KR"/>
          </w:rPr>
          <w:t>NR</w:t>
        </w:r>
        <w:r w:rsidRPr="0050525E">
          <w:rPr>
            <w:rFonts w:ascii="Courier New" w:eastAsia="Malgun Gothic" w:hAnsi="Courier New"/>
            <w:noProof/>
            <w:snapToGrid w:val="0"/>
            <w:sz w:val="16"/>
            <w:lang w:eastAsia="ko-KR"/>
          </w:rPr>
          <w:t>NTN</w:t>
        </w:r>
      </w:ins>
      <w:ins w:id="228" w:author="Huawei" w:date="2022-03-02T19:34:00Z">
        <w:r w:rsidRPr="00594F8F">
          <w:rPr>
            <w:rFonts w:ascii="Courier New" w:eastAsia="宋体" w:hAnsi="Courier New"/>
            <w:snapToGrid w:val="0"/>
            <w:sz w:val="16"/>
            <w:lang w:eastAsia="ko-KR"/>
          </w:rPr>
          <w:t xml:space="preserve"> :</w:t>
        </w:r>
        <w:proofErr w:type="gramEnd"/>
        <w:r w:rsidRPr="00594F8F">
          <w:rPr>
            <w:rFonts w:ascii="Courier New" w:eastAsia="宋体" w:hAnsi="Courier New"/>
            <w:snapToGrid w:val="0"/>
            <w:sz w:val="16"/>
            <w:lang w:eastAsia="ko-KR"/>
          </w:rPr>
          <w:t>:= SEQUENCE (SIZE(1..</w:t>
        </w:r>
      </w:ins>
      <w:ins w:id="229" w:author="Huawei" w:date="2022-03-02T19:35:00Z">
        <w:r w:rsidRPr="00B85CC1">
          <w:rPr>
            <w:rFonts w:ascii="Courier New" w:eastAsia="宋体" w:hAnsi="Courier New"/>
            <w:sz w:val="16"/>
            <w:lang w:eastAsia="ko-KR"/>
          </w:rPr>
          <w:t>maxnoofTACsinNTN</w:t>
        </w:r>
      </w:ins>
      <w:ins w:id="230" w:author="Huawei" w:date="2022-03-02T19:34:00Z">
        <w:r w:rsidRPr="00594F8F">
          <w:rPr>
            <w:rFonts w:ascii="Courier New" w:eastAsia="宋体" w:hAnsi="Courier New"/>
            <w:snapToGrid w:val="0"/>
            <w:sz w:val="16"/>
            <w:lang w:eastAsia="ko-KR"/>
          </w:rPr>
          <w:t>)) OF TAC</w:t>
        </w:r>
      </w:ins>
    </w:p>
    <w:p w:rsidR="00594F8F" w:rsidRDefault="00594F8F" w:rsidP="004A7120">
      <w:pPr>
        <w:rPr>
          <w:rFonts w:eastAsiaTheme="minorEastAsia"/>
          <w:lang w:eastAsia="zh-CN"/>
        </w:rPr>
      </w:pPr>
    </w:p>
    <w:p w:rsidR="00594F8F" w:rsidRDefault="00594F8F" w:rsidP="00594F8F">
      <w:pPr>
        <w:rPr>
          <w:b/>
          <w:highlight w:val="yellow"/>
          <w:lang w:val="en-US"/>
        </w:rPr>
      </w:pPr>
      <w:r w:rsidRPr="00532DDA">
        <w:rPr>
          <w:b/>
          <w:highlight w:val="red"/>
          <w:lang w:val="en-US"/>
        </w:rPr>
        <w:t>UNCHANGED PART OMITTED</w:t>
      </w:r>
    </w:p>
    <w:p w:rsidR="00594F8F" w:rsidRPr="00594F8F" w:rsidRDefault="00594F8F" w:rsidP="00594F8F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napToGrid w:val="0"/>
          <w:sz w:val="16"/>
          <w:lang w:eastAsia="ko-KR"/>
        </w:rPr>
      </w:pPr>
      <w:r w:rsidRPr="00594F8F">
        <w:rPr>
          <w:rFonts w:ascii="Courier New" w:eastAsia="宋体" w:hAnsi="Courier New"/>
          <w:snapToGrid w:val="0"/>
          <w:sz w:val="16"/>
          <w:lang w:eastAsia="ko-KR"/>
        </w:rPr>
        <w:t>-- **************************************************************</w:t>
      </w:r>
    </w:p>
    <w:p w:rsidR="00594F8F" w:rsidRPr="00594F8F" w:rsidRDefault="00594F8F" w:rsidP="00594F8F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napToGrid w:val="0"/>
          <w:sz w:val="16"/>
          <w:lang w:eastAsia="ko-KR"/>
        </w:rPr>
      </w:pPr>
      <w:r w:rsidRPr="00594F8F">
        <w:rPr>
          <w:rFonts w:ascii="Courier New" w:eastAsia="宋体" w:hAnsi="Courier New"/>
          <w:snapToGrid w:val="0"/>
          <w:sz w:val="16"/>
          <w:lang w:eastAsia="ko-KR"/>
        </w:rPr>
        <w:t>--</w:t>
      </w:r>
    </w:p>
    <w:p w:rsidR="00594F8F" w:rsidRPr="00594F8F" w:rsidRDefault="00594F8F" w:rsidP="00594F8F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outlineLvl w:val="3"/>
        <w:rPr>
          <w:rFonts w:ascii="Courier New" w:eastAsia="宋体" w:hAnsi="Courier New"/>
          <w:snapToGrid w:val="0"/>
          <w:sz w:val="16"/>
          <w:lang w:eastAsia="ko-KR"/>
        </w:rPr>
      </w:pPr>
      <w:r w:rsidRPr="00594F8F">
        <w:rPr>
          <w:rFonts w:ascii="Courier New" w:eastAsia="宋体" w:hAnsi="Courier New"/>
          <w:snapToGrid w:val="0"/>
          <w:sz w:val="16"/>
          <w:lang w:eastAsia="ko-KR"/>
        </w:rPr>
        <w:lastRenderedPageBreak/>
        <w:t>-- Lists</w:t>
      </w:r>
    </w:p>
    <w:p w:rsidR="00594F8F" w:rsidRPr="00594F8F" w:rsidRDefault="00594F8F" w:rsidP="00594F8F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napToGrid w:val="0"/>
          <w:sz w:val="16"/>
          <w:lang w:eastAsia="ko-KR"/>
        </w:rPr>
      </w:pPr>
      <w:r w:rsidRPr="00594F8F">
        <w:rPr>
          <w:rFonts w:ascii="Courier New" w:eastAsia="宋体" w:hAnsi="Courier New"/>
          <w:snapToGrid w:val="0"/>
          <w:sz w:val="16"/>
          <w:lang w:eastAsia="ko-KR"/>
        </w:rPr>
        <w:t>--</w:t>
      </w:r>
    </w:p>
    <w:p w:rsidR="00594F8F" w:rsidRPr="00594F8F" w:rsidRDefault="00594F8F" w:rsidP="00594F8F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napToGrid w:val="0"/>
          <w:sz w:val="16"/>
          <w:lang w:eastAsia="ko-KR"/>
        </w:rPr>
      </w:pPr>
      <w:r w:rsidRPr="00594F8F">
        <w:rPr>
          <w:rFonts w:ascii="Courier New" w:eastAsia="宋体" w:hAnsi="Courier New"/>
          <w:snapToGrid w:val="0"/>
          <w:sz w:val="16"/>
          <w:lang w:eastAsia="ko-KR"/>
        </w:rPr>
        <w:t>-- **************************************************************</w:t>
      </w:r>
    </w:p>
    <w:p w:rsidR="00594F8F" w:rsidRPr="00594F8F" w:rsidRDefault="00594F8F" w:rsidP="00594F8F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napToGrid w:val="0"/>
          <w:sz w:val="16"/>
          <w:lang w:eastAsia="ko-KR"/>
        </w:rPr>
      </w:pPr>
    </w:p>
    <w:p w:rsidR="00594F8F" w:rsidRPr="00594F8F" w:rsidRDefault="00594F8F" w:rsidP="00594F8F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z w:val="16"/>
          <w:lang w:eastAsia="ko-KR"/>
        </w:rPr>
      </w:pPr>
      <w:r w:rsidRPr="00594F8F">
        <w:rPr>
          <w:rFonts w:ascii="Courier New" w:eastAsia="宋体" w:hAnsi="Courier New"/>
          <w:sz w:val="16"/>
          <w:lang w:eastAsia="ko-KR"/>
        </w:rPr>
        <w:tab/>
      </w:r>
      <w:r w:rsidRPr="00594F8F">
        <w:rPr>
          <w:rFonts w:ascii="Courier New" w:eastAsia="MS Mincho" w:hAnsi="Courier New" w:cs="Arial"/>
          <w:noProof/>
          <w:sz w:val="16"/>
          <w:lang w:eastAsia="ja-JP"/>
        </w:rPr>
        <w:t>maxnoofAllowedAreas</w:t>
      </w:r>
      <w:r w:rsidRPr="00594F8F">
        <w:rPr>
          <w:rFonts w:ascii="Courier New" w:eastAsia="MS Mincho" w:hAnsi="Courier New" w:cs="Arial"/>
          <w:noProof/>
          <w:sz w:val="16"/>
          <w:lang w:eastAsia="ja-JP"/>
        </w:rPr>
        <w:tab/>
      </w:r>
      <w:r w:rsidRPr="00594F8F">
        <w:rPr>
          <w:rFonts w:ascii="Courier New" w:eastAsia="MS Mincho" w:hAnsi="Courier New" w:cs="Arial"/>
          <w:noProof/>
          <w:sz w:val="16"/>
          <w:lang w:eastAsia="ja-JP"/>
        </w:rPr>
        <w:tab/>
      </w:r>
      <w:r w:rsidRPr="00594F8F">
        <w:rPr>
          <w:rFonts w:ascii="Courier New" w:eastAsia="MS Mincho" w:hAnsi="Courier New" w:cs="Arial"/>
          <w:noProof/>
          <w:sz w:val="16"/>
          <w:lang w:eastAsia="ja-JP"/>
        </w:rPr>
        <w:tab/>
      </w:r>
      <w:r w:rsidRPr="00594F8F">
        <w:rPr>
          <w:rFonts w:ascii="Courier New" w:eastAsia="MS Mincho" w:hAnsi="Courier New" w:cs="Arial"/>
          <w:noProof/>
          <w:sz w:val="16"/>
          <w:lang w:eastAsia="ja-JP"/>
        </w:rPr>
        <w:tab/>
      </w:r>
      <w:r w:rsidRPr="00594F8F">
        <w:rPr>
          <w:rFonts w:ascii="Courier New" w:eastAsia="MS Mincho" w:hAnsi="Courier New" w:cs="Arial"/>
          <w:noProof/>
          <w:sz w:val="16"/>
          <w:lang w:eastAsia="ja-JP"/>
        </w:rPr>
        <w:tab/>
      </w:r>
      <w:proofErr w:type="gramStart"/>
      <w:r w:rsidRPr="00594F8F">
        <w:rPr>
          <w:rFonts w:ascii="Courier New" w:eastAsia="宋体" w:hAnsi="Courier New"/>
          <w:snapToGrid w:val="0"/>
          <w:sz w:val="16"/>
          <w:lang w:eastAsia="ko-KR"/>
        </w:rPr>
        <w:t>INTEGER :</w:t>
      </w:r>
      <w:proofErr w:type="gramEnd"/>
      <w:r w:rsidRPr="00594F8F">
        <w:rPr>
          <w:rFonts w:ascii="Courier New" w:eastAsia="宋体" w:hAnsi="Courier New"/>
          <w:snapToGrid w:val="0"/>
          <w:sz w:val="16"/>
          <w:lang w:eastAsia="ko-KR"/>
        </w:rPr>
        <w:t>:= 16</w:t>
      </w:r>
    </w:p>
    <w:p w:rsidR="00594F8F" w:rsidRPr="00594F8F" w:rsidRDefault="00594F8F" w:rsidP="00594F8F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z w:val="16"/>
          <w:lang w:eastAsia="ko-KR"/>
        </w:rPr>
      </w:pPr>
      <w:r w:rsidRPr="00594F8F">
        <w:rPr>
          <w:rFonts w:ascii="Courier New" w:eastAsia="宋体" w:hAnsi="Courier New"/>
          <w:snapToGrid w:val="0"/>
          <w:sz w:val="16"/>
          <w:lang w:eastAsia="ko-KR"/>
        </w:rPr>
        <w:tab/>
      </w:r>
      <w:proofErr w:type="gramStart"/>
      <w:r w:rsidRPr="00594F8F">
        <w:rPr>
          <w:rFonts w:ascii="Courier New" w:eastAsia="宋体" w:hAnsi="Courier New"/>
          <w:sz w:val="16"/>
          <w:lang w:eastAsia="ko-KR"/>
        </w:rPr>
        <w:t>maxnoofAllowedCAGsperPLMN</w:t>
      </w:r>
      <w:proofErr w:type="gramEnd"/>
      <w:r w:rsidRPr="00594F8F">
        <w:rPr>
          <w:rFonts w:ascii="Courier New" w:eastAsia="宋体" w:hAnsi="Courier New"/>
          <w:sz w:val="16"/>
          <w:lang w:eastAsia="ko-KR"/>
        </w:rPr>
        <w:tab/>
      </w:r>
      <w:r w:rsidRPr="00594F8F">
        <w:rPr>
          <w:rFonts w:ascii="Courier New" w:eastAsia="宋体" w:hAnsi="Courier New"/>
          <w:sz w:val="16"/>
          <w:lang w:eastAsia="ko-KR"/>
        </w:rPr>
        <w:tab/>
      </w:r>
      <w:r w:rsidRPr="00594F8F">
        <w:rPr>
          <w:rFonts w:ascii="Courier New" w:eastAsia="宋体" w:hAnsi="Courier New"/>
          <w:sz w:val="16"/>
          <w:lang w:eastAsia="ko-KR"/>
        </w:rPr>
        <w:tab/>
      </w:r>
      <w:r w:rsidRPr="00594F8F">
        <w:rPr>
          <w:rFonts w:ascii="Courier New" w:eastAsia="宋体" w:hAnsi="Courier New"/>
          <w:snapToGrid w:val="0"/>
          <w:sz w:val="16"/>
          <w:lang w:eastAsia="ko-KR"/>
        </w:rPr>
        <w:t>INTEGER ::= 256</w:t>
      </w:r>
    </w:p>
    <w:p w:rsidR="00594F8F" w:rsidRPr="00594F8F" w:rsidRDefault="00594F8F" w:rsidP="00594F8F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z w:val="16"/>
          <w:lang w:eastAsia="ko-KR"/>
        </w:rPr>
      </w:pPr>
      <w:r w:rsidRPr="00594F8F">
        <w:rPr>
          <w:rFonts w:ascii="Courier New" w:eastAsia="宋体" w:hAnsi="Courier New"/>
          <w:sz w:val="16"/>
          <w:lang w:eastAsia="ko-KR"/>
        </w:rPr>
        <w:tab/>
      </w:r>
      <w:proofErr w:type="gramStart"/>
      <w:r w:rsidRPr="00594F8F">
        <w:rPr>
          <w:rFonts w:ascii="Courier New" w:eastAsia="宋体" w:hAnsi="Courier New"/>
          <w:sz w:val="16"/>
          <w:lang w:eastAsia="ko-KR"/>
        </w:rPr>
        <w:t>maxnoofAllowedS-NSSAIs</w:t>
      </w:r>
      <w:proofErr w:type="gramEnd"/>
      <w:r w:rsidRPr="00594F8F">
        <w:rPr>
          <w:rFonts w:ascii="Courier New" w:eastAsia="宋体" w:hAnsi="Courier New"/>
          <w:sz w:val="16"/>
          <w:lang w:eastAsia="ko-KR"/>
        </w:rPr>
        <w:tab/>
      </w:r>
      <w:r w:rsidRPr="00594F8F">
        <w:rPr>
          <w:rFonts w:ascii="Courier New" w:eastAsia="宋体" w:hAnsi="Courier New"/>
          <w:sz w:val="16"/>
          <w:lang w:eastAsia="ko-KR"/>
        </w:rPr>
        <w:tab/>
      </w:r>
      <w:r w:rsidRPr="00594F8F">
        <w:rPr>
          <w:rFonts w:ascii="Courier New" w:eastAsia="宋体" w:hAnsi="Courier New"/>
          <w:sz w:val="16"/>
          <w:lang w:eastAsia="ko-KR"/>
        </w:rPr>
        <w:tab/>
      </w:r>
      <w:r w:rsidRPr="00594F8F">
        <w:rPr>
          <w:rFonts w:ascii="Courier New" w:eastAsia="宋体" w:hAnsi="Courier New"/>
          <w:sz w:val="16"/>
          <w:lang w:eastAsia="ko-KR"/>
        </w:rPr>
        <w:tab/>
      </w:r>
      <w:r w:rsidRPr="00594F8F">
        <w:rPr>
          <w:rFonts w:ascii="Courier New" w:eastAsia="宋体" w:hAnsi="Courier New"/>
          <w:snapToGrid w:val="0"/>
          <w:sz w:val="16"/>
          <w:lang w:eastAsia="ko-KR"/>
        </w:rPr>
        <w:t>INTEGER ::= 8</w:t>
      </w:r>
    </w:p>
    <w:p w:rsidR="00594F8F" w:rsidRPr="00594F8F" w:rsidRDefault="00594F8F" w:rsidP="00594F8F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napToGrid w:val="0"/>
          <w:sz w:val="16"/>
          <w:lang w:eastAsia="ko-KR"/>
        </w:rPr>
      </w:pPr>
      <w:r w:rsidRPr="00594F8F">
        <w:rPr>
          <w:rFonts w:ascii="Courier New" w:eastAsia="宋体" w:hAnsi="Courier New"/>
          <w:snapToGrid w:val="0"/>
          <w:sz w:val="16"/>
          <w:lang w:eastAsia="ko-KR"/>
        </w:rPr>
        <w:tab/>
      </w:r>
      <w:proofErr w:type="gramStart"/>
      <w:r w:rsidRPr="00594F8F">
        <w:rPr>
          <w:rFonts w:ascii="Courier New" w:eastAsia="宋体" w:hAnsi="Courier New"/>
          <w:snapToGrid w:val="0"/>
          <w:sz w:val="16"/>
          <w:lang w:eastAsia="ko-KR"/>
        </w:rPr>
        <w:t>maxnoofBluetoothName</w:t>
      </w:r>
      <w:proofErr w:type="gramEnd"/>
      <w:r w:rsidRPr="00594F8F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594F8F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594F8F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594F8F">
        <w:rPr>
          <w:rFonts w:ascii="Courier New" w:eastAsia="宋体" w:hAnsi="Courier New"/>
          <w:snapToGrid w:val="0"/>
          <w:sz w:val="16"/>
          <w:lang w:eastAsia="ko-KR"/>
        </w:rPr>
        <w:tab/>
        <w:t>INTEGER ::= 4</w:t>
      </w:r>
    </w:p>
    <w:p w:rsidR="00594F8F" w:rsidRPr="00594F8F" w:rsidRDefault="00594F8F" w:rsidP="00594F8F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z w:val="16"/>
          <w:lang w:eastAsia="ko-KR"/>
        </w:rPr>
      </w:pPr>
      <w:r w:rsidRPr="00594F8F">
        <w:rPr>
          <w:rFonts w:ascii="Courier New" w:eastAsia="宋体" w:hAnsi="Courier New"/>
          <w:sz w:val="16"/>
          <w:lang w:eastAsia="ko-KR"/>
        </w:rPr>
        <w:tab/>
      </w:r>
      <w:proofErr w:type="gramStart"/>
      <w:r w:rsidRPr="00594F8F">
        <w:rPr>
          <w:rFonts w:ascii="Courier New" w:eastAsia="宋体" w:hAnsi="Courier New"/>
          <w:sz w:val="16"/>
          <w:lang w:eastAsia="ko-KR"/>
        </w:rPr>
        <w:t>maxnoofBPLMNs</w:t>
      </w:r>
      <w:proofErr w:type="gramEnd"/>
      <w:r w:rsidRPr="00594F8F">
        <w:rPr>
          <w:rFonts w:ascii="Courier New" w:eastAsia="宋体" w:hAnsi="Courier New"/>
          <w:sz w:val="16"/>
          <w:lang w:eastAsia="ko-KR"/>
        </w:rPr>
        <w:tab/>
      </w:r>
      <w:r w:rsidRPr="00594F8F">
        <w:rPr>
          <w:rFonts w:ascii="Courier New" w:eastAsia="宋体" w:hAnsi="Courier New"/>
          <w:sz w:val="16"/>
          <w:lang w:eastAsia="ko-KR"/>
        </w:rPr>
        <w:tab/>
      </w:r>
      <w:r w:rsidRPr="00594F8F">
        <w:rPr>
          <w:rFonts w:ascii="Courier New" w:eastAsia="宋体" w:hAnsi="Courier New"/>
          <w:sz w:val="16"/>
          <w:lang w:eastAsia="ko-KR"/>
        </w:rPr>
        <w:tab/>
      </w:r>
      <w:r w:rsidRPr="00594F8F">
        <w:rPr>
          <w:rFonts w:ascii="Courier New" w:eastAsia="宋体" w:hAnsi="Courier New"/>
          <w:sz w:val="16"/>
          <w:lang w:eastAsia="ko-KR"/>
        </w:rPr>
        <w:tab/>
      </w:r>
      <w:r w:rsidRPr="00594F8F">
        <w:rPr>
          <w:rFonts w:ascii="Courier New" w:eastAsia="宋体" w:hAnsi="Courier New"/>
          <w:sz w:val="16"/>
          <w:lang w:eastAsia="ko-KR"/>
        </w:rPr>
        <w:tab/>
      </w:r>
      <w:r w:rsidRPr="00594F8F">
        <w:rPr>
          <w:rFonts w:ascii="Courier New" w:eastAsia="宋体" w:hAnsi="Courier New"/>
          <w:sz w:val="16"/>
          <w:lang w:eastAsia="ko-KR"/>
        </w:rPr>
        <w:tab/>
      </w:r>
      <w:r w:rsidRPr="00594F8F">
        <w:rPr>
          <w:rFonts w:ascii="Courier New" w:eastAsia="宋体" w:hAnsi="Courier New"/>
          <w:snapToGrid w:val="0"/>
          <w:sz w:val="16"/>
          <w:lang w:eastAsia="ko-KR"/>
        </w:rPr>
        <w:t>INTEGER ::= 12</w:t>
      </w:r>
    </w:p>
    <w:p w:rsidR="00594F8F" w:rsidRPr="00594F8F" w:rsidRDefault="00594F8F" w:rsidP="00594F8F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z w:val="16"/>
          <w:lang w:eastAsia="ko-KR"/>
        </w:rPr>
      </w:pPr>
      <w:r w:rsidRPr="00594F8F">
        <w:rPr>
          <w:rFonts w:ascii="Courier New" w:eastAsia="宋体" w:hAnsi="Courier New"/>
          <w:snapToGrid w:val="0"/>
          <w:sz w:val="16"/>
          <w:lang w:eastAsia="ko-KR"/>
        </w:rPr>
        <w:tab/>
      </w:r>
      <w:proofErr w:type="gramStart"/>
      <w:r w:rsidRPr="00594F8F">
        <w:rPr>
          <w:rFonts w:ascii="Courier New" w:eastAsia="宋体" w:hAnsi="Courier New"/>
          <w:snapToGrid w:val="0"/>
          <w:sz w:val="16"/>
          <w:lang w:eastAsia="ko-KR"/>
        </w:rPr>
        <w:t>maxnoofCAGSperCell</w:t>
      </w:r>
      <w:proofErr w:type="gramEnd"/>
      <w:r w:rsidRPr="00594F8F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594F8F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594F8F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594F8F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594F8F">
        <w:rPr>
          <w:rFonts w:ascii="Courier New" w:eastAsia="宋体" w:hAnsi="Courier New"/>
          <w:snapToGrid w:val="0"/>
          <w:sz w:val="16"/>
          <w:lang w:eastAsia="ko-KR"/>
        </w:rPr>
        <w:tab/>
        <w:t>INTEGER ::= 64</w:t>
      </w:r>
    </w:p>
    <w:p w:rsidR="00594F8F" w:rsidRPr="00594F8F" w:rsidRDefault="00594F8F" w:rsidP="00594F8F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宋体" w:hAnsi="Courier New"/>
          <w:snapToGrid w:val="0"/>
          <w:sz w:val="16"/>
          <w:lang w:eastAsia="ko-KR"/>
        </w:rPr>
      </w:pPr>
      <w:r w:rsidRPr="00594F8F">
        <w:rPr>
          <w:rFonts w:ascii="Courier New" w:eastAsia="宋体" w:hAnsi="Courier New"/>
          <w:snapToGrid w:val="0"/>
          <w:sz w:val="16"/>
          <w:lang w:eastAsia="ko-KR"/>
        </w:rPr>
        <w:tab/>
      </w:r>
      <w:proofErr w:type="gramStart"/>
      <w:r w:rsidRPr="00594F8F">
        <w:rPr>
          <w:rFonts w:ascii="Courier New" w:eastAsia="宋体" w:hAnsi="Courier New"/>
          <w:snapToGrid w:val="0"/>
          <w:sz w:val="16"/>
          <w:lang w:eastAsia="ko-KR"/>
        </w:rPr>
        <w:t>maxnoofCellIDforMDT</w:t>
      </w:r>
      <w:proofErr w:type="gramEnd"/>
      <w:r w:rsidRPr="00594F8F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594F8F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594F8F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594F8F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594F8F">
        <w:rPr>
          <w:rFonts w:ascii="Courier New" w:eastAsia="宋体" w:hAnsi="Courier New"/>
          <w:snapToGrid w:val="0"/>
          <w:sz w:val="16"/>
          <w:lang w:eastAsia="ko-KR"/>
        </w:rPr>
        <w:tab/>
        <w:t>INTEGER ::= 32</w:t>
      </w:r>
    </w:p>
    <w:p w:rsidR="00594F8F" w:rsidRPr="00594F8F" w:rsidRDefault="00594F8F" w:rsidP="00594F8F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napToGrid w:val="0"/>
          <w:sz w:val="16"/>
          <w:lang w:eastAsia="ko-KR"/>
        </w:rPr>
      </w:pPr>
      <w:r w:rsidRPr="00594F8F">
        <w:rPr>
          <w:rFonts w:ascii="Courier New" w:eastAsia="宋体" w:hAnsi="Courier New"/>
          <w:sz w:val="16"/>
          <w:lang w:eastAsia="ko-KR"/>
        </w:rPr>
        <w:tab/>
      </w:r>
      <w:proofErr w:type="gramStart"/>
      <w:r w:rsidRPr="00594F8F">
        <w:rPr>
          <w:rFonts w:ascii="Courier New" w:eastAsia="宋体" w:hAnsi="Courier New"/>
          <w:sz w:val="16"/>
          <w:lang w:eastAsia="ko-KR"/>
        </w:rPr>
        <w:t>maxnoofCellIDforWarning</w:t>
      </w:r>
      <w:proofErr w:type="gramEnd"/>
      <w:r w:rsidRPr="00594F8F">
        <w:rPr>
          <w:rFonts w:ascii="Courier New" w:eastAsia="宋体" w:hAnsi="Courier New"/>
          <w:sz w:val="16"/>
          <w:lang w:eastAsia="ko-KR"/>
        </w:rPr>
        <w:tab/>
      </w:r>
      <w:r w:rsidRPr="00594F8F">
        <w:rPr>
          <w:rFonts w:ascii="Courier New" w:eastAsia="宋体" w:hAnsi="Courier New"/>
          <w:sz w:val="16"/>
          <w:lang w:eastAsia="ko-KR"/>
        </w:rPr>
        <w:tab/>
      </w:r>
      <w:r w:rsidRPr="00594F8F">
        <w:rPr>
          <w:rFonts w:ascii="Courier New" w:eastAsia="宋体" w:hAnsi="Courier New"/>
          <w:sz w:val="16"/>
          <w:lang w:eastAsia="ko-KR"/>
        </w:rPr>
        <w:tab/>
      </w:r>
      <w:r w:rsidRPr="00594F8F">
        <w:rPr>
          <w:rFonts w:ascii="Courier New" w:eastAsia="宋体" w:hAnsi="Courier New"/>
          <w:sz w:val="16"/>
          <w:lang w:eastAsia="ko-KR"/>
        </w:rPr>
        <w:tab/>
      </w:r>
      <w:r w:rsidRPr="00594F8F">
        <w:rPr>
          <w:rFonts w:ascii="Courier New" w:eastAsia="宋体" w:hAnsi="Courier New"/>
          <w:snapToGrid w:val="0"/>
          <w:sz w:val="16"/>
          <w:lang w:eastAsia="ko-KR"/>
        </w:rPr>
        <w:t>INTEGER ::= 65535</w:t>
      </w:r>
    </w:p>
    <w:p w:rsidR="00594F8F" w:rsidRPr="00594F8F" w:rsidRDefault="00594F8F" w:rsidP="00594F8F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z w:val="16"/>
          <w:lang w:eastAsia="ko-KR"/>
        </w:rPr>
      </w:pPr>
      <w:r w:rsidRPr="00594F8F">
        <w:rPr>
          <w:rFonts w:ascii="Courier New" w:eastAsia="宋体" w:hAnsi="Courier New"/>
          <w:snapToGrid w:val="0"/>
          <w:sz w:val="16"/>
          <w:lang w:eastAsia="ko-KR"/>
        </w:rPr>
        <w:tab/>
      </w:r>
      <w:proofErr w:type="gramStart"/>
      <w:r w:rsidRPr="00594F8F">
        <w:rPr>
          <w:rFonts w:ascii="Courier New" w:eastAsia="宋体" w:hAnsi="Courier New"/>
          <w:snapToGrid w:val="0"/>
          <w:sz w:val="16"/>
          <w:lang w:eastAsia="ko-KR"/>
        </w:rPr>
        <w:t>maxnoofCellinAoI</w:t>
      </w:r>
      <w:proofErr w:type="gramEnd"/>
      <w:r w:rsidRPr="00594F8F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594F8F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594F8F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594F8F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594F8F">
        <w:rPr>
          <w:rFonts w:ascii="Courier New" w:eastAsia="宋体" w:hAnsi="Courier New"/>
          <w:snapToGrid w:val="0"/>
          <w:sz w:val="16"/>
          <w:lang w:eastAsia="ko-KR"/>
        </w:rPr>
        <w:tab/>
        <w:t>INTEGER ::= 256</w:t>
      </w:r>
    </w:p>
    <w:p w:rsidR="00594F8F" w:rsidRPr="00594F8F" w:rsidRDefault="00594F8F" w:rsidP="00594F8F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z w:val="16"/>
          <w:lang w:eastAsia="ko-KR"/>
        </w:rPr>
      </w:pPr>
      <w:r w:rsidRPr="00594F8F">
        <w:rPr>
          <w:rFonts w:ascii="Courier New" w:eastAsia="宋体" w:hAnsi="Courier New"/>
          <w:sz w:val="16"/>
          <w:lang w:eastAsia="ko-KR"/>
        </w:rPr>
        <w:tab/>
      </w:r>
      <w:proofErr w:type="gramStart"/>
      <w:r w:rsidRPr="00594F8F">
        <w:rPr>
          <w:rFonts w:ascii="Courier New" w:eastAsia="宋体" w:hAnsi="Courier New"/>
          <w:sz w:val="16"/>
          <w:lang w:eastAsia="ko-KR"/>
        </w:rPr>
        <w:t>maxnoofCellinEAI</w:t>
      </w:r>
      <w:proofErr w:type="gramEnd"/>
      <w:r w:rsidRPr="00594F8F">
        <w:rPr>
          <w:rFonts w:ascii="Courier New" w:eastAsia="宋体" w:hAnsi="Courier New"/>
          <w:sz w:val="16"/>
          <w:lang w:eastAsia="ko-KR"/>
        </w:rPr>
        <w:tab/>
      </w:r>
      <w:r w:rsidRPr="00594F8F">
        <w:rPr>
          <w:rFonts w:ascii="Courier New" w:eastAsia="宋体" w:hAnsi="Courier New"/>
          <w:sz w:val="16"/>
          <w:lang w:eastAsia="ko-KR"/>
        </w:rPr>
        <w:tab/>
      </w:r>
      <w:r w:rsidRPr="00594F8F">
        <w:rPr>
          <w:rFonts w:ascii="Courier New" w:eastAsia="宋体" w:hAnsi="Courier New"/>
          <w:sz w:val="16"/>
          <w:lang w:eastAsia="ko-KR"/>
        </w:rPr>
        <w:tab/>
      </w:r>
      <w:r w:rsidRPr="00594F8F">
        <w:rPr>
          <w:rFonts w:ascii="Courier New" w:eastAsia="宋体" w:hAnsi="Courier New"/>
          <w:sz w:val="16"/>
          <w:lang w:eastAsia="ko-KR"/>
        </w:rPr>
        <w:tab/>
      </w:r>
      <w:r w:rsidRPr="00594F8F">
        <w:rPr>
          <w:rFonts w:ascii="Courier New" w:eastAsia="宋体" w:hAnsi="Courier New"/>
          <w:sz w:val="16"/>
          <w:lang w:eastAsia="ko-KR"/>
        </w:rPr>
        <w:tab/>
      </w:r>
      <w:r w:rsidRPr="00594F8F">
        <w:rPr>
          <w:rFonts w:ascii="Courier New" w:eastAsia="宋体" w:hAnsi="Courier New"/>
          <w:snapToGrid w:val="0"/>
          <w:sz w:val="16"/>
          <w:lang w:eastAsia="ko-KR"/>
        </w:rPr>
        <w:t>INTEGER ::= 65535</w:t>
      </w:r>
    </w:p>
    <w:p w:rsidR="00594F8F" w:rsidRPr="00594F8F" w:rsidRDefault="00594F8F" w:rsidP="00594F8F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napToGrid w:val="0"/>
          <w:sz w:val="16"/>
          <w:lang w:eastAsia="ko-KR"/>
        </w:rPr>
      </w:pPr>
      <w:r w:rsidRPr="00594F8F">
        <w:rPr>
          <w:rFonts w:ascii="Courier New" w:eastAsia="宋体" w:hAnsi="Courier New"/>
          <w:sz w:val="16"/>
          <w:lang w:eastAsia="ko-KR"/>
        </w:rPr>
        <w:tab/>
      </w:r>
      <w:proofErr w:type="gramStart"/>
      <w:r w:rsidRPr="00594F8F">
        <w:rPr>
          <w:rFonts w:ascii="Courier New" w:eastAsia="宋体" w:hAnsi="Courier New"/>
          <w:sz w:val="16"/>
          <w:lang w:eastAsia="ko-KR"/>
        </w:rPr>
        <w:t>maxnoofCellinTAI</w:t>
      </w:r>
      <w:proofErr w:type="gramEnd"/>
      <w:r w:rsidRPr="00594F8F">
        <w:rPr>
          <w:rFonts w:ascii="Courier New" w:eastAsia="宋体" w:hAnsi="Courier New"/>
          <w:sz w:val="16"/>
          <w:lang w:eastAsia="ko-KR"/>
        </w:rPr>
        <w:tab/>
      </w:r>
      <w:r w:rsidRPr="00594F8F">
        <w:rPr>
          <w:rFonts w:ascii="Courier New" w:eastAsia="宋体" w:hAnsi="Courier New"/>
          <w:sz w:val="16"/>
          <w:lang w:eastAsia="ko-KR"/>
        </w:rPr>
        <w:tab/>
      </w:r>
      <w:r w:rsidRPr="00594F8F">
        <w:rPr>
          <w:rFonts w:ascii="Courier New" w:eastAsia="宋体" w:hAnsi="Courier New"/>
          <w:sz w:val="16"/>
          <w:lang w:eastAsia="ko-KR"/>
        </w:rPr>
        <w:tab/>
      </w:r>
      <w:r w:rsidRPr="00594F8F">
        <w:rPr>
          <w:rFonts w:ascii="Courier New" w:eastAsia="宋体" w:hAnsi="Courier New"/>
          <w:sz w:val="16"/>
          <w:lang w:eastAsia="ko-KR"/>
        </w:rPr>
        <w:tab/>
      </w:r>
      <w:r w:rsidRPr="00594F8F">
        <w:rPr>
          <w:rFonts w:ascii="Courier New" w:eastAsia="宋体" w:hAnsi="Courier New"/>
          <w:sz w:val="16"/>
          <w:lang w:eastAsia="ko-KR"/>
        </w:rPr>
        <w:tab/>
      </w:r>
      <w:r w:rsidRPr="00594F8F">
        <w:rPr>
          <w:rFonts w:ascii="Courier New" w:eastAsia="宋体" w:hAnsi="Courier New"/>
          <w:snapToGrid w:val="0"/>
          <w:sz w:val="16"/>
          <w:lang w:eastAsia="ko-KR"/>
        </w:rPr>
        <w:t>INTEGER ::= 65535</w:t>
      </w:r>
    </w:p>
    <w:p w:rsidR="00594F8F" w:rsidRPr="00594F8F" w:rsidRDefault="00594F8F" w:rsidP="00594F8F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z w:val="16"/>
          <w:lang w:eastAsia="ko-KR"/>
        </w:rPr>
      </w:pPr>
      <w:r w:rsidRPr="00594F8F">
        <w:rPr>
          <w:rFonts w:ascii="Courier New" w:eastAsia="宋体" w:hAnsi="Courier New"/>
          <w:sz w:val="16"/>
          <w:lang w:eastAsia="ko-KR"/>
        </w:rPr>
        <w:tab/>
      </w:r>
      <w:proofErr w:type="gramStart"/>
      <w:r w:rsidRPr="00594F8F">
        <w:rPr>
          <w:rFonts w:ascii="Courier New" w:eastAsia="宋体" w:hAnsi="Courier New"/>
          <w:sz w:val="16"/>
          <w:lang w:eastAsia="ko-KR"/>
        </w:rPr>
        <w:t>maxnoofCellsingNB</w:t>
      </w:r>
      <w:proofErr w:type="gramEnd"/>
      <w:r w:rsidRPr="00594F8F">
        <w:rPr>
          <w:rFonts w:ascii="Courier New" w:eastAsia="宋体" w:hAnsi="Courier New"/>
          <w:sz w:val="16"/>
          <w:lang w:eastAsia="ko-KR"/>
        </w:rPr>
        <w:tab/>
      </w:r>
      <w:r w:rsidRPr="00594F8F">
        <w:rPr>
          <w:rFonts w:ascii="Courier New" w:eastAsia="宋体" w:hAnsi="Courier New"/>
          <w:sz w:val="16"/>
          <w:lang w:eastAsia="ko-KR"/>
        </w:rPr>
        <w:tab/>
      </w:r>
      <w:r w:rsidRPr="00594F8F">
        <w:rPr>
          <w:rFonts w:ascii="Courier New" w:eastAsia="宋体" w:hAnsi="Courier New"/>
          <w:sz w:val="16"/>
          <w:lang w:eastAsia="ko-KR"/>
        </w:rPr>
        <w:tab/>
      </w:r>
      <w:r w:rsidRPr="00594F8F">
        <w:rPr>
          <w:rFonts w:ascii="Courier New" w:eastAsia="宋体" w:hAnsi="Courier New"/>
          <w:sz w:val="16"/>
          <w:lang w:eastAsia="ko-KR"/>
        </w:rPr>
        <w:tab/>
      </w:r>
      <w:r w:rsidRPr="00594F8F">
        <w:rPr>
          <w:rFonts w:ascii="Courier New" w:eastAsia="宋体" w:hAnsi="Courier New"/>
          <w:sz w:val="16"/>
          <w:lang w:eastAsia="ko-KR"/>
        </w:rPr>
        <w:tab/>
      </w:r>
      <w:r w:rsidRPr="00594F8F">
        <w:rPr>
          <w:rFonts w:ascii="Courier New" w:eastAsia="宋体" w:hAnsi="Courier New"/>
          <w:snapToGrid w:val="0"/>
          <w:sz w:val="16"/>
          <w:lang w:eastAsia="ko-KR"/>
        </w:rPr>
        <w:t>INTEGER ::= 16384</w:t>
      </w:r>
    </w:p>
    <w:p w:rsidR="00594F8F" w:rsidRPr="00594F8F" w:rsidRDefault="00594F8F" w:rsidP="00594F8F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napToGrid w:val="0"/>
          <w:sz w:val="16"/>
          <w:lang w:eastAsia="ko-KR"/>
        </w:rPr>
      </w:pPr>
      <w:r w:rsidRPr="00594F8F">
        <w:rPr>
          <w:rFonts w:ascii="Courier New" w:eastAsia="宋体" w:hAnsi="Courier New"/>
          <w:sz w:val="16"/>
          <w:lang w:eastAsia="ko-KR"/>
        </w:rPr>
        <w:tab/>
      </w:r>
      <w:proofErr w:type="gramStart"/>
      <w:r w:rsidRPr="00594F8F">
        <w:rPr>
          <w:rFonts w:ascii="Courier New" w:eastAsia="宋体" w:hAnsi="Courier New"/>
          <w:sz w:val="16"/>
          <w:lang w:eastAsia="ko-KR"/>
        </w:rPr>
        <w:t>maxnoofCellsinngeNB</w:t>
      </w:r>
      <w:proofErr w:type="gramEnd"/>
      <w:r w:rsidRPr="00594F8F">
        <w:rPr>
          <w:rFonts w:ascii="Courier New" w:eastAsia="宋体" w:hAnsi="Courier New"/>
          <w:sz w:val="16"/>
          <w:lang w:eastAsia="ko-KR"/>
        </w:rPr>
        <w:tab/>
      </w:r>
      <w:r w:rsidRPr="00594F8F">
        <w:rPr>
          <w:rFonts w:ascii="Courier New" w:eastAsia="宋体" w:hAnsi="Courier New"/>
          <w:sz w:val="16"/>
          <w:lang w:eastAsia="ko-KR"/>
        </w:rPr>
        <w:tab/>
      </w:r>
      <w:r w:rsidRPr="00594F8F">
        <w:rPr>
          <w:rFonts w:ascii="Courier New" w:eastAsia="宋体" w:hAnsi="Courier New"/>
          <w:sz w:val="16"/>
          <w:lang w:eastAsia="ko-KR"/>
        </w:rPr>
        <w:tab/>
      </w:r>
      <w:r w:rsidRPr="00594F8F">
        <w:rPr>
          <w:rFonts w:ascii="Courier New" w:eastAsia="宋体" w:hAnsi="Courier New"/>
          <w:sz w:val="16"/>
          <w:lang w:eastAsia="ko-KR"/>
        </w:rPr>
        <w:tab/>
      </w:r>
      <w:r w:rsidRPr="00594F8F">
        <w:rPr>
          <w:rFonts w:ascii="Courier New" w:eastAsia="宋体" w:hAnsi="Courier New"/>
          <w:sz w:val="16"/>
          <w:lang w:eastAsia="ko-KR"/>
        </w:rPr>
        <w:tab/>
      </w:r>
      <w:r w:rsidRPr="00594F8F">
        <w:rPr>
          <w:rFonts w:ascii="Courier New" w:eastAsia="宋体" w:hAnsi="Courier New"/>
          <w:snapToGrid w:val="0"/>
          <w:sz w:val="16"/>
          <w:lang w:eastAsia="ko-KR"/>
        </w:rPr>
        <w:t>INTEGER ::= 256</w:t>
      </w:r>
    </w:p>
    <w:p w:rsidR="00594F8F" w:rsidRPr="00594F8F" w:rsidRDefault="00594F8F" w:rsidP="00594F8F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napToGrid w:val="0"/>
          <w:sz w:val="16"/>
          <w:lang w:eastAsia="ko-KR"/>
        </w:rPr>
      </w:pPr>
      <w:r w:rsidRPr="00594F8F">
        <w:rPr>
          <w:rFonts w:ascii="Courier New" w:eastAsia="宋体" w:hAnsi="Courier New"/>
          <w:snapToGrid w:val="0"/>
          <w:sz w:val="16"/>
          <w:lang w:eastAsia="ko-KR"/>
        </w:rPr>
        <w:tab/>
      </w:r>
      <w:proofErr w:type="gramStart"/>
      <w:r w:rsidRPr="00594F8F">
        <w:rPr>
          <w:rFonts w:ascii="Courier New" w:eastAsia="宋体" w:hAnsi="Courier New"/>
          <w:snapToGrid w:val="0"/>
          <w:sz w:val="16"/>
          <w:lang w:eastAsia="ko-KR"/>
        </w:rPr>
        <w:t>maxnoofCellsinUEHistoryInfo</w:t>
      </w:r>
      <w:proofErr w:type="gramEnd"/>
      <w:r w:rsidRPr="00594F8F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594F8F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594F8F">
        <w:rPr>
          <w:rFonts w:ascii="Courier New" w:eastAsia="宋体" w:hAnsi="Courier New"/>
          <w:snapToGrid w:val="0"/>
          <w:sz w:val="16"/>
          <w:lang w:eastAsia="ko-KR"/>
        </w:rPr>
        <w:tab/>
        <w:t>INTEGER ::= 16</w:t>
      </w:r>
    </w:p>
    <w:p w:rsidR="00594F8F" w:rsidRPr="00594F8F" w:rsidRDefault="00594F8F" w:rsidP="00594F8F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z w:val="16"/>
          <w:lang w:eastAsia="ko-KR"/>
        </w:rPr>
      </w:pPr>
      <w:r w:rsidRPr="00594F8F">
        <w:rPr>
          <w:rFonts w:ascii="Courier New" w:eastAsia="宋体" w:hAnsi="Courier New"/>
          <w:snapToGrid w:val="0"/>
          <w:sz w:val="16"/>
          <w:lang w:eastAsia="ko-KR"/>
        </w:rPr>
        <w:tab/>
      </w:r>
      <w:proofErr w:type="gramStart"/>
      <w:r w:rsidRPr="00594F8F">
        <w:rPr>
          <w:rFonts w:ascii="Courier New" w:eastAsia="宋体" w:hAnsi="Courier New"/>
          <w:snapToGrid w:val="0"/>
          <w:sz w:val="16"/>
          <w:lang w:eastAsia="ko-KR"/>
        </w:rPr>
        <w:t>maxnoofCellsUEMovingTrajectory</w:t>
      </w:r>
      <w:proofErr w:type="gramEnd"/>
      <w:r w:rsidRPr="00594F8F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594F8F">
        <w:rPr>
          <w:rFonts w:ascii="Courier New" w:eastAsia="宋体" w:hAnsi="Courier New"/>
          <w:snapToGrid w:val="0"/>
          <w:sz w:val="16"/>
          <w:lang w:eastAsia="ko-KR"/>
        </w:rPr>
        <w:tab/>
        <w:t>INTEGER ::= 16</w:t>
      </w:r>
    </w:p>
    <w:p w:rsidR="00594F8F" w:rsidRPr="00594F8F" w:rsidRDefault="00594F8F" w:rsidP="00594F8F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z w:val="16"/>
          <w:lang w:eastAsia="ko-KR"/>
        </w:rPr>
      </w:pPr>
      <w:r w:rsidRPr="00594F8F">
        <w:rPr>
          <w:rFonts w:ascii="Courier New" w:eastAsia="宋体" w:hAnsi="Courier New"/>
          <w:snapToGrid w:val="0"/>
          <w:sz w:val="16"/>
          <w:lang w:eastAsia="ko-KR"/>
        </w:rPr>
        <w:tab/>
      </w:r>
      <w:proofErr w:type="gramStart"/>
      <w:r w:rsidRPr="00594F8F">
        <w:rPr>
          <w:rFonts w:ascii="Courier New" w:eastAsia="宋体" w:hAnsi="Courier New"/>
          <w:snapToGrid w:val="0"/>
          <w:sz w:val="16"/>
          <w:lang w:eastAsia="ko-KR"/>
        </w:rPr>
        <w:t>maxnoofDRBs</w:t>
      </w:r>
      <w:proofErr w:type="gramEnd"/>
      <w:r w:rsidRPr="00594F8F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594F8F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594F8F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594F8F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594F8F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594F8F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594F8F">
        <w:rPr>
          <w:rFonts w:ascii="Courier New" w:eastAsia="宋体" w:hAnsi="Courier New"/>
          <w:snapToGrid w:val="0"/>
          <w:sz w:val="16"/>
          <w:lang w:eastAsia="ko-KR"/>
        </w:rPr>
        <w:tab/>
        <w:t>INTEGER ::= 32</w:t>
      </w:r>
    </w:p>
    <w:p w:rsidR="00594F8F" w:rsidRPr="00594F8F" w:rsidRDefault="00594F8F" w:rsidP="00594F8F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z w:val="16"/>
          <w:lang w:eastAsia="ko-KR"/>
        </w:rPr>
      </w:pPr>
      <w:r w:rsidRPr="00594F8F">
        <w:rPr>
          <w:rFonts w:ascii="Courier New" w:eastAsia="宋体" w:hAnsi="Courier New"/>
          <w:sz w:val="16"/>
          <w:lang w:eastAsia="ko-KR"/>
        </w:rPr>
        <w:tab/>
      </w:r>
      <w:r w:rsidRPr="00594F8F">
        <w:rPr>
          <w:rFonts w:ascii="Courier New" w:eastAsia="宋体" w:hAnsi="Courier New" w:cs="Arial"/>
          <w:noProof/>
          <w:sz w:val="16"/>
          <w:szCs w:val="18"/>
          <w:lang w:eastAsia="ja-JP"/>
        </w:rPr>
        <w:t>maxnoofEmergencyAreaID</w:t>
      </w:r>
      <w:r w:rsidRPr="00594F8F">
        <w:rPr>
          <w:rFonts w:ascii="Courier New" w:eastAsia="宋体" w:hAnsi="Courier New"/>
          <w:sz w:val="16"/>
          <w:lang w:eastAsia="ko-KR"/>
        </w:rPr>
        <w:tab/>
      </w:r>
      <w:r w:rsidRPr="00594F8F">
        <w:rPr>
          <w:rFonts w:ascii="Courier New" w:eastAsia="宋体" w:hAnsi="Courier New"/>
          <w:sz w:val="16"/>
          <w:lang w:eastAsia="ko-KR"/>
        </w:rPr>
        <w:tab/>
      </w:r>
      <w:r w:rsidRPr="00594F8F">
        <w:rPr>
          <w:rFonts w:ascii="Courier New" w:eastAsia="宋体" w:hAnsi="Courier New"/>
          <w:sz w:val="16"/>
          <w:lang w:eastAsia="ko-KR"/>
        </w:rPr>
        <w:tab/>
      </w:r>
      <w:r w:rsidRPr="00594F8F">
        <w:rPr>
          <w:rFonts w:ascii="Courier New" w:eastAsia="宋体" w:hAnsi="Courier New"/>
          <w:sz w:val="16"/>
          <w:lang w:eastAsia="ko-KR"/>
        </w:rPr>
        <w:tab/>
      </w:r>
      <w:proofErr w:type="gramStart"/>
      <w:r w:rsidRPr="00594F8F">
        <w:rPr>
          <w:rFonts w:ascii="Courier New" w:eastAsia="宋体" w:hAnsi="Courier New"/>
          <w:snapToGrid w:val="0"/>
          <w:sz w:val="16"/>
          <w:lang w:eastAsia="ko-KR"/>
        </w:rPr>
        <w:t>INTEGER :</w:t>
      </w:r>
      <w:proofErr w:type="gramEnd"/>
      <w:r w:rsidRPr="00594F8F">
        <w:rPr>
          <w:rFonts w:ascii="Courier New" w:eastAsia="宋体" w:hAnsi="Courier New"/>
          <w:snapToGrid w:val="0"/>
          <w:sz w:val="16"/>
          <w:lang w:eastAsia="ko-KR"/>
        </w:rPr>
        <w:t>:= 65535</w:t>
      </w:r>
    </w:p>
    <w:p w:rsidR="00594F8F" w:rsidRPr="00594F8F" w:rsidRDefault="00594F8F" w:rsidP="00594F8F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napToGrid w:val="0"/>
          <w:sz w:val="16"/>
          <w:lang w:eastAsia="ko-KR"/>
        </w:rPr>
      </w:pPr>
      <w:r w:rsidRPr="00594F8F">
        <w:rPr>
          <w:rFonts w:ascii="Courier New" w:eastAsia="宋体" w:hAnsi="Courier New"/>
          <w:sz w:val="16"/>
          <w:lang w:eastAsia="ko-KR"/>
        </w:rPr>
        <w:tab/>
      </w:r>
      <w:proofErr w:type="gramStart"/>
      <w:r w:rsidRPr="00594F8F">
        <w:rPr>
          <w:rFonts w:ascii="Courier New" w:eastAsia="宋体" w:hAnsi="Courier New"/>
          <w:sz w:val="16"/>
          <w:lang w:eastAsia="ko-KR"/>
        </w:rPr>
        <w:t>maxnoofEAIforRestart</w:t>
      </w:r>
      <w:proofErr w:type="gramEnd"/>
      <w:r w:rsidRPr="00594F8F">
        <w:rPr>
          <w:rFonts w:ascii="Courier New" w:eastAsia="宋体" w:hAnsi="Courier New"/>
          <w:sz w:val="16"/>
          <w:lang w:eastAsia="ko-KR"/>
        </w:rPr>
        <w:tab/>
      </w:r>
      <w:r w:rsidRPr="00594F8F">
        <w:rPr>
          <w:rFonts w:ascii="Courier New" w:eastAsia="宋体" w:hAnsi="Courier New"/>
          <w:sz w:val="16"/>
          <w:lang w:eastAsia="ko-KR"/>
        </w:rPr>
        <w:tab/>
      </w:r>
      <w:r w:rsidRPr="00594F8F">
        <w:rPr>
          <w:rFonts w:ascii="Courier New" w:eastAsia="宋体" w:hAnsi="Courier New"/>
          <w:sz w:val="16"/>
          <w:lang w:eastAsia="ko-KR"/>
        </w:rPr>
        <w:tab/>
      </w:r>
      <w:r w:rsidRPr="00594F8F">
        <w:rPr>
          <w:rFonts w:ascii="Courier New" w:eastAsia="宋体" w:hAnsi="Courier New"/>
          <w:sz w:val="16"/>
          <w:lang w:eastAsia="ko-KR"/>
        </w:rPr>
        <w:tab/>
      </w:r>
      <w:r w:rsidRPr="00594F8F">
        <w:rPr>
          <w:rFonts w:ascii="Courier New" w:eastAsia="宋体" w:hAnsi="Courier New"/>
          <w:snapToGrid w:val="0"/>
          <w:sz w:val="16"/>
          <w:lang w:eastAsia="ko-KR"/>
        </w:rPr>
        <w:t>INTEGER ::= 256</w:t>
      </w:r>
    </w:p>
    <w:p w:rsidR="00594F8F" w:rsidRPr="00594F8F" w:rsidRDefault="00594F8F" w:rsidP="00594F8F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napToGrid w:val="0"/>
          <w:sz w:val="16"/>
          <w:lang w:eastAsia="ko-KR"/>
        </w:rPr>
      </w:pPr>
      <w:r w:rsidRPr="00594F8F">
        <w:rPr>
          <w:rFonts w:ascii="Courier New" w:eastAsia="宋体" w:hAnsi="Courier New"/>
          <w:snapToGrid w:val="0"/>
          <w:sz w:val="16"/>
          <w:lang w:eastAsia="ko-KR"/>
        </w:rPr>
        <w:tab/>
      </w:r>
      <w:proofErr w:type="gramStart"/>
      <w:r w:rsidRPr="00594F8F">
        <w:rPr>
          <w:rFonts w:ascii="Courier New" w:eastAsia="宋体" w:hAnsi="Courier New"/>
          <w:snapToGrid w:val="0"/>
          <w:sz w:val="16"/>
          <w:lang w:eastAsia="ko-KR"/>
        </w:rPr>
        <w:t>maxnoofEPLMNs</w:t>
      </w:r>
      <w:proofErr w:type="gramEnd"/>
      <w:r w:rsidRPr="00594F8F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594F8F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594F8F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594F8F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594F8F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594F8F">
        <w:rPr>
          <w:rFonts w:ascii="Courier New" w:eastAsia="宋体" w:hAnsi="Courier New"/>
          <w:snapToGrid w:val="0"/>
          <w:sz w:val="16"/>
          <w:lang w:eastAsia="ko-KR"/>
        </w:rPr>
        <w:tab/>
        <w:t>INTEGER ::= 15</w:t>
      </w:r>
    </w:p>
    <w:p w:rsidR="00594F8F" w:rsidRPr="00594F8F" w:rsidRDefault="00594F8F" w:rsidP="00594F8F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z w:val="16"/>
          <w:lang w:eastAsia="ko-KR"/>
        </w:rPr>
      </w:pPr>
      <w:r w:rsidRPr="00594F8F">
        <w:rPr>
          <w:rFonts w:ascii="Courier New" w:eastAsia="宋体" w:hAnsi="Courier New"/>
          <w:snapToGrid w:val="0"/>
          <w:sz w:val="16"/>
          <w:lang w:eastAsia="ko-KR"/>
        </w:rPr>
        <w:tab/>
      </w:r>
      <w:proofErr w:type="gramStart"/>
      <w:r w:rsidRPr="00594F8F">
        <w:rPr>
          <w:rFonts w:ascii="Courier New" w:eastAsia="宋体" w:hAnsi="Courier New"/>
          <w:sz w:val="16"/>
          <w:lang w:eastAsia="ko-KR"/>
        </w:rPr>
        <w:t>maxnoofEPLMNsPlusOne</w:t>
      </w:r>
      <w:proofErr w:type="gramEnd"/>
      <w:r w:rsidRPr="00594F8F">
        <w:rPr>
          <w:rFonts w:ascii="Courier New" w:eastAsia="宋体" w:hAnsi="Courier New"/>
          <w:sz w:val="16"/>
          <w:lang w:eastAsia="ko-KR"/>
        </w:rPr>
        <w:tab/>
      </w:r>
      <w:r w:rsidRPr="00594F8F">
        <w:rPr>
          <w:rFonts w:ascii="Courier New" w:eastAsia="宋体" w:hAnsi="Courier New"/>
          <w:sz w:val="16"/>
          <w:lang w:eastAsia="ko-KR"/>
        </w:rPr>
        <w:tab/>
      </w:r>
      <w:r w:rsidRPr="00594F8F">
        <w:rPr>
          <w:rFonts w:ascii="Courier New" w:eastAsia="宋体" w:hAnsi="Courier New"/>
          <w:sz w:val="16"/>
          <w:lang w:eastAsia="ko-KR"/>
        </w:rPr>
        <w:tab/>
      </w:r>
      <w:r w:rsidRPr="00594F8F">
        <w:rPr>
          <w:rFonts w:ascii="Courier New" w:eastAsia="宋体" w:hAnsi="Courier New"/>
          <w:sz w:val="16"/>
          <w:lang w:eastAsia="ko-KR"/>
        </w:rPr>
        <w:tab/>
      </w:r>
      <w:r w:rsidRPr="00594F8F">
        <w:rPr>
          <w:rFonts w:ascii="Courier New" w:eastAsia="宋体" w:hAnsi="Courier New"/>
          <w:snapToGrid w:val="0"/>
          <w:sz w:val="16"/>
          <w:lang w:eastAsia="ko-KR"/>
        </w:rPr>
        <w:t>INTEGER ::= 16</w:t>
      </w:r>
    </w:p>
    <w:p w:rsidR="00594F8F" w:rsidRPr="00594F8F" w:rsidRDefault="00594F8F" w:rsidP="00594F8F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z w:val="16"/>
          <w:lang w:eastAsia="ko-KR"/>
        </w:rPr>
      </w:pPr>
      <w:r w:rsidRPr="00594F8F">
        <w:rPr>
          <w:rFonts w:ascii="Courier New" w:eastAsia="宋体" w:hAnsi="Courier New"/>
          <w:sz w:val="16"/>
          <w:lang w:eastAsia="ko-KR"/>
        </w:rPr>
        <w:tab/>
      </w:r>
      <w:proofErr w:type="gramStart"/>
      <w:r w:rsidRPr="00594F8F">
        <w:rPr>
          <w:rFonts w:ascii="Courier New" w:eastAsia="宋体" w:hAnsi="Courier New"/>
          <w:sz w:val="16"/>
          <w:lang w:eastAsia="ko-KR"/>
        </w:rPr>
        <w:t>maxnoofE-RABs</w:t>
      </w:r>
      <w:proofErr w:type="gramEnd"/>
      <w:r w:rsidRPr="00594F8F">
        <w:rPr>
          <w:rFonts w:ascii="Courier New" w:eastAsia="宋体" w:hAnsi="Courier New"/>
          <w:sz w:val="16"/>
          <w:lang w:eastAsia="ko-KR"/>
        </w:rPr>
        <w:tab/>
      </w:r>
      <w:r w:rsidRPr="00594F8F">
        <w:rPr>
          <w:rFonts w:ascii="Courier New" w:eastAsia="宋体" w:hAnsi="Courier New"/>
          <w:sz w:val="16"/>
          <w:lang w:eastAsia="ko-KR"/>
        </w:rPr>
        <w:tab/>
      </w:r>
      <w:r w:rsidRPr="00594F8F">
        <w:rPr>
          <w:rFonts w:ascii="Courier New" w:eastAsia="宋体" w:hAnsi="Courier New"/>
          <w:sz w:val="16"/>
          <w:lang w:eastAsia="ko-KR"/>
        </w:rPr>
        <w:tab/>
      </w:r>
      <w:r w:rsidRPr="00594F8F">
        <w:rPr>
          <w:rFonts w:ascii="Courier New" w:eastAsia="宋体" w:hAnsi="Courier New"/>
          <w:sz w:val="16"/>
          <w:lang w:eastAsia="ko-KR"/>
        </w:rPr>
        <w:tab/>
      </w:r>
      <w:r w:rsidRPr="00594F8F">
        <w:rPr>
          <w:rFonts w:ascii="Courier New" w:eastAsia="宋体" w:hAnsi="Courier New"/>
          <w:sz w:val="16"/>
          <w:lang w:eastAsia="ko-KR"/>
        </w:rPr>
        <w:tab/>
      </w:r>
      <w:r w:rsidRPr="00594F8F">
        <w:rPr>
          <w:rFonts w:ascii="Courier New" w:eastAsia="宋体" w:hAnsi="Courier New"/>
          <w:sz w:val="16"/>
          <w:lang w:eastAsia="ko-KR"/>
        </w:rPr>
        <w:tab/>
      </w:r>
      <w:r w:rsidRPr="00594F8F">
        <w:rPr>
          <w:rFonts w:ascii="Courier New" w:eastAsia="宋体" w:hAnsi="Courier New"/>
          <w:snapToGrid w:val="0"/>
          <w:sz w:val="16"/>
          <w:lang w:eastAsia="ko-KR"/>
        </w:rPr>
        <w:t>INTEGER ::= 256</w:t>
      </w:r>
    </w:p>
    <w:p w:rsidR="00594F8F" w:rsidRPr="00594F8F" w:rsidRDefault="00594F8F" w:rsidP="00594F8F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napToGrid w:val="0"/>
          <w:sz w:val="16"/>
          <w:lang w:eastAsia="ko-KR"/>
        </w:rPr>
      </w:pPr>
      <w:r w:rsidRPr="00594F8F">
        <w:rPr>
          <w:rFonts w:ascii="Courier New" w:eastAsia="宋体" w:hAnsi="Courier New"/>
          <w:snapToGrid w:val="0"/>
          <w:sz w:val="16"/>
          <w:lang w:eastAsia="ko-KR"/>
        </w:rPr>
        <w:tab/>
      </w:r>
      <w:proofErr w:type="gramStart"/>
      <w:r w:rsidRPr="00594F8F">
        <w:rPr>
          <w:rFonts w:ascii="Courier New" w:eastAsia="宋体" w:hAnsi="Courier New"/>
          <w:snapToGrid w:val="0"/>
          <w:sz w:val="16"/>
          <w:lang w:eastAsia="ko-KR"/>
        </w:rPr>
        <w:t>maxnoofErrors</w:t>
      </w:r>
      <w:proofErr w:type="gramEnd"/>
      <w:r w:rsidRPr="00594F8F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594F8F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594F8F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594F8F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594F8F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594F8F">
        <w:rPr>
          <w:rFonts w:ascii="Courier New" w:eastAsia="宋体" w:hAnsi="Courier New"/>
          <w:snapToGrid w:val="0"/>
          <w:sz w:val="16"/>
          <w:lang w:eastAsia="ko-KR"/>
        </w:rPr>
        <w:tab/>
        <w:t>INTEGER ::= 256</w:t>
      </w:r>
    </w:p>
    <w:p w:rsidR="00594F8F" w:rsidRPr="00594F8F" w:rsidRDefault="00594F8F" w:rsidP="00594F8F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noProof/>
          <w:sz w:val="16"/>
          <w:lang w:eastAsia="ko-KR"/>
        </w:rPr>
      </w:pPr>
      <w:r w:rsidRPr="00594F8F">
        <w:rPr>
          <w:rFonts w:ascii="Courier New" w:eastAsia="宋体" w:hAnsi="Courier New"/>
          <w:noProof/>
          <w:snapToGrid w:val="0"/>
          <w:sz w:val="16"/>
          <w:lang w:eastAsia="ko-KR"/>
        </w:rPr>
        <w:tab/>
      </w:r>
      <w:r w:rsidRPr="00594F8F">
        <w:rPr>
          <w:rFonts w:ascii="Courier New" w:eastAsia="Batang" w:hAnsi="Courier New"/>
          <w:noProof/>
          <w:snapToGrid w:val="0"/>
          <w:sz w:val="16"/>
          <w:lang w:eastAsia="zh-CN"/>
        </w:rPr>
        <w:t>maxnoofExtSliceItems</w:t>
      </w:r>
      <w:r w:rsidRPr="00594F8F">
        <w:rPr>
          <w:rFonts w:ascii="Courier New" w:eastAsia="Batang" w:hAnsi="Courier New"/>
          <w:noProof/>
          <w:snapToGrid w:val="0"/>
          <w:sz w:val="16"/>
          <w:lang w:eastAsia="zh-CN"/>
        </w:rPr>
        <w:tab/>
      </w:r>
      <w:r w:rsidRPr="00594F8F">
        <w:rPr>
          <w:rFonts w:ascii="Courier New" w:eastAsia="Batang" w:hAnsi="Courier New"/>
          <w:noProof/>
          <w:snapToGrid w:val="0"/>
          <w:sz w:val="16"/>
          <w:lang w:eastAsia="zh-CN"/>
        </w:rPr>
        <w:tab/>
      </w:r>
      <w:r w:rsidRPr="00594F8F">
        <w:rPr>
          <w:rFonts w:ascii="Courier New" w:eastAsia="Batang" w:hAnsi="Courier New"/>
          <w:noProof/>
          <w:snapToGrid w:val="0"/>
          <w:sz w:val="16"/>
          <w:lang w:eastAsia="zh-CN"/>
        </w:rPr>
        <w:tab/>
      </w:r>
      <w:r w:rsidRPr="00594F8F">
        <w:rPr>
          <w:rFonts w:ascii="Courier New" w:eastAsia="Batang" w:hAnsi="Courier New"/>
          <w:noProof/>
          <w:snapToGrid w:val="0"/>
          <w:sz w:val="16"/>
          <w:lang w:eastAsia="zh-CN"/>
        </w:rPr>
        <w:tab/>
      </w:r>
      <w:r w:rsidRPr="00594F8F">
        <w:rPr>
          <w:rFonts w:ascii="Courier New" w:eastAsia="Batang" w:hAnsi="Courier New"/>
          <w:noProof/>
          <w:snapToGrid w:val="0"/>
          <w:sz w:val="16"/>
          <w:lang w:eastAsia="zh-CN"/>
        </w:rPr>
        <w:tab/>
      </w:r>
      <w:r w:rsidRPr="00594F8F">
        <w:rPr>
          <w:rFonts w:ascii="Courier New" w:eastAsia="宋体" w:hAnsi="Courier New"/>
          <w:noProof/>
          <w:snapToGrid w:val="0"/>
          <w:sz w:val="16"/>
          <w:lang w:eastAsia="ko-KR"/>
        </w:rPr>
        <w:t>INTEGER ::= 65535</w:t>
      </w:r>
    </w:p>
    <w:p w:rsidR="00594F8F" w:rsidRPr="00594F8F" w:rsidRDefault="00594F8F" w:rsidP="00594F8F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napToGrid w:val="0"/>
          <w:sz w:val="16"/>
          <w:lang w:eastAsia="ko-KR"/>
        </w:rPr>
      </w:pPr>
      <w:r w:rsidRPr="00594F8F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594F8F">
        <w:rPr>
          <w:rFonts w:ascii="Courier New" w:eastAsia="MS Mincho" w:hAnsi="Courier New" w:cs="Arial"/>
          <w:noProof/>
          <w:sz w:val="16"/>
          <w:lang w:eastAsia="ja-JP"/>
        </w:rPr>
        <w:t>maxnoofForbTACs</w:t>
      </w:r>
      <w:r w:rsidRPr="00594F8F">
        <w:rPr>
          <w:rFonts w:ascii="Courier New" w:eastAsia="MS Mincho" w:hAnsi="Courier New" w:cs="Arial"/>
          <w:noProof/>
          <w:sz w:val="16"/>
          <w:lang w:eastAsia="ja-JP"/>
        </w:rPr>
        <w:tab/>
      </w:r>
      <w:r w:rsidRPr="00594F8F">
        <w:rPr>
          <w:rFonts w:ascii="Courier New" w:eastAsia="MS Mincho" w:hAnsi="Courier New" w:cs="Arial"/>
          <w:noProof/>
          <w:sz w:val="16"/>
          <w:lang w:eastAsia="ja-JP"/>
        </w:rPr>
        <w:tab/>
      </w:r>
      <w:r w:rsidRPr="00594F8F">
        <w:rPr>
          <w:rFonts w:ascii="Courier New" w:eastAsia="MS Mincho" w:hAnsi="Courier New" w:cs="Arial"/>
          <w:noProof/>
          <w:sz w:val="16"/>
          <w:lang w:eastAsia="ja-JP"/>
        </w:rPr>
        <w:tab/>
      </w:r>
      <w:r w:rsidRPr="00594F8F">
        <w:rPr>
          <w:rFonts w:ascii="Courier New" w:eastAsia="MS Mincho" w:hAnsi="Courier New" w:cs="Arial"/>
          <w:noProof/>
          <w:sz w:val="16"/>
          <w:lang w:eastAsia="ja-JP"/>
        </w:rPr>
        <w:tab/>
      </w:r>
      <w:r w:rsidRPr="00594F8F">
        <w:rPr>
          <w:rFonts w:ascii="Courier New" w:eastAsia="MS Mincho" w:hAnsi="Courier New" w:cs="Arial"/>
          <w:noProof/>
          <w:sz w:val="16"/>
          <w:lang w:eastAsia="ja-JP"/>
        </w:rPr>
        <w:tab/>
      </w:r>
      <w:r w:rsidRPr="00594F8F">
        <w:rPr>
          <w:rFonts w:ascii="Courier New" w:eastAsia="MS Mincho" w:hAnsi="Courier New" w:cs="Arial"/>
          <w:noProof/>
          <w:sz w:val="16"/>
          <w:lang w:eastAsia="ja-JP"/>
        </w:rPr>
        <w:tab/>
      </w:r>
      <w:proofErr w:type="gramStart"/>
      <w:r w:rsidRPr="00594F8F">
        <w:rPr>
          <w:rFonts w:ascii="Courier New" w:eastAsia="宋体" w:hAnsi="Courier New"/>
          <w:snapToGrid w:val="0"/>
          <w:sz w:val="16"/>
          <w:lang w:eastAsia="ko-KR"/>
        </w:rPr>
        <w:t>INTEGER :</w:t>
      </w:r>
      <w:proofErr w:type="gramEnd"/>
      <w:r w:rsidRPr="00594F8F">
        <w:rPr>
          <w:rFonts w:ascii="Courier New" w:eastAsia="宋体" w:hAnsi="Courier New"/>
          <w:snapToGrid w:val="0"/>
          <w:sz w:val="16"/>
          <w:lang w:eastAsia="ko-KR"/>
        </w:rPr>
        <w:t>:= 4096</w:t>
      </w:r>
    </w:p>
    <w:p w:rsidR="00594F8F" w:rsidRPr="00594F8F" w:rsidRDefault="00594F8F" w:rsidP="00594F8F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napToGrid w:val="0"/>
          <w:sz w:val="16"/>
          <w:lang w:eastAsia="ko-KR"/>
        </w:rPr>
      </w:pPr>
      <w:r w:rsidRPr="00594F8F">
        <w:rPr>
          <w:rFonts w:ascii="Courier New" w:eastAsia="宋体" w:hAnsi="Courier New"/>
          <w:snapToGrid w:val="0"/>
          <w:sz w:val="16"/>
          <w:lang w:eastAsia="ko-KR"/>
        </w:rPr>
        <w:tab/>
      </w:r>
      <w:proofErr w:type="gramStart"/>
      <w:r w:rsidRPr="00594F8F">
        <w:rPr>
          <w:rFonts w:ascii="Courier New" w:eastAsia="宋体" w:hAnsi="Courier New"/>
          <w:snapToGrid w:val="0"/>
          <w:sz w:val="16"/>
          <w:lang w:eastAsia="ko-KR"/>
        </w:rPr>
        <w:t>maxnoofFreqforMDT</w:t>
      </w:r>
      <w:proofErr w:type="gramEnd"/>
      <w:r w:rsidRPr="00594F8F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594F8F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594F8F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594F8F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594F8F">
        <w:rPr>
          <w:rFonts w:ascii="Courier New" w:eastAsia="宋体" w:hAnsi="Courier New"/>
          <w:snapToGrid w:val="0"/>
          <w:sz w:val="16"/>
          <w:lang w:eastAsia="ko-KR"/>
        </w:rPr>
        <w:tab/>
        <w:t>INTEGER ::= 8</w:t>
      </w:r>
    </w:p>
    <w:p w:rsidR="00594F8F" w:rsidRPr="00594F8F" w:rsidRDefault="00594F8F" w:rsidP="00594F8F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napToGrid w:val="0"/>
          <w:sz w:val="16"/>
          <w:lang w:eastAsia="ko-KR"/>
        </w:rPr>
      </w:pPr>
      <w:r w:rsidRPr="00594F8F">
        <w:rPr>
          <w:rFonts w:ascii="Courier New" w:eastAsia="宋体" w:hAnsi="Courier New"/>
          <w:snapToGrid w:val="0"/>
          <w:sz w:val="16"/>
          <w:lang w:eastAsia="ko-KR"/>
        </w:rPr>
        <w:tab/>
      </w:r>
      <w:proofErr w:type="gramStart"/>
      <w:r w:rsidRPr="00594F8F">
        <w:rPr>
          <w:rFonts w:ascii="Courier New" w:eastAsia="宋体" w:hAnsi="Courier New"/>
          <w:snapToGrid w:val="0"/>
          <w:sz w:val="16"/>
          <w:lang w:eastAsia="ko-KR"/>
        </w:rPr>
        <w:t>maxnoofMDTPLMNs</w:t>
      </w:r>
      <w:proofErr w:type="gramEnd"/>
      <w:r w:rsidRPr="00594F8F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594F8F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594F8F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594F8F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594F8F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594F8F">
        <w:rPr>
          <w:rFonts w:ascii="Courier New" w:eastAsia="宋体" w:hAnsi="Courier New"/>
          <w:snapToGrid w:val="0"/>
          <w:sz w:val="16"/>
          <w:lang w:eastAsia="ko-KR"/>
        </w:rPr>
        <w:tab/>
        <w:t>INTEGER ::= 16</w:t>
      </w:r>
    </w:p>
    <w:p w:rsidR="00594F8F" w:rsidRPr="00594F8F" w:rsidRDefault="00594F8F" w:rsidP="00594F8F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napToGrid w:val="0"/>
          <w:sz w:val="16"/>
          <w:lang w:eastAsia="ko-KR"/>
        </w:rPr>
      </w:pPr>
      <w:r w:rsidRPr="00594F8F">
        <w:rPr>
          <w:rFonts w:ascii="Courier New" w:eastAsia="宋体" w:hAnsi="Courier New"/>
          <w:snapToGrid w:val="0"/>
          <w:sz w:val="16"/>
          <w:lang w:eastAsia="ko-KR"/>
        </w:rPr>
        <w:tab/>
      </w:r>
      <w:proofErr w:type="gramStart"/>
      <w:r w:rsidRPr="00594F8F">
        <w:rPr>
          <w:rFonts w:ascii="Courier New" w:eastAsia="宋体" w:hAnsi="Courier New"/>
          <w:snapToGrid w:val="0"/>
          <w:sz w:val="16"/>
          <w:lang w:eastAsia="ko-KR"/>
        </w:rPr>
        <w:t>maxnoofMultiConnectivity</w:t>
      </w:r>
      <w:proofErr w:type="gramEnd"/>
      <w:r w:rsidRPr="00594F8F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594F8F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594F8F">
        <w:rPr>
          <w:rFonts w:ascii="Courier New" w:eastAsia="宋体" w:hAnsi="Courier New"/>
          <w:snapToGrid w:val="0"/>
          <w:sz w:val="16"/>
          <w:lang w:eastAsia="ko-KR"/>
        </w:rPr>
        <w:tab/>
        <w:t>INTEGER ::= 4</w:t>
      </w:r>
    </w:p>
    <w:p w:rsidR="00594F8F" w:rsidRPr="00594F8F" w:rsidRDefault="00594F8F" w:rsidP="00594F8F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napToGrid w:val="0"/>
          <w:sz w:val="16"/>
          <w:lang w:eastAsia="ko-KR"/>
        </w:rPr>
      </w:pPr>
      <w:r w:rsidRPr="00594F8F">
        <w:rPr>
          <w:rFonts w:ascii="Courier New" w:eastAsia="宋体" w:hAnsi="Courier New"/>
          <w:snapToGrid w:val="0"/>
          <w:sz w:val="16"/>
          <w:lang w:eastAsia="ko-KR"/>
        </w:rPr>
        <w:tab/>
      </w:r>
      <w:proofErr w:type="gramStart"/>
      <w:r w:rsidRPr="00594F8F">
        <w:rPr>
          <w:rFonts w:ascii="Courier New" w:eastAsia="宋体" w:hAnsi="Courier New"/>
          <w:snapToGrid w:val="0"/>
          <w:sz w:val="16"/>
          <w:lang w:eastAsia="ko-KR"/>
        </w:rPr>
        <w:t>maxnoofMultiConnectivityMinusOne</w:t>
      </w:r>
      <w:proofErr w:type="gramEnd"/>
      <w:r w:rsidRPr="00594F8F">
        <w:rPr>
          <w:rFonts w:ascii="Courier New" w:eastAsia="宋体" w:hAnsi="Courier New"/>
          <w:snapToGrid w:val="0"/>
          <w:sz w:val="16"/>
          <w:lang w:eastAsia="ko-KR"/>
        </w:rPr>
        <w:tab/>
        <w:t>INTEGER ::= 3</w:t>
      </w:r>
    </w:p>
    <w:p w:rsidR="00594F8F" w:rsidRPr="00594F8F" w:rsidRDefault="00594F8F" w:rsidP="00594F8F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napToGrid w:val="0"/>
          <w:sz w:val="16"/>
          <w:lang w:eastAsia="ko-KR"/>
        </w:rPr>
      </w:pPr>
      <w:r w:rsidRPr="00594F8F">
        <w:rPr>
          <w:rFonts w:ascii="Courier New" w:eastAsia="宋体" w:hAnsi="Courier New"/>
          <w:snapToGrid w:val="0"/>
          <w:sz w:val="16"/>
          <w:lang w:eastAsia="ko-KR"/>
        </w:rPr>
        <w:tab/>
      </w:r>
      <w:proofErr w:type="gramStart"/>
      <w:r w:rsidRPr="00594F8F">
        <w:rPr>
          <w:rFonts w:ascii="Courier New" w:eastAsia="宋体" w:hAnsi="Courier New"/>
          <w:snapToGrid w:val="0"/>
          <w:sz w:val="16"/>
          <w:lang w:eastAsia="ko-KR"/>
        </w:rPr>
        <w:t>maxnoofNeighPCIforMDT</w:t>
      </w:r>
      <w:proofErr w:type="gramEnd"/>
      <w:r w:rsidRPr="00594F8F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594F8F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594F8F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594F8F">
        <w:rPr>
          <w:rFonts w:ascii="Courier New" w:eastAsia="宋体" w:hAnsi="Courier New"/>
          <w:snapToGrid w:val="0"/>
          <w:sz w:val="16"/>
          <w:lang w:eastAsia="ko-KR"/>
        </w:rPr>
        <w:tab/>
        <w:t>INTEGER ::= 32</w:t>
      </w:r>
    </w:p>
    <w:p w:rsidR="00594F8F" w:rsidRPr="00594F8F" w:rsidRDefault="00594F8F" w:rsidP="00594F8F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napToGrid w:val="0"/>
          <w:sz w:val="16"/>
          <w:lang w:eastAsia="ko-KR"/>
        </w:rPr>
      </w:pPr>
      <w:r w:rsidRPr="00594F8F">
        <w:rPr>
          <w:rFonts w:ascii="Courier New" w:eastAsia="宋体" w:hAnsi="Courier New"/>
          <w:snapToGrid w:val="0"/>
          <w:sz w:val="16"/>
          <w:lang w:eastAsia="ko-KR"/>
        </w:rPr>
        <w:tab/>
      </w:r>
      <w:proofErr w:type="gramStart"/>
      <w:r w:rsidRPr="00594F8F">
        <w:rPr>
          <w:rFonts w:ascii="Courier New" w:eastAsia="宋体" w:hAnsi="Courier New"/>
          <w:snapToGrid w:val="0"/>
          <w:sz w:val="16"/>
          <w:lang w:eastAsia="ko-KR"/>
        </w:rPr>
        <w:t>maxnoofNGConnectionsToReset</w:t>
      </w:r>
      <w:proofErr w:type="gramEnd"/>
      <w:r w:rsidRPr="00594F8F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594F8F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594F8F">
        <w:rPr>
          <w:rFonts w:ascii="Courier New" w:eastAsia="宋体" w:hAnsi="Courier New"/>
          <w:snapToGrid w:val="0"/>
          <w:sz w:val="16"/>
          <w:lang w:eastAsia="ko-KR"/>
        </w:rPr>
        <w:tab/>
        <w:t>INTEGER ::= 65536</w:t>
      </w:r>
    </w:p>
    <w:p w:rsidR="00594F8F" w:rsidRPr="00594F8F" w:rsidRDefault="00594F8F" w:rsidP="00594F8F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napToGrid w:val="0"/>
          <w:sz w:val="16"/>
          <w:lang w:eastAsia="ko-KR"/>
        </w:rPr>
      </w:pPr>
      <w:r w:rsidRPr="00594F8F">
        <w:rPr>
          <w:rFonts w:ascii="Courier New" w:eastAsia="宋体" w:hAnsi="Courier New"/>
          <w:snapToGrid w:val="0"/>
          <w:sz w:val="16"/>
          <w:lang w:eastAsia="ko-KR"/>
        </w:rPr>
        <w:tab/>
      </w:r>
      <w:proofErr w:type="gramStart"/>
      <w:r w:rsidRPr="00594F8F">
        <w:rPr>
          <w:rFonts w:ascii="Courier New" w:eastAsia="宋体" w:hAnsi="Courier New"/>
          <w:snapToGrid w:val="0"/>
          <w:sz w:val="16"/>
          <w:lang w:eastAsia="ko-KR"/>
        </w:rPr>
        <w:t>maxnoofNRCellBands</w:t>
      </w:r>
      <w:proofErr w:type="gramEnd"/>
      <w:r w:rsidRPr="00594F8F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594F8F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594F8F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594F8F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594F8F">
        <w:rPr>
          <w:rFonts w:ascii="Courier New" w:eastAsia="宋体" w:hAnsi="Courier New"/>
          <w:snapToGrid w:val="0"/>
          <w:sz w:val="16"/>
          <w:lang w:eastAsia="ko-KR"/>
        </w:rPr>
        <w:tab/>
        <w:t>INTEGER ::= 32</w:t>
      </w:r>
    </w:p>
    <w:p w:rsidR="00594F8F" w:rsidRPr="00594F8F" w:rsidRDefault="00594F8F" w:rsidP="00594F8F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napToGrid w:val="0"/>
          <w:sz w:val="16"/>
          <w:lang w:eastAsia="ko-KR"/>
        </w:rPr>
      </w:pPr>
      <w:r w:rsidRPr="00594F8F">
        <w:rPr>
          <w:rFonts w:ascii="Courier New" w:eastAsia="宋体" w:hAnsi="Courier New"/>
          <w:snapToGrid w:val="0"/>
          <w:sz w:val="16"/>
          <w:lang w:eastAsia="ko-KR"/>
        </w:rPr>
        <w:tab/>
      </w:r>
      <w:proofErr w:type="gramStart"/>
      <w:r w:rsidRPr="00594F8F">
        <w:rPr>
          <w:rFonts w:ascii="Courier New" w:eastAsia="宋体" w:hAnsi="Courier New"/>
          <w:snapToGrid w:val="0"/>
          <w:sz w:val="16"/>
          <w:lang w:eastAsia="ko-KR"/>
        </w:rPr>
        <w:t>maxnoof</w:t>
      </w:r>
      <w:r w:rsidRPr="00594F8F">
        <w:rPr>
          <w:rFonts w:ascii="Courier New" w:eastAsia="宋体" w:hAnsi="Courier New" w:hint="eastAsia"/>
          <w:snapToGrid w:val="0"/>
          <w:sz w:val="16"/>
          <w:lang w:eastAsia="ko-KR"/>
        </w:rPr>
        <w:t>PC5QoSFlow</w:t>
      </w:r>
      <w:r w:rsidRPr="00594F8F">
        <w:rPr>
          <w:rFonts w:ascii="Courier New" w:eastAsia="宋体" w:hAnsi="Courier New"/>
          <w:snapToGrid w:val="0"/>
          <w:sz w:val="16"/>
          <w:lang w:eastAsia="ko-KR"/>
        </w:rPr>
        <w:t>s</w:t>
      </w:r>
      <w:proofErr w:type="gramEnd"/>
      <w:r w:rsidRPr="00594F8F">
        <w:rPr>
          <w:rFonts w:ascii="Courier New" w:eastAsia="宋体" w:hAnsi="Courier New"/>
          <w:snapToGrid w:val="0"/>
          <w:sz w:val="16"/>
          <w:lang w:eastAsia="ko-KR"/>
        </w:rPr>
        <w:t xml:space="preserve"> </w:t>
      </w:r>
      <w:r w:rsidRPr="00594F8F">
        <w:rPr>
          <w:rFonts w:ascii="Courier New" w:eastAsia="宋体" w:hAnsi="Courier New" w:hint="eastAsia"/>
          <w:snapToGrid w:val="0"/>
          <w:sz w:val="16"/>
          <w:lang w:eastAsia="ko-KR"/>
        </w:rPr>
        <w:tab/>
      </w:r>
      <w:r w:rsidRPr="00594F8F">
        <w:rPr>
          <w:rFonts w:ascii="Courier New" w:eastAsia="宋体" w:hAnsi="Courier New" w:hint="eastAsia"/>
          <w:snapToGrid w:val="0"/>
          <w:sz w:val="16"/>
          <w:lang w:eastAsia="ko-KR"/>
        </w:rPr>
        <w:tab/>
      </w:r>
      <w:r w:rsidRPr="00594F8F">
        <w:rPr>
          <w:rFonts w:ascii="Courier New" w:eastAsia="宋体" w:hAnsi="Courier New" w:hint="eastAsia"/>
          <w:snapToGrid w:val="0"/>
          <w:sz w:val="16"/>
          <w:lang w:eastAsia="ko-KR"/>
        </w:rPr>
        <w:tab/>
      </w:r>
      <w:r w:rsidRPr="00594F8F">
        <w:rPr>
          <w:rFonts w:ascii="Courier New" w:eastAsia="宋体" w:hAnsi="Courier New" w:hint="eastAsia"/>
          <w:snapToGrid w:val="0"/>
          <w:sz w:val="16"/>
          <w:lang w:eastAsia="ko-KR"/>
        </w:rPr>
        <w:tab/>
      </w:r>
      <w:r w:rsidRPr="00594F8F">
        <w:rPr>
          <w:rFonts w:ascii="Courier New" w:eastAsia="宋体" w:hAnsi="Courier New" w:hint="eastAsia"/>
          <w:snapToGrid w:val="0"/>
          <w:sz w:val="16"/>
          <w:lang w:eastAsia="ko-KR"/>
        </w:rPr>
        <w:tab/>
      </w:r>
      <w:r w:rsidRPr="00594F8F">
        <w:rPr>
          <w:rFonts w:ascii="Courier New" w:eastAsia="宋体" w:hAnsi="Courier New"/>
          <w:snapToGrid w:val="0"/>
          <w:sz w:val="16"/>
          <w:lang w:eastAsia="ko-KR"/>
        </w:rPr>
        <w:t>INTEGER ::= 2048</w:t>
      </w:r>
    </w:p>
    <w:p w:rsidR="00594F8F" w:rsidRPr="00594F8F" w:rsidRDefault="00594F8F" w:rsidP="00594F8F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napToGrid w:val="0"/>
          <w:sz w:val="16"/>
          <w:lang w:eastAsia="ko-KR"/>
        </w:rPr>
      </w:pPr>
      <w:r w:rsidRPr="00594F8F">
        <w:rPr>
          <w:rFonts w:ascii="Courier New" w:eastAsia="宋体" w:hAnsi="Courier New"/>
          <w:snapToGrid w:val="0"/>
          <w:sz w:val="16"/>
          <w:lang w:eastAsia="ko-KR"/>
        </w:rPr>
        <w:tab/>
      </w:r>
      <w:proofErr w:type="gramStart"/>
      <w:r w:rsidRPr="00594F8F">
        <w:rPr>
          <w:rFonts w:ascii="Courier New" w:eastAsia="宋体" w:hAnsi="Courier New"/>
          <w:snapToGrid w:val="0"/>
          <w:sz w:val="16"/>
          <w:lang w:eastAsia="ko-KR"/>
        </w:rPr>
        <w:t>maxnoofPDUSessions</w:t>
      </w:r>
      <w:proofErr w:type="gramEnd"/>
      <w:r w:rsidRPr="00594F8F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594F8F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594F8F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594F8F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594F8F">
        <w:rPr>
          <w:rFonts w:ascii="Courier New" w:eastAsia="宋体" w:hAnsi="Courier New"/>
          <w:snapToGrid w:val="0"/>
          <w:sz w:val="16"/>
          <w:lang w:eastAsia="ko-KR"/>
        </w:rPr>
        <w:tab/>
        <w:t>INTEGER ::= 256</w:t>
      </w:r>
    </w:p>
    <w:p w:rsidR="00594F8F" w:rsidRPr="00594F8F" w:rsidRDefault="00594F8F" w:rsidP="00594F8F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napToGrid w:val="0"/>
          <w:sz w:val="16"/>
          <w:lang w:eastAsia="ko-KR"/>
        </w:rPr>
      </w:pPr>
      <w:r w:rsidRPr="00594F8F">
        <w:rPr>
          <w:rFonts w:ascii="Courier New" w:eastAsia="宋体" w:hAnsi="Courier New"/>
          <w:snapToGrid w:val="0"/>
          <w:sz w:val="16"/>
          <w:lang w:eastAsia="ko-KR"/>
        </w:rPr>
        <w:tab/>
      </w:r>
      <w:proofErr w:type="gramStart"/>
      <w:r w:rsidRPr="00594F8F">
        <w:rPr>
          <w:rFonts w:ascii="Courier New" w:eastAsia="宋体" w:hAnsi="Courier New"/>
          <w:snapToGrid w:val="0"/>
          <w:sz w:val="16"/>
          <w:lang w:eastAsia="ko-KR"/>
        </w:rPr>
        <w:t>maxnoofPLMNs</w:t>
      </w:r>
      <w:proofErr w:type="gramEnd"/>
      <w:r w:rsidRPr="00594F8F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594F8F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594F8F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594F8F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594F8F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594F8F">
        <w:rPr>
          <w:rFonts w:ascii="Courier New" w:eastAsia="宋体" w:hAnsi="Courier New"/>
          <w:snapToGrid w:val="0"/>
          <w:sz w:val="16"/>
          <w:lang w:eastAsia="ko-KR"/>
        </w:rPr>
        <w:tab/>
        <w:t>INTEGER ::= 12</w:t>
      </w:r>
    </w:p>
    <w:p w:rsidR="00594F8F" w:rsidRPr="00594F8F" w:rsidRDefault="00594F8F" w:rsidP="00594F8F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napToGrid w:val="0"/>
          <w:sz w:val="16"/>
          <w:lang w:eastAsia="ko-KR"/>
        </w:rPr>
      </w:pPr>
      <w:r w:rsidRPr="00594F8F">
        <w:rPr>
          <w:rFonts w:ascii="Courier New" w:eastAsia="宋体" w:hAnsi="Courier New"/>
          <w:snapToGrid w:val="0"/>
          <w:sz w:val="16"/>
          <w:lang w:eastAsia="ko-KR"/>
        </w:rPr>
        <w:tab/>
      </w:r>
      <w:proofErr w:type="gramStart"/>
      <w:r w:rsidRPr="00594F8F">
        <w:rPr>
          <w:rFonts w:ascii="Courier New" w:eastAsia="宋体" w:hAnsi="Courier New"/>
          <w:snapToGrid w:val="0"/>
          <w:sz w:val="16"/>
          <w:lang w:eastAsia="ko-KR"/>
        </w:rPr>
        <w:t>maxnoofQosFlows</w:t>
      </w:r>
      <w:proofErr w:type="gramEnd"/>
      <w:r w:rsidRPr="00594F8F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594F8F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594F8F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594F8F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594F8F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594F8F">
        <w:rPr>
          <w:rFonts w:ascii="Courier New" w:eastAsia="宋体" w:hAnsi="Courier New"/>
          <w:snapToGrid w:val="0"/>
          <w:sz w:val="16"/>
          <w:lang w:eastAsia="ko-KR"/>
        </w:rPr>
        <w:tab/>
        <w:t>INTEGER ::= 64</w:t>
      </w:r>
    </w:p>
    <w:p w:rsidR="00594F8F" w:rsidRPr="00594F8F" w:rsidRDefault="00594F8F" w:rsidP="00594F8F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napToGrid w:val="0"/>
          <w:sz w:val="16"/>
          <w:lang w:eastAsia="ko-KR"/>
        </w:rPr>
      </w:pPr>
      <w:r w:rsidRPr="00594F8F">
        <w:rPr>
          <w:rFonts w:ascii="Courier New" w:eastAsia="宋体" w:hAnsi="Courier New"/>
          <w:snapToGrid w:val="0"/>
          <w:sz w:val="16"/>
          <w:lang w:eastAsia="ko-KR"/>
        </w:rPr>
        <w:tab/>
      </w:r>
      <w:proofErr w:type="gramStart"/>
      <w:r w:rsidRPr="00594F8F">
        <w:rPr>
          <w:rFonts w:ascii="Courier New" w:eastAsia="宋体" w:hAnsi="Courier New"/>
          <w:snapToGrid w:val="0"/>
          <w:sz w:val="16"/>
          <w:lang w:eastAsia="ko-KR"/>
        </w:rPr>
        <w:t>maxnoofQosParaSets</w:t>
      </w:r>
      <w:proofErr w:type="gramEnd"/>
      <w:r w:rsidRPr="00594F8F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594F8F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594F8F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594F8F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594F8F">
        <w:rPr>
          <w:rFonts w:ascii="Courier New" w:eastAsia="宋体" w:hAnsi="Courier New"/>
          <w:snapToGrid w:val="0"/>
          <w:sz w:val="16"/>
          <w:lang w:eastAsia="ko-KR"/>
        </w:rPr>
        <w:tab/>
        <w:t>INTEGER ::= 8</w:t>
      </w:r>
    </w:p>
    <w:p w:rsidR="00594F8F" w:rsidRPr="00594F8F" w:rsidRDefault="00594F8F" w:rsidP="00594F8F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napToGrid w:val="0"/>
          <w:sz w:val="16"/>
          <w:lang w:eastAsia="ko-KR"/>
        </w:rPr>
      </w:pPr>
      <w:r w:rsidRPr="00594F8F">
        <w:rPr>
          <w:rFonts w:ascii="Courier New" w:eastAsia="宋体" w:hAnsi="Courier New"/>
          <w:snapToGrid w:val="0"/>
          <w:sz w:val="16"/>
          <w:lang w:eastAsia="ko-KR"/>
        </w:rPr>
        <w:tab/>
      </w:r>
      <w:proofErr w:type="gramStart"/>
      <w:r w:rsidRPr="00594F8F">
        <w:rPr>
          <w:rFonts w:ascii="Courier New" w:eastAsia="宋体" w:hAnsi="Courier New"/>
          <w:snapToGrid w:val="0"/>
          <w:sz w:val="16"/>
          <w:lang w:eastAsia="ko-KR"/>
        </w:rPr>
        <w:t>maxnoofRANNodeinAoI</w:t>
      </w:r>
      <w:proofErr w:type="gramEnd"/>
      <w:r w:rsidRPr="00594F8F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594F8F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594F8F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594F8F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594F8F">
        <w:rPr>
          <w:rFonts w:ascii="Courier New" w:eastAsia="宋体" w:hAnsi="Courier New"/>
          <w:snapToGrid w:val="0"/>
          <w:sz w:val="16"/>
          <w:lang w:eastAsia="ko-KR"/>
        </w:rPr>
        <w:tab/>
        <w:t>INTEGER ::= 64</w:t>
      </w:r>
    </w:p>
    <w:p w:rsidR="00594F8F" w:rsidRPr="00594F8F" w:rsidRDefault="00594F8F" w:rsidP="00594F8F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napToGrid w:val="0"/>
          <w:sz w:val="16"/>
          <w:lang w:eastAsia="ko-KR"/>
        </w:rPr>
      </w:pPr>
      <w:r w:rsidRPr="00594F8F">
        <w:rPr>
          <w:rFonts w:ascii="Courier New" w:eastAsia="宋体" w:hAnsi="Courier New"/>
          <w:snapToGrid w:val="0"/>
          <w:sz w:val="16"/>
          <w:lang w:eastAsia="ko-KR"/>
        </w:rPr>
        <w:tab/>
      </w:r>
      <w:proofErr w:type="gramStart"/>
      <w:r w:rsidRPr="00594F8F">
        <w:rPr>
          <w:rFonts w:ascii="Courier New" w:eastAsia="宋体" w:hAnsi="Courier New"/>
          <w:snapToGrid w:val="0"/>
          <w:sz w:val="16"/>
          <w:lang w:eastAsia="ko-KR"/>
        </w:rPr>
        <w:t>maxnoofRecommendedCells</w:t>
      </w:r>
      <w:proofErr w:type="gramEnd"/>
      <w:r w:rsidRPr="00594F8F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594F8F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594F8F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594F8F">
        <w:rPr>
          <w:rFonts w:ascii="Courier New" w:eastAsia="宋体" w:hAnsi="Courier New"/>
          <w:snapToGrid w:val="0"/>
          <w:sz w:val="16"/>
          <w:lang w:eastAsia="ko-KR"/>
        </w:rPr>
        <w:tab/>
        <w:t>INTEGER ::= 16</w:t>
      </w:r>
    </w:p>
    <w:p w:rsidR="00594F8F" w:rsidRPr="00594F8F" w:rsidRDefault="00594F8F" w:rsidP="00594F8F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napToGrid w:val="0"/>
          <w:sz w:val="16"/>
          <w:lang w:eastAsia="ko-KR"/>
        </w:rPr>
      </w:pPr>
      <w:r w:rsidRPr="00594F8F">
        <w:rPr>
          <w:rFonts w:ascii="Courier New" w:eastAsia="宋体" w:hAnsi="Courier New"/>
          <w:snapToGrid w:val="0"/>
          <w:sz w:val="16"/>
          <w:lang w:eastAsia="ko-KR"/>
        </w:rPr>
        <w:tab/>
      </w:r>
      <w:proofErr w:type="gramStart"/>
      <w:r w:rsidRPr="00594F8F">
        <w:rPr>
          <w:rFonts w:ascii="Courier New" w:eastAsia="宋体" w:hAnsi="Courier New"/>
          <w:snapToGrid w:val="0"/>
          <w:sz w:val="16"/>
          <w:lang w:eastAsia="ko-KR"/>
        </w:rPr>
        <w:t>maxnoofRecommendedRANNodes</w:t>
      </w:r>
      <w:proofErr w:type="gramEnd"/>
      <w:r w:rsidRPr="00594F8F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594F8F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594F8F">
        <w:rPr>
          <w:rFonts w:ascii="Courier New" w:eastAsia="宋体" w:hAnsi="Courier New"/>
          <w:snapToGrid w:val="0"/>
          <w:sz w:val="16"/>
          <w:lang w:eastAsia="ko-KR"/>
        </w:rPr>
        <w:tab/>
        <w:t>INTEGER ::= 16</w:t>
      </w:r>
    </w:p>
    <w:p w:rsidR="00594F8F" w:rsidRPr="00594F8F" w:rsidRDefault="00594F8F" w:rsidP="00594F8F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napToGrid w:val="0"/>
          <w:sz w:val="16"/>
          <w:lang w:eastAsia="ko-KR"/>
        </w:rPr>
      </w:pPr>
      <w:r w:rsidRPr="00594F8F">
        <w:rPr>
          <w:rFonts w:ascii="Courier New" w:eastAsia="宋体" w:hAnsi="Courier New"/>
          <w:snapToGrid w:val="0"/>
          <w:sz w:val="16"/>
          <w:lang w:eastAsia="ko-KR"/>
        </w:rPr>
        <w:tab/>
      </w:r>
      <w:proofErr w:type="gramStart"/>
      <w:r w:rsidRPr="00594F8F">
        <w:rPr>
          <w:rFonts w:ascii="Courier New" w:eastAsia="宋体" w:hAnsi="Courier New"/>
          <w:snapToGrid w:val="0"/>
          <w:sz w:val="16"/>
          <w:lang w:eastAsia="ko-KR"/>
        </w:rPr>
        <w:t>maxnoofAoI</w:t>
      </w:r>
      <w:proofErr w:type="gramEnd"/>
      <w:r w:rsidRPr="00594F8F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594F8F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594F8F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594F8F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594F8F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594F8F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594F8F">
        <w:rPr>
          <w:rFonts w:ascii="Courier New" w:eastAsia="宋体" w:hAnsi="Courier New"/>
          <w:snapToGrid w:val="0"/>
          <w:sz w:val="16"/>
          <w:lang w:eastAsia="ko-KR"/>
        </w:rPr>
        <w:tab/>
        <w:t>INTEGER ::= 64</w:t>
      </w:r>
    </w:p>
    <w:p w:rsidR="00594F8F" w:rsidRPr="00594F8F" w:rsidRDefault="00594F8F" w:rsidP="00594F8F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napToGrid w:val="0"/>
          <w:sz w:val="16"/>
          <w:lang w:eastAsia="ko-KR"/>
        </w:rPr>
      </w:pPr>
      <w:r w:rsidRPr="00594F8F">
        <w:rPr>
          <w:rFonts w:ascii="Courier New" w:eastAsia="宋体" w:hAnsi="Courier New"/>
          <w:snapToGrid w:val="0"/>
          <w:sz w:val="16"/>
          <w:lang w:eastAsia="ko-KR"/>
        </w:rPr>
        <w:tab/>
      </w:r>
      <w:proofErr w:type="gramStart"/>
      <w:r w:rsidRPr="00594F8F">
        <w:rPr>
          <w:rFonts w:ascii="Courier New" w:eastAsia="宋体" w:hAnsi="Courier New"/>
          <w:snapToGrid w:val="0"/>
          <w:sz w:val="16"/>
          <w:lang w:eastAsia="ko-KR"/>
        </w:rPr>
        <w:t>maxnoofSensorName</w:t>
      </w:r>
      <w:proofErr w:type="gramEnd"/>
      <w:r w:rsidRPr="00594F8F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594F8F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594F8F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594F8F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594F8F">
        <w:rPr>
          <w:rFonts w:ascii="Courier New" w:eastAsia="宋体" w:hAnsi="Courier New"/>
          <w:snapToGrid w:val="0"/>
          <w:sz w:val="16"/>
          <w:lang w:eastAsia="ko-KR"/>
        </w:rPr>
        <w:tab/>
        <w:t>INTEGER ::= 3</w:t>
      </w:r>
    </w:p>
    <w:p w:rsidR="00594F8F" w:rsidRPr="00594F8F" w:rsidRDefault="00594F8F" w:rsidP="00594F8F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napToGrid w:val="0"/>
          <w:sz w:val="16"/>
          <w:lang w:eastAsia="ko-KR"/>
        </w:rPr>
      </w:pPr>
      <w:r w:rsidRPr="00594F8F">
        <w:rPr>
          <w:rFonts w:ascii="Courier New" w:eastAsia="宋体" w:hAnsi="Courier New"/>
          <w:snapToGrid w:val="0"/>
          <w:sz w:val="16"/>
          <w:lang w:eastAsia="ko-KR"/>
        </w:rPr>
        <w:tab/>
      </w:r>
      <w:proofErr w:type="gramStart"/>
      <w:r w:rsidRPr="00594F8F">
        <w:rPr>
          <w:rFonts w:ascii="Courier New" w:eastAsia="宋体" w:hAnsi="Courier New"/>
          <w:snapToGrid w:val="0"/>
          <w:sz w:val="16"/>
          <w:lang w:eastAsia="ko-KR"/>
        </w:rPr>
        <w:t>maxnoofServedGUAMIs</w:t>
      </w:r>
      <w:proofErr w:type="gramEnd"/>
      <w:r w:rsidRPr="00594F8F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594F8F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594F8F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594F8F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594F8F">
        <w:rPr>
          <w:rFonts w:ascii="Courier New" w:eastAsia="宋体" w:hAnsi="Courier New"/>
          <w:snapToGrid w:val="0"/>
          <w:sz w:val="16"/>
          <w:lang w:eastAsia="ko-KR"/>
        </w:rPr>
        <w:tab/>
        <w:t>INTEGER ::= 256</w:t>
      </w:r>
    </w:p>
    <w:p w:rsidR="00594F8F" w:rsidRPr="00594F8F" w:rsidRDefault="00594F8F" w:rsidP="00594F8F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napToGrid w:val="0"/>
          <w:sz w:val="16"/>
          <w:lang w:eastAsia="ko-KR"/>
        </w:rPr>
      </w:pPr>
      <w:r w:rsidRPr="00594F8F">
        <w:rPr>
          <w:rFonts w:ascii="Courier New" w:eastAsia="宋体" w:hAnsi="Courier New"/>
          <w:snapToGrid w:val="0"/>
          <w:sz w:val="16"/>
          <w:lang w:eastAsia="ko-KR"/>
        </w:rPr>
        <w:tab/>
      </w:r>
      <w:proofErr w:type="gramStart"/>
      <w:r w:rsidRPr="00594F8F">
        <w:rPr>
          <w:rFonts w:ascii="Courier New" w:eastAsia="宋体" w:hAnsi="Courier New"/>
          <w:snapToGrid w:val="0"/>
          <w:sz w:val="16"/>
          <w:lang w:eastAsia="ko-KR"/>
        </w:rPr>
        <w:t>maxnoofSliceItems</w:t>
      </w:r>
      <w:proofErr w:type="gramEnd"/>
      <w:r w:rsidRPr="00594F8F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594F8F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594F8F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594F8F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594F8F">
        <w:rPr>
          <w:rFonts w:ascii="Courier New" w:eastAsia="宋体" w:hAnsi="Courier New"/>
          <w:snapToGrid w:val="0"/>
          <w:sz w:val="16"/>
          <w:lang w:eastAsia="ko-KR"/>
        </w:rPr>
        <w:tab/>
        <w:t>INTEGER ::= 1024</w:t>
      </w:r>
    </w:p>
    <w:p w:rsidR="00594F8F" w:rsidRDefault="00594F8F" w:rsidP="00594F8F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napToGrid w:val="0"/>
          <w:sz w:val="16"/>
          <w:lang w:eastAsia="ko-KR"/>
        </w:rPr>
      </w:pPr>
      <w:r w:rsidRPr="00594F8F">
        <w:rPr>
          <w:rFonts w:ascii="Courier New" w:eastAsia="宋体" w:hAnsi="Courier New"/>
          <w:snapToGrid w:val="0"/>
          <w:sz w:val="16"/>
          <w:lang w:eastAsia="ko-KR"/>
        </w:rPr>
        <w:tab/>
      </w:r>
      <w:proofErr w:type="gramStart"/>
      <w:r w:rsidRPr="00594F8F">
        <w:rPr>
          <w:rFonts w:ascii="Courier New" w:eastAsia="宋体" w:hAnsi="Courier New"/>
          <w:snapToGrid w:val="0"/>
          <w:sz w:val="16"/>
          <w:lang w:eastAsia="ko-KR"/>
        </w:rPr>
        <w:t>maxnoofTACs</w:t>
      </w:r>
      <w:proofErr w:type="gramEnd"/>
      <w:r w:rsidRPr="00594F8F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594F8F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594F8F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594F8F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594F8F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594F8F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594F8F">
        <w:rPr>
          <w:rFonts w:ascii="Courier New" w:eastAsia="宋体" w:hAnsi="Courier New"/>
          <w:snapToGrid w:val="0"/>
          <w:sz w:val="16"/>
          <w:lang w:eastAsia="ko-KR"/>
        </w:rPr>
        <w:tab/>
        <w:t>INTEGER ::= 256</w:t>
      </w:r>
    </w:p>
    <w:p w:rsidR="00594F8F" w:rsidRPr="00594F8F" w:rsidRDefault="00594F8F" w:rsidP="00594F8F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napToGrid w:val="0"/>
          <w:sz w:val="16"/>
          <w:lang w:eastAsia="ko-KR"/>
        </w:rPr>
        <w:pPrChange w:id="231" w:author="Huawei" w:date="2022-03-02T19:40:00Z">
          <w:pPr>
            <w:tabs>
              <w:tab w:val="left" w:pos="384"/>
              <w:tab w:val="left" w:pos="768"/>
              <w:tab w:val="left" w:pos="1152"/>
              <w:tab w:val="left" w:pos="1536"/>
              <w:tab w:val="left" w:pos="1920"/>
              <w:tab w:val="left" w:pos="2304"/>
              <w:tab w:val="left" w:pos="2688"/>
              <w:tab w:val="left" w:pos="3072"/>
              <w:tab w:val="left" w:pos="3456"/>
              <w:tab w:val="left" w:pos="3840"/>
              <w:tab w:val="left" w:pos="4224"/>
              <w:tab w:val="left" w:pos="4608"/>
              <w:tab w:val="left" w:pos="4992"/>
              <w:tab w:val="left" w:pos="5376"/>
              <w:tab w:val="left" w:pos="5760"/>
              <w:tab w:val="left" w:pos="6144"/>
              <w:tab w:val="left" w:pos="6528"/>
              <w:tab w:val="left" w:pos="6912"/>
              <w:tab w:val="left" w:pos="7296"/>
              <w:tab w:val="left" w:pos="7680"/>
              <w:tab w:val="left" w:pos="8064"/>
              <w:tab w:val="left" w:pos="8448"/>
              <w:tab w:val="left" w:pos="8832"/>
              <w:tab w:val="left" w:pos="9216"/>
            </w:tabs>
            <w:overflowPunct w:val="0"/>
            <w:autoSpaceDE w:val="0"/>
            <w:autoSpaceDN w:val="0"/>
            <w:adjustRightInd w:val="0"/>
            <w:spacing w:after="0"/>
            <w:textAlignment w:val="baseline"/>
          </w:pPr>
        </w:pPrChange>
      </w:pPr>
      <w:r>
        <w:rPr>
          <w:rFonts w:ascii="Courier New" w:eastAsia="宋体" w:hAnsi="Courier New"/>
          <w:snapToGrid w:val="0"/>
          <w:sz w:val="16"/>
          <w:lang w:eastAsia="ko-KR"/>
        </w:rPr>
        <w:t xml:space="preserve">     </w:t>
      </w:r>
      <w:proofErr w:type="gramStart"/>
      <w:ins w:id="232" w:author="Huawei" w:date="2022-03-02T19:40:00Z">
        <w:r w:rsidRPr="00B85CC1">
          <w:rPr>
            <w:rFonts w:ascii="Courier New" w:eastAsia="宋体" w:hAnsi="Courier New"/>
            <w:sz w:val="16"/>
            <w:lang w:eastAsia="ko-KR"/>
          </w:rPr>
          <w:t>maxnoofTACsinNTN</w:t>
        </w:r>
        <w:proofErr w:type="gramEnd"/>
        <w:r>
          <w:rPr>
            <w:rFonts w:ascii="Courier New" w:eastAsia="宋体" w:hAnsi="Courier New"/>
            <w:snapToGrid w:val="0"/>
            <w:sz w:val="16"/>
            <w:lang w:eastAsia="ko-KR"/>
          </w:rPr>
          <w:tab/>
        </w:r>
        <w:r>
          <w:rPr>
            <w:rFonts w:ascii="Courier New" w:eastAsia="宋体" w:hAnsi="Courier New"/>
            <w:snapToGrid w:val="0"/>
            <w:sz w:val="16"/>
            <w:lang w:eastAsia="ko-KR"/>
          </w:rPr>
          <w:tab/>
        </w:r>
        <w:r>
          <w:rPr>
            <w:rFonts w:ascii="Courier New" w:eastAsia="宋体" w:hAnsi="Courier New"/>
            <w:snapToGrid w:val="0"/>
            <w:sz w:val="16"/>
            <w:lang w:eastAsia="ko-KR"/>
          </w:rPr>
          <w:tab/>
        </w:r>
        <w:r>
          <w:rPr>
            <w:rFonts w:ascii="Courier New" w:eastAsia="宋体" w:hAnsi="Courier New"/>
            <w:snapToGrid w:val="0"/>
            <w:sz w:val="16"/>
            <w:lang w:eastAsia="ko-KR"/>
          </w:rPr>
          <w:tab/>
        </w:r>
        <w:r>
          <w:rPr>
            <w:rFonts w:ascii="Courier New" w:eastAsia="宋体" w:hAnsi="Courier New"/>
            <w:snapToGrid w:val="0"/>
            <w:sz w:val="16"/>
            <w:lang w:eastAsia="ko-KR"/>
          </w:rPr>
          <w:tab/>
        </w:r>
        <w:r w:rsidRPr="00594F8F">
          <w:rPr>
            <w:rFonts w:ascii="Courier New" w:eastAsia="宋体" w:hAnsi="Courier New"/>
            <w:snapToGrid w:val="0"/>
            <w:sz w:val="16"/>
            <w:lang w:eastAsia="ko-KR"/>
          </w:rPr>
          <w:t xml:space="preserve">INTEGER ::= </w:t>
        </w:r>
        <w:r>
          <w:rPr>
            <w:rFonts w:ascii="Courier New" w:eastAsia="宋体" w:hAnsi="Courier New"/>
            <w:snapToGrid w:val="0"/>
            <w:sz w:val="16"/>
            <w:lang w:eastAsia="ko-KR"/>
          </w:rPr>
          <w:t>12</w:t>
        </w:r>
      </w:ins>
    </w:p>
    <w:p w:rsidR="00594F8F" w:rsidRPr="00594F8F" w:rsidRDefault="00594F8F" w:rsidP="00594F8F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napToGrid w:val="0"/>
          <w:sz w:val="16"/>
          <w:lang w:eastAsia="ko-KR"/>
        </w:rPr>
      </w:pPr>
      <w:r w:rsidRPr="00594F8F">
        <w:rPr>
          <w:rFonts w:ascii="Courier New" w:eastAsia="宋体" w:hAnsi="Courier New"/>
          <w:snapToGrid w:val="0"/>
          <w:sz w:val="16"/>
          <w:lang w:eastAsia="ko-KR"/>
        </w:rPr>
        <w:tab/>
      </w:r>
      <w:proofErr w:type="gramStart"/>
      <w:r w:rsidRPr="00594F8F">
        <w:rPr>
          <w:rFonts w:ascii="Courier New" w:eastAsia="宋体" w:hAnsi="Courier New"/>
          <w:snapToGrid w:val="0"/>
          <w:sz w:val="16"/>
          <w:lang w:eastAsia="ko-KR"/>
        </w:rPr>
        <w:t>maxnoofTAforMDT</w:t>
      </w:r>
      <w:proofErr w:type="gramEnd"/>
      <w:r w:rsidRPr="00594F8F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594F8F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594F8F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594F8F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594F8F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594F8F">
        <w:rPr>
          <w:rFonts w:ascii="Courier New" w:eastAsia="宋体" w:hAnsi="Courier New"/>
          <w:snapToGrid w:val="0"/>
          <w:sz w:val="16"/>
          <w:lang w:eastAsia="ko-KR"/>
        </w:rPr>
        <w:tab/>
        <w:t>INTEGER ::= 8</w:t>
      </w:r>
    </w:p>
    <w:p w:rsidR="00594F8F" w:rsidRPr="00594F8F" w:rsidRDefault="00594F8F" w:rsidP="00594F8F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napToGrid w:val="0"/>
          <w:sz w:val="16"/>
          <w:lang w:eastAsia="ko-KR"/>
        </w:rPr>
      </w:pPr>
      <w:r w:rsidRPr="00594F8F">
        <w:rPr>
          <w:rFonts w:ascii="Courier New" w:eastAsia="宋体" w:hAnsi="Courier New"/>
          <w:snapToGrid w:val="0"/>
          <w:sz w:val="16"/>
          <w:lang w:eastAsia="ko-KR"/>
        </w:rPr>
        <w:tab/>
      </w:r>
      <w:proofErr w:type="gramStart"/>
      <w:r w:rsidRPr="00594F8F">
        <w:rPr>
          <w:rFonts w:ascii="Courier New" w:eastAsia="宋体" w:hAnsi="Courier New"/>
          <w:snapToGrid w:val="0"/>
          <w:sz w:val="16"/>
          <w:lang w:eastAsia="ko-KR"/>
        </w:rPr>
        <w:t>maxnoofTAIforInactive</w:t>
      </w:r>
      <w:proofErr w:type="gramEnd"/>
      <w:r w:rsidRPr="00594F8F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594F8F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594F8F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594F8F">
        <w:rPr>
          <w:rFonts w:ascii="Courier New" w:eastAsia="宋体" w:hAnsi="Courier New"/>
          <w:snapToGrid w:val="0"/>
          <w:sz w:val="16"/>
          <w:lang w:eastAsia="ko-KR"/>
        </w:rPr>
        <w:tab/>
        <w:t>INTEGER ::= 16</w:t>
      </w:r>
    </w:p>
    <w:p w:rsidR="00594F8F" w:rsidRPr="00594F8F" w:rsidRDefault="00594F8F" w:rsidP="00594F8F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napToGrid w:val="0"/>
          <w:sz w:val="16"/>
          <w:lang w:eastAsia="ko-KR"/>
        </w:rPr>
      </w:pPr>
      <w:r w:rsidRPr="00594F8F">
        <w:rPr>
          <w:rFonts w:ascii="Courier New" w:eastAsia="宋体" w:hAnsi="Courier New"/>
          <w:snapToGrid w:val="0"/>
          <w:sz w:val="16"/>
          <w:lang w:eastAsia="ko-KR"/>
        </w:rPr>
        <w:tab/>
      </w:r>
      <w:proofErr w:type="gramStart"/>
      <w:r w:rsidRPr="00594F8F">
        <w:rPr>
          <w:rFonts w:ascii="Courier New" w:eastAsia="宋体" w:hAnsi="Courier New"/>
          <w:snapToGrid w:val="0"/>
          <w:sz w:val="16"/>
          <w:lang w:eastAsia="ko-KR"/>
        </w:rPr>
        <w:t>maxnoofTAIforPaging</w:t>
      </w:r>
      <w:proofErr w:type="gramEnd"/>
      <w:r w:rsidRPr="00594F8F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594F8F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594F8F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594F8F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594F8F">
        <w:rPr>
          <w:rFonts w:ascii="Courier New" w:eastAsia="宋体" w:hAnsi="Courier New"/>
          <w:snapToGrid w:val="0"/>
          <w:sz w:val="16"/>
          <w:lang w:eastAsia="ko-KR"/>
        </w:rPr>
        <w:tab/>
        <w:t>INTEGER ::= 16</w:t>
      </w:r>
    </w:p>
    <w:p w:rsidR="00594F8F" w:rsidRPr="00594F8F" w:rsidRDefault="00594F8F" w:rsidP="00594F8F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napToGrid w:val="0"/>
          <w:sz w:val="16"/>
          <w:lang w:eastAsia="ko-KR"/>
        </w:rPr>
      </w:pPr>
      <w:r w:rsidRPr="00594F8F">
        <w:rPr>
          <w:rFonts w:ascii="Courier New" w:eastAsia="宋体" w:hAnsi="Courier New"/>
          <w:snapToGrid w:val="0"/>
          <w:sz w:val="16"/>
          <w:lang w:eastAsia="ko-KR"/>
        </w:rPr>
        <w:tab/>
      </w:r>
      <w:proofErr w:type="gramStart"/>
      <w:r w:rsidRPr="00594F8F">
        <w:rPr>
          <w:rFonts w:ascii="Courier New" w:eastAsia="宋体" w:hAnsi="Courier New"/>
          <w:snapToGrid w:val="0"/>
          <w:sz w:val="16"/>
          <w:lang w:eastAsia="ko-KR"/>
        </w:rPr>
        <w:t>maxnoofTAIforRestart</w:t>
      </w:r>
      <w:proofErr w:type="gramEnd"/>
      <w:r w:rsidRPr="00594F8F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594F8F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594F8F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594F8F">
        <w:rPr>
          <w:rFonts w:ascii="Courier New" w:eastAsia="宋体" w:hAnsi="Courier New"/>
          <w:snapToGrid w:val="0"/>
          <w:sz w:val="16"/>
          <w:lang w:eastAsia="ko-KR"/>
        </w:rPr>
        <w:tab/>
        <w:t>INTEGER ::= 2048</w:t>
      </w:r>
    </w:p>
    <w:p w:rsidR="00594F8F" w:rsidRPr="00594F8F" w:rsidRDefault="00594F8F" w:rsidP="00594F8F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napToGrid w:val="0"/>
          <w:sz w:val="16"/>
          <w:lang w:eastAsia="ko-KR"/>
        </w:rPr>
      </w:pPr>
      <w:r w:rsidRPr="00594F8F">
        <w:rPr>
          <w:rFonts w:ascii="Courier New" w:eastAsia="宋体" w:hAnsi="Courier New"/>
          <w:snapToGrid w:val="0"/>
          <w:sz w:val="16"/>
          <w:lang w:eastAsia="ko-KR"/>
        </w:rPr>
        <w:tab/>
      </w:r>
      <w:proofErr w:type="gramStart"/>
      <w:r w:rsidRPr="00594F8F">
        <w:rPr>
          <w:rFonts w:ascii="Courier New" w:eastAsia="宋体" w:hAnsi="Courier New"/>
          <w:snapToGrid w:val="0"/>
          <w:sz w:val="16"/>
          <w:lang w:eastAsia="ko-KR"/>
        </w:rPr>
        <w:t>maxnoofTAIforWarning</w:t>
      </w:r>
      <w:proofErr w:type="gramEnd"/>
      <w:r w:rsidRPr="00594F8F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594F8F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594F8F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594F8F">
        <w:rPr>
          <w:rFonts w:ascii="Courier New" w:eastAsia="宋体" w:hAnsi="Courier New"/>
          <w:snapToGrid w:val="0"/>
          <w:sz w:val="16"/>
          <w:lang w:eastAsia="ko-KR"/>
        </w:rPr>
        <w:tab/>
        <w:t>INTEGER ::= 65535</w:t>
      </w:r>
    </w:p>
    <w:p w:rsidR="00594F8F" w:rsidRPr="00594F8F" w:rsidRDefault="00594F8F" w:rsidP="00594F8F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napToGrid w:val="0"/>
          <w:sz w:val="16"/>
          <w:lang w:eastAsia="ko-KR"/>
        </w:rPr>
      </w:pPr>
      <w:r w:rsidRPr="00594F8F">
        <w:rPr>
          <w:rFonts w:ascii="Courier New" w:eastAsia="宋体" w:hAnsi="Courier New"/>
          <w:snapToGrid w:val="0"/>
          <w:sz w:val="16"/>
          <w:lang w:eastAsia="ko-KR"/>
        </w:rPr>
        <w:tab/>
      </w:r>
      <w:proofErr w:type="gramStart"/>
      <w:r w:rsidRPr="00594F8F">
        <w:rPr>
          <w:rFonts w:ascii="Courier New" w:eastAsia="宋体" w:hAnsi="Courier New"/>
          <w:snapToGrid w:val="0"/>
          <w:sz w:val="16"/>
          <w:lang w:eastAsia="ko-KR"/>
        </w:rPr>
        <w:t>maxnoofTAIinAoI</w:t>
      </w:r>
      <w:proofErr w:type="gramEnd"/>
      <w:r w:rsidRPr="00594F8F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594F8F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594F8F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594F8F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594F8F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594F8F">
        <w:rPr>
          <w:rFonts w:ascii="Courier New" w:eastAsia="宋体" w:hAnsi="Courier New"/>
          <w:snapToGrid w:val="0"/>
          <w:sz w:val="16"/>
          <w:lang w:eastAsia="ko-KR"/>
        </w:rPr>
        <w:tab/>
        <w:t>INTEGER ::= 16</w:t>
      </w:r>
    </w:p>
    <w:p w:rsidR="00594F8F" w:rsidRPr="00594F8F" w:rsidRDefault="00594F8F" w:rsidP="00594F8F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napToGrid w:val="0"/>
          <w:sz w:val="16"/>
          <w:lang w:eastAsia="ko-KR"/>
        </w:rPr>
      </w:pPr>
      <w:r w:rsidRPr="00594F8F">
        <w:rPr>
          <w:rFonts w:ascii="Courier New" w:eastAsia="宋体" w:hAnsi="Courier New"/>
          <w:snapToGrid w:val="0"/>
          <w:sz w:val="16"/>
          <w:lang w:eastAsia="ko-KR"/>
        </w:rPr>
        <w:tab/>
      </w:r>
      <w:proofErr w:type="gramStart"/>
      <w:r w:rsidRPr="00594F8F">
        <w:rPr>
          <w:rFonts w:ascii="Courier New" w:eastAsia="宋体" w:hAnsi="Courier New"/>
          <w:snapToGrid w:val="0"/>
          <w:sz w:val="16"/>
          <w:lang w:eastAsia="ko-KR"/>
        </w:rPr>
        <w:t>maxnoofTimePeriods</w:t>
      </w:r>
      <w:proofErr w:type="gramEnd"/>
      <w:r w:rsidRPr="00594F8F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594F8F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594F8F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594F8F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594F8F">
        <w:rPr>
          <w:rFonts w:ascii="Courier New" w:eastAsia="宋体" w:hAnsi="Courier New"/>
          <w:snapToGrid w:val="0"/>
          <w:sz w:val="16"/>
          <w:lang w:eastAsia="ko-KR"/>
        </w:rPr>
        <w:tab/>
        <w:t>INTEGER ::= 2</w:t>
      </w:r>
    </w:p>
    <w:p w:rsidR="00594F8F" w:rsidRPr="00594F8F" w:rsidRDefault="00594F8F" w:rsidP="00594F8F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napToGrid w:val="0"/>
          <w:sz w:val="16"/>
          <w:lang w:eastAsia="ko-KR"/>
        </w:rPr>
      </w:pPr>
      <w:r w:rsidRPr="00594F8F">
        <w:rPr>
          <w:rFonts w:ascii="Courier New" w:eastAsia="宋体" w:hAnsi="Courier New"/>
          <w:snapToGrid w:val="0"/>
          <w:sz w:val="16"/>
          <w:lang w:eastAsia="ko-KR"/>
        </w:rPr>
        <w:tab/>
      </w:r>
      <w:proofErr w:type="gramStart"/>
      <w:r w:rsidRPr="00594F8F">
        <w:rPr>
          <w:rFonts w:ascii="Courier New" w:eastAsia="宋体" w:hAnsi="Courier New"/>
          <w:snapToGrid w:val="0"/>
          <w:sz w:val="16"/>
          <w:lang w:eastAsia="ko-KR"/>
        </w:rPr>
        <w:t>maxnoofTNLAssociations</w:t>
      </w:r>
      <w:proofErr w:type="gramEnd"/>
      <w:r w:rsidRPr="00594F8F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594F8F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594F8F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594F8F">
        <w:rPr>
          <w:rFonts w:ascii="Courier New" w:eastAsia="宋体" w:hAnsi="Courier New"/>
          <w:snapToGrid w:val="0"/>
          <w:sz w:val="16"/>
          <w:lang w:eastAsia="ko-KR"/>
        </w:rPr>
        <w:tab/>
        <w:t>INTEGER ::= 32</w:t>
      </w:r>
    </w:p>
    <w:p w:rsidR="00594F8F" w:rsidRPr="00594F8F" w:rsidRDefault="00594F8F" w:rsidP="00594F8F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napToGrid w:val="0"/>
          <w:sz w:val="16"/>
          <w:lang w:eastAsia="ko-KR"/>
        </w:rPr>
      </w:pPr>
      <w:r w:rsidRPr="00594F8F">
        <w:rPr>
          <w:rFonts w:ascii="Courier New" w:eastAsia="宋体" w:hAnsi="Courier New"/>
          <w:snapToGrid w:val="0"/>
          <w:sz w:val="16"/>
          <w:lang w:eastAsia="ko-KR"/>
        </w:rPr>
        <w:tab/>
      </w:r>
      <w:proofErr w:type="gramStart"/>
      <w:r w:rsidRPr="00594F8F">
        <w:rPr>
          <w:rFonts w:ascii="Courier New" w:eastAsia="宋体" w:hAnsi="Courier New"/>
          <w:snapToGrid w:val="0"/>
          <w:sz w:val="16"/>
          <w:lang w:eastAsia="ko-KR"/>
        </w:rPr>
        <w:t>maxnoofWLANName</w:t>
      </w:r>
      <w:proofErr w:type="gramEnd"/>
      <w:r w:rsidRPr="00594F8F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594F8F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594F8F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594F8F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594F8F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594F8F">
        <w:rPr>
          <w:rFonts w:ascii="Courier New" w:eastAsia="宋体" w:hAnsi="Courier New"/>
          <w:snapToGrid w:val="0"/>
          <w:sz w:val="16"/>
          <w:lang w:eastAsia="ko-KR"/>
        </w:rPr>
        <w:tab/>
        <w:t>INTEGER ::= 4</w:t>
      </w:r>
    </w:p>
    <w:p w:rsidR="00594F8F" w:rsidRPr="00594F8F" w:rsidRDefault="00594F8F" w:rsidP="00594F8F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napToGrid w:val="0"/>
          <w:sz w:val="16"/>
          <w:lang w:eastAsia="ko-KR"/>
        </w:rPr>
      </w:pPr>
      <w:r w:rsidRPr="00594F8F">
        <w:rPr>
          <w:rFonts w:ascii="Courier New" w:eastAsia="宋体" w:hAnsi="Courier New"/>
          <w:snapToGrid w:val="0"/>
          <w:sz w:val="16"/>
          <w:lang w:eastAsia="ko-KR"/>
        </w:rPr>
        <w:tab/>
      </w:r>
      <w:proofErr w:type="gramStart"/>
      <w:r w:rsidRPr="00594F8F">
        <w:rPr>
          <w:rFonts w:ascii="Courier New" w:eastAsia="宋体" w:hAnsi="Courier New"/>
          <w:snapToGrid w:val="0"/>
          <w:sz w:val="16"/>
          <w:lang w:eastAsia="ko-KR"/>
        </w:rPr>
        <w:t>maxnoofXnExtTLAs</w:t>
      </w:r>
      <w:proofErr w:type="gramEnd"/>
      <w:r w:rsidRPr="00594F8F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594F8F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594F8F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594F8F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594F8F">
        <w:rPr>
          <w:rFonts w:ascii="Courier New" w:eastAsia="宋体" w:hAnsi="Courier New"/>
          <w:snapToGrid w:val="0"/>
          <w:sz w:val="16"/>
          <w:lang w:eastAsia="ko-KR"/>
        </w:rPr>
        <w:tab/>
        <w:t>INTEGER ::= 16</w:t>
      </w:r>
    </w:p>
    <w:p w:rsidR="00594F8F" w:rsidRPr="00594F8F" w:rsidRDefault="00594F8F" w:rsidP="00594F8F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napToGrid w:val="0"/>
          <w:sz w:val="16"/>
          <w:lang w:eastAsia="ko-KR"/>
        </w:rPr>
      </w:pPr>
      <w:r w:rsidRPr="00594F8F">
        <w:rPr>
          <w:rFonts w:ascii="Courier New" w:eastAsia="宋体" w:hAnsi="Courier New"/>
          <w:snapToGrid w:val="0"/>
          <w:sz w:val="16"/>
          <w:lang w:eastAsia="ko-KR"/>
        </w:rPr>
        <w:tab/>
      </w:r>
      <w:proofErr w:type="gramStart"/>
      <w:r w:rsidRPr="00594F8F">
        <w:rPr>
          <w:rFonts w:ascii="Courier New" w:eastAsia="宋体" w:hAnsi="Courier New"/>
          <w:snapToGrid w:val="0"/>
          <w:sz w:val="16"/>
          <w:lang w:eastAsia="ko-KR"/>
        </w:rPr>
        <w:t>maxnoofXnGTP-TLAs</w:t>
      </w:r>
      <w:proofErr w:type="gramEnd"/>
      <w:r w:rsidRPr="00594F8F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594F8F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594F8F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594F8F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594F8F">
        <w:rPr>
          <w:rFonts w:ascii="Courier New" w:eastAsia="宋体" w:hAnsi="Courier New"/>
          <w:snapToGrid w:val="0"/>
          <w:sz w:val="16"/>
          <w:lang w:eastAsia="ko-KR"/>
        </w:rPr>
        <w:tab/>
        <w:t>INTEGER ::= 16</w:t>
      </w:r>
    </w:p>
    <w:p w:rsidR="00594F8F" w:rsidRPr="00594F8F" w:rsidRDefault="00594F8F" w:rsidP="00594F8F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napToGrid w:val="0"/>
          <w:sz w:val="16"/>
          <w:lang w:eastAsia="ko-KR"/>
        </w:rPr>
      </w:pPr>
      <w:r w:rsidRPr="00594F8F">
        <w:rPr>
          <w:rFonts w:ascii="Courier New" w:eastAsia="宋体" w:hAnsi="Courier New"/>
          <w:snapToGrid w:val="0"/>
          <w:sz w:val="16"/>
          <w:lang w:eastAsia="ko-KR"/>
        </w:rPr>
        <w:tab/>
      </w:r>
      <w:proofErr w:type="gramStart"/>
      <w:r w:rsidRPr="00594F8F">
        <w:rPr>
          <w:rFonts w:ascii="Courier New" w:eastAsia="宋体" w:hAnsi="Courier New"/>
          <w:snapToGrid w:val="0"/>
          <w:sz w:val="16"/>
          <w:lang w:eastAsia="ko-KR"/>
        </w:rPr>
        <w:t>maxnoofXnTLAs</w:t>
      </w:r>
      <w:proofErr w:type="gramEnd"/>
      <w:r w:rsidRPr="00594F8F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594F8F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594F8F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594F8F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594F8F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594F8F">
        <w:rPr>
          <w:rFonts w:ascii="Courier New" w:eastAsia="宋体" w:hAnsi="Courier New"/>
          <w:snapToGrid w:val="0"/>
          <w:sz w:val="16"/>
          <w:lang w:eastAsia="ko-KR"/>
        </w:rPr>
        <w:tab/>
        <w:t>INTEGER ::= 2</w:t>
      </w:r>
    </w:p>
    <w:p w:rsidR="00594F8F" w:rsidRPr="00594F8F" w:rsidRDefault="00594F8F" w:rsidP="00594F8F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napToGrid w:val="0"/>
          <w:sz w:val="16"/>
          <w:lang w:eastAsia="ko-KR"/>
        </w:rPr>
      </w:pPr>
      <w:r w:rsidRPr="00594F8F">
        <w:rPr>
          <w:rFonts w:ascii="Courier New" w:eastAsia="宋体" w:hAnsi="Courier New"/>
          <w:snapToGrid w:val="0"/>
          <w:sz w:val="16"/>
          <w:lang w:eastAsia="ko-KR"/>
        </w:rPr>
        <w:tab/>
      </w:r>
      <w:proofErr w:type="gramStart"/>
      <w:r w:rsidRPr="00594F8F">
        <w:rPr>
          <w:rFonts w:ascii="Courier New" w:eastAsia="宋体" w:hAnsi="Courier New"/>
          <w:snapToGrid w:val="0"/>
          <w:sz w:val="16"/>
          <w:lang w:eastAsia="ko-KR"/>
        </w:rPr>
        <w:t>maxnoofCandidateCells</w:t>
      </w:r>
      <w:proofErr w:type="gramEnd"/>
      <w:r w:rsidRPr="00594F8F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594F8F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594F8F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594F8F">
        <w:rPr>
          <w:rFonts w:ascii="Courier New" w:eastAsia="宋体" w:hAnsi="Courier New"/>
          <w:snapToGrid w:val="0"/>
          <w:sz w:val="16"/>
          <w:lang w:eastAsia="ko-KR"/>
        </w:rPr>
        <w:tab/>
        <w:t>INTEGER ::= 32</w:t>
      </w:r>
    </w:p>
    <w:p w:rsidR="00594F8F" w:rsidRDefault="00594F8F" w:rsidP="00594F8F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napToGrid w:val="0"/>
          <w:sz w:val="16"/>
          <w:lang w:eastAsia="ko-KR"/>
        </w:rPr>
      </w:pPr>
      <w:r w:rsidRPr="00594F8F">
        <w:rPr>
          <w:rFonts w:ascii="Courier New" w:eastAsia="宋体" w:hAnsi="Courier New"/>
          <w:snapToGrid w:val="0"/>
          <w:sz w:val="16"/>
          <w:lang w:eastAsia="ko-KR"/>
        </w:rPr>
        <w:tab/>
      </w:r>
      <w:proofErr w:type="gramStart"/>
      <w:r w:rsidRPr="00594F8F">
        <w:rPr>
          <w:rFonts w:ascii="Courier New" w:eastAsia="宋体" w:hAnsi="Courier New"/>
          <w:snapToGrid w:val="0"/>
          <w:sz w:val="16"/>
          <w:lang w:eastAsia="ko-KR"/>
        </w:rPr>
        <w:t>maxNRARFCN</w:t>
      </w:r>
      <w:proofErr w:type="gramEnd"/>
      <w:r w:rsidRPr="00594F8F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594F8F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594F8F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594F8F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594F8F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594F8F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594F8F">
        <w:rPr>
          <w:rFonts w:ascii="Courier New" w:eastAsia="宋体" w:hAnsi="Courier New"/>
          <w:snapToGrid w:val="0"/>
          <w:sz w:val="16"/>
          <w:lang w:eastAsia="ko-KR"/>
        </w:rPr>
        <w:tab/>
        <w:t>INTEGER ::= 3279165</w:t>
      </w:r>
    </w:p>
    <w:p w:rsidR="00DA6E2C" w:rsidRDefault="00DA6E2C" w:rsidP="00594F8F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napToGrid w:val="0"/>
          <w:sz w:val="16"/>
          <w:lang w:eastAsia="ko-KR"/>
        </w:rPr>
      </w:pPr>
    </w:p>
    <w:p w:rsidR="00DA6E2C" w:rsidRDefault="00DA6E2C" w:rsidP="00594F8F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napToGrid w:val="0"/>
          <w:sz w:val="16"/>
          <w:lang w:eastAsia="ko-KR"/>
        </w:rPr>
      </w:pPr>
    </w:p>
    <w:p w:rsidR="00DA6E2C" w:rsidRPr="00594F8F" w:rsidRDefault="00DA6E2C" w:rsidP="00594F8F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napToGrid w:val="0"/>
          <w:sz w:val="16"/>
          <w:lang w:eastAsia="ko-KR"/>
        </w:rPr>
      </w:pPr>
    </w:p>
    <w:p w:rsidR="00DA6E2C" w:rsidRPr="00DA6E2C" w:rsidRDefault="00DA6E2C" w:rsidP="00DA6E2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napToGrid w:val="0"/>
          <w:sz w:val="16"/>
          <w:lang w:eastAsia="ko-KR"/>
        </w:rPr>
      </w:pPr>
      <w:r w:rsidRPr="00DA6E2C">
        <w:rPr>
          <w:rFonts w:ascii="Courier New" w:eastAsia="宋体" w:hAnsi="Courier New"/>
          <w:snapToGrid w:val="0"/>
          <w:sz w:val="16"/>
          <w:lang w:eastAsia="ko-KR"/>
        </w:rPr>
        <w:t>-- **************************************************************</w:t>
      </w:r>
    </w:p>
    <w:p w:rsidR="00DA6E2C" w:rsidRPr="00DA6E2C" w:rsidRDefault="00DA6E2C" w:rsidP="00DA6E2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napToGrid w:val="0"/>
          <w:sz w:val="16"/>
          <w:lang w:eastAsia="ko-KR"/>
        </w:rPr>
      </w:pPr>
      <w:r w:rsidRPr="00DA6E2C">
        <w:rPr>
          <w:rFonts w:ascii="Courier New" w:eastAsia="宋体" w:hAnsi="Courier New"/>
          <w:snapToGrid w:val="0"/>
          <w:sz w:val="16"/>
          <w:lang w:eastAsia="ko-KR"/>
        </w:rPr>
        <w:t>--</w:t>
      </w:r>
    </w:p>
    <w:p w:rsidR="00DA6E2C" w:rsidRPr="00DA6E2C" w:rsidRDefault="00DA6E2C" w:rsidP="00DA6E2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outlineLvl w:val="3"/>
        <w:rPr>
          <w:rFonts w:ascii="Courier New" w:eastAsia="宋体" w:hAnsi="Courier New"/>
          <w:snapToGrid w:val="0"/>
          <w:sz w:val="16"/>
          <w:lang w:eastAsia="ko-KR"/>
        </w:rPr>
      </w:pPr>
      <w:r w:rsidRPr="00DA6E2C">
        <w:rPr>
          <w:rFonts w:ascii="Courier New" w:eastAsia="宋体" w:hAnsi="Courier New"/>
          <w:snapToGrid w:val="0"/>
          <w:sz w:val="16"/>
          <w:lang w:eastAsia="ko-KR"/>
        </w:rPr>
        <w:t>-- IEs</w:t>
      </w:r>
    </w:p>
    <w:p w:rsidR="00DA6E2C" w:rsidRPr="00DA6E2C" w:rsidRDefault="00DA6E2C" w:rsidP="00DA6E2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napToGrid w:val="0"/>
          <w:sz w:val="16"/>
          <w:lang w:eastAsia="ko-KR"/>
        </w:rPr>
      </w:pPr>
      <w:r w:rsidRPr="00DA6E2C">
        <w:rPr>
          <w:rFonts w:ascii="Courier New" w:eastAsia="宋体" w:hAnsi="Courier New"/>
          <w:snapToGrid w:val="0"/>
          <w:sz w:val="16"/>
          <w:lang w:eastAsia="ko-KR"/>
        </w:rPr>
        <w:t>--</w:t>
      </w:r>
    </w:p>
    <w:p w:rsidR="00DA6E2C" w:rsidRPr="00DA6E2C" w:rsidRDefault="00DA6E2C" w:rsidP="00DA6E2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napToGrid w:val="0"/>
          <w:sz w:val="16"/>
          <w:lang w:eastAsia="ko-KR"/>
        </w:rPr>
      </w:pPr>
      <w:r w:rsidRPr="00DA6E2C">
        <w:rPr>
          <w:rFonts w:ascii="Courier New" w:eastAsia="宋体" w:hAnsi="Courier New"/>
          <w:snapToGrid w:val="0"/>
          <w:sz w:val="16"/>
          <w:lang w:eastAsia="ko-KR"/>
        </w:rPr>
        <w:t>-- **************************************************************</w:t>
      </w:r>
    </w:p>
    <w:p w:rsidR="00DA6E2C" w:rsidRPr="00DA6E2C" w:rsidRDefault="00DA6E2C" w:rsidP="00DA6E2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napToGrid w:val="0"/>
          <w:sz w:val="16"/>
          <w:lang w:eastAsia="ko-KR"/>
        </w:rPr>
      </w:pPr>
    </w:p>
    <w:p w:rsidR="00DA6E2C" w:rsidRPr="00DA6E2C" w:rsidRDefault="00DA6E2C" w:rsidP="00DA6E2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napToGrid w:val="0"/>
          <w:sz w:val="16"/>
          <w:lang w:eastAsia="ko-KR"/>
        </w:rPr>
      </w:pP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proofErr w:type="gramStart"/>
      <w:r w:rsidRPr="00DA6E2C">
        <w:rPr>
          <w:rFonts w:ascii="Courier New" w:eastAsia="宋体" w:hAnsi="Courier New"/>
          <w:snapToGrid w:val="0"/>
          <w:sz w:val="16"/>
          <w:lang w:eastAsia="ko-KR"/>
        </w:rPr>
        <w:t>id-AllowedNSSAI</w:t>
      </w:r>
      <w:proofErr w:type="gramEnd"/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  <w:t>ProtocolIE-ID ::= 0</w:t>
      </w:r>
    </w:p>
    <w:p w:rsidR="00DA6E2C" w:rsidRPr="00DA6E2C" w:rsidRDefault="00DA6E2C" w:rsidP="00DA6E2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napToGrid w:val="0"/>
          <w:sz w:val="16"/>
          <w:lang w:eastAsia="ko-KR"/>
        </w:rPr>
      </w:pP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proofErr w:type="gramStart"/>
      <w:r w:rsidRPr="00DA6E2C">
        <w:rPr>
          <w:rFonts w:ascii="Courier New" w:eastAsia="宋体" w:hAnsi="Courier New"/>
          <w:snapToGrid w:val="0"/>
          <w:sz w:val="16"/>
          <w:lang w:eastAsia="ko-KR"/>
        </w:rPr>
        <w:t>id-AMFName</w:t>
      </w:r>
      <w:proofErr w:type="gramEnd"/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  <w:t>ProtocolIE-ID ::= 1</w:t>
      </w:r>
    </w:p>
    <w:p w:rsidR="00DA6E2C" w:rsidRPr="00DA6E2C" w:rsidRDefault="00DA6E2C" w:rsidP="00DA6E2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napToGrid w:val="0"/>
          <w:sz w:val="16"/>
          <w:lang w:eastAsia="ko-KR"/>
        </w:rPr>
      </w:pP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proofErr w:type="gramStart"/>
      <w:r w:rsidRPr="00DA6E2C">
        <w:rPr>
          <w:rFonts w:ascii="Courier New" w:eastAsia="宋体" w:hAnsi="Courier New"/>
          <w:snapToGrid w:val="0"/>
          <w:sz w:val="16"/>
          <w:lang w:eastAsia="ko-KR"/>
        </w:rPr>
        <w:t>id-AMFOverloadResponse</w:t>
      </w:r>
      <w:proofErr w:type="gramEnd"/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  <w:t>ProtocolIE-ID ::= 2</w:t>
      </w:r>
    </w:p>
    <w:p w:rsidR="00DA6E2C" w:rsidRPr="00DA6E2C" w:rsidRDefault="00DA6E2C" w:rsidP="00DA6E2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napToGrid w:val="0"/>
          <w:sz w:val="16"/>
          <w:lang w:eastAsia="ko-KR"/>
        </w:rPr>
      </w:pP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proofErr w:type="gramStart"/>
      <w:r w:rsidRPr="00DA6E2C">
        <w:rPr>
          <w:rFonts w:ascii="Courier New" w:eastAsia="宋体" w:hAnsi="Courier New"/>
          <w:snapToGrid w:val="0"/>
          <w:sz w:val="16"/>
          <w:lang w:eastAsia="ko-KR"/>
        </w:rPr>
        <w:t>id-AMFSetID</w:t>
      </w:r>
      <w:proofErr w:type="gramEnd"/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  <w:t>ProtocolIE-ID ::= 3</w:t>
      </w:r>
    </w:p>
    <w:p w:rsidR="00DA6E2C" w:rsidRPr="00DA6E2C" w:rsidRDefault="00DA6E2C" w:rsidP="00DA6E2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napToGrid w:val="0"/>
          <w:sz w:val="16"/>
          <w:lang w:eastAsia="ko-KR"/>
        </w:rPr>
      </w:pP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proofErr w:type="gramStart"/>
      <w:r w:rsidRPr="00DA6E2C">
        <w:rPr>
          <w:rFonts w:ascii="Courier New" w:eastAsia="宋体" w:hAnsi="Courier New"/>
          <w:snapToGrid w:val="0"/>
          <w:sz w:val="16"/>
          <w:lang w:eastAsia="ko-KR"/>
        </w:rPr>
        <w:t>id-AMF-TNLAssociationFailedToSetupList</w:t>
      </w:r>
      <w:proofErr w:type="gramEnd"/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  <w:t>ProtocolIE-ID ::= 4</w:t>
      </w:r>
    </w:p>
    <w:p w:rsidR="00DA6E2C" w:rsidRPr="00DA6E2C" w:rsidRDefault="00DA6E2C" w:rsidP="00DA6E2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napToGrid w:val="0"/>
          <w:sz w:val="16"/>
          <w:lang w:eastAsia="ko-KR"/>
        </w:rPr>
      </w:pP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proofErr w:type="gramStart"/>
      <w:r w:rsidRPr="00DA6E2C">
        <w:rPr>
          <w:rFonts w:ascii="Courier New" w:eastAsia="宋体" w:hAnsi="Courier New"/>
          <w:snapToGrid w:val="0"/>
          <w:sz w:val="16"/>
          <w:lang w:eastAsia="ko-KR"/>
        </w:rPr>
        <w:t>id-AMF-TNLAssociationSetupList</w:t>
      </w:r>
      <w:proofErr w:type="gramEnd"/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  <w:t>ProtocolIE-ID ::= 5</w:t>
      </w:r>
    </w:p>
    <w:p w:rsidR="00DA6E2C" w:rsidRPr="00DA6E2C" w:rsidRDefault="00DA6E2C" w:rsidP="00DA6E2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napToGrid w:val="0"/>
          <w:sz w:val="16"/>
          <w:lang w:eastAsia="ko-KR"/>
        </w:rPr>
      </w:pP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proofErr w:type="gramStart"/>
      <w:r w:rsidRPr="00DA6E2C">
        <w:rPr>
          <w:rFonts w:ascii="Courier New" w:eastAsia="宋体" w:hAnsi="Courier New"/>
          <w:snapToGrid w:val="0"/>
          <w:sz w:val="16"/>
          <w:lang w:eastAsia="ko-KR"/>
        </w:rPr>
        <w:t>id-AMF-TNLAssociationToAddList</w:t>
      </w:r>
      <w:proofErr w:type="gramEnd"/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  <w:t>ProtocolIE-ID ::= 6</w:t>
      </w:r>
    </w:p>
    <w:p w:rsidR="00DA6E2C" w:rsidRPr="00DA6E2C" w:rsidRDefault="00DA6E2C" w:rsidP="00DA6E2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napToGrid w:val="0"/>
          <w:sz w:val="16"/>
          <w:lang w:eastAsia="ko-KR"/>
        </w:rPr>
      </w:pP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proofErr w:type="gramStart"/>
      <w:r w:rsidRPr="00DA6E2C">
        <w:rPr>
          <w:rFonts w:ascii="Courier New" w:eastAsia="宋体" w:hAnsi="Courier New"/>
          <w:snapToGrid w:val="0"/>
          <w:sz w:val="16"/>
          <w:lang w:eastAsia="ko-KR"/>
        </w:rPr>
        <w:t>id-AMF-TNLAssociationToRemoveList</w:t>
      </w:r>
      <w:proofErr w:type="gramEnd"/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  <w:t>ProtocolIE-ID ::= 7</w:t>
      </w:r>
    </w:p>
    <w:p w:rsidR="00DA6E2C" w:rsidRPr="00DA6E2C" w:rsidRDefault="00DA6E2C" w:rsidP="00DA6E2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napToGrid w:val="0"/>
          <w:sz w:val="16"/>
          <w:lang w:eastAsia="ko-KR"/>
        </w:rPr>
      </w:pPr>
      <w:r w:rsidRPr="00DA6E2C">
        <w:rPr>
          <w:rFonts w:ascii="Courier New" w:eastAsia="宋体" w:hAnsi="Courier New"/>
          <w:snapToGrid w:val="0"/>
          <w:sz w:val="16"/>
          <w:lang w:eastAsia="ko-KR"/>
        </w:rPr>
        <w:lastRenderedPageBreak/>
        <w:tab/>
      </w:r>
      <w:proofErr w:type="gramStart"/>
      <w:r w:rsidRPr="00DA6E2C">
        <w:rPr>
          <w:rFonts w:ascii="Courier New" w:eastAsia="宋体" w:hAnsi="Courier New"/>
          <w:snapToGrid w:val="0"/>
          <w:sz w:val="16"/>
          <w:lang w:eastAsia="ko-KR"/>
        </w:rPr>
        <w:t>id-AMF-TNLAssociationToUpdateList</w:t>
      </w:r>
      <w:proofErr w:type="gramEnd"/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  <w:t>ProtocolIE-ID ::= 8</w:t>
      </w:r>
    </w:p>
    <w:p w:rsidR="00DA6E2C" w:rsidRPr="00DA6E2C" w:rsidRDefault="00DA6E2C" w:rsidP="00DA6E2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napToGrid w:val="0"/>
          <w:sz w:val="16"/>
          <w:lang w:eastAsia="ko-KR"/>
        </w:rPr>
      </w:pP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proofErr w:type="gramStart"/>
      <w:r w:rsidRPr="00DA6E2C">
        <w:rPr>
          <w:rFonts w:ascii="Courier New" w:eastAsia="宋体" w:hAnsi="Courier New"/>
          <w:snapToGrid w:val="0"/>
          <w:sz w:val="16"/>
          <w:lang w:eastAsia="ko-KR"/>
        </w:rPr>
        <w:t>id-AMFTrafficLoadReductionIndication</w:t>
      </w:r>
      <w:proofErr w:type="gramEnd"/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  <w:t>ProtocolIE-ID ::= 9</w:t>
      </w:r>
    </w:p>
    <w:p w:rsidR="00DA6E2C" w:rsidRPr="00DA6E2C" w:rsidRDefault="00DA6E2C" w:rsidP="00DA6E2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napToGrid w:val="0"/>
          <w:sz w:val="16"/>
          <w:lang w:eastAsia="ko-KR"/>
        </w:rPr>
      </w:pP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proofErr w:type="gramStart"/>
      <w:r w:rsidRPr="00DA6E2C">
        <w:rPr>
          <w:rFonts w:ascii="Courier New" w:eastAsia="宋体" w:hAnsi="Courier New"/>
          <w:snapToGrid w:val="0"/>
          <w:sz w:val="16"/>
          <w:lang w:eastAsia="ko-KR"/>
        </w:rPr>
        <w:t>id-AMF-UE-NGAP-ID</w:t>
      </w:r>
      <w:proofErr w:type="gramEnd"/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  <w:t>ProtocolIE-ID ::= 10</w:t>
      </w:r>
    </w:p>
    <w:p w:rsidR="00DA6E2C" w:rsidRPr="00DA6E2C" w:rsidRDefault="00DA6E2C" w:rsidP="00DA6E2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napToGrid w:val="0"/>
          <w:sz w:val="16"/>
          <w:lang w:eastAsia="ko-KR"/>
        </w:rPr>
      </w:pP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proofErr w:type="gramStart"/>
      <w:r w:rsidRPr="00DA6E2C">
        <w:rPr>
          <w:rFonts w:ascii="Courier New" w:eastAsia="宋体" w:hAnsi="Courier New"/>
          <w:snapToGrid w:val="0"/>
          <w:sz w:val="16"/>
          <w:lang w:eastAsia="ko-KR"/>
        </w:rPr>
        <w:t>id-AssistanceDataForPaging</w:t>
      </w:r>
      <w:proofErr w:type="gramEnd"/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  <w:t>ProtocolIE-ID ::= 11</w:t>
      </w:r>
    </w:p>
    <w:p w:rsidR="00DA6E2C" w:rsidRPr="00DA6E2C" w:rsidRDefault="00DA6E2C" w:rsidP="00DA6E2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napToGrid w:val="0"/>
          <w:sz w:val="16"/>
          <w:lang w:eastAsia="zh-CN"/>
        </w:rPr>
      </w:pP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proofErr w:type="gramStart"/>
      <w:r w:rsidRPr="00DA6E2C">
        <w:rPr>
          <w:rFonts w:ascii="Courier New" w:eastAsia="宋体" w:hAnsi="Courier New"/>
          <w:snapToGrid w:val="0"/>
          <w:sz w:val="16"/>
          <w:lang w:eastAsia="ko-KR"/>
        </w:rPr>
        <w:t>id-BroadcastCancelledAreaList</w:t>
      </w:r>
      <w:proofErr w:type="gramEnd"/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  <w:t>ProtocolIE-ID ::= 12</w:t>
      </w:r>
    </w:p>
    <w:p w:rsidR="00DA6E2C" w:rsidRPr="00DA6E2C" w:rsidRDefault="00DA6E2C" w:rsidP="00DA6E2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napToGrid w:val="0"/>
          <w:sz w:val="16"/>
          <w:lang w:eastAsia="ko-KR"/>
        </w:rPr>
      </w:pP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proofErr w:type="gramStart"/>
      <w:r w:rsidRPr="00DA6E2C">
        <w:rPr>
          <w:rFonts w:ascii="Courier New" w:eastAsia="宋体" w:hAnsi="Courier New"/>
          <w:snapToGrid w:val="0"/>
          <w:sz w:val="16"/>
          <w:lang w:eastAsia="ko-KR"/>
        </w:rPr>
        <w:t>id-BroadcastCompletedAreaList</w:t>
      </w:r>
      <w:proofErr w:type="gramEnd"/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  <w:t>ProtocolIE-ID ::= 13</w:t>
      </w:r>
    </w:p>
    <w:p w:rsidR="00DA6E2C" w:rsidRPr="00DA6E2C" w:rsidRDefault="00DA6E2C" w:rsidP="00DA6E2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napToGrid w:val="0"/>
          <w:sz w:val="16"/>
          <w:lang w:eastAsia="zh-CN"/>
        </w:rPr>
      </w:pPr>
      <w:r w:rsidRPr="00DA6E2C">
        <w:rPr>
          <w:rFonts w:ascii="Courier New" w:eastAsia="宋体" w:hAnsi="Courier New"/>
          <w:snapToGrid w:val="0"/>
          <w:sz w:val="16"/>
          <w:lang w:eastAsia="zh-CN"/>
        </w:rPr>
        <w:tab/>
      </w:r>
      <w:proofErr w:type="gramStart"/>
      <w:r w:rsidRPr="00DA6E2C">
        <w:rPr>
          <w:rFonts w:ascii="Courier New" w:eastAsia="宋体" w:hAnsi="Courier New"/>
          <w:snapToGrid w:val="0"/>
          <w:sz w:val="16"/>
          <w:lang w:eastAsia="ko-KR"/>
        </w:rPr>
        <w:t>id-</w:t>
      </w:r>
      <w:r w:rsidRPr="00DA6E2C">
        <w:rPr>
          <w:rFonts w:ascii="Courier New" w:eastAsia="宋体" w:hAnsi="Courier New"/>
          <w:snapToGrid w:val="0"/>
          <w:sz w:val="16"/>
          <w:lang w:eastAsia="zh-CN"/>
        </w:rPr>
        <w:t>CancelAllWarningMessages</w:t>
      </w:r>
      <w:proofErr w:type="gramEnd"/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  <w:t>ProtocolIE-ID ::= 14</w:t>
      </w:r>
    </w:p>
    <w:p w:rsidR="00DA6E2C" w:rsidRPr="00DA6E2C" w:rsidRDefault="00DA6E2C" w:rsidP="00DA6E2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napToGrid w:val="0"/>
          <w:sz w:val="16"/>
          <w:lang w:eastAsia="ko-KR"/>
        </w:rPr>
      </w:pP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proofErr w:type="gramStart"/>
      <w:r w:rsidRPr="00DA6E2C">
        <w:rPr>
          <w:rFonts w:ascii="Courier New" w:eastAsia="宋体" w:hAnsi="Courier New"/>
          <w:snapToGrid w:val="0"/>
          <w:sz w:val="16"/>
          <w:lang w:eastAsia="ko-KR"/>
        </w:rPr>
        <w:t>id-Cause</w:t>
      </w:r>
      <w:proofErr w:type="gramEnd"/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  <w:t>ProtocolIE-ID ::= 15</w:t>
      </w:r>
    </w:p>
    <w:p w:rsidR="00DA6E2C" w:rsidRPr="00DA6E2C" w:rsidRDefault="00DA6E2C" w:rsidP="00DA6E2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napToGrid w:val="0"/>
          <w:sz w:val="16"/>
          <w:lang w:eastAsia="zh-CN"/>
        </w:rPr>
      </w:pPr>
      <w:r w:rsidRPr="00DA6E2C">
        <w:rPr>
          <w:rFonts w:ascii="Courier New" w:eastAsia="宋体" w:hAnsi="Courier New"/>
          <w:snapToGrid w:val="0"/>
          <w:sz w:val="16"/>
          <w:lang w:eastAsia="zh-CN"/>
        </w:rPr>
        <w:tab/>
      </w:r>
      <w:proofErr w:type="gramStart"/>
      <w:r w:rsidRPr="00DA6E2C">
        <w:rPr>
          <w:rFonts w:ascii="Courier New" w:eastAsia="宋体" w:hAnsi="Courier New"/>
          <w:snapToGrid w:val="0"/>
          <w:sz w:val="16"/>
          <w:lang w:eastAsia="ko-KR"/>
        </w:rPr>
        <w:t>id-</w:t>
      </w:r>
      <w:r w:rsidRPr="00DA6E2C">
        <w:rPr>
          <w:rFonts w:ascii="Courier New" w:eastAsia="宋体" w:hAnsi="Courier New"/>
          <w:snapToGrid w:val="0"/>
          <w:sz w:val="16"/>
          <w:lang w:eastAsia="zh-CN"/>
        </w:rPr>
        <w:t>CellIDListForRestart</w:t>
      </w:r>
      <w:proofErr w:type="gramEnd"/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  <w:t>ProtocolIE-ID ::= 16</w:t>
      </w:r>
    </w:p>
    <w:p w:rsidR="00DA6E2C" w:rsidRPr="00DA6E2C" w:rsidRDefault="00DA6E2C" w:rsidP="00DA6E2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napToGrid w:val="0"/>
          <w:sz w:val="16"/>
          <w:lang w:eastAsia="ko-KR"/>
        </w:rPr>
      </w:pP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proofErr w:type="gramStart"/>
      <w:r w:rsidRPr="00DA6E2C">
        <w:rPr>
          <w:rFonts w:ascii="Courier New" w:eastAsia="宋体" w:hAnsi="Courier New"/>
          <w:snapToGrid w:val="0"/>
          <w:sz w:val="16"/>
          <w:lang w:eastAsia="ko-KR"/>
        </w:rPr>
        <w:t>id-ConcurrentWarningMessageInd</w:t>
      </w:r>
      <w:proofErr w:type="gramEnd"/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  <w:t>ProtocolIE-ID ::= 17</w:t>
      </w:r>
    </w:p>
    <w:p w:rsidR="00DA6E2C" w:rsidRPr="00DA6E2C" w:rsidRDefault="00DA6E2C" w:rsidP="00DA6E2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napToGrid w:val="0"/>
          <w:sz w:val="16"/>
          <w:lang w:eastAsia="ko-KR"/>
        </w:rPr>
      </w:pPr>
      <w:r w:rsidRPr="00DA6E2C">
        <w:rPr>
          <w:rFonts w:ascii="Courier New" w:eastAsia="宋体" w:hAnsi="Courier New"/>
          <w:bCs/>
          <w:sz w:val="16"/>
          <w:lang w:eastAsia="zh-CN"/>
        </w:rPr>
        <w:tab/>
      </w:r>
      <w:proofErr w:type="gramStart"/>
      <w:r w:rsidRPr="00DA6E2C">
        <w:rPr>
          <w:rFonts w:ascii="Courier New" w:eastAsia="宋体" w:hAnsi="Courier New"/>
          <w:snapToGrid w:val="0"/>
          <w:sz w:val="16"/>
          <w:lang w:eastAsia="ko-KR"/>
        </w:rPr>
        <w:t>id-CoreNetworkAssistanceInformation</w:t>
      </w:r>
      <w:r w:rsidRPr="00DA6E2C">
        <w:rPr>
          <w:rFonts w:ascii="Courier New" w:eastAsia="宋体" w:hAnsi="Courier New"/>
          <w:noProof/>
          <w:snapToGrid w:val="0"/>
          <w:sz w:val="16"/>
          <w:lang w:eastAsia="ko-KR"/>
        </w:rPr>
        <w:t>ForInactive</w:t>
      </w:r>
      <w:proofErr w:type="gramEnd"/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  <w:t>ProtocolIE-ID ::= 18</w:t>
      </w:r>
    </w:p>
    <w:p w:rsidR="00DA6E2C" w:rsidRPr="00DA6E2C" w:rsidRDefault="00DA6E2C" w:rsidP="00DA6E2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napToGrid w:val="0"/>
          <w:sz w:val="16"/>
          <w:lang w:eastAsia="ko-KR"/>
        </w:rPr>
      </w:pP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proofErr w:type="gramStart"/>
      <w:r w:rsidRPr="00DA6E2C">
        <w:rPr>
          <w:rFonts w:ascii="Courier New" w:eastAsia="宋体" w:hAnsi="Courier New"/>
          <w:snapToGrid w:val="0"/>
          <w:sz w:val="16"/>
          <w:lang w:eastAsia="ko-KR"/>
        </w:rPr>
        <w:t>id-CriticalityDiagnostics</w:t>
      </w:r>
      <w:proofErr w:type="gramEnd"/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  <w:t>ProtocolIE-ID ::= 19</w:t>
      </w:r>
    </w:p>
    <w:p w:rsidR="00DA6E2C" w:rsidRPr="00DA6E2C" w:rsidRDefault="00DA6E2C" w:rsidP="00DA6E2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napToGrid w:val="0"/>
          <w:sz w:val="16"/>
          <w:lang w:eastAsia="ko-KR"/>
        </w:rPr>
      </w:pP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proofErr w:type="gramStart"/>
      <w:r w:rsidRPr="00DA6E2C">
        <w:rPr>
          <w:rFonts w:ascii="Courier New" w:eastAsia="宋体" w:hAnsi="Courier New"/>
          <w:snapToGrid w:val="0"/>
          <w:sz w:val="16"/>
          <w:lang w:eastAsia="ko-KR"/>
        </w:rPr>
        <w:t>id-DataCodingScheme</w:t>
      </w:r>
      <w:proofErr w:type="gramEnd"/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  <w:t>ProtocolIE-ID ::= 20</w:t>
      </w:r>
    </w:p>
    <w:p w:rsidR="00DA6E2C" w:rsidRPr="00DA6E2C" w:rsidRDefault="00DA6E2C" w:rsidP="00DA6E2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napToGrid w:val="0"/>
          <w:sz w:val="16"/>
          <w:lang w:eastAsia="ko-KR"/>
        </w:rPr>
      </w:pP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proofErr w:type="gramStart"/>
      <w:r w:rsidRPr="00DA6E2C">
        <w:rPr>
          <w:rFonts w:ascii="Courier New" w:eastAsia="宋体" w:hAnsi="Courier New"/>
          <w:snapToGrid w:val="0"/>
          <w:sz w:val="16"/>
          <w:lang w:eastAsia="ko-KR"/>
        </w:rPr>
        <w:t>id-DefaultPagingDRX</w:t>
      </w:r>
      <w:proofErr w:type="gramEnd"/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  <w:t>ProtocolIE-ID ::= 21</w:t>
      </w:r>
    </w:p>
    <w:p w:rsidR="00DA6E2C" w:rsidRPr="00DA6E2C" w:rsidRDefault="00DA6E2C" w:rsidP="00DA6E2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napToGrid w:val="0"/>
          <w:sz w:val="16"/>
          <w:lang w:eastAsia="ko-KR"/>
        </w:rPr>
      </w:pP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proofErr w:type="gramStart"/>
      <w:r w:rsidRPr="00DA6E2C">
        <w:rPr>
          <w:rFonts w:ascii="Courier New" w:eastAsia="宋体" w:hAnsi="Courier New"/>
          <w:snapToGrid w:val="0"/>
          <w:sz w:val="16"/>
          <w:lang w:eastAsia="ko-KR"/>
        </w:rPr>
        <w:t>id-DirectForwardingPathAvailability</w:t>
      </w:r>
      <w:proofErr w:type="gramEnd"/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  <w:t>ProtocolIE-ID ::= 22</w:t>
      </w:r>
    </w:p>
    <w:p w:rsidR="00DA6E2C" w:rsidRPr="00DA6E2C" w:rsidRDefault="00DA6E2C" w:rsidP="00DA6E2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napToGrid w:val="0"/>
          <w:sz w:val="16"/>
          <w:lang w:eastAsia="zh-CN"/>
        </w:rPr>
      </w:pPr>
      <w:r w:rsidRPr="00DA6E2C">
        <w:rPr>
          <w:rFonts w:ascii="Courier New" w:eastAsia="宋体" w:hAnsi="Courier New"/>
          <w:snapToGrid w:val="0"/>
          <w:sz w:val="16"/>
          <w:lang w:eastAsia="zh-CN"/>
        </w:rPr>
        <w:tab/>
      </w:r>
      <w:proofErr w:type="gramStart"/>
      <w:r w:rsidRPr="00DA6E2C">
        <w:rPr>
          <w:rFonts w:ascii="Courier New" w:eastAsia="宋体" w:hAnsi="Courier New"/>
          <w:snapToGrid w:val="0"/>
          <w:sz w:val="16"/>
          <w:lang w:eastAsia="ko-KR"/>
        </w:rPr>
        <w:t>id-</w:t>
      </w:r>
      <w:r w:rsidRPr="00DA6E2C">
        <w:rPr>
          <w:rFonts w:ascii="Courier New" w:eastAsia="宋体" w:hAnsi="Courier New"/>
          <w:snapToGrid w:val="0"/>
          <w:sz w:val="16"/>
          <w:lang w:eastAsia="zh-CN"/>
        </w:rPr>
        <w:t>EmergencyAreaIDListForRestart</w:t>
      </w:r>
      <w:proofErr w:type="gramEnd"/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  <w:t>ProtocolIE-ID ::= 23</w:t>
      </w:r>
    </w:p>
    <w:p w:rsidR="00DA6E2C" w:rsidRPr="00DA6E2C" w:rsidRDefault="00DA6E2C" w:rsidP="00DA6E2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napToGrid w:val="0"/>
          <w:sz w:val="16"/>
          <w:lang w:eastAsia="ko-KR"/>
        </w:rPr>
      </w:pP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proofErr w:type="gramStart"/>
      <w:r w:rsidRPr="00DA6E2C">
        <w:rPr>
          <w:rFonts w:ascii="Courier New" w:eastAsia="宋体" w:hAnsi="Courier New"/>
          <w:snapToGrid w:val="0"/>
          <w:sz w:val="16"/>
          <w:lang w:eastAsia="ko-KR"/>
        </w:rPr>
        <w:t>id-EmergencyFallbackIndicator</w:t>
      </w:r>
      <w:proofErr w:type="gramEnd"/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  <w:t>ProtocolIE-ID ::= 24</w:t>
      </w:r>
    </w:p>
    <w:p w:rsidR="00DA6E2C" w:rsidRPr="00DA6E2C" w:rsidRDefault="00DA6E2C" w:rsidP="00DA6E2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napToGrid w:val="0"/>
          <w:sz w:val="16"/>
          <w:lang w:eastAsia="ko-KR"/>
        </w:rPr>
      </w:pP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proofErr w:type="gramStart"/>
      <w:r w:rsidRPr="00DA6E2C">
        <w:rPr>
          <w:rFonts w:ascii="Courier New" w:eastAsia="宋体" w:hAnsi="Courier New"/>
          <w:snapToGrid w:val="0"/>
          <w:sz w:val="16"/>
          <w:lang w:eastAsia="ko-KR"/>
        </w:rPr>
        <w:t>id-EUTRA-CGI</w:t>
      </w:r>
      <w:proofErr w:type="gramEnd"/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  <w:t>ProtocolIE-ID ::= 25</w:t>
      </w:r>
    </w:p>
    <w:p w:rsidR="00DA6E2C" w:rsidRPr="00DA6E2C" w:rsidRDefault="00DA6E2C" w:rsidP="00DA6E2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napToGrid w:val="0"/>
          <w:sz w:val="16"/>
          <w:lang w:eastAsia="ko-KR"/>
        </w:rPr>
      </w:pP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proofErr w:type="gramStart"/>
      <w:r w:rsidRPr="00DA6E2C">
        <w:rPr>
          <w:rFonts w:ascii="Courier New" w:eastAsia="宋体" w:hAnsi="Courier New"/>
          <w:snapToGrid w:val="0"/>
          <w:sz w:val="16"/>
          <w:lang w:eastAsia="ko-KR"/>
        </w:rPr>
        <w:t>id-FiveG-S-TMSI</w:t>
      </w:r>
      <w:proofErr w:type="gramEnd"/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  <w:t>ProtocolIE-ID ::= 26</w:t>
      </w:r>
    </w:p>
    <w:p w:rsidR="00DA6E2C" w:rsidRPr="00DA6E2C" w:rsidRDefault="00DA6E2C" w:rsidP="00DA6E2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napToGrid w:val="0"/>
          <w:sz w:val="16"/>
          <w:lang w:eastAsia="ko-KR"/>
        </w:rPr>
      </w:pP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proofErr w:type="gramStart"/>
      <w:r w:rsidRPr="00DA6E2C">
        <w:rPr>
          <w:rFonts w:ascii="Courier New" w:eastAsia="宋体" w:hAnsi="Courier New"/>
          <w:snapToGrid w:val="0"/>
          <w:sz w:val="16"/>
          <w:lang w:eastAsia="ko-KR"/>
        </w:rPr>
        <w:t>id-GlobalRANNodeID</w:t>
      </w:r>
      <w:proofErr w:type="gramEnd"/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  <w:t>ProtocolIE-ID ::= 27</w:t>
      </w:r>
    </w:p>
    <w:p w:rsidR="00DA6E2C" w:rsidRPr="00DA6E2C" w:rsidRDefault="00DA6E2C" w:rsidP="00DA6E2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napToGrid w:val="0"/>
          <w:sz w:val="16"/>
          <w:lang w:eastAsia="ko-KR"/>
        </w:rPr>
      </w:pP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proofErr w:type="gramStart"/>
      <w:r w:rsidRPr="00DA6E2C">
        <w:rPr>
          <w:rFonts w:ascii="Courier New" w:eastAsia="宋体" w:hAnsi="Courier New"/>
          <w:snapToGrid w:val="0"/>
          <w:sz w:val="16"/>
          <w:lang w:eastAsia="ko-KR"/>
        </w:rPr>
        <w:t>id-GUAMI</w:t>
      </w:r>
      <w:proofErr w:type="gramEnd"/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  <w:t>ProtocolIE-ID ::= 28</w:t>
      </w:r>
    </w:p>
    <w:p w:rsidR="00DA6E2C" w:rsidRPr="00DA6E2C" w:rsidRDefault="00DA6E2C" w:rsidP="00DA6E2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napToGrid w:val="0"/>
          <w:sz w:val="16"/>
          <w:lang w:eastAsia="ko-KR"/>
        </w:rPr>
      </w:pP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proofErr w:type="gramStart"/>
      <w:r w:rsidRPr="00DA6E2C">
        <w:rPr>
          <w:rFonts w:ascii="Courier New" w:eastAsia="宋体" w:hAnsi="Courier New"/>
          <w:snapToGrid w:val="0"/>
          <w:sz w:val="16"/>
          <w:lang w:eastAsia="ko-KR"/>
        </w:rPr>
        <w:t>id-HandoverType</w:t>
      </w:r>
      <w:proofErr w:type="gramEnd"/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  <w:t>ProtocolIE-ID ::= 29</w:t>
      </w:r>
    </w:p>
    <w:p w:rsidR="00DA6E2C" w:rsidRPr="00DA6E2C" w:rsidRDefault="00DA6E2C" w:rsidP="00DA6E2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napToGrid w:val="0"/>
          <w:sz w:val="16"/>
          <w:lang w:eastAsia="ko-KR"/>
        </w:rPr>
      </w:pP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proofErr w:type="gramStart"/>
      <w:r w:rsidRPr="00DA6E2C">
        <w:rPr>
          <w:rFonts w:ascii="Courier New" w:eastAsia="宋体" w:hAnsi="Courier New"/>
          <w:snapToGrid w:val="0"/>
          <w:sz w:val="16"/>
          <w:lang w:eastAsia="ko-KR"/>
        </w:rPr>
        <w:t>id-IMSVoiceSupportIndicator</w:t>
      </w:r>
      <w:proofErr w:type="gramEnd"/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  <w:t>ProtocolIE-ID ::= 30</w:t>
      </w:r>
    </w:p>
    <w:p w:rsidR="00DA6E2C" w:rsidRPr="00DA6E2C" w:rsidRDefault="00DA6E2C" w:rsidP="00DA6E2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napToGrid w:val="0"/>
          <w:sz w:val="16"/>
          <w:lang w:eastAsia="ko-KR"/>
        </w:rPr>
      </w:pP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proofErr w:type="gramStart"/>
      <w:r w:rsidRPr="00DA6E2C">
        <w:rPr>
          <w:rFonts w:ascii="Courier New" w:eastAsia="宋体" w:hAnsi="Courier New"/>
          <w:snapToGrid w:val="0"/>
          <w:sz w:val="16"/>
          <w:lang w:eastAsia="ko-KR"/>
        </w:rPr>
        <w:t>id-IndexToRFSP</w:t>
      </w:r>
      <w:proofErr w:type="gramEnd"/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  <w:t>ProtocolIE-ID ::= 31</w:t>
      </w:r>
    </w:p>
    <w:p w:rsidR="00DA6E2C" w:rsidRPr="00DA6E2C" w:rsidRDefault="00DA6E2C" w:rsidP="00DA6E2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napToGrid w:val="0"/>
          <w:sz w:val="16"/>
          <w:lang w:eastAsia="ko-KR"/>
        </w:rPr>
      </w:pP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proofErr w:type="gramStart"/>
      <w:r w:rsidRPr="00DA6E2C">
        <w:rPr>
          <w:rFonts w:ascii="Courier New" w:eastAsia="宋体" w:hAnsi="Courier New"/>
          <w:snapToGrid w:val="0"/>
          <w:sz w:val="16"/>
          <w:lang w:eastAsia="ko-KR"/>
        </w:rPr>
        <w:t>id-InfoOnRecommendedCellsAndRANNodesForPaging</w:t>
      </w:r>
      <w:proofErr w:type="gramEnd"/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  <w:t>ProtocolIE-ID ::= 32</w:t>
      </w:r>
    </w:p>
    <w:p w:rsidR="00DA6E2C" w:rsidRPr="00DA6E2C" w:rsidRDefault="00DA6E2C" w:rsidP="00DA6E2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napToGrid w:val="0"/>
          <w:sz w:val="16"/>
          <w:lang w:eastAsia="ko-KR"/>
        </w:rPr>
      </w:pP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proofErr w:type="gramStart"/>
      <w:r w:rsidRPr="00DA6E2C">
        <w:rPr>
          <w:rFonts w:ascii="Courier New" w:eastAsia="宋体" w:hAnsi="Courier New"/>
          <w:snapToGrid w:val="0"/>
          <w:sz w:val="16"/>
          <w:lang w:eastAsia="ko-KR"/>
        </w:rPr>
        <w:t>id-LocationReportingRequestType</w:t>
      </w:r>
      <w:proofErr w:type="gramEnd"/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  <w:t>ProtocolIE-ID ::= 33</w:t>
      </w:r>
    </w:p>
    <w:p w:rsidR="00DA6E2C" w:rsidRPr="00DA6E2C" w:rsidRDefault="00DA6E2C" w:rsidP="00DA6E2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napToGrid w:val="0"/>
          <w:sz w:val="16"/>
          <w:lang w:eastAsia="ko-KR"/>
        </w:rPr>
      </w:pP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proofErr w:type="gramStart"/>
      <w:r w:rsidRPr="00DA6E2C">
        <w:rPr>
          <w:rFonts w:ascii="Courier New" w:eastAsia="宋体" w:hAnsi="Courier New"/>
          <w:snapToGrid w:val="0"/>
          <w:sz w:val="16"/>
          <w:lang w:eastAsia="ko-KR"/>
        </w:rPr>
        <w:t>id-MaskedIMEISV</w:t>
      </w:r>
      <w:proofErr w:type="gramEnd"/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  <w:t>ProtocolIE-ID ::= 34</w:t>
      </w:r>
    </w:p>
    <w:p w:rsidR="00DA6E2C" w:rsidRPr="00DA6E2C" w:rsidRDefault="00DA6E2C" w:rsidP="00DA6E2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napToGrid w:val="0"/>
          <w:sz w:val="16"/>
          <w:lang w:eastAsia="ko-KR"/>
        </w:rPr>
      </w:pP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proofErr w:type="gramStart"/>
      <w:r w:rsidRPr="00DA6E2C">
        <w:rPr>
          <w:rFonts w:ascii="Courier New" w:eastAsia="宋体" w:hAnsi="Courier New"/>
          <w:snapToGrid w:val="0"/>
          <w:sz w:val="16"/>
          <w:lang w:eastAsia="ko-KR"/>
        </w:rPr>
        <w:t>id-MessageIdentifier</w:t>
      </w:r>
      <w:proofErr w:type="gramEnd"/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  <w:t>ProtocolIE-ID ::= 35</w:t>
      </w:r>
    </w:p>
    <w:p w:rsidR="00DA6E2C" w:rsidRPr="00DA6E2C" w:rsidRDefault="00DA6E2C" w:rsidP="00DA6E2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napToGrid w:val="0"/>
          <w:sz w:val="16"/>
          <w:lang w:eastAsia="ko-KR"/>
        </w:rPr>
      </w:pP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proofErr w:type="gramStart"/>
      <w:r w:rsidRPr="00DA6E2C">
        <w:rPr>
          <w:rFonts w:ascii="Courier New" w:eastAsia="宋体" w:hAnsi="Courier New"/>
          <w:snapToGrid w:val="0"/>
          <w:sz w:val="16"/>
          <w:lang w:eastAsia="ko-KR"/>
        </w:rPr>
        <w:t>id-MobilityRestrictionList</w:t>
      </w:r>
      <w:proofErr w:type="gramEnd"/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  <w:t>ProtocolIE-ID ::= 36</w:t>
      </w:r>
    </w:p>
    <w:p w:rsidR="00DA6E2C" w:rsidRPr="00DA6E2C" w:rsidRDefault="00DA6E2C" w:rsidP="00DA6E2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napToGrid w:val="0"/>
          <w:sz w:val="16"/>
          <w:lang w:eastAsia="ko-KR"/>
        </w:rPr>
      </w:pP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proofErr w:type="gramStart"/>
      <w:r w:rsidRPr="00DA6E2C">
        <w:rPr>
          <w:rFonts w:ascii="Courier New" w:eastAsia="宋体" w:hAnsi="Courier New"/>
          <w:snapToGrid w:val="0"/>
          <w:sz w:val="16"/>
          <w:lang w:eastAsia="ko-KR"/>
        </w:rPr>
        <w:t>id-NASC</w:t>
      </w:r>
      <w:proofErr w:type="gramEnd"/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  <w:t>ProtocolIE-ID ::= 37</w:t>
      </w:r>
    </w:p>
    <w:p w:rsidR="00DA6E2C" w:rsidRPr="00DA6E2C" w:rsidRDefault="00DA6E2C" w:rsidP="00DA6E2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napToGrid w:val="0"/>
          <w:sz w:val="16"/>
          <w:lang w:eastAsia="ko-KR"/>
        </w:rPr>
      </w:pP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proofErr w:type="gramStart"/>
      <w:r w:rsidRPr="00DA6E2C">
        <w:rPr>
          <w:rFonts w:ascii="Courier New" w:eastAsia="宋体" w:hAnsi="Courier New"/>
          <w:snapToGrid w:val="0"/>
          <w:sz w:val="16"/>
          <w:lang w:eastAsia="ko-KR"/>
        </w:rPr>
        <w:t>id-NAS-PDU</w:t>
      </w:r>
      <w:proofErr w:type="gramEnd"/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  <w:t>ProtocolIE-ID ::= 38</w:t>
      </w:r>
    </w:p>
    <w:p w:rsidR="00DA6E2C" w:rsidRPr="00DA6E2C" w:rsidRDefault="00DA6E2C" w:rsidP="00DA6E2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napToGrid w:val="0"/>
          <w:sz w:val="16"/>
          <w:lang w:eastAsia="ko-KR"/>
        </w:rPr>
      </w:pP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proofErr w:type="gramStart"/>
      <w:r w:rsidRPr="00DA6E2C">
        <w:rPr>
          <w:rFonts w:ascii="Courier New" w:eastAsia="宋体" w:hAnsi="Courier New"/>
          <w:snapToGrid w:val="0"/>
          <w:sz w:val="16"/>
          <w:lang w:eastAsia="ko-KR"/>
        </w:rPr>
        <w:t>id-NASSecurityParametersFromNGRAN</w:t>
      </w:r>
      <w:proofErr w:type="gramEnd"/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  <w:t>ProtocolIE-ID ::= 39</w:t>
      </w:r>
    </w:p>
    <w:p w:rsidR="00DA6E2C" w:rsidRPr="00DA6E2C" w:rsidRDefault="00DA6E2C" w:rsidP="00DA6E2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napToGrid w:val="0"/>
          <w:sz w:val="16"/>
          <w:lang w:eastAsia="ko-KR"/>
        </w:rPr>
      </w:pP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proofErr w:type="gramStart"/>
      <w:r w:rsidRPr="00DA6E2C">
        <w:rPr>
          <w:rFonts w:ascii="Courier New" w:eastAsia="宋体" w:hAnsi="Courier New"/>
          <w:snapToGrid w:val="0"/>
          <w:sz w:val="16"/>
          <w:lang w:eastAsia="ko-KR"/>
        </w:rPr>
        <w:t>id-NewAMF-UE-NGAP-ID</w:t>
      </w:r>
      <w:proofErr w:type="gramEnd"/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  <w:t>ProtocolIE-ID ::= 40</w:t>
      </w:r>
    </w:p>
    <w:p w:rsidR="00DA6E2C" w:rsidRPr="00DA6E2C" w:rsidRDefault="00DA6E2C" w:rsidP="00DA6E2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napToGrid w:val="0"/>
          <w:sz w:val="16"/>
          <w:lang w:eastAsia="ko-KR"/>
        </w:rPr>
      </w:pP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proofErr w:type="gramStart"/>
      <w:r w:rsidRPr="00DA6E2C">
        <w:rPr>
          <w:rFonts w:ascii="Courier New" w:eastAsia="宋体" w:hAnsi="Courier New"/>
          <w:snapToGrid w:val="0"/>
          <w:sz w:val="16"/>
          <w:lang w:eastAsia="ko-KR"/>
        </w:rPr>
        <w:t>id-NewSecurityContextInd</w:t>
      </w:r>
      <w:proofErr w:type="gramEnd"/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  <w:t>ProtocolIE-ID ::= 41</w:t>
      </w:r>
    </w:p>
    <w:p w:rsidR="00DA6E2C" w:rsidRPr="00DA6E2C" w:rsidRDefault="00DA6E2C" w:rsidP="00DA6E2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napToGrid w:val="0"/>
          <w:sz w:val="16"/>
          <w:lang w:eastAsia="zh-CN"/>
        </w:rPr>
      </w:pPr>
      <w:r w:rsidRPr="00DA6E2C">
        <w:rPr>
          <w:rFonts w:ascii="Courier New" w:eastAsia="宋体" w:hAnsi="Courier New"/>
          <w:snapToGrid w:val="0"/>
          <w:sz w:val="16"/>
          <w:lang w:eastAsia="zh-CN"/>
        </w:rPr>
        <w:tab/>
      </w:r>
      <w:proofErr w:type="gramStart"/>
      <w:r w:rsidRPr="00DA6E2C">
        <w:rPr>
          <w:rFonts w:ascii="Courier New" w:eastAsia="宋体" w:hAnsi="Courier New"/>
          <w:snapToGrid w:val="0"/>
          <w:sz w:val="16"/>
          <w:lang w:eastAsia="zh-CN"/>
        </w:rPr>
        <w:t>id-NGAP-Message</w:t>
      </w:r>
      <w:proofErr w:type="gramEnd"/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  <w:t>ProtocolIE-ID ::= 42</w:t>
      </w:r>
    </w:p>
    <w:p w:rsidR="00DA6E2C" w:rsidRPr="00DA6E2C" w:rsidRDefault="00DA6E2C" w:rsidP="00DA6E2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napToGrid w:val="0"/>
          <w:sz w:val="16"/>
          <w:lang w:eastAsia="ko-KR"/>
        </w:rPr>
      </w:pP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proofErr w:type="gramStart"/>
      <w:r w:rsidRPr="00DA6E2C">
        <w:rPr>
          <w:rFonts w:ascii="Courier New" w:eastAsia="宋体" w:hAnsi="Courier New"/>
          <w:snapToGrid w:val="0"/>
          <w:sz w:val="16"/>
          <w:lang w:eastAsia="ko-KR"/>
        </w:rPr>
        <w:t>id-NGRAN-CGI</w:t>
      </w:r>
      <w:proofErr w:type="gramEnd"/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  <w:t>ProtocolIE-ID ::= 43</w:t>
      </w:r>
    </w:p>
    <w:p w:rsidR="00DA6E2C" w:rsidRPr="00DA6E2C" w:rsidRDefault="00DA6E2C" w:rsidP="00DA6E2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napToGrid w:val="0"/>
          <w:sz w:val="16"/>
          <w:lang w:eastAsia="ko-KR"/>
        </w:rPr>
      </w:pP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proofErr w:type="gramStart"/>
      <w:r w:rsidRPr="00DA6E2C">
        <w:rPr>
          <w:rFonts w:ascii="Courier New" w:eastAsia="宋体" w:hAnsi="Courier New"/>
          <w:snapToGrid w:val="0"/>
          <w:sz w:val="16"/>
          <w:lang w:eastAsia="ko-KR"/>
        </w:rPr>
        <w:t>id-NGRANTraceID</w:t>
      </w:r>
      <w:proofErr w:type="gramEnd"/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  <w:t>ProtocolIE-ID ::= 44</w:t>
      </w:r>
    </w:p>
    <w:p w:rsidR="00DA6E2C" w:rsidRPr="00DA6E2C" w:rsidRDefault="00DA6E2C" w:rsidP="00DA6E2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napToGrid w:val="0"/>
          <w:sz w:val="16"/>
          <w:lang w:eastAsia="ko-KR"/>
        </w:rPr>
      </w:pP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proofErr w:type="gramStart"/>
      <w:r w:rsidRPr="00DA6E2C">
        <w:rPr>
          <w:rFonts w:ascii="Courier New" w:eastAsia="宋体" w:hAnsi="Courier New"/>
          <w:snapToGrid w:val="0"/>
          <w:sz w:val="16"/>
          <w:lang w:eastAsia="ko-KR"/>
        </w:rPr>
        <w:t>id-NR-CGI</w:t>
      </w:r>
      <w:proofErr w:type="gramEnd"/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  <w:t>ProtocolIE-ID ::= 45</w:t>
      </w:r>
    </w:p>
    <w:p w:rsidR="00DA6E2C" w:rsidRPr="00DA6E2C" w:rsidRDefault="00DA6E2C" w:rsidP="00DA6E2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napToGrid w:val="0"/>
          <w:sz w:val="16"/>
          <w:lang w:eastAsia="ko-KR"/>
        </w:rPr>
      </w:pP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proofErr w:type="gramStart"/>
      <w:r w:rsidRPr="00DA6E2C">
        <w:rPr>
          <w:rFonts w:ascii="Courier New" w:eastAsia="宋体" w:hAnsi="Courier New"/>
          <w:snapToGrid w:val="0"/>
          <w:sz w:val="16"/>
          <w:lang w:eastAsia="ko-KR"/>
        </w:rPr>
        <w:t>id-</w:t>
      </w:r>
      <w:r w:rsidRPr="00DA6E2C">
        <w:rPr>
          <w:rFonts w:ascii="Courier New" w:eastAsia="宋体" w:hAnsi="Courier New"/>
          <w:snapToGrid w:val="0"/>
          <w:sz w:val="16"/>
          <w:lang w:eastAsia="zh-CN"/>
        </w:rPr>
        <w:t>NRPPa</w:t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>-PDU</w:t>
      </w:r>
      <w:proofErr w:type="gramEnd"/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  <w:t>ProtocolIE-ID ::= 46</w:t>
      </w:r>
    </w:p>
    <w:p w:rsidR="00DA6E2C" w:rsidRPr="00DA6E2C" w:rsidRDefault="00DA6E2C" w:rsidP="00DA6E2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napToGrid w:val="0"/>
          <w:sz w:val="16"/>
          <w:lang w:eastAsia="ko-KR"/>
        </w:rPr>
      </w:pP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proofErr w:type="gramStart"/>
      <w:r w:rsidRPr="00DA6E2C">
        <w:rPr>
          <w:rFonts w:ascii="Courier New" w:eastAsia="宋体" w:hAnsi="Courier New"/>
          <w:snapToGrid w:val="0"/>
          <w:sz w:val="16"/>
          <w:lang w:eastAsia="ko-KR"/>
        </w:rPr>
        <w:t>id-NumberOfBroadcastsRequested</w:t>
      </w:r>
      <w:proofErr w:type="gramEnd"/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  <w:t>ProtocolIE-ID ::= 47</w:t>
      </w:r>
    </w:p>
    <w:p w:rsidR="00DA6E2C" w:rsidRPr="00DA6E2C" w:rsidRDefault="00DA6E2C" w:rsidP="00DA6E2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napToGrid w:val="0"/>
          <w:sz w:val="16"/>
          <w:lang w:eastAsia="ko-KR"/>
        </w:rPr>
      </w:pP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proofErr w:type="gramStart"/>
      <w:r w:rsidRPr="00DA6E2C">
        <w:rPr>
          <w:rFonts w:ascii="Courier New" w:eastAsia="宋体" w:hAnsi="Courier New"/>
          <w:snapToGrid w:val="0"/>
          <w:sz w:val="16"/>
          <w:lang w:eastAsia="ko-KR"/>
        </w:rPr>
        <w:t>id-OldAMF</w:t>
      </w:r>
      <w:proofErr w:type="gramEnd"/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  <w:t>ProtocolIE-ID ::= 48</w:t>
      </w:r>
    </w:p>
    <w:p w:rsidR="00DA6E2C" w:rsidRPr="00DA6E2C" w:rsidRDefault="00DA6E2C" w:rsidP="00DA6E2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napToGrid w:val="0"/>
          <w:sz w:val="16"/>
          <w:lang w:eastAsia="ko-KR"/>
        </w:rPr>
      </w:pP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proofErr w:type="gramStart"/>
      <w:r w:rsidRPr="00DA6E2C">
        <w:rPr>
          <w:rFonts w:ascii="Courier New" w:eastAsia="宋体" w:hAnsi="Courier New"/>
          <w:snapToGrid w:val="0"/>
          <w:sz w:val="16"/>
          <w:lang w:eastAsia="ko-KR"/>
        </w:rPr>
        <w:t>id-OverloadStartNSSAIList</w:t>
      </w:r>
      <w:proofErr w:type="gramEnd"/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  <w:t>ProtocolIE-ID ::= 49</w:t>
      </w:r>
    </w:p>
    <w:p w:rsidR="00DA6E2C" w:rsidRPr="00DA6E2C" w:rsidRDefault="00DA6E2C" w:rsidP="00DA6E2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napToGrid w:val="0"/>
          <w:sz w:val="16"/>
          <w:lang w:eastAsia="ko-KR"/>
        </w:rPr>
      </w:pP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proofErr w:type="gramStart"/>
      <w:r w:rsidRPr="00DA6E2C">
        <w:rPr>
          <w:rFonts w:ascii="Courier New" w:eastAsia="宋体" w:hAnsi="Courier New"/>
          <w:snapToGrid w:val="0"/>
          <w:sz w:val="16"/>
          <w:lang w:eastAsia="ko-KR"/>
        </w:rPr>
        <w:t>id-PagingDRX</w:t>
      </w:r>
      <w:proofErr w:type="gramEnd"/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  <w:t>ProtocolIE-ID ::= 50</w:t>
      </w:r>
    </w:p>
    <w:p w:rsidR="00DA6E2C" w:rsidRPr="00DA6E2C" w:rsidRDefault="00DA6E2C" w:rsidP="00DA6E2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napToGrid w:val="0"/>
          <w:sz w:val="16"/>
          <w:lang w:eastAsia="ko-KR"/>
        </w:rPr>
      </w:pP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proofErr w:type="gramStart"/>
      <w:r w:rsidRPr="00DA6E2C">
        <w:rPr>
          <w:rFonts w:ascii="Courier New" w:eastAsia="宋体" w:hAnsi="Courier New"/>
          <w:snapToGrid w:val="0"/>
          <w:sz w:val="16"/>
          <w:lang w:eastAsia="ko-KR"/>
        </w:rPr>
        <w:t>id-PagingOrigin</w:t>
      </w:r>
      <w:proofErr w:type="gramEnd"/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  <w:t>ProtocolIE-ID ::= 51</w:t>
      </w:r>
    </w:p>
    <w:p w:rsidR="00DA6E2C" w:rsidRPr="00DA6E2C" w:rsidRDefault="00DA6E2C" w:rsidP="00DA6E2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napToGrid w:val="0"/>
          <w:sz w:val="16"/>
          <w:lang w:eastAsia="ko-KR"/>
        </w:rPr>
      </w:pP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proofErr w:type="gramStart"/>
      <w:r w:rsidRPr="00DA6E2C">
        <w:rPr>
          <w:rFonts w:ascii="Courier New" w:eastAsia="宋体" w:hAnsi="Courier New"/>
          <w:snapToGrid w:val="0"/>
          <w:sz w:val="16"/>
          <w:lang w:eastAsia="ko-KR"/>
        </w:rPr>
        <w:t>id-PagingPriority</w:t>
      </w:r>
      <w:proofErr w:type="gramEnd"/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  <w:t>ProtocolIE-ID ::= 52</w:t>
      </w:r>
    </w:p>
    <w:p w:rsidR="00DA6E2C" w:rsidRPr="00DA6E2C" w:rsidRDefault="00DA6E2C" w:rsidP="00DA6E2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napToGrid w:val="0"/>
          <w:sz w:val="16"/>
          <w:lang w:eastAsia="ko-KR"/>
        </w:rPr>
      </w:pP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proofErr w:type="gramStart"/>
      <w:r w:rsidRPr="00DA6E2C">
        <w:rPr>
          <w:rFonts w:ascii="Courier New" w:eastAsia="宋体" w:hAnsi="Courier New"/>
          <w:snapToGrid w:val="0"/>
          <w:sz w:val="16"/>
          <w:lang w:eastAsia="ko-KR"/>
        </w:rPr>
        <w:t>id-PDUSessionResourceAdmittedList</w:t>
      </w:r>
      <w:proofErr w:type="gramEnd"/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  <w:t>ProtocolIE-ID ::= 53</w:t>
      </w:r>
    </w:p>
    <w:p w:rsidR="00DA6E2C" w:rsidRPr="00DA6E2C" w:rsidRDefault="00DA6E2C" w:rsidP="00DA6E2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z w:val="16"/>
          <w:lang w:eastAsia="ko-KR"/>
        </w:rPr>
      </w:pP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proofErr w:type="gramStart"/>
      <w:r w:rsidRPr="00DA6E2C">
        <w:rPr>
          <w:rFonts w:ascii="Courier New" w:eastAsia="宋体" w:hAnsi="Courier New"/>
          <w:snapToGrid w:val="0"/>
          <w:sz w:val="16"/>
          <w:lang w:eastAsia="ko-KR"/>
        </w:rPr>
        <w:t>id-PDUSessionResource</w:t>
      </w:r>
      <w:r w:rsidRPr="00DA6E2C">
        <w:rPr>
          <w:rFonts w:ascii="Courier New" w:eastAsia="宋体" w:hAnsi="Courier New"/>
          <w:sz w:val="16"/>
          <w:lang w:eastAsia="ko-KR"/>
        </w:rPr>
        <w:t>FailedToModifyListModRes</w:t>
      </w:r>
      <w:proofErr w:type="gramEnd"/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  <w:t>ProtocolIE-ID ::= 54</w:t>
      </w:r>
    </w:p>
    <w:p w:rsidR="00DA6E2C" w:rsidRPr="00DA6E2C" w:rsidRDefault="00DA6E2C" w:rsidP="00DA6E2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napToGrid w:val="0"/>
          <w:sz w:val="16"/>
          <w:lang w:eastAsia="ko-KR"/>
        </w:rPr>
      </w:pP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proofErr w:type="gramStart"/>
      <w:r w:rsidRPr="00DA6E2C">
        <w:rPr>
          <w:rFonts w:ascii="Courier New" w:eastAsia="宋体" w:hAnsi="Courier New"/>
          <w:snapToGrid w:val="0"/>
          <w:sz w:val="16"/>
          <w:lang w:eastAsia="ko-KR"/>
        </w:rPr>
        <w:t>id-PDUSessionResource</w:t>
      </w:r>
      <w:r w:rsidRPr="00DA6E2C">
        <w:rPr>
          <w:rFonts w:ascii="Courier New" w:eastAsia="宋体" w:hAnsi="Courier New"/>
          <w:sz w:val="16"/>
          <w:lang w:eastAsia="ko-KR"/>
        </w:rPr>
        <w:t>FailedToSetupListCxtRes</w:t>
      </w:r>
      <w:proofErr w:type="gramEnd"/>
      <w:r w:rsidRPr="00DA6E2C">
        <w:rPr>
          <w:rFonts w:ascii="Courier New" w:eastAsia="宋体" w:hAnsi="Courier New"/>
          <w:sz w:val="16"/>
          <w:lang w:eastAsia="ko-KR"/>
        </w:rPr>
        <w:tab/>
      </w:r>
      <w:r w:rsidRPr="00DA6E2C">
        <w:rPr>
          <w:rFonts w:ascii="Courier New" w:eastAsia="宋体" w:hAnsi="Courier New"/>
          <w:sz w:val="16"/>
          <w:lang w:eastAsia="ko-KR"/>
        </w:rPr>
        <w:tab/>
      </w:r>
      <w:r w:rsidRPr="00DA6E2C">
        <w:rPr>
          <w:rFonts w:ascii="Courier New" w:eastAsia="宋体" w:hAnsi="Courier New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>ProtocolIE-ID ::= 55</w:t>
      </w:r>
    </w:p>
    <w:p w:rsidR="00DA6E2C" w:rsidRPr="00DA6E2C" w:rsidRDefault="00DA6E2C" w:rsidP="00DA6E2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napToGrid w:val="0"/>
          <w:sz w:val="16"/>
          <w:lang w:eastAsia="ko-KR"/>
        </w:rPr>
      </w:pP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proofErr w:type="gramStart"/>
      <w:r w:rsidRPr="00DA6E2C">
        <w:rPr>
          <w:rFonts w:ascii="Courier New" w:eastAsia="宋体" w:hAnsi="Courier New"/>
          <w:snapToGrid w:val="0"/>
          <w:sz w:val="16"/>
          <w:lang w:eastAsia="ko-KR"/>
        </w:rPr>
        <w:t>id-PDUSessionResource</w:t>
      </w:r>
      <w:r w:rsidRPr="00DA6E2C">
        <w:rPr>
          <w:rFonts w:ascii="Courier New" w:eastAsia="宋体" w:hAnsi="Courier New"/>
          <w:sz w:val="16"/>
          <w:lang w:eastAsia="ko-KR"/>
        </w:rPr>
        <w:t>FailedToSetupListHOAck</w:t>
      </w:r>
      <w:proofErr w:type="gramEnd"/>
      <w:r w:rsidRPr="00DA6E2C">
        <w:rPr>
          <w:rFonts w:ascii="Courier New" w:eastAsia="宋体" w:hAnsi="Courier New"/>
          <w:sz w:val="16"/>
          <w:lang w:eastAsia="ko-KR"/>
        </w:rPr>
        <w:tab/>
      </w:r>
      <w:r w:rsidRPr="00DA6E2C">
        <w:rPr>
          <w:rFonts w:ascii="Courier New" w:eastAsia="宋体" w:hAnsi="Courier New"/>
          <w:sz w:val="16"/>
          <w:lang w:eastAsia="ko-KR"/>
        </w:rPr>
        <w:tab/>
      </w:r>
      <w:r w:rsidRPr="00DA6E2C">
        <w:rPr>
          <w:rFonts w:ascii="Courier New" w:eastAsia="宋体" w:hAnsi="Courier New"/>
          <w:sz w:val="16"/>
          <w:lang w:eastAsia="ko-KR"/>
        </w:rPr>
        <w:tab/>
      </w:r>
      <w:r w:rsidRPr="00DA6E2C">
        <w:rPr>
          <w:rFonts w:ascii="Courier New" w:eastAsia="宋体" w:hAnsi="Courier New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>ProtocolIE-ID ::= 56</w:t>
      </w:r>
    </w:p>
    <w:p w:rsidR="00DA6E2C" w:rsidRPr="00DA6E2C" w:rsidRDefault="00DA6E2C" w:rsidP="00DA6E2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napToGrid w:val="0"/>
          <w:sz w:val="16"/>
          <w:lang w:eastAsia="ko-KR"/>
        </w:rPr>
      </w:pP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proofErr w:type="gramStart"/>
      <w:r w:rsidRPr="00DA6E2C">
        <w:rPr>
          <w:rFonts w:ascii="Courier New" w:eastAsia="宋体" w:hAnsi="Courier New"/>
          <w:snapToGrid w:val="0"/>
          <w:sz w:val="16"/>
          <w:lang w:eastAsia="ko-KR"/>
        </w:rPr>
        <w:t>id-PDUSessionResource</w:t>
      </w:r>
      <w:r w:rsidRPr="00DA6E2C">
        <w:rPr>
          <w:rFonts w:ascii="Courier New" w:eastAsia="宋体" w:hAnsi="Courier New"/>
          <w:sz w:val="16"/>
          <w:lang w:eastAsia="ko-KR"/>
        </w:rPr>
        <w:t>FailedToSetupListPSReq</w:t>
      </w:r>
      <w:proofErr w:type="gramEnd"/>
      <w:r w:rsidRPr="00DA6E2C">
        <w:rPr>
          <w:rFonts w:ascii="Courier New" w:eastAsia="宋体" w:hAnsi="Courier New"/>
          <w:sz w:val="16"/>
          <w:lang w:eastAsia="ko-KR"/>
        </w:rPr>
        <w:tab/>
      </w:r>
      <w:r w:rsidRPr="00DA6E2C">
        <w:rPr>
          <w:rFonts w:ascii="Courier New" w:eastAsia="宋体" w:hAnsi="Courier New"/>
          <w:sz w:val="16"/>
          <w:lang w:eastAsia="ko-KR"/>
        </w:rPr>
        <w:tab/>
      </w:r>
      <w:r w:rsidRPr="00DA6E2C">
        <w:rPr>
          <w:rFonts w:ascii="Courier New" w:eastAsia="宋体" w:hAnsi="Courier New"/>
          <w:sz w:val="16"/>
          <w:lang w:eastAsia="ko-KR"/>
        </w:rPr>
        <w:tab/>
      </w:r>
      <w:r w:rsidRPr="00DA6E2C">
        <w:rPr>
          <w:rFonts w:ascii="Courier New" w:eastAsia="宋体" w:hAnsi="Courier New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>ProtocolIE-ID ::= 57</w:t>
      </w:r>
    </w:p>
    <w:p w:rsidR="00DA6E2C" w:rsidRPr="00DA6E2C" w:rsidRDefault="00DA6E2C" w:rsidP="00DA6E2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napToGrid w:val="0"/>
          <w:sz w:val="16"/>
          <w:lang w:eastAsia="ko-KR"/>
        </w:rPr>
      </w:pP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proofErr w:type="gramStart"/>
      <w:r w:rsidRPr="00DA6E2C">
        <w:rPr>
          <w:rFonts w:ascii="Courier New" w:eastAsia="宋体" w:hAnsi="Courier New"/>
          <w:snapToGrid w:val="0"/>
          <w:sz w:val="16"/>
          <w:lang w:eastAsia="ko-KR"/>
        </w:rPr>
        <w:t>id-PDUSessionResource</w:t>
      </w:r>
      <w:r w:rsidRPr="00DA6E2C">
        <w:rPr>
          <w:rFonts w:ascii="Courier New" w:eastAsia="宋体" w:hAnsi="Courier New"/>
          <w:sz w:val="16"/>
          <w:lang w:eastAsia="ko-KR"/>
        </w:rPr>
        <w:t>FailedToSetupListSURes</w:t>
      </w:r>
      <w:proofErr w:type="gramEnd"/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  <w:t>ProtocolIE-ID ::= 58</w:t>
      </w:r>
    </w:p>
    <w:p w:rsidR="00DA6E2C" w:rsidRPr="00DA6E2C" w:rsidRDefault="00DA6E2C" w:rsidP="00DA6E2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z w:val="16"/>
          <w:lang w:eastAsia="ko-KR"/>
        </w:rPr>
      </w:pPr>
      <w:r w:rsidRPr="00DA6E2C">
        <w:rPr>
          <w:rFonts w:ascii="Courier New" w:eastAsia="宋体" w:hAnsi="Courier New"/>
          <w:sz w:val="16"/>
          <w:lang w:eastAsia="ko-KR"/>
        </w:rPr>
        <w:tab/>
      </w:r>
      <w:proofErr w:type="gramStart"/>
      <w:r w:rsidRPr="00DA6E2C">
        <w:rPr>
          <w:rFonts w:ascii="Courier New" w:eastAsia="宋体" w:hAnsi="Courier New"/>
          <w:snapToGrid w:val="0"/>
          <w:sz w:val="16"/>
          <w:lang w:eastAsia="ko-KR"/>
        </w:rPr>
        <w:t>id-PDUSessionResourceHandover</w:t>
      </w:r>
      <w:r w:rsidRPr="00DA6E2C">
        <w:rPr>
          <w:rFonts w:ascii="Courier New" w:eastAsia="宋体" w:hAnsi="Courier New"/>
          <w:sz w:val="16"/>
          <w:lang w:eastAsia="ko-KR"/>
        </w:rPr>
        <w:t>List</w:t>
      </w:r>
      <w:proofErr w:type="gramEnd"/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  <w:t>ProtocolIE-ID ::= 59</w:t>
      </w:r>
    </w:p>
    <w:p w:rsidR="00DA6E2C" w:rsidRPr="00DA6E2C" w:rsidRDefault="00DA6E2C" w:rsidP="00DA6E2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napToGrid w:val="0"/>
          <w:sz w:val="16"/>
          <w:lang w:eastAsia="ko-KR"/>
        </w:rPr>
      </w:pP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proofErr w:type="gramStart"/>
      <w:r w:rsidRPr="00DA6E2C">
        <w:rPr>
          <w:rFonts w:ascii="Courier New" w:eastAsia="宋体" w:hAnsi="Courier New"/>
          <w:snapToGrid w:val="0"/>
          <w:sz w:val="16"/>
          <w:lang w:eastAsia="ko-KR"/>
        </w:rPr>
        <w:t>id-PDUSessionResource</w:t>
      </w:r>
      <w:r w:rsidRPr="00DA6E2C">
        <w:rPr>
          <w:rFonts w:ascii="Courier New" w:eastAsia="宋体" w:hAnsi="Courier New"/>
          <w:sz w:val="16"/>
          <w:lang w:eastAsia="ko-KR"/>
        </w:rPr>
        <w:t>List</w:t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>CxtRelCpl</w:t>
      </w:r>
      <w:proofErr w:type="gramEnd"/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  <w:t>ProtocolIE-ID ::= 60</w:t>
      </w:r>
    </w:p>
    <w:p w:rsidR="00DA6E2C" w:rsidRPr="00DA6E2C" w:rsidRDefault="00DA6E2C" w:rsidP="00DA6E2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napToGrid w:val="0"/>
          <w:sz w:val="16"/>
          <w:lang w:eastAsia="ko-KR"/>
        </w:rPr>
      </w:pP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proofErr w:type="gramStart"/>
      <w:r w:rsidRPr="00DA6E2C">
        <w:rPr>
          <w:rFonts w:ascii="Courier New" w:eastAsia="宋体" w:hAnsi="Courier New"/>
          <w:snapToGrid w:val="0"/>
          <w:sz w:val="16"/>
          <w:lang w:eastAsia="ko-KR"/>
        </w:rPr>
        <w:t>id-PDUSessionResource</w:t>
      </w:r>
      <w:r w:rsidRPr="00DA6E2C">
        <w:rPr>
          <w:rFonts w:ascii="Courier New" w:eastAsia="宋体" w:hAnsi="Courier New"/>
          <w:sz w:val="16"/>
          <w:lang w:eastAsia="ko-KR"/>
        </w:rPr>
        <w:t>List</w:t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>HORqd</w:t>
      </w:r>
      <w:proofErr w:type="gramEnd"/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  <w:t>ProtocolIE-ID ::= 61</w:t>
      </w:r>
    </w:p>
    <w:p w:rsidR="00DA6E2C" w:rsidRPr="00DA6E2C" w:rsidRDefault="00DA6E2C" w:rsidP="00DA6E2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z w:val="16"/>
          <w:lang w:eastAsia="ko-KR"/>
        </w:rPr>
      </w:pP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proofErr w:type="gramStart"/>
      <w:r w:rsidRPr="00DA6E2C">
        <w:rPr>
          <w:rFonts w:ascii="Courier New" w:eastAsia="宋体" w:hAnsi="Courier New"/>
          <w:snapToGrid w:val="0"/>
          <w:sz w:val="16"/>
          <w:lang w:eastAsia="ko-KR"/>
        </w:rPr>
        <w:t>id-PDUSessionResource</w:t>
      </w:r>
      <w:r w:rsidRPr="00DA6E2C">
        <w:rPr>
          <w:rFonts w:ascii="Courier New" w:eastAsia="宋体" w:hAnsi="Courier New"/>
          <w:sz w:val="16"/>
          <w:lang w:eastAsia="ko-KR"/>
        </w:rPr>
        <w:t>ModifyListModCfm</w:t>
      </w:r>
      <w:proofErr w:type="gramEnd"/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  <w:t>ProtocolIE-ID ::= 62</w:t>
      </w:r>
    </w:p>
    <w:p w:rsidR="00DA6E2C" w:rsidRPr="00DA6E2C" w:rsidRDefault="00DA6E2C" w:rsidP="00DA6E2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z w:val="16"/>
          <w:lang w:eastAsia="ko-KR"/>
        </w:rPr>
      </w:pPr>
      <w:r w:rsidRPr="00DA6E2C">
        <w:rPr>
          <w:rFonts w:ascii="Courier New" w:eastAsia="宋体" w:hAnsi="Courier New"/>
          <w:sz w:val="16"/>
          <w:lang w:eastAsia="ko-KR"/>
        </w:rPr>
        <w:tab/>
      </w:r>
      <w:proofErr w:type="gramStart"/>
      <w:r w:rsidRPr="00DA6E2C">
        <w:rPr>
          <w:rFonts w:ascii="Courier New" w:eastAsia="宋体" w:hAnsi="Courier New"/>
          <w:snapToGrid w:val="0"/>
          <w:sz w:val="16"/>
          <w:lang w:eastAsia="ko-KR"/>
        </w:rPr>
        <w:t>id-PDUSessionResource</w:t>
      </w:r>
      <w:r w:rsidRPr="00DA6E2C">
        <w:rPr>
          <w:rFonts w:ascii="Courier New" w:eastAsia="宋体" w:hAnsi="Courier New"/>
          <w:sz w:val="16"/>
          <w:lang w:eastAsia="ko-KR"/>
        </w:rPr>
        <w:t>ModifyListModInd</w:t>
      </w:r>
      <w:proofErr w:type="gramEnd"/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  <w:t>ProtocolIE-ID ::= 63</w:t>
      </w:r>
    </w:p>
    <w:p w:rsidR="00DA6E2C" w:rsidRPr="00DA6E2C" w:rsidRDefault="00DA6E2C" w:rsidP="00DA6E2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z w:val="16"/>
          <w:lang w:eastAsia="ko-KR"/>
        </w:rPr>
      </w:pP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proofErr w:type="gramStart"/>
      <w:r w:rsidRPr="00DA6E2C">
        <w:rPr>
          <w:rFonts w:ascii="Courier New" w:eastAsia="宋体" w:hAnsi="Courier New"/>
          <w:snapToGrid w:val="0"/>
          <w:sz w:val="16"/>
          <w:lang w:eastAsia="ko-KR"/>
        </w:rPr>
        <w:t>id-PDUSessionResource</w:t>
      </w:r>
      <w:r w:rsidRPr="00DA6E2C">
        <w:rPr>
          <w:rFonts w:ascii="Courier New" w:eastAsia="宋体" w:hAnsi="Courier New"/>
          <w:sz w:val="16"/>
          <w:lang w:eastAsia="ko-KR"/>
        </w:rPr>
        <w:t>ModifyListModReq</w:t>
      </w:r>
      <w:proofErr w:type="gramEnd"/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  <w:t>ProtocolIE-ID ::= 64</w:t>
      </w:r>
    </w:p>
    <w:p w:rsidR="00DA6E2C" w:rsidRPr="00DA6E2C" w:rsidRDefault="00DA6E2C" w:rsidP="00DA6E2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z w:val="16"/>
          <w:lang w:eastAsia="ko-KR"/>
        </w:rPr>
      </w:pPr>
      <w:r w:rsidRPr="00DA6E2C">
        <w:rPr>
          <w:rFonts w:ascii="Courier New" w:eastAsia="宋体" w:hAnsi="Courier New"/>
          <w:sz w:val="16"/>
          <w:lang w:eastAsia="ko-KR"/>
        </w:rPr>
        <w:tab/>
      </w:r>
      <w:proofErr w:type="gramStart"/>
      <w:r w:rsidRPr="00DA6E2C">
        <w:rPr>
          <w:rFonts w:ascii="Courier New" w:eastAsia="宋体" w:hAnsi="Courier New"/>
          <w:snapToGrid w:val="0"/>
          <w:sz w:val="16"/>
          <w:lang w:eastAsia="ko-KR"/>
        </w:rPr>
        <w:t>id-PDUSessionResource</w:t>
      </w:r>
      <w:r w:rsidRPr="00DA6E2C">
        <w:rPr>
          <w:rFonts w:ascii="Courier New" w:eastAsia="宋体" w:hAnsi="Courier New"/>
          <w:sz w:val="16"/>
          <w:lang w:eastAsia="ko-KR"/>
        </w:rPr>
        <w:t>ModifyListModRes</w:t>
      </w:r>
      <w:proofErr w:type="gramEnd"/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  <w:t>ProtocolIE-ID ::= 65</w:t>
      </w:r>
    </w:p>
    <w:p w:rsidR="00DA6E2C" w:rsidRPr="00DA6E2C" w:rsidRDefault="00DA6E2C" w:rsidP="00DA6E2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z w:val="16"/>
          <w:lang w:eastAsia="ko-KR"/>
        </w:rPr>
      </w:pPr>
      <w:r w:rsidRPr="00DA6E2C">
        <w:rPr>
          <w:rFonts w:ascii="Courier New" w:eastAsia="宋体" w:hAnsi="Courier New"/>
          <w:sz w:val="16"/>
          <w:lang w:eastAsia="ko-KR"/>
        </w:rPr>
        <w:tab/>
      </w:r>
      <w:proofErr w:type="gramStart"/>
      <w:r w:rsidRPr="00DA6E2C">
        <w:rPr>
          <w:rFonts w:ascii="Courier New" w:eastAsia="宋体" w:hAnsi="Courier New"/>
          <w:snapToGrid w:val="0"/>
          <w:sz w:val="16"/>
          <w:lang w:eastAsia="ko-KR"/>
        </w:rPr>
        <w:t>id-PDUSessionResource</w:t>
      </w:r>
      <w:r w:rsidRPr="00DA6E2C">
        <w:rPr>
          <w:rFonts w:ascii="Courier New" w:eastAsia="宋体" w:hAnsi="Courier New"/>
          <w:sz w:val="16"/>
          <w:lang w:eastAsia="ko-KR"/>
        </w:rPr>
        <w:t>NotifyList</w:t>
      </w:r>
      <w:proofErr w:type="gramEnd"/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  <w:t>ProtocolIE-ID ::= 66</w:t>
      </w:r>
    </w:p>
    <w:p w:rsidR="00DA6E2C" w:rsidRPr="00DA6E2C" w:rsidRDefault="00DA6E2C" w:rsidP="00DA6E2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z w:val="16"/>
          <w:lang w:eastAsia="ko-KR"/>
        </w:rPr>
      </w:pP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proofErr w:type="gramStart"/>
      <w:r w:rsidRPr="00DA6E2C">
        <w:rPr>
          <w:rFonts w:ascii="Courier New" w:eastAsia="宋体" w:hAnsi="Courier New"/>
          <w:snapToGrid w:val="0"/>
          <w:sz w:val="16"/>
          <w:lang w:eastAsia="ko-KR"/>
        </w:rPr>
        <w:t>id-PDUSessionResource</w:t>
      </w:r>
      <w:r w:rsidRPr="00DA6E2C">
        <w:rPr>
          <w:rFonts w:ascii="Courier New" w:eastAsia="宋体" w:hAnsi="Courier New"/>
          <w:sz w:val="16"/>
          <w:lang w:eastAsia="ko-KR"/>
        </w:rPr>
        <w:t>ReleasedListNot</w:t>
      </w:r>
      <w:proofErr w:type="gramEnd"/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  <w:t>ProtocolIE-ID ::= 67</w:t>
      </w:r>
    </w:p>
    <w:p w:rsidR="00DA6E2C" w:rsidRPr="00DA6E2C" w:rsidRDefault="00DA6E2C" w:rsidP="00DA6E2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napToGrid w:val="0"/>
          <w:sz w:val="16"/>
          <w:lang w:eastAsia="ko-KR"/>
        </w:rPr>
      </w:pP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proofErr w:type="gramStart"/>
      <w:r w:rsidRPr="00DA6E2C">
        <w:rPr>
          <w:rFonts w:ascii="Courier New" w:eastAsia="宋体" w:hAnsi="Courier New"/>
          <w:snapToGrid w:val="0"/>
          <w:sz w:val="16"/>
          <w:lang w:eastAsia="ko-KR"/>
        </w:rPr>
        <w:t>id-PDUSessionResource</w:t>
      </w:r>
      <w:r w:rsidRPr="00DA6E2C">
        <w:rPr>
          <w:rFonts w:ascii="Courier New" w:eastAsia="宋体" w:hAnsi="Courier New"/>
          <w:sz w:val="16"/>
          <w:lang w:eastAsia="ko-KR"/>
        </w:rPr>
        <w:t>ReleasedListPSAck</w:t>
      </w:r>
      <w:proofErr w:type="gramEnd"/>
      <w:r w:rsidRPr="00DA6E2C">
        <w:rPr>
          <w:rFonts w:ascii="Courier New" w:eastAsia="宋体" w:hAnsi="Courier New"/>
          <w:sz w:val="16"/>
          <w:lang w:eastAsia="ko-KR"/>
        </w:rPr>
        <w:tab/>
      </w:r>
      <w:r w:rsidRPr="00DA6E2C">
        <w:rPr>
          <w:rFonts w:ascii="Courier New" w:eastAsia="宋体" w:hAnsi="Courier New"/>
          <w:sz w:val="16"/>
          <w:lang w:eastAsia="ko-KR"/>
        </w:rPr>
        <w:tab/>
      </w:r>
      <w:r w:rsidRPr="00DA6E2C">
        <w:rPr>
          <w:rFonts w:ascii="Courier New" w:eastAsia="宋体" w:hAnsi="Courier New"/>
          <w:sz w:val="16"/>
          <w:lang w:eastAsia="ko-KR"/>
        </w:rPr>
        <w:tab/>
      </w:r>
      <w:r w:rsidRPr="00DA6E2C">
        <w:rPr>
          <w:rFonts w:ascii="Courier New" w:eastAsia="宋体" w:hAnsi="Courier New"/>
          <w:sz w:val="16"/>
          <w:lang w:eastAsia="ko-KR"/>
        </w:rPr>
        <w:tab/>
      </w:r>
      <w:r w:rsidRPr="00DA6E2C">
        <w:rPr>
          <w:rFonts w:ascii="Courier New" w:eastAsia="宋体" w:hAnsi="Courier New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>ProtocolIE-ID ::= 68</w:t>
      </w:r>
    </w:p>
    <w:p w:rsidR="00DA6E2C" w:rsidRPr="00DA6E2C" w:rsidRDefault="00DA6E2C" w:rsidP="00DA6E2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z w:val="16"/>
          <w:lang w:eastAsia="ko-KR"/>
        </w:rPr>
      </w:pPr>
      <w:r w:rsidRPr="00DA6E2C">
        <w:rPr>
          <w:rFonts w:ascii="Courier New" w:eastAsia="宋体" w:hAnsi="Courier New"/>
          <w:sz w:val="16"/>
          <w:lang w:eastAsia="ko-KR"/>
        </w:rPr>
        <w:tab/>
      </w:r>
      <w:proofErr w:type="gramStart"/>
      <w:r w:rsidRPr="00DA6E2C">
        <w:rPr>
          <w:rFonts w:ascii="Courier New" w:eastAsia="宋体" w:hAnsi="Courier New"/>
          <w:snapToGrid w:val="0"/>
          <w:sz w:val="16"/>
          <w:lang w:eastAsia="ko-KR"/>
        </w:rPr>
        <w:t>id-PDUSessionResource</w:t>
      </w:r>
      <w:r w:rsidRPr="00DA6E2C">
        <w:rPr>
          <w:rFonts w:ascii="Courier New" w:eastAsia="宋体" w:hAnsi="Courier New"/>
          <w:sz w:val="16"/>
          <w:lang w:eastAsia="ko-KR"/>
        </w:rPr>
        <w:t>ReleasedListPSFail</w:t>
      </w:r>
      <w:proofErr w:type="gramEnd"/>
      <w:r w:rsidRPr="00DA6E2C">
        <w:rPr>
          <w:rFonts w:ascii="Courier New" w:eastAsia="宋体" w:hAnsi="Courier New"/>
          <w:sz w:val="16"/>
          <w:lang w:eastAsia="ko-KR"/>
        </w:rPr>
        <w:tab/>
      </w:r>
      <w:r w:rsidRPr="00DA6E2C">
        <w:rPr>
          <w:rFonts w:ascii="Courier New" w:eastAsia="宋体" w:hAnsi="Courier New"/>
          <w:sz w:val="16"/>
          <w:lang w:eastAsia="ko-KR"/>
        </w:rPr>
        <w:tab/>
      </w:r>
      <w:r w:rsidRPr="00DA6E2C">
        <w:rPr>
          <w:rFonts w:ascii="Courier New" w:eastAsia="宋体" w:hAnsi="Courier New"/>
          <w:sz w:val="16"/>
          <w:lang w:eastAsia="ko-KR"/>
        </w:rPr>
        <w:tab/>
      </w:r>
      <w:r w:rsidRPr="00DA6E2C">
        <w:rPr>
          <w:rFonts w:ascii="Courier New" w:eastAsia="宋体" w:hAnsi="Courier New"/>
          <w:sz w:val="16"/>
          <w:lang w:eastAsia="ko-KR"/>
        </w:rPr>
        <w:tab/>
      </w:r>
      <w:r w:rsidRPr="00DA6E2C">
        <w:rPr>
          <w:rFonts w:ascii="Courier New" w:eastAsia="宋体" w:hAnsi="Courier New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>ProtocolIE-ID ::= 69</w:t>
      </w:r>
    </w:p>
    <w:p w:rsidR="00DA6E2C" w:rsidRPr="00DA6E2C" w:rsidRDefault="00DA6E2C" w:rsidP="00DA6E2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z w:val="16"/>
          <w:lang w:eastAsia="ko-KR"/>
        </w:rPr>
      </w:pP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proofErr w:type="gramStart"/>
      <w:r w:rsidRPr="00DA6E2C">
        <w:rPr>
          <w:rFonts w:ascii="Courier New" w:eastAsia="宋体" w:hAnsi="Courier New"/>
          <w:snapToGrid w:val="0"/>
          <w:sz w:val="16"/>
          <w:lang w:eastAsia="ko-KR"/>
        </w:rPr>
        <w:t>id-PDUSessionResource</w:t>
      </w:r>
      <w:r w:rsidRPr="00DA6E2C">
        <w:rPr>
          <w:rFonts w:ascii="Courier New" w:eastAsia="宋体" w:hAnsi="Courier New"/>
          <w:sz w:val="16"/>
          <w:lang w:eastAsia="ko-KR"/>
        </w:rPr>
        <w:t>ReleasedListRelRes</w:t>
      </w:r>
      <w:proofErr w:type="gramEnd"/>
      <w:r w:rsidRPr="00DA6E2C">
        <w:rPr>
          <w:rFonts w:ascii="Courier New" w:eastAsia="宋体" w:hAnsi="Courier New"/>
          <w:sz w:val="16"/>
          <w:lang w:eastAsia="ko-KR"/>
        </w:rPr>
        <w:tab/>
      </w:r>
      <w:r w:rsidRPr="00DA6E2C">
        <w:rPr>
          <w:rFonts w:ascii="Courier New" w:eastAsia="宋体" w:hAnsi="Courier New"/>
          <w:sz w:val="16"/>
          <w:lang w:eastAsia="ko-KR"/>
        </w:rPr>
        <w:tab/>
      </w:r>
      <w:r w:rsidRPr="00DA6E2C">
        <w:rPr>
          <w:rFonts w:ascii="Courier New" w:eastAsia="宋体" w:hAnsi="Courier New"/>
          <w:sz w:val="16"/>
          <w:lang w:eastAsia="ko-KR"/>
        </w:rPr>
        <w:tab/>
      </w:r>
      <w:r w:rsidRPr="00DA6E2C">
        <w:rPr>
          <w:rFonts w:ascii="Courier New" w:eastAsia="宋体" w:hAnsi="Courier New"/>
          <w:sz w:val="16"/>
          <w:lang w:eastAsia="ko-KR"/>
        </w:rPr>
        <w:tab/>
      </w:r>
      <w:r w:rsidRPr="00DA6E2C">
        <w:rPr>
          <w:rFonts w:ascii="Courier New" w:eastAsia="宋体" w:hAnsi="Courier New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>ProtocolIE-ID ::= 70</w:t>
      </w:r>
    </w:p>
    <w:p w:rsidR="00DA6E2C" w:rsidRPr="00DA6E2C" w:rsidRDefault="00DA6E2C" w:rsidP="00DA6E2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z w:val="16"/>
          <w:lang w:eastAsia="ko-KR"/>
        </w:rPr>
      </w:pP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proofErr w:type="gramStart"/>
      <w:r w:rsidRPr="00DA6E2C">
        <w:rPr>
          <w:rFonts w:ascii="Courier New" w:eastAsia="宋体" w:hAnsi="Courier New"/>
          <w:snapToGrid w:val="0"/>
          <w:sz w:val="16"/>
          <w:lang w:eastAsia="ko-KR"/>
        </w:rPr>
        <w:t>id-PDUSessionResourceSetup</w:t>
      </w:r>
      <w:r w:rsidRPr="00DA6E2C">
        <w:rPr>
          <w:rFonts w:ascii="Courier New" w:eastAsia="宋体" w:hAnsi="Courier New"/>
          <w:sz w:val="16"/>
          <w:lang w:eastAsia="ko-KR"/>
        </w:rPr>
        <w:t>List</w:t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>CxtReq</w:t>
      </w:r>
      <w:proofErr w:type="gramEnd"/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  <w:t>ProtocolIE-ID ::= 71</w:t>
      </w:r>
    </w:p>
    <w:p w:rsidR="00DA6E2C" w:rsidRPr="00DA6E2C" w:rsidRDefault="00DA6E2C" w:rsidP="00DA6E2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z w:val="16"/>
          <w:lang w:eastAsia="ko-KR"/>
        </w:rPr>
      </w:pPr>
      <w:r w:rsidRPr="00DA6E2C">
        <w:rPr>
          <w:rFonts w:ascii="Courier New" w:eastAsia="宋体" w:hAnsi="Courier New"/>
          <w:sz w:val="16"/>
          <w:lang w:eastAsia="ko-KR"/>
        </w:rPr>
        <w:tab/>
      </w:r>
      <w:proofErr w:type="gramStart"/>
      <w:r w:rsidRPr="00DA6E2C">
        <w:rPr>
          <w:rFonts w:ascii="Courier New" w:eastAsia="宋体" w:hAnsi="Courier New"/>
          <w:snapToGrid w:val="0"/>
          <w:sz w:val="16"/>
          <w:lang w:eastAsia="ko-KR"/>
        </w:rPr>
        <w:t>id-PDUSessionResource</w:t>
      </w:r>
      <w:r w:rsidRPr="00DA6E2C">
        <w:rPr>
          <w:rFonts w:ascii="Courier New" w:eastAsia="宋体" w:hAnsi="Courier New"/>
          <w:sz w:val="16"/>
          <w:lang w:eastAsia="ko-KR"/>
        </w:rPr>
        <w:t>SetupListCxtRes</w:t>
      </w:r>
      <w:proofErr w:type="gramEnd"/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  <w:t>ProtocolIE-ID ::= 72</w:t>
      </w:r>
    </w:p>
    <w:p w:rsidR="00DA6E2C" w:rsidRPr="00DA6E2C" w:rsidRDefault="00DA6E2C" w:rsidP="00DA6E2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z w:val="16"/>
          <w:lang w:eastAsia="ko-KR"/>
        </w:rPr>
      </w:pP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proofErr w:type="gramStart"/>
      <w:r w:rsidRPr="00DA6E2C">
        <w:rPr>
          <w:rFonts w:ascii="Courier New" w:eastAsia="宋体" w:hAnsi="Courier New"/>
          <w:snapToGrid w:val="0"/>
          <w:sz w:val="16"/>
          <w:lang w:eastAsia="ko-KR"/>
        </w:rPr>
        <w:t>id-PDUSessionResourceSetup</w:t>
      </w:r>
      <w:r w:rsidRPr="00DA6E2C">
        <w:rPr>
          <w:rFonts w:ascii="Courier New" w:eastAsia="宋体" w:hAnsi="Courier New"/>
          <w:sz w:val="16"/>
          <w:lang w:eastAsia="ko-KR"/>
        </w:rPr>
        <w:t>ListHOReq</w:t>
      </w:r>
      <w:proofErr w:type="gramEnd"/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  <w:t>ProtocolIE-ID ::= 73</w:t>
      </w:r>
    </w:p>
    <w:p w:rsidR="00DA6E2C" w:rsidRPr="00DA6E2C" w:rsidRDefault="00DA6E2C" w:rsidP="00DA6E2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z w:val="16"/>
          <w:lang w:eastAsia="ko-KR"/>
        </w:rPr>
      </w:pP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proofErr w:type="gramStart"/>
      <w:r w:rsidRPr="00DA6E2C">
        <w:rPr>
          <w:rFonts w:ascii="Courier New" w:eastAsia="宋体" w:hAnsi="Courier New"/>
          <w:snapToGrid w:val="0"/>
          <w:sz w:val="16"/>
          <w:lang w:eastAsia="ko-KR"/>
        </w:rPr>
        <w:t>id-PDUSessionResourceSetup</w:t>
      </w:r>
      <w:r w:rsidRPr="00DA6E2C">
        <w:rPr>
          <w:rFonts w:ascii="Courier New" w:eastAsia="宋体" w:hAnsi="Courier New"/>
          <w:sz w:val="16"/>
          <w:lang w:eastAsia="ko-KR"/>
        </w:rPr>
        <w:t>ListSUReq</w:t>
      </w:r>
      <w:proofErr w:type="gramEnd"/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  <w:t>ProtocolIE-ID ::= 74</w:t>
      </w:r>
    </w:p>
    <w:p w:rsidR="00DA6E2C" w:rsidRPr="00DA6E2C" w:rsidRDefault="00DA6E2C" w:rsidP="00DA6E2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z w:val="16"/>
          <w:lang w:eastAsia="ko-KR"/>
        </w:rPr>
      </w:pPr>
      <w:r w:rsidRPr="00DA6E2C">
        <w:rPr>
          <w:rFonts w:ascii="Courier New" w:eastAsia="宋体" w:hAnsi="Courier New"/>
          <w:sz w:val="16"/>
          <w:lang w:eastAsia="ko-KR"/>
        </w:rPr>
        <w:tab/>
      </w:r>
      <w:proofErr w:type="gramStart"/>
      <w:r w:rsidRPr="00DA6E2C">
        <w:rPr>
          <w:rFonts w:ascii="Courier New" w:eastAsia="宋体" w:hAnsi="Courier New"/>
          <w:snapToGrid w:val="0"/>
          <w:sz w:val="16"/>
          <w:lang w:eastAsia="ko-KR"/>
        </w:rPr>
        <w:t>id-PDUSessionResource</w:t>
      </w:r>
      <w:r w:rsidRPr="00DA6E2C">
        <w:rPr>
          <w:rFonts w:ascii="Courier New" w:eastAsia="宋体" w:hAnsi="Courier New"/>
          <w:sz w:val="16"/>
          <w:lang w:eastAsia="ko-KR"/>
        </w:rPr>
        <w:t>SetupListSURes</w:t>
      </w:r>
      <w:proofErr w:type="gramEnd"/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  <w:t>ProtocolIE-ID ::= 75</w:t>
      </w:r>
    </w:p>
    <w:p w:rsidR="00DA6E2C" w:rsidRPr="00DA6E2C" w:rsidRDefault="00DA6E2C" w:rsidP="00DA6E2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z w:val="16"/>
          <w:lang w:eastAsia="ko-KR"/>
        </w:rPr>
      </w:pP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proofErr w:type="gramStart"/>
      <w:r w:rsidRPr="00DA6E2C">
        <w:rPr>
          <w:rFonts w:ascii="Courier New" w:eastAsia="宋体" w:hAnsi="Courier New"/>
          <w:snapToGrid w:val="0"/>
          <w:sz w:val="16"/>
          <w:lang w:eastAsia="ko-KR"/>
        </w:rPr>
        <w:t>id-PDUSessionResourceToBeSwitchedDLList</w:t>
      </w:r>
      <w:proofErr w:type="gramEnd"/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  <w:t>ProtocolIE-ID ::= 76</w:t>
      </w:r>
    </w:p>
    <w:p w:rsidR="00DA6E2C" w:rsidRPr="00DA6E2C" w:rsidRDefault="00DA6E2C" w:rsidP="00DA6E2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z w:val="16"/>
          <w:lang w:eastAsia="ko-KR"/>
        </w:rPr>
      </w:pP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proofErr w:type="gramStart"/>
      <w:r w:rsidRPr="00DA6E2C">
        <w:rPr>
          <w:rFonts w:ascii="Courier New" w:eastAsia="宋体" w:hAnsi="Courier New"/>
          <w:snapToGrid w:val="0"/>
          <w:sz w:val="16"/>
          <w:lang w:eastAsia="ko-KR"/>
        </w:rPr>
        <w:t>id-PDUSessionResourceSwitchedList</w:t>
      </w:r>
      <w:proofErr w:type="gramEnd"/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  <w:t>ProtocolIE-ID ::= 77</w:t>
      </w:r>
    </w:p>
    <w:p w:rsidR="00DA6E2C" w:rsidRPr="00DA6E2C" w:rsidRDefault="00DA6E2C" w:rsidP="00DA6E2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z w:val="16"/>
          <w:lang w:eastAsia="ko-KR"/>
        </w:rPr>
      </w:pPr>
      <w:r w:rsidRPr="00DA6E2C">
        <w:rPr>
          <w:rFonts w:ascii="Courier New" w:eastAsia="宋体" w:hAnsi="Courier New"/>
          <w:sz w:val="16"/>
          <w:lang w:eastAsia="ko-KR"/>
        </w:rPr>
        <w:tab/>
      </w:r>
      <w:proofErr w:type="gramStart"/>
      <w:r w:rsidRPr="00DA6E2C">
        <w:rPr>
          <w:rFonts w:ascii="Courier New" w:eastAsia="宋体" w:hAnsi="Courier New"/>
          <w:snapToGrid w:val="0"/>
          <w:sz w:val="16"/>
          <w:lang w:eastAsia="ko-KR"/>
        </w:rPr>
        <w:t>id-PDUSessionResource</w:t>
      </w:r>
      <w:r w:rsidRPr="00DA6E2C">
        <w:rPr>
          <w:rFonts w:ascii="Courier New" w:eastAsia="宋体" w:hAnsi="Courier New"/>
          <w:sz w:val="16"/>
          <w:lang w:eastAsia="ko-KR"/>
        </w:rPr>
        <w:t>ToReleaseListHOCmd</w:t>
      </w:r>
      <w:proofErr w:type="gramEnd"/>
      <w:r w:rsidRPr="00DA6E2C">
        <w:rPr>
          <w:rFonts w:ascii="Courier New" w:eastAsia="宋体" w:hAnsi="Courier New"/>
          <w:sz w:val="16"/>
          <w:lang w:eastAsia="ko-KR"/>
        </w:rPr>
        <w:tab/>
      </w:r>
      <w:r w:rsidRPr="00DA6E2C">
        <w:rPr>
          <w:rFonts w:ascii="Courier New" w:eastAsia="宋体" w:hAnsi="Courier New"/>
          <w:sz w:val="16"/>
          <w:lang w:eastAsia="ko-KR"/>
        </w:rPr>
        <w:tab/>
      </w:r>
      <w:r w:rsidRPr="00DA6E2C">
        <w:rPr>
          <w:rFonts w:ascii="Courier New" w:eastAsia="宋体" w:hAnsi="Courier New"/>
          <w:sz w:val="16"/>
          <w:lang w:eastAsia="ko-KR"/>
        </w:rPr>
        <w:tab/>
      </w:r>
      <w:r w:rsidRPr="00DA6E2C">
        <w:rPr>
          <w:rFonts w:ascii="Courier New" w:eastAsia="宋体" w:hAnsi="Courier New"/>
          <w:sz w:val="16"/>
          <w:lang w:eastAsia="ko-KR"/>
        </w:rPr>
        <w:tab/>
      </w:r>
      <w:r w:rsidRPr="00DA6E2C">
        <w:rPr>
          <w:rFonts w:ascii="Courier New" w:eastAsia="宋体" w:hAnsi="Courier New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>ProtocolIE-ID ::= 78</w:t>
      </w:r>
    </w:p>
    <w:p w:rsidR="00DA6E2C" w:rsidRPr="00DA6E2C" w:rsidRDefault="00DA6E2C" w:rsidP="00DA6E2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z w:val="16"/>
          <w:lang w:eastAsia="ko-KR"/>
        </w:rPr>
      </w:pPr>
      <w:r w:rsidRPr="00DA6E2C">
        <w:rPr>
          <w:rFonts w:ascii="Courier New" w:eastAsia="宋体" w:hAnsi="Courier New"/>
          <w:sz w:val="16"/>
          <w:lang w:eastAsia="ko-KR"/>
        </w:rPr>
        <w:tab/>
      </w:r>
      <w:proofErr w:type="gramStart"/>
      <w:r w:rsidRPr="00DA6E2C">
        <w:rPr>
          <w:rFonts w:ascii="Courier New" w:eastAsia="宋体" w:hAnsi="Courier New"/>
          <w:snapToGrid w:val="0"/>
          <w:sz w:val="16"/>
          <w:lang w:eastAsia="ko-KR"/>
        </w:rPr>
        <w:t>id-PDUSessionResource</w:t>
      </w:r>
      <w:r w:rsidRPr="00DA6E2C">
        <w:rPr>
          <w:rFonts w:ascii="Courier New" w:eastAsia="宋体" w:hAnsi="Courier New"/>
          <w:sz w:val="16"/>
          <w:lang w:eastAsia="ko-KR"/>
        </w:rPr>
        <w:t>ToReleaseListRelCmd</w:t>
      </w:r>
      <w:proofErr w:type="gramEnd"/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  <w:t>ProtocolIE-ID ::= 79</w:t>
      </w:r>
    </w:p>
    <w:p w:rsidR="00DA6E2C" w:rsidRPr="00DA6E2C" w:rsidRDefault="00DA6E2C" w:rsidP="00DA6E2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z w:val="16"/>
          <w:lang w:eastAsia="ko-KR"/>
        </w:rPr>
      </w:pPr>
      <w:r w:rsidRPr="00DA6E2C">
        <w:rPr>
          <w:rFonts w:ascii="Courier New" w:eastAsia="宋体" w:hAnsi="Courier New"/>
          <w:sz w:val="16"/>
          <w:lang w:eastAsia="ko-KR"/>
        </w:rPr>
        <w:tab/>
      </w:r>
      <w:proofErr w:type="gramStart"/>
      <w:r w:rsidRPr="00DA6E2C">
        <w:rPr>
          <w:rFonts w:ascii="Courier New" w:eastAsia="宋体" w:hAnsi="Courier New"/>
          <w:snapToGrid w:val="0"/>
          <w:sz w:val="16"/>
          <w:lang w:eastAsia="ko-KR"/>
        </w:rPr>
        <w:t>id-PLMNSupportList</w:t>
      </w:r>
      <w:proofErr w:type="gramEnd"/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  <w:t>ProtocolIE-ID ::= 80</w:t>
      </w:r>
    </w:p>
    <w:p w:rsidR="00DA6E2C" w:rsidRPr="00DA6E2C" w:rsidRDefault="00DA6E2C" w:rsidP="00DA6E2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napToGrid w:val="0"/>
          <w:sz w:val="16"/>
          <w:lang w:eastAsia="zh-CN"/>
        </w:rPr>
      </w:pPr>
      <w:r w:rsidRPr="00DA6E2C">
        <w:rPr>
          <w:rFonts w:ascii="Courier New" w:eastAsia="宋体" w:hAnsi="Courier New"/>
          <w:snapToGrid w:val="0"/>
          <w:sz w:val="16"/>
          <w:lang w:eastAsia="zh-CN"/>
        </w:rPr>
        <w:tab/>
      </w:r>
      <w:proofErr w:type="gramStart"/>
      <w:r w:rsidRPr="00DA6E2C">
        <w:rPr>
          <w:rFonts w:ascii="Courier New" w:eastAsia="宋体" w:hAnsi="Courier New"/>
          <w:snapToGrid w:val="0"/>
          <w:sz w:val="16"/>
          <w:lang w:eastAsia="ko-KR"/>
        </w:rPr>
        <w:t>id-</w:t>
      </w:r>
      <w:r w:rsidRPr="00DA6E2C">
        <w:rPr>
          <w:rFonts w:ascii="Courier New" w:eastAsia="宋体" w:hAnsi="Courier New"/>
          <w:snapToGrid w:val="0"/>
          <w:sz w:val="16"/>
          <w:lang w:eastAsia="zh-CN"/>
        </w:rPr>
        <w:t>PWSFailedCellIDList</w:t>
      </w:r>
      <w:proofErr w:type="gramEnd"/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  <w:t>ProtocolIE-ID ::= 81</w:t>
      </w:r>
    </w:p>
    <w:p w:rsidR="00DA6E2C" w:rsidRPr="00DA6E2C" w:rsidRDefault="00DA6E2C" w:rsidP="00DA6E2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napToGrid w:val="0"/>
          <w:sz w:val="16"/>
          <w:lang w:eastAsia="ko-KR"/>
        </w:rPr>
      </w:pP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proofErr w:type="gramStart"/>
      <w:r w:rsidRPr="00DA6E2C">
        <w:rPr>
          <w:rFonts w:ascii="Courier New" w:eastAsia="宋体" w:hAnsi="Courier New"/>
          <w:snapToGrid w:val="0"/>
          <w:sz w:val="16"/>
          <w:lang w:eastAsia="ko-KR"/>
        </w:rPr>
        <w:t>id-RANNodeName</w:t>
      </w:r>
      <w:proofErr w:type="gramEnd"/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  <w:t>ProtocolIE-ID ::= 82</w:t>
      </w:r>
    </w:p>
    <w:p w:rsidR="00DA6E2C" w:rsidRPr="00DA6E2C" w:rsidRDefault="00DA6E2C" w:rsidP="00DA6E2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napToGrid w:val="0"/>
          <w:sz w:val="16"/>
          <w:lang w:eastAsia="ko-KR"/>
        </w:rPr>
      </w:pP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proofErr w:type="gramStart"/>
      <w:r w:rsidRPr="00DA6E2C">
        <w:rPr>
          <w:rFonts w:ascii="Courier New" w:eastAsia="宋体" w:hAnsi="Courier New"/>
          <w:snapToGrid w:val="0"/>
          <w:sz w:val="16"/>
          <w:lang w:eastAsia="ko-KR"/>
        </w:rPr>
        <w:t>id-RANPagingPriority</w:t>
      </w:r>
      <w:proofErr w:type="gramEnd"/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  <w:t>ProtocolIE-ID ::= 83</w:t>
      </w:r>
    </w:p>
    <w:p w:rsidR="00DA6E2C" w:rsidRPr="00DA6E2C" w:rsidRDefault="00DA6E2C" w:rsidP="00DA6E2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napToGrid w:val="0"/>
          <w:sz w:val="16"/>
          <w:lang w:eastAsia="ko-KR"/>
        </w:rPr>
      </w:pP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proofErr w:type="gramStart"/>
      <w:r w:rsidRPr="00DA6E2C">
        <w:rPr>
          <w:rFonts w:ascii="Courier New" w:eastAsia="宋体" w:hAnsi="Courier New"/>
          <w:snapToGrid w:val="0"/>
          <w:sz w:val="16"/>
          <w:lang w:eastAsia="ko-KR"/>
        </w:rPr>
        <w:t>id-RANStatusTransfer-TransparentContainer</w:t>
      </w:r>
      <w:proofErr w:type="gramEnd"/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  <w:t>ProtocolIE-ID ::= 84</w:t>
      </w:r>
    </w:p>
    <w:p w:rsidR="00DA6E2C" w:rsidRPr="00DA6E2C" w:rsidRDefault="00DA6E2C" w:rsidP="00DA6E2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napToGrid w:val="0"/>
          <w:sz w:val="16"/>
          <w:lang w:eastAsia="ko-KR"/>
        </w:rPr>
      </w:pP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proofErr w:type="gramStart"/>
      <w:r w:rsidRPr="00DA6E2C">
        <w:rPr>
          <w:rFonts w:ascii="Courier New" w:eastAsia="宋体" w:hAnsi="Courier New"/>
          <w:snapToGrid w:val="0"/>
          <w:sz w:val="16"/>
          <w:lang w:eastAsia="ko-KR"/>
        </w:rPr>
        <w:t>id-RAN-UE-NGAP-ID</w:t>
      </w:r>
      <w:proofErr w:type="gramEnd"/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  <w:t>ProtocolIE-ID ::= 85</w:t>
      </w:r>
    </w:p>
    <w:p w:rsidR="00DA6E2C" w:rsidRPr="00DA6E2C" w:rsidRDefault="00DA6E2C" w:rsidP="00DA6E2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napToGrid w:val="0"/>
          <w:sz w:val="16"/>
          <w:lang w:eastAsia="ko-KR"/>
        </w:rPr>
      </w:pP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proofErr w:type="gramStart"/>
      <w:r w:rsidRPr="00DA6E2C">
        <w:rPr>
          <w:rFonts w:ascii="Courier New" w:eastAsia="宋体" w:hAnsi="Courier New"/>
          <w:snapToGrid w:val="0"/>
          <w:sz w:val="16"/>
          <w:lang w:eastAsia="ko-KR"/>
        </w:rPr>
        <w:t>id-RelativeAMFCapacity</w:t>
      </w:r>
      <w:proofErr w:type="gramEnd"/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  <w:t>ProtocolIE-ID ::= 86</w:t>
      </w:r>
    </w:p>
    <w:p w:rsidR="00DA6E2C" w:rsidRPr="00DA6E2C" w:rsidRDefault="00DA6E2C" w:rsidP="00DA6E2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napToGrid w:val="0"/>
          <w:sz w:val="16"/>
          <w:lang w:eastAsia="ko-KR"/>
        </w:rPr>
      </w:pP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proofErr w:type="gramStart"/>
      <w:r w:rsidRPr="00DA6E2C">
        <w:rPr>
          <w:rFonts w:ascii="Courier New" w:eastAsia="宋体" w:hAnsi="Courier New"/>
          <w:snapToGrid w:val="0"/>
          <w:sz w:val="16"/>
          <w:lang w:eastAsia="ko-KR"/>
        </w:rPr>
        <w:t>id-RepetitionPeriod</w:t>
      </w:r>
      <w:proofErr w:type="gramEnd"/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  <w:t>ProtocolIE-ID ::= 87</w:t>
      </w:r>
    </w:p>
    <w:p w:rsidR="00DA6E2C" w:rsidRPr="00DA6E2C" w:rsidRDefault="00DA6E2C" w:rsidP="00DA6E2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napToGrid w:val="0"/>
          <w:sz w:val="16"/>
          <w:lang w:eastAsia="ko-KR"/>
        </w:rPr>
      </w:pPr>
      <w:r w:rsidRPr="00DA6E2C">
        <w:rPr>
          <w:rFonts w:ascii="Courier New" w:eastAsia="宋体" w:hAnsi="Courier New"/>
          <w:iCs/>
          <w:sz w:val="16"/>
          <w:lang w:eastAsia="ko-KR"/>
        </w:rPr>
        <w:lastRenderedPageBreak/>
        <w:tab/>
      </w:r>
      <w:proofErr w:type="gramStart"/>
      <w:r w:rsidRPr="00DA6E2C">
        <w:rPr>
          <w:rFonts w:ascii="Courier New" w:eastAsia="宋体" w:hAnsi="Courier New"/>
          <w:snapToGrid w:val="0"/>
          <w:sz w:val="16"/>
          <w:lang w:eastAsia="ko-KR"/>
        </w:rPr>
        <w:t>id-ResetType</w:t>
      </w:r>
      <w:proofErr w:type="gramEnd"/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  <w:t>ProtocolIE-ID ::= 88</w:t>
      </w:r>
    </w:p>
    <w:p w:rsidR="00DA6E2C" w:rsidRPr="00DA6E2C" w:rsidRDefault="00DA6E2C" w:rsidP="00DA6E2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napToGrid w:val="0"/>
          <w:sz w:val="16"/>
          <w:lang w:eastAsia="ko-KR"/>
        </w:rPr>
      </w:pP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proofErr w:type="gramStart"/>
      <w:r w:rsidRPr="00DA6E2C">
        <w:rPr>
          <w:rFonts w:ascii="Courier New" w:eastAsia="宋体" w:hAnsi="Courier New"/>
          <w:snapToGrid w:val="0"/>
          <w:sz w:val="16"/>
          <w:lang w:eastAsia="ko-KR"/>
        </w:rPr>
        <w:t>id-</w:t>
      </w:r>
      <w:r w:rsidRPr="00DA6E2C">
        <w:rPr>
          <w:rFonts w:ascii="Courier New" w:eastAsia="宋体" w:hAnsi="Courier New"/>
          <w:bCs/>
          <w:sz w:val="16"/>
          <w:lang w:eastAsia="zh-CN"/>
        </w:rPr>
        <w:t>Routing</w:t>
      </w:r>
      <w:r w:rsidRPr="00DA6E2C">
        <w:rPr>
          <w:rFonts w:ascii="Courier New" w:eastAsia="宋体" w:hAnsi="Courier New"/>
          <w:bCs/>
          <w:sz w:val="16"/>
          <w:lang w:eastAsia="ko-KR"/>
        </w:rPr>
        <w:t>ID</w:t>
      </w:r>
      <w:proofErr w:type="gramEnd"/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  <w:t>ProtocolIE-ID ::= 89</w:t>
      </w:r>
    </w:p>
    <w:p w:rsidR="00DA6E2C" w:rsidRPr="00DA6E2C" w:rsidRDefault="00DA6E2C" w:rsidP="00DA6E2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bCs/>
          <w:sz w:val="16"/>
          <w:lang w:eastAsia="zh-CN"/>
        </w:rPr>
      </w:pP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proofErr w:type="gramStart"/>
      <w:r w:rsidRPr="00DA6E2C">
        <w:rPr>
          <w:rFonts w:ascii="Courier New" w:eastAsia="宋体" w:hAnsi="Courier New"/>
          <w:snapToGrid w:val="0"/>
          <w:sz w:val="16"/>
          <w:lang w:eastAsia="ko-KR"/>
        </w:rPr>
        <w:t>id-RRCEstablishmentCause</w:t>
      </w:r>
      <w:proofErr w:type="gramEnd"/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  <w:t>ProtocolIE-ID ::= 90</w:t>
      </w:r>
    </w:p>
    <w:p w:rsidR="00DA6E2C" w:rsidRPr="00DA6E2C" w:rsidRDefault="00DA6E2C" w:rsidP="00DA6E2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napToGrid w:val="0"/>
          <w:sz w:val="16"/>
          <w:lang w:eastAsia="ko-KR"/>
        </w:rPr>
      </w:pP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proofErr w:type="gramStart"/>
      <w:r w:rsidRPr="00DA6E2C">
        <w:rPr>
          <w:rFonts w:ascii="Courier New" w:eastAsia="宋体" w:hAnsi="Courier New"/>
          <w:snapToGrid w:val="0"/>
          <w:sz w:val="16"/>
          <w:lang w:eastAsia="ko-KR"/>
        </w:rPr>
        <w:t>id-RRCInactiveTransitionReportRequest</w:t>
      </w:r>
      <w:proofErr w:type="gramEnd"/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  <w:t>ProtocolIE-ID ::= 91</w:t>
      </w:r>
    </w:p>
    <w:p w:rsidR="00DA6E2C" w:rsidRPr="00DA6E2C" w:rsidRDefault="00DA6E2C" w:rsidP="00DA6E2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napToGrid w:val="0"/>
          <w:sz w:val="16"/>
          <w:lang w:eastAsia="ko-KR"/>
        </w:rPr>
      </w:pP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proofErr w:type="gramStart"/>
      <w:r w:rsidRPr="00DA6E2C">
        <w:rPr>
          <w:rFonts w:ascii="Courier New" w:eastAsia="宋体" w:hAnsi="Courier New"/>
          <w:snapToGrid w:val="0"/>
          <w:sz w:val="16"/>
          <w:lang w:eastAsia="ko-KR"/>
        </w:rPr>
        <w:t>id-RRCState</w:t>
      </w:r>
      <w:proofErr w:type="gramEnd"/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  <w:t>ProtocolIE-ID ::= 92</w:t>
      </w:r>
    </w:p>
    <w:p w:rsidR="00DA6E2C" w:rsidRPr="00DA6E2C" w:rsidRDefault="00DA6E2C" w:rsidP="00DA6E2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napToGrid w:val="0"/>
          <w:sz w:val="16"/>
          <w:lang w:eastAsia="ko-KR"/>
        </w:rPr>
      </w:pP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proofErr w:type="gramStart"/>
      <w:r w:rsidRPr="00DA6E2C">
        <w:rPr>
          <w:rFonts w:ascii="Courier New" w:eastAsia="宋体" w:hAnsi="Courier New"/>
          <w:snapToGrid w:val="0"/>
          <w:sz w:val="16"/>
          <w:lang w:eastAsia="ko-KR"/>
        </w:rPr>
        <w:t>id-SecurityContext</w:t>
      </w:r>
      <w:proofErr w:type="gramEnd"/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  <w:t>ProtocolIE-ID ::= 93</w:t>
      </w:r>
    </w:p>
    <w:p w:rsidR="00DA6E2C" w:rsidRPr="00DA6E2C" w:rsidRDefault="00DA6E2C" w:rsidP="00DA6E2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napToGrid w:val="0"/>
          <w:sz w:val="16"/>
          <w:lang w:eastAsia="ko-KR"/>
        </w:rPr>
      </w:pP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proofErr w:type="gramStart"/>
      <w:r w:rsidRPr="00DA6E2C">
        <w:rPr>
          <w:rFonts w:ascii="Courier New" w:eastAsia="宋体" w:hAnsi="Courier New"/>
          <w:snapToGrid w:val="0"/>
          <w:sz w:val="16"/>
          <w:lang w:eastAsia="ko-KR"/>
        </w:rPr>
        <w:t>id-SecurityKey</w:t>
      </w:r>
      <w:proofErr w:type="gramEnd"/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  <w:t>ProtocolIE-ID ::= 94</w:t>
      </w:r>
    </w:p>
    <w:p w:rsidR="00DA6E2C" w:rsidRPr="00DA6E2C" w:rsidRDefault="00DA6E2C" w:rsidP="00DA6E2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napToGrid w:val="0"/>
          <w:sz w:val="16"/>
          <w:lang w:eastAsia="ko-KR"/>
        </w:rPr>
      </w:pP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proofErr w:type="gramStart"/>
      <w:r w:rsidRPr="00DA6E2C">
        <w:rPr>
          <w:rFonts w:ascii="Courier New" w:eastAsia="宋体" w:hAnsi="Courier New"/>
          <w:snapToGrid w:val="0"/>
          <w:sz w:val="16"/>
          <w:lang w:eastAsia="ko-KR"/>
        </w:rPr>
        <w:t>id-SerialNumber</w:t>
      </w:r>
      <w:proofErr w:type="gramEnd"/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  <w:t>ProtocolIE-ID ::= 95</w:t>
      </w:r>
    </w:p>
    <w:p w:rsidR="00DA6E2C" w:rsidRPr="00DA6E2C" w:rsidRDefault="00DA6E2C" w:rsidP="00DA6E2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napToGrid w:val="0"/>
          <w:sz w:val="16"/>
          <w:lang w:eastAsia="ko-KR"/>
        </w:rPr>
      </w:pP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proofErr w:type="gramStart"/>
      <w:r w:rsidRPr="00DA6E2C">
        <w:rPr>
          <w:rFonts w:ascii="Courier New" w:eastAsia="宋体" w:hAnsi="Courier New"/>
          <w:snapToGrid w:val="0"/>
          <w:sz w:val="16"/>
          <w:lang w:eastAsia="ko-KR"/>
        </w:rPr>
        <w:t>id-ServedGUAMIList</w:t>
      </w:r>
      <w:proofErr w:type="gramEnd"/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  <w:t>ProtocolIE-ID ::= 96</w:t>
      </w:r>
    </w:p>
    <w:p w:rsidR="00DA6E2C" w:rsidRPr="00DA6E2C" w:rsidRDefault="00DA6E2C" w:rsidP="00DA6E2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napToGrid w:val="0"/>
          <w:sz w:val="16"/>
          <w:lang w:eastAsia="ko-KR"/>
        </w:rPr>
      </w:pP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proofErr w:type="gramStart"/>
      <w:r w:rsidRPr="00DA6E2C">
        <w:rPr>
          <w:rFonts w:ascii="Courier New" w:eastAsia="宋体" w:hAnsi="Courier New"/>
          <w:snapToGrid w:val="0"/>
          <w:sz w:val="16"/>
          <w:lang w:eastAsia="ko-KR"/>
        </w:rPr>
        <w:t>id-SliceSupportList</w:t>
      </w:r>
      <w:proofErr w:type="gramEnd"/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  <w:t>ProtocolIE-ID ::= 97</w:t>
      </w:r>
    </w:p>
    <w:p w:rsidR="00DA6E2C" w:rsidRPr="00DA6E2C" w:rsidRDefault="00DA6E2C" w:rsidP="00DA6E2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napToGrid w:val="0"/>
          <w:sz w:val="16"/>
          <w:lang w:eastAsia="ko-KR"/>
        </w:rPr>
      </w:pP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proofErr w:type="gramStart"/>
      <w:r w:rsidRPr="00DA6E2C">
        <w:rPr>
          <w:rFonts w:ascii="Courier New" w:eastAsia="宋体" w:hAnsi="Courier New"/>
          <w:snapToGrid w:val="0"/>
          <w:sz w:val="16"/>
          <w:lang w:eastAsia="ko-KR"/>
        </w:rPr>
        <w:t>id-SONConfigurationTransferDL</w:t>
      </w:r>
      <w:proofErr w:type="gramEnd"/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  <w:t>ProtocolIE-ID ::= 98</w:t>
      </w:r>
    </w:p>
    <w:p w:rsidR="00DA6E2C" w:rsidRPr="00DA6E2C" w:rsidRDefault="00DA6E2C" w:rsidP="00DA6E2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napToGrid w:val="0"/>
          <w:sz w:val="16"/>
          <w:lang w:eastAsia="ko-KR"/>
        </w:rPr>
      </w:pP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proofErr w:type="gramStart"/>
      <w:r w:rsidRPr="00DA6E2C">
        <w:rPr>
          <w:rFonts w:ascii="Courier New" w:eastAsia="宋体" w:hAnsi="Courier New"/>
          <w:snapToGrid w:val="0"/>
          <w:sz w:val="16"/>
          <w:lang w:eastAsia="ko-KR"/>
        </w:rPr>
        <w:t>id-SONConfigurationTransferUL</w:t>
      </w:r>
      <w:proofErr w:type="gramEnd"/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  <w:t>ProtocolIE-ID ::= 99</w:t>
      </w:r>
    </w:p>
    <w:p w:rsidR="00DA6E2C" w:rsidRPr="00DA6E2C" w:rsidRDefault="00DA6E2C" w:rsidP="00DA6E2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napToGrid w:val="0"/>
          <w:sz w:val="16"/>
          <w:lang w:eastAsia="ko-KR"/>
        </w:rPr>
      </w:pP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proofErr w:type="gramStart"/>
      <w:r w:rsidRPr="00DA6E2C">
        <w:rPr>
          <w:rFonts w:ascii="Courier New" w:eastAsia="宋体" w:hAnsi="Courier New"/>
          <w:snapToGrid w:val="0"/>
          <w:sz w:val="16"/>
          <w:lang w:eastAsia="ko-KR"/>
        </w:rPr>
        <w:t>id-SourceAMF-UE-NGAP-ID</w:t>
      </w:r>
      <w:proofErr w:type="gramEnd"/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  <w:t>ProtocolIE-ID ::= 100</w:t>
      </w:r>
    </w:p>
    <w:p w:rsidR="00DA6E2C" w:rsidRPr="00DA6E2C" w:rsidRDefault="00DA6E2C" w:rsidP="00DA6E2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napToGrid w:val="0"/>
          <w:sz w:val="16"/>
          <w:lang w:eastAsia="ko-KR"/>
        </w:rPr>
      </w:pP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proofErr w:type="gramStart"/>
      <w:r w:rsidRPr="00DA6E2C">
        <w:rPr>
          <w:rFonts w:ascii="Courier New" w:eastAsia="宋体" w:hAnsi="Courier New"/>
          <w:snapToGrid w:val="0"/>
          <w:sz w:val="16"/>
          <w:lang w:eastAsia="ko-KR"/>
        </w:rPr>
        <w:t>id-SourceToTarget-TransparentContainer</w:t>
      </w:r>
      <w:proofErr w:type="gramEnd"/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  <w:t>ProtocolIE-ID ::= 101</w:t>
      </w:r>
    </w:p>
    <w:p w:rsidR="00DA6E2C" w:rsidRPr="00DA6E2C" w:rsidRDefault="00DA6E2C" w:rsidP="00DA6E2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napToGrid w:val="0"/>
          <w:sz w:val="16"/>
          <w:lang w:eastAsia="ko-KR"/>
        </w:rPr>
      </w:pP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proofErr w:type="gramStart"/>
      <w:r w:rsidRPr="00DA6E2C">
        <w:rPr>
          <w:rFonts w:ascii="Courier New" w:eastAsia="宋体" w:hAnsi="Courier New"/>
          <w:snapToGrid w:val="0"/>
          <w:sz w:val="16"/>
          <w:lang w:eastAsia="ko-KR"/>
        </w:rPr>
        <w:t>id-SupportedTAList</w:t>
      </w:r>
      <w:proofErr w:type="gramEnd"/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  <w:t>ProtocolIE-ID ::= 102</w:t>
      </w:r>
    </w:p>
    <w:p w:rsidR="00DA6E2C" w:rsidRPr="00DA6E2C" w:rsidRDefault="00DA6E2C" w:rsidP="00DA6E2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napToGrid w:val="0"/>
          <w:sz w:val="16"/>
          <w:lang w:eastAsia="ko-KR"/>
        </w:rPr>
      </w:pP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proofErr w:type="gramStart"/>
      <w:r w:rsidRPr="00DA6E2C">
        <w:rPr>
          <w:rFonts w:ascii="Courier New" w:eastAsia="宋体" w:hAnsi="Courier New"/>
          <w:snapToGrid w:val="0"/>
          <w:sz w:val="16"/>
          <w:lang w:eastAsia="ko-KR"/>
        </w:rPr>
        <w:t>id-TAIListForPaging</w:t>
      </w:r>
      <w:proofErr w:type="gramEnd"/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  <w:t>ProtocolIE-ID ::= 103</w:t>
      </w:r>
    </w:p>
    <w:p w:rsidR="00DA6E2C" w:rsidRPr="00DA6E2C" w:rsidRDefault="00DA6E2C" w:rsidP="00DA6E2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napToGrid w:val="0"/>
          <w:sz w:val="16"/>
          <w:lang w:eastAsia="zh-CN"/>
        </w:rPr>
      </w:pPr>
      <w:r w:rsidRPr="00DA6E2C">
        <w:rPr>
          <w:rFonts w:ascii="Courier New" w:eastAsia="宋体" w:hAnsi="Courier New"/>
          <w:snapToGrid w:val="0"/>
          <w:sz w:val="16"/>
          <w:lang w:eastAsia="zh-CN"/>
        </w:rPr>
        <w:tab/>
      </w:r>
      <w:proofErr w:type="gramStart"/>
      <w:r w:rsidRPr="00DA6E2C">
        <w:rPr>
          <w:rFonts w:ascii="Courier New" w:eastAsia="宋体" w:hAnsi="Courier New"/>
          <w:snapToGrid w:val="0"/>
          <w:sz w:val="16"/>
          <w:lang w:eastAsia="ko-KR"/>
        </w:rPr>
        <w:t>id-</w:t>
      </w:r>
      <w:r w:rsidRPr="00DA6E2C">
        <w:rPr>
          <w:rFonts w:ascii="Courier New" w:eastAsia="宋体" w:hAnsi="Courier New"/>
          <w:snapToGrid w:val="0"/>
          <w:sz w:val="16"/>
          <w:lang w:eastAsia="zh-CN"/>
        </w:rPr>
        <w:t>TAIListForRestart</w:t>
      </w:r>
      <w:proofErr w:type="gramEnd"/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  <w:t>ProtocolIE-ID ::= 104</w:t>
      </w:r>
    </w:p>
    <w:p w:rsidR="00DA6E2C" w:rsidRPr="00DA6E2C" w:rsidRDefault="00DA6E2C" w:rsidP="00DA6E2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napToGrid w:val="0"/>
          <w:sz w:val="16"/>
          <w:lang w:eastAsia="ko-KR"/>
        </w:rPr>
      </w:pP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proofErr w:type="gramStart"/>
      <w:r w:rsidRPr="00DA6E2C">
        <w:rPr>
          <w:rFonts w:ascii="Courier New" w:eastAsia="宋体" w:hAnsi="Courier New"/>
          <w:snapToGrid w:val="0"/>
          <w:sz w:val="16"/>
          <w:lang w:eastAsia="ko-KR"/>
        </w:rPr>
        <w:t>id-TargetID</w:t>
      </w:r>
      <w:proofErr w:type="gramEnd"/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  <w:t>ProtocolIE-ID ::= 105</w:t>
      </w:r>
    </w:p>
    <w:p w:rsidR="00DA6E2C" w:rsidRPr="00DA6E2C" w:rsidRDefault="00DA6E2C" w:rsidP="00DA6E2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z w:val="16"/>
          <w:lang w:eastAsia="ko-KR"/>
        </w:rPr>
      </w:pP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proofErr w:type="gramStart"/>
      <w:r w:rsidRPr="00DA6E2C">
        <w:rPr>
          <w:rFonts w:ascii="Courier New" w:eastAsia="宋体" w:hAnsi="Courier New"/>
          <w:snapToGrid w:val="0"/>
          <w:sz w:val="16"/>
          <w:lang w:eastAsia="ko-KR"/>
        </w:rPr>
        <w:t>id-TargetToSource-TransparentContainer</w:t>
      </w:r>
      <w:proofErr w:type="gramEnd"/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  <w:t>ProtocolIE-ID ::= 106</w:t>
      </w:r>
    </w:p>
    <w:p w:rsidR="00DA6E2C" w:rsidRPr="00DA6E2C" w:rsidRDefault="00DA6E2C" w:rsidP="00DA6E2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napToGrid w:val="0"/>
          <w:sz w:val="16"/>
          <w:lang w:eastAsia="ko-KR"/>
        </w:rPr>
      </w:pP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proofErr w:type="gramStart"/>
      <w:r w:rsidRPr="00DA6E2C">
        <w:rPr>
          <w:rFonts w:ascii="Courier New" w:eastAsia="宋体" w:hAnsi="Courier New"/>
          <w:snapToGrid w:val="0"/>
          <w:sz w:val="16"/>
          <w:lang w:eastAsia="ko-KR"/>
        </w:rPr>
        <w:t>id-TimeToWait</w:t>
      </w:r>
      <w:proofErr w:type="gramEnd"/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  <w:t>ProtocolIE-ID ::= 107</w:t>
      </w:r>
    </w:p>
    <w:p w:rsidR="00DA6E2C" w:rsidRPr="00DA6E2C" w:rsidRDefault="00DA6E2C" w:rsidP="00DA6E2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napToGrid w:val="0"/>
          <w:sz w:val="16"/>
          <w:lang w:eastAsia="ko-KR"/>
        </w:rPr>
      </w:pPr>
      <w:r w:rsidRPr="00DA6E2C">
        <w:rPr>
          <w:rFonts w:ascii="Courier New" w:eastAsia="宋体" w:hAnsi="Courier New"/>
          <w:sz w:val="16"/>
          <w:lang w:eastAsia="ko-KR"/>
        </w:rPr>
        <w:tab/>
      </w:r>
      <w:proofErr w:type="gramStart"/>
      <w:r w:rsidRPr="00DA6E2C">
        <w:rPr>
          <w:rFonts w:ascii="Courier New" w:eastAsia="宋体" w:hAnsi="Courier New"/>
          <w:snapToGrid w:val="0"/>
          <w:sz w:val="16"/>
          <w:lang w:eastAsia="ko-KR"/>
        </w:rPr>
        <w:t>id-TraceActivation</w:t>
      </w:r>
      <w:proofErr w:type="gramEnd"/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  <w:t>ProtocolIE-ID ::= 108</w:t>
      </w:r>
    </w:p>
    <w:p w:rsidR="00DA6E2C" w:rsidRPr="00DA6E2C" w:rsidRDefault="00DA6E2C" w:rsidP="00DA6E2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z w:val="16"/>
          <w:lang w:eastAsia="zh-CN"/>
        </w:rPr>
      </w:pPr>
      <w:r w:rsidRPr="00DA6E2C">
        <w:rPr>
          <w:rFonts w:ascii="Courier New" w:eastAsia="宋体" w:hAnsi="Courier New"/>
          <w:sz w:val="16"/>
          <w:lang w:eastAsia="zh-CN"/>
        </w:rPr>
        <w:tab/>
      </w:r>
      <w:proofErr w:type="gramStart"/>
      <w:r w:rsidRPr="00DA6E2C">
        <w:rPr>
          <w:rFonts w:ascii="Courier New" w:eastAsia="宋体" w:hAnsi="Courier New"/>
          <w:sz w:val="16"/>
          <w:lang w:eastAsia="zh-CN"/>
        </w:rPr>
        <w:t>id-TraceCollectionEntityIPAddress</w:t>
      </w:r>
      <w:proofErr w:type="gramEnd"/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  <w:t>ProtocolIE-ID ::= 109</w:t>
      </w:r>
    </w:p>
    <w:p w:rsidR="00DA6E2C" w:rsidRPr="00DA6E2C" w:rsidRDefault="00DA6E2C" w:rsidP="00DA6E2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宋体" w:hAnsi="Courier New"/>
          <w:snapToGrid w:val="0"/>
          <w:sz w:val="16"/>
          <w:lang w:eastAsia="ko-KR"/>
        </w:rPr>
      </w:pP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proofErr w:type="gramStart"/>
      <w:r w:rsidRPr="00DA6E2C">
        <w:rPr>
          <w:rFonts w:ascii="Courier New" w:eastAsia="宋体" w:hAnsi="Courier New"/>
          <w:snapToGrid w:val="0"/>
          <w:sz w:val="16"/>
          <w:lang w:eastAsia="ko-KR"/>
        </w:rPr>
        <w:t>id-UEAggregateMaximumBitRate</w:t>
      </w:r>
      <w:proofErr w:type="gramEnd"/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  <w:t>ProtocolIE-ID ::= 110</w:t>
      </w:r>
    </w:p>
    <w:p w:rsidR="00DA6E2C" w:rsidRPr="00DA6E2C" w:rsidRDefault="00DA6E2C" w:rsidP="00DA6E2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napToGrid w:val="0"/>
          <w:sz w:val="16"/>
          <w:lang w:eastAsia="ko-KR"/>
        </w:rPr>
      </w:pP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proofErr w:type="gramStart"/>
      <w:r w:rsidRPr="00DA6E2C">
        <w:rPr>
          <w:rFonts w:ascii="Courier New" w:eastAsia="宋体" w:hAnsi="Courier New"/>
          <w:snapToGrid w:val="0"/>
          <w:sz w:val="16"/>
          <w:lang w:eastAsia="ko-KR"/>
        </w:rPr>
        <w:t>id-</w:t>
      </w:r>
      <w:r w:rsidRPr="00DA6E2C">
        <w:rPr>
          <w:rFonts w:ascii="Courier New" w:eastAsia="宋体" w:hAnsi="Courier New"/>
          <w:iCs/>
          <w:sz w:val="16"/>
          <w:lang w:eastAsia="ko-KR"/>
        </w:rPr>
        <w:t>UE-associatedLogicalNG-connectionList</w:t>
      </w:r>
      <w:proofErr w:type="gramEnd"/>
      <w:r w:rsidRPr="00DA6E2C">
        <w:rPr>
          <w:rFonts w:ascii="Courier New" w:eastAsia="宋体" w:hAnsi="Courier New"/>
          <w:iCs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  <w:t>ProtocolIE-ID ::= 111</w:t>
      </w:r>
    </w:p>
    <w:p w:rsidR="00DA6E2C" w:rsidRPr="00DA6E2C" w:rsidRDefault="00DA6E2C" w:rsidP="00DA6E2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napToGrid w:val="0"/>
          <w:sz w:val="16"/>
          <w:lang w:eastAsia="ko-KR"/>
        </w:rPr>
      </w:pP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proofErr w:type="gramStart"/>
      <w:r w:rsidRPr="00DA6E2C">
        <w:rPr>
          <w:rFonts w:ascii="Courier New" w:eastAsia="宋体" w:hAnsi="Courier New"/>
          <w:snapToGrid w:val="0"/>
          <w:sz w:val="16"/>
          <w:lang w:eastAsia="ko-KR"/>
        </w:rPr>
        <w:t>id-UEContextRequest</w:t>
      </w:r>
      <w:proofErr w:type="gramEnd"/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  <w:t>ProtocolIE-ID ::= 112</w:t>
      </w:r>
    </w:p>
    <w:p w:rsidR="00DA6E2C" w:rsidRPr="00DA6E2C" w:rsidRDefault="00DA6E2C" w:rsidP="00DA6E2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napToGrid w:val="0"/>
          <w:sz w:val="16"/>
          <w:lang w:eastAsia="ko-KR"/>
        </w:rPr>
      </w:pP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proofErr w:type="gramStart"/>
      <w:r w:rsidRPr="00DA6E2C">
        <w:rPr>
          <w:rFonts w:ascii="Courier New" w:eastAsia="宋体" w:hAnsi="Courier New"/>
          <w:snapToGrid w:val="0"/>
          <w:sz w:val="16"/>
          <w:lang w:eastAsia="ko-KR"/>
        </w:rPr>
        <w:t>id-UE-NGAP-IDs</w:t>
      </w:r>
      <w:proofErr w:type="gramEnd"/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  <w:t>ProtocolIE-ID ::= 114</w:t>
      </w:r>
    </w:p>
    <w:p w:rsidR="00DA6E2C" w:rsidRPr="00DA6E2C" w:rsidRDefault="00DA6E2C" w:rsidP="00DA6E2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napToGrid w:val="0"/>
          <w:sz w:val="16"/>
          <w:lang w:eastAsia="ko-KR"/>
        </w:rPr>
      </w:pP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proofErr w:type="gramStart"/>
      <w:r w:rsidRPr="00DA6E2C">
        <w:rPr>
          <w:rFonts w:ascii="Courier New" w:eastAsia="宋体" w:hAnsi="Courier New"/>
          <w:snapToGrid w:val="0"/>
          <w:sz w:val="16"/>
          <w:lang w:eastAsia="ko-KR"/>
        </w:rPr>
        <w:t>id-UEPagingIdentity</w:t>
      </w:r>
      <w:proofErr w:type="gramEnd"/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  <w:t>ProtocolIE-ID ::= 115</w:t>
      </w:r>
    </w:p>
    <w:p w:rsidR="00DA6E2C" w:rsidRPr="00DA6E2C" w:rsidRDefault="00DA6E2C" w:rsidP="00DA6E2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noProof/>
          <w:sz w:val="16"/>
          <w:lang w:eastAsia="ko-KR"/>
        </w:rPr>
      </w:pP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proofErr w:type="gramStart"/>
      <w:r w:rsidRPr="00DA6E2C">
        <w:rPr>
          <w:rFonts w:ascii="Courier New" w:eastAsia="宋体" w:hAnsi="Courier New"/>
          <w:snapToGrid w:val="0"/>
          <w:sz w:val="16"/>
          <w:lang w:eastAsia="ko-KR"/>
        </w:rPr>
        <w:t>id-UEPresenceInAreaOfInterestList</w:t>
      </w:r>
      <w:proofErr w:type="gramEnd"/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  <w:t>ProtocolIE-ID ::= 116</w:t>
      </w:r>
    </w:p>
    <w:p w:rsidR="00DA6E2C" w:rsidRPr="00DA6E2C" w:rsidRDefault="00DA6E2C" w:rsidP="00DA6E2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napToGrid w:val="0"/>
          <w:sz w:val="16"/>
          <w:lang w:eastAsia="ko-KR"/>
        </w:rPr>
      </w:pP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proofErr w:type="gramStart"/>
      <w:r w:rsidRPr="00DA6E2C">
        <w:rPr>
          <w:rFonts w:ascii="Courier New" w:eastAsia="宋体" w:hAnsi="Courier New"/>
          <w:snapToGrid w:val="0"/>
          <w:sz w:val="16"/>
          <w:lang w:eastAsia="ko-KR"/>
        </w:rPr>
        <w:t>id-UERadioCapability</w:t>
      </w:r>
      <w:proofErr w:type="gramEnd"/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  <w:t>ProtocolIE-ID ::= 117</w:t>
      </w:r>
    </w:p>
    <w:p w:rsidR="00DA6E2C" w:rsidRPr="00DA6E2C" w:rsidRDefault="00DA6E2C" w:rsidP="00DA6E2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napToGrid w:val="0"/>
          <w:sz w:val="16"/>
          <w:lang w:eastAsia="ko-KR"/>
        </w:rPr>
      </w:pP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proofErr w:type="gramStart"/>
      <w:r w:rsidRPr="00DA6E2C">
        <w:rPr>
          <w:rFonts w:ascii="Courier New" w:eastAsia="宋体" w:hAnsi="Courier New"/>
          <w:snapToGrid w:val="0"/>
          <w:sz w:val="16"/>
          <w:lang w:eastAsia="ko-KR"/>
        </w:rPr>
        <w:t>id-UERadioCapabilityForPaging</w:t>
      </w:r>
      <w:proofErr w:type="gramEnd"/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  <w:t>ProtocolIE-ID ::= 118</w:t>
      </w:r>
    </w:p>
    <w:p w:rsidR="00DA6E2C" w:rsidRPr="00DA6E2C" w:rsidRDefault="00DA6E2C" w:rsidP="00DA6E2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napToGrid w:val="0"/>
          <w:sz w:val="16"/>
          <w:lang w:eastAsia="ko-KR"/>
        </w:rPr>
      </w:pP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proofErr w:type="gramStart"/>
      <w:r w:rsidRPr="00DA6E2C">
        <w:rPr>
          <w:rFonts w:ascii="Courier New" w:eastAsia="宋体" w:hAnsi="Courier New"/>
          <w:snapToGrid w:val="0"/>
          <w:sz w:val="16"/>
          <w:lang w:eastAsia="ko-KR"/>
        </w:rPr>
        <w:t>id-UESecurityCapabilities</w:t>
      </w:r>
      <w:proofErr w:type="gramEnd"/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  <w:t>ProtocolIE-ID ::= 119</w:t>
      </w:r>
    </w:p>
    <w:p w:rsidR="00DA6E2C" w:rsidRPr="00DA6E2C" w:rsidRDefault="00DA6E2C" w:rsidP="00DA6E2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napToGrid w:val="0"/>
          <w:sz w:val="16"/>
          <w:lang w:eastAsia="ko-KR"/>
        </w:rPr>
      </w:pP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proofErr w:type="gramStart"/>
      <w:r w:rsidRPr="00DA6E2C">
        <w:rPr>
          <w:rFonts w:ascii="Courier New" w:eastAsia="宋体" w:hAnsi="Courier New"/>
          <w:snapToGrid w:val="0"/>
          <w:sz w:val="16"/>
          <w:lang w:eastAsia="ko-KR"/>
        </w:rPr>
        <w:t>id-UnavailableGUAMIList</w:t>
      </w:r>
      <w:proofErr w:type="gramEnd"/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  <w:t>ProtocolIE-ID ::= 120</w:t>
      </w:r>
    </w:p>
    <w:p w:rsidR="00DA6E2C" w:rsidRPr="00DA6E2C" w:rsidRDefault="00DA6E2C" w:rsidP="00DA6E2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napToGrid w:val="0"/>
          <w:sz w:val="16"/>
          <w:lang w:eastAsia="zh-CN"/>
        </w:rPr>
      </w:pPr>
      <w:r w:rsidRPr="00DA6E2C">
        <w:rPr>
          <w:rFonts w:ascii="Courier New" w:eastAsia="宋体" w:hAnsi="Courier New"/>
          <w:snapToGrid w:val="0"/>
          <w:sz w:val="16"/>
          <w:lang w:eastAsia="zh-CN"/>
        </w:rPr>
        <w:tab/>
      </w:r>
      <w:proofErr w:type="gramStart"/>
      <w:r w:rsidRPr="00DA6E2C">
        <w:rPr>
          <w:rFonts w:ascii="Courier New" w:eastAsia="宋体" w:hAnsi="Courier New"/>
          <w:snapToGrid w:val="0"/>
          <w:sz w:val="16"/>
          <w:lang w:eastAsia="zh-CN"/>
        </w:rPr>
        <w:t>id-UserLocationInformation</w:t>
      </w:r>
      <w:proofErr w:type="gramEnd"/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  <w:t>ProtocolIE-ID ::= 121</w:t>
      </w:r>
    </w:p>
    <w:p w:rsidR="00DA6E2C" w:rsidRPr="00DA6E2C" w:rsidRDefault="00DA6E2C" w:rsidP="00DA6E2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napToGrid w:val="0"/>
          <w:sz w:val="16"/>
          <w:lang w:eastAsia="ko-KR"/>
        </w:rPr>
      </w:pP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proofErr w:type="gramStart"/>
      <w:r w:rsidRPr="00DA6E2C">
        <w:rPr>
          <w:rFonts w:ascii="Courier New" w:eastAsia="宋体" w:hAnsi="Courier New"/>
          <w:snapToGrid w:val="0"/>
          <w:sz w:val="16"/>
          <w:lang w:eastAsia="ko-KR"/>
        </w:rPr>
        <w:t>id-WarningAreaList</w:t>
      </w:r>
      <w:proofErr w:type="gramEnd"/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  <w:t>ProtocolIE-ID ::= 122</w:t>
      </w:r>
    </w:p>
    <w:p w:rsidR="00DA6E2C" w:rsidRPr="00DA6E2C" w:rsidRDefault="00DA6E2C" w:rsidP="00DA6E2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napToGrid w:val="0"/>
          <w:sz w:val="16"/>
          <w:lang w:eastAsia="ko-KR"/>
        </w:rPr>
      </w:pP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proofErr w:type="gramStart"/>
      <w:r w:rsidRPr="00DA6E2C">
        <w:rPr>
          <w:rFonts w:ascii="Courier New" w:eastAsia="宋体" w:hAnsi="Courier New"/>
          <w:snapToGrid w:val="0"/>
          <w:sz w:val="16"/>
          <w:lang w:eastAsia="ko-KR"/>
        </w:rPr>
        <w:t>id-WarningMessageContents</w:t>
      </w:r>
      <w:proofErr w:type="gramEnd"/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  <w:t>ProtocolIE-ID ::= 123</w:t>
      </w:r>
    </w:p>
    <w:p w:rsidR="00DA6E2C" w:rsidRPr="00DA6E2C" w:rsidRDefault="00DA6E2C" w:rsidP="00DA6E2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napToGrid w:val="0"/>
          <w:sz w:val="16"/>
          <w:lang w:eastAsia="ko-KR"/>
        </w:rPr>
      </w:pP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proofErr w:type="gramStart"/>
      <w:r w:rsidRPr="00DA6E2C">
        <w:rPr>
          <w:rFonts w:ascii="Courier New" w:eastAsia="宋体" w:hAnsi="Courier New"/>
          <w:snapToGrid w:val="0"/>
          <w:sz w:val="16"/>
          <w:lang w:eastAsia="ko-KR"/>
        </w:rPr>
        <w:t>id-WarningSecurityInfo</w:t>
      </w:r>
      <w:proofErr w:type="gramEnd"/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  <w:t>ProtocolIE-ID ::= 124</w:t>
      </w:r>
    </w:p>
    <w:p w:rsidR="00DA6E2C" w:rsidRPr="00DA6E2C" w:rsidRDefault="00DA6E2C" w:rsidP="00DA6E2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napToGrid w:val="0"/>
          <w:sz w:val="16"/>
          <w:lang w:eastAsia="ko-KR"/>
        </w:rPr>
      </w:pP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proofErr w:type="gramStart"/>
      <w:r w:rsidRPr="00DA6E2C">
        <w:rPr>
          <w:rFonts w:ascii="Courier New" w:eastAsia="宋体" w:hAnsi="Courier New"/>
          <w:snapToGrid w:val="0"/>
          <w:sz w:val="16"/>
          <w:lang w:eastAsia="ko-KR"/>
        </w:rPr>
        <w:t>id-WarningType</w:t>
      </w:r>
      <w:proofErr w:type="gramEnd"/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  <w:t>ProtocolIE-ID ::= 125</w:t>
      </w:r>
    </w:p>
    <w:p w:rsidR="00DA6E2C" w:rsidRPr="00DA6E2C" w:rsidRDefault="00DA6E2C" w:rsidP="00DA6E2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napToGrid w:val="0"/>
          <w:sz w:val="16"/>
          <w:lang w:eastAsia="ko-KR"/>
        </w:rPr>
      </w:pP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proofErr w:type="gramStart"/>
      <w:r w:rsidRPr="00DA6E2C">
        <w:rPr>
          <w:rFonts w:ascii="Courier New" w:eastAsia="宋体" w:hAnsi="Courier New"/>
          <w:snapToGrid w:val="0"/>
          <w:sz w:val="16"/>
          <w:lang w:eastAsia="ko-KR"/>
        </w:rPr>
        <w:t>id-AdditionalUL-NGU-UP-TNLInformation</w:t>
      </w:r>
      <w:proofErr w:type="gramEnd"/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  <w:t>ProtocolIE-ID ::= 126</w:t>
      </w:r>
    </w:p>
    <w:p w:rsidR="00DA6E2C" w:rsidRPr="00DA6E2C" w:rsidRDefault="00DA6E2C" w:rsidP="00DA6E2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napToGrid w:val="0"/>
          <w:sz w:val="16"/>
          <w:lang w:eastAsia="ko-KR"/>
        </w:rPr>
      </w:pP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proofErr w:type="gramStart"/>
      <w:r w:rsidRPr="00DA6E2C">
        <w:rPr>
          <w:rFonts w:ascii="Courier New" w:eastAsia="宋体" w:hAnsi="Courier New"/>
          <w:snapToGrid w:val="0"/>
          <w:sz w:val="16"/>
          <w:lang w:eastAsia="ko-KR"/>
        </w:rPr>
        <w:t>id-DataForwardingNotPossible</w:t>
      </w:r>
      <w:proofErr w:type="gramEnd"/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  <w:t>ProtocolIE-ID ::= 127</w:t>
      </w:r>
    </w:p>
    <w:p w:rsidR="00DA6E2C" w:rsidRPr="00DA6E2C" w:rsidRDefault="00DA6E2C" w:rsidP="00DA6E2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napToGrid w:val="0"/>
          <w:sz w:val="16"/>
          <w:lang w:eastAsia="ko-KR"/>
        </w:rPr>
      </w:pP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proofErr w:type="gramStart"/>
      <w:r w:rsidRPr="00DA6E2C">
        <w:rPr>
          <w:rFonts w:ascii="Courier New" w:eastAsia="宋体" w:hAnsi="Courier New"/>
          <w:snapToGrid w:val="0"/>
          <w:sz w:val="16"/>
          <w:lang w:eastAsia="ko-KR"/>
        </w:rPr>
        <w:t>id-DL-NGU-UP-TNLInformation</w:t>
      </w:r>
      <w:proofErr w:type="gramEnd"/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  <w:t>ProtocolIE-ID ::= 128</w:t>
      </w:r>
    </w:p>
    <w:p w:rsidR="00DA6E2C" w:rsidRPr="00DA6E2C" w:rsidRDefault="00DA6E2C" w:rsidP="00DA6E2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napToGrid w:val="0"/>
          <w:sz w:val="16"/>
          <w:lang w:eastAsia="ko-KR"/>
        </w:rPr>
      </w:pP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proofErr w:type="gramStart"/>
      <w:r w:rsidRPr="00DA6E2C">
        <w:rPr>
          <w:rFonts w:ascii="Courier New" w:eastAsia="宋体" w:hAnsi="Courier New"/>
          <w:snapToGrid w:val="0"/>
          <w:sz w:val="16"/>
          <w:lang w:eastAsia="ko-KR"/>
        </w:rPr>
        <w:t>id-NetworkInstance</w:t>
      </w:r>
      <w:proofErr w:type="gramEnd"/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  <w:t>ProtocolIE-ID ::= 129</w:t>
      </w:r>
    </w:p>
    <w:p w:rsidR="00DA6E2C" w:rsidRPr="00DA6E2C" w:rsidRDefault="00DA6E2C" w:rsidP="00DA6E2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napToGrid w:val="0"/>
          <w:sz w:val="16"/>
          <w:lang w:eastAsia="ko-KR"/>
        </w:rPr>
      </w:pP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proofErr w:type="gramStart"/>
      <w:r w:rsidRPr="00DA6E2C">
        <w:rPr>
          <w:rFonts w:ascii="Courier New" w:eastAsia="宋体" w:hAnsi="Courier New"/>
          <w:snapToGrid w:val="0"/>
          <w:sz w:val="16"/>
          <w:lang w:eastAsia="ko-KR"/>
        </w:rPr>
        <w:t>id-</w:t>
      </w:r>
      <w:r w:rsidRPr="00DA6E2C">
        <w:rPr>
          <w:rFonts w:ascii="Courier New" w:eastAsia="宋体" w:hAnsi="Courier New" w:hint="eastAsia"/>
          <w:snapToGrid w:val="0"/>
          <w:sz w:val="16"/>
          <w:lang w:eastAsia="zh-CN"/>
        </w:rPr>
        <w:t>P</w:t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>DUSessionAggregateMaximumBitRate</w:t>
      </w:r>
      <w:proofErr w:type="gramEnd"/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  <w:t>ProtocolIE-ID ::= 130</w:t>
      </w:r>
    </w:p>
    <w:p w:rsidR="00DA6E2C" w:rsidRPr="00DA6E2C" w:rsidRDefault="00DA6E2C" w:rsidP="00DA6E2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z w:val="16"/>
          <w:lang w:eastAsia="ko-KR"/>
        </w:rPr>
      </w:pP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proofErr w:type="gramStart"/>
      <w:r w:rsidRPr="00DA6E2C">
        <w:rPr>
          <w:rFonts w:ascii="Courier New" w:eastAsia="宋体" w:hAnsi="Courier New"/>
          <w:snapToGrid w:val="0"/>
          <w:sz w:val="16"/>
          <w:lang w:eastAsia="ko-KR"/>
        </w:rPr>
        <w:t>id-PDUSessionResource</w:t>
      </w:r>
      <w:r w:rsidRPr="00DA6E2C">
        <w:rPr>
          <w:rFonts w:ascii="Courier New" w:eastAsia="宋体" w:hAnsi="Courier New"/>
          <w:sz w:val="16"/>
          <w:lang w:eastAsia="ko-KR"/>
        </w:rPr>
        <w:t>FailedToModifyListModCfm</w:t>
      </w:r>
      <w:proofErr w:type="gramEnd"/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  <w:t>ProtocolIE-ID ::= 131</w:t>
      </w:r>
    </w:p>
    <w:p w:rsidR="00DA6E2C" w:rsidRPr="00DA6E2C" w:rsidRDefault="00DA6E2C" w:rsidP="00DA6E2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napToGrid w:val="0"/>
          <w:sz w:val="16"/>
          <w:lang w:eastAsia="ko-KR"/>
        </w:rPr>
      </w:pP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proofErr w:type="gramStart"/>
      <w:r w:rsidRPr="00DA6E2C">
        <w:rPr>
          <w:rFonts w:ascii="Courier New" w:eastAsia="宋体" w:hAnsi="Courier New"/>
          <w:snapToGrid w:val="0"/>
          <w:sz w:val="16"/>
          <w:lang w:eastAsia="ko-KR"/>
        </w:rPr>
        <w:t>id-PDUSessionResource</w:t>
      </w:r>
      <w:r w:rsidRPr="00DA6E2C">
        <w:rPr>
          <w:rFonts w:ascii="Courier New" w:eastAsia="宋体" w:hAnsi="Courier New"/>
          <w:sz w:val="16"/>
          <w:lang w:eastAsia="ko-KR"/>
        </w:rPr>
        <w:t>FailedToSetupListCxtFail</w:t>
      </w:r>
      <w:proofErr w:type="gramEnd"/>
      <w:r w:rsidRPr="00DA6E2C">
        <w:rPr>
          <w:rFonts w:ascii="Courier New" w:eastAsia="宋体" w:hAnsi="Courier New"/>
          <w:sz w:val="16"/>
          <w:lang w:eastAsia="ko-KR"/>
        </w:rPr>
        <w:tab/>
      </w:r>
      <w:r w:rsidRPr="00DA6E2C">
        <w:rPr>
          <w:rFonts w:ascii="Courier New" w:eastAsia="宋体" w:hAnsi="Courier New"/>
          <w:sz w:val="16"/>
          <w:lang w:eastAsia="ko-KR"/>
        </w:rPr>
        <w:tab/>
      </w:r>
      <w:r w:rsidRPr="00DA6E2C">
        <w:rPr>
          <w:rFonts w:ascii="Courier New" w:eastAsia="宋体" w:hAnsi="Courier New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>ProtocolIE-ID ::= 132</w:t>
      </w:r>
    </w:p>
    <w:p w:rsidR="00DA6E2C" w:rsidRPr="00DA6E2C" w:rsidRDefault="00DA6E2C" w:rsidP="00DA6E2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napToGrid w:val="0"/>
          <w:sz w:val="16"/>
          <w:lang w:eastAsia="ko-KR"/>
        </w:rPr>
      </w:pP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proofErr w:type="gramStart"/>
      <w:r w:rsidRPr="00DA6E2C">
        <w:rPr>
          <w:rFonts w:ascii="Courier New" w:eastAsia="宋体" w:hAnsi="Courier New"/>
          <w:snapToGrid w:val="0"/>
          <w:sz w:val="16"/>
          <w:lang w:eastAsia="ko-KR"/>
        </w:rPr>
        <w:t>id-PDUSessionResource</w:t>
      </w:r>
      <w:r w:rsidRPr="00DA6E2C">
        <w:rPr>
          <w:rFonts w:ascii="Courier New" w:eastAsia="宋体" w:hAnsi="Courier New"/>
          <w:sz w:val="16"/>
          <w:lang w:eastAsia="ko-KR"/>
        </w:rPr>
        <w:t>List</w:t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>CxtRelReq</w:t>
      </w:r>
      <w:proofErr w:type="gramEnd"/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  <w:t>ProtocolIE-ID ::= 133</w:t>
      </w:r>
    </w:p>
    <w:p w:rsidR="00DA6E2C" w:rsidRPr="00DA6E2C" w:rsidRDefault="00DA6E2C" w:rsidP="00DA6E2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napToGrid w:val="0"/>
          <w:sz w:val="16"/>
          <w:lang w:eastAsia="ko-KR"/>
        </w:rPr>
      </w:pP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proofErr w:type="gramStart"/>
      <w:r w:rsidRPr="00DA6E2C">
        <w:rPr>
          <w:rFonts w:ascii="Courier New" w:eastAsia="宋体" w:hAnsi="Courier New"/>
          <w:snapToGrid w:val="0"/>
          <w:sz w:val="16"/>
          <w:lang w:eastAsia="ko-KR"/>
        </w:rPr>
        <w:t>id-PDUSessionType</w:t>
      </w:r>
      <w:proofErr w:type="gramEnd"/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  <w:t>ProtocolIE-ID ::= 134</w:t>
      </w:r>
    </w:p>
    <w:p w:rsidR="00DA6E2C" w:rsidRPr="00DA6E2C" w:rsidRDefault="00DA6E2C" w:rsidP="00DA6E2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napToGrid w:val="0"/>
          <w:sz w:val="16"/>
          <w:lang w:eastAsia="ko-KR"/>
        </w:rPr>
      </w:pP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proofErr w:type="gramStart"/>
      <w:r w:rsidRPr="00DA6E2C">
        <w:rPr>
          <w:rFonts w:ascii="Courier New" w:eastAsia="宋体" w:hAnsi="Courier New"/>
          <w:snapToGrid w:val="0"/>
          <w:sz w:val="16"/>
          <w:lang w:eastAsia="ko-KR"/>
        </w:rPr>
        <w:t>id-QosFlowAddOrModifyRequestList</w:t>
      </w:r>
      <w:proofErr w:type="gramEnd"/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  <w:t>ProtocolIE-ID ::= 135</w:t>
      </w:r>
    </w:p>
    <w:p w:rsidR="00DA6E2C" w:rsidRPr="00DA6E2C" w:rsidRDefault="00DA6E2C" w:rsidP="00DA6E2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napToGrid w:val="0"/>
          <w:sz w:val="16"/>
          <w:lang w:eastAsia="ko-KR"/>
        </w:rPr>
      </w:pP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proofErr w:type="gramStart"/>
      <w:r w:rsidRPr="00DA6E2C">
        <w:rPr>
          <w:rFonts w:ascii="Courier New" w:eastAsia="宋体" w:hAnsi="Courier New"/>
          <w:snapToGrid w:val="0"/>
          <w:sz w:val="16"/>
          <w:lang w:eastAsia="ko-KR"/>
        </w:rPr>
        <w:t>id-QosFlowSetupRequestList</w:t>
      </w:r>
      <w:proofErr w:type="gramEnd"/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  <w:t>ProtocolIE-ID ::= 136</w:t>
      </w:r>
    </w:p>
    <w:p w:rsidR="00DA6E2C" w:rsidRPr="00DA6E2C" w:rsidRDefault="00DA6E2C" w:rsidP="00DA6E2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napToGrid w:val="0"/>
          <w:sz w:val="16"/>
          <w:lang w:eastAsia="ko-KR"/>
        </w:rPr>
      </w:pP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proofErr w:type="gramStart"/>
      <w:r w:rsidRPr="00DA6E2C">
        <w:rPr>
          <w:rFonts w:ascii="Courier New" w:eastAsia="宋体" w:hAnsi="Courier New"/>
          <w:snapToGrid w:val="0"/>
          <w:sz w:val="16"/>
          <w:lang w:eastAsia="ko-KR"/>
        </w:rPr>
        <w:t>id-QosFlowToReleaseList</w:t>
      </w:r>
      <w:proofErr w:type="gramEnd"/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  <w:t>ProtocolIE-ID ::= 137</w:t>
      </w:r>
    </w:p>
    <w:p w:rsidR="00DA6E2C" w:rsidRPr="00DA6E2C" w:rsidRDefault="00DA6E2C" w:rsidP="00DA6E2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napToGrid w:val="0"/>
          <w:sz w:val="16"/>
          <w:lang w:eastAsia="ko-KR"/>
        </w:rPr>
      </w:pP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proofErr w:type="gramStart"/>
      <w:r w:rsidRPr="00DA6E2C">
        <w:rPr>
          <w:rFonts w:ascii="Courier New" w:eastAsia="宋体" w:hAnsi="Courier New"/>
          <w:snapToGrid w:val="0"/>
          <w:sz w:val="16"/>
          <w:lang w:eastAsia="ko-KR"/>
        </w:rPr>
        <w:t>id-SecurityIndication</w:t>
      </w:r>
      <w:proofErr w:type="gramEnd"/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  <w:t>ProtocolIE-ID ::= 138</w:t>
      </w:r>
    </w:p>
    <w:p w:rsidR="00DA6E2C" w:rsidRPr="00DA6E2C" w:rsidRDefault="00DA6E2C" w:rsidP="00DA6E2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napToGrid w:val="0"/>
          <w:sz w:val="16"/>
          <w:lang w:eastAsia="ko-KR"/>
        </w:rPr>
      </w:pP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proofErr w:type="gramStart"/>
      <w:r w:rsidRPr="00DA6E2C">
        <w:rPr>
          <w:rFonts w:ascii="Courier New" w:eastAsia="宋体" w:hAnsi="Courier New"/>
          <w:snapToGrid w:val="0"/>
          <w:sz w:val="16"/>
          <w:lang w:eastAsia="ko-KR"/>
        </w:rPr>
        <w:t>id-UL-NGU-UP-TNLInformation</w:t>
      </w:r>
      <w:proofErr w:type="gramEnd"/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  <w:t>ProtocolIE-ID ::= 139</w:t>
      </w:r>
    </w:p>
    <w:p w:rsidR="00DA6E2C" w:rsidRPr="00DA6E2C" w:rsidRDefault="00DA6E2C" w:rsidP="00DA6E2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napToGrid w:val="0"/>
          <w:sz w:val="16"/>
          <w:lang w:eastAsia="ko-KR"/>
        </w:rPr>
      </w:pP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proofErr w:type="gramStart"/>
      <w:r w:rsidRPr="00DA6E2C">
        <w:rPr>
          <w:rFonts w:ascii="Courier New" w:eastAsia="宋体" w:hAnsi="Courier New"/>
          <w:snapToGrid w:val="0"/>
          <w:sz w:val="16"/>
          <w:lang w:eastAsia="ko-KR"/>
        </w:rPr>
        <w:t>id-UL-NGU-UP-TNLModifyList</w:t>
      </w:r>
      <w:proofErr w:type="gramEnd"/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noProof/>
          <w:snapToGrid w:val="0"/>
          <w:sz w:val="16"/>
          <w:lang w:eastAsia="ko-KR"/>
        </w:rPr>
        <w:t>ProtocolIE-ID ::= 140</w:t>
      </w:r>
    </w:p>
    <w:p w:rsidR="00DA6E2C" w:rsidRPr="00DA6E2C" w:rsidRDefault="00DA6E2C" w:rsidP="00DA6E2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noProof/>
          <w:snapToGrid w:val="0"/>
          <w:sz w:val="16"/>
          <w:lang w:eastAsia="ko-KR"/>
        </w:rPr>
      </w:pP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noProof/>
          <w:snapToGrid w:val="0"/>
          <w:sz w:val="16"/>
          <w:lang w:eastAsia="ko-KR"/>
        </w:rPr>
        <w:t>id-WarningAreaCoordinates</w:t>
      </w:r>
      <w:r w:rsidRPr="00DA6E2C">
        <w:rPr>
          <w:rFonts w:ascii="Courier New" w:eastAsia="宋体" w:hAnsi="Courier New"/>
          <w:noProof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noProof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noProof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noProof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noProof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noProof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noProof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noProof/>
          <w:snapToGrid w:val="0"/>
          <w:sz w:val="16"/>
          <w:lang w:eastAsia="ko-KR"/>
        </w:rPr>
        <w:tab/>
        <w:t>ProtocolIE-ID ::= 141</w:t>
      </w:r>
    </w:p>
    <w:p w:rsidR="00DA6E2C" w:rsidRPr="00DA6E2C" w:rsidRDefault="00DA6E2C" w:rsidP="00DA6E2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noProof/>
          <w:snapToGrid w:val="0"/>
          <w:sz w:val="16"/>
          <w:lang w:eastAsia="ko-KR"/>
        </w:rPr>
      </w:pPr>
      <w:r w:rsidRPr="00DA6E2C">
        <w:rPr>
          <w:rFonts w:ascii="Courier New" w:eastAsia="宋体" w:hAnsi="Courier New"/>
          <w:noProof/>
          <w:snapToGrid w:val="0"/>
          <w:sz w:val="16"/>
          <w:lang w:eastAsia="ko-KR"/>
        </w:rPr>
        <w:tab/>
        <w:t>id-PDUSessionResourceSecondaryRATUsageList</w:t>
      </w:r>
      <w:r w:rsidRPr="00DA6E2C">
        <w:rPr>
          <w:rFonts w:ascii="Courier New" w:eastAsia="宋体" w:hAnsi="Courier New"/>
          <w:noProof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noProof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noProof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noProof/>
          <w:snapToGrid w:val="0"/>
          <w:sz w:val="16"/>
          <w:lang w:eastAsia="ko-KR"/>
        </w:rPr>
        <w:tab/>
        <w:t>ProtocolIE-ID ::= 142</w:t>
      </w:r>
    </w:p>
    <w:p w:rsidR="00DA6E2C" w:rsidRPr="00DA6E2C" w:rsidRDefault="00DA6E2C" w:rsidP="00DA6E2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noProof/>
          <w:snapToGrid w:val="0"/>
          <w:sz w:val="16"/>
          <w:lang w:eastAsia="ko-KR"/>
        </w:rPr>
      </w:pPr>
      <w:r w:rsidRPr="00DA6E2C">
        <w:rPr>
          <w:rFonts w:ascii="Courier New" w:eastAsia="宋体" w:hAnsi="Courier New"/>
          <w:noProof/>
          <w:snapToGrid w:val="0"/>
          <w:sz w:val="16"/>
          <w:lang w:eastAsia="ko-KR"/>
        </w:rPr>
        <w:tab/>
        <w:t>id-HandoverFlag</w:t>
      </w:r>
      <w:r w:rsidRPr="00DA6E2C">
        <w:rPr>
          <w:rFonts w:ascii="Courier New" w:eastAsia="宋体" w:hAnsi="Courier New"/>
          <w:noProof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noProof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noProof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noProof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noProof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noProof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noProof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noProof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noProof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noProof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noProof/>
          <w:snapToGrid w:val="0"/>
          <w:sz w:val="16"/>
          <w:lang w:eastAsia="ko-KR"/>
        </w:rPr>
        <w:tab/>
        <w:t>ProtocolIE-ID ::= 143</w:t>
      </w:r>
    </w:p>
    <w:p w:rsidR="00DA6E2C" w:rsidRPr="00DA6E2C" w:rsidRDefault="00DA6E2C" w:rsidP="00DA6E2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noProof/>
          <w:snapToGrid w:val="0"/>
          <w:sz w:val="16"/>
          <w:lang w:eastAsia="ko-KR"/>
        </w:rPr>
      </w:pPr>
      <w:r w:rsidRPr="00DA6E2C">
        <w:rPr>
          <w:rFonts w:ascii="Courier New" w:eastAsia="宋体" w:hAnsi="Courier New"/>
          <w:noProof/>
          <w:snapToGrid w:val="0"/>
          <w:sz w:val="16"/>
          <w:lang w:eastAsia="ko-KR"/>
        </w:rPr>
        <w:tab/>
        <w:t>id-SecondaryRATUsageInformation</w:t>
      </w:r>
      <w:r w:rsidRPr="00DA6E2C">
        <w:rPr>
          <w:rFonts w:ascii="Courier New" w:eastAsia="宋体" w:hAnsi="Courier New"/>
          <w:noProof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noProof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noProof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noProof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noProof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noProof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noProof/>
          <w:snapToGrid w:val="0"/>
          <w:sz w:val="16"/>
          <w:lang w:eastAsia="ko-KR"/>
        </w:rPr>
        <w:tab/>
        <w:t>ProtocolIE-ID ::= 144</w:t>
      </w:r>
    </w:p>
    <w:p w:rsidR="00DA6E2C" w:rsidRPr="00DA6E2C" w:rsidRDefault="00DA6E2C" w:rsidP="00DA6E2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noProof/>
          <w:snapToGrid w:val="0"/>
          <w:sz w:val="16"/>
          <w:lang w:eastAsia="ko-KR"/>
        </w:rPr>
      </w:pPr>
      <w:r w:rsidRPr="00DA6E2C">
        <w:rPr>
          <w:rFonts w:ascii="Courier New" w:eastAsia="宋体" w:hAnsi="Courier New"/>
          <w:noProof/>
          <w:snapToGrid w:val="0"/>
          <w:sz w:val="16"/>
          <w:lang w:eastAsia="ko-KR"/>
        </w:rPr>
        <w:tab/>
        <w:t>id-PDUSessionResourceReleaseResponseTransfer</w:t>
      </w:r>
      <w:r w:rsidRPr="00DA6E2C">
        <w:rPr>
          <w:rFonts w:ascii="Courier New" w:eastAsia="宋体" w:hAnsi="Courier New"/>
          <w:noProof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noProof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noProof/>
          <w:snapToGrid w:val="0"/>
          <w:sz w:val="16"/>
          <w:lang w:eastAsia="ko-KR"/>
        </w:rPr>
        <w:tab/>
        <w:t>ProtocolIE-ID ::= 145</w:t>
      </w:r>
    </w:p>
    <w:p w:rsidR="00DA6E2C" w:rsidRPr="00DA6E2C" w:rsidRDefault="00DA6E2C" w:rsidP="00DA6E2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noProof/>
          <w:snapToGrid w:val="0"/>
          <w:sz w:val="16"/>
          <w:lang w:eastAsia="ko-KR"/>
        </w:rPr>
      </w:pPr>
      <w:r w:rsidRPr="00DA6E2C">
        <w:rPr>
          <w:rFonts w:ascii="Courier New" w:eastAsia="宋体" w:hAnsi="Courier New"/>
          <w:noProof/>
          <w:snapToGrid w:val="0"/>
          <w:sz w:val="16"/>
          <w:lang w:eastAsia="ko-KR"/>
        </w:rPr>
        <w:tab/>
        <w:t>id-RedirectionVoiceFallback</w:t>
      </w:r>
      <w:r w:rsidRPr="00DA6E2C">
        <w:rPr>
          <w:rFonts w:ascii="Courier New" w:eastAsia="宋体" w:hAnsi="Courier New"/>
          <w:noProof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noProof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noProof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noProof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noProof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noProof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noProof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noProof/>
          <w:snapToGrid w:val="0"/>
          <w:sz w:val="16"/>
          <w:lang w:eastAsia="ko-KR"/>
        </w:rPr>
        <w:tab/>
        <w:t>ProtocolIE-ID ::= 146</w:t>
      </w:r>
    </w:p>
    <w:p w:rsidR="00DA6E2C" w:rsidRPr="00DA6E2C" w:rsidRDefault="00DA6E2C" w:rsidP="00DA6E2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noProof/>
          <w:snapToGrid w:val="0"/>
          <w:sz w:val="16"/>
          <w:lang w:eastAsia="ko-KR"/>
        </w:rPr>
      </w:pPr>
      <w:r w:rsidRPr="00DA6E2C">
        <w:rPr>
          <w:rFonts w:ascii="Courier New" w:eastAsia="宋体" w:hAnsi="Courier New"/>
          <w:noProof/>
          <w:snapToGrid w:val="0"/>
          <w:sz w:val="16"/>
          <w:lang w:eastAsia="ko-KR"/>
        </w:rPr>
        <w:tab/>
        <w:t>id-UERetentionInformation</w:t>
      </w:r>
      <w:r w:rsidRPr="00DA6E2C">
        <w:rPr>
          <w:rFonts w:ascii="Courier New" w:eastAsia="宋体" w:hAnsi="Courier New"/>
          <w:noProof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noProof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noProof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noProof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noProof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noProof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noProof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noProof/>
          <w:snapToGrid w:val="0"/>
          <w:sz w:val="16"/>
          <w:lang w:eastAsia="ko-KR"/>
        </w:rPr>
        <w:tab/>
        <w:t>ProtocolIE-ID ::= 147</w:t>
      </w:r>
    </w:p>
    <w:p w:rsidR="00DA6E2C" w:rsidRPr="00DA6E2C" w:rsidRDefault="00DA6E2C" w:rsidP="00DA6E2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noProof/>
          <w:snapToGrid w:val="0"/>
          <w:sz w:val="16"/>
          <w:lang w:eastAsia="ko-KR"/>
        </w:rPr>
      </w:pPr>
      <w:r w:rsidRPr="00DA6E2C">
        <w:rPr>
          <w:rFonts w:ascii="Courier New" w:eastAsia="宋体" w:hAnsi="Courier New"/>
          <w:noProof/>
          <w:snapToGrid w:val="0"/>
          <w:sz w:val="16"/>
          <w:lang w:eastAsia="ko-KR"/>
        </w:rPr>
        <w:tab/>
        <w:t>id-S-NSSAI</w:t>
      </w:r>
      <w:r w:rsidRPr="00DA6E2C">
        <w:rPr>
          <w:rFonts w:ascii="Courier New" w:eastAsia="宋体" w:hAnsi="Courier New"/>
          <w:noProof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noProof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noProof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noProof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noProof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noProof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noProof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noProof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noProof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noProof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noProof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noProof/>
          <w:snapToGrid w:val="0"/>
          <w:sz w:val="16"/>
          <w:lang w:eastAsia="ko-KR"/>
        </w:rPr>
        <w:tab/>
        <w:t>ProtocolIE-ID ::= 148</w:t>
      </w:r>
    </w:p>
    <w:p w:rsidR="00DA6E2C" w:rsidRPr="00DA6E2C" w:rsidRDefault="00DA6E2C" w:rsidP="00DA6E2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noProof/>
          <w:snapToGrid w:val="0"/>
          <w:sz w:val="16"/>
          <w:lang w:eastAsia="ko-KR"/>
        </w:rPr>
      </w:pPr>
      <w:r w:rsidRPr="00DA6E2C">
        <w:rPr>
          <w:rFonts w:ascii="Courier New" w:eastAsia="宋体" w:hAnsi="Courier New"/>
          <w:noProof/>
          <w:snapToGrid w:val="0"/>
          <w:sz w:val="16"/>
          <w:lang w:eastAsia="ko-KR"/>
        </w:rPr>
        <w:tab/>
        <w:t>id-PSCellInformation</w:t>
      </w:r>
      <w:r w:rsidRPr="00DA6E2C">
        <w:rPr>
          <w:rFonts w:ascii="Courier New" w:eastAsia="宋体" w:hAnsi="Courier New"/>
          <w:noProof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noProof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noProof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noProof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noProof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noProof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noProof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noProof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noProof/>
          <w:snapToGrid w:val="0"/>
          <w:sz w:val="16"/>
          <w:lang w:eastAsia="ko-KR"/>
        </w:rPr>
        <w:tab/>
        <w:t>ProtocolIE-ID ::= 149</w:t>
      </w:r>
    </w:p>
    <w:p w:rsidR="00DA6E2C" w:rsidRPr="00DA6E2C" w:rsidRDefault="00DA6E2C" w:rsidP="00DA6E2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noProof/>
          <w:snapToGrid w:val="0"/>
          <w:sz w:val="16"/>
          <w:lang w:eastAsia="ko-KR"/>
        </w:rPr>
      </w:pPr>
      <w:r w:rsidRPr="00DA6E2C">
        <w:rPr>
          <w:rFonts w:ascii="Courier New" w:eastAsia="宋体" w:hAnsi="Courier New"/>
          <w:noProof/>
          <w:snapToGrid w:val="0"/>
          <w:sz w:val="16"/>
          <w:lang w:eastAsia="ko-KR"/>
        </w:rPr>
        <w:tab/>
        <w:t>id-LastEUTRAN-PLMNIdentity</w:t>
      </w:r>
      <w:r w:rsidRPr="00DA6E2C">
        <w:rPr>
          <w:rFonts w:ascii="Courier New" w:eastAsia="宋体" w:hAnsi="Courier New"/>
          <w:noProof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noProof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noProof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noProof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noProof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noProof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noProof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noProof/>
          <w:snapToGrid w:val="0"/>
          <w:sz w:val="16"/>
          <w:lang w:eastAsia="ko-KR"/>
        </w:rPr>
        <w:tab/>
        <w:t>ProtocolIE-ID ::= 150</w:t>
      </w:r>
    </w:p>
    <w:p w:rsidR="00DA6E2C" w:rsidRPr="00DA6E2C" w:rsidRDefault="00DA6E2C" w:rsidP="00DA6E2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noProof/>
          <w:snapToGrid w:val="0"/>
          <w:sz w:val="16"/>
          <w:lang w:eastAsia="ko-KR"/>
        </w:rPr>
      </w:pPr>
      <w:r w:rsidRPr="00DA6E2C">
        <w:rPr>
          <w:rFonts w:ascii="Courier New" w:eastAsia="宋体" w:hAnsi="Courier New"/>
          <w:noProof/>
          <w:snapToGrid w:val="0"/>
          <w:sz w:val="16"/>
          <w:lang w:eastAsia="ko-KR"/>
        </w:rPr>
        <w:tab/>
        <w:t>id-MaximumIntegrityProtectedDataRate-DL</w:t>
      </w:r>
      <w:r w:rsidRPr="00DA6E2C">
        <w:rPr>
          <w:rFonts w:ascii="Courier New" w:eastAsia="宋体" w:hAnsi="Courier New"/>
          <w:noProof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noProof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noProof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noProof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noProof/>
          <w:snapToGrid w:val="0"/>
          <w:sz w:val="16"/>
          <w:lang w:eastAsia="ko-KR"/>
        </w:rPr>
        <w:tab/>
        <w:t>ProtocolIE-ID ::= 151</w:t>
      </w:r>
    </w:p>
    <w:p w:rsidR="00DA6E2C" w:rsidRPr="00DA6E2C" w:rsidRDefault="00DA6E2C" w:rsidP="00DA6E2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noProof/>
          <w:snapToGrid w:val="0"/>
          <w:sz w:val="16"/>
          <w:lang w:eastAsia="ko-KR"/>
        </w:rPr>
      </w:pPr>
      <w:r w:rsidRPr="00DA6E2C">
        <w:rPr>
          <w:rFonts w:ascii="Courier New" w:eastAsia="宋体" w:hAnsi="Courier New"/>
          <w:noProof/>
          <w:snapToGrid w:val="0"/>
          <w:sz w:val="16"/>
          <w:lang w:eastAsia="ko-KR"/>
        </w:rPr>
        <w:tab/>
        <w:t>id-AdditionalDLForwardingUPTNLInformation</w:t>
      </w:r>
      <w:r w:rsidRPr="00DA6E2C">
        <w:rPr>
          <w:rFonts w:ascii="Courier New" w:eastAsia="宋体" w:hAnsi="Courier New"/>
          <w:noProof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noProof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noProof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noProof/>
          <w:snapToGrid w:val="0"/>
          <w:sz w:val="16"/>
          <w:lang w:eastAsia="ko-KR"/>
        </w:rPr>
        <w:tab/>
        <w:t>ProtocolIE-ID ::= 152</w:t>
      </w:r>
    </w:p>
    <w:p w:rsidR="00DA6E2C" w:rsidRPr="00DA6E2C" w:rsidRDefault="00DA6E2C" w:rsidP="00DA6E2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noProof/>
          <w:snapToGrid w:val="0"/>
          <w:sz w:val="16"/>
          <w:lang w:eastAsia="ko-KR"/>
        </w:rPr>
      </w:pPr>
      <w:r w:rsidRPr="00DA6E2C">
        <w:rPr>
          <w:rFonts w:ascii="Courier New" w:eastAsia="宋体" w:hAnsi="Courier New"/>
          <w:noProof/>
          <w:snapToGrid w:val="0"/>
          <w:sz w:val="16"/>
          <w:lang w:eastAsia="ko-KR"/>
        </w:rPr>
        <w:tab/>
        <w:t>id-AdditionalDLUPTNLInformationForHOList</w:t>
      </w:r>
      <w:r w:rsidRPr="00DA6E2C">
        <w:rPr>
          <w:rFonts w:ascii="Courier New" w:eastAsia="宋体" w:hAnsi="Courier New"/>
          <w:noProof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noProof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noProof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noProof/>
          <w:snapToGrid w:val="0"/>
          <w:sz w:val="16"/>
          <w:lang w:eastAsia="ko-KR"/>
        </w:rPr>
        <w:tab/>
        <w:t>ProtocolIE-ID ::= 153</w:t>
      </w:r>
    </w:p>
    <w:p w:rsidR="00DA6E2C" w:rsidRPr="00DA6E2C" w:rsidRDefault="00DA6E2C" w:rsidP="00DA6E2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noProof/>
          <w:snapToGrid w:val="0"/>
          <w:sz w:val="16"/>
          <w:lang w:eastAsia="ko-KR"/>
        </w:rPr>
      </w:pPr>
      <w:r w:rsidRPr="00DA6E2C">
        <w:rPr>
          <w:rFonts w:ascii="Courier New" w:eastAsia="宋体" w:hAnsi="Courier New"/>
          <w:noProof/>
          <w:snapToGrid w:val="0"/>
          <w:sz w:val="16"/>
          <w:lang w:eastAsia="ko-KR"/>
        </w:rPr>
        <w:tab/>
        <w:t>id-AdditionalNGU-UP-TNLInformation</w:t>
      </w:r>
      <w:r w:rsidRPr="00DA6E2C">
        <w:rPr>
          <w:rFonts w:ascii="Courier New" w:eastAsia="宋体" w:hAnsi="Courier New"/>
          <w:noProof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noProof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noProof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noProof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noProof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noProof/>
          <w:snapToGrid w:val="0"/>
          <w:sz w:val="16"/>
          <w:lang w:eastAsia="ko-KR"/>
        </w:rPr>
        <w:tab/>
        <w:t>ProtocolIE-ID ::= 154</w:t>
      </w:r>
    </w:p>
    <w:p w:rsidR="00DA6E2C" w:rsidRPr="00DA6E2C" w:rsidRDefault="00DA6E2C" w:rsidP="00DA6E2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noProof/>
          <w:snapToGrid w:val="0"/>
          <w:sz w:val="16"/>
          <w:lang w:eastAsia="ko-KR"/>
        </w:rPr>
      </w:pPr>
      <w:r w:rsidRPr="00DA6E2C">
        <w:rPr>
          <w:rFonts w:ascii="Courier New" w:eastAsia="宋体" w:hAnsi="Courier New"/>
          <w:noProof/>
          <w:snapToGrid w:val="0"/>
          <w:sz w:val="16"/>
          <w:lang w:eastAsia="ko-KR"/>
        </w:rPr>
        <w:tab/>
        <w:t>id-AdditionalDLQosFlowPerTNLInformation</w:t>
      </w:r>
      <w:r w:rsidRPr="00DA6E2C">
        <w:rPr>
          <w:rFonts w:ascii="Courier New" w:eastAsia="宋体" w:hAnsi="Courier New"/>
          <w:noProof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noProof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noProof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noProof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noProof/>
          <w:snapToGrid w:val="0"/>
          <w:sz w:val="16"/>
          <w:lang w:eastAsia="ko-KR"/>
        </w:rPr>
        <w:tab/>
        <w:t>ProtocolIE-ID ::= 155</w:t>
      </w:r>
    </w:p>
    <w:p w:rsidR="00DA6E2C" w:rsidRPr="00DA6E2C" w:rsidRDefault="00DA6E2C" w:rsidP="00DA6E2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napToGrid w:val="0"/>
          <w:sz w:val="16"/>
          <w:lang w:eastAsia="ko-KR"/>
        </w:rPr>
      </w:pP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proofErr w:type="gramStart"/>
      <w:r w:rsidRPr="00DA6E2C">
        <w:rPr>
          <w:rFonts w:ascii="Courier New" w:eastAsia="宋体" w:hAnsi="Courier New"/>
          <w:snapToGrid w:val="0"/>
          <w:sz w:val="16"/>
          <w:lang w:eastAsia="ko-KR"/>
        </w:rPr>
        <w:t>id-SecurityResult</w:t>
      </w:r>
      <w:proofErr w:type="gramEnd"/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  <w:t>ProtocolIE-ID ::= 156</w:t>
      </w:r>
    </w:p>
    <w:p w:rsidR="00DA6E2C" w:rsidRPr="00DA6E2C" w:rsidRDefault="00DA6E2C" w:rsidP="00DA6E2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napToGrid w:val="0"/>
          <w:sz w:val="16"/>
          <w:lang w:eastAsia="ko-KR"/>
        </w:rPr>
      </w:pP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proofErr w:type="gramStart"/>
      <w:r w:rsidRPr="00DA6E2C">
        <w:rPr>
          <w:rFonts w:ascii="Courier New" w:eastAsia="宋体" w:hAnsi="Courier New"/>
          <w:snapToGrid w:val="0"/>
          <w:sz w:val="16"/>
          <w:lang w:eastAsia="ko-KR"/>
        </w:rPr>
        <w:t>id-ENDC-SONConfigurationTransferDL</w:t>
      </w:r>
      <w:proofErr w:type="gramEnd"/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  <w:t>ProtocolIE-ID ::= 157</w:t>
      </w:r>
    </w:p>
    <w:p w:rsidR="00DA6E2C" w:rsidRPr="00DA6E2C" w:rsidRDefault="00DA6E2C" w:rsidP="00DA6E2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napToGrid w:val="0"/>
          <w:sz w:val="16"/>
          <w:lang w:eastAsia="ko-KR"/>
        </w:rPr>
      </w:pP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proofErr w:type="gramStart"/>
      <w:r w:rsidRPr="00DA6E2C">
        <w:rPr>
          <w:rFonts w:ascii="Courier New" w:eastAsia="宋体" w:hAnsi="Courier New"/>
          <w:snapToGrid w:val="0"/>
          <w:sz w:val="16"/>
          <w:lang w:eastAsia="ko-KR"/>
        </w:rPr>
        <w:t>id-ENDC-SONConfigurationTransferUL</w:t>
      </w:r>
      <w:proofErr w:type="gramEnd"/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  <w:t>ProtocolIE-ID ::= 158</w:t>
      </w:r>
    </w:p>
    <w:p w:rsidR="00DA6E2C" w:rsidRPr="00DA6E2C" w:rsidRDefault="00DA6E2C" w:rsidP="00DA6E2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napToGrid w:val="0"/>
          <w:sz w:val="16"/>
          <w:lang w:eastAsia="ko-KR"/>
        </w:rPr>
      </w:pP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proofErr w:type="gramStart"/>
      <w:r w:rsidRPr="00DA6E2C">
        <w:rPr>
          <w:rFonts w:ascii="Courier New" w:eastAsia="宋体" w:hAnsi="Courier New"/>
          <w:snapToGrid w:val="0"/>
          <w:sz w:val="16"/>
          <w:lang w:eastAsia="ko-KR"/>
        </w:rPr>
        <w:t>id-OldAssociatedQosFlowList-ULendmarkerexpected</w:t>
      </w:r>
      <w:proofErr w:type="gramEnd"/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  <w:t>ProtocolIE-ID ::= 159</w:t>
      </w:r>
    </w:p>
    <w:p w:rsidR="00DA6E2C" w:rsidRPr="00DA6E2C" w:rsidRDefault="00DA6E2C" w:rsidP="00DA6E2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napToGrid w:val="0"/>
          <w:sz w:val="16"/>
          <w:lang w:eastAsia="ko-KR"/>
        </w:rPr>
      </w:pP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proofErr w:type="gramStart"/>
      <w:r w:rsidRPr="00DA6E2C">
        <w:rPr>
          <w:rFonts w:ascii="Courier New" w:eastAsia="宋体" w:hAnsi="Courier New"/>
          <w:snapToGrid w:val="0"/>
          <w:sz w:val="16"/>
          <w:lang w:eastAsia="ko-KR"/>
        </w:rPr>
        <w:t>id-CNTypeRestrictionsForEquivalent</w:t>
      </w:r>
      <w:proofErr w:type="gramEnd"/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  <w:t>ProtocolIE-ID ::= 160</w:t>
      </w:r>
    </w:p>
    <w:p w:rsidR="00DA6E2C" w:rsidRPr="00DA6E2C" w:rsidRDefault="00DA6E2C" w:rsidP="00DA6E2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napToGrid w:val="0"/>
          <w:sz w:val="16"/>
          <w:lang w:eastAsia="ko-KR"/>
        </w:rPr>
      </w:pP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proofErr w:type="gramStart"/>
      <w:r w:rsidRPr="00DA6E2C">
        <w:rPr>
          <w:rFonts w:ascii="Courier New" w:eastAsia="宋体" w:hAnsi="Courier New"/>
          <w:snapToGrid w:val="0"/>
          <w:sz w:val="16"/>
          <w:lang w:eastAsia="ko-KR"/>
        </w:rPr>
        <w:t>id-CNTypeRestrictionsForServing</w:t>
      </w:r>
      <w:proofErr w:type="gramEnd"/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  <w:t>ProtocolIE-ID ::= 161</w:t>
      </w:r>
    </w:p>
    <w:p w:rsidR="00DA6E2C" w:rsidRPr="00DA6E2C" w:rsidRDefault="00DA6E2C" w:rsidP="00DA6E2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napToGrid w:val="0"/>
          <w:sz w:val="16"/>
          <w:lang w:eastAsia="ko-KR"/>
        </w:rPr>
      </w:pP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proofErr w:type="gramStart"/>
      <w:r w:rsidRPr="00DA6E2C">
        <w:rPr>
          <w:rFonts w:ascii="Courier New" w:eastAsia="宋体" w:hAnsi="Courier New"/>
          <w:snapToGrid w:val="0"/>
          <w:sz w:val="16"/>
          <w:lang w:eastAsia="ko-KR"/>
        </w:rPr>
        <w:t>id-NewGUAMI</w:t>
      </w:r>
      <w:proofErr w:type="gramEnd"/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  <w:t>ProtocolIE-ID ::= 162</w:t>
      </w:r>
    </w:p>
    <w:p w:rsidR="00DA6E2C" w:rsidRPr="00DA6E2C" w:rsidRDefault="00DA6E2C" w:rsidP="00DA6E2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napToGrid w:val="0"/>
          <w:sz w:val="16"/>
          <w:lang w:eastAsia="ko-KR"/>
        </w:rPr>
      </w:pP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proofErr w:type="gramStart"/>
      <w:r w:rsidRPr="00DA6E2C">
        <w:rPr>
          <w:rFonts w:ascii="Courier New" w:eastAsia="宋体" w:hAnsi="Courier New"/>
          <w:snapToGrid w:val="0"/>
          <w:sz w:val="16"/>
          <w:lang w:eastAsia="ko-KR"/>
        </w:rPr>
        <w:t>id-ULForwarding</w:t>
      </w:r>
      <w:proofErr w:type="gramEnd"/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  <w:t>ProtocolIE-ID ::= 163</w:t>
      </w:r>
    </w:p>
    <w:p w:rsidR="00DA6E2C" w:rsidRPr="00DA6E2C" w:rsidRDefault="00DA6E2C" w:rsidP="00DA6E2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napToGrid w:val="0"/>
          <w:sz w:val="16"/>
          <w:lang w:eastAsia="ko-KR"/>
        </w:rPr>
      </w:pP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proofErr w:type="gramStart"/>
      <w:r w:rsidRPr="00DA6E2C">
        <w:rPr>
          <w:rFonts w:ascii="Courier New" w:eastAsia="宋体" w:hAnsi="Courier New"/>
          <w:snapToGrid w:val="0"/>
          <w:sz w:val="16"/>
          <w:lang w:eastAsia="ko-KR"/>
        </w:rPr>
        <w:t>id-ULForwardingUP-TNLInformation</w:t>
      </w:r>
      <w:proofErr w:type="gramEnd"/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  <w:t>ProtocolIE-ID ::= 164</w:t>
      </w:r>
    </w:p>
    <w:p w:rsidR="00DA6E2C" w:rsidRPr="00DA6E2C" w:rsidRDefault="00DA6E2C" w:rsidP="00DA6E2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napToGrid w:val="0"/>
          <w:sz w:val="16"/>
          <w:lang w:eastAsia="ko-KR"/>
        </w:rPr>
      </w:pP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proofErr w:type="gramStart"/>
      <w:r w:rsidRPr="00DA6E2C">
        <w:rPr>
          <w:rFonts w:ascii="Courier New" w:eastAsia="宋体" w:hAnsi="Courier New"/>
          <w:snapToGrid w:val="0"/>
          <w:sz w:val="16"/>
          <w:lang w:eastAsia="ko-KR"/>
        </w:rPr>
        <w:t>id-CNAssistedRANTuning</w:t>
      </w:r>
      <w:proofErr w:type="gramEnd"/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  <w:t>ProtocolIE-ID ::= 165</w:t>
      </w:r>
    </w:p>
    <w:p w:rsidR="00DA6E2C" w:rsidRPr="00DA6E2C" w:rsidRDefault="00DA6E2C" w:rsidP="00DA6E2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napToGrid w:val="0"/>
          <w:sz w:val="16"/>
          <w:lang w:eastAsia="ko-KR"/>
        </w:rPr>
      </w:pP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proofErr w:type="gramStart"/>
      <w:r w:rsidRPr="00DA6E2C">
        <w:rPr>
          <w:rFonts w:ascii="Courier New" w:eastAsia="宋体" w:hAnsi="Courier New"/>
          <w:snapToGrid w:val="0"/>
          <w:sz w:val="16"/>
          <w:lang w:eastAsia="ko-KR"/>
        </w:rPr>
        <w:t>id-CommonNetworkInstance</w:t>
      </w:r>
      <w:proofErr w:type="gramEnd"/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  <w:t>ProtocolIE-ID ::= 166</w:t>
      </w:r>
    </w:p>
    <w:p w:rsidR="00DA6E2C" w:rsidRPr="00DA6E2C" w:rsidRDefault="00DA6E2C" w:rsidP="00DA6E2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napToGrid w:val="0"/>
          <w:sz w:val="16"/>
          <w:lang w:eastAsia="ko-KR"/>
        </w:rPr>
      </w:pP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proofErr w:type="gramStart"/>
      <w:r w:rsidRPr="00DA6E2C">
        <w:rPr>
          <w:rFonts w:ascii="Courier New" w:eastAsia="宋体" w:hAnsi="Courier New"/>
          <w:snapToGrid w:val="0"/>
          <w:sz w:val="16"/>
          <w:lang w:eastAsia="ko-KR"/>
        </w:rPr>
        <w:t>id-NGRAN-TNLAssociationToRemoveList</w:t>
      </w:r>
      <w:proofErr w:type="gramEnd"/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  <w:t>ProtocolIE-ID ::= 167</w:t>
      </w:r>
    </w:p>
    <w:p w:rsidR="00DA6E2C" w:rsidRPr="00DA6E2C" w:rsidRDefault="00DA6E2C" w:rsidP="00DA6E2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napToGrid w:val="0"/>
          <w:sz w:val="16"/>
          <w:lang w:eastAsia="ko-KR"/>
        </w:rPr>
      </w:pP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proofErr w:type="gramStart"/>
      <w:r w:rsidRPr="00DA6E2C">
        <w:rPr>
          <w:rFonts w:ascii="Courier New" w:eastAsia="宋体" w:hAnsi="Courier New"/>
          <w:snapToGrid w:val="0"/>
          <w:sz w:val="16"/>
          <w:lang w:eastAsia="ko-KR"/>
        </w:rPr>
        <w:t>id-TNLAssociationTransportLayerAddressNGRAN</w:t>
      </w:r>
      <w:proofErr w:type="gramEnd"/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  <w:t>ProtocolIE-ID ::= 168</w:t>
      </w:r>
    </w:p>
    <w:p w:rsidR="00DA6E2C" w:rsidRPr="00DA6E2C" w:rsidRDefault="00DA6E2C" w:rsidP="00DA6E2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napToGrid w:val="0"/>
          <w:sz w:val="16"/>
          <w:lang w:eastAsia="ko-KR"/>
        </w:rPr>
      </w:pPr>
      <w:r w:rsidRPr="00DA6E2C">
        <w:rPr>
          <w:rFonts w:ascii="Courier New" w:eastAsia="宋体" w:hAnsi="Courier New"/>
          <w:snapToGrid w:val="0"/>
          <w:sz w:val="16"/>
          <w:lang w:eastAsia="ko-KR"/>
        </w:rPr>
        <w:lastRenderedPageBreak/>
        <w:tab/>
      </w:r>
      <w:proofErr w:type="gramStart"/>
      <w:r w:rsidRPr="00DA6E2C">
        <w:rPr>
          <w:rFonts w:ascii="Courier New" w:eastAsia="宋体" w:hAnsi="Courier New"/>
          <w:snapToGrid w:val="0"/>
          <w:sz w:val="16"/>
          <w:lang w:eastAsia="ko-KR"/>
        </w:rPr>
        <w:t>id-EndpointIPAddressAndPort</w:t>
      </w:r>
      <w:proofErr w:type="gramEnd"/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  <w:t>ProtocolIE-ID ::= 169</w:t>
      </w:r>
    </w:p>
    <w:p w:rsidR="00DA6E2C" w:rsidRPr="00DA6E2C" w:rsidRDefault="00DA6E2C" w:rsidP="00DA6E2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napToGrid w:val="0"/>
          <w:sz w:val="16"/>
          <w:lang w:eastAsia="ko-KR"/>
        </w:rPr>
      </w:pP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proofErr w:type="gramStart"/>
      <w:r w:rsidRPr="00DA6E2C">
        <w:rPr>
          <w:rFonts w:ascii="Courier New" w:eastAsia="宋体" w:hAnsi="Courier New"/>
          <w:snapToGrid w:val="0"/>
          <w:sz w:val="16"/>
          <w:lang w:eastAsia="ko-KR"/>
        </w:rPr>
        <w:t>id-LocationReportingAdditionalInfo</w:t>
      </w:r>
      <w:proofErr w:type="gramEnd"/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  <w:t>ProtocolIE-ID ::= 170</w:t>
      </w:r>
    </w:p>
    <w:p w:rsidR="00DA6E2C" w:rsidRPr="00DA6E2C" w:rsidRDefault="00DA6E2C" w:rsidP="00DA6E2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napToGrid w:val="0"/>
          <w:sz w:val="16"/>
          <w:lang w:eastAsia="ko-KR"/>
        </w:rPr>
      </w:pP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proofErr w:type="gramStart"/>
      <w:r w:rsidRPr="00DA6E2C">
        <w:rPr>
          <w:rFonts w:ascii="Courier New" w:eastAsia="宋体" w:hAnsi="Courier New"/>
          <w:snapToGrid w:val="0"/>
          <w:sz w:val="16"/>
          <w:lang w:eastAsia="ko-KR"/>
        </w:rPr>
        <w:t>id-SourceToTarget-AMFInformationReroute</w:t>
      </w:r>
      <w:proofErr w:type="gramEnd"/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  <w:t>ProtocolIE-ID ::= 171</w:t>
      </w:r>
    </w:p>
    <w:p w:rsidR="00DA6E2C" w:rsidRPr="00DA6E2C" w:rsidRDefault="00DA6E2C" w:rsidP="00DA6E2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noProof/>
          <w:snapToGrid w:val="0"/>
          <w:sz w:val="16"/>
          <w:lang w:eastAsia="ko-KR"/>
        </w:rPr>
      </w:pPr>
      <w:r w:rsidRPr="00DA6E2C">
        <w:rPr>
          <w:rFonts w:ascii="Courier New" w:eastAsia="宋体" w:hAnsi="Courier New"/>
          <w:noProof/>
          <w:snapToGrid w:val="0"/>
          <w:sz w:val="16"/>
          <w:lang w:eastAsia="ko-KR"/>
        </w:rPr>
        <w:tab/>
        <w:t>id-AdditionalULForwardingUPTNLInformation</w:t>
      </w:r>
      <w:r w:rsidRPr="00DA6E2C">
        <w:rPr>
          <w:rFonts w:ascii="Courier New" w:eastAsia="宋体" w:hAnsi="Courier New"/>
          <w:noProof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noProof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noProof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noProof/>
          <w:snapToGrid w:val="0"/>
          <w:sz w:val="16"/>
          <w:lang w:eastAsia="ko-KR"/>
        </w:rPr>
        <w:tab/>
        <w:t>ProtocolIE-ID ::= 172</w:t>
      </w:r>
    </w:p>
    <w:p w:rsidR="00DA6E2C" w:rsidRPr="00DA6E2C" w:rsidRDefault="00DA6E2C" w:rsidP="00DA6E2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napToGrid w:val="0"/>
          <w:sz w:val="16"/>
          <w:lang w:eastAsia="ko-KR"/>
        </w:rPr>
      </w:pP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proofErr w:type="gramStart"/>
      <w:r w:rsidRPr="00DA6E2C">
        <w:rPr>
          <w:rFonts w:ascii="Courier New" w:eastAsia="宋体" w:hAnsi="Courier New"/>
          <w:snapToGrid w:val="0"/>
          <w:sz w:val="16"/>
          <w:lang w:eastAsia="ko-KR"/>
        </w:rPr>
        <w:t>id-SCTP-TLAs</w:t>
      </w:r>
      <w:proofErr w:type="gramEnd"/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  <w:t>ProtocolIE-ID ::= 173</w:t>
      </w:r>
    </w:p>
    <w:p w:rsidR="00DA6E2C" w:rsidRPr="00DA6E2C" w:rsidRDefault="00DA6E2C" w:rsidP="00DA6E2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napToGrid w:val="0"/>
          <w:sz w:val="16"/>
          <w:lang w:eastAsia="ko-KR"/>
        </w:rPr>
      </w:pP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proofErr w:type="gramStart"/>
      <w:r w:rsidRPr="00DA6E2C">
        <w:rPr>
          <w:rFonts w:ascii="Courier New" w:eastAsia="宋体" w:hAnsi="Courier New"/>
          <w:snapToGrid w:val="0"/>
          <w:sz w:val="16"/>
          <w:lang w:eastAsia="ko-KR"/>
        </w:rPr>
        <w:t>id-SelectedPLMNIdentity</w:t>
      </w:r>
      <w:proofErr w:type="gramEnd"/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  <w:t>ProtocolIE-ID ::= 174</w:t>
      </w:r>
    </w:p>
    <w:p w:rsidR="00DA6E2C" w:rsidRPr="00DA6E2C" w:rsidRDefault="00DA6E2C" w:rsidP="00DA6E2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napToGrid w:val="0"/>
          <w:sz w:val="16"/>
          <w:lang w:eastAsia="ko-KR"/>
        </w:rPr>
      </w:pP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proofErr w:type="gramStart"/>
      <w:r w:rsidRPr="00DA6E2C">
        <w:rPr>
          <w:rFonts w:ascii="Courier New" w:eastAsia="宋体" w:hAnsi="Courier New"/>
          <w:snapToGrid w:val="0"/>
          <w:sz w:val="16"/>
          <w:lang w:eastAsia="ko-KR"/>
        </w:rPr>
        <w:t>id-RIMInformationTransfer</w:t>
      </w:r>
      <w:proofErr w:type="gramEnd"/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  <w:t>ProtocolIE-ID ::= 175</w:t>
      </w:r>
    </w:p>
    <w:p w:rsidR="00DA6E2C" w:rsidRPr="00DA6E2C" w:rsidRDefault="00DA6E2C" w:rsidP="00DA6E2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napToGrid w:val="0"/>
          <w:sz w:val="16"/>
          <w:lang w:eastAsia="ko-KR"/>
        </w:rPr>
      </w:pP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proofErr w:type="gramStart"/>
      <w:r w:rsidRPr="00DA6E2C">
        <w:rPr>
          <w:rFonts w:ascii="Courier New" w:eastAsia="宋体" w:hAnsi="Courier New"/>
          <w:snapToGrid w:val="0"/>
          <w:sz w:val="16"/>
          <w:lang w:eastAsia="ko-KR"/>
        </w:rPr>
        <w:t>id-GUAMIType</w:t>
      </w:r>
      <w:proofErr w:type="gramEnd"/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  <w:t>ProtocolIE-ID ::= 176</w:t>
      </w:r>
    </w:p>
    <w:p w:rsidR="00DA6E2C" w:rsidRPr="00DA6E2C" w:rsidRDefault="00DA6E2C" w:rsidP="00DA6E2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napToGrid w:val="0"/>
          <w:sz w:val="16"/>
          <w:lang w:eastAsia="ko-KR"/>
        </w:rPr>
      </w:pP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proofErr w:type="gramStart"/>
      <w:r w:rsidRPr="00DA6E2C">
        <w:rPr>
          <w:rFonts w:ascii="Courier New" w:eastAsia="宋体" w:hAnsi="Courier New"/>
          <w:snapToGrid w:val="0"/>
          <w:sz w:val="16"/>
          <w:lang w:eastAsia="ko-KR"/>
        </w:rPr>
        <w:t>id-SRVCCOperationPossible</w:t>
      </w:r>
      <w:proofErr w:type="gramEnd"/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  <w:t>ProtocolIE-ID ::= 177</w:t>
      </w:r>
    </w:p>
    <w:p w:rsidR="00DA6E2C" w:rsidRPr="00DA6E2C" w:rsidRDefault="00DA6E2C" w:rsidP="00DA6E2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napToGrid w:val="0"/>
          <w:sz w:val="16"/>
          <w:lang w:eastAsia="ko-KR"/>
        </w:rPr>
      </w:pP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proofErr w:type="gramStart"/>
      <w:r w:rsidRPr="00DA6E2C">
        <w:rPr>
          <w:rFonts w:ascii="Courier New" w:eastAsia="宋体" w:hAnsi="Courier New"/>
          <w:snapToGrid w:val="0"/>
          <w:sz w:val="16"/>
          <w:lang w:eastAsia="ko-KR"/>
        </w:rPr>
        <w:t>id-TargetRNC-ID</w:t>
      </w:r>
      <w:proofErr w:type="gramEnd"/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  <w:t>ProtocolIE-ID ::= 178</w:t>
      </w:r>
    </w:p>
    <w:p w:rsidR="00DA6E2C" w:rsidRPr="00DA6E2C" w:rsidRDefault="00DA6E2C" w:rsidP="00DA6E2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napToGrid w:val="0"/>
          <w:sz w:val="16"/>
          <w:lang w:eastAsia="ko-KR"/>
        </w:rPr>
      </w:pP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proofErr w:type="gramStart"/>
      <w:r w:rsidRPr="00DA6E2C">
        <w:rPr>
          <w:rFonts w:ascii="Courier New" w:eastAsia="宋体" w:hAnsi="Courier New"/>
          <w:snapToGrid w:val="0"/>
          <w:sz w:val="16"/>
          <w:lang w:eastAsia="ko-KR"/>
        </w:rPr>
        <w:t>id-RAT-Information</w:t>
      </w:r>
      <w:proofErr w:type="gramEnd"/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  <w:t>ProtocolIE-ID ::= 179</w:t>
      </w:r>
    </w:p>
    <w:p w:rsidR="00DA6E2C" w:rsidRPr="00DA6E2C" w:rsidRDefault="00DA6E2C" w:rsidP="00DA6E2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napToGrid w:val="0"/>
          <w:sz w:val="16"/>
          <w:lang w:eastAsia="ko-KR"/>
        </w:rPr>
      </w:pP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proofErr w:type="gramStart"/>
      <w:r w:rsidRPr="00DA6E2C">
        <w:rPr>
          <w:rFonts w:ascii="Courier New" w:eastAsia="宋体" w:hAnsi="Courier New"/>
          <w:snapToGrid w:val="0"/>
          <w:sz w:val="16"/>
          <w:lang w:eastAsia="ko-KR"/>
        </w:rPr>
        <w:t>id-ExtendedRATRestrictionInformation</w:t>
      </w:r>
      <w:proofErr w:type="gramEnd"/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  <w:t>ProtocolIE-ID ::= 180</w:t>
      </w:r>
    </w:p>
    <w:p w:rsidR="00DA6E2C" w:rsidRPr="00DA6E2C" w:rsidRDefault="00DA6E2C" w:rsidP="00DA6E2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napToGrid w:val="0"/>
          <w:sz w:val="16"/>
          <w:lang w:eastAsia="ko-KR"/>
        </w:rPr>
      </w:pP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proofErr w:type="gramStart"/>
      <w:r w:rsidRPr="00DA6E2C">
        <w:rPr>
          <w:rFonts w:ascii="Courier New" w:eastAsia="宋体" w:hAnsi="Courier New"/>
          <w:snapToGrid w:val="0"/>
          <w:sz w:val="16"/>
          <w:lang w:eastAsia="ko-KR"/>
        </w:rPr>
        <w:t>id-QosMonitoringRequest</w:t>
      </w:r>
      <w:proofErr w:type="gramEnd"/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  <w:t>ProtocolIE-ID ::= 181</w:t>
      </w:r>
    </w:p>
    <w:p w:rsidR="00DA6E2C" w:rsidRPr="00DA6E2C" w:rsidRDefault="00DA6E2C" w:rsidP="00DA6E2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napToGrid w:val="0"/>
          <w:sz w:val="16"/>
          <w:lang w:eastAsia="ko-KR"/>
        </w:rPr>
      </w:pPr>
      <w:r w:rsidRPr="00DA6E2C">
        <w:rPr>
          <w:rFonts w:ascii="Courier New" w:eastAsia="Calibri Light" w:hAnsi="Courier New"/>
          <w:noProof/>
          <w:snapToGrid w:val="0"/>
          <w:sz w:val="16"/>
          <w:lang w:eastAsia="zh-CN"/>
        </w:rPr>
        <w:tab/>
        <w:t>id-SgNB-UE-X2AP-ID</w:t>
      </w:r>
      <w:r w:rsidRPr="00DA6E2C">
        <w:rPr>
          <w:rFonts w:ascii="Courier New" w:eastAsia="Calibri Light" w:hAnsi="Courier New"/>
          <w:noProof/>
          <w:snapToGrid w:val="0"/>
          <w:sz w:val="16"/>
          <w:lang w:eastAsia="zh-CN"/>
        </w:rPr>
        <w:tab/>
      </w:r>
      <w:r w:rsidRPr="00DA6E2C">
        <w:rPr>
          <w:rFonts w:ascii="Courier New" w:eastAsia="Calibri Light" w:hAnsi="Courier New"/>
          <w:noProof/>
          <w:snapToGrid w:val="0"/>
          <w:sz w:val="16"/>
          <w:lang w:eastAsia="zh-CN"/>
        </w:rPr>
        <w:tab/>
      </w:r>
      <w:r w:rsidRPr="00DA6E2C">
        <w:rPr>
          <w:rFonts w:ascii="Courier New" w:eastAsia="Calibri Light" w:hAnsi="Courier New"/>
          <w:noProof/>
          <w:snapToGrid w:val="0"/>
          <w:sz w:val="16"/>
          <w:lang w:eastAsia="zh-CN"/>
        </w:rPr>
        <w:tab/>
      </w:r>
      <w:r w:rsidRPr="00DA6E2C">
        <w:rPr>
          <w:rFonts w:ascii="Courier New" w:eastAsia="Calibri Light" w:hAnsi="Courier New"/>
          <w:noProof/>
          <w:snapToGrid w:val="0"/>
          <w:sz w:val="16"/>
          <w:lang w:eastAsia="zh-CN"/>
        </w:rPr>
        <w:tab/>
      </w:r>
      <w:r w:rsidRPr="00DA6E2C">
        <w:rPr>
          <w:rFonts w:ascii="Courier New" w:eastAsia="Calibri Light" w:hAnsi="Courier New"/>
          <w:noProof/>
          <w:snapToGrid w:val="0"/>
          <w:sz w:val="16"/>
          <w:lang w:eastAsia="zh-CN"/>
        </w:rPr>
        <w:tab/>
      </w:r>
      <w:r w:rsidRPr="00DA6E2C">
        <w:rPr>
          <w:rFonts w:ascii="Courier New" w:eastAsia="Calibri Light" w:hAnsi="Courier New"/>
          <w:noProof/>
          <w:snapToGrid w:val="0"/>
          <w:sz w:val="16"/>
          <w:lang w:eastAsia="zh-CN"/>
        </w:rPr>
        <w:tab/>
      </w:r>
      <w:r w:rsidRPr="00DA6E2C">
        <w:rPr>
          <w:rFonts w:ascii="Courier New" w:eastAsia="Calibri Light" w:hAnsi="Courier New"/>
          <w:noProof/>
          <w:snapToGrid w:val="0"/>
          <w:sz w:val="16"/>
          <w:lang w:eastAsia="zh-CN"/>
        </w:rPr>
        <w:tab/>
      </w:r>
      <w:r w:rsidRPr="00DA6E2C">
        <w:rPr>
          <w:rFonts w:ascii="Courier New" w:eastAsia="Calibri Light" w:hAnsi="Courier New"/>
          <w:noProof/>
          <w:snapToGrid w:val="0"/>
          <w:sz w:val="16"/>
          <w:lang w:eastAsia="zh-CN"/>
        </w:rPr>
        <w:tab/>
      </w:r>
      <w:r w:rsidRPr="00DA6E2C">
        <w:rPr>
          <w:rFonts w:ascii="Courier New" w:eastAsia="Calibri Light" w:hAnsi="Courier New"/>
          <w:noProof/>
          <w:snapToGrid w:val="0"/>
          <w:sz w:val="16"/>
          <w:lang w:eastAsia="zh-CN"/>
        </w:rPr>
        <w:tab/>
      </w:r>
      <w:r w:rsidRPr="00DA6E2C">
        <w:rPr>
          <w:rFonts w:ascii="Courier New" w:eastAsia="Calibri Light" w:hAnsi="Courier New"/>
          <w:noProof/>
          <w:snapToGrid w:val="0"/>
          <w:sz w:val="16"/>
          <w:lang w:eastAsia="zh-CN"/>
        </w:rPr>
        <w:tab/>
        <w:t>ProtocolIE-ID ::= 182</w:t>
      </w:r>
    </w:p>
    <w:p w:rsidR="00DA6E2C" w:rsidRPr="00DA6E2C" w:rsidRDefault="00DA6E2C" w:rsidP="00DA6E2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napToGrid w:val="0"/>
          <w:sz w:val="16"/>
          <w:lang w:eastAsia="ko-KR"/>
        </w:rPr>
      </w:pP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proofErr w:type="gramStart"/>
      <w:r w:rsidRPr="00DA6E2C">
        <w:rPr>
          <w:rFonts w:ascii="Courier New" w:eastAsia="宋体" w:hAnsi="Courier New"/>
          <w:snapToGrid w:val="0"/>
          <w:sz w:val="16"/>
          <w:lang w:eastAsia="ko-KR"/>
        </w:rPr>
        <w:t>id-AdditionalRedundantDL-NGU-UP-TNLInformation</w:t>
      </w:r>
      <w:proofErr w:type="gramEnd"/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  <w:t>ProtocolIE-ID ::= 183</w:t>
      </w:r>
    </w:p>
    <w:p w:rsidR="00DA6E2C" w:rsidRPr="00DA6E2C" w:rsidRDefault="00DA6E2C" w:rsidP="00DA6E2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napToGrid w:val="0"/>
          <w:sz w:val="16"/>
          <w:lang w:eastAsia="ko-KR"/>
        </w:rPr>
      </w:pP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proofErr w:type="gramStart"/>
      <w:r w:rsidRPr="00DA6E2C">
        <w:rPr>
          <w:rFonts w:ascii="Courier New" w:eastAsia="宋体" w:hAnsi="Courier New"/>
          <w:snapToGrid w:val="0"/>
          <w:sz w:val="16"/>
          <w:lang w:eastAsia="ko-KR"/>
        </w:rPr>
        <w:t>id-AdditionalRedundant</w:t>
      </w:r>
      <w:r w:rsidRPr="00DA6E2C">
        <w:rPr>
          <w:rFonts w:ascii="Courier New" w:eastAsia="宋体" w:hAnsi="Courier New"/>
          <w:noProof/>
          <w:snapToGrid w:val="0"/>
          <w:sz w:val="16"/>
          <w:lang w:eastAsia="ko-KR"/>
        </w:rPr>
        <w:t>DL</w:t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>QosFlowPerTNLInformation</w:t>
      </w:r>
      <w:proofErr w:type="gramEnd"/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  <w:t>ProtocolIE-ID ::= 184</w:t>
      </w:r>
    </w:p>
    <w:p w:rsidR="00DA6E2C" w:rsidRPr="00DA6E2C" w:rsidRDefault="00DA6E2C" w:rsidP="00DA6E2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napToGrid w:val="0"/>
          <w:sz w:val="16"/>
          <w:lang w:eastAsia="ko-KR"/>
        </w:rPr>
      </w:pP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proofErr w:type="gramStart"/>
      <w:r w:rsidRPr="00DA6E2C">
        <w:rPr>
          <w:rFonts w:ascii="Courier New" w:eastAsia="宋体" w:hAnsi="Courier New"/>
          <w:snapToGrid w:val="0"/>
          <w:sz w:val="16"/>
          <w:lang w:eastAsia="ko-KR"/>
        </w:rPr>
        <w:t>id-AdditionalRedundantNGU-UP-TNLInformation</w:t>
      </w:r>
      <w:proofErr w:type="gramEnd"/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  <w:t>ProtocolIE-ID ::= 185</w:t>
      </w:r>
    </w:p>
    <w:p w:rsidR="00DA6E2C" w:rsidRPr="00DA6E2C" w:rsidRDefault="00DA6E2C" w:rsidP="00DA6E2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napToGrid w:val="0"/>
          <w:sz w:val="16"/>
          <w:lang w:eastAsia="ko-KR"/>
        </w:rPr>
      </w:pP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proofErr w:type="gramStart"/>
      <w:r w:rsidRPr="00DA6E2C">
        <w:rPr>
          <w:rFonts w:ascii="Courier New" w:eastAsia="宋体" w:hAnsi="Courier New"/>
          <w:snapToGrid w:val="0"/>
          <w:sz w:val="16"/>
          <w:lang w:eastAsia="ko-KR"/>
        </w:rPr>
        <w:t>id-AdditionalRedundantUL-NGU-UP-TNLInformation</w:t>
      </w:r>
      <w:proofErr w:type="gramEnd"/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  <w:t>ProtocolIE-ID ::= 186</w:t>
      </w:r>
    </w:p>
    <w:p w:rsidR="00DA6E2C" w:rsidRPr="00DA6E2C" w:rsidRDefault="00DA6E2C" w:rsidP="00DA6E2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napToGrid w:val="0"/>
          <w:sz w:val="16"/>
          <w:lang w:eastAsia="ko-KR"/>
        </w:rPr>
      </w:pP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proofErr w:type="gramStart"/>
      <w:r w:rsidRPr="00DA6E2C">
        <w:rPr>
          <w:rFonts w:ascii="Courier New" w:eastAsia="宋体" w:hAnsi="Courier New"/>
          <w:snapToGrid w:val="0"/>
          <w:sz w:val="16"/>
          <w:lang w:eastAsia="ko-KR"/>
        </w:rPr>
        <w:t>id-CNPacketDelayBudgetDL</w:t>
      </w:r>
      <w:proofErr w:type="gramEnd"/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  <w:t>ProtocolIE-ID ::= 187</w:t>
      </w:r>
    </w:p>
    <w:p w:rsidR="00DA6E2C" w:rsidRPr="00DA6E2C" w:rsidRDefault="00DA6E2C" w:rsidP="00DA6E2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napToGrid w:val="0"/>
          <w:sz w:val="16"/>
          <w:lang w:eastAsia="ko-KR"/>
        </w:rPr>
      </w:pP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proofErr w:type="gramStart"/>
      <w:r w:rsidRPr="00DA6E2C">
        <w:rPr>
          <w:rFonts w:ascii="Courier New" w:eastAsia="宋体" w:hAnsi="Courier New"/>
          <w:snapToGrid w:val="0"/>
          <w:sz w:val="16"/>
          <w:lang w:eastAsia="ko-KR"/>
        </w:rPr>
        <w:t>id-CNPacketDelayBudgetUL</w:t>
      </w:r>
      <w:proofErr w:type="gramEnd"/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  <w:t>ProtocolIE-ID ::= 188</w:t>
      </w:r>
    </w:p>
    <w:p w:rsidR="00DA6E2C" w:rsidRPr="00DA6E2C" w:rsidRDefault="00DA6E2C" w:rsidP="00DA6E2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napToGrid w:val="0"/>
          <w:sz w:val="16"/>
          <w:lang w:eastAsia="ko-KR"/>
        </w:rPr>
      </w:pP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proofErr w:type="gramStart"/>
      <w:r w:rsidRPr="00DA6E2C">
        <w:rPr>
          <w:rFonts w:ascii="Courier New" w:eastAsia="宋体" w:hAnsi="Courier New"/>
          <w:snapToGrid w:val="0"/>
          <w:sz w:val="16"/>
          <w:lang w:eastAsia="ko-KR"/>
        </w:rPr>
        <w:t>id-ExtendedPacketDelayBudget</w:t>
      </w:r>
      <w:proofErr w:type="gramEnd"/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  <w:t>ProtocolIE-ID ::= 189</w:t>
      </w:r>
    </w:p>
    <w:p w:rsidR="00DA6E2C" w:rsidRPr="00DA6E2C" w:rsidRDefault="00DA6E2C" w:rsidP="00DA6E2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napToGrid w:val="0"/>
          <w:sz w:val="16"/>
          <w:lang w:eastAsia="ko-KR"/>
        </w:rPr>
      </w:pP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proofErr w:type="gramStart"/>
      <w:r w:rsidRPr="00DA6E2C">
        <w:rPr>
          <w:rFonts w:ascii="Courier New" w:eastAsia="宋体" w:hAnsi="Courier New"/>
          <w:snapToGrid w:val="0"/>
          <w:sz w:val="16"/>
          <w:lang w:eastAsia="ko-KR"/>
        </w:rPr>
        <w:t>id-RedundantCommonNetworkInstance</w:t>
      </w:r>
      <w:proofErr w:type="gramEnd"/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  <w:t>ProtocolIE-ID ::= 190</w:t>
      </w:r>
    </w:p>
    <w:p w:rsidR="00DA6E2C" w:rsidRPr="00DA6E2C" w:rsidRDefault="00DA6E2C" w:rsidP="00DA6E2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napToGrid w:val="0"/>
          <w:sz w:val="16"/>
          <w:lang w:eastAsia="ko-KR"/>
        </w:rPr>
      </w:pP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proofErr w:type="gramStart"/>
      <w:r w:rsidRPr="00DA6E2C">
        <w:rPr>
          <w:rFonts w:ascii="Courier New" w:eastAsia="宋体" w:hAnsi="Courier New"/>
          <w:snapToGrid w:val="0"/>
          <w:sz w:val="16"/>
          <w:lang w:eastAsia="ko-KR"/>
        </w:rPr>
        <w:t>id-RedundantDL-NGU-TNLInformationReused</w:t>
      </w:r>
      <w:proofErr w:type="gramEnd"/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  <w:t>ProtocolIE-ID ::= 191</w:t>
      </w:r>
    </w:p>
    <w:p w:rsidR="00DA6E2C" w:rsidRPr="00DA6E2C" w:rsidRDefault="00DA6E2C" w:rsidP="00DA6E2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napToGrid w:val="0"/>
          <w:sz w:val="16"/>
          <w:lang w:eastAsia="ko-KR"/>
        </w:rPr>
      </w:pP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proofErr w:type="gramStart"/>
      <w:r w:rsidRPr="00DA6E2C">
        <w:rPr>
          <w:rFonts w:ascii="Courier New" w:eastAsia="宋体" w:hAnsi="Courier New"/>
          <w:snapToGrid w:val="0"/>
          <w:sz w:val="16"/>
          <w:lang w:eastAsia="ko-KR"/>
        </w:rPr>
        <w:t>id-RedundantDL-NGU-UP-TNLInformation</w:t>
      </w:r>
      <w:proofErr w:type="gramEnd"/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  <w:t>ProtocolIE-ID ::= 192</w:t>
      </w:r>
    </w:p>
    <w:p w:rsidR="00DA6E2C" w:rsidRPr="00DA6E2C" w:rsidRDefault="00DA6E2C" w:rsidP="00DA6E2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napToGrid w:val="0"/>
          <w:sz w:val="16"/>
          <w:lang w:eastAsia="ko-KR"/>
        </w:rPr>
      </w:pP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proofErr w:type="gramStart"/>
      <w:r w:rsidRPr="00DA6E2C">
        <w:rPr>
          <w:rFonts w:ascii="Courier New" w:eastAsia="宋体" w:hAnsi="Courier New"/>
          <w:snapToGrid w:val="0"/>
          <w:sz w:val="16"/>
          <w:lang w:eastAsia="ko-KR"/>
        </w:rPr>
        <w:t>id-Redundant</w:t>
      </w:r>
      <w:r w:rsidRPr="00DA6E2C">
        <w:rPr>
          <w:rFonts w:ascii="Courier New" w:eastAsia="宋体" w:hAnsi="Courier New"/>
          <w:noProof/>
          <w:snapToGrid w:val="0"/>
          <w:sz w:val="16"/>
          <w:lang w:eastAsia="ko-KR"/>
        </w:rPr>
        <w:t>DLQ</w:t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>osFlowPerTNLInformation</w:t>
      </w:r>
      <w:proofErr w:type="gramEnd"/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  <w:t>ProtocolIE-ID ::= 193</w:t>
      </w:r>
    </w:p>
    <w:p w:rsidR="00DA6E2C" w:rsidRPr="00DA6E2C" w:rsidRDefault="00DA6E2C" w:rsidP="00DA6E2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napToGrid w:val="0"/>
          <w:sz w:val="16"/>
          <w:lang w:eastAsia="ko-KR"/>
        </w:rPr>
      </w:pP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proofErr w:type="gramStart"/>
      <w:r w:rsidRPr="00DA6E2C">
        <w:rPr>
          <w:rFonts w:ascii="Courier New" w:eastAsia="宋体" w:hAnsi="Courier New"/>
          <w:snapToGrid w:val="0"/>
          <w:sz w:val="16"/>
          <w:lang w:eastAsia="ko-KR"/>
        </w:rPr>
        <w:t>id-RedundantQosFlowIndicator</w:t>
      </w:r>
      <w:proofErr w:type="gramEnd"/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  <w:t>ProtocolIE-ID ::= 194</w:t>
      </w:r>
    </w:p>
    <w:p w:rsidR="00DA6E2C" w:rsidRPr="00DA6E2C" w:rsidRDefault="00DA6E2C" w:rsidP="00DA6E2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napToGrid w:val="0"/>
          <w:sz w:val="16"/>
          <w:lang w:eastAsia="ko-KR"/>
        </w:rPr>
      </w:pP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proofErr w:type="gramStart"/>
      <w:r w:rsidRPr="00DA6E2C">
        <w:rPr>
          <w:rFonts w:ascii="Courier New" w:eastAsia="宋体" w:hAnsi="Courier New"/>
          <w:snapToGrid w:val="0"/>
          <w:sz w:val="16"/>
          <w:lang w:eastAsia="ko-KR"/>
        </w:rPr>
        <w:t>id-RedundantUL-NGU-UP-TNLInformation</w:t>
      </w:r>
      <w:proofErr w:type="gramEnd"/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  <w:t>ProtocolIE-ID ::= 195</w:t>
      </w:r>
    </w:p>
    <w:p w:rsidR="00DA6E2C" w:rsidRPr="00DA6E2C" w:rsidRDefault="00DA6E2C" w:rsidP="00DA6E2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napToGrid w:val="0"/>
          <w:sz w:val="16"/>
          <w:lang w:eastAsia="ko-KR"/>
        </w:rPr>
      </w:pP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proofErr w:type="gramStart"/>
      <w:r w:rsidRPr="00DA6E2C">
        <w:rPr>
          <w:rFonts w:ascii="Courier New" w:eastAsia="宋体" w:hAnsi="Courier New"/>
          <w:snapToGrid w:val="0"/>
          <w:sz w:val="16"/>
          <w:lang w:eastAsia="ko-KR"/>
        </w:rPr>
        <w:t>id-TSCTrafficCharacteristics</w:t>
      </w:r>
      <w:proofErr w:type="gramEnd"/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  <w:t>ProtocolIE-ID ::= 196</w:t>
      </w:r>
    </w:p>
    <w:p w:rsidR="00DA6E2C" w:rsidRPr="00DA6E2C" w:rsidRDefault="00DA6E2C" w:rsidP="00DA6E2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noProof/>
          <w:snapToGrid w:val="0"/>
          <w:sz w:val="16"/>
          <w:lang w:eastAsia="zh-CN"/>
        </w:rPr>
      </w:pP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noProof/>
          <w:snapToGrid w:val="0"/>
          <w:sz w:val="16"/>
          <w:lang w:eastAsia="zh-CN"/>
        </w:rPr>
        <w:t xml:space="preserve">id-RedundantPDUSessionInformation </w:t>
      </w:r>
      <w:r w:rsidRPr="00DA6E2C">
        <w:rPr>
          <w:rFonts w:ascii="Courier New" w:eastAsia="宋体" w:hAnsi="Courier New"/>
          <w:noProof/>
          <w:snapToGrid w:val="0"/>
          <w:sz w:val="16"/>
          <w:lang w:eastAsia="zh-CN"/>
        </w:rPr>
        <w:tab/>
      </w:r>
      <w:r w:rsidRPr="00DA6E2C">
        <w:rPr>
          <w:rFonts w:ascii="Courier New" w:eastAsia="宋体" w:hAnsi="Courier New"/>
          <w:noProof/>
          <w:snapToGrid w:val="0"/>
          <w:sz w:val="16"/>
          <w:lang w:eastAsia="zh-CN"/>
        </w:rPr>
        <w:tab/>
      </w:r>
      <w:r w:rsidRPr="00DA6E2C">
        <w:rPr>
          <w:rFonts w:ascii="Courier New" w:eastAsia="宋体" w:hAnsi="Courier New"/>
          <w:noProof/>
          <w:snapToGrid w:val="0"/>
          <w:sz w:val="16"/>
          <w:lang w:eastAsia="zh-CN"/>
        </w:rPr>
        <w:tab/>
      </w:r>
      <w:r w:rsidRPr="00DA6E2C">
        <w:rPr>
          <w:rFonts w:ascii="Courier New" w:eastAsia="宋体" w:hAnsi="Courier New"/>
          <w:noProof/>
          <w:snapToGrid w:val="0"/>
          <w:sz w:val="16"/>
          <w:lang w:eastAsia="zh-CN"/>
        </w:rPr>
        <w:tab/>
      </w:r>
      <w:r w:rsidRPr="00DA6E2C">
        <w:rPr>
          <w:rFonts w:ascii="Courier New" w:eastAsia="宋体" w:hAnsi="Courier New"/>
          <w:noProof/>
          <w:snapToGrid w:val="0"/>
          <w:sz w:val="16"/>
          <w:lang w:eastAsia="zh-CN"/>
        </w:rPr>
        <w:tab/>
      </w:r>
      <w:r w:rsidRPr="00DA6E2C">
        <w:rPr>
          <w:rFonts w:ascii="Courier New" w:eastAsia="宋体" w:hAnsi="Courier New"/>
          <w:noProof/>
          <w:snapToGrid w:val="0"/>
          <w:sz w:val="16"/>
          <w:lang w:eastAsia="zh-CN"/>
        </w:rPr>
        <w:tab/>
        <w:t>ProtocolIE-ID ::= 197</w:t>
      </w:r>
    </w:p>
    <w:p w:rsidR="00DA6E2C" w:rsidRPr="00DA6E2C" w:rsidRDefault="00DA6E2C" w:rsidP="00DA6E2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napToGrid w:val="0"/>
          <w:sz w:val="16"/>
          <w:lang w:eastAsia="ko-KR"/>
        </w:rPr>
      </w:pP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proofErr w:type="gramStart"/>
      <w:r w:rsidRPr="00DA6E2C">
        <w:rPr>
          <w:rFonts w:ascii="Courier New" w:eastAsia="宋体" w:hAnsi="Courier New"/>
          <w:snapToGrid w:val="0"/>
          <w:sz w:val="16"/>
          <w:lang w:eastAsia="ko-KR"/>
        </w:rPr>
        <w:t>id-UsedRSNInformation</w:t>
      </w:r>
      <w:proofErr w:type="gramEnd"/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  <w:t>ProtocolIE-ID ::= 198</w:t>
      </w:r>
    </w:p>
    <w:p w:rsidR="00DA6E2C" w:rsidRPr="00DA6E2C" w:rsidRDefault="00DA6E2C" w:rsidP="00DA6E2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noProof/>
          <w:snapToGrid w:val="0"/>
          <w:sz w:val="16"/>
          <w:lang w:eastAsia="ko-KR"/>
        </w:rPr>
      </w:pP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noProof/>
          <w:snapToGrid w:val="0"/>
          <w:sz w:val="16"/>
          <w:lang w:eastAsia="ko-KR"/>
        </w:rPr>
        <w:t>id-IAB-Authorized</w:t>
      </w:r>
      <w:r w:rsidRPr="00DA6E2C">
        <w:rPr>
          <w:rFonts w:ascii="Courier New" w:eastAsia="宋体" w:hAnsi="Courier New"/>
          <w:noProof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noProof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noProof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noProof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noProof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noProof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noProof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noProof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noProof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noProof/>
          <w:snapToGrid w:val="0"/>
          <w:sz w:val="16"/>
          <w:lang w:eastAsia="ko-KR"/>
        </w:rPr>
        <w:tab/>
        <w:t>ProtocolIE-ID ::= 199</w:t>
      </w:r>
    </w:p>
    <w:p w:rsidR="00DA6E2C" w:rsidRPr="00DA6E2C" w:rsidRDefault="00DA6E2C" w:rsidP="00DA6E2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noProof/>
          <w:snapToGrid w:val="0"/>
          <w:sz w:val="16"/>
          <w:lang w:eastAsia="ko-KR"/>
        </w:rPr>
      </w:pPr>
      <w:r w:rsidRPr="00DA6E2C">
        <w:rPr>
          <w:rFonts w:ascii="Courier New" w:eastAsia="宋体" w:hAnsi="Courier New"/>
          <w:noProof/>
          <w:snapToGrid w:val="0"/>
          <w:sz w:val="16"/>
          <w:lang w:eastAsia="ko-KR"/>
        </w:rPr>
        <w:tab/>
        <w:t>id-IAB-Supported</w:t>
      </w:r>
      <w:r w:rsidRPr="00DA6E2C">
        <w:rPr>
          <w:rFonts w:ascii="Courier New" w:eastAsia="宋体" w:hAnsi="Courier New"/>
          <w:noProof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noProof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noProof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noProof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noProof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noProof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noProof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noProof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noProof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noProof/>
          <w:snapToGrid w:val="0"/>
          <w:sz w:val="16"/>
          <w:lang w:eastAsia="ko-KR"/>
        </w:rPr>
        <w:tab/>
        <w:t>ProtocolIE-ID ::= 200</w:t>
      </w:r>
    </w:p>
    <w:p w:rsidR="00DA6E2C" w:rsidRPr="00DA6E2C" w:rsidRDefault="00DA6E2C" w:rsidP="00DA6E2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napToGrid w:val="0"/>
          <w:sz w:val="16"/>
          <w:lang w:eastAsia="ko-KR"/>
        </w:rPr>
      </w:pP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proofErr w:type="gramStart"/>
      <w:r w:rsidRPr="00DA6E2C">
        <w:rPr>
          <w:rFonts w:ascii="Courier New" w:eastAsia="宋体" w:hAnsi="Courier New"/>
          <w:snapToGrid w:val="0"/>
          <w:sz w:val="16"/>
          <w:lang w:eastAsia="ko-KR"/>
        </w:rPr>
        <w:t>id-IABNodeIndication</w:t>
      </w:r>
      <w:proofErr w:type="gramEnd"/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  <w:t>ProtocolIE-ID ::= 201</w:t>
      </w:r>
    </w:p>
    <w:p w:rsidR="00DA6E2C" w:rsidRPr="00DA6E2C" w:rsidRDefault="00DA6E2C" w:rsidP="00DA6E2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napToGrid w:val="0"/>
          <w:sz w:val="16"/>
          <w:lang w:eastAsia="ko-KR"/>
        </w:rPr>
      </w:pP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proofErr w:type="gramStart"/>
      <w:r w:rsidRPr="00DA6E2C">
        <w:rPr>
          <w:rFonts w:ascii="Courier New" w:eastAsia="宋体" w:hAnsi="Courier New"/>
          <w:snapToGrid w:val="0"/>
          <w:sz w:val="16"/>
          <w:lang w:eastAsia="ko-KR"/>
        </w:rPr>
        <w:t>id-NB-IoT-PagingDRX</w:t>
      </w:r>
      <w:proofErr w:type="gramEnd"/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  <w:t>ProtocolIE-ID ::= 202</w:t>
      </w:r>
    </w:p>
    <w:p w:rsidR="00DA6E2C" w:rsidRPr="00DA6E2C" w:rsidRDefault="00DA6E2C" w:rsidP="00DA6E2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napToGrid w:val="0"/>
          <w:sz w:val="16"/>
          <w:lang w:eastAsia="ko-KR"/>
        </w:rPr>
      </w:pP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proofErr w:type="gramStart"/>
      <w:r w:rsidRPr="00DA6E2C">
        <w:rPr>
          <w:rFonts w:ascii="Courier New" w:eastAsia="宋体" w:hAnsi="Courier New"/>
          <w:snapToGrid w:val="0"/>
          <w:sz w:val="16"/>
          <w:lang w:eastAsia="ko-KR"/>
        </w:rPr>
        <w:t>id-NB-IoT-Paging-eDRXInfo</w:t>
      </w:r>
      <w:proofErr w:type="gramEnd"/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  <w:t>ProtocolIE-ID ::= 203</w:t>
      </w:r>
    </w:p>
    <w:p w:rsidR="00DA6E2C" w:rsidRPr="00DA6E2C" w:rsidRDefault="00DA6E2C" w:rsidP="00DA6E2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napToGrid w:val="0"/>
          <w:sz w:val="16"/>
          <w:lang w:eastAsia="ko-KR"/>
        </w:rPr>
      </w:pP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proofErr w:type="gramStart"/>
      <w:r w:rsidRPr="00DA6E2C">
        <w:rPr>
          <w:rFonts w:ascii="Courier New" w:eastAsia="宋体" w:hAnsi="Courier New"/>
          <w:snapToGrid w:val="0"/>
          <w:sz w:val="16"/>
          <w:lang w:eastAsia="ko-KR"/>
        </w:rPr>
        <w:t>id-NB-IoT-DefaultPagingDRX</w:t>
      </w:r>
      <w:proofErr w:type="gramEnd"/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  <w:t>ProtocolIE-ID ::= 204</w:t>
      </w:r>
    </w:p>
    <w:p w:rsidR="00DA6E2C" w:rsidRPr="00DA6E2C" w:rsidRDefault="00DA6E2C" w:rsidP="00DA6E2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z w:val="16"/>
          <w:lang w:eastAsia="ko-KR"/>
        </w:rPr>
      </w:pPr>
      <w:r w:rsidRPr="00DA6E2C">
        <w:rPr>
          <w:rFonts w:ascii="Courier New" w:eastAsia="Calibri Light" w:hAnsi="Courier New"/>
          <w:noProof/>
          <w:snapToGrid w:val="0"/>
          <w:sz w:val="16"/>
          <w:lang w:eastAsia="zh-CN"/>
        </w:rPr>
        <w:tab/>
      </w:r>
      <w:proofErr w:type="gramStart"/>
      <w:r w:rsidRPr="00DA6E2C">
        <w:rPr>
          <w:rFonts w:ascii="Courier New" w:eastAsia="宋体" w:hAnsi="Courier New"/>
          <w:sz w:val="16"/>
          <w:lang w:eastAsia="ko-KR"/>
        </w:rPr>
        <w:t>id-</w:t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>Enhanced-CoverageRestriction</w:t>
      </w:r>
      <w:proofErr w:type="gramEnd"/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z w:val="16"/>
          <w:lang w:eastAsia="ko-KR"/>
        </w:rPr>
        <w:t>ProtocolIE-ID ::= 205</w:t>
      </w:r>
    </w:p>
    <w:p w:rsidR="00DA6E2C" w:rsidRPr="00DA6E2C" w:rsidRDefault="00DA6E2C" w:rsidP="00DA6E2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z w:val="16"/>
          <w:lang w:eastAsia="ko-KR"/>
        </w:rPr>
      </w:pP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proofErr w:type="gramStart"/>
      <w:r w:rsidRPr="00DA6E2C">
        <w:rPr>
          <w:rFonts w:ascii="Courier New" w:eastAsia="宋体" w:hAnsi="Courier New"/>
          <w:snapToGrid w:val="0"/>
          <w:sz w:val="16"/>
          <w:lang w:eastAsia="ko-KR"/>
        </w:rPr>
        <w:t>id-Extended-ConnectedTime</w:t>
      </w:r>
      <w:proofErr w:type="gramEnd"/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z w:val="16"/>
          <w:lang w:eastAsia="ko-KR"/>
        </w:rPr>
        <w:t>ProtocolIE-ID ::= 206</w:t>
      </w:r>
    </w:p>
    <w:p w:rsidR="00DA6E2C" w:rsidRPr="00DA6E2C" w:rsidRDefault="00DA6E2C" w:rsidP="00DA6E2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z w:val="16"/>
          <w:lang w:val="fr-FR" w:eastAsia="ko-KR"/>
        </w:rPr>
      </w:pPr>
      <w:r w:rsidRPr="00DA6E2C">
        <w:rPr>
          <w:rFonts w:ascii="Courier New" w:eastAsia="宋体" w:hAnsi="Courier New"/>
          <w:snapToGrid w:val="0"/>
          <w:sz w:val="16"/>
          <w:lang w:eastAsia="zh-CN"/>
        </w:rPr>
        <w:tab/>
      </w:r>
      <w:r w:rsidRPr="00DA6E2C">
        <w:rPr>
          <w:rFonts w:ascii="Courier New" w:eastAsia="宋体" w:hAnsi="Courier New"/>
          <w:snapToGrid w:val="0"/>
          <w:sz w:val="16"/>
          <w:lang w:val="fr-FR" w:eastAsia="zh-CN"/>
        </w:rPr>
        <w:t>id-PagingAssisDataforCEcapabUE</w:t>
      </w:r>
      <w:r w:rsidRPr="00DA6E2C">
        <w:rPr>
          <w:rFonts w:ascii="Courier New" w:eastAsia="宋体" w:hAnsi="Courier New"/>
          <w:snapToGrid w:val="0"/>
          <w:sz w:val="16"/>
          <w:lang w:val="fr-FR"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val="fr-FR"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val="fr-FR"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val="fr-FR"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val="fr-FR"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val="fr-FR"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val="fr-FR" w:eastAsia="ko-KR"/>
        </w:rPr>
        <w:tab/>
      </w:r>
      <w:r w:rsidRPr="00DA6E2C">
        <w:rPr>
          <w:rFonts w:ascii="Courier New" w:eastAsia="宋体" w:hAnsi="Courier New"/>
          <w:sz w:val="16"/>
          <w:lang w:val="fr-FR" w:eastAsia="ko-KR"/>
        </w:rPr>
        <w:t>ProtocolIE-ID ::= 207</w:t>
      </w:r>
    </w:p>
    <w:p w:rsidR="00DA6E2C" w:rsidRPr="00DA6E2C" w:rsidRDefault="00DA6E2C" w:rsidP="00DA6E2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napToGrid w:val="0"/>
          <w:sz w:val="16"/>
          <w:lang w:val="fr-FR" w:eastAsia="ko-KR"/>
        </w:rPr>
      </w:pPr>
      <w:r w:rsidRPr="00DA6E2C">
        <w:rPr>
          <w:rFonts w:ascii="Courier New" w:eastAsia="宋体" w:hAnsi="Courier New"/>
          <w:sz w:val="16"/>
          <w:lang w:val="fr-FR"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val="fr-FR" w:eastAsia="ko-KR"/>
        </w:rPr>
        <w:t>id-</w:t>
      </w:r>
      <w:r w:rsidRPr="00DA6E2C">
        <w:rPr>
          <w:rFonts w:ascii="Courier New" w:eastAsia="宋体" w:hAnsi="Courier New"/>
          <w:snapToGrid w:val="0"/>
          <w:sz w:val="16"/>
          <w:lang w:val="fr-FR" w:eastAsia="zh-CN"/>
        </w:rPr>
        <w:t>WUS-Assistance-Information</w:t>
      </w:r>
      <w:r w:rsidRPr="00DA6E2C">
        <w:rPr>
          <w:rFonts w:ascii="Courier New" w:eastAsia="宋体" w:hAnsi="Courier New"/>
          <w:snapToGrid w:val="0"/>
          <w:sz w:val="16"/>
          <w:lang w:val="fr-FR" w:eastAsia="zh-CN"/>
        </w:rPr>
        <w:tab/>
      </w:r>
      <w:r w:rsidRPr="00DA6E2C">
        <w:rPr>
          <w:rFonts w:ascii="Courier New" w:eastAsia="宋体" w:hAnsi="Courier New"/>
          <w:snapToGrid w:val="0"/>
          <w:sz w:val="16"/>
          <w:lang w:val="fr-FR"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val="fr-FR"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val="fr-FR"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val="fr-FR"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val="fr-FR"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val="fr-FR" w:eastAsia="ko-KR"/>
        </w:rPr>
        <w:tab/>
        <w:t>ProtocolIE-ID ::= 208</w:t>
      </w:r>
    </w:p>
    <w:p w:rsidR="00DA6E2C" w:rsidRPr="00DA6E2C" w:rsidRDefault="00DA6E2C" w:rsidP="00DA6E2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napToGrid w:val="0"/>
          <w:sz w:val="16"/>
          <w:lang w:eastAsia="ko-KR"/>
        </w:rPr>
      </w:pPr>
      <w:r w:rsidRPr="00DA6E2C">
        <w:rPr>
          <w:rFonts w:ascii="Courier New" w:eastAsia="宋体" w:hAnsi="Courier New"/>
          <w:snapToGrid w:val="0"/>
          <w:sz w:val="16"/>
          <w:lang w:val="fr-FR" w:eastAsia="ko-KR"/>
        </w:rPr>
        <w:tab/>
      </w:r>
      <w:proofErr w:type="gramStart"/>
      <w:r w:rsidRPr="00DA6E2C">
        <w:rPr>
          <w:rFonts w:ascii="Courier New" w:eastAsia="宋体" w:hAnsi="Courier New"/>
          <w:snapToGrid w:val="0"/>
          <w:sz w:val="16"/>
          <w:lang w:eastAsia="ko-KR"/>
        </w:rPr>
        <w:t>id-UE-DifferentiationInfo</w:t>
      </w:r>
      <w:proofErr w:type="gramEnd"/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  <w:t>ProtocolIE-ID ::= 209</w:t>
      </w:r>
    </w:p>
    <w:p w:rsidR="00DA6E2C" w:rsidRPr="00DA6E2C" w:rsidRDefault="00DA6E2C" w:rsidP="00DA6E2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napToGrid w:val="0"/>
          <w:sz w:val="16"/>
          <w:lang w:eastAsia="ko-KR"/>
        </w:rPr>
      </w:pP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proofErr w:type="gramStart"/>
      <w:r w:rsidRPr="00DA6E2C">
        <w:rPr>
          <w:rFonts w:ascii="Courier New" w:eastAsia="宋体" w:hAnsi="Courier New"/>
          <w:snapToGrid w:val="0"/>
          <w:sz w:val="16"/>
          <w:lang w:eastAsia="ko-KR"/>
        </w:rPr>
        <w:t>id-NB-IoT-UEPriority</w:t>
      </w:r>
      <w:proofErr w:type="gramEnd"/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  <w:t>ProtocolIE-ID ::= 210</w:t>
      </w:r>
    </w:p>
    <w:p w:rsidR="00DA6E2C" w:rsidRPr="00DA6E2C" w:rsidRDefault="00DA6E2C" w:rsidP="00DA6E2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napToGrid w:val="0"/>
          <w:sz w:val="16"/>
          <w:lang w:eastAsia="ko-KR"/>
        </w:rPr>
      </w:pP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proofErr w:type="gramStart"/>
      <w:r w:rsidRPr="00DA6E2C">
        <w:rPr>
          <w:rFonts w:ascii="Courier New" w:eastAsia="宋体" w:hAnsi="Courier New"/>
          <w:snapToGrid w:val="0"/>
          <w:sz w:val="16"/>
          <w:lang w:eastAsia="ko-KR"/>
        </w:rPr>
        <w:t>id-UL-CP-SecurityInformation</w:t>
      </w:r>
      <w:proofErr w:type="gramEnd"/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  <w:t>ProtocolIE-ID ::= 211</w:t>
      </w:r>
    </w:p>
    <w:p w:rsidR="00DA6E2C" w:rsidRPr="00DA6E2C" w:rsidRDefault="00DA6E2C" w:rsidP="00DA6E2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napToGrid w:val="0"/>
          <w:sz w:val="16"/>
          <w:lang w:eastAsia="ko-KR"/>
        </w:rPr>
      </w:pP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proofErr w:type="gramStart"/>
      <w:r w:rsidRPr="00DA6E2C">
        <w:rPr>
          <w:rFonts w:ascii="Courier New" w:eastAsia="宋体" w:hAnsi="Courier New"/>
          <w:snapToGrid w:val="0"/>
          <w:sz w:val="16"/>
          <w:lang w:eastAsia="ko-KR"/>
        </w:rPr>
        <w:t>id-DL-CP-SecurityInformation</w:t>
      </w:r>
      <w:proofErr w:type="gramEnd"/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  <w:t>ProtocolIE-ID ::= 212</w:t>
      </w:r>
    </w:p>
    <w:p w:rsidR="00DA6E2C" w:rsidRPr="00DA6E2C" w:rsidRDefault="00DA6E2C" w:rsidP="00DA6E2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napToGrid w:val="0"/>
          <w:sz w:val="16"/>
          <w:lang w:eastAsia="ko-KR"/>
        </w:rPr>
      </w:pP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proofErr w:type="gramStart"/>
      <w:r w:rsidRPr="00DA6E2C">
        <w:rPr>
          <w:rFonts w:ascii="Courier New" w:eastAsia="宋体" w:hAnsi="Courier New"/>
          <w:snapToGrid w:val="0"/>
          <w:sz w:val="16"/>
          <w:lang w:eastAsia="ko-KR"/>
        </w:rPr>
        <w:t>id-TAI</w:t>
      </w:r>
      <w:proofErr w:type="gramEnd"/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  <w:t>ProtocolIE-ID ::= 213</w:t>
      </w:r>
    </w:p>
    <w:p w:rsidR="00DA6E2C" w:rsidRPr="00DA6E2C" w:rsidRDefault="00DA6E2C" w:rsidP="00DA6E2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napToGrid w:val="0"/>
          <w:sz w:val="16"/>
          <w:lang w:eastAsia="ko-KR"/>
        </w:rPr>
      </w:pP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proofErr w:type="gramStart"/>
      <w:r w:rsidRPr="00DA6E2C">
        <w:rPr>
          <w:rFonts w:ascii="Courier New" w:eastAsia="宋体" w:hAnsi="Courier New"/>
          <w:snapToGrid w:val="0"/>
          <w:sz w:val="16"/>
          <w:lang w:eastAsia="ko-KR"/>
        </w:rPr>
        <w:t>id-UERadioCapabilityForPagingOfNB-IoT</w:t>
      </w:r>
      <w:proofErr w:type="gramEnd"/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  <w:t>ProtocolIE-ID ::= 214</w:t>
      </w:r>
    </w:p>
    <w:p w:rsidR="00DA6E2C" w:rsidRPr="00DA6E2C" w:rsidRDefault="00DA6E2C" w:rsidP="00DA6E2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napToGrid w:val="0"/>
          <w:sz w:val="16"/>
          <w:lang w:eastAsia="ko-KR"/>
        </w:rPr>
      </w:pP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proofErr w:type="gramStart"/>
      <w:r w:rsidRPr="00DA6E2C">
        <w:rPr>
          <w:rFonts w:ascii="Courier New" w:eastAsia="宋体" w:hAnsi="Courier New"/>
          <w:snapToGrid w:val="0"/>
          <w:sz w:val="16"/>
          <w:lang w:eastAsia="ko-KR"/>
        </w:rPr>
        <w:t>id-LTEV2XServicesAuthorized</w:t>
      </w:r>
      <w:proofErr w:type="gramEnd"/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  <w:t>ProtocolIE-ID ::= 215</w:t>
      </w:r>
    </w:p>
    <w:p w:rsidR="00DA6E2C" w:rsidRPr="00DA6E2C" w:rsidRDefault="00DA6E2C" w:rsidP="00DA6E2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napToGrid w:val="0"/>
          <w:sz w:val="16"/>
          <w:lang w:eastAsia="ko-KR"/>
        </w:rPr>
      </w:pP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proofErr w:type="gramStart"/>
      <w:r w:rsidRPr="00DA6E2C">
        <w:rPr>
          <w:rFonts w:ascii="Courier New" w:eastAsia="宋体" w:hAnsi="Courier New"/>
          <w:snapToGrid w:val="0"/>
          <w:sz w:val="16"/>
          <w:lang w:eastAsia="ko-KR"/>
        </w:rPr>
        <w:t>id-NRV2XServicesAuthorized</w:t>
      </w:r>
      <w:proofErr w:type="gramEnd"/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  <w:t>ProtocolIE-ID ::= 216</w:t>
      </w:r>
    </w:p>
    <w:p w:rsidR="00DA6E2C" w:rsidRPr="00DA6E2C" w:rsidRDefault="00DA6E2C" w:rsidP="00DA6E2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napToGrid w:val="0"/>
          <w:sz w:val="16"/>
          <w:lang w:eastAsia="ko-KR"/>
        </w:rPr>
      </w:pP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proofErr w:type="gramStart"/>
      <w:r w:rsidRPr="00DA6E2C">
        <w:rPr>
          <w:rFonts w:ascii="Courier New" w:eastAsia="宋体" w:hAnsi="Courier New"/>
          <w:snapToGrid w:val="0"/>
          <w:sz w:val="16"/>
          <w:lang w:eastAsia="ko-KR"/>
        </w:rPr>
        <w:t>id-LTE</w:t>
      </w:r>
      <w:r w:rsidRPr="00DA6E2C">
        <w:rPr>
          <w:rFonts w:ascii="Courier New" w:eastAsia="宋体" w:hAnsi="Courier New" w:hint="eastAsia"/>
          <w:snapToGrid w:val="0"/>
          <w:sz w:val="16"/>
          <w:lang w:eastAsia="ko-KR"/>
        </w:rPr>
        <w:t>UESidelinkAggregate</w:t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>MaximumBitrate</w:t>
      </w:r>
      <w:proofErr w:type="gramEnd"/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  <w:t>ProtocolIE-ID ::= 217</w:t>
      </w:r>
    </w:p>
    <w:p w:rsidR="00DA6E2C" w:rsidRPr="00DA6E2C" w:rsidRDefault="00DA6E2C" w:rsidP="00DA6E2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napToGrid w:val="0"/>
          <w:sz w:val="16"/>
          <w:lang w:eastAsia="ko-KR"/>
        </w:rPr>
      </w:pP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proofErr w:type="gramStart"/>
      <w:r w:rsidRPr="00DA6E2C">
        <w:rPr>
          <w:rFonts w:ascii="Courier New" w:eastAsia="宋体" w:hAnsi="Courier New"/>
          <w:snapToGrid w:val="0"/>
          <w:sz w:val="16"/>
          <w:lang w:eastAsia="ko-KR"/>
        </w:rPr>
        <w:t>id-NR</w:t>
      </w:r>
      <w:r w:rsidRPr="00DA6E2C">
        <w:rPr>
          <w:rFonts w:ascii="Courier New" w:eastAsia="宋体" w:hAnsi="Courier New" w:hint="eastAsia"/>
          <w:snapToGrid w:val="0"/>
          <w:sz w:val="16"/>
          <w:lang w:eastAsia="ko-KR"/>
        </w:rPr>
        <w:t>UESidelinkAggregate</w:t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>MaximumBitrate</w:t>
      </w:r>
      <w:proofErr w:type="gramEnd"/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  <w:t>ProtocolIE-ID ::= 218</w:t>
      </w:r>
    </w:p>
    <w:p w:rsidR="00DA6E2C" w:rsidRPr="00DA6E2C" w:rsidRDefault="00DA6E2C" w:rsidP="00DA6E2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napToGrid w:val="0"/>
          <w:sz w:val="16"/>
          <w:lang w:eastAsia="ko-KR"/>
        </w:rPr>
      </w:pP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proofErr w:type="gramStart"/>
      <w:r w:rsidRPr="00DA6E2C">
        <w:rPr>
          <w:rFonts w:ascii="Courier New" w:eastAsia="宋体" w:hAnsi="Courier New" w:hint="eastAsia"/>
          <w:snapToGrid w:val="0"/>
          <w:sz w:val="16"/>
          <w:lang w:eastAsia="ko-KR"/>
        </w:rPr>
        <w:t>id-PC5QoSParameters</w:t>
      </w:r>
      <w:proofErr w:type="gramEnd"/>
      <w:r w:rsidRPr="00DA6E2C">
        <w:rPr>
          <w:rFonts w:ascii="Courier New" w:eastAsia="宋体" w:hAnsi="Courier New" w:hint="eastAsia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 w:hint="eastAsia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 w:hint="eastAsia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 w:hint="eastAsia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 w:hint="eastAsia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 w:hint="eastAsia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  <w:t>ProtocolIE-ID ::= 219</w:t>
      </w:r>
    </w:p>
    <w:p w:rsidR="00DA6E2C" w:rsidRPr="00DA6E2C" w:rsidRDefault="00DA6E2C" w:rsidP="00DA6E2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napToGrid w:val="0"/>
          <w:sz w:val="16"/>
          <w:lang w:eastAsia="ko-KR"/>
        </w:rPr>
      </w:pP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proofErr w:type="gramStart"/>
      <w:r w:rsidRPr="00DA6E2C">
        <w:rPr>
          <w:rFonts w:ascii="Courier New" w:eastAsia="宋体" w:hAnsi="Courier New"/>
          <w:snapToGrid w:val="0"/>
          <w:sz w:val="16"/>
          <w:lang w:eastAsia="ko-KR"/>
        </w:rPr>
        <w:t>id-AlternativeQoSParaSetList</w:t>
      </w:r>
      <w:proofErr w:type="gramEnd"/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  <w:t>ProtocolIE-ID ::= 220</w:t>
      </w:r>
    </w:p>
    <w:p w:rsidR="00DA6E2C" w:rsidRPr="00DA6E2C" w:rsidRDefault="00DA6E2C" w:rsidP="00DA6E2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napToGrid w:val="0"/>
          <w:sz w:val="16"/>
          <w:lang w:eastAsia="ko-KR"/>
        </w:rPr>
      </w:pP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proofErr w:type="gramStart"/>
      <w:r w:rsidRPr="00DA6E2C">
        <w:rPr>
          <w:rFonts w:ascii="Courier New" w:eastAsia="宋体" w:hAnsi="Courier New"/>
          <w:snapToGrid w:val="0"/>
          <w:sz w:val="16"/>
          <w:lang w:eastAsia="ko-KR"/>
        </w:rPr>
        <w:t>id-CurrentQoSParaSetIndex</w:t>
      </w:r>
      <w:proofErr w:type="gramEnd"/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  <w:t>ProtocolIE-ID ::= 221</w:t>
      </w:r>
    </w:p>
    <w:p w:rsidR="00DA6E2C" w:rsidRPr="00DA6E2C" w:rsidRDefault="00DA6E2C" w:rsidP="00DA6E2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noProof/>
          <w:snapToGrid w:val="0"/>
          <w:sz w:val="16"/>
          <w:lang w:val="en-US" w:eastAsia="zh-CN"/>
        </w:rPr>
      </w:pPr>
      <w:r w:rsidRPr="00DA6E2C">
        <w:rPr>
          <w:rFonts w:ascii="Courier New" w:eastAsia="宋体" w:hAnsi="Courier New" w:hint="eastAsia"/>
          <w:noProof/>
          <w:snapToGrid w:val="0"/>
          <w:sz w:val="16"/>
          <w:lang w:val="en-US" w:eastAsia="zh-CN"/>
        </w:rPr>
        <w:tab/>
      </w:r>
      <w:r w:rsidRPr="00DA6E2C">
        <w:rPr>
          <w:rFonts w:ascii="Courier New" w:eastAsia="宋体" w:hAnsi="Courier New"/>
          <w:noProof/>
          <w:snapToGrid w:val="0"/>
          <w:sz w:val="16"/>
          <w:lang w:val="en-US" w:eastAsia="zh-CN"/>
        </w:rPr>
        <w:t>id-</w:t>
      </w:r>
      <w:r w:rsidRPr="00DA6E2C">
        <w:rPr>
          <w:rFonts w:ascii="Courier New" w:eastAsia="宋体" w:hAnsi="Courier New" w:hint="eastAsia"/>
          <w:noProof/>
          <w:snapToGrid w:val="0"/>
          <w:sz w:val="16"/>
          <w:lang w:val="en-US" w:eastAsia="zh-CN"/>
        </w:rPr>
        <w:t>CEmodeBrestricted</w:t>
      </w:r>
      <w:r w:rsidRPr="00DA6E2C">
        <w:rPr>
          <w:rFonts w:ascii="Courier New" w:eastAsia="宋体" w:hAnsi="Courier New"/>
          <w:noProof/>
          <w:snapToGrid w:val="0"/>
          <w:sz w:val="16"/>
          <w:lang w:val="en-US" w:eastAsia="zh-CN"/>
        </w:rPr>
        <w:tab/>
      </w:r>
      <w:r w:rsidRPr="00DA6E2C">
        <w:rPr>
          <w:rFonts w:ascii="Courier New" w:eastAsia="宋体" w:hAnsi="Courier New"/>
          <w:noProof/>
          <w:snapToGrid w:val="0"/>
          <w:sz w:val="16"/>
          <w:lang w:val="en-US" w:eastAsia="zh-CN"/>
        </w:rPr>
        <w:tab/>
      </w:r>
      <w:r w:rsidRPr="00DA6E2C">
        <w:rPr>
          <w:rFonts w:ascii="Courier New" w:eastAsia="宋体" w:hAnsi="Courier New"/>
          <w:noProof/>
          <w:snapToGrid w:val="0"/>
          <w:sz w:val="16"/>
          <w:lang w:val="en-US" w:eastAsia="zh-CN"/>
        </w:rPr>
        <w:tab/>
      </w:r>
      <w:r w:rsidRPr="00DA6E2C">
        <w:rPr>
          <w:rFonts w:ascii="Courier New" w:eastAsia="宋体" w:hAnsi="Courier New"/>
          <w:noProof/>
          <w:snapToGrid w:val="0"/>
          <w:sz w:val="16"/>
          <w:lang w:val="en-US" w:eastAsia="zh-CN"/>
        </w:rPr>
        <w:tab/>
      </w:r>
      <w:r w:rsidRPr="00DA6E2C">
        <w:rPr>
          <w:rFonts w:ascii="Courier New" w:eastAsia="宋体" w:hAnsi="Courier New"/>
          <w:noProof/>
          <w:snapToGrid w:val="0"/>
          <w:sz w:val="16"/>
          <w:lang w:val="en-US" w:eastAsia="zh-CN"/>
        </w:rPr>
        <w:tab/>
      </w:r>
      <w:r w:rsidRPr="00DA6E2C">
        <w:rPr>
          <w:rFonts w:ascii="Courier New" w:eastAsia="宋体" w:hAnsi="Courier New" w:hint="eastAsia"/>
          <w:noProof/>
          <w:snapToGrid w:val="0"/>
          <w:sz w:val="16"/>
          <w:lang w:val="en-US" w:eastAsia="zh-CN"/>
        </w:rPr>
        <w:tab/>
      </w:r>
      <w:r w:rsidRPr="00DA6E2C">
        <w:rPr>
          <w:rFonts w:ascii="Courier New" w:eastAsia="宋体" w:hAnsi="Courier New" w:hint="eastAsia"/>
          <w:noProof/>
          <w:snapToGrid w:val="0"/>
          <w:sz w:val="16"/>
          <w:lang w:val="en-US" w:eastAsia="zh-CN"/>
        </w:rPr>
        <w:tab/>
      </w:r>
      <w:r w:rsidRPr="00DA6E2C">
        <w:rPr>
          <w:rFonts w:ascii="Courier New" w:eastAsia="宋体" w:hAnsi="Courier New" w:hint="eastAsia"/>
          <w:noProof/>
          <w:snapToGrid w:val="0"/>
          <w:sz w:val="16"/>
          <w:lang w:val="en-US" w:eastAsia="zh-CN"/>
        </w:rPr>
        <w:tab/>
      </w:r>
      <w:r w:rsidRPr="00DA6E2C">
        <w:rPr>
          <w:rFonts w:ascii="Courier New" w:eastAsia="宋体" w:hAnsi="Courier New" w:hint="eastAsia"/>
          <w:noProof/>
          <w:snapToGrid w:val="0"/>
          <w:sz w:val="16"/>
          <w:lang w:val="en-US" w:eastAsia="zh-CN"/>
        </w:rPr>
        <w:tab/>
      </w:r>
      <w:r w:rsidRPr="00DA6E2C">
        <w:rPr>
          <w:rFonts w:ascii="Courier New" w:eastAsia="宋体" w:hAnsi="Courier New"/>
          <w:noProof/>
          <w:snapToGrid w:val="0"/>
          <w:sz w:val="16"/>
          <w:lang w:val="en-US" w:eastAsia="zh-CN"/>
        </w:rPr>
        <w:t>ProtocolIE-ID ::=</w:t>
      </w:r>
      <w:r w:rsidRPr="00DA6E2C">
        <w:rPr>
          <w:rFonts w:ascii="Courier New" w:eastAsia="宋体" w:hAnsi="Courier New" w:hint="eastAsia"/>
          <w:noProof/>
          <w:snapToGrid w:val="0"/>
          <w:sz w:val="16"/>
          <w:lang w:val="en-US" w:eastAsia="zh-CN"/>
        </w:rPr>
        <w:t xml:space="preserve"> </w:t>
      </w:r>
      <w:r w:rsidRPr="00DA6E2C">
        <w:rPr>
          <w:rFonts w:ascii="Courier New" w:eastAsia="宋体" w:hAnsi="Courier New"/>
          <w:noProof/>
          <w:snapToGrid w:val="0"/>
          <w:sz w:val="16"/>
          <w:lang w:val="en-US" w:eastAsia="zh-CN"/>
        </w:rPr>
        <w:t>222</w:t>
      </w:r>
    </w:p>
    <w:p w:rsidR="00DA6E2C" w:rsidRPr="00DA6E2C" w:rsidRDefault="00DA6E2C" w:rsidP="00DA6E2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noProof/>
          <w:snapToGrid w:val="0"/>
          <w:sz w:val="16"/>
          <w:lang w:val="en-US" w:eastAsia="zh-CN"/>
        </w:rPr>
      </w:pPr>
      <w:r w:rsidRPr="00DA6E2C">
        <w:rPr>
          <w:rFonts w:ascii="Courier New" w:eastAsia="宋体" w:hAnsi="Courier New"/>
          <w:noProof/>
          <w:snapToGrid w:val="0"/>
          <w:sz w:val="16"/>
          <w:lang w:val="en-US" w:eastAsia="zh-CN"/>
        </w:rPr>
        <w:t xml:space="preserve"> </w:t>
      </w:r>
      <w:r w:rsidRPr="00DA6E2C">
        <w:rPr>
          <w:rFonts w:ascii="Courier New" w:eastAsia="宋体" w:hAnsi="Courier New" w:hint="eastAsia"/>
          <w:noProof/>
          <w:snapToGrid w:val="0"/>
          <w:sz w:val="16"/>
          <w:lang w:val="en-US" w:eastAsia="zh-CN"/>
        </w:rPr>
        <w:tab/>
      </w:r>
      <w:r w:rsidRPr="00DA6E2C">
        <w:rPr>
          <w:rFonts w:ascii="Courier New" w:eastAsia="宋体" w:hAnsi="Courier New"/>
          <w:noProof/>
          <w:snapToGrid w:val="0"/>
          <w:sz w:val="16"/>
          <w:lang w:val="en-US" w:eastAsia="zh-CN"/>
        </w:rPr>
        <w:t>id-</w:t>
      </w:r>
      <w:r w:rsidRPr="00DA6E2C">
        <w:rPr>
          <w:rFonts w:ascii="Courier New" w:eastAsia="宋体" w:hAnsi="Courier New" w:hint="eastAsia"/>
          <w:noProof/>
          <w:snapToGrid w:val="0"/>
          <w:sz w:val="16"/>
          <w:lang w:val="en-US" w:eastAsia="zh-CN"/>
        </w:rPr>
        <w:t>PagingeDRXInformation</w:t>
      </w:r>
      <w:r w:rsidRPr="00DA6E2C">
        <w:rPr>
          <w:rFonts w:ascii="Courier New" w:eastAsia="宋体" w:hAnsi="Courier New"/>
          <w:noProof/>
          <w:snapToGrid w:val="0"/>
          <w:sz w:val="16"/>
          <w:lang w:val="en-US" w:eastAsia="zh-CN"/>
        </w:rPr>
        <w:tab/>
      </w:r>
      <w:r w:rsidRPr="00DA6E2C">
        <w:rPr>
          <w:rFonts w:ascii="Courier New" w:eastAsia="宋体" w:hAnsi="Courier New"/>
          <w:noProof/>
          <w:snapToGrid w:val="0"/>
          <w:sz w:val="16"/>
          <w:lang w:val="en-US" w:eastAsia="zh-CN"/>
        </w:rPr>
        <w:tab/>
      </w:r>
      <w:r w:rsidRPr="00DA6E2C">
        <w:rPr>
          <w:rFonts w:ascii="Courier New" w:eastAsia="宋体" w:hAnsi="Courier New"/>
          <w:noProof/>
          <w:snapToGrid w:val="0"/>
          <w:sz w:val="16"/>
          <w:lang w:val="en-US" w:eastAsia="zh-CN"/>
        </w:rPr>
        <w:tab/>
      </w:r>
      <w:r w:rsidRPr="00DA6E2C">
        <w:rPr>
          <w:rFonts w:ascii="Courier New" w:eastAsia="宋体" w:hAnsi="Courier New"/>
          <w:noProof/>
          <w:snapToGrid w:val="0"/>
          <w:sz w:val="16"/>
          <w:lang w:val="en-US" w:eastAsia="zh-CN"/>
        </w:rPr>
        <w:tab/>
      </w:r>
      <w:r w:rsidRPr="00DA6E2C">
        <w:rPr>
          <w:rFonts w:ascii="Courier New" w:eastAsia="宋体" w:hAnsi="Courier New"/>
          <w:noProof/>
          <w:snapToGrid w:val="0"/>
          <w:sz w:val="16"/>
          <w:lang w:val="en-US" w:eastAsia="zh-CN"/>
        </w:rPr>
        <w:tab/>
      </w:r>
      <w:r w:rsidRPr="00DA6E2C">
        <w:rPr>
          <w:rFonts w:ascii="Courier New" w:eastAsia="宋体" w:hAnsi="Courier New" w:hint="eastAsia"/>
          <w:noProof/>
          <w:snapToGrid w:val="0"/>
          <w:sz w:val="16"/>
          <w:lang w:val="en-US" w:eastAsia="zh-CN"/>
        </w:rPr>
        <w:tab/>
      </w:r>
      <w:r w:rsidRPr="00DA6E2C">
        <w:rPr>
          <w:rFonts w:ascii="Courier New" w:eastAsia="宋体" w:hAnsi="Courier New" w:hint="eastAsia"/>
          <w:noProof/>
          <w:snapToGrid w:val="0"/>
          <w:sz w:val="16"/>
          <w:lang w:val="en-US" w:eastAsia="zh-CN"/>
        </w:rPr>
        <w:tab/>
      </w:r>
      <w:r w:rsidRPr="00DA6E2C">
        <w:rPr>
          <w:rFonts w:ascii="Courier New" w:eastAsia="宋体" w:hAnsi="Courier New" w:hint="eastAsia"/>
          <w:noProof/>
          <w:snapToGrid w:val="0"/>
          <w:sz w:val="16"/>
          <w:lang w:val="en-US" w:eastAsia="zh-CN"/>
        </w:rPr>
        <w:tab/>
      </w:r>
      <w:r w:rsidRPr="00DA6E2C">
        <w:rPr>
          <w:rFonts w:ascii="Courier New" w:eastAsia="宋体" w:hAnsi="Courier New"/>
          <w:noProof/>
          <w:snapToGrid w:val="0"/>
          <w:sz w:val="16"/>
          <w:lang w:val="en-US" w:eastAsia="zh-CN"/>
        </w:rPr>
        <w:t>ProtocolIE-ID ::=</w:t>
      </w:r>
      <w:r w:rsidRPr="00DA6E2C">
        <w:rPr>
          <w:rFonts w:ascii="Courier New" w:eastAsia="宋体" w:hAnsi="Courier New" w:hint="eastAsia"/>
          <w:noProof/>
          <w:snapToGrid w:val="0"/>
          <w:sz w:val="16"/>
          <w:lang w:val="en-US" w:eastAsia="zh-CN"/>
        </w:rPr>
        <w:t xml:space="preserve"> </w:t>
      </w:r>
      <w:r w:rsidRPr="00DA6E2C">
        <w:rPr>
          <w:rFonts w:ascii="Courier New" w:eastAsia="宋体" w:hAnsi="Courier New"/>
          <w:noProof/>
          <w:snapToGrid w:val="0"/>
          <w:sz w:val="16"/>
          <w:lang w:val="en-US" w:eastAsia="zh-CN"/>
        </w:rPr>
        <w:t>223</w:t>
      </w:r>
    </w:p>
    <w:p w:rsidR="00DA6E2C" w:rsidRPr="00DA6E2C" w:rsidRDefault="00DA6E2C" w:rsidP="00DA6E2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noProof/>
          <w:snapToGrid w:val="0"/>
          <w:sz w:val="16"/>
          <w:lang w:val="en-US" w:eastAsia="zh-CN"/>
        </w:rPr>
      </w:pPr>
      <w:r w:rsidRPr="00DA6E2C">
        <w:rPr>
          <w:rFonts w:ascii="Courier New" w:eastAsia="宋体" w:hAnsi="Courier New" w:hint="eastAsia"/>
          <w:noProof/>
          <w:snapToGrid w:val="0"/>
          <w:sz w:val="16"/>
          <w:lang w:val="en-US" w:eastAsia="zh-CN"/>
        </w:rPr>
        <w:tab/>
      </w:r>
      <w:r w:rsidRPr="00DA6E2C">
        <w:rPr>
          <w:rFonts w:ascii="Courier New" w:eastAsia="宋体" w:hAnsi="Courier New"/>
          <w:noProof/>
          <w:snapToGrid w:val="0"/>
          <w:sz w:val="16"/>
          <w:lang w:val="en-US" w:eastAsia="zh-CN"/>
        </w:rPr>
        <w:t>id-</w:t>
      </w:r>
      <w:r w:rsidRPr="00DA6E2C">
        <w:rPr>
          <w:rFonts w:ascii="Courier New" w:eastAsia="宋体" w:hAnsi="Courier New" w:hint="eastAsia"/>
          <w:noProof/>
          <w:snapToGrid w:val="0"/>
          <w:sz w:val="16"/>
          <w:lang w:val="en-US" w:eastAsia="zh-CN"/>
        </w:rPr>
        <w:t>CEmodeBSupport-Indicator</w:t>
      </w:r>
      <w:r w:rsidRPr="00DA6E2C">
        <w:rPr>
          <w:rFonts w:ascii="Courier New" w:eastAsia="宋体" w:hAnsi="Courier New"/>
          <w:noProof/>
          <w:snapToGrid w:val="0"/>
          <w:sz w:val="16"/>
          <w:lang w:val="en-US" w:eastAsia="zh-CN"/>
        </w:rPr>
        <w:tab/>
      </w:r>
      <w:r w:rsidRPr="00DA6E2C">
        <w:rPr>
          <w:rFonts w:ascii="Courier New" w:eastAsia="宋体" w:hAnsi="Courier New"/>
          <w:noProof/>
          <w:snapToGrid w:val="0"/>
          <w:sz w:val="16"/>
          <w:lang w:val="en-US" w:eastAsia="zh-CN"/>
        </w:rPr>
        <w:tab/>
      </w:r>
      <w:r w:rsidRPr="00DA6E2C">
        <w:rPr>
          <w:rFonts w:ascii="Courier New" w:eastAsia="宋体" w:hAnsi="Courier New"/>
          <w:noProof/>
          <w:snapToGrid w:val="0"/>
          <w:sz w:val="16"/>
          <w:lang w:val="en-US" w:eastAsia="zh-CN"/>
        </w:rPr>
        <w:tab/>
      </w:r>
      <w:r w:rsidRPr="00DA6E2C">
        <w:rPr>
          <w:rFonts w:ascii="Courier New" w:eastAsia="宋体" w:hAnsi="Courier New"/>
          <w:noProof/>
          <w:snapToGrid w:val="0"/>
          <w:sz w:val="16"/>
          <w:lang w:val="en-US" w:eastAsia="zh-CN"/>
        </w:rPr>
        <w:tab/>
      </w:r>
      <w:r w:rsidRPr="00DA6E2C">
        <w:rPr>
          <w:rFonts w:ascii="Courier New" w:eastAsia="宋体" w:hAnsi="Courier New"/>
          <w:noProof/>
          <w:snapToGrid w:val="0"/>
          <w:sz w:val="16"/>
          <w:lang w:val="en-US" w:eastAsia="zh-CN"/>
        </w:rPr>
        <w:tab/>
      </w:r>
      <w:r w:rsidRPr="00DA6E2C">
        <w:rPr>
          <w:rFonts w:ascii="Courier New" w:eastAsia="宋体" w:hAnsi="Courier New" w:hint="eastAsia"/>
          <w:noProof/>
          <w:snapToGrid w:val="0"/>
          <w:sz w:val="16"/>
          <w:lang w:val="en-US" w:eastAsia="zh-CN"/>
        </w:rPr>
        <w:tab/>
      </w:r>
      <w:r w:rsidRPr="00DA6E2C">
        <w:rPr>
          <w:rFonts w:ascii="Courier New" w:eastAsia="宋体" w:hAnsi="Courier New" w:hint="eastAsia"/>
          <w:noProof/>
          <w:snapToGrid w:val="0"/>
          <w:sz w:val="16"/>
          <w:lang w:val="en-US" w:eastAsia="zh-CN"/>
        </w:rPr>
        <w:tab/>
      </w:r>
      <w:r w:rsidRPr="00DA6E2C">
        <w:rPr>
          <w:rFonts w:ascii="Courier New" w:eastAsia="宋体" w:hAnsi="Courier New" w:hint="eastAsia"/>
          <w:noProof/>
          <w:snapToGrid w:val="0"/>
          <w:sz w:val="16"/>
          <w:lang w:val="en-US" w:eastAsia="zh-CN"/>
        </w:rPr>
        <w:tab/>
      </w:r>
      <w:r w:rsidRPr="00DA6E2C">
        <w:rPr>
          <w:rFonts w:ascii="Courier New" w:eastAsia="宋体" w:hAnsi="Courier New"/>
          <w:noProof/>
          <w:snapToGrid w:val="0"/>
          <w:sz w:val="16"/>
          <w:lang w:val="en-US" w:eastAsia="zh-CN"/>
        </w:rPr>
        <w:t>ProtocolIE-ID ::=</w:t>
      </w:r>
      <w:r w:rsidRPr="00DA6E2C">
        <w:rPr>
          <w:rFonts w:ascii="Courier New" w:eastAsia="宋体" w:hAnsi="Courier New" w:hint="eastAsia"/>
          <w:noProof/>
          <w:snapToGrid w:val="0"/>
          <w:sz w:val="16"/>
          <w:lang w:val="en-US" w:eastAsia="zh-CN"/>
        </w:rPr>
        <w:t xml:space="preserve"> </w:t>
      </w:r>
      <w:r w:rsidRPr="00DA6E2C">
        <w:rPr>
          <w:rFonts w:ascii="Courier New" w:eastAsia="宋体" w:hAnsi="Courier New"/>
          <w:noProof/>
          <w:snapToGrid w:val="0"/>
          <w:sz w:val="16"/>
          <w:lang w:val="en-US" w:eastAsia="zh-CN"/>
        </w:rPr>
        <w:t>224</w:t>
      </w:r>
    </w:p>
    <w:p w:rsidR="00DA6E2C" w:rsidRPr="00DA6E2C" w:rsidRDefault="00DA6E2C" w:rsidP="00DA6E2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noProof/>
          <w:snapToGrid w:val="0"/>
          <w:sz w:val="16"/>
          <w:lang w:eastAsia="ko-KR"/>
        </w:rPr>
      </w:pPr>
      <w:r w:rsidRPr="00DA6E2C">
        <w:rPr>
          <w:rFonts w:ascii="Courier New" w:eastAsia="宋体" w:hAnsi="Courier New" w:hint="eastAsia"/>
          <w:noProof/>
          <w:snapToGrid w:val="0"/>
          <w:sz w:val="16"/>
          <w:lang w:val="en-US" w:eastAsia="zh-CN"/>
        </w:rPr>
        <w:tab/>
      </w:r>
      <w:r w:rsidRPr="00DA6E2C">
        <w:rPr>
          <w:rFonts w:ascii="Courier New" w:eastAsia="宋体" w:hAnsi="Courier New"/>
          <w:noProof/>
          <w:snapToGrid w:val="0"/>
          <w:sz w:val="16"/>
          <w:lang w:val="en-US" w:eastAsia="zh-CN"/>
        </w:rPr>
        <w:t>id-</w:t>
      </w:r>
      <w:r w:rsidRPr="00DA6E2C">
        <w:rPr>
          <w:rFonts w:ascii="Courier New" w:eastAsia="宋体" w:hAnsi="Courier New" w:hint="eastAsia"/>
          <w:noProof/>
          <w:snapToGrid w:val="0"/>
          <w:sz w:val="16"/>
          <w:lang w:val="en-US" w:eastAsia="zh-CN"/>
        </w:rPr>
        <w:t>LTEM-Indication</w:t>
      </w:r>
      <w:r w:rsidRPr="00DA6E2C">
        <w:rPr>
          <w:rFonts w:ascii="Courier New" w:eastAsia="宋体" w:hAnsi="Courier New"/>
          <w:noProof/>
          <w:snapToGrid w:val="0"/>
          <w:sz w:val="16"/>
          <w:lang w:val="en-US" w:eastAsia="zh-CN"/>
        </w:rPr>
        <w:tab/>
      </w:r>
      <w:r w:rsidRPr="00DA6E2C">
        <w:rPr>
          <w:rFonts w:ascii="Courier New" w:eastAsia="宋体" w:hAnsi="Courier New"/>
          <w:noProof/>
          <w:snapToGrid w:val="0"/>
          <w:sz w:val="16"/>
          <w:lang w:val="en-US" w:eastAsia="zh-CN"/>
        </w:rPr>
        <w:tab/>
      </w:r>
      <w:r w:rsidRPr="00DA6E2C">
        <w:rPr>
          <w:rFonts w:ascii="Courier New" w:eastAsia="宋体" w:hAnsi="Courier New"/>
          <w:noProof/>
          <w:snapToGrid w:val="0"/>
          <w:sz w:val="16"/>
          <w:lang w:val="en-US" w:eastAsia="zh-CN"/>
        </w:rPr>
        <w:tab/>
      </w:r>
      <w:r w:rsidRPr="00DA6E2C">
        <w:rPr>
          <w:rFonts w:ascii="Courier New" w:eastAsia="宋体" w:hAnsi="Courier New"/>
          <w:noProof/>
          <w:snapToGrid w:val="0"/>
          <w:sz w:val="16"/>
          <w:lang w:val="en-US" w:eastAsia="zh-CN"/>
        </w:rPr>
        <w:tab/>
      </w:r>
      <w:r w:rsidRPr="00DA6E2C">
        <w:rPr>
          <w:rFonts w:ascii="Courier New" w:eastAsia="宋体" w:hAnsi="Courier New"/>
          <w:noProof/>
          <w:snapToGrid w:val="0"/>
          <w:sz w:val="16"/>
          <w:lang w:val="en-US" w:eastAsia="zh-CN"/>
        </w:rPr>
        <w:tab/>
      </w:r>
      <w:r w:rsidRPr="00DA6E2C">
        <w:rPr>
          <w:rFonts w:ascii="Courier New" w:eastAsia="宋体" w:hAnsi="Courier New" w:hint="eastAsia"/>
          <w:noProof/>
          <w:snapToGrid w:val="0"/>
          <w:sz w:val="16"/>
          <w:lang w:val="en-US" w:eastAsia="zh-CN"/>
        </w:rPr>
        <w:tab/>
      </w:r>
      <w:r w:rsidRPr="00DA6E2C">
        <w:rPr>
          <w:rFonts w:ascii="Courier New" w:eastAsia="宋体" w:hAnsi="Courier New" w:hint="eastAsia"/>
          <w:noProof/>
          <w:snapToGrid w:val="0"/>
          <w:sz w:val="16"/>
          <w:lang w:val="en-US" w:eastAsia="zh-CN"/>
        </w:rPr>
        <w:tab/>
      </w:r>
      <w:r w:rsidRPr="00DA6E2C">
        <w:rPr>
          <w:rFonts w:ascii="Courier New" w:eastAsia="宋体" w:hAnsi="Courier New" w:hint="eastAsia"/>
          <w:noProof/>
          <w:snapToGrid w:val="0"/>
          <w:sz w:val="16"/>
          <w:lang w:val="en-US" w:eastAsia="zh-CN"/>
        </w:rPr>
        <w:tab/>
      </w:r>
      <w:r w:rsidRPr="00DA6E2C">
        <w:rPr>
          <w:rFonts w:ascii="Courier New" w:eastAsia="宋体" w:hAnsi="Courier New" w:hint="eastAsia"/>
          <w:noProof/>
          <w:snapToGrid w:val="0"/>
          <w:sz w:val="16"/>
          <w:lang w:val="en-US" w:eastAsia="zh-CN"/>
        </w:rPr>
        <w:tab/>
      </w:r>
      <w:r w:rsidRPr="00DA6E2C">
        <w:rPr>
          <w:rFonts w:ascii="Courier New" w:eastAsia="宋体" w:hAnsi="Courier New" w:hint="eastAsia"/>
          <w:noProof/>
          <w:snapToGrid w:val="0"/>
          <w:sz w:val="16"/>
          <w:lang w:val="en-US" w:eastAsia="zh-CN"/>
        </w:rPr>
        <w:tab/>
      </w:r>
      <w:r w:rsidRPr="00DA6E2C">
        <w:rPr>
          <w:rFonts w:ascii="Courier New" w:eastAsia="宋体" w:hAnsi="Courier New"/>
          <w:noProof/>
          <w:snapToGrid w:val="0"/>
          <w:sz w:val="16"/>
          <w:lang w:val="en-US" w:eastAsia="zh-CN"/>
        </w:rPr>
        <w:t>ProtocolIE-ID ::=</w:t>
      </w:r>
      <w:r w:rsidRPr="00DA6E2C">
        <w:rPr>
          <w:rFonts w:ascii="Courier New" w:eastAsia="宋体" w:hAnsi="Courier New" w:hint="eastAsia"/>
          <w:noProof/>
          <w:snapToGrid w:val="0"/>
          <w:sz w:val="16"/>
          <w:lang w:val="en-US" w:eastAsia="zh-CN"/>
        </w:rPr>
        <w:t xml:space="preserve"> </w:t>
      </w:r>
      <w:r w:rsidRPr="00DA6E2C">
        <w:rPr>
          <w:rFonts w:ascii="Courier New" w:eastAsia="宋体" w:hAnsi="Courier New"/>
          <w:noProof/>
          <w:snapToGrid w:val="0"/>
          <w:sz w:val="16"/>
          <w:lang w:val="en-US" w:eastAsia="zh-CN"/>
        </w:rPr>
        <w:t>225</w:t>
      </w:r>
    </w:p>
    <w:p w:rsidR="00DA6E2C" w:rsidRPr="00DA6E2C" w:rsidRDefault="00DA6E2C" w:rsidP="00DA6E2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napToGrid w:val="0"/>
          <w:sz w:val="16"/>
          <w:lang w:eastAsia="ko-KR"/>
        </w:rPr>
      </w:pP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proofErr w:type="gramStart"/>
      <w:r w:rsidRPr="00DA6E2C">
        <w:rPr>
          <w:rFonts w:ascii="Courier New" w:eastAsia="宋体" w:hAnsi="Courier New"/>
          <w:snapToGrid w:val="0"/>
          <w:sz w:val="16"/>
          <w:lang w:eastAsia="ko-KR"/>
        </w:rPr>
        <w:t>id-EndIndication</w:t>
      </w:r>
      <w:proofErr w:type="gramEnd"/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  <w:t>ProtocolIE-ID ::= 226</w:t>
      </w:r>
    </w:p>
    <w:p w:rsidR="00DA6E2C" w:rsidRPr="00DA6E2C" w:rsidRDefault="00DA6E2C" w:rsidP="00DA6E2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napToGrid w:val="0"/>
          <w:sz w:val="16"/>
          <w:lang w:eastAsia="ko-KR"/>
        </w:rPr>
      </w:pP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proofErr w:type="gramStart"/>
      <w:r w:rsidRPr="00DA6E2C">
        <w:rPr>
          <w:rFonts w:ascii="Courier New" w:eastAsia="宋体" w:hAnsi="Courier New"/>
          <w:snapToGrid w:val="0"/>
          <w:sz w:val="16"/>
          <w:lang w:eastAsia="ko-KR"/>
        </w:rPr>
        <w:t>id-</w:t>
      </w:r>
      <w:r w:rsidRPr="00DA6E2C">
        <w:rPr>
          <w:rFonts w:ascii="Courier New" w:eastAsia="宋体" w:hAnsi="Courier New"/>
          <w:snapToGrid w:val="0"/>
          <w:sz w:val="16"/>
          <w:lang w:eastAsia="zh-CN"/>
        </w:rPr>
        <w:t>EDT</w:t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>-Session</w:t>
      </w:r>
      <w:proofErr w:type="gramEnd"/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  <w:t>ProtocolIE-ID ::= 227</w:t>
      </w:r>
    </w:p>
    <w:p w:rsidR="00DA6E2C" w:rsidRPr="00DA6E2C" w:rsidRDefault="00DA6E2C" w:rsidP="00DA6E2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napToGrid w:val="0"/>
          <w:sz w:val="16"/>
          <w:lang w:eastAsia="ko-KR"/>
        </w:rPr>
      </w:pP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proofErr w:type="gramStart"/>
      <w:r w:rsidRPr="00DA6E2C">
        <w:rPr>
          <w:rFonts w:ascii="Courier New" w:eastAsia="宋体" w:hAnsi="Courier New"/>
          <w:snapToGrid w:val="0"/>
          <w:sz w:val="16"/>
          <w:lang w:eastAsia="zh-CN"/>
        </w:rPr>
        <w:t>id-</w:t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>UECapabilityInfoRequest</w:t>
      </w:r>
      <w:proofErr w:type="gramEnd"/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  <w:t>ProtocolIE-ID ::= 228</w:t>
      </w:r>
    </w:p>
    <w:p w:rsidR="00DA6E2C" w:rsidRPr="00DA6E2C" w:rsidRDefault="00DA6E2C" w:rsidP="00DA6E2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napToGrid w:val="0"/>
          <w:sz w:val="16"/>
          <w:lang w:eastAsia="ko-KR"/>
        </w:rPr>
      </w:pP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proofErr w:type="gramStart"/>
      <w:r w:rsidRPr="00DA6E2C">
        <w:rPr>
          <w:rFonts w:ascii="Courier New" w:eastAsia="宋体" w:hAnsi="Courier New"/>
          <w:snapToGrid w:val="0"/>
          <w:sz w:val="16"/>
          <w:lang w:eastAsia="ko-KR"/>
        </w:rPr>
        <w:t>id-PDUSessionResourceFailedToResumeListRESReq</w:t>
      </w:r>
      <w:proofErr w:type="gramEnd"/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  <w:t>ProtocolIE-ID ::= 229</w:t>
      </w:r>
    </w:p>
    <w:p w:rsidR="00DA6E2C" w:rsidRPr="00DA6E2C" w:rsidRDefault="00DA6E2C" w:rsidP="00DA6E2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napToGrid w:val="0"/>
          <w:sz w:val="16"/>
          <w:lang w:eastAsia="ko-KR"/>
        </w:rPr>
      </w:pP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proofErr w:type="gramStart"/>
      <w:r w:rsidRPr="00DA6E2C">
        <w:rPr>
          <w:rFonts w:ascii="Courier New" w:eastAsia="宋体" w:hAnsi="Courier New"/>
          <w:snapToGrid w:val="0"/>
          <w:sz w:val="16"/>
          <w:lang w:eastAsia="ko-KR"/>
        </w:rPr>
        <w:t>id-PDUSessionResourceFailedToResumeListRESRes</w:t>
      </w:r>
      <w:proofErr w:type="gramEnd"/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  <w:t>ProtocolIE-ID ::= 230</w:t>
      </w:r>
    </w:p>
    <w:p w:rsidR="00DA6E2C" w:rsidRPr="00DA6E2C" w:rsidRDefault="00DA6E2C" w:rsidP="00DA6E2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napToGrid w:val="0"/>
          <w:sz w:val="16"/>
          <w:lang w:eastAsia="ko-KR"/>
        </w:rPr>
      </w:pP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proofErr w:type="gramStart"/>
      <w:r w:rsidRPr="00DA6E2C">
        <w:rPr>
          <w:rFonts w:ascii="Courier New" w:eastAsia="宋体" w:hAnsi="Courier New"/>
          <w:snapToGrid w:val="0"/>
          <w:sz w:val="16"/>
          <w:lang w:eastAsia="ko-KR"/>
        </w:rPr>
        <w:t>id-PDUSessionResourceSuspendListSUSReq</w:t>
      </w:r>
      <w:proofErr w:type="gramEnd"/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  <w:t>ProtocolIE-ID ::= 231</w:t>
      </w:r>
    </w:p>
    <w:p w:rsidR="00DA6E2C" w:rsidRPr="00DA6E2C" w:rsidRDefault="00DA6E2C" w:rsidP="00DA6E2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napToGrid w:val="0"/>
          <w:sz w:val="16"/>
          <w:lang w:eastAsia="ko-KR"/>
        </w:rPr>
      </w:pP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proofErr w:type="gramStart"/>
      <w:r w:rsidRPr="00DA6E2C">
        <w:rPr>
          <w:rFonts w:ascii="Courier New" w:eastAsia="宋体" w:hAnsi="Courier New"/>
          <w:snapToGrid w:val="0"/>
          <w:sz w:val="16"/>
          <w:lang w:eastAsia="ko-KR"/>
        </w:rPr>
        <w:t>id-PDUSessionResourceResumeListRESReq</w:t>
      </w:r>
      <w:proofErr w:type="gramEnd"/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  <w:t>ProtocolIE-ID ::= 232</w:t>
      </w:r>
    </w:p>
    <w:p w:rsidR="00DA6E2C" w:rsidRPr="00DA6E2C" w:rsidRDefault="00DA6E2C" w:rsidP="00DA6E2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napToGrid w:val="0"/>
          <w:sz w:val="16"/>
          <w:lang w:eastAsia="ko-KR"/>
        </w:rPr>
      </w:pP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proofErr w:type="gramStart"/>
      <w:r w:rsidRPr="00DA6E2C">
        <w:rPr>
          <w:rFonts w:ascii="Courier New" w:eastAsia="宋体" w:hAnsi="Courier New"/>
          <w:snapToGrid w:val="0"/>
          <w:sz w:val="16"/>
          <w:lang w:eastAsia="ko-KR"/>
        </w:rPr>
        <w:t>id-PDUSessionResourceResumeListRESRes</w:t>
      </w:r>
      <w:proofErr w:type="gramEnd"/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  <w:t>ProtocolIE-ID ::= 233</w:t>
      </w:r>
    </w:p>
    <w:p w:rsidR="00DA6E2C" w:rsidRPr="00DA6E2C" w:rsidRDefault="00DA6E2C" w:rsidP="00DA6E2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napToGrid w:val="0"/>
          <w:sz w:val="16"/>
          <w:lang w:eastAsia="ko-KR"/>
        </w:rPr>
      </w:pP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proofErr w:type="gramStart"/>
      <w:r w:rsidRPr="00DA6E2C">
        <w:rPr>
          <w:rFonts w:ascii="Courier New" w:eastAsia="宋体" w:hAnsi="Courier New"/>
          <w:snapToGrid w:val="0"/>
          <w:sz w:val="16"/>
          <w:lang w:eastAsia="ko-KR"/>
        </w:rPr>
        <w:t>id-UE-UP-CIoT-Support</w:t>
      </w:r>
      <w:proofErr w:type="gramEnd"/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  <w:t>ProtocolIE-ID ::= 234</w:t>
      </w:r>
    </w:p>
    <w:p w:rsidR="00DA6E2C" w:rsidRPr="00DA6E2C" w:rsidRDefault="00DA6E2C" w:rsidP="00DA6E2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napToGrid w:val="0"/>
          <w:sz w:val="16"/>
          <w:lang w:eastAsia="ko-KR"/>
        </w:rPr>
      </w:pP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proofErr w:type="gramStart"/>
      <w:r w:rsidRPr="00DA6E2C">
        <w:rPr>
          <w:rFonts w:ascii="Courier New" w:eastAsia="宋体" w:hAnsi="Courier New"/>
          <w:snapToGrid w:val="0"/>
          <w:sz w:val="16"/>
          <w:lang w:eastAsia="ko-KR"/>
        </w:rPr>
        <w:t>id-Suspend-Request-Indication</w:t>
      </w:r>
      <w:proofErr w:type="gramEnd"/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  <w:t>ProtocolIE-ID ::= 235</w:t>
      </w:r>
    </w:p>
    <w:p w:rsidR="00DA6E2C" w:rsidRPr="00DA6E2C" w:rsidRDefault="00DA6E2C" w:rsidP="00DA6E2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napToGrid w:val="0"/>
          <w:sz w:val="16"/>
          <w:lang w:eastAsia="ko-KR"/>
        </w:rPr>
      </w:pP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proofErr w:type="gramStart"/>
      <w:r w:rsidRPr="00DA6E2C">
        <w:rPr>
          <w:rFonts w:ascii="Courier New" w:eastAsia="宋体" w:hAnsi="Courier New"/>
          <w:snapToGrid w:val="0"/>
          <w:sz w:val="16"/>
          <w:lang w:eastAsia="ko-KR"/>
        </w:rPr>
        <w:t>id-Suspend-Response-Indication</w:t>
      </w:r>
      <w:proofErr w:type="gramEnd"/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  <w:t>ProtocolIE-ID ::= 236</w:t>
      </w:r>
    </w:p>
    <w:p w:rsidR="00DA6E2C" w:rsidRPr="00DA6E2C" w:rsidRDefault="00DA6E2C" w:rsidP="00DA6E2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napToGrid w:val="0"/>
          <w:sz w:val="16"/>
          <w:lang w:eastAsia="ko-KR"/>
        </w:rPr>
      </w:pP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proofErr w:type="gramStart"/>
      <w:r w:rsidRPr="00DA6E2C">
        <w:rPr>
          <w:rFonts w:ascii="Courier New" w:eastAsia="宋体" w:hAnsi="Courier New"/>
          <w:snapToGrid w:val="0"/>
          <w:sz w:val="16"/>
          <w:lang w:eastAsia="ko-KR"/>
        </w:rPr>
        <w:t>id-RRC-Resume-Cause</w:t>
      </w:r>
      <w:proofErr w:type="gramEnd"/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  <w:t>ProtocolIE-ID ::= 237</w:t>
      </w:r>
    </w:p>
    <w:p w:rsidR="00DA6E2C" w:rsidRPr="00DA6E2C" w:rsidRDefault="00DA6E2C" w:rsidP="00DA6E2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napToGrid w:val="0"/>
          <w:sz w:val="16"/>
          <w:lang w:eastAsia="ko-KR"/>
        </w:rPr>
      </w:pPr>
      <w:r w:rsidRPr="00DA6E2C">
        <w:rPr>
          <w:rFonts w:ascii="Courier New" w:eastAsia="Calibri Light" w:hAnsi="Courier New"/>
          <w:noProof/>
          <w:snapToGrid w:val="0"/>
          <w:sz w:val="16"/>
          <w:lang w:eastAsia="zh-CN"/>
        </w:rPr>
        <w:tab/>
      </w:r>
      <w:proofErr w:type="gramStart"/>
      <w:r w:rsidRPr="00DA6E2C">
        <w:rPr>
          <w:rFonts w:ascii="Courier New" w:eastAsia="宋体" w:hAnsi="Courier New"/>
          <w:snapToGrid w:val="0"/>
          <w:sz w:val="16"/>
          <w:lang w:eastAsia="ko-KR"/>
        </w:rPr>
        <w:t>id-RGLevelWirelineAccessCharacteristics</w:t>
      </w:r>
      <w:proofErr w:type="gramEnd"/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  <w:t>ProtocolIE-ID ::= 238</w:t>
      </w:r>
    </w:p>
    <w:p w:rsidR="00DA6E2C" w:rsidRPr="00DA6E2C" w:rsidRDefault="00DA6E2C" w:rsidP="00DA6E2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napToGrid w:val="0"/>
          <w:sz w:val="16"/>
          <w:lang w:eastAsia="ko-KR"/>
        </w:rPr>
      </w:pP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proofErr w:type="gramStart"/>
      <w:r w:rsidRPr="00DA6E2C">
        <w:rPr>
          <w:rFonts w:ascii="Courier New" w:eastAsia="宋体" w:hAnsi="Courier New"/>
          <w:snapToGrid w:val="0"/>
          <w:sz w:val="16"/>
          <w:lang w:eastAsia="ko-KR"/>
        </w:rPr>
        <w:t>id-W-AGFIdentityInformation</w:t>
      </w:r>
      <w:proofErr w:type="gramEnd"/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  <w:t>ProtocolIE-ID ::= 239</w:t>
      </w:r>
    </w:p>
    <w:p w:rsidR="00DA6E2C" w:rsidRPr="00DA6E2C" w:rsidRDefault="00DA6E2C" w:rsidP="00DA6E2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685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noProof/>
          <w:snapToGrid w:val="0"/>
          <w:sz w:val="16"/>
          <w:lang w:eastAsia="ko-KR"/>
        </w:rPr>
      </w:pP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proofErr w:type="gramStart"/>
      <w:r w:rsidRPr="00DA6E2C">
        <w:rPr>
          <w:rFonts w:ascii="Courier New" w:eastAsia="宋体" w:hAnsi="Courier New"/>
          <w:snapToGrid w:val="0"/>
          <w:sz w:val="16"/>
          <w:lang w:eastAsia="ko-KR"/>
        </w:rPr>
        <w:t>id-GlobalTNGF-ID</w:t>
      </w:r>
      <w:proofErr w:type="gramEnd"/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  <w:t>ProtocolIE-ID ::= 240</w:t>
      </w:r>
    </w:p>
    <w:p w:rsidR="00DA6E2C" w:rsidRPr="00DA6E2C" w:rsidRDefault="00DA6E2C" w:rsidP="00DA6E2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220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napToGrid w:val="0"/>
          <w:sz w:val="16"/>
          <w:lang w:eastAsia="ko-KR"/>
        </w:rPr>
      </w:pP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proofErr w:type="gramStart"/>
      <w:r w:rsidRPr="00DA6E2C">
        <w:rPr>
          <w:rFonts w:ascii="Courier New" w:eastAsia="宋体" w:hAnsi="Courier New"/>
          <w:snapToGrid w:val="0"/>
          <w:sz w:val="16"/>
          <w:lang w:eastAsia="ko-KR"/>
        </w:rPr>
        <w:t>id-GlobalTWIF-ID</w:t>
      </w:r>
      <w:proofErr w:type="gramEnd"/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  <w:t>ProtocolIE-ID ::= 241</w:t>
      </w:r>
    </w:p>
    <w:p w:rsidR="00DA6E2C" w:rsidRPr="00DA6E2C" w:rsidRDefault="00DA6E2C" w:rsidP="00DA6E2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napToGrid w:val="0"/>
          <w:sz w:val="16"/>
          <w:lang w:eastAsia="ko-KR"/>
        </w:rPr>
      </w:pP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proofErr w:type="gramStart"/>
      <w:r w:rsidRPr="00DA6E2C">
        <w:rPr>
          <w:rFonts w:ascii="Courier New" w:eastAsia="宋体" w:hAnsi="Courier New"/>
          <w:snapToGrid w:val="0"/>
          <w:sz w:val="16"/>
          <w:lang w:eastAsia="ko-KR"/>
        </w:rPr>
        <w:t>id-GlobalW-AGF-ID</w:t>
      </w:r>
      <w:proofErr w:type="gramEnd"/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  <w:t>ProtocolIE-ID ::= 242</w:t>
      </w:r>
    </w:p>
    <w:p w:rsidR="00DA6E2C" w:rsidRPr="00DA6E2C" w:rsidRDefault="00DA6E2C" w:rsidP="00DA6E2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napToGrid w:val="0"/>
          <w:sz w:val="16"/>
          <w:lang w:eastAsia="ko-KR"/>
        </w:rPr>
      </w:pP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proofErr w:type="gramStart"/>
      <w:r w:rsidRPr="00DA6E2C">
        <w:rPr>
          <w:rFonts w:ascii="Courier New" w:eastAsia="宋体" w:hAnsi="Courier New"/>
          <w:snapToGrid w:val="0"/>
          <w:sz w:val="16"/>
          <w:lang w:eastAsia="ko-KR"/>
        </w:rPr>
        <w:t>id-UserLocationInformationW-AGF</w:t>
      </w:r>
      <w:proofErr w:type="gramEnd"/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  <w:t>ProtocolIE-ID ::= 243</w:t>
      </w:r>
    </w:p>
    <w:p w:rsidR="00DA6E2C" w:rsidRPr="00DA6E2C" w:rsidRDefault="00DA6E2C" w:rsidP="00DA6E2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napToGrid w:val="0"/>
          <w:sz w:val="16"/>
          <w:lang w:eastAsia="ko-KR"/>
        </w:rPr>
      </w:pP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proofErr w:type="gramStart"/>
      <w:r w:rsidRPr="00DA6E2C">
        <w:rPr>
          <w:rFonts w:ascii="Courier New" w:eastAsia="宋体" w:hAnsi="Courier New"/>
          <w:snapToGrid w:val="0"/>
          <w:sz w:val="16"/>
          <w:lang w:eastAsia="ko-KR"/>
        </w:rPr>
        <w:t>id-UserLocationInformationTNGF</w:t>
      </w:r>
      <w:proofErr w:type="gramEnd"/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  <w:t>ProtocolIE-ID ::= 244</w:t>
      </w:r>
    </w:p>
    <w:p w:rsidR="00DA6E2C" w:rsidRPr="00DA6E2C" w:rsidRDefault="00DA6E2C" w:rsidP="00DA6E2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napToGrid w:val="0"/>
          <w:sz w:val="16"/>
          <w:lang w:eastAsia="ko-KR"/>
        </w:rPr>
      </w:pP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proofErr w:type="gramStart"/>
      <w:r w:rsidRPr="00DA6E2C">
        <w:rPr>
          <w:rFonts w:ascii="Courier New" w:eastAsia="宋体" w:hAnsi="Courier New"/>
          <w:snapToGrid w:val="0"/>
          <w:sz w:val="16"/>
          <w:lang w:eastAsia="ko-KR"/>
        </w:rPr>
        <w:t>id-AuthenticatedIndication</w:t>
      </w:r>
      <w:proofErr w:type="gramEnd"/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  <w:t>ProtocolIE-ID ::= 245</w:t>
      </w:r>
    </w:p>
    <w:p w:rsidR="00DA6E2C" w:rsidRPr="00DA6E2C" w:rsidRDefault="00DA6E2C" w:rsidP="00DA6E2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napToGrid w:val="0"/>
          <w:sz w:val="16"/>
          <w:lang w:eastAsia="ko-KR"/>
        </w:rPr>
      </w:pP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proofErr w:type="gramStart"/>
      <w:r w:rsidRPr="00DA6E2C">
        <w:rPr>
          <w:rFonts w:ascii="Courier New" w:eastAsia="宋体" w:hAnsi="Courier New"/>
          <w:snapToGrid w:val="0"/>
          <w:sz w:val="16"/>
          <w:lang w:eastAsia="ko-KR"/>
        </w:rPr>
        <w:t>id-TNGFIdentityInformation</w:t>
      </w:r>
      <w:proofErr w:type="gramEnd"/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  <w:t>ProtocolIE-ID ::= 246</w:t>
      </w:r>
    </w:p>
    <w:p w:rsidR="00DA6E2C" w:rsidRPr="00DA6E2C" w:rsidRDefault="00DA6E2C" w:rsidP="00DA6E2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napToGrid w:val="0"/>
          <w:sz w:val="16"/>
          <w:lang w:eastAsia="ko-KR"/>
        </w:rPr>
      </w:pP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proofErr w:type="gramStart"/>
      <w:r w:rsidRPr="00DA6E2C">
        <w:rPr>
          <w:rFonts w:ascii="Courier New" w:eastAsia="宋体" w:hAnsi="Courier New"/>
          <w:snapToGrid w:val="0"/>
          <w:sz w:val="16"/>
          <w:lang w:eastAsia="ko-KR"/>
        </w:rPr>
        <w:t>id-TWIFIdentityInformation</w:t>
      </w:r>
      <w:proofErr w:type="gramEnd"/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  <w:t>ProtocolIE-ID ::= 247</w:t>
      </w:r>
    </w:p>
    <w:p w:rsidR="00DA6E2C" w:rsidRPr="00DA6E2C" w:rsidRDefault="00DA6E2C" w:rsidP="00DA6E2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napToGrid w:val="0"/>
          <w:sz w:val="16"/>
          <w:lang w:eastAsia="ko-KR"/>
        </w:rPr>
      </w:pP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proofErr w:type="gramStart"/>
      <w:r w:rsidRPr="00DA6E2C">
        <w:rPr>
          <w:rFonts w:ascii="Courier New" w:eastAsia="宋体" w:hAnsi="Courier New"/>
          <w:snapToGrid w:val="0"/>
          <w:sz w:val="16"/>
          <w:lang w:eastAsia="ko-KR"/>
        </w:rPr>
        <w:t>id-UserLocationInformationTWIF</w:t>
      </w:r>
      <w:proofErr w:type="gramEnd"/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  <w:t>ProtocolIE-ID ::= 248</w:t>
      </w:r>
    </w:p>
    <w:p w:rsidR="00DA6E2C" w:rsidRPr="00DA6E2C" w:rsidRDefault="00DA6E2C" w:rsidP="00DA6E2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napToGrid w:val="0"/>
          <w:sz w:val="16"/>
          <w:lang w:eastAsia="ko-KR"/>
        </w:rPr>
      </w:pPr>
      <w:r w:rsidRPr="00DA6E2C">
        <w:rPr>
          <w:rFonts w:ascii="Courier New" w:eastAsia="宋体" w:hAnsi="Courier New"/>
          <w:snapToGrid w:val="0"/>
          <w:sz w:val="16"/>
          <w:lang w:eastAsia="ko-KR"/>
        </w:rPr>
        <w:lastRenderedPageBreak/>
        <w:tab/>
      </w:r>
      <w:proofErr w:type="gramStart"/>
      <w:r w:rsidRPr="00DA6E2C">
        <w:rPr>
          <w:rFonts w:ascii="Courier New" w:eastAsia="宋体" w:hAnsi="Courier New"/>
          <w:snapToGrid w:val="0"/>
          <w:sz w:val="16"/>
          <w:lang w:eastAsia="ko-KR"/>
        </w:rPr>
        <w:t>id-DataForwardingResponseERABList</w:t>
      </w:r>
      <w:proofErr w:type="gramEnd"/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  <w:t>ProtocolIE-ID ::= 249</w:t>
      </w:r>
    </w:p>
    <w:p w:rsidR="00DA6E2C" w:rsidRPr="00DA6E2C" w:rsidRDefault="00DA6E2C" w:rsidP="00DA6E2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napToGrid w:val="0"/>
          <w:sz w:val="16"/>
          <w:lang w:eastAsia="ko-KR"/>
        </w:rPr>
      </w:pP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proofErr w:type="gramStart"/>
      <w:r w:rsidRPr="00DA6E2C">
        <w:rPr>
          <w:rFonts w:ascii="Courier New" w:eastAsia="宋体" w:hAnsi="Courier New"/>
          <w:snapToGrid w:val="0"/>
          <w:sz w:val="16"/>
          <w:lang w:eastAsia="ko-KR"/>
        </w:rPr>
        <w:t>id-IntersystemSONConfigurationTransferDL</w:t>
      </w:r>
      <w:proofErr w:type="gramEnd"/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  <w:t>ProtocolIE-ID ::= 250</w:t>
      </w:r>
    </w:p>
    <w:p w:rsidR="00DA6E2C" w:rsidRPr="00DA6E2C" w:rsidRDefault="00DA6E2C" w:rsidP="00DA6E2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napToGrid w:val="0"/>
          <w:sz w:val="16"/>
          <w:lang w:eastAsia="ko-KR"/>
        </w:rPr>
      </w:pP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proofErr w:type="gramStart"/>
      <w:r w:rsidRPr="00DA6E2C">
        <w:rPr>
          <w:rFonts w:ascii="Courier New" w:eastAsia="宋体" w:hAnsi="Courier New"/>
          <w:snapToGrid w:val="0"/>
          <w:sz w:val="16"/>
          <w:lang w:eastAsia="ko-KR"/>
        </w:rPr>
        <w:t>id-IntersystemSONConfigurationTransferUL</w:t>
      </w:r>
      <w:proofErr w:type="gramEnd"/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  <w:t>ProtocolIE-ID ::= 251</w:t>
      </w:r>
    </w:p>
    <w:p w:rsidR="00DA6E2C" w:rsidRPr="00DA6E2C" w:rsidRDefault="00DA6E2C" w:rsidP="00DA6E2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napToGrid w:val="0"/>
          <w:sz w:val="16"/>
          <w:lang w:eastAsia="ko-KR"/>
        </w:rPr>
      </w:pP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proofErr w:type="gramStart"/>
      <w:r w:rsidRPr="00DA6E2C">
        <w:rPr>
          <w:rFonts w:ascii="Courier New" w:eastAsia="宋体" w:hAnsi="Courier New"/>
          <w:snapToGrid w:val="0"/>
          <w:sz w:val="16"/>
          <w:lang w:eastAsia="ko-KR"/>
        </w:rPr>
        <w:t>id-SONInformationReport</w:t>
      </w:r>
      <w:proofErr w:type="gramEnd"/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  <w:t>ProtocolIE-ID ::= 252</w:t>
      </w:r>
    </w:p>
    <w:p w:rsidR="00DA6E2C" w:rsidRPr="00DA6E2C" w:rsidRDefault="00DA6E2C" w:rsidP="00DA6E2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napToGrid w:val="0"/>
          <w:sz w:val="16"/>
          <w:lang w:eastAsia="ko-KR"/>
        </w:rPr>
      </w:pP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proofErr w:type="gramStart"/>
      <w:r w:rsidRPr="00DA6E2C">
        <w:rPr>
          <w:rFonts w:ascii="Courier New" w:eastAsia="宋体" w:hAnsi="Courier New"/>
          <w:snapToGrid w:val="0"/>
          <w:sz w:val="16"/>
          <w:lang w:eastAsia="ko-KR"/>
        </w:rPr>
        <w:t>id-UEHistoryInformationFromTheUE</w:t>
      </w:r>
      <w:proofErr w:type="gramEnd"/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  <w:t>ProtocolIE-ID ::= 253</w:t>
      </w:r>
    </w:p>
    <w:p w:rsidR="00DA6E2C" w:rsidRPr="00DA6E2C" w:rsidRDefault="00DA6E2C" w:rsidP="00DA6E2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napToGrid w:val="0"/>
          <w:sz w:val="16"/>
          <w:lang w:eastAsia="ko-KR"/>
        </w:rPr>
      </w:pP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proofErr w:type="gramStart"/>
      <w:r w:rsidRPr="00DA6E2C">
        <w:rPr>
          <w:rFonts w:ascii="Courier New" w:eastAsia="宋体" w:hAnsi="Courier New"/>
          <w:snapToGrid w:val="0"/>
          <w:sz w:val="16"/>
          <w:lang w:eastAsia="ko-KR"/>
        </w:rPr>
        <w:t>id-ManagementBasedMDTPLMNList</w:t>
      </w:r>
      <w:proofErr w:type="gramEnd"/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  <w:t>ProtocolIE-ID ::= 254</w:t>
      </w:r>
    </w:p>
    <w:p w:rsidR="00DA6E2C" w:rsidRPr="00DA6E2C" w:rsidRDefault="00DA6E2C" w:rsidP="00DA6E2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napToGrid w:val="0"/>
          <w:sz w:val="16"/>
          <w:lang w:eastAsia="ko-KR"/>
        </w:rPr>
      </w:pP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proofErr w:type="gramStart"/>
      <w:r w:rsidRPr="00DA6E2C">
        <w:rPr>
          <w:rFonts w:ascii="Courier New" w:eastAsia="宋体" w:hAnsi="Courier New"/>
          <w:snapToGrid w:val="0"/>
          <w:sz w:val="16"/>
          <w:lang w:eastAsia="ko-KR"/>
        </w:rPr>
        <w:t>id-MDTConfiguration</w:t>
      </w:r>
      <w:proofErr w:type="gramEnd"/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  <w:t>ProtocolIE-ID ::= 255</w:t>
      </w:r>
    </w:p>
    <w:p w:rsidR="00DA6E2C" w:rsidRPr="00DA6E2C" w:rsidRDefault="00DA6E2C" w:rsidP="00DA6E2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napToGrid w:val="0"/>
          <w:sz w:val="16"/>
          <w:lang w:eastAsia="zh-CN"/>
        </w:rPr>
      </w:pPr>
      <w:r w:rsidRPr="00DA6E2C">
        <w:rPr>
          <w:rFonts w:ascii="Courier New" w:eastAsia="宋体" w:hAnsi="Courier New" w:hint="eastAsia"/>
          <w:snapToGrid w:val="0"/>
          <w:sz w:val="16"/>
          <w:lang w:eastAsia="zh-CN"/>
        </w:rPr>
        <w:tab/>
      </w:r>
      <w:proofErr w:type="gramStart"/>
      <w:r w:rsidRPr="00DA6E2C">
        <w:rPr>
          <w:rFonts w:ascii="Courier New" w:eastAsia="宋体" w:hAnsi="Courier New"/>
          <w:snapToGrid w:val="0"/>
          <w:sz w:val="16"/>
          <w:lang w:eastAsia="ko-KR"/>
        </w:rPr>
        <w:t>id-PrivacyIndicator</w:t>
      </w:r>
      <w:proofErr w:type="gramEnd"/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 w:hint="eastAsia"/>
          <w:snapToGrid w:val="0"/>
          <w:sz w:val="16"/>
          <w:lang w:eastAsia="zh-CN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 xml:space="preserve">ProtocolIE-ID ::= </w:t>
      </w:r>
      <w:r w:rsidRPr="00DA6E2C">
        <w:rPr>
          <w:rFonts w:ascii="Courier New" w:eastAsia="宋体" w:hAnsi="Courier New"/>
          <w:snapToGrid w:val="0"/>
          <w:sz w:val="16"/>
          <w:lang w:eastAsia="zh-CN"/>
        </w:rPr>
        <w:t>256</w:t>
      </w:r>
    </w:p>
    <w:p w:rsidR="00DA6E2C" w:rsidRPr="00DA6E2C" w:rsidRDefault="00DA6E2C" w:rsidP="00DA6E2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napToGrid w:val="0"/>
          <w:sz w:val="16"/>
          <w:lang w:eastAsia="zh-CN"/>
        </w:rPr>
      </w:pPr>
      <w:r w:rsidRPr="00DA6E2C">
        <w:rPr>
          <w:rFonts w:ascii="Courier New" w:eastAsia="宋体" w:hAnsi="Courier New"/>
          <w:snapToGrid w:val="0"/>
          <w:sz w:val="16"/>
          <w:lang w:eastAsia="zh-CN"/>
        </w:rPr>
        <w:tab/>
      </w:r>
      <w:proofErr w:type="gramStart"/>
      <w:r w:rsidRPr="00DA6E2C">
        <w:rPr>
          <w:rFonts w:ascii="Courier New" w:eastAsia="宋体" w:hAnsi="Courier New"/>
          <w:snapToGrid w:val="0"/>
          <w:sz w:val="16"/>
          <w:lang w:eastAsia="zh-CN"/>
        </w:rPr>
        <w:t>id-TraceCollectionEntityURI</w:t>
      </w:r>
      <w:proofErr w:type="gramEnd"/>
      <w:r w:rsidRPr="00DA6E2C">
        <w:rPr>
          <w:rFonts w:ascii="Courier New" w:eastAsia="宋体" w:hAnsi="Courier New"/>
          <w:snapToGrid w:val="0"/>
          <w:sz w:val="16"/>
          <w:lang w:eastAsia="zh-CN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zh-CN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zh-CN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zh-CN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zh-CN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zh-CN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zh-CN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zh-CN"/>
        </w:rPr>
        <w:tab/>
        <w:t>ProtocolIE-ID ::= 257</w:t>
      </w:r>
    </w:p>
    <w:p w:rsidR="00DA6E2C" w:rsidRPr="00DA6E2C" w:rsidRDefault="00DA6E2C" w:rsidP="00DA6E2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napToGrid w:val="0"/>
          <w:sz w:val="16"/>
          <w:lang w:eastAsia="ko-KR"/>
        </w:rPr>
      </w:pP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proofErr w:type="gramStart"/>
      <w:r w:rsidRPr="00DA6E2C">
        <w:rPr>
          <w:rFonts w:ascii="Courier New" w:eastAsia="宋体" w:hAnsi="Courier New"/>
          <w:snapToGrid w:val="0"/>
          <w:sz w:val="16"/>
          <w:lang w:eastAsia="ko-KR"/>
        </w:rPr>
        <w:t>id-NPN-Support</w:t>
      </w:r>
      <w:proofErr w:type="gramEnd"/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  <w:t>ProtocolIE-ID ::= 258</w:t>
      </w:r>
    </w:p>
    <w:p w:rsidR="00DA6E2C" w:rsidRPr="00DA6E2C" w:rsidRDefault="00DA6E2C" w:rsidP="00DA6E2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napToGrid w:val="0"/>
          <w:sz w:val="16"/>
          <w:lang w:eastAsia="ko-KR"/>
        </w:rPr>
      </w:pP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proofErr w:type="gramStart"/>
      <w:r w:rsidRPr="00DA6E2C">
        <w:rPr>
          <w:rFonts w:ascii="Courier New" w:eastAsia="宋体" w:hAnsi="Courier New"/>
          <w:snapToGrid w:val="0"/>
          <w:sz w:val="16"/>
          <w:lang w:eastAsia="ko-KR"/>
        </w:rPr>
        <w:t>id-NPN-AccessInformation</w:t>
      </w:r>
      <w:proofErr w:type="gramEnd"/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  <w:t>ProtocolIE-ID ::= 259</w:t>
      </w:r>
    </w:p>
    <w:p w:rsidR="00DA6E2C" w:rsidRPr="00DA6E2C" w:rsidRDefault="00DA6E2C" w:rsidP="00DA6E2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napToGrid w:val="0"/>
          <w:sz w:val="16"/>
          <w:lang w:eastAsia="ko-KR"/>
        </w:rPr>
      </w:pP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proofErr w:type="gramStart"/>
      <w:r w:rsidRPr="00DA6E2C">
        <w:rPr>
          <w:rFonts w:ascii="Courier New" w:eastAsia="宋体" w:hAnsi="Courier New"/>
          <w:snapToGrid w:val="0"/>
          <w:sz w:val="16"/>
          <w:lang w:eastAsia="ko-KR"/>
        </w:rPr>
        <w:t>id-NPN-PagingAssistanceInformation</w:t>
      </w:r>
      <w:proofErr w:type="gramEnd"/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  <w:t>ProtocolIE-ID ::= 260</w:t>
      </w:r>
    </w:p>
    <w:p w:rsidR="00DA6E2C" w:rsidRPr="00DA6E2C" w:rsidRDefault="00DA6E2C" w:rsidP="00DA6E2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napToGrid w:val="0"/>
          <w:sz w:val="16"/>
          <w:lang w:eastAsia="ko-KR"/>
        </w:rPr>
      </w:pP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proofErr w:type="gramStart"/>
      <w:r w:rsidRPr="00DA6E2C">
        <w:rPr>
          <w:rFonts w:ascii="Courier New" w:eastAsia="宋体" w:hAnsi="Courier New"/>
          <w:snapToGrid w:val="0"/>
          <w:sz w:val="16"/>
          <w:lang w:eastAsia="ko-KR"/>
        </w:rPr>
        <w:t>id-NPN-MobilityInformation</w:t>
      </w:r>
      <w:proofErr w:type="gramEnd"/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  <w:t>ProtocolIE-ID ::= 261</w:t>
      </w:r>
    </w:p>
    <w:p w:rsidR="00DA6E2C" w:rsidRPr="00DA6E2C" w:rsidRDefault="00DA6E2C" w:rsidP="00DA6E2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napToGrid w:val="0"/>
          <w:sz w:val="16"/>
          <w:lang w:eastAsia="ko-KR"/>
        </w:rPr>
      </w:pP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proofErr w:type="gramStart"/>
      <w:r w:rsidRPr="00DA6E2C">
        <w:rPr>
          <w:rFonts w:ascii="Courier New" w:eastAsia="宋体" w:hAnsi="Courier New"/>
          <w:snapToGrid w:val="0"/>
          <w:sz w:val="16"/>
          <w:lang w:eastAsia="ko-KR"/>
        </w:rPr>
        <w:t>id-TargettoSource-Failure-TransparentContainer</w:t>
      </w:r>
      <w:proofErr w:type="gramEnd"/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  <w:t>ProtocolIE-ID ::= 262</w:t>
      </w:r>
    </w:p>
    <w:p w:rsidR="00DA6E2C" w:rsidRPr="00DA6E2C" w:rsidRDefault="00DA6E2C" w:rsidP="00DA6E2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Calibri Light" w:hAnsi="Courier New"/>
          <w:noProof/>
          <w:snapToGrid w:val="0"/>
          <w:sz w:val="16"/>
          <w:lang w:eastAsia="zh-CN"/>
        </w:rPr>
      </w:pP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proofErr w:type="gramStart"/>
      <w:r w:rsidRPr="00DA6E2C">
        <w:rPr>
          <w:rFonts w:ascii="Courier New" w:eastAsia="宋体" w:hAnsi="Courier New"/>
          <w:snapToGrid w:val="0"/>
          <w:sz w:val="16"/>
          <w:lang w:eastAsia="ko-KR"/>
        </w:rPr>
        <w:t>id-NID</w:t>
      </w:r>
      <w:proofErr w:type="gramEnd"/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  <w:t>ProtocolIE-ID ::= 263</w:t>
      </w:r>
    </w:p>
    <w:p w:rsidR="00DA6E2C" w:rsidRPr="00DA6E2C" w:rsidRDefault="00DA6E2C" w:rsidP="00DA6E2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napToGrid w:val="0"/>
          <w:sz w:val="16"/>
          <w:lang w:eastAsia="ko-KR"/>
        </w:rPr>
      </w:pP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proofErr w:type="gramStart"/>
      <w:r w:rsidRPr="00DA6E2C">
        <w:rPr>
          <w:rFonts w:ascii="Courier New" w:eastAsia="宋体" w:hAnsi="Courier New"/>
          <w:sz w:val="16"/>
          <w:lang w:eastAsia="ko-KR"/>
        </w:rPr>
        <w:t>id-UERadioCapabilityID</w:t>
      </w:r>
      <w:proofErr w:type="gramEnd"/>
      <w:r w:rsidRPr="00DA6E2C">
        <w:rPr>
          <w:rFonts w:ascii="Courier New" w:eastAsia="宋体" w:hAnsi="Courier New"/>
          <w:sz w:val="16"/>
          <w:lang w:eastAsia="ko-KR"/>
        </w:rPr>
        <w:tab/>
      </w:r>
      <w:r w:rsidRPr="00DA6E2C">
        <w:rPr>
          <w:rFonts w:ascii="Courier New" w:eastAsia="宋体" w:hAnsi="Courier New"/>
          <w:sz w:val="16"/>
          <w:lang w:eastAsia="ko-KR"/>
        </w:rPr>
        <w:tab/>
      </w:r>
      <w:r w:rsidRPr="00DA6E2C">
        <w:rPr>
          <w:rFonts w:ascii="Courier New" w:eastAsia="宋体" w:hAnsi="Courier New"/>
          <w:sz w:val="16"/>
          <w:lang w:eastAsia="ko-KR"/>
        </w:rPr>
        <w:tab/>
      </w:r>
      <w:r w:rsidRPr="00DA6E2C">
        <w:rPr>
          <w:rFonts w:ascii="Courier New" w:eastAsia="宋体" w:hAnsi="Courier New"/>
          <w:sz w:val="16"/>
          <w:lang w:eastAsia="ko-KR"/>
        </w:rPr>
        <w:tab/>
      </w:r>
      <w:r w:rsidRPr="00DA6E2C">
        <w:rPr>
          <w:rFonts w:ascii="Courier New" w:eastAsia="宋体" w:hAnsi="Courier New"/>
          <w:sz w:val="16"/>
          <w:lang w:eastAsia="ko-KR"/>
        </w:rPr>
        <w:tab/>
      </w:r>
      <w:r w:rsidRPr="00DA6E2C">
        <w:rPr>
          <w:rFonts w:ascii="Courier New" w:eastAsia="宋体" w:hAnsi="Courier New"/>
          <w:sz w:val="16"/>
          <w:lang w:eastAsia="ko-KR"/>
        </w:rPr>
        <w:tab/>
      </w:r>
      <w:r w:rsidRPr="00DA6E2C">
        <w:rPr>
          <w:rFonts w:ascii="Courier New" w:eastAsia="宋体" w:hAnsi="Courier New"/>
          <w:sz w:val="16"/>
          <w:lang w:eastAsia="ko-KR"/>
        </w:rPr>
        <w:tab/>
      </w:r>
      <w:r w:rsidRPr="00DA6E2C">
        <w:rPr>
          <w:rFonts w:ascii="Courier New" w:eastAsia="宋体" w:hAnsi="Courier New"/>
          <w:sz w:val="16"/>
          <w:lang w:eastAsia="ko-KR"/>
        </w:rPr>
        <w:tab/>
      </w:r>
      <w:r w:rsidRPr="00DA6E2C">
        <w:rPr>
          <w:rFonts w:ascii="Courier New" w:eastAsia="宋体" w:hAnsi="Courier New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>ProtocolIE-ID ::= 264</w:t>
      </w:r>
    </w:p>
    <w:p w:rsidR="00DA6E2C" w:rsidRPr="00DA6E2C" w:rsidRDefault="00DA6E2C" w:rsidP="00DA6E2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napToGrid w:val="0"/>
          <w:sz w:val="16"/>
          <w:lang w:eastAsia="ko-KR"/>
        </w:rPr>
      </w:pP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proofErr w:type="gramStart"/>
      <w:r w:rsidRPr="00DA6E2C">
        <w:rPr>
          <w:rFonts w:ascii="Courier New" w:eastAsia="宋体" w:hAnsi="Courier New"/>
          <w:snapToGrid w:val="0"/>
          <w:sz w:val="16"/>
          <w:lang w:eastAsia="ko-KR"/>
        </w:rPr>
        <w:t>id-UERadioCapability-EUTRA-Format</w:t>
      </w:r>
      <w:proofErr w:type="gramEnd"/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  <w:t>ProtocolIE-ID ::= 265</w:t>
      </w:r>
    </w:p>
    <w:p w:rsidR="00DA6E2C" w:rsidRPr="00DA6E2C" w:rsidRDefault="00DA6E2C" w:rsidP="00DA6E2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4070"/>
          <w:tab w:val="left" w:pos="4224"/>
          <w:tab w:val="left" w:pos="4992"/>
          <w:tab w:val="left" w:pos="5376"/>
          <w:tab w:val="left" w:pos="5740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noProof/>
          <w:sz w:val="16"/>
          <w:lang w:eastAsia="zh-CN"/>
        </w:rPr>
      </w:pPr>
      <w:r w:rsidRPr="00DA6E2C">
        <w:rPr>
          <w:rFonts w:ascii="Courier New" w:eastAsia="宋体" w:hAnsi="Courier New" w:hint="eastAsia"/>
          <w:snapToGrid w:val="0"/>
          <w:sz w:val="16"/>
          <w:lang w:eastAsia="zh-CN"/>
        </w:rPr>
        <w:tab/>
      </w:r>
      <w:proofErr w:type="gramStart"/>
      <w:r w:rsidRPr="00DA6E2C">
        <w:rPr>
          <w:rFonts w:ascii="Courier New" w:eastAsia="宋体" w:hAnsi="Courier New"/>
          <w:snapToGrid w:val="0"/>
          <w:sz w:val="16"/>
          <w:lang w:eastAsia="ko-KR"/>
        </w:rPr>
        <w:t>id-</w:t>
      </w:r>
      <w:r w:rsidRPr="00DA6E2C">
        <w:rPr>
          <w:rFonts w:ascii="Courier New" w:eastAsia="宋体" w:hAnsi="Courier New"/>
          <w:noProof/>
          <w:sz w:val="16"/>
          <w:lang w:eastAsia="ja-JP"/>
        </w:rPr>
        <w:t>DAPS</w:t>
      </w:r>
      <w:r w:rsidRPr="00DA6E2C">
        <w:rPr>
          <w:rFonts w:ascii="Courier New" w:eastAsia="宋体" w:hAnsi="Courier New" w:hint="eastAsia"/>
          <w:noProof/>
          <w:sz w:val="16"/>
          <w:lang w:eastAsia="zh-CN"/>
        </w:rPr>
        <w:t>Request</w:t>
      </w:r>
      <w:r w:rsidRPr="00DA6E2C">
        <w:rPr>
          <w:rFonts w:ascii="Courier New" w:eastAsia="宋体" w:hAnsi="Courier New"/>
          <w:noProof/>
          <w:sz w:val="16"/>
          <w:lang w:eastAsia="ja-JP"/>
        </w:rPr>
        <w:t>Info</w:t>
      </w:r>
      <w:proofErr w:type="gramEnd"/>
      <w:r w:rsidRPr="00DA6E2C">
        <w:rPr>
          <w:rFonts w:ascii="Courier New" w:eastAsia="宋体" w:hAnsi="Courier New"/>
          <w:noProof/>
          <w:sz w:val="16"/>
          <w:lang w:eastAsia="ja-JP"/>
        </w:rPr>
        <w:tab/>
      </w:r>
      <w:r w:rsidRPr="00DA6E2C">
        <w:rPr>
          <w:rFonts w:ascii="Courier New" w:eastAsia="宋体" w:hAnsi="Courier New"/>
          <w:noProof/>
          <w:sz w:val="16"/>
          <w:lang w:eastAsia="ja-JP"/>
        </w:rPr>
        <w:tab/>
      </w:r>
      <w:r w:rsidRPr="00DA6E2C">
        <w:rPr>
          <w:rFonts w:ascii="Courier New" w:eastAsia="宋体" w:hAnsi="Courier New"/>
          <w:noProof/>
          <w:sz w:val="16"/>
          <w:lang w:eastAsia="ja-JP"/>
        </w:rPr>
        <w:tab/>
      </w:r>
      <w:r w:rsidRPr="00DA6E2C">
        <w:rPr>
          <w:rFonts w:ascii="Courier New" w:eastAsia="宋体" w:hAnsi="Courier New"/>
          <w:noProof/>
          <w:sz w:val="16"/>
          <w:lang w:eastAsia="ja-JP"/>
        </w:rPr>
        <w:tab/>
      </w:r>
      <w:r w:rsidRPr="00DA6E2C">
        <w:rPr>
          <w:rFonts w:ascii="Courier New" w:eastAsia="宋体" w:hAnsi="Courier New"/>
          <w:noProof/>
          <w:sz w:val="16"/>
          <w:lang w:eastAsia="ja-JP"/>
        </w:rPr>
        <w:tab/>
      </w:r>
      <w:r w:rsidRPr="00DA6E2C">
        <w:rPr>
          <w:rFonts w:ascii="Courier New" w:eastAsia="宋体" w:hAnsi="Courier New"/>
          <w:noProof/>
          <w:sz w:val="16"/>
          <w:lang w:eastAsia="ja-JP"/>
        </w:rPr>
        <w:tab/>
      </w:r>
      <w:r w:rsidRPr="00DA6E2C">
        <w:rPr>
          <w:rFonts w:ascii="Courier New" w:eastAsia="宋体" w:hAnsi="Courier New" w:hint="eastAsia"/>
          <w:noProof/>
          <w:sz w:val="16"/>
          <w:lang w:eastAsia="zh-CN"/>
        </w:rPr>
        <w:tab/>
      </w:r>
      <w:r w:rsidRPr="00DA6E2C">
        <w:rPr>
          <w:rFonts w:ascii="Courier New" w:eastAsia="宋体" w:hAnsi="Courier New"/>
          <w:noProof/>
          <w:sz w:val="16"/>
          <w:lang w:eastAsia="ja-JP"/>
        </w:rPr>
        <w:tab/>
      </w:r>
      <w:r w:rsidRPr="00DA6E2C">
        <w:rPr>
          <w:rFonts w:ascii="Courier New" w:eastAsia="宋体" w:hAnsi="Courier New" w:hint="eastAsia"/>
          <w:noProof/>
          <w:sz w:val="16"/>
          <w:lang w:eastAsia="zh-CN"/>
        </w:rPr>
        <w:tab/>
      </w:r>
      <w:r w:rsidRPr="00DA6E2C">
        <w:rPr>
          <w:rFonts w:ascii="Courier New" w:eastAsia="宋体" w:hAnsi="Courier New"/>
          <w:noProof/>
          <w:sz w:val="16"/>
          <w:lang w:eastAsia="ko-KR"/>
        </w:rPr>
        <w:t xml:space="preserve">ProtocolIE-ID ::= </w:t>
      </w:r>
      <w:r w:rsidRPr="00DA6E2C">
        <w:rPr>
          <w:rFonts w:ascii="Courier New" w:eastAsia="宋体" w:hAnsi="Courier New"/>
          <w:noProof/>
          <w:sz w:val="16"/>
          <w:lang w:eastAsia="zh-CN"/>
        </w:rPr>
        <w:t>266</w:t>
      </w:r>
    </w:p>
    <w:p w:rsidR="00DA6E2C" w:rsidRPr="00DA6E2C" w:rsidRDefault="00DA6E2C" w:rsidP="00DA6E2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75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napToGrid w:val="0"/>
          <w:sz w:val="16"/>
          <w:lang w:eastAsia="zh-CN"/>
        </w:rPr>
      </w:pPr>
      <w:r w:rsidRPr="00DA6E2C">
        <w:rPr>
          <w:rFonts w:ascii="Courier New" w:eastAsia="宋体" w:hAnsi="Courier New" w:hint="eastAsia"/>
          <w:snapToGrid w:val="0"/>
          <w:sz w:val="16"/>
          <w:lang w:eastAsia="zh-CN"/>
        </w:rPr>
        <w:tab/>
      </w:r>
      <w:proofErr w:type="gramStart"/>
      <w:r w:rsidRPr="00DA6E2C">
        <w:rPr>
          <w:rFonts w:ascii="Courier New" w:eastAsia="宋体" w:hAnsi="Courier New"/>
          <w:snapToGrid w:val="0"/>
          <w:sz w:val="16"/>
          <w:lang w:eastAsia="ko-KR"/>
        </w:rPr>
        <w:t>id-</w:t>
      </w:r>
      <w:r w:rsidRPr="00DA6E2C">
        <w:rPr>
          <w:rFonts w:ascii="Courier New" w:eastAsia="宋体" w:hAnsi="Courier New"/>
          <w:noProof/>
          <w:sz w:val="16"/>
          <w:lang w:eastAsia="ja-JP"/>
        </w:rPr>
        <w:t>DAPS</w:t>
      </w:r>
      <w:r w:rsidRPr="00DA6E2C">
        <w:rPr>
          <w:rFonts w:ascii="Courier New" w:eastAsia="宋体" w:hAnsi="Courier New" w:hint="eastAsia"/>
          <w:noProof/>
          <w:sz w:val="16"/>
          <w:lang w:eastAsia="zh-CN"/>
        </w:rPr>
        <w:t>Response</w:t>
      </w:r>
      <w:r w:rsidRPr="00DA6E2C">
        <w:rPr>
          <w:rFonts w:ascii="Courier New" w:eastAsia="宋体" w:hAnsi="Courier New"/>
          <w:noProof/>
          <w:sz w:val="16"/>
          <w:lang w:eastAsia="ja-JP"/>
        </w:rPr>
        <w:t>Info</w:t>
      </w:r>
      <w:r w:rsidRPr="00DA6E2C">
        <w:rPr>
          <w:rFonts w:ascii="Courier New" w:eastAsia="宋体" w:hAnsi="Courier New" w:hint="eastAsia"/>
          <w:noProof/>
          <w:sz w:val="16"/>
          <w:lang w:eastAsia="zh-CN"/>
        </w:rPr>
        <w:t>List</w:t>
      </w:r>
      <w:proofErr w:type="gramEnd"/>
      <w:r w:rsidRPr="00DA6E2C">
        <w:rPr>
          <w:rFonts w:ascii="Courier New" w:eastAsia="宋体" w:hAnsi="Courier New" w:hint="eastAsia"/>
          <w:noProof/>
          <w:sz w:val="16"/>
          <w:lang w:eastAsia="zh-CN"/>
        </w:rPr>
        <w:tab/>
      </w:r>
      <w:r w:rsidRPr="00DA6E2C">
        <w:rPr>
          <w:rFonts w:ascii="Courier New" w:eastAsia="宋体" w:hAnsi="Courier New" w:hint="eastAsia"/>
          <w:noProof/>
          <w:sz w:val="16"/>
          <w:lang w:eastAsia="zh-CN"/>
        </w:rPr>
        <w:tab/>
      </w:r>
      <w:r w:rsidRPr="00DA6E2C">
        <w:rPr>
          <w:rFonts w:ascii="Courier New" w:eastAsia="宋体" w:hAnsi="Courier New" w:hint="eastAsia"/>
          <w:noProof/>
          <w:sz w:val="16"/>
          <w:lang w:eastAsia="zh-CN"/>
        </w:rPr>
        <w:tab/>
      </w:r>
      <w:r w:rsidRPr="00DA6E2C">
        <w:rPr>
          <w:rFonts w:ascii="Courier New" w:eastAsia="宋体" w:hAnsi="Courier New" w:hint="eastAsia"/>
          <w:noProof/>
          <w:sz w:val="16"/>
          <w:lang w:eastAsia="zh-CN"/>
        </w:rPr>
        <w:tab/>
      </w:r>
      <w:r w:rsidRPr="00DA6E2C">
        <w:rPr>
          <w:rFonts w:ascii="Courier New" w:eastAsia="宋体" w:hAnsi="Courier New" w:hint="eastAsia"/>
          <w:noProof/>
          <w:sz w:val="16"/>
          <w:lang w:eastAsia="zh-CN"/>
        </w:rPr>
        <w:tab/>
      </w:r>
      <w:r w:rsidRPr="00DA6E2C">
        <w:rPr>
          <w:rFonts w:ascii="Courier New" w:eastAsia="宋体" w:hAnsi="Courier New" w:hint="eastAsia"/>
          <w:noProof/>
          <w:sz w:val="16"/>
          <w:lang w:eastAsia="zh-CN"/>
        </w:rPr>
        <w:tab/>
      </w:r>
      <w:r w:rsidRPr="00DA6E2C">
        <w:rPr>
          <w:rFonts w:ascii="Courier New" w:eastAsia="宋体" w:hAnsi="Courier New" w:hint="eastAsia"/>
          <w:noProof/>
          <w:sz w:val="16"/>
          <w:lang w:eastAsia="zh-CN"/>
        </w:rPr>
        <w:tab/>
      </w:r>
      <w:r w:rsidRPr="00DA6E2C">
        <w:rPr>
          <w:rFonts w:ascii="Courier New" w:eastAsia="宋体" w:hAnsi="Courier New" w:hint="eastAsia"/>
          <w:noProof/>
          <w:sz w:val="16"/>
          <w:lang w:eastAsia="zh-CN"/>
        </w:rPr>
        <w:tab/>
      </w:r>
      <w:r w:rsidRPr="00DA6E2C">
        <w:rPr>
          <w:rFonts w:ascii="Courier New" w:eastAsia="宋体" w:hAnsi="Courier New"/>
          <w:noProof/>
          <w:sz w:val="16"/>
          <w:lang w:eastAsia="ko-KR"/>
        </w:rPr>
        <w:t xml:space="preserve">ProtocolIE-ID ::= </w:t>
      </w:r>
      <w:r w:rsidRPr="00DA6E2C">
        <w:rPr>
          <w:rFonts w:ascii="Courier New" w:eastAsia="宋体" w:hAnsi="Courier New"/>
          <w:noProof/>
          <w:sz w:val="16"/>
          <w:lang w:eastAsia="zh-CN"/>
        </w:rPr>
        <w:t>267</w:t>
      </w:r>
    </w:p>
    <w:p w:rsidR="00DA6E2C" w:rsidRPr="00DA6E2C" w:rsidRDefault="00DA6E2C" w:rsidP="00DA6E2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noProof/>
          <w:snapToGrid w:val="0"/>
          <w:sz w:val="16"/>
          <w:lang w:eastAsia="zh-CN"/>
        </w:rPr>
      </w:pPr>
      <w:r w:rsidRPr="00DA6E2C">
        <w:rPr>
          <w:rFonts w:ascii="Courier New" w:eastAsia="宋体" w:hAnsi="Courier New" w:hint="eastAsia"/>
          <w:snapToGrid w:val="0"/>
          <w:sz w:val="16"/>
          <w:lang w:eastAsia="zh-CN"/>
        </w:rPr>
        <w:tab/>
      </w:r>
      <w:r w:rsidRPr="00DA6E2C">
        <w:rPr>
          <w:rFonts w:ascii="Courier New" w:eastAsia="宋体" w:hAnsi="Courier New" w:hint="eastAsia"/>
          <w:noProof/>
          <w:snapToGrid w:val="0"/>
          <w:sz w:val="16"/>
          <w:lang w:eastAsia="zh-CN"/>
        </w:rPr>
        <w:t>id-</w:t>
      </w:r>
      <w:r w:rsidRPr="00DA6E2C">
        <w:rPr>
          <w:rFonts w:ascii="Courier New" w:eastAsia="宋体" w:hAnsi="Courier New"/>
          <w:noProof/>
          <w:snapToGrid w:val="0"/>
          <w:sz w:val="16"/>
          <w:lang w:eastAsia="ko-KR"/>
        </w:rPr>
        <w:t>E</w:t>
      </w:r>
      <w:r w:rsidRPr="00DA6E2C">
        <w:rPr>
          <w:rFonts w:ascii="Courier New" w:eastAsia="宋体" w:hAnsi="Courier New" w:hint="eastAsia"/>
          <w:noProof/>
          <w:snapToGrid w:val="0"/>
          <w:sz w:val="16"/>
          <w:lang w:eastAsia="zh-CN"/>
        </w:rPr>
        <w:t>arly</w:t>
      </w:r>
      <w:r w:rsidRPr="00DA6E2C">
        <w:rPr>
          <w:rFonts w:ascii="Courier New" w:eastAsia="宋体" w:hAnsi="Courier New"/>
          <w:noProof/>
          <w:snapToGrid w:val="0"/>
          <w:sz w:val="16"/>
          <w:lang w:eastAsia="ko-KR"/>
        </w:rPr>
        <w:t>StatusTransfer-TransparentContainer</w:t>
      </w:r>
      <w:r w:rsidRPr="00DA6E2C">
        <w:rPr>
          <w:rFonts w:ascii="Courier New" w:eastAsia="宋体" w:hAnsi="Courier New"/>
          <w:noProof/>
          <w:sz w:val="16"/>
          <w:lang w:eastAsia="ko-KR"/>
        </w:rPr>
        <w:t xml:space="preserve"> </w:t>
      </w:r>
      <w:r w:rsidRPr="00DA6E2C">
        <w:rPr>
          <w:rFonts w:ascii="Courier New" w:eastAsia="宋体" w:hAnsi="Courier New" w:hint="eastAsia"/>
          <w:noProof/>
          <w:sz w:val="16"/>
          <w:lang w:eastAsia="zh-CN"/>
        </w:rPr>
        <w:tab/>
      </w:r>
      <w:r w:rsidRPr="00DA6E2C">
        <w:rPr>
          <w:rFonts w:ascii="Courier New" w:eastAsia="宋体" w:hAnsi="Courier New" w:hint="eastAsia"/>
          <w:noProof/>
          <w:sz w:val="16"/>
          <w:lang w:eastAsia="zh-CN"/>
        </w:rPr>
        <w:tab/>
      </w:r>
      <w:r w:rsidRPr="00DA6E2C">
        <w:rPr>
          <w:rFonts w:ascii="Courier New" w:eastAsia="宋体" w:hAnsi="Courier New" w:hint="eastAsia"/>
          <w:noProof/>
          <w:sz w:val="16"/>
          <w:lang w:eastAsia="zh-CN"/>
        </w:rPr>
        <w:tab/>
      </w:r>
      <w:r w:rsidRPr="00DA6E2C">
        <w:rPr>
          <w:rFonts w:ascii="Courier New" w:eastAsia="宋体" w:hAnsi="Courier New"/>
          <w:noProof/>
          <w:sz w:val="16"/>
          <w:lang w:eastAsia="ko-KR"/>
        </w:rPr>
        <w:t xml:space="preserve">ProtocolIE-ID ::= </w:t>
      </w:r>
      <w:r w:rsidRPr="00DA6E2C">
        <w:rPr>
          <w:rFonts w:ascii="Courier New" w:eastAsia="宋体" w:hAnsi="Courier New"/>
          <w:noProof/>
          <w:sz w:val="16"/>
          <w:lang w:eastAsia="zh-CN"/>
        </w:rPr>
        <w:t>268</w:t>
      </w:r>
    </w:p>
    <w:p w:rsidR="00DA6E2C" w:rsidRPr="00DA6E2C" w:rsidRDefault="00DA6E2C" w:rsidP="00DA6E2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noProof/>
          <w:snapToGrid w:val="0"/>
          <w:sz w:val="16"/>
          <w:lang w:eastAsia="zh-CN"/>
        </w:rPr>
      </w:pPr>
      <w:r w:rsidRPr="00DA6E2C">
        <w:rPr>
          <w:rFonts w:ascii="Courier New" w:eastAsia="宋体" w:hAnsi="Courier New"/>
          <w:noProof/>
          <w:sz w:val="16"/>
          <w:lang w:eastAsia="zh-CN"/>
        </w:rPr>
        <w:tab/>
      </w:r>
      <w:r w:rsidRPr="00DA6E2C">
        <w:rPr>
          <w:rFonts w:ascii="Courier New" w:eastAsia="宋体" w:hAnsi="Courier New"/>
          <w:noProof/>
          <w:snapToGrid w:val="0"/>
          <w:sz w:val="16"/>
          <w:lang w:eastAsia="ko-KR"/>
        </w:rPr>
        <w:t>id-NotifySourceNGRANNode</w:t>
      </w:r>
      <w:r w:rsidRPr="00DA6E2C">
        <w:rPr>
          <w:rFonts w:ascii="Courier New" w:eastAsia="宋体" w:hAnsi="Courier New"/>
          <w:noProof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noProof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noProof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noProof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noProof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noProof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noProof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noProof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noProof/>
          <w:snapToGrid w:val="0"/>
          <w:sz w:val="16"/>
          <w:lang w:eastAsia="ko-KR"/>
        </w:rPr>
        <w:tab/>
        <w:t xml:space="preserve">ProtocolIE-ID ::= </w:t>
      </w:r>
      <w:r w:rsidRPr="00DA6E2C">
        <w:rPr>
          <w:rFonts w:ascii="Courier New" w:eastAsia="宋体" w:hAnsi="Courier New"/>
          <w:noProof/>
          <w:snapToGrid w:val="0"/>
          <w:sz w:val="16"/>
          <w:lang w:eastAsia="zh-CN"/>
        </w:rPr>
        <w:t>269</w:t>
      </w:r>
    </w:p>
    <w:p w:rsidR="00DA6E2C" w:rsidRPr="00DA6E2C" w:rsidRDefault="00DA6E2C" w:rsidP="00DA6E2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noProof/>
          <w:snapToGrid w:val="0"/>
          <w:sz w:val="16"/>
          <w:lang w:eastAsia="ko-KR"/>
        </w:rPr>
      </w:pPr>
      <w:r w:rsidRPr="00DA6E2C">
        <w:rPr>
          <w:rFonts w:ascii="Courier New" w:eastAsia="宋体" w:hAnsi="Courier New"/>
          <w:noProof/>
          <w:snapToGrid w:val="0"/>
          <w:sz w:val="16"/>
          <w:lang w:eastAsia="ko-KR"/>
        </w:rPr>
        <w:tab/>
        <w:t>id-ExtendedSliceSupportList</w:t>
      </w:r>
      <w:r w:rsidRPr="00DA6E2C">
        <w:rPr>
          <w:rFonts w:ascii="Courier New" w:eastAsia="宋体" w:hAnsi="Courier New"/>
          <w:noProof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noProof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noProof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noProof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noProof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noProof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noProof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noProof/>
          <w:snapToGrid w:val="0"/>
          <w:sz w:val="16"/>
          <w:lang w:eastAsia="ko-KR"/>
        </w:rPr>
        <w:tab/>
        <w:t>ProtocolIE-ID ::= 270</w:t>
      </w:r>
    </w:p>
    <w:p w:rsidR="00DA6E2C" w:rsidRPr="00DA6E2C" w:rsidRDefault="00DA6E2C" w:rsidP="00DA6E2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noProof/>
          <w:snapToGrid w:val="0"/>
          <w:sz w:val="16"/>
          <w:lang w:eastAsia="ko-KR"/>
        </w:rPr>
      </w:pPr>
      <w:r w:rsidRPr="00DA6E2C">
        <w:rPr>
          <w:rFonts w:ascii="Courier New" w:eastAsia="宋体" w:hAnsi="Courier New"/>
          <w:noProof/>
          <w:snapToGrid w:val="0"/>
          <w:sz w:val="16"/>
          <w:lang w:eastAsia="ko-KR"/>
        </w:rPr>
        <w:tab/>
        <w:t>id-ExtendedTAISliceSupportList</w:t>
      </w:r>
      <w:r w:rsidRPr="00DA6E2C">
        <w:rPr>
          <w:rFonts w:ascii="Courier New" w:eastAsia="宋体" w:hAnsi="Courier New"/>
          <w:noProof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noProof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noProof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noProof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noProof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noProof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noProof/>
          <w:snapToGrid w:val="0"/>
          <w:sz w:val="16"/>
          <w:lang w:eastAsia="ko-KR"/>
        </w:rPr>
        <w:tab/>
        <w:t>ProtocolIE-ID ::= 271</w:t>
      </w:r>
    </w:p>
    <w:p w:rsidR="00DA6E2C" w:rsidRPr="00DA6E2C" w:rsidRDefault="00DA6E2C" w:rsidP="00DA6E2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noProof/>
          <w:snapToGrid w:val="0"/>
          <w:sz w:val="16"/>
          <w:lang w:eastAsia="ko-KR"/>
        </w:rPr>
      </w:pP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noProof/>
          <w:snapToGrid w:val="0"/>
          <w:sz w:val="16"/>
          <w:lang w:eastAsia="ko-KR"/>
        </w:rPr>
        <w:t>id-ConfiguredTACIndication</w:t>
      </w:r>
      <w:r w:rsidRPr="00DA6E2C">
        <w:rPr>
          <w:rFonts w:ascii="Courier New" w:eastAsia="宋体" w:hAnsi="Courier New"/>
          <w:noProof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noProof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noProof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noProof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noProof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noProof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noProof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noProof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>ProtocolIE-</w:t>
      </w:r>
      <w:proofErr w:type="gramStart"/>
      <w:r w:rsidRPr="00DA6E2C">
        <w:rPr>
          <w:rFonts w:ascii="Courier New" w:eastAsia="宋体" w:hAnsi="Courier New"/>
          <w:snapToGrid w:val="0"/>
          <w:sz w:val="16"/>
          <w:lang w:eastAsia="ko-KR"/>
        </w:rPr>
        <w:t>ID :</w:t>
      </w:r>
      <w:proofErr w:type="gramEnd"/>
      <w:r w:rsidRPr="00DA6E2C">
        <w:rPr>
          <w:rFonts w:ascii="Courier New" w:eastAsia="宋体" w:hAnsi="Courier New"/>
          <w:snapToGrid w:val="0"/>
          <w:sz w:val="16"/>
          <w:lang w:eastAsia="ko-KR"/>
        </w:rPr>
        <w:t>:= 272</w:t>
      </w:r>
    </w:p>
    <w:p w:rsidR="00DA6E2C" w:rsidRPr="00DA6E2C" w:rsidRDefault="00DA6E2C" w:rsidP="00DA6E2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napToGrid w:val="0"/>
          <w:sz w:val="16"/>
          <w:lang w:eastAsia="ko-KR"/>
        </w:rPr>
      </w:pPr>
      <w:r w:rsidRPr="00DA6E2C">
        <w:rPr>
          <w:rFonts w:ascii="Courier New" w:eastAsia="宋体" w:hAnsi="Courier New"/>
          <w:noProof/>
          <w:snapToGrid w:val="0"/>
          <w:sz w:val="16"/>
          <w:lang w:eastAsia="ko-KR"/>
        </w:rPr>
        <w:tab/>
      </w:r>
      <w:proofErr w:type="gramStart"/>
      <w:r w:rsidRPr="00DA6E2C">
        <w:rPr>
          <w:rFonts w:ascii="Courier New" w:eastAsia="宋体" w:hAnsi="Courier New"/>
          <w:noProof/>
          <w:snapToGrid w:val="0"/>
          <w:sz w:val="16"/>
          <w:lang w:eastAsia="ko-KR"/>
        </w:rPr>
        <w:t>id-Extended-</w:t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>RANNodeName</w:t>
      </w:r>
      <w:proofErr w:type="gramEnd"/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noProof/>
          <w:snapToGrid w:val="0"/>
          <w:sz w:val="16"/>
          <w:lang w:eastAsia="ko-KR"/>
        </w:rPr>
        <w:t>ProtocolIE-ID ::= 273</w:t>
      </w:r>
    </w:p>
    <w:p w:rsidR="00DA6E2C" w:rsidRPr="00DA6E2C" w:rsidRDefault="00DA6E2C" w:rsidP="00DA6E2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noProof/>
          <w:snapToGrid w:val="0"/>
          <w:sz w:val="16"/>
          <w:lang w:eastAsia="ko-KR"/>
        </w:rPr>
      </w:pP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proofErr w:type="gramStart"/>
      <w:r w:rsidRPr="00DA6E2C">
        <w:rPr>
          <w:rFonts w:ascii="Courier New" w:eastAsia="宋体" w:hAnsi="Courier New"/>
          <w:snapToGrid w:val="0"/>
          <w:sz w:val="16"/>
          <w:lang w:eastAsia="ko-KR"/>
        </w:rPr>
        <w:t>id-</w:t>
      </w:r>
      <w:r w:rsidRPr="00DA6E2C">
        <w:rPr>
          <w:rFonts w:ascii="Courier New" w:eastAsia="宋体" w:hAnsi="Courier New"/>
          <w:noProof/>
          <w:snapToGrid w:val="0"/>
          <w:sz w:val="16"/>
          <w:lang w:eastAsia="ko-KR"/>
        </w:rPr>
        <w:t>Extended-AMFName</w:t>
      </w:r>
      <w:proofErr w:type="gramEnd"/>
      <w:r w:rsidRPr="00DA6E2C">
        <w:rPr>
          <w:rFonts w:ascii="Courier New" w:eastAsia="宋体" w:hAnsi="Courier New"/>
          <w:noProof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noProof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noProof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noProof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noProof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noProof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noProof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noProof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noProof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noProof/>
          <w:snapToGrid w:val="0"/>
          <w:sz w:val="16"/>
          <w:lang w:eastAsia="ko-KR"/>
        </w:rPr>
        <w:tab/>
        <w:t>ProtocolIE-ID ::= 274</w:t>
      </w:r>
    </w:p>
    <w:p w:rsidR="00DA6E2C" w:rsidRPr="00DA6E2C" w:rsidRDefault="00DA6E2C" w:rsidP="00DA6E2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noProof/>
          <w:snapToGrid w:val="0"/>
          <w:sz w:val="16"/>
          <w:lang w:eastAsia="ko-KR"/>
        </w:rPr>
      </w:pP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proofErr w:type="gramStart"/>
      <w:r w:rsidRPr="00DA6E2C">
        <w:rPr>
          <w:rFonts w:ascii="Courier New" w:eastAsia="宋体" w:hAnsi="Courier New"/>
          <w:snapToGrid w:val="0"/>
          <w:sz w:val="16"/>
          <w:lang w:eastAsia="ko-KR"/>
        </w:rPr>
        <w:t>id-</w:t>
      </w:r>
      <w:r w:rsidRPr="00DA6E2C">
        <w:rPr>
          <w:rFonts w:ascii="Courier New" w:eastAsia="宋体" w:hAnsi="Courier New"/>
          <w:noProof/>
          <w:snapToGrid w:val="0"/>
          <w:sz w:val="16"/>
          <w:lang w:eastAsia="ko-KR"/>
        </w:rPr>
        <w:t>GlobalCable</w:t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>-ID</w:t>
      </w:r>
      <w:proofErr w:type="gramEnd"/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noProof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noProof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noProof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noProof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noProof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noProof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noProof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noProof/>
          <w:snapToGrid w:val="0"/>
          <w:sz w:val="16"/>
          <w:lang w:eastAsia="ko-KR"/>
        </w:rPr>
        <w:tab/>
        <w:t>ProtocolIE-ID ::= 275</w:t>
      </w:r>
    </w:p>
    <w:p w:rsidR="00DA6E2C" w:rsidRPr="00DA6E2C" w:rsidRDefault="00DA6E2C" w:rsidP="00DA6E2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noProof/>
          <w:snapToGrid w:val="0"/>
          <w:sz w:val="16"/>
          <w:lang w:eastAsia="ko-KR"/>
        </w:rPr>
      </w:pPr>
      <w:bookmarkStart w:id="233" w:name="OLE_LINK118"/>
      <w:r w:rsidRPr="00DA6E2C">
        <w:rPr>
          <w:rFonts w:ascii="Courier New" w:eastAsia="宋体" w:hAnsi="Courier New"/>
          <w:noProof/>
          <w:snapToGrid w:val="0"/>
          <w:sz w:val="16"/>
          <w:lang w:eastAsia="ko-KR"/>
        </w:rPr>
        <w:tab/>
        <w:t>id-QosMonitoringReportingFrequency</w:t>
      </w:r>
      <w:r w:rsidRPr="00DA6E2C">
        <w:rPr>
          <w:rFonts w:ascii="Courier New" w:eastAsia="宋体" w:hAnsi="Courier New"/>
          <w:noProof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noProof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noProof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noProof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noProof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noProof/>
          <w:snapToGrid w:val="0"/>
          <w:sz w:val="16"/>
          <w:lang w:eastAsia="ko-KR"/>
        </w:rPr>
        <w:tab/>
        <w:t>ProtocolIE-ID ::= 276</w:t>
      </w:r>
    </w:p>
    <w:bookmarkEnd w:id="233"/>
    <w:p w:rsidR="00DA6E2C" w:rsidRPr="00DA6E2C" w:rsidRDefault="00DA6E2C" w:rsidP="00DA6E2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noProof/>
          <w:snapToGrid w:val="0"/>
          <w:sz w:val="16"/>
          <w:lang w:eastAsia="zh-CN"/>
        </w:rPr>
      </w:pPr>
      <w:r w:rsidRPr="00DA6E2C">
        <w:rPr>
          <w:rFonts w:ascii="Courier New" w:eastAsia="宋体" w:hAnsi="Courier New" w:hint="eastAsia"/>
          <w:noProof/>
          <w:snapToGrid w:val="0"/>
          <w:sz w:val="16"/>
          <w:lang w:eastAsia="zh-CN"/>
        </w:rPr>
        <w:tab/>
      </w:r>
      <w:r w:rsidRPr="00DA6E2C">
        <w:rPr>
          <w:rFonts w:ascii="Courier New" w:eastAsia="宋体" w:hAnsi="Courier New"/>
          <w:noProof/>
          <w:snapToGrid w:val="0"/>
          <w:sz w:val="16"/>
          <w:lang w:eastAsia="ko-KR"/>
        </w:rPr>
        <w:t>id-</w:t>
      </w:r>
      <w:r w:rsidRPr="00DA6E2C">
        <w:rPr>
          <w:rFonts w:ascii="Courier New" w:eastAsia="宋体" w:hAnsi="Courier New"/>
          <w:noProof/>
          <w:sz w:val="16"/>
          <w:lang w:eastAsia="ko-KR"/>
        </w:rPr>
        <w:t>QosFlowParametersList</w:t>
      </w:r>
      <w:r w:rsidRPr="00DA6E2C">
        <w:rPr>
          <w:rFonts w:ascii="Courier New" w:eastAsia="宋体" w:hAnsi="Courier New"/>
          <w:noProof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noProof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noProof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noProof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noProof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noProof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noProof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noProof/>
          <w:snapToGrid w:val="0"/>
          <w:sz w:val="16"/>
          <w:lang w:eastAsia="ko-KR"/>
        </w:rPr>
        <w:tab/>
      </w:r>
      <w:r w:rsidRPr="00DA6E2C">
        <w:rPr>
          <w:rFonts w:ascii="Courier New" w:eastAsia="宋体" w:hAnsi="Courier New"/>
          <w:noProof/>
          <w:snapToGrid w:val="0"/>
          <w:sz w:val="16"/>
          <w:lang w:eastAsia="ko-KR"/>
        </w:rPr>
        <w:tab/>
        <w:t>ProtocolIE-ID ::= 277</w:t>
      </w:r>
    </w:p>
    <w:p w:rsidR="00DA6E2C" w:rsidRPr="00DA6E2C" w:rsidRDefault="00DA6E2C" w:rsidP="00DA6E2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noProof/>
          <w:snapToGrid w:val="0"/>
          <w:sz w:val="16"/>
          <w:lang w:eastAsia="zh-CN"/>
        </w:rPr>
      </w:pPr>
      <w:r w:rsidRPr="00DA6E2C">
        <w:rPr>
          <w:rFonts w:ascii="Courier New" w:eastAsia="宋体" w:hAnsi="Courier New"/>
          <w:noProof/>
          <w:snapToGrid w:val="0"/>
          <w:sz w:val="16"/>
          <w:lang w:eastAsia="zh-CN"/>
        </w:rPr>
        <w:tab/>
        <w:t>id-QosFlowFeedbackList</w:t>
      </w:r>
      <w:r w:rsidRPr="00DA6E2C">
        <w:rPr>
          <w:rFonts w:ascii="Courier New" w:eastAsia="宋体" w:hAnsi="Courier New"/>
          <w:noProof/>
          <w:snapToGrid w:val="0"/>
          <w:sz w:val="16"/>
          <w:lang w:eastAsia="zh-CN"/>
        </w:rPr>
        <w:tab/>
      </w:r>
      <w:r w:rsidRPr="00DA6E2C">
        <w:rPr>
          <w:rFonts w:ascii="Courier New" w:eastAsia="宋体" w:hAnsi="Courier New"/>
          <w:noProof/>
          <w:snapToGrid w:val="0"/>
          <w:sz w:val="16"/>
          <w:lang w:eastAsia="zh-CN"/>
        </w:rPr>
        <w:tab/>
      </w:r>
      <w:r w:rsidRPr="00DA6E2C">
        <w:rPr>
          <w:rFonts w:ascii="Courier New" w:eastAsia="宋体" w:hAnsi="Courier New"/>
          <w:noProof/>
          <w:snapToGrid w:val="0"/>
          <w:sz w:val="16"/>
          <w:lang w:eastAsia="zh-CN"/>
        </w:rPr>
        <w:tab/>
      </w:r>
      <w:r w:rsidRPr="00DA6E2C">
        <w:rPr>
          <w:rFonts w:ascii="Courier New" w:eastAsia="宋体" w:hAnsi="Courier New"/>
          <w:noProof/>
          <w:snapToGrid w:val="0"/>
          <w:sz w:val="16"/>
          <w:lang w:eastAsia="zh-CN"/>
        </w:rPr>
        <w:tab/>
      </w:r>
      <w:r w:rsidRPr="00DA6E2C">
        <w:rPr>
          <w:rFonts w:ascii="Courier New" w:eastAsia="宋体" w:hAnsi="Courier New"/>
          <w:noProof/>
          <w:snapToGrid w:val="0"/>
          <w:sz w:val="16"/>
          <w:lang w:eastAsia="zh-CN"/>
        </w:rPr>
        <w:tab/>
      </w:r>
      <w:r w:rsidRPr="00DA6E2C">
        <w:rPr>
          <w:rFonts w:ascii="Courier New" w:eastAsia="宋体" w:hAnsi="Courier New"/>
          <w:noProof/>
          <w:snapToGrid w:val="0"/>
          <w:sz w:val="16"/>
          <w:lang w:eastAsia="zh-CN"/>
        </w:rPr>
        <w:tab/>
      </w:r>
      <w:r w:rsidRPr="00DA6E2C">
        <w:rPr>
          <w:rFonts w:ascii="Courier New" w:eastAsia="宋体" w:hAnsi="Courier New"/>
          <w:noProof/>
          <w:snapToGrid w:val="0"/>
          <w:sz w:val="16"/>
          <w:lang w:eastAsia="zh-CN"/>
        </w:rPr>
        <w:tab/>
      </w:r>
      <w:r w:rsidRPr="00DA6E2C">
        <w:rPr>
          <w:rFonts w:ascii="Courier New" w:eastAsia="宋体" w:hAnsi="Courier New"/>
          <w:noProof/>
          <w:snapToGrid w:val="0"/>
          <w:sz w:val="16"/>
          <w:lang w:eastAsia="zh-CN"/>
        </w:rPr>
        <w:tab/>
      </w:r>
      <w:r w:rsidRPr="00DA6E2C">
        <w:rPr>
          <w:rFonts w:ascii="Courier New" w:eastAsia="宋体" w:hAnsi="Courier New"/>
          <w:noProof/>
          <w:snapToGrid w:val="0"/>
          <w:sz w:val="16"/>
          <w:lang w:eastAsia="zh-CN"/>
        </w:rPr>
        <w:tab/>
        <w:t>ProtocolIE-ID ::= 278</w:t>
      </w:r>
    </w:p>
    <w:p w:rsidR="00DA6E2C" w:rsidRPr="00DA6E2C" w:rsidRDefault="00DA6E2C" w:rsidP="00DA6E2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noProof/>
          <w:snapToGrid w:val="0"/>
          <w:sz w:val="16"/>
          <w:lang w:eastAsia="zh-CN"/>
        </w:rPr>
      </w:pPr>
      <w:r w:rsidRPr="00DA6E2C">
        <w:rPr>
          <w:rFonts w:ascii="Courier New" w:eastAsia="宋体" w:hAnsi="Courier New"/>
          <w:noProof/>
          <w:snapToGrid w:val="0"/>
          <w:sz w:val="16"/>
          <w:lang w:eastAsia="zh-CN"/>
        </w:rPr>
        <w:tab/>
        <w:t>id-BurstArrivalTimeDownlink</w:t>
      </w:r>
      <w:r w:rsidRPr="00DA6E2C">
        <w:rPr>
          <w:rFonts w:ascii="Courier New" w:eastAsia="宋体" w:hAnsi="Courier New"/>
          <w:noProof/>
          <w:snapToGrid w:val="0"/>
          <w:sz w:val="16"/>
          <w:lang w:eastAsia="zh-CN"/>
        </w:rPr>
        <w:tab/>
      </w:r>
      <w:r w:rsidRPr="00DA6E2C">
        <w:rPr>
          <w:rFonts w:ascii="Courier New" w:eastAsia="宋体" w:hAnsi="Courier New"/>
          <w:noProof/>
          <w:snapToGrid w:val="0"/>
          <w:sz w:val="16"/>
          <w:lang w:eastAsia="zh-CN"/>
        </w:rPr>
        <w:tab/>
      </w:r>
      <w:r w:rsidRPr="00DA6E2C">
        <w:rPr>
          <w:rFonts w:ascii="Courier New" w:eastAsia="宋体" w:hAnsi="Courier New"/>
          <w:noProof/>
          <w:snapToGrid w:val="0"/>
          <w:sz w:val="16"/>
          <w:lang w:eastAsia="zh-CN"/>
        </w:rPr>
        <w:tab/>
      </w:r>
      <w:r w:rsidRPr="00DA6E2C">
        <w:rPr>
          <w:rFonts w:ascii="Courier New" w:eastAsia="宋体" w:hAnsi="Courier New"/>
          <w:noProof/>
          <w:snapToGrid w:val="0"/>
          <w:sz w:val="16"/>
          <w:lang w:eastAsia="zh-CN"/>
        </w:rPr>
        <w:tab/>
      </w:r>
      <w:r w:rsidRPr="00DA6E2C">
        <w:rPr>
          <w:rFonts w:ascii="Courier New" w:eastAsia="宋体" w:hAnsi="Courier New"/>
          <w:noProof/>
          <w:snapToGrid w:val="0"/>
          <w:sz w:val="16"/>
          <w:lang w:eastAsia="zh-CN"/>
        </w:rPr>
        <w:tab/>
      </w:r>
      <w:r w:rsidRPr="00DA6E2C">
        <w:rPr>
          <w:rFonts w:ascii="Courier New" w:eastAsia="宋体" w:hAnsi="Courier New"/>
          <w:noProof/>
          <w:snapToGrid w:val="0"/>
          <w:sz w:val="16"/>
          <w:lang w:eastAsia="zh-CN"/>
        </w:rPr>
        <w:tab/>
      </w:r>
      <w:r w:rsidRPr="00DA6E2C">
        <w:rPr>
          <w:rFonts w:ascii="Courier New" w:eastAsia="宋体" w:hAnsi="Courier New"/>
          <w:noProof/>
          <w:snapToGrid w:val="0"/>
          <w:sz w:val="16"/>
          <w:lang w:eastAsia="zh-CN"/>
        </w:rPr>
        <w:tab/>
      </w:r>
      <w:r w:rsidRPr="00DA6E2C">
        <w:rPr>
          <w:rFonts w:ascii="Courier New" w:eastAsia="宋体" w:hAnsi="Courier New"/>
          <w:noProof/>
          <w:snapToGrid w:val="0"/>
          <w:sz w:val="16"/>
          <w:lang w:eastAsia="zh-CN"/>
        </w:rPr>
        <w:tab/>
        <w:t>ProtocolIE-ID ::= 279</w:t>
      </w:r>
    </w:p>
    <w:p w:rsidR="00DA6E2C" w:rsidRPr="00DA6E2C" w:rsidRDefault="00DA6E2C" w:rsidP="00DA6E2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noProof/>
          <w:snapToGrid w:val="0"/>
          <w:sz w:val="16"/>
          <w:lang w:val="en-US" w:eastAsia="zh-CN"/>
        </w:rPr>
      </w:pPr>
      <w:r w:rsidRPr="00DA6E2C">
        <w:rPr>
          <w:rFonts w:ascii="Courier New" w:eastAsia="宋体" w:hAnsi="Courier New"/>
          <w:noProof/>
          <w:snapToGrid w:val="0"/>
          <w:sz w:val="16"/>
          <w:lang w:eastAsia="zh-CN"/>
        </w:rPr>
        <w:tab/>
      </w:r>
      <w:r w:rsidRPr="00DA6E2C">
        <w:rPr>
          <w:rFonts w:ascii="Courier New" w:eastAsia="宋体" w:hAnsi="Courier New"/>
          <w:noProof/>
          <w:sz w:val="16"/>
          <w:lang w:eastAsia="en-GB"/>
        </w:rPr>
        <w:t>id-</w:t>
      </w:r>
      <w:r w:rsidRPr="00DA6E2C">
        <w:rPr>
          <w:rFonts w:ascii="Courier New" w:eastAsia="宋体" w:hAnsi="Courier New" w:hint="eastAsia"/>
          <w:noProof/>
          <w:snapToGrid w:val="0"/>
          <w:sz w:val="16"/>
          <w:lang w:val="en-US" w:eastAsia="zh-CN"/>
        </w:rPr>
        <w:t>ExtendedUEIdentityIndexValue</w:t>
      </w:r>
      <w:r w:rsidRPr="00DA6E2C">
        <w:rPr>
          <w:rFonts w:ascii="Courier New" w:eastAsia="宋体" w:hAnsi="Courier New"/>
          <w:noProof/>
          <w:sz w:val="16"/>
          <w:lang w:val="en-US" w:eastAsia="zh-CN"/>
        </w:rPr>
        <w:tab/>
      </w:r>
      <w:r w:rsidRPr="00DA6E2C">
        <w:rPr>
          <w:rFonts w:ascii="Courier New" w:eastAsia="宋体" w:hAnsi="Courier New"/>
          <w:noProof/>
          <w:sz w:val="16"/>
          <w:lang w:val="en-US" w:eastAsia="zh-CN"/>
        </w:rPr>
        <w:tab/>
      </w:r>
      <w:r w:rsidRPr="00DA6E2C">
        <w:rPr>
          <w:rFonts w:ascii="Courier New" w:eastAsia="宋体" w:hAnsi="Courier New"/>
          <w:noProof/>
          <w:sz w:val="16"/>
          <w:lang w:val="en-US" w:eastAsia="zh-CN"/>
        </w:rPr>
        <w:tab/>
      </w:r>
      <w:r w:rsidRPr="00DA6E2C">
        <w:rPr>
          <w:rFonts w:ascii="Courier New" w:eastAsia="宋体" w:hAnsi="Courier New"/>
          <w:noProof/>
          <w:sz w:val="16"/>
          <w:lang w:val="en-US" w:eastAsia="zh-CN"/>
        </w:rPr>
        <w:tab/>
      </w:r>
      <w:r w:rsidRPr="00DA6E2C">
        <w:rPr>
          <w:rFonts w:ascii="Courier New" w:eastAsia="宋体" w:hAnsi="Courier New"/>
          <w:noProof/>
          <w:sz w:val="16"/>
          <w:lang w:val="en-US" w:eastAsia="zh-CN"/>
        </w:rPr>
        <w:tab/>
      </w:r>
      <w:r w:rsidRPr="00DA6E2C">
        <w:rPr>
          <w:rFonts w:ascii="Courier New" w:eastAsia="宋体" w:hAnsi="Courier New"/>
          <w:noProof/>
          <w:sz w:val="16"/>
          <w:lang w:val="en-US" w:eastAsia="zh-CN"/>
        </w:rPr>
        <w:tab/>
      </w:r>
      <w:r w:rsidRPr="00DA6E2C">
        <w:rPr>
          <w:rFonts w:ascii="Courier New" w:eastAsia="宋体" w:hAnsi="Courier New"/>
          <w:noProof/>
          <w:sz w:val="16"/>
          <w:lang w:val="en-US" w:eastAsia="zh-CN"/>
        </w:rPr>
        <w:tab/>
      </w:r>
      <w:r w:rsidRPr="00DA6E2C">
        <w:rPr>
          <w:rFonts w:ascii="Courier New" w:eastAsia="宋体" w:hAnsi="Courier New"/>
          <w:noProof/>
          <w:snapToGrid w:val="0"/>
          <w:sz w:val="16"/>
          <w:lang w:eastAsia="ko-KR"/>
        </w:rPr>
        <w:t>ProtocolIE-ID ::= 280</w:t>
      </w:r>
    </w:p>
    <w:p w:rsidR="00DA6E2C" w:rsidRPr="00DA6E2C" w:rsidRDefault="00DA6E2C" w:rsidP="00DA6E2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等线" w:hAnsi="Courier New" w:hint="eastAsia"/>
          <w:noProof/>
          <w:snapToGrid w:val="0"/>
          <w:sz w:val="16"/>
          <w:lang w:eastAsia="en-GB"/>
        </w:rPr>
      </w:pPr>
      <w:r w:rsidRPr="00DA6E2C">
        <w:rPr>
          <w:rFonts w:ascii="Courier New" w:eastAsia="等线" w:hAnsi="Courier New"/>
          <w:noProof/>
          <w:snapToGrid w:val="0"/>
          <w:sz w:val="16"/>
          <w:lang w:eastAsia="en-GB"/>
        </w:rPr>
        <w:tab/>
        <w:t>id-PduSessionExpectedUEActivityBehaviour</w:t>
      </w:r>
      <w:r w:rsidRPr="00DA6E2C">
        <w:rPr>
          <w:rFonts w:ascii="Courier New" w:eastAsia="等线" w:hAnsi="Courier New"/>
          <w:noProof/>
          <w:snapToGrid w:val="0"/>
          <w:sz w:val="16"/>
          <w:lang w:eastAsia="en-GB"/>
        </w:rPr>
        <w:tab/>
      </w:r>
      <w:r w:rsidRPr="00DA6E2C">
        <w:rPr>
          <w:rFonts w:ascii="Courier New" w:eastAsia="等线" w:hAnsi="Courier New"/>
          <w:noProof/>
          <w:snapToGrid w:val="0"/>
          <w:sz w:val="16"/>
          <w:lang w:eastAsia="en-GB"/>
        </w:rPr>
        <w:tab/>
      </w:r>
      <w:r w:rsidRPr="00DA6E2C">
        <w:rPr>
          <w:rFonts w:ascii="Courier New" w:eastAsia="等线" w:hAnsi="Courier New"/>
          <w:noProof/>
          <w:snapToGrid w:val="0"/>
          <w:sz w:val="16"/>
          <w:lang w:eastAsia="en-GB"/>
        </w:rPr>
        <w:tab/>
      </w:r>
      <w:r w:rsidRPr="00DA6E2C">
        <w:rPr>
          <w:rFonts w:ascii="Courier New" w:eastAsia="等线" w:hAnsi="Courier New"/>
          <w:noProof/>
          <w:snapToGrid w:val="0"/>
          <w:sz w:val="16"/>
          <w:lang w:eastAsia="en-GB"/>
        </w:rPr>
        <w:tab/>
      </w:r>
      <w:r w:rsidRPr="00DA6E2C">
        <w:rPr>
          <w:rFonts w:ascii="Courier New" w:eastAsia="等线" w:hAnsi="Courier New"/>
          <w:noProof/>
          <w:snapToGrid w:val="0"/>
          <w:sz w:val="16"/>
          <w:lang w:eastAsia="en-GB"/>
        </w:rPr>
        <w:tab/>
        <w:t>ProtocolIE-ID ::= 281</w:t>
      </w:r>
    </w:p>
    <w:p w:rsidR="00DA6E2C" w:rsidRPr="00DA6E2C" w:rsidRDefault="00DA6E2C" w:rsidP="00DA6E2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noProof/>
          <w:snapToGrid w:val="0"/>
          <w:sz w:val="16"/>
          <w:lang w:eastAsia="zh-CN"/>
        </w:rPr>
      </w:pPr>
      <w:r w:rsidRPr="00DA6E2C">
        <w:rPr>
          <w:rFonts w:ascii="Courier New" w:eastAsia="宋体" w:hAnsi="Courier New"/>
          <w:noProof/>
          <w:snapToGrid w:val="0"/>
          <w:sz w:val="16"/>
          <w:lang w:eastAsia="zh-CN"/>
        </w:rPr>
        <w:tab/>
        <w:t>id-MicoAllPLMN</w:t>
      </w:r>
      <w:r w:rsidRPr="00DA6E2C">
        <w:rPr>
          <w:rFonts w:ascii="Courier New" w:eastAsia="宋体" w:hAnsi="Courier New"/>
          <w:noProof/>
          <w:snapToGrid w:val="0"/>
          <w:sz w:val="16"/>
          <w:lang w:eastAsia="zh-CN"/>
        </w:rPr>
        <w:tab/>
      </w:r>
      <w:r w:rsidRPr="00DA6E2C">
        <w:rPr>
          <w:rFonts w:ascii="Courier New" w:eastAsia="宋体" w:hAnsi="Courier New"/>
          <w:noProof/>
          <w:snapToGrid w:val="0"/>
          <w:sz w:val="16"/>
          <w:lang w:eastAsia="zh-CN"/>
        </w:rPr>
        <w:tab/>
      </w:r>
      <w:r w:rsidRPr="00DA6E2C">
        <w:rPr>
          <w:rFonts w:ascii="Courier New" w:eastAsia="宋体" w:hAnsi="Courier New"/>
          <w:noProof/>
          <w:snapToGrid w:val="0"/>
          <w:sz w:val="16"/>
          <w:lang w:eastAsia="zh-CN"/>
        </w:rPr>
        <w:tab/>
      </w:r>
      <w:r w:rsidRPr="00DA6E2C">
        <w:rPr>
          <w:rFonts w:ascii="Courier New" w:eastAsia="宋体" w:hAnsi="Courier New"/>
          <w:noProof/>
          <w:snapToGrid w:val="0"/>
          <w:sz w:val="16"/>
          <w:lang w:eastAsia="zh-CN"/>
        </w:rPr>
        <w:tab/>
      </w:r>
      <w:r w:rsidRPr="00DA6E2C">
        <w:rPr>
          <w:rFonts w:ascii="Courier New" w:eastAsia="宋体" w:hAnsi="Courier New"/>
          <w:noProof/>
          <w:snapToGrid w:val="0"/>
          <w:sz w:val="16"/>
          <w:lang w:eastAsia="zh-CN"/>
        </w:rPr>
        <w:tab/>
      </w:r>
      <w:r w:rsidRPr="00DA6E2C">
        <w:rPr>
          <w:rFonts w:ascii="Courier New" w:eastAsia="宋体" w:hAnsi="Courier New"/>
          <w:noProof/>
          <w:snapToGrid w:val="0"/>
          <w:sz w:val="16"/>
          <w:lang w:eastAsia="zh-CN"/>
        </w:rPr>
        <w:tab/>
      </w:r>
      <w:r w:rsidRPr="00DA6E2C">
        <w:rPr>
          <w:rFonts w:ascii="Courier New" w:eastAsia="宋体" w:hAnsi="Courier New"/>
          <w:noProof/>
          <w:snapToGrid w:val="0"/>
          <w:sz w:val="16"/>
          <w:lang w:eastAsia="zh-CN"/>
        </w:rPr>
        <w:tab/>
      </w:r>
      <w:r w:rsidRPr="00DA6E2C">
        <w:rPr>
          <w:rFonts w:ascii="Courier New" w:eastAsia="宋体" w:hAnsi="Courier New"/>
          <w:noProof/>
          <w:snapToGrid w:val="0"/>
          <w:sz w:val="16"/>
          <w:lang w:eastAsia="zh-CN"/>
        </w:rPr>
        <w:tab/>
      </w:r>
      <w:r w:rsidRPr="00DA6E2C">
        <w:rPr>
          <w:rFonts w:ascii="Courier New" w:eastAsia="宋体" w:hAnsi="Courier New"/>
          <w:noProof/>
          <w:snapToGrid w:val="0"/>
          <w:sz w:val="16"/>
          <w:lang w:eastAsia="zh-CN"/>
        </w:rPr>
        <w:tab/>
      </w:r>
      <w:r w:rsidRPr="00DA6E2C">
        <w:rPr>
          <w:rFonts w:ascii="Courier New" w:eastAsia="宋体" w:hAnsi="Courier New"/>
          <w:noProof/>
          <w:snapToGrid w:val="0"/>
          <w:sz w:val="16"/>
          <w:lang w:eastAsia="zh-CN"/>
        </w:rPr>
        <w:tab/>
      </w:r>
      <w:r w:rsidRPr="00DA6E2C">
        <w:rPr>
          <w:rFonts w:ascii="Courier New" w:eastAsia="宋体" w:hAnsi="Courier New"/>
          <w:noProof/>
          <w:snapToGrid w:val="0"/>
          <w:sz w:val="16"/>
          <w:lang w:eastAsia="zh-CN"/>
        </w:rPr>
        <w:tab/>
        <w:t>ProtocolIE-ID ::= 282</w:t>
      </w:r>
    </w:p>
    <w:p w:rsidR="00DA6E2C" w:rsidRDefault="00DA6E2C" w:rsidP="00DA6E2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noProof/>
          <w:snapToGrid w:val="0"/>
          <w:sz w:val="16"/>
          <w:lang w:eastAsia="zh-CN"/>
        </w:rPr>
      </w:pPr>
      <w:r w:rsidRPr="00DA6E2C">
        <w:rPr>
          <w:rFonts w:ascii="Courier New" w:eastAsia="宋体" w:hAnsi="Courier New"/>
          <w:noProof/>
          <w:snapToGrid w:val="0"/>
          <w:sz w:val="16"/>
          <w:lang w:eastAsia="zh-CN"/>
        </w:rPr>
        <w:tab/>
        <w:t>id-QosFlowFailedToSetupList</w:t>
      </w:r>
      <w:r w:rsidRPr="00DA6E2C">
        <w:rPr>
          <w:rFonts w:ascii="Courier New" w:eastAsia="宋体" w:hAnsi="Courier New"/>
          <w:noProof/>
          <w:snapToGrid w:val="0"/>
          <w:sz w:val="16"/>
          <w:lang w:eastAsia="zh-CN"/>
        </w:rPr>
        <w:tab/>
      </w:r>
      <w:r w:rsidRPr="00DA6E2C">
        <w:rPr>
          <w:rFonts w:ascii="Courier New" w:eastAsia="宋体" w:hAnsi="Courier New"/>
          <w:noProof/>
          <w:snapToGrid w:val="0"/>
          <w:sz w:val="16"/>
          <w:lang w:eastAsia="zh-CN"/>
        </w:rPr>
        <w:tab/>
      </w:r>
      <w:r w:rsidRPr="00DA6E2C">
        <w:rPr>
          <w:rFonts w:ascii="Courier New" w:eastAsia="宋体" w:hAnsi="Courier New"/>
          <w:noProof/>
          <w:snapToGrid w:val="0"/>
          <w:sz w:val="16"/>
          <w:lang w:eastAsia="zh-CN"/>
        </w:rPr>
        <w:tab/>
      </w:r>
      <w:r w:rsidRPr="00DA6E2C">
        <w:rPr>
          <w:rFonts w:ascii="Courier New" w:eastAsia="宋体" w:hAnsi="Courier New"/>
          <w:noProof/>
          <w:snapToGrid w:val="0"/>
          <w:sz w:val="16"/>
          <w:lang w:eastAsia="zh-CN"/>
        </w:rPr>
        <w:tab/>
      </w:r>
      <w:r w:rsidRPr="00DA6E2C">
        <w:rPr>
          <w:rFonts w:ascii="Courier New" w:eastAsia="宋体" w:hAnsi="Courier New"/>
          <w:noProof/>
          <w:snapToGrid w:val="0"/>
          <w:sz w:val="16"/>
          <w:lang w:eastAsia="zh-CN"/>
        </w:rPr>
        <w:tab/>
      </w:r>
      <w:r w:rsidRPr="00DA6E2C">
        <w:rPr>
          <w:rFonts w:ascii="Courier New" w:eastAsia="宋体" w:hAnsi="Courier New"/>
          <w:noProof/>
          <w:snapToGrid w:val="0"/>
          <w:sz w:val="16"/>
          <w:lang w:eastAsia="zh-CN"/>
        </w:rPr>
        <w:tab/>
      </w:r>
      <w:r w:rsidRPr="00DA6E2C">
        <w:rPr>
          <w:rFonts w:ascii="Courier New" w:eastAsia="宋体" w:hAnsi="Courier New"/>
          <w:noProof/>
          <w:snapToGrid w:val="0"/>
          <w:sz w:val="16"/>
          <w:lang w:eastAsia="zh-CN"/>
        </w:rPr>
        <w:tab/>
      </w:r>
      <w:r w:rsidRPr="00DA6E2C">
        <w:rPr>
          <w:rFonts w:ascii="Courier New" w:eastAsia="宋体" w:hAnsi="Courier New"/>
          <w:noProof/>
          <w:snapToGrid w:val="0"/>
          <w:sz w:val="16"/>
          <w:lang w:eastAsia="zh-CN"/>
        </w:rPr>
        <w:tab/>
        <w:t>ProtocolIE-ID ::= 283</w:t>
      </w:r>
    </w:p>
    <w:p w:rsidR="00DA6E2C" w:rsidRPr="00DA6E2C" w:rsidRDefault="00DA6E2C" w:rsidP="00DA6E2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noProof/>
          <w:snapToGrid w:val="0"/>
          <w:sz w:val="16"/>
          <w:lang w:eastAsia="zh-CN"/>
        </w:rPr>
      </w:pPr>
      <w:r>
        <w:rPr>
          <w:rFonts w:ascii="Courier New" w:eastAsia="宋体" w:hAnsi="Courier New"/>
          <w:noProof/>
          <w:snapToGrid w:val="0"/>
          <w:sz w:val="16"/>
          <w:lang w:eastAsia="zh-CN"/>
        </w:rPr>
        <w:t xml:space="preserve">     </w:t>
      </w:r>
      <w:proofErr w:type="gramStart"/>
      <w:ins w:id="234" w:author="Huawei" w:date="2022-03-02T19:14:00Z">
        <w:r>
          <w:rPr>
            <w:rFonts w:ascii="Courier New" w:eastAsia="宋体" w:hAnsi="Courier New"/>
            <w:snapToGrid w:val="0"/>
            <w:sz w:val="16"/>
            <w:lang w:eastAsia="ko-KR"/>
          </w:rPr>
          <w:t>id-NRNTNTAIInformation</w:t>
        </w:r>
      </w:ins>
      <w:proofErr w:type="gramEnd"/>
      <w:ins w:id="235" w:author="Huawei" w:date="2022-03-02T19:42:00Z">
        <w:r>
          <w:rPr>
            <w:rFonts w:ascii="Courier New" w:eastAsia="宋体" w:hAnsi="Courier New"/>
            <w:snapToGrid w:val="0"/>
            <w:sz w:val="16"/>
            <w:lang w:eastAsia="ko-KR"/>
          </w:rPr>
          <w:t xml:space="preserve">                                         </w:t>
        </w:r>
        <w:r w:rsidRPr="00DA6E2C">
          <w:rPr>
            <w:rFonts w:ascii="Courier New" w:eastAsia="宋体" w:hAnsi="Courier New"/>
            <w:noProof/>
            <w:snapToGrid w:val="0"/>
            <w:sz w:val="16"/>
            <w:lang w:eastAsia="zh-CN"/>
          </w:rPr>
          <w:t xml:space="preserve">ProtocolIE-ID ::= </w:t>
        </w:r>
        <w:r>
          <w:rPr>
            <w:rFonts w:ascii="Courier New" w:eastAsia="宋体" w:hAnsi="Courier New"/>
            <w:noProof/>
            <w:snapToGrid w:val="0"/>
            <w:sz w:val="16"/>
            <w:lang w:eastAsia="zh-CN"/>
          </w:rPr>
          <w:t>xxx</w:t>
        </w:r>
      </w:ins>
    </w:p>
    <w:p w:rsidR="00DA6E2C" w:rsidRPr="00DA6E2C" w:rsidRDefault="00DA6E2C" w:rsidP="00DA6E2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napToGrid w:val="0"/>
          <w:sz w:val="16"/>
          <w:lang w:eastAsia="ko-KR"/>
        </w:rPr>
      </w:pPr>
    </w:p>
    <w:p w:rsidR="00DA6E2C" w:rsidRPr="00DA6E2C" w:rsidRDefault="00DA6E2C" w:rsidP="00DA6E2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napToGrid w:val="0"/>
          <w:sz w:val="16"/>
          <w:lang w:eastAsia="ko-KR"/>
        </w:rPr>
      </w:pPr>
      <w:r w:rsidRPr="00DA6E2C">
        <w:rPr>
          <w:rFonts w:ascii="Courier New" w:eastAsia="宋体" w:hAnsi="Courier New"/>
          <w:snapToGrid w:val="0"/>
          <w:sz w:val="16"/>
          <w:lang w:eastAsia="ko-KR"/>
        </w:rPr>
        <w:t>END</w:t>
      </w:r>
    </w:p>
    <w:p w:rsidR="00DA6E2C" w:rsidRPr="00DA6E2C" w:rsidRDefault="00DA6E2C" w:rsidP="00DA6E2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napToGrid w:val="0"/>
          <w:sz w:val="16"/>
          <w:lang w:eastAsia="ko-KR"/>
        </w:rPr>
      </w:pPr>
      <w:r w:rsidRPr="00DA6E2C">
        <w:rPr>
          <w:rFonts w:ascii="Courier New" w:eastAsia="宋体" w:hAnsi="Courier New"/>
          <w:snapToGrid w:val="0"/>
          <w:sz w:val="16"/>
          <w:lang w:eastAsia="ko-KR"/>
        </w:rPr>
        <w:t>-- ASN1STOP</w:t>
      </w:r>
    </w:p>
    <w:p w:rsidR="00594F8F" w:rsidRDefault="00594F8F" w:rsidP="004A7120">
      <w:pPr>
        <w:rPr>
          <w:rFonts w:eastAsiaTheme="minorEastAsia"/>
          <w:lang w:eastAsia="zh-CN"/>
        </w:rPr>
      </w:pPr>
    </w:p>
    <w:p w:rsidR="00594F8F" w:rsidRPr="0060118A" w:rsidRDefault="00594F8F" w:rsidP="004A7120">
      <w:pPr>
        <w:rPr>
          <w:rFonts w:eastAsiaTheme="minorEastAsia" w:hint="eastAsia"/>
          <w:lang w:eastAsia="zh-CN"/>
        </w:rPr>
      </w:pPr>
    </w:p>
    <w:p w:rsidR="00B473A1" w:rsidRDefault="00B473A1" w:rsidP="00B473A1">
      <w:pPr>
        <w:jc w:val="center"/>
        <w:rPr>
          <w:b/>
          <w:noProof/>
          <w:sz w:val="18"/>
        </w:rPr>
      </w:pPr>
      <w:r w:rsidRPr="0060118A">
        <w:rPr>
          <w:b/>
          <w:noProof/>
          <w:sz w:val="18"/>
          <w:highlight w:val="yellow"/>
        </w:rPr>
        <w:t>&lt;&lt;&lt;&lt;&lt;&lt;&lt;&lt;&lt;&lt;&lt;&lt;&lt;&lt;&lt;&lt;&lt;&lt;&lt;&lt;&lt;&lt;&lt;&lt;&lt;&lt;&lt;&lt;&lt; End of Changes&gt;&gt;&gt;&gt;&gt;&gt;&gt;&gt;&gt;&gt;&gt;&gt;&gt;&gt;&gt;&gt;&gt;&gt;&gt;&gt;&gt;&gt;&gt;&gt;&gt;&gt;</w:t>
      </w:r>
    </w:p>
    <w:p w:rsidR="00424220" w:rsidRPr="0060118A" w:rsidRDefault="00424220" w:rsidP="00B473A1">
      <w:pPr>
        <w:jc w:val="center"/>
        <w:rPr>
          <w:b/>
          <w:noProof/>
          <w:sz w:val="18"/>
        </w:rPr>
      </w:pPr>
    </w:p>
    <w:p w:rsidR="00A45BAD" w:rsidRPr="00A45BAD" w:rsidRDefault="00A45BAD" w:rsidP="00A45BAD">
      <w:pPr>
        <w:jc w:val="center"/>
        <w:rPr>
          <w:rFonts w:eastAsiaTheme="minorEastAsia"/>
          <w:lang w:eastAsia="zh-CN"/>
        </w:rPr>
      </w:pPr>
    </w:p>
    <w:sectPr w:rsidR="00A45BAD" w:rsidRPr="00A45BAD" w:rsidSect="001A2D41">
      <w:footerReference w:type="default" r:id="rId8"/>
      <w:footnotePr>
        <w:numRestart w:val="eachSect"/>
      </w:footnotePr>
      <w:pgSz w:w="11907" w:h="16840" w:code="9"/>
      <w:pgMar w:top="1134" w:right="1418" w:bottom="1134" w:left="1134" w:header="851" w:footer="340" w:gutter="0"/>
      <w:cols w:space="720"/>
      <w:formProt w:val="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2A36" w:rsidRDefault="00532A36" w:rsidP="00CD6128">
      <w:pPr>
        <w:spacing w:after="0"/>
      </w:pPr>
      <w:r>
        <w:separator/>
      </w:r>
    </w:p>
  </w:endnote>
  <w:endnote w:type="continuationSeparator" w:id="0">
    <w:p w:rsidR="00532A36" w:rsidRDefault="00532A36" w:rsidP="00CD612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6E2C" w:rsidRDefault="00DA6E2C">
    <w:pPr>
      <w:pStyle w:val="a4"/>
    </w:pPr>
    <w:r>
      <w:t>3GPP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2A36" w:rsidRDefault="00532A36" w:rsidP="00CD6128">
      <w:pPr>
        <w:spacing w:after="0"/>
      </w:pPr>
      <w:r>
        <w:separator/>
      </w:r>
    </w:p>
  </w:footnote>
  <w:footnote w:type="continuationSeparator" w:id="0">
    <w:p w:rsidR="00532A36" w:rsidRDefault="00532A36" w:rsidP="00CD6128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3"/>
    <w:multiLevelType w:val="singleLevel"/>
    <w:tmpl w:val="D082C0D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2AF4422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3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44DB417B"/>
    <w:multiLevelType w:val="hybridMultilevel"/>
    <w:tmpl w:val="A656D980"/>
    <w:lvl w:ilvl="0" w:tplc="FBD24962">
      <w:start w:val="1"/>
      <w:numFmt w:val="decimal"/>
      <w:pStyle w:val="2"/>
      <w:lvlText w:val="%1."/>
      <w:lvlJc w:val="left"/>
      <w:pPr>
        <w:tabs>
          <w:tab w:val="num" w:pos="840"/>
        </w:tabs>
        <w:ind w:left="1560" w:hanging="720"/>
      </w:pPr>
      <w:rPr>
        <w:rFonts w:ascii="Times New Roman" w:eastAsia="宋体" w:hAnsi="Times New Roman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52DF7133"/>
    <w:multiLevelType w:val="hybridMultilevel"/>
    <w:tmpl w:val="10A4E126"/>
    <w:lvl w:ilvl="0" w:tplc="08225A2E">
      <w:start w:val="1"/>
      <w:numFmt w:val="bullet"/>
      <w:lvlText w:val="-"/>
      <w:lvlJc w:val="left"/>
      <w:pPr>
        <w:tabs>
          <w:tab w:val="num" w:pos="0"/>
        </w:tabs>
        <w:ind w:left="567" w:hanging="283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F00A91"/>
    <w:multiLevelType w:val="hybridMultilevel"/>
    <w:tmpl w:val="BC5CA2E8"/>
    <w:lvl w:ilvl="0" w:tplc="3566E41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2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4">
    <w:abstractNumId w:val="3"/>
  </w:num>
  <w:num w:numId="5">
    <w:abstractNumId w:val="5"/>
  </w:num>
  <w:num w:numId="6">
    <w:abstractNumId w:val="6"/>
  </w:num>
  <w:num w:numId="7">
    <w:abstractNumId w:val="1"/>
  </w:num>
  <w:num w:numId="8">
    <w:abstractNumId w:val="0"/>
  </w:num>
  <w:num w:numId="9">
    <w:abstractNumId w:val="4"/>
  </w:num>
  <w:numIdMacAtCleanup w:val="9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0546"/>
    <w:rsid w:val="00000733"/>
    <w:rsid w:val="000162BC"/>
    <w:rsid w:val="00016C37"/>
    <w:rsid w:val="00016C4B"/>
    <w:rsid w:val="00022273"/>
    <w:rsid w:val="0002563D"/>
    <w:rsid w:val="00027336"/>
    <w:rsid w:val="00030490"/>
    <w:rsid w:val="00031EA1"/>
    <w:rsid w:val="00044EA5"/>
    <w:rsid w:val="0004519F"/>
    <w:rsid w:val="00053FAA"/>
    <w:rsid w:val="00054AED"/>
    <w:rsid w:val="00055B73"/>
    <w:rsid w:val="00055E4A"/>
    <w:rsid w:val="000568FB"/>
    <w:rsid w:val="0005765D"/>
    <w:rsid w:val="00064EC1"/>
    <w:rsid w:val="0008307C"/>
    <w:rsid w:val="00086F17"/>
    <w:rsid w:val="0009530D"/>
    <w:rsid w:val="00096B93"/>
    <w:rsid w:val="000A60A1"/>
    <w:rsid w:val="000A7BB9"/>
    <w:rsid w:val="000B3020"/>
    <w:rsid w:val="000B6BF6"/>
    <w:rsid w:val="000C155E"/>
    <w:rsid w:val="000C1B1A"/>
    <w:rsid w:val="000C549C"/>
    <w:rsid w:val="000C55EB"/>
    <w:rsid w:val="000D3B1C"/>
    <w:rsid w:val="000D427F"/>
    <w:rsid w:val="000E0993"/>
    <w:rsid w:val="000F7A9C"/>
    <w:rsid w:val="0010615C"/>
    <w:rsid w:val="00111DFA"/>
    <w:rsid w:val="0011384E"/>
    <w:rsid w:val="0011799D"/>
    <w:rsid w:val="00124858"/>
    <w:rsid w:val="00125446"/>
    <w:rsid w:val="00135BC9"/>
    <w:rsid w:val="001376A2"/>
    <w:rsid w:val="00141D7F"/>
    <w:rsid w:val="00147A06"/>
    <w:rsid w:val="00150CCF"/>
    <w:rsid w:val="00157394"/>
    <w:rsid w:val="00162292"/>
    <w:rsid w:val="0016612F"/>
    <w:rsid w:val="00166E82"/>
    <w:rsid w:val="0017081B"/>
    <w:rsid w:val="001711A1"/>
    <w:rsid w:val="0017540D"/>
    <w:rsid w:val="0017570E"/>
    <w:rsid w:val="001767A3"/>
    <w:rsid w:val="00180CAF"/>
    <w:rsid w:val="00186CA2"/>
    <w:rsid w:val="00195C1C"/>
    <w:rsid w:val="0019761C"/>
    <w:rsid w:val="001A0DE6"/>
    <w:rsid w:val="001A2317"/>
    <w:rsid w:val="001A2D41"/>
    <w:rsid w:val="001A5BEA"/>
    <w:rsid w:val="001A7B49"/>
    <w:rsid w:val="001B2EF8"/>
    <w:rsid w:val="001C7FA8"/>
    <w:rsid w:val="001D23DC"/>
    <w:rsid w:val="001D42B8"/>
    <w:rsid w:val="001D4C92"/>
    <w:rsid w:val="001E1201"/>
    <w:rsid w:val="001E3782"/>
    <w:rsid w:val="001E4CBA"/>
    <w:rsid w:val="001F1646"/>
    <w:rsid w:val="001F6811"/>
    <w:rsid w:val="002022FD"/>
    <w:rsid w:val="0020446E"/>
    <w:rsid w:val="00210820"/>
    <w:rsid w:val="00214894"/>
    <w:rsid w:val="002174B2"/>
    <w:rsid w:val="0024268F"/>
    <w:rsid w:val="0024560F"/>
    <w:rsid w:val="0024653C"/>
    <w:rsid w:val="002471B1"/>
    <w:rsid w:val="00251553"/>
    <w:rsid w:val="00255C30"/>
    <w:rsid w:val="0025708C"/>
    <w:rsid w:val="00267615"/>
    <w:rsid w:val="00271BBC"/>
    <w:rsid w:val="002737EF"/>
    <w:rsid w:val="00276153"/>
    <w:rsid w:val="00281762"/>
    <w:rsid w:val="0028658C"/>
    <w:rsid w:val="002A0953"/>
    <w:rsid w:val="002A7D33"/>
    <w:rsid w:val="002B0356"/>
    <w:rsid w:val="002C0C48"/>
    <w:rsid w:val="002D06CB"/>
    <w:rsid w:val="002D2922"/>
    <w:rsid w:val="002D59A3"/>
    <w:rsid w:val="002E03CE"/>
    <w:rsid w:val="002E4016"/>
    <w:rsid w:val="00303B30"/>
    <w:rsid w:val="00316A9B"/>
    <w:rsid w:val="003419EC"/>
    <w:rsid w:val="00344682"/>
    <w:rsid w:val="003537BC"/>
    <w:rsid w:val="00355EE0"/>
    <w:rsid w:val="00357BC4"/>
    <w:rsid w:val="00367116"/>
    <w:rsid w:val="003710A5"/>
    <w:rsid w:val="0037114F"/>
    <w:rsid w:val="003756FD"/>
    <w:rsid w:val="0038064B"/>
    <w:rsid w:val="00382743"/>
    <w:rsid w:val="00383B38"/>
    <w:rsid w:val="00393022"/>
    <w:rsid w:val="00396712"/>
    <w:rsid w:val="00397995"/>
    <w:rsid w:val="003A0AA2"/>
    <w:rsid w:val="003A6A3D"/>
    <w:rsid w:val="003A6AB7"/>
    <w:rsid w:val="003B47FE"/>
    <w:rsid w:val="003B7937"/>
    <w:rsid w:val="003B7F54"/>
    <w:rsid w:val="003C0AFC"/>
    <w:rsid w:val="003C1114"/>
    <w:rsid w:val="003C1ED9"/>
    <w:rsid w:val="003D1D0D"/>
    <w:rsid w:val="003D62D5"/>
    <w:rsid w:val="003E0484"/>
    <w:rsid w:val="003F0668"/>
    <w:rsid w:val="003F3E5F"/>
    <w:rsid w:val="003F4D45"/>
    <w:rsid w:val="003F4E7F"/>
    <w:rsid w:val="003F761B"/>
    <w:rsid w:val="00402074"/>
    <w:rsid w:val="00410E9E"/>
    <w:rsid w:val="004123E7"/>
    <w:rsid w:val="00412D86"/>
    <w:rsid w:val="00416C4E"/>
    <w:rsid w:val="00417BF2"/>
    <w:rsid w:val="00423063"/>
    <w:rsid w:val="00424220"/>
    <w:rsid w:val="0042582C"/>
    <w:rsid w:val="00427024"/>
    <w:rsid w:val="00430E6C"/>
    <w:rsid w:val="00430FCB"/>
    <w:rsid w:val="00431887"/>
    <w:rsid w:val="00444769"/>
    <w:rsid w:val="00450D90"/>
    <w:rsid w:val="00460B7F"/>
    <w:rsid w:val="004705DD"/>
    <w:rsid w:val="004747E7"/>
    <w:rsid w:val="00474D48"/>
    <w:rsid w:val="00485AB5"/>
    <w:rsid w:val="004915A8"/>
    <w:rsid w:val="00493E85"/>
    <w:rsid w:val="00496166"/>
    <w:rsid w:val="004964EC"/>
    <w:rsid w:val="004A7120"/>
    <w:rsid w:val="004A746D"/>
    <w:rsid w:val="004B2466"/>
    <w:rsid w:val="004B4276"/>
    <w:rsid w:val="004B4DBF"/>
    <w:rsid w:val="004B6A0D"/>
    <w:rsid w:val="004C303D"/>
    <w:rsid w:val="004C3350"/>
    <w:rsid w:val="004D14A9"/>
    <w:rsid w:val="004D181D"/>
    <w:rsid w:val="004D4C3D"/>
    <w:rsid w:val="004E6118"/>
    <w:rsid w:val="004F4F47"/>
    <w:rsid w:val="005005CF"/>
    <w:rsid w:val="0050525E"/>
    <w:rsid w:val="00511FF9"/>
    <w:rsid w:val="00521203"/>
    <w:rsid w:val="00532A36"/>
    <w:rsid w:val="0053322B"/>
    <w:rsid w:val="00547813"/>
    <w:rsid w:val="00552222"/>
    <w:rsid w:val="00554CD1"/>
    <w:rsid w:val="005607AB"/>
    <w:rsid w:val="005627BD"/>
    <w:rsid w:val="00566E30"/>
    <w:rsid w:val="00571723"/>
    <w:rsid w:val="0057233F"/>
    <w:rsid w:val="00575F84"/>
    <w:rsid w:val="00576792"/>
    <w:rsid w:val="00583B9B"/>
    <w:rsid w:val="00594F8F"/>
    <w:rsid w:val="005955AB"/>
    <w:rsid w:val="0059592A"/>
    <w:rsid w:val="005A1A49"/>
    <w:rsid w:val="005A1BBE"/>
    <w:rsid w:val="005A58A6"/>
    <w:rsid w:val="005B215B"/>
    <w:rsid w:val="005B2A13"/>
    <w:rsid w:val="005C6E9A"/>
    <w:rsid w:val="005D0F46"/>
    <w:rsid w:val="005E212C"/>
    <w:rsid w:val="005E40D2"/>
    <w:rsid w:val="005E71B8"/>
    <w:rsid w:val="005F224D"/>
    <w:rsid w:val="005F3FEC"/>
    <w:rsid w:val="0060118A"/>
    <w:rsid w:val="00601460"/>
    <w:rsid w:val="006024C1"/>
    <w:rsid w:val="006046A7"/>
    <w:rsid w:val="0060471B"/>
    <w:rsid w:val="00604C92"/>
    <w:rsid w:val="00614383"/>
    <w:rsid w:val="00616842"/>
    <w:rsid w:val="006242D6"/>
    <w:rsid w:val="006245C2"/>
    <w:rsid w:val="00632084"/>
    <w:rsid w:val="0063475D"/>
    <w:rsid w:val="00642DBC"/>
    <w:rsid w:val="0065127E"/>
    <w:rsid w:val="006542DF"/>
    <w:rsid w:val="006547A7"/>
    <w:rsid w:val="006662FE"/>
    <w:rsid w:val="00666D25"/>
    <w:rsid w:val="00675EB5"/>
    <w:rsid w:val="0067758B"/>
    <w:rsid w:val="00686EC6"/>
    <w:rsid w:val="00695DCE"/>
    <w:rsid w:val="006C3A8A"/>
    <w:rsid w:val="006D0620"/>
    <w:rsid w:val="006D0D67"/>
    <w:rsid w:val="006D246E"/>
    <w:rsid w:val="006D5364"/>
    <w:rsid w:val="006E0015"/>
    <w:rsid w:val="006E4877"/>
    <w:rsid w:val="006F10A9"/>
    <w:rsid w:val="006F3241"/>
    <w:rsid w:val="006F45B6"/>
    <w:rsid w:val="006F4804"/>
    <w:rsid w:val="006F644D"/>
    <w:rsid w:val="006F7FCF"/>
    <w:rsid w:val="00713993"/>
    <w:rsid w:val="00722C3D"/>
    <w:rsid w:val="007249C0"/>
    <w:rsid w:val="007251CF"/>
    <w:rsid w:val="007347FE"/>
    <w:rsid w:val="00737912"/>
    <w:rsid w:val="00742102"/>
    <w:rsid w:val="0074319C"/>
    <w:rsid w:val="007571D8"/>
    <w:rsid w:val="00767E0E"/>
    <w:rsid w:val="00771975"/>
    <w:rsid w:val="00772868"/>
    <w:rsid w:val="00792B36"/>
    <w:rsid w:val="00796087"/>
    <w:rsid w:val="007A04F3"/>
    <w:rsid w:val="007A4E7E"/>
    <w:rsid w:val="007A5777"/>
    <w:rsid w:val="007B0285"/>
    <w:rsid w:val="007B02E0"/>
    <w:rsid w:val="007B2435"/>
    <w:rsid w:val="007B3F9D"/>
    <w:rsid w:val="007B7761"/>
    <w:rsid w:val="007C40B8"/>
    <w:rsid w:val="007C4CFB"/>
    <w:rsid w:val="007C5A94"/>
    <w:rsid w:val="007D072D"/>
    <w:rsid w:val="007D53A7"/>
    <w:rsid w:val="007E055D"/>
    <w:rsid w:val="007E4C80"/>
    <w:rsid w:val="007E4D62"/>
    <w:rsid w:val="007F2294"/>
    <w:rsid w:val="007F4816"/>
    <w:rsid w:val="007F4DED"/>
    <w:rsid w:val="0080157A"/>
    <w:rsid w:val="0080377A"/>
    <w:rsid w:val="008159F2"/>
    <w:rsid w:val="008200B3"/>
    <w:rsid w:val="0082184F"/>
    <w:rsid w:val="008225A6"/>
    <w:rsid w:val="008232B0"/>
    <w:rsid w:val="0082336E"/>
    <w:rsid w:val="00824A5A"/>
    <w:rsid w:val="008264DF"/>
    <w:rsid w:val="00826C53"/>
    <w:rsid w:val="008373C8"/>
    <w:rsid w:val="00837573"/>
    <w:rsid w:val="00844520"/>
    <w:rsid w:val="0084474A"/>
    <w:rsid w:val="008523B0"/>
    <w:rsid w:val="00852D8C"/>
    <w:rsid w:val="00870AA4"/>
    <w:rsid w:val="00875286"/>
    <w:rsid w:val="008770EC"/>
    <w:rsid w:val="0087762C"/>
    <w:rsid w:val="00882D4B"/>
    <w:rsid w:val="00886AEC"/>
    <w:rsid w:val="00892F25"/>
    <w:rsid w:val="0089785F"/>
    <w:rsid w:val="008A101A"/>
    <w:rsid w:val="008A2B07"/>
    <w:rsid w:val="008A3D75"/>
    <w:rsid w:val="008A703F"/>
    <w:rsid w:val="008B09E0"/>
    <w:rsid w:val="008B6610"/>
    <w:rsid w:val="008C08DD"/>
    <w:rsid w:val="008C3E78"/>
    <w:rsid w:val="008C4BDE"/>
    <w:rsid w:val="008C72B0"/>
    <w:rsid w:val="008D0C53"/>
    <w:rsid w:val="008D6260"/>
    <w:rsid w:val="008E2EAA"/>
    <w:rsid w:val="008E4269"/>
    <w:rsid w:val="008E4481"/>
    <w:rsid w:val="008E6252"/>
    <w:rsid w:val="008E6256"/>
    <w:rsid w:val="008F0A48"/>
    <w:rsid w:val="008F4848"/>
    <w:rsid w:val="008F62CE"/>
    <w:rsid w:val="009049B0"/>
    <w:rsid w:val="00906A51"/>
    <w:rsid w:val="00912B04"/>
    <w:rsid w:val="00913E6E"/>
    <w:rsid w:val="009153A8"/>
    <w:rsid w:val="009155CE"/>
    <w:rsid w:val="0091737E"/>
    <w:rsid w:val="00920B15"/>
    <w:rsid w:val="00924EDB"/>
    <w:rsid w:val="00935C16"/>
    <w:rsid w:val="00937E86"/>
    <w:rsid w:val="0094197C"/>
    <w:rsid w:val="00974626"/>
    <w:rsid w:val="0098001A"/>
    <w:rsid w:val="00990FEA"/>
    <w:rsid w:val="009916DE"/>
    <w:rsid w:val="00991921"/>
    <w:rsid w:val="00992FC2"/>
    <w:rsid w:val="00993954"/>
    <w:rsid w:val="00993C58"/>
    <w:rsid w:val="0099740B"/>
    <w:rsid w:val="009A7EAD"/>
    <w:rsid w:val="009B11C0"/>
    <w:rsid w:val="009B3E66"/>
    <w:rsid w:val="009B438D"/>
    <w:rsid w:val="009B4B66"/>
    <w:rsid w:val="009B7BA2"/>
    <w:rsid w:val="009D4563"/>
    <w:rsid w:val="009E62E8"/>
    <w:rsid w:val="009F1D1C"/>
    <w:rsid w:val="009F5B1D"/>
    <w:rsid w:val="009F6C5C"/>
    <w:rsid w:val="00A14D96"/>
    <w:rsid w:val="00A151D2"/>
    <w:rsid w:val="00A15B1B"/>
    <w:rsid w:val="00A173C0"/>
    <w:rsid w:val="00A21475"/>
    <w:rsid w:val="00A24796"/>
    <w:rsid w:val="00A2539F"/>
    <w:rsid w:val="00A25810"/>
    <w:rsid w:val="00A33CD8"/>
    <w:rsid w:val="00A366E3"/>
    <w:rsid w:val="00A379B3"/>
    <w:rsid w:val="00A42989"/>
    <w:rsid w:val="00A45A4F"/>
    <w:rsid w:val="00A45BAD"/>
    <w:rsid w:val="00A46DD2"/>
    <w:rsid w:val="00A51231"/>
    <w:rsid w:val="00A60EF6"/>
    <w:rsid w:val="00A62C15"/>
    <w:rsid w:val="00A65329"/>
    <w:rsid w:val="00A736ED"/>
    <w:rsid w:val="00A84166"/>
    <w:rsid w:val="00A93231"/>
    <w:rsid w:val="00A973C6"/>
    <w:rsid w:val="00AA3BFE"/>
    <w:rsid w:val="00AA5C48"/>
    <w:rsid w:val="00AB4B30"/>
    <w:rsid w:val="00AB5E02"/>
    <w:rsid w:val="00AC0A70"/>
    <w:rsid w:val="00AC19A1"/>
    <w:rsid w:val="00AC4589"/>
    <w:rsid w:val="00AC6A76"/>
    <w:rsid w:val="00AC6E2B"/>
    <w:rsid w:val="00AC714D"/>
    <w:rsid w:val="00AD133C"/>
    <w:rsid w:val="00AD1B86"/>
    <w:rsid w:val="00AD415E"/>
    <w:rsid w:val="00AD64DA"/>
    <w:rsid w:val="00AF39B9"/>
    <w:rsid w:val="00AF6617"/>
    <w:rsid w:val="00B00D49"/>
    <w:rsid w:val="00B0146C"/>
    <w:rsid w:val="00B03D71"/>
    <w:rsid w:val="00B06B5A"/>
    <w:rsid w:val="00B102F7"/>
    <w:rsid w:val="00B146A4"/>
    <w:rsid w:val="00B2363F"/>
    <w:rsid w:val="00B25147"/>
    <w:rsid w:val="00B467F7"/>
    <w:rsid w:val="00B473A1"/>
    <w:rsid w:val="00B47BFE"/>
    <w:rsid w:val="00B50861"/>
    <w:rsid w:val="00B77C8D"/>
    <w:rsid w:val="00B85CC1"/>
    <w:rsid w:val="00B871E7"/>
    <w:rsid w:val="00B872DA"/>
    <w:rsid w:val="00B935F2"/>
    <w:rsid w:val="00B95613"/>
    <w:rsid w:val="00BA4AB1"/>
    <w:rsid w:val="00BA5D58"/>
    <w:rsid w:val="00BD13DD"/>
    <w:rsid w:val="00BD1E1A"/>
    <w:rsid w:val="00BD75FE"/>
    <w:rsid w:val="00BF0AB6"/>
    <w:rsid w:val="00BF1C88"/>
    <w:rsid w:val="00BF4F3D"/>
    <w:rsid w:val="00C01A28"/>
    <w:rsid w:val="00C0463F"/>
    <w:rsid w:val="00C04981"/>
    <w:rsid w:val="00C122CE"/>
    <w:rsid w:val="00C22E73"/>
    <w:rsid w:val="00C25C10"/>
    <w:rsid w:val="00C269D5"/>
    <w:rsid w:val="00C323C9"/>
    <w:rsid w:val="00C33FF6"/>
    <w:rsid w:val="00C37638"/>
    <w:rsid w:val="00C43BF4"/>
    <w:rsid w:val="00C70E6B"/>
    <w:rsid w:val="00C722F1"/>
    <w:rsid w:val="00C77AEB"/>
    <w:rsid w:val="00C8594E"/>
    <w:rsid w:val="00C87CD4"/>
    <w:rsid w:val="00C91B52"/>
    <w:rsid w:val="00CA0DFE"/>
    <w:rsid w:val="00CA536E"/>
    <w:rsid w:val="00CA59CC"/>
    <w:rsid w:val="00CA7785"/>
    <w:rsid w:val="00CB4337"/>
    <w:rsid w:val="00CB5248"/>
    <w:rsid w:val="00CB6FB8"/>
    <w:rsid w:val="00CB7AD5"/>
    <w:rsid w:val="00CC1170"/>
    <w:rsid w:val="00CC5555"/>
    <w:rsid w:val="00CC60DE"/>
    <w:rsid w:val="00CD407D"/>
    <w:rsid w:val="00CD6128"/>
    <w:rsid w:val="00CD73C2"/>
    <w:rsid w:val="00CD7E2A"/>
    <w:rsid w:val="00CE0CDE"/>
    <w:rsid w:val="00CE27F8"/>
    <w:rsid w:val="00CE48F1"/>
    <w:rsid w:val="00CE6A2E"/>
    <w:rsid w:val="00CF17C1"/>
    <w:rsid w:val="00D0018D"/>
    <w:rsid w:val="00D0165A"/>
    <w:rsid w:val="00D02A54"/>
    <w:rsid w:val="00D070E2"/>
    <w:rsid w:val="00D1152C"/>
    <w:rsid w:val="00D11CC3"/>
    <w:rsid w:val="00D11D58"/>
    <w:rsid w:val="00D1498E"/>
    <w:rsid w:val="00D2433C"/>
    <w:rsid w:val="00D34838"/>
    <w:rsid w:val="00D40151"/>
    <w:rsid w:val="00D40302"/>
    <w:rsid w:val="00D40D9A"/>
    <w:rsid w:val="00D43421"/>
    <w:rsid w:val="00D4515F"/>
    <w:rsid w:val="00D4682C"/>
    <w:rsid w:val="00D47ADC"/>
    <w:rsid w:val="00D51905"/>
    <w:rsid w:val="00D51A46"/>
    <w:rsid w:val="00D55B64"/>
    <w:rsid w:val="00D641A3"/>
    <w:rsid w:val="00D70651"/>
    <w:rsid w:val="00D76CA1"/>
    <w:rsid w:val="00D823CB"/>
    <w:rsid w:val="00D8661D"/>
    <w:rsid w:val="00D947A9"/>
    <w:rsid w:val="00D967EB"/>
    <w:rsid w:val="00DA0969"/>
    <w:rsid w:val="00DA225B"/>
    <w:rsid w:val="00DA6E2C"/>
    <w:rsid w:val="00DB7287"/>
    <w:rsid w:val="00DB7F64"/>
    <w:rsid w:val="00DD1E9B"/>
    <w:rsid w:val="00DE3C0F"/>
    <w:rsid w:val="00DF1E17"/>
    <w:rsid w:val="00DF6CBC"/>
    <w:rsid w:val="00E06E3B"/>
    <w:rsid w:val="00E07C14"/>
    <w:rsid w:val="00E10237"/>
    <w:rsid w:val="00E1471B"/>
    <w:rsid w:val="00E15179"/>
    <w:rsid w:val="00E16131"/>
    <w:rsid w:val="00E16C38"/>
    <w:rsid w:val="00E20583"/>
    <w:rsid w:val="00E2122D"/>
    <w:rsid w:val="00E212AD"/>
    <w:rsid w:val="00E364DA"/>
    <w:rsid w:val="00E36DB5"/>
    <w:rsid w:val="00E400DC"/>
    <w:rsid w:val="00E42178"/>
    <w:rsid w:val="00E43DF3"/>
    <w:rsid w:val="00E4629D"/>
    <w:rsid w:val="00E53767"/>
    <w:rsid w:val="00E60F2D"/>
    <w:rsid w:val="00E62062"/>
    <w:rsid w:val="00E714A4"/>
    <w:rsid w:val="00E8741B"/>
    <w:rsid w:val="00E96BA0"/>
    <w:rsid w:val="00EA0546"/>
    <w:rsid w:val="00EA2E24"/>
    <w:rsid w:val="00EA5657"/>
    <w:rsid w:val="00EA7060"/>
    <w:rsid w:val="00EB059F"/>
    <w:rsid w:val="00EB38F3"/>
    <w:rsid w:val="00EB4640"/>
    <w:rsid w:val="00EB62E2"/>
    <w:rsid w:val="00EB6C18"/>
    <w:rsid w:val="00EC050A"/>
    <w:rsid w:val="00EE0D33"/>
    <w:rsid w:val="00EE1E1A"/>
    <w:rsid w:val="00EE3909"/>
    <w:rsid w:val="00EF2F9B"/>
    <w:rsid w:val="00F031CC"/>
    <w:rsid w:val="00F03C03"/>
    <w:rsid w:val="00F03E29"/>
    <w:rsid w:val="00F10487"/>
    <w:rsid w:val="00F109BD"/>
    <w:rsid w:val="00F16843"/>
    <w:rsid w:val="00F22F87"/>
    <w:rsid w:val="00F2469D"/>
    <w:rsid w:val="00F26EB3"/>
    <w:rsid w:val="00F32D6D"/>
    <w:rsid w:val="00F32D70"/>
    <w:rsid w:val="00F34537"/>
    <w:rsid w:val="00F352F2"/>
    <w:rsid w:val="00F545E0"/>
    <w:rsid w:val="00F54B9C"/>
    <w:rsid w:val="00F67517"/>
    <w:rsid w:val="00F72DC3"/>
    <w:rsid w:val="00F8076B"/>
    <w:rsid w:val="00F91E3D"/>
    <w:rsid w:val="00F95130"/>
    <w:rsid w:val="00F95160"/>
    <w:rsid w:val="00FA4B90"/>
    <w:rsid w:val="00FA7449"/>
    <w:rsid w:val="00FB1D73"/>
    <w:rsid w:val="00FB6836"/>
    <w:rsid w:val="00FD076C"/>
    <w:rsid w:val="00FE5BE2"/>
    <w:rsid w:val="00FE6086"/>
    <w:rsid w:val="00FF11D1"/>
    <w:rsid w:val="00FF4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28770F5-C831-4B5A-90FB-5F761F9C0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 w:qFormat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4F8F"/>
    <w:pPr>
      <w:spacing w:after="180"/>
    </w:pPr>
    <w:rPr>
      <w:rFonts w:ascii="Times New Roman" w:eastAsia="Times New Roman" w:hAnsi="Times New Roman" w:cs="Times New Roman"/>
      <w:kern w:val="0"/>
      <w:sz w:val="20"/>
      <w:szCs w:val="20"/>
      <w:lang w:val="en-GB" w:eastAsia="en-US"/>
    </w:rPr>
  </w:style>
  <w:style w:type="paragraph" w:styleId="1">
    <w:name w:val="heading 1"/>
    <w:next w:val="a"/>
    <w:link w:val="1Char"/>
    <w:qFormat/>
    <w:rsid w:val="00CD6128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eastAsia="Times New Roman" w:hAnsi="Arial" w:cs="Times New Roman"/>
      <w:kern w:val="0"/>
      <w:sz w:val="36"/>
      <w:szCs w:val="20"/>
      <w:lang w:val="en-GB" w:eastAsia="en-US"/>
    </w:rPr>
  </w:style>
  <w:style w:type="paragraph" w:styleId="20">
    <w:name w:val="heading 2"/>
    <w:basedOn w:val="a"/>
    <w:next w:val="a"/>
    <w:link w:val="2Char"/>
    <w:unhideWhenUsed/>
    <w:qFormat/>
    <w:rsid w:val="00882D4B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nhideWhenUsed/>
    <w:qFormat/>
    <w:rsid w:val="00CD6128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Char"/>
    <w:qFormat/>
    <w:rsid w:val="00CD6128"/>
    <w:pPr>
      <w:spacing w:before="120" w:after="180" w:line="240" w:lineRule="auto"/>
      <w:ind w:left="1418" w:hanging="1418"/>
      <w:outlineLvl w:val="3"/>
    </w:pPr>
    <w:rPr>
      <w:rFonts w:ascii="Arial" w:hAnsi="Arial"/>
      <w:b w:val="0"/>
      <w:bCs w:val="0"/>
      <w:sz w:val="24"/>
      <w:szCs w:val="20"/>
    </w:rPr>
  </w:style>
  <w:style w:type="paragraph" w:styleId="5">
    <w:name w:val="heading 5"/>
    <w:basedOn w:val="a"/>
    <w:next w:val="a"/>
    <w:link w:val="5Char"/>
    <w:unhideWhenUsed/>
    <w:qFormat/>
    <w:rsid w:val="00E43DF3"/>
    <w:pPr>
      <w:keepNext/>
      <w:keepLines/>
      <w:spacing w:before="280" w:after="290" w:line="376" w:lineRule="auto"/>
      <w:outlineLvl w:val="4"/>
    </w:pPr>
    <w:rPr>
      <w:rFonts w:ascii="Arial" w:eastAsiaTheme="minorEastAsia" w:hAnsi="Arial" w:cstheme="minorBidi"/>
      <w:kern w:val="2"/>
      <w:sz w:val="22"/>
      <w:szCs w:val="22"/>
      <w:lang w:eastAsia="ko-KR"/>
    </w:rPr>
  </w:style>
  <w:style w:type="paragraph" w:styleId="6">
    <w:name w:val="heading 6"/>
    <w:basedOn w:val="a"/>
    <w:next w:val="a"/>
    <w:link w:val="6Char"/>
    <w:unhideWhenUsed/>
    <w:qFormat/>
    <w:rsid w:val="00E43DF3"/>
    <w:pPr>
      <w:keepNext/>
      <w:keepLines/>
      <w:spacing w:before="240" w:after="64" w:line="320" w:lineRule="auto"/>
      <w:outlineLvl w:val="5"/>
    </w:pPr>
    <w:rPr>
      <w:rFonts w:ascii="Arial" w:eastAsiaTheme="minorEastAsia" w:hAnsi="Arial" w:cstheme="minorBidi"/>
      <w:kern w:val="2"/>
      <w:sz w:val="21"/>
      <w:szCs w:val="22"/>
      <w:lang w:eastAsia="ko-KR"/>
    </w:rPr>
  </w:style>
  <w:style w:type="paragraph" w:styleId="7">
    <w:name w:val="heading 7"/>
    <w:basedOn w:val="a"/>
    <w:next w:val="a"/>
    <w:link w:val="7Char"/>
    <w:unhideWhenUsed/>
    <w:qFormat/>
    <w:rsid w:val="00E43DF3"/>
    <w:pPr>
      <w:keepNext/>
      <w:keepLines/>
      <w:spacing w:before="240" w:after="64" w:line="320" w:lineRule="auto"/>
      <w:outlineLvl w:val="6"/>
    </w:pPr>
    <w:rPr>
      <w:rFonts w:ascii="Arial" w:eastAsiaTheme="minorEastAsia" w:hAnsi="Arial" w:cstheme="minorBidi"/>
      <w:kern w:val="2"/>
      <w:sz w:val="21"/>
      <w:szCs w:val="22"/>
      <w:lang w:eastAsia="ko-KR"/>
    </w:rPr>
  </w:style>
  <w:style w:type="paragraph" w:styleId="8">
    <w:name w:val="heading 8"/>
    <w:basedOn w:val="a"/>
    <w:next w:val="a"/>
    <w:link w:val="8Char1"/>
    <w:unhideWhenUsed/>
    <w:qFormat/>
    <w:rsid w:val="00E43DF3"/>
    <w:pPr>
      <w:keepNext/>
      <w:keepLines/>
      <w:spacing w:before="240" w:after="64" w:line="320" w:lineRule="auto"/>
      <w:outlineLvl w:val="7"/>
    </w:pPr>
    <w:rPr>
      <w:rFonts w:asciiTheme="majorHAnsi" w:eastAsiaTheme="majorEastAsia" w:hAnsiTheme="majorHAnsi" w:cstheme="majorBidi"/>
      <w:sz w:val="24"/>
      <w:szCs w:val="24"/>
    </w:rPr>
  </w:style>
  <w:style w:type="paragraph" w:styleId="9">
    <w:name w:val="heading 9"/>
    <w:basedOn w:val="a"/>
    <w:next w:val="a"/>
    <w:link w:val="9Char"/>
    <w:unhideWhenUsed/>
    <w:qFormat/>
    <w:rsid w:val="00E43DF3"/>
    <w:pPr>
      <w:keepNext/>
      <w:keepLines/>
      <w:spacing w:before="240" w:after="64" w:line="320" w:lineRule="auto"/>
      <w:outlineLvl w:val="8"/>
    </w:pPr>
    <w:rPr>
      <w:rFonts w:ascii="Arial" w:eastAsiaTheme="minorEastAsia" w:hAnsi="Arial" w:cstheme="minorBidi"/>
      <w:kern w:val="2"/>
      <w:sz w:val="36"/>
      <w:szCs w:val="22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basedOn w:val="a"/>
    <w:link w:val="Char"/>
    <w:unhideWhenUsed/>
    <w:rsid w:val="00CD612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basedOn w:val="a0"/>
    <w:link w:val="a3"/>
    <w:rsid w:val="00CD6128"/>
    <w:rPr>
      <w:sz w:val="18"/>
      <w:szCs w:val="18"/>
    </w:rPr>
  </w:style>
  <w:style w:type="paragraph" w:styleId="a4">
    <w:name w:val="footer"/>
    <w:basedOn w:val="a"/>
    <w:link w:val="Char0"/>
    <w:unhideWhenUsed/>
    <w:rsid w:val="00CD6128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CD6128"/>
    <w:rPr>
      <w:sz w:val="18"/>
      <w:szCs w:val="18"/>
    </w:rPr>
  </w:style>
  <w:style w:type="character" w:customStyle="1" w:styleId="1Char">
    <w:name w:val="标题 1 Char"/>
    <w:basedOn w:val="a0"/>
    <w:link w:val="1"/>
    <w:rsid w:val="00CD6128"/>
    <w:rPr>
      <w:rFonts w:ascii="Arial" w:eastAsia="Times New Roman" w:hAnsi="Arial" w:cs="Times New Roman"/>
      <w:kern w:val="0"/>
      <w:sz w:val="36"/>
      <w:szCs w:val="20"/>
      <w:lang w:val="en-GB" w:eastAsia="en-US"/>
    </w:rPr>
  </w:style>
  <w:style w:type="character" w:customStyle="1" w:styleId="4Char">
    <w:name w:val="标题 4 Char"/>
    <w:basedOn w:val="a0"/>
    <w:link w:val="4"/>
    <w:rsid w:val="00CD6128"/>
    <w:rPr>
      <w:rFonts w:ascii="Arial" w:eastAsia="Times New Roman" w:hAnsi="Arial" w:cs="Times New Roman"/>
      <w:kern w:val="0"/>
      <w:sz w:val="24"/>
      <w:szCs w:val="20"/>
      <w:lang w:val="en-GB" w:eastAsia="en-US"/>
    </w:rPr>
  </w:style>
  <w:style w:type="paragraph" w:customStyle="1" w:styleId="TAH">
    <w:name w:val="TAH"/>
    <w:basedOn w:val="TAC"/>
    <w:link w:val="TAHChar"/>
    <w:qFormat/>
    <w:rsid w:val="00CD6128"/>
    <w:rPr>
      <w:b/>
    </w:rPr>
  </w:style>
  <w:style w:type="paragraph" w:customStyle="1" w:styleId="TAC">
    <w:name w:val="TAC"/>
    <w:basedOn w:val="TAL"/>
    <w:link w:val="TACChar"/>
    <w:qFormat/>
    <w:rsid w:val="00CD6128"/>
    <w:pPr>
      <w:jc w:val="center"/>
    </w:pPr>
  </w:style>
  <w:style w:type="paragraph" w:customStyle="1" w:styleId="TAL">
    <w:name w:val="TAL"/>
    <w:basedOn w:val="a"/>
    <w:link w:val="TALCar"/>
    <w:qFormat/>
    <w:rsid w:val="00CD6128"/>
    <w:pPr>
      <w:keepNext/>
      <w:keepLines/>
      <w:spacing w:after="0"/>
    </w:pPr>
    <w:rPr>
      <w:rFonts w:ascii="Arial" w:hAnsi="Arial"/>
      <w:sz w:val="18"/>
    </w:rPr>
  </w:style>
  <w:style w:type="paragraph" w:customStyle="1" w:styleId="TAN">
    <w:name w:val="TAN"/>
    <w:basedOn w:val="TAL"/>
    <w:link w:val="TANChar"/>
    <w:rsid w:val="00CD6128"/>
    <w:pPr>
      <w:ind w:left="851" w:hanging="851"/>
    </w:pPr>
  </w:style>
  <w:style w:type="paragraph" w:customStyle="1" w:styleId="CRCoverPage">
    <w:name w:val="CR Cover Page"/>
    <w:link w:val="CRCoverPageZchn"/>
    <w:qFormat/>
    <w:rsid w:val="00CD6128"/>
    <w:pPr>
      <w:spacing w:after="120"/>
    </w:pPr>
    <w:rPr>
      <w:rFonts w:ascii="Arial" w:eastAsia="MS Mincho" w:hAnsi="Arial" w:cs="Times New Roman"/>
      <w:kern w:val="0"/>
      <w:sz w:val="20"/>
      <w:szCs w:val="20"/>
      <w:lang w:val="en-GB" w:eastAsia="en-US"/>
    </w:rPr>
  </w:style>
  <w:style w:type="table" w:styleId="a5">
    <w:name w:val="Table Grid"/>
    <w:basedOn w:val="a1"/>
    <w:rsid w:val="00CD6128"/>
    <w:rPr>
      <w:rFonts w:ascii="Times New Roman" w:eastAsia="Times New Roman" w:hAnsi="Times New Roman" w:cs="Times New Roman"/>
      <w:kern w:val="0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LCar">
    <w:name w:val="TAL Car"/>
    <w:link w:val="TAL"/>
    <w:qFormat/>
    <w:rsid w:val="00CD6128"/>
    <w:rPr>
      <w:rFonts w:ascii="Arial" w:eastAsia="Times New Roman" w:hAnsi="Arial" w:cs="Times New Roman"/>
      <w:kern w:val="0"/>
      <w:sz w:val="18"/>
      <w:szCs w:val="20"/>
      <w:lang w:val="en-GB" w:eastAsia="en-US"/>
    </w:rPr>
  </w:style>
  <w:style w:type="character" w:customStyle="1" w:styleId="a6">
    <w:name w:val="首标题"/>
    <w:rsid w:val="00CD6128"/>
    <w:rPr>
      <w:rFonts w:ascii="Arial" w:eastAsia="宋体" w:hAnsi="Arial"/>
      <w:sz w:val="24"/>
      <w:lang w:val="en-US" w:eastAsia="zh-CN" w:bidi="ar-SA"/>
    </w:rPr>
  </w:style>
  <w:style w:type="paragraph" w:customStyle="1" w:styleId="Proposal">
    <w:name w:val="Proposal"/>
    <w:basedOn w:val="a"/>
    <w:link w:val="ProposalChar"/>
    <w:qFormat/>
    <w:rsid w:val="00CD6128"/>
    <w:pPr>
      <w:tabs>
        <w:tab w:val="left" w:pos="1560"/>
      </w:tabs>
    </w:pPr>
    <w:rPr>
      <w:b/>
    </w:rPr>
  </w:style>
  <w:style w:type="character" w:customStyle="1" w:styleId="ProposalChar">
    <w:name w:val="Proposal Char"/>
    <w:link w:val="Proposal"/>
    <w:qFormat/>
    <w:rsid w:val="00CD6128"/>
    <w:rPr>
      <w:rFonts w:ascii="Times New Roman" w:eastAsia="Times New Roman" w:hAnsi="Times New Roman" w:cs="Times New Roman"/>
      <w:b/>
      <w:kern w:val="0"/>
      <w:sz w:val="20"/>
      <w:szCs w:val="20"/>
      <w:lang w:val="en-GB" w:eastAsia="en-US"/>
    </w:rPr>
  </w:style>
  <w:style w:type="paragraph" w:customStyle="1" w:styleId="Proposallist">
    <w:name w:val="Proposal list"/>
    <w:basedOn w:val="Proposal"/>
    <w:link w:val="ProposallistChar"/>
    <w:qFormat/>
    <w:rsid w:val="00CD6128"/>
    <w:pPr>
      <w:ind w:left="1560" w:hanging="1134"/>
    </w:pPr>
  </w:style>
  <w:style w:type="character" w:customStyle="1" w:styleId="ProposallistChar">
    <w:name w:val="Proposal list Char"/>
    <w:basedOn w:val="ProposalChar"/>
    <w:link w:val="Proposallist"/>
    <w:rsid w:val="00CD6128"/>
    <w:rPr>
      <w:rFonts w:ascii="Times New Roman" w:eastAsia="Times New Roman" w:hAnsi="Times New Roman" w:cs="Times New Roman"/>
      <w:b/>
      <w:kern w:val="0"/>
      <w:sz w:val="20"/>
      <w:szCs w:val="20"/>
      <w:lang w:val="en-GB" w:eastAsia="en-US"/>
    </w:rPr>
  </w:style>
  <w:style w:type="paragraph" w:styleId="a7">
    <w:name w:val="List Paragraph"/>
    <w:basedOn w:val="a"/>
    <w:link w:val="Char1"/>
    <w:uiPriority w:val="34"/>
    <w:qFormat/>
    <w:rsid w:val="00CD6128"/>
    <w:pPr>
      <w:ind w:left="720"/>
      <w:contextualSpacing/>
    </w:pPr>
  </w:style>
  <w:style w:type="character" w:customStyle="1" w:styleId="TACChar">
    <w:name w:val="TAC Char"/>
    <w:link w:val="TAC"/>
    <w:qFormat/>
    <w:rsid w:val="00CD6128"/>
    <w:rPr>
      <w:rFonts w:ascii="Arial" w:eastAsia="Times New Roman" w:hAnsi="Arial" w:cs="Times New Roman"/>
      <w:kern w:val="0"/>
      <w:sz w:val="18"/>
      <w:szCs w:val="20"/>
      <w:lang w:val="en-GB" w:eastAsia="en-US"/>
    </w:rPr>
  </w:style>
  <w:style w:type="character" w:customStyle="1" w:styleId="TAHChar">
    <w:name w:val="TAH Char"/>
    <w:link w:val="TAH"/>
    <w:qFormat/>
    <w:rsid w:val="00CD6128"/>
    <w:rPr>
      <w:rFonts w:ascii="Arial" w:eastAsia="Times New Roman" w:hAnsi="Arial" w:cs="Times New Roman"/>
      <w:b/>
      <w:kern w:val="0"/>
      <w:sz w:val="18"/>
      <w:szCs w:val="20"/>
      <w:lang w:val="en-GB" w:eastAsia="en-US"/>
    </w:rPr>
  </w:style>
  <w:style w:type="character" w:customStyle="1" w:styleId="TANChar">
    <w:name w:val="TAN Char"/>
    <w:link w:val="TAN"/>
    <w:rsid w:val="00CD6128"/>
    <w:rPr>
      <w:rFonts w:ascii="Arial" w:eastAsia="Times New Roman" w:hAnsi="Arial" w:cs="Times New Roman"/>
      <w:kern w:val="0"/>
      <w:sz w:val="18"/>
      <w:szCs w:val="20"/>
      <w:lang w:val="en-GB" w:eastAsia="en-US"/>
    </w:rPr>
  </w:style>
  <w:style w:type="character" w:customStyle="1" w:styleId="CRCoverPageZchn">
    <w:name w:val="CR Cover Page Zchn"/>
    <w:link w:val="CRCoverPage"/>
    <w:qFormat/>
    <w:rsid w:val="00CD6128"/>
    <w:rPr>
      <w:rFonts w:ascii="Arial" w:eastAsia="MS Mincho" w:hAnsi="Arial" w:cs="Times New Roman"/>
      <w:kern w:val="0"/>
      <w:sz w:val="20"/>
      <w:szCs w:val="20"/>
      <w:lang w:val="en-GB" w:eastAsia="en-US"/>
    </w:rPr>
  </w:style>
  <w:style w:type="character" w:customStyle="1" w:styleId="3Char">
    <w:name w:val="标题 3 Char"/>
    <w:basedOn w:val="a0"/>
    <w:link w:val="3"/>
    <w:rsid w:val="00CD6128"/>
    <w:rPr>
      <w:rFonts w:ascii="Times New Roman" w:eastAsia="Times New Roman" w:hAnsi="Times New Roman" w:cs="Times New Roman"/>
      <w:b/>
      <w:bCs/>
      <w:kern w:val="0"/>
      <w:sz w:val="32"/>
      <w:szCs w:val="32"/>
      <w:lang w:val="en-GB" w:eastAsia="en-US"/>
    </w:rPr>
  </w:style>
  <w:style w:type="paragraph" w:styleId="a8">
    <w:name w:val="Balloon Text"/>
    <w:basedOn w:val="a"/>
    <w:link w:val="Char2"/>
    <w:unhideWhenUsed/>
    <w:rsid w:val="00642DBC"/>
    <w:pPr>
      <w:spacing w:after="0"/>
    </w:pPr>
    <w:rPr>
      <w:sz w:val="18"/>
      <w:szCs w:val="18"/>
    </w:rPr>
  </w:style>
  <w:style w:type="character" w:customStyle="1" w:styleId="Char2">
    <w:name w:val="批注框文本 Char"/>
    <w:basedOn w:val="a0"/>
    <w:link w:val="a8"/>
    <w:rsid w:val="00642DBC"/>
    <w:rPr>
      <w:rFonts w:ascii="Times New Roman" w:eastAsia="Times New Roman" w:hAnsi="Times New Roman" w:cs="Times New Roman"/>
      <w:kern w:val="0"/>
      <w:sz w:val="18"/>
      <w:szCs w:val="18"/>
      <w:lang w:val="en-GB" w:eastAsia="en-US"/>
    </w:rPr>
  </w:style>
  <w:style w:type="paragraph" w:styleId="a9">
    <w:name w:val="Revision"/>
    <w:hidden/>
    <w:uiPriority w:val="99"/>
    <w:semiHidden/>
    <w:rsid w:val="00642DBC"/>
    <w:rPr>
      <w:rFonts w:ascii="Times New Roman" w:eastAsia="Times New Roman" w:hAnsi="Times New Roman" w:cs="Times New Roman"/>
      <w:kern w:val="0"/>
      <w:sz w:val="20"/>
      <w:szCs w:val="20"/>
      <w:lang w:val="en-GB" w:eastAsia="en-US"/>
    </w:rPr>
  </w:style>
  <w:style w:type="paragraph" w:customStyle="1" w:styleId="B1">
    <w:name w:val="B1"/>
    <w:basedOn w:val="a"/>
    <w:link w:val="B1Char"/>
    <w:rsid w:val="00642DBC"/>
    <w:pPr>
      <w:spacing w:after="0"/>
      <w:ind w:left="567" w:hanging="567"/>
      <w:jc w:val="both"/>
    </w:pPr>
    <w:rPr>
      <w:rFonts w:ascii="Arial" w:eastAsia="Batang" w:hAnsi="Arial"/>
    </w:rPr>
  </w:style>
  <w:style w:type="paragraph" w:customStyle="1" w:styleId="Doc-text2">
    <w:name w:val="Doc-text2"/>
    <w:basedOn w:val="a"/>
    <w:link w:val="Doc-text2Char"/>
    <w:qFormat/>
    <w:rsid w:val="00A46DD2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sid w:val="00A46DD2"/>
    <w:rPr>
      <w:rFonts w:ascii="Arial" w:eastAsia="MS Mincho" w:hAnsi="Arial" w:cs="Times New Roman"/>
      <w:kern w:val="0"/>
      <w:sz w:val="20"/>
      <w:szCs w:val="24"/>
      <w:lang w:val="en-GB" w:eastAsia="en-GB"/>
    </w:rPr>
  </w:style>
  <w:style w:type="paragraph" w:customStyle="1" w:styleId="Agreement">
    <w:name w:val="Agreement"/>
    <w:basedOn w:val="a"/>
    <w:next w:val="Doc-text2"/>
    <w:qFormat/>
    <w:rsid w:val="00A46DD2"/>
    <w:pPr>
      <w:numPr>
        <w:numId w:val="1"/>
      </w:numPr>
      <w:spacing w:before="60" w:after="0"/>
    </w:pPr>
    <w:rPr>
      <w:rFonts w:ascii="Arial" w:eastAsia="MS Mincho" w:hAnsi="Arial"/>
      <w:b/>
      <w:szCs w:val="24"/>
      <w:lang w:eastAsia="en-GB"/>
    </w:rPr>
  </w:style>
  <w:style w:type="paragraph" w:customStyle="1" w:styleId="PL">
    <w:name w:val="PL"/>
    <w:link w:val="PLChar"/>
    <w:qFormat/>
    <w:rsid w:val="00BD1E1A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 w:cs="Times New Roman"/>
      <w:noProof/>
      <w:kern w:val="0"/>
      <w:sz w:val="16"/>
      <w:szCs w:val="20"/>
      <w:lang w:val="en-GB" w:eastAsia="en-GB"/>
    </w:rPr>
  </w:style>
  <w:style w:type="character" w:customStyle="1" w:styleId="PLChar">
    <w:name w:val="PL Char"/>
    <w:link w:val="PL"/>
    <w:qFormat/>
    <w:rsid w:val="00BD1E1A"/>
    <w:rPr>
      <w:rFonts w:ascii="Courier New" w:eastAsia="Times New Roman" w:hAnsi="Courier New" w:cs="Times New Roman"/>
      <w:noProof/>
      <w:kern w:val="0"/>
      <w:sz w:val="16"/>
      <w:szCs w:val="20"/>
      <w:shd w:val="clear" w:color="auto" w:fill="E6E6E6"/>
      <w:lang w:val="en-GB" w:eastAsia="en-GB"/>
    </w:rPr>
  </w:style>
  <w:style w:type="character" w:customStyle="1" w:styleId="Char1">
    <w:name w:val="列出段落 Char"/>
    <w:link w:val="a7"/>
    <w:uiPriority w:val="34"/>
    <w:qFormat/>
    <w:locked/>
    <w:rsid w:val="00935C16"/>
    <w:rPr>
      <w:rFonts w:ascii="Times New Roman" w:eastAsia="Times New Roman" w:hAnsi="Times New Roman" w:cs="Times New Roman"/>
      <w:kern w:val="0"/>
      <w:sz w:val="20"/>
      <w:szCs w:val="20"/>
      <w:lang w:val="en-GB" w:eastAsia="en-US"/>
    </w:rPr>
  </w:style>
  <w:style w:type="character" w:customStyle="1" w:styleId="2Char">
    <w:name w:val="标题 2 Char"/>
    <w:basedOn w:val="a0"/>
    <w:link w:val="20"/>
    <w:rsid w:val="00882D4B"/>
    <w:rPr>
      <w:rFonts w:asciiTheme="majorHAnsi" w:eastAsiaTheme="majorEastAsia" w:hAnsiTheme="majorHAnsi" w:cstheme="majorBidi"/>
      <w:b/>
      <w:bCs/>
      <w:kern w:val="0"/>
      <w:sz w:val="32"/>
      <w:szCs w:val="32"/>
      <w:lang w:val="en-GB" w:eastAsia="en-US"/>
    </w:rPr>
  </w:style>
  <w:style w:type="character" w:customStyle="1" w:styleId="TALChar">
    <w:name w:val="TAL Char"/>
    <w:qFormat/>
    <w:rsid w:val="00882D4B"/>
    <w:rPr>
      <w:rFonts w:ascii="Arial" w:hAnsi="Arial"/>
      <w:sz w:val="18"/>
    </w:rPr>
  </w:style>
  <w:style w:type="character" w:customStyle="1" w:styleId="TAHCar">
    <w:name w:val="TAH Car"/>
    <w:locked/>
    <w:rsid w:val="00A93231"/>
    <w:rPr>
      <w:rFonts w:ascii="Arial" w:hAnsi="Arial"/>
      <w:b/>
      <w:sz w:val="18"/>
      <w:lang w:val="x-none" w:eastAsia="en-US"/>
    </w:rPr>
  </w:style>
  <w:style w:type="paragraph" w:customStyle="1" w:styleId="51">
    <w:name w:val="标题 51"/>
    <w:basedOn w:val="4"/>
    <w:next w:val="a"/>
    <w:qFormat/>
    <w:rsid w:val="00E43DF3"/>
    <w:pPr>
      <w:overflowPunct w:val="0"/>
      <w:autoSpaceDE w:val="0"/>
      <w:autoSpaceDN w:val="0"/>
      <w:adjustRightInd w:val="0"/>
      <w:ind w:left="1701" w:hanging="1701"/>
      <w:textAlignment w:val="baseline"/>
      <w:outlineLvl w:val="4"/>
    </w:pPr>
    <w:rPr>
      <w:rFonts w:eastAsia="宋体"/>
      <w:sz w:val="22"/>
      <w:lang w:eastAsia="ko-KR"/>
    </w:rPr>
  </w:style>
  <w:style w:type="paragraph" w:customStyle="1" w:styleId="61">
    <w:name w:val="标题 61"/>
    <w:basedOn w:val="H6"/>
    <w:next w:val="a"/>
    <w:qFormat/>
    <w:rsid w:val="00E43DF3"/>
  </w:style>
  <w:style w:type="paragraph" w:customStyle="1" w:styleId="71">
    <w:name w:val="标题 71"/>
    <w:basedOn w:val="H6"/>
    <w:next w:val="a"/>
    <w:qFormat/>
    <w:rsid w:val="00E43DF3"/>
  </w:style>
  <w:style w:type="paragraph" w:customStyle="1" w:styleId="81">
    <w:name w:val="标题 81"/>
    <w:basedOn w:val="1"/>
    <w:next w:val="a"/>
    <w:link w:val="8Char"/>
    <w:qFormat/>
    <w:rsid w:val="00E43DF3"/>
    <w:pPr>
      <w:overflowPunct w:val="0"/>
      <w:autoSpaceDE w:val="0"/>
      <w:autoSpaceDN w:val="0"/>
      <w:adjustRightInd w:val="0"/>
      <w:ind w:left="0" w:firstLine="0"/>
      <w:textAlignment w:val="baseline"/>
      <w:outlineLvl w:val="7"/>
    </w:pPr>
    <w:rPr>
      <w:rFonts w:eastAsiaTheme="minorEastAsia" w:cstheme="minorBidi"/>
      <w:kern w:val="2"/>
      <w:szCs w:val="22"/>
      <w:lang w:eastAsia="ko-KR"/>
    </w:rPr>
  </w:style>
  <w:style w:type="paragraph" w:customStyle="1" w:styleId="91">
    <w:name w:val="标题 91"/>
    <w:basedOn w:val="8"/>
    <w:next w:val="a"/>
    <w:qFormat/>
    <w:rsid w:val="00E43DF3"/>
    <w:pPr>
      <w:pBdr>
        <w:top w:val="single" w:sz="12" w:space="3" w:color="auto"/>
      </w:pBdr>
      <w:overflowPunct w:val="0"/>
      <w:autoSpaceDE w:val="0"/>
      <w:autoSpaceDN w:val="0"/>
      <w:adjustRightInd w:val="0"/>
      <w:spacing w:after="180" w:line="240" w:lineRule="auto"/>
      <w:textAlignment w:val="baseline"/>
      <w:outlineLvl w:val="8"/>
    </w:pPr>
    <w:rPr>
      <w:rFonts w:ascii="Arial" w:eastAsia="宋体" w:hAnsi="Arial" w:cs="Times New Roman"/>
      <w:sz w:val="36"/>
      <w:szCs w:val="20"/>
      <w:lang w:eastAsia="ko-KR"/>
    </w:rPr>
  </w:style>
  <w:style w:type="numbering" w:customStyle="1" w:styleId="10">
    <w:name w:val="无列表1"/>
    <w:next w:val="a2"/>
    <w:uiPriority w:val="99"/>
    <w:semiHidden/>
    <w:unhideWhenUsed/>
    <w:rsid w:val="00E43DF3"/>
  </w:style>
  <w:style w:type="character" w:customStyle="1" w:styleId="5Char">
    <w:name w:val="标题 5 Char"/>
    <w:basedOn w:val="a0"/>
    <w:link w:val="5"/>
    <w:rsid w:val="00E43DF3"/>
    <w:rPr>
      <w:rFonts w:ascii="Arial" w:hAnsi="Arial"/>
      <w:sz w:val="22"/>
      <w:lang w:val="en-GB" w:eastAsia="ko-KR"/>
    </w:rPr>
  </w:style>
  <w:style w:type="character" w:customStyle="1" w:styleId="6Char">
    <w:name w:val="标题 6 Char"/>
    <w:basedOn w:val="a0"/>
    <w:link w:val="6"/>
    <w:rsid w:val="00E43DF3"/>
    <w:rPr>
      <w:rFonts w:ascii="Arial" w:hAnsi="Arial"/>
      <w:lang w:val="en-GB" w:eastAsia="ko-KR"/>
    </w:rPr>
  </w:style>
  <w:style w:type="character" w:customStyle="1" w:styleId="7Char">
    <w:name w:val="标题 7 Char"/>
    <w:basedOn w:val="a0"/>
    <w:link w:val="7"/>
    <w:rsid w:val="00E43DF3"/>
    <w:rPr>
      <w:rFonts w:ascii="Arial" w:hAnsi="Arial"/>
      <w:lang w:val="en-GB" w:eastAsia="ko-KR"/>
    </w:rPr>
  </w:style>
  <w:style w:type="character" w:customStyle="1" w:styleId="8Char">
    <w:name w:val="标题 8 Char"/>
    <w:basedOn w:val="a0"/>
    <w:link w:val="81"/>
    <w:rsid w:val="00E43DF3"/>
    <w:rPr>
      <w:rFonts w:ascii="Arial" w:hAnsi="Arial"/>
      <w:sz w:val="36"/>
      <w:lang w:val="en-GB" w:eastAsia="ko-KR"/>
    </w:rPr>
  </w:style>
  <w:style w:type="character" w:customStyle="1" w:styleId="9Char">
    <w:name w:val="标题 9 Char"/>
    <w:basedOn w:val="a0"/>
    <w:link w:val="9"/>
    <w:rsid w:val="00E43DF3"/>
    <w:rPr>
      <w:rFonts w:ascii="Arial" w:hAnsi="Arial"/>
      <w:sz w:val="36"/>
      <w:lang w:val="en-GB" w:eastAsia="ko-KR"/>
    </w:rPr>
  </w:style>
  <w:style w:type="paragraph" w:customStyle="1" w:styleId="H6">
    <w:name w:val="H6"/>
    <w:basedOn w:val="5"/>
    <w:next w:val="a"/>
    <w:link w:val="H6Char"/>
    <w:rsid w:val="00E43DF3"/>
  </w:style>
  <w:style w:type="paragraph" w:customStyle="1" w:styleId="910">
    <w:name w:val="目录 91"/>
    <w:basedOn w:val="80"/>
    <w:next w:val="90"/>
    <w:rsid w:val="00E43DF3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80" w:after="0"/>
      <w:ind w:leftChars="0" w:left="1418" w:right="425" w:hanging="1418"/>
      <w:textAlignment w:val="baseline"/>
    </w:pPr>
    <w:rPr>
      <w:rFonts w:eastAsia="宋体"/>
      <w:b/>
      <w:noProof/>
      <w:sz w:val="22"/>
      <w:lang w:eastAsia="ko-KR"/>
    </w:rPr>
  </w:style>
  <w:style w:type="paragraph" w:customStyle="1" w:styleId="810">
    <w:name w:val="目录 81"/>
    <w:basedOn w:val="11"/>
    <w:next w:val="80"/>
    <w:rsid w:val="00E43DF3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80" w:after="0"/>
      <w:ind w:left="2693" w:right="425" w:hanging="2693"/>
      <w:textAlignment w:val="baseline"/>
    </w:pPr>
    <w:rPr>
      <w:rFonts w:eastAsia="宋体"/>
      <w:b/>
      <w:noProof/>
      <w:sz w:val="22"/>
      <w:lang w:eastAsia="ko-KR"/>
    </w:rPr>
  </w:style>
  <w:style w:type="paragraph" w:customStyle="1" w:styleId="110">
    <w:name w:val="目录 11"/>
    <w:next w:val="11"/>
    <w:rsid w:val="00E43DF3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 w:cs="Times New Roman"/>
      <w:noProof/>
      <w:kern w:val="0"/>
      <w:sz w:val="22"/>
      <w:szCs w:val="20"/>
      <w:lang w:val="en-GB" w:eastAsia="ko-KR"/>
    </w:rPr>
  </w:style>
  <w:style w:type="paragraph" w:customStyle="1" w:styleId="EQ">
    <w:name w:val="EQ"/>
    <w:basedOn w:val="a"/>
    <w:next w:val="a"/>
    <w:rsid w:val="00E43DF3"/>
    <w:pPr>
      <w:keepLines/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rFonts w:eastAsia="宋体"/>
      <w:noProof/>
      <w:lang w:eastAsia="ko-KR"/>
    </w:rPr>
  </w:style>
  <w:style w:type="character" w:customStyle="1" w:styleId="ZGSM">
    <w:name w:val="ZGSM"/>
    <w:rsid w:val="00E43DF3"/>
  </w:style>
  <w:style w:type="paragraph" w:customStyle="1" w:styleId="ZD">
    <w:name w:val="ZD"/>
    <w:rsid w:val="00E43DF3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 w:cs="Times New Roman"/>
      <w:noProof/>
      <w:kern w:val="0"/>
      <w:sz w:val="32"/>
      <w:szCs w:val="20"/>
      <w:lang w:val="en-GB" w:eastAsia="ko-KR"/>
    </w:rPr>
  </w:style>
  <w:style w:type="paragraph" w:customStyle="1" w:styleId="510">
    <w:name w:val="目录 51"/>
    <w:basedOn w:val="40"/>
    <w:next w:val="50"/>
    <w:rsid w:val="00E43DF3"/>
    <w:pPr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after="0"/>
      <w:ind w:leftChars="0" w:left="1701" w:right="425" w:hanging="1701"/>
      <w:textAlignment w:val="baseline"/>
    </w:pPr>
    <w:rPr>
      <w:rFonts w:eastAsia="宋体"/>
      <w:noProof/>
      <w:lang w:eastAsia="ko-KR"/>
    </w:rPr>
  </w:style>
  <w:style w:type="paragraph" w:customStyle="1" w:styleId="41">
    <w:name w:val="目录 41"/>
    <w:basedOn w:val="30"/>
    <w:next w:val="40"/>
    <w:rsid w:val="00E43DF3"/>
    <w:pPr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after="0"/>
      <w:ind w:leftChars="0" w:left="1418" w:right="425" w:hanging="1418"/>
      <w:textAlignment w:val="baseline"/>
    </w:pPr>
    <w:rPr>
      <w:rFonts w:eastAsia="宋体"/>
      <w:noProof/>
      <w:lang w:eastAsia="ko-KR"/>
    </w:rPr>
  </w:style>
  <w:style w:type="paragraph" w:customStyle="1" w:styleId="31">
    <w:name w:val="目录 31"/>
    <w:basedOn w:val="21"/>
    <w:next w:val="30"/>
    <w:rsid w:val="00E43DF3"/>
  </w:style>
  <w:style w:type="paragraph" w:customStyle="1" w:styleId="210">
    <w:name w:val="目录 21"/>
    <w:basedOn w:val="11"/>
    <w:next w:val="21"/>
    <w:rsid w:val="00E43DF3"/>
    <w:pPr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after="0"/>
      <w:ind w:left="851" w:right="425" w:hanging="851"/>
      <w:textAlignment w:val="baseline"/>
    </w:pPr>
    <w:rPr>
      <w:rFonts w:eastAsia="宋体"/>
      <w:noProof/>
      <w:lang w:eastAsia="ko-KR"/>
    </w:rPr>
  </w:style>
  <w:style w:type="paragraph" w:customStyle="1" w:styleId="TT">
    <w:name w:val="TT"/>
    <w:basedOn w:val="1"/>
    <w:next w:val="a"/>
    <w:rsid w:val="00E43DF3"/>
    <w:pPr>
      <w:overflowPunct w:val="0"/>
      <w:autoSpaceDE w:val="0"/>
      <w:autoSpaceDN w:val="0"/>
      <w:adjustRightInd w:val="0"/>
      <w:textAlignment w:val="baseline"/>
      <w:outlineLvl w:val="9"/>
    </w:pPr>
    <w:rPr>
      <w:rFonts w:eastAsia="宋体"/>
      <w:lang w:eastAsia="ko-KR"/>
    </w:rPr>
  </w:style>
  <w:style w:type="paragraph" w:customStyle="1" w:styleId="NF">
    <w:name w:val="NF"/>
    <w:basedOn w:val="NO"/>
    <w:rsid w:val="00E43DF3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a"/>
    <w:link w:val="NOZchn"/>
    <w:rsid w:val="00E43DF3"/>
    <w:pPr>
      <w:keepLines/>
      <w:overflowPunct w:val="0"/>
      <w:autoSpaceDE w:val="0"/>
      <w:autoSpaceDN w:val="0"/>
      <w:adjustRightInd w:val="0"/>
      <w:ind w:left="1135" w:hanging="851"/>
      <w:textAlignment w:val="baseline"/>
    </w:pPr>
    <w:rPr>
      <w:rFonts w:eastAsia="宋体"/>
      <w:lang w:eastAsia="ko-KR"/>
    </w:rPr>
  </w:style>
  <w:style w:type="paragraph" w:customStyle="1" w:styleId="TAR">
    <w:name w:val="TAR"/>
    <w:basedOn w:val="TAL"/>
    <w:rsid w:val="00E43DF3"/>
  </w:style>
  <w:style w:type="paragraph" w:customStyle="1" w:styleId="LD">
    <w:name w:val="LD"/>
    <w:rsid w:val="00E43DF3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 w:cs="Times New Roman"/>
      <w:noProof/>
      <w:kern w:val="0"/>
      <w:sz w:val="20"/>
      <w:szCs w:val="20"/>
      <w:lang w:val="en-GB" w:eastAsia="ko-KR"/>
    </w:rPr>
  </w:style>
  <w:style w:type="paragraph" w:customStyle="1" w:styleId="EX">
    <w:name w:val="EX"/>
    <w:basedOn w:val="a"/>
    <w:link w:val="EXChar"/>
    <w:rsid w:val="00E43DF3"/>
    <w:pPr>
      <w:keepLines/>
      <w:overflowPunct w:val="0"/>
      <w:autoSpaceDE w:val="0"/>
      <w:autoSpaceDN w:val="0"/>
      <w:adjustRightInd w:val="0"/>
      <w:ind w:left="1702" w:hanging="1418"/>
      <w:textAlignment w:val="baseline"/>
    </w:pPr>
    <w:rPr>
      <w:rFonts w:eastAsia="宋体"/>
      <w:lang w:eastAsia="ko-KR"/>
    </w:rPr>
  </w:style>
  <w:style w:type="paragraph" w:customStyle="1" w:styleId="FP">
    <w:name w:val="FP"/>
    <w:basedOn w:val="a"/>
    <w:rsid w:val="00E43DF3"/>
    <w:pPr>
      <w:overflowPunct w:val="0"/>
      <w:autoSpaceDE w:val="0"/>
      <w:autoSpaceDN w:val="0"/>
      <w:adjustRightInd w:val="0"/>
      <w:spacing w:after="0"/>
      <w:textAlignment w:val="baseline"/>
    </w:pPr>
    <w:rPr>
      <w:rFonts w:eastAsia="宋体"/>
      <w:lang w:eastAsia="ko-KR"/>
    </w:rPr>
  </w:style>
  <w:style w:type="paragraph" w:customStyle="1" w:styleId="NW">
    <w:name w:val="NW"/>
    <w:basedOn w:val="NO"/>
    <w:rsid w:val="00E43DF3"/>
    <w:pPr>
      <w:spacing w:after="0"/>
    </w:pPr>
  </w:style>
  <w:style w:type="paragraph" w:customStyle="1" w:styleId="EW">
    <w:name w:val="EW"/>
    <w:basedOn w:val="EX"/>
    <w:rsid w:val="00E43DF3"/>
    <w:pPr>
      <w:spacing w:after="0"/>
    </w:pPr>
  </w:style>
  <w:style w:type="paragraph" w:customStyle="1" w:styleId="610">
    <w:name w:val="目录 61"/>
    <w:basedOn w:val="50"/>
    <w:next w:val="a"/>
    <w:rsid w:val="00E43DF3"/>
    <w:pPr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after="0"/>
      <w:ind w:leftChars="0" w:left="1985" w:right="425" w:hanging="1985"/>
      <w:textAlignment w:val="baseline"/>
    </w:pPr>
    <w:rPr>
      <w:rFonts w:eastAsia="宋体"/>
      <w:noProof/>
      <w:lang w:eastAsia="ko-KR"/>
    </w:rPr>
  </w:style>
  <w:style w:type="paragraph" w:customStyle="1" w:styleId="710">
    <w:name w:val="目录 71"/>
    <w:basedOn w:val="60"/>
    <w:next w:val="a"/>
    <w:rsid w:val="00E43DF3"/>
  </w:style>
  <w:style w:type="paragraph" w:customStyle="1" w:styleId="EditorsNote">
    <w:name w:val="Editor's Note"/>
    <w:aliases w:val="EN"/>
    <w:basedOn w:val="NO"/>
    <w:link w:val="EditorsNoteChar"/>
    <w:rsid w:val="00E43DF3"/>
    <w:rPr>
      <w:color w:val="FF0000"/>
    </w:rPr>
  </w:style>
  <w:style w:type="paragraph" w:customStyle="1" w:styleId="TH">
    <w:name w:val="TH"/>
    <w:basedOn w:val="a"/>
    <w:link w:val="THChar"/>
    <w:rsid w:val="00E43DF3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eastAsia="宋体" w:hAnsi="Arial"/>
      <w:b/>
      <w:lang w:eastAsia="ko-KR"/>
    </w:rPr>
  </w:style>
  <w:style w:type="paragraph" w:customStyle="1" w:styleId="ZA">
    <w:name w:val="ZA"/>
    <w:rsid w:val="00E43DF3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 w:cs="Times New Roman"/>
      <w:noProof/>
      <w:kern w:val="0"/>
      <w:sz w:val="40"/>
      <w:szCs w:val="20"/>
      <w:lang w:val="en-GB" w:eastAsia="ko-KR"/>
    </w:rPr>
  </w:style>
  <w:style w:type="paragraph" w:customStyle="1" w:styleId="ZB">
    <w:name w:val="ZB"/>
    <w:rsid w:val="00E43DF3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 w:cs="Times New Roman"/>
      <w:i/>
      <w:noProof/>
      <w:kern w:val="0"/>
      <w:sz w:val="20"/>
      <w:szCs w:val="20"/>
      <w:lang w:val="en-GB" w:eastAsia="ko-KR"/>
    </w:rPr>
  </w:style>
  <w:style w:type="paragraph" w:customStyle="1" w:styleId="ZT">
    <w:name w:val="ZT"/>
    <w:rsid w:val="00E43DF3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 w:cs="Times New Roman"/>
      <w:b/>
      <w:kern w:val="0"/>
      <w:sz w:val="34"/>
      <w:szCs w:val="20"/>
      <w:lang w:val="en-GB" w:eastAsia="ko-KR"/>
    </w:rPr>
  </w:style>
  <w:style w:type="paragraph" w:customStyle="1" w:styleId="ZU">
    <w:name w:val="ZU"/>
    <w:rsid w:val="00E43DF3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 w:cs="Times New Roman"/>
      <w:noProof/>
      <w:kern w:val="0"/>
      <w:sz w:val="20"/>
      <w:szCs w:val="20"/>
      <w:lang w:val="en-GB" w:eastAsia="ko-KR"/>
    </w:rPr>
  </w:style>
  <w:style w:type="paragraph" w:customStyle="1" w:styleId="ZH">
    <w:name w:val="ZH"/>
    <w:rsid w:val="00E43DF3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 w:cs="Times New Roman"/>
      <w:noProof/>
      <w:kern w:val="0"/>
      <w:sz w:val="20"/>
      <w:szCs w:val="20"/>
      <w:lang w:val="en-GB" w:eastAsia="ko-KR"/>
    </w:rPr>
  </w:style>
  <w:style w:type="paragraph" w:customStyle="1" w:styleId="TF">
    <w:name w:val="TF"/>
    <w:aliases w:val="left"/>
    <w:basedOn w:val="TH"/>
    <w:link w:val="TFZchn"/>
    <w:rsid w:val="00E43DF3"/>
    <w:pPr>
      <w:keepNext w:val="0"/>
      <w:spacing w:before="0" w:after="240"/>
    </w:pPr>
  </w:style>
  <w:style w:type="paragraph" w:customStyle="1" w:styleId="ZG">
    <w:name w:val="ZG"/>
    <w:rsid w:val="00E43DF3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 w:cs="Times New Roman"/>
      <w:noProof/>
      <w:kern w:val="0"/>
      <w:sz w:val="20"/>
      <w:szCs w:val="20"/>
      <w:lang w:val="en-GB" w:eastAsia="ko-KR"/>
    </w:rPr>
  </w:style>
  <w:style w:type="paragraph" w:customStyle="1" w:styleId="B2">
    <w:name w:val="B2"/>
    <w:basedOn w:val="22"/>
    <w:link w:val="B2Char"/>
    <w:rsid w:val="00E43DF3"/>
    <w:pPr>
      <w:overflowPunct w:val="0"/>
      <w:autoSpaceDE w:val="0"/>
      <w:autoSpaceDN w:val="0"/>
      <w:adjustRightInd w:val="0"/>
      <w:ind w:leftChars="0" w:left="851" w:firstLineChars="0" w:hanging="284"/>
      <w:contextualSpacing w:val="0"/>
      <w:textAlignment w:val="baseline"/>
    </w:pPr>
    <w:rPr>
      <w:rFonts w:eastAsia="宋体"/>
      <w:lang w:eastAsia="ko-KR"/>
    </w:rPr>
  </w:style>
  <w:style w:type="paragraph" w:customStyle="1" w:styleId="B3">
    <w:name w:val="B3"/>
    <w:basedOn w:val="32"/>
    <w:rsid w:val="00E43DF3"/>
    <w:pPr>
      <w:overflowPunct w:val="0"/>
      <w:autoSpaceDE w:val="0"/>
      <w:autoSpaceDN w:val="0"/>
      <w:adjustRightInd w:val="0"/>
      <w:ind w:leftChars="0" w:left="1135" w:firstLineChars="0" w:hanging="284"/>
      <w:contextualSpacing w:val="0"/>
      <w:textAlignment w:val="baseline"/>
    </w:pPr>
    <w:rPr>
      <w:rFonts w:eastAsia="宋体"/>
      <w:lang w:eastAsia="ko-KR"/>
    </w:rPr>
  </w:style>
  <w:style w:type="paragraph" w:customStyle="1" w:styleId="B4">
    <w:name w:val="B4"/>
    <w:basedOn w:val="42"/>
    <w:link w:val="B4Char"/>
    <w:rsid w:val="00E43DF3"/>
    <w:pPr>
      <w:overflowPunct w:val="0"/>
      <w:autoSpaceDE w:val="0"/>
      <w:autoSpaceDN w:val="0"/>
      <w:adjustRightInd w:val="0"/>
      <w:ind w:leftChars="0" w:left="1418" w:firstLineChars="0" w:hanging="284"/>
      <w:contextualSpacing w:val="0"/>
      <w:textAlignment w:val="baseline"/>
    </w:pPr>
    <w:rPr>
      <w:rFonts w:eastAsia="宋体"/>
      <w:lang w:eastAsia="ko-KR"/>
    </w:rPr>
  </w:style>
  <w:style w:type="paragraph" w:customStyle="1" w:styleId="B5">
    <w:name w:val="B5"/>
    <w:basedOn w:val="52"/>
    <w:rsid w:val="00E43DF3"/>
    <w:pPr>
      <w:overflowPunct w:val="0"/>
      <w:autoSpaceDE w:val="0"/>
      <w:autoSpaceDN w:val="0"/>
      <w:adjustRightInd w:val="0"/>
      <w:ind w:leftChars="0" w:left="1702" w:firstLineChars="0" w:hanging="284"/>
      <w:contextualSpacing w:val="0"/>
      <w:textAlignment w:val="baseline"/>
    </w:pPr>
    <w:rPr>
      <w:rFonts w:eastAsia="宋体"/>
      <w:lang w:eastAsia="ko-KR"/>
    </w:rPr>
  </w:style>
  <w:style w:type="paragraph" w:customStyle="1" w:styleId="ZTD">
    <w:name w:val="ZTD"/>
    <w:basedOn w:val="ZB"/>
    <w:rsid w:val="00E43DF3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rsid w:val="00E43DF3"/>
    <w:pPr>
      <w:framePr w:wrap="notBeside" w:y="16161"/>
    </w:pPr>
  </w:style>
  <w:style w:type="paragraph" w:customStyle="1" w:styleId="TAJ">
    <w:name w:val="TAJ"/>
    <w:basedOn w:val="TH"/>
    <w:rsid w:val="00E43DF3"/>
  </w:style>
  <w:style w:type="paragraph" w:customStyle="1" w:styleId="Guidance">
    <w:name w:val="Guidance"/>
    <w:basedOn w:val="a"/>
    <w:rsid w:val="00E43DF3"/>
    <w:pPr>
      <w:overflowPunct w:val="0"/>
      <w:autoSpaceDE w:val="0"/>
      <w:autoSpaceDN w:val="0"/>
      <w:adjustRightInd w:val="0"/>
      <w:textAlignment w:val="baseline"/>
    </w:pPr>
    <w:rPr>
      <w:rFonts w:eastAsia="宋体"/>
      <w:i/>
      <w:color w:val="0000FF"/>
      <w:lang w:eastAsia="ko-KR"/>
    </w:rPr>
  </w:style>
  <w:style w:type="character" w:customStyle="1" w:styleId="B1Char">
    <w:name w:val="B1 Char"/>
    <w:link w:val="B1"/>
    <w:qFormat/>
    <w:rsid w:val="00E43DF3"/>
    <w:rPr>
      <w:rFonts w:ascii="Arial" w:eastAsia="Batang" w:hAnsi="Arial" w:cs="Times New Roman"/>
      <w:kern w:val="0"/>
      <w:sz w:val="20"/>
      <w:szCs w:val="20"/>
      <w:lang w:val="en-GB" w:eastAsia="en-US"/>
    </w:rPr>
  </w:style>
  <w:style w:type="character" w:customStyle="1" w:styleId="THChar">
    <w:name w:val="TH Char"/>
    <w:link w:val="TH"/>
    <w:qFormat/>
    <w:rsid w:val="00E43DF3"/>
    <w:rPr>
      <w:rFonts w:ascii="Arial" w:eastAsia="宋体" w:hAnsi="Arial" w:cs="Times New Roman"/>
      <w:b/>
      <w:kern w:val="0"/>
      <w:sz w:val="20"/>
      <w:szCs w:val="20"/>
      <w:lang w:val="en-GB" w:eastAsia="ko-KR"/>
    </w:rPr>
  </w:style>
  <w:style w:type="character" w:customStyle="1" w:styleId="EditorsNoteChar">
    <w:name w:val="Editor's Note Char"/>
    <w:aliases w:val="EN Char"/>
    <w:link w:val="EditorsNote"/>
    <w:rsid w:val="00E43DF3"/>
    <w:rPr>
      <w:rFonts w:ascii="Times New Roman" w:eastAsia="宋体" w:hAnsi="Times New Roman" w:cs="Times New Roman"/>
      <w:color w:val="FF0000"/>
      <w:kern w:val="0"/>
      <w:sz w:val="20"/>
      <w:szCs w:val="20"/>
      <w:lang w:val="en-GB" w:eastAsia="ko-KR"/>
    </w:rPr>
  </w:style>
  <w:style w:type="character" w:customStyle="1" w:styleId="TFZchn">
    <w:name w:val="TF Zchn"/>
    <w:link w:val="TF"/>
    <w:rsid w:val="00E43DF3"/>
    <w:rPr>
      <w:rFonts w:ascii="Arial" w:eastAsia="宋体" w:hAnsi="Arial" w:cs="Times New Roman"/>
      <w:b/>
      <w:kern w:val="0"/>
      <w:sz w:val="20"/>
      <w:szCs w:val="20"/>
      <w:lang w:val="en-GB" w:eastAsia="ko-KR"/>
    </w:rPr>
  </w:style>
  <w:style w:type="character" w:customStyle="1" w:styleId="B1Char1">
    <w:name w:val="B1 Char1"/>
    <w:qFormat/>
    <w:rsid w:val="00E43DF3"/>
    <w:rPr>
      <w:rFonts w:eastAsia="MS Mincho"/>
      <w:lang w:val="en-GB" w:eastAsia="en-US" w:bidi="ar-SA"/>
    </w:rPr>
  </w:style>
  <w:style w:type="character" w:customStyle="1" w:styleId="TFChar">
    <w:name w:val="TF Char"/>
    <w:qFormat/>
    <w:rsid w:val="00E43DF3"/>
    <w:rPr>
      <w:rFonts w:ascii="Arial" w:eastAsia="MS Mincho" w:hAnsi="Arial"/>
      <w:b/>
      <w:lang w:eastAsia="en-US"/>
    </w:rPr>
  </w:style>
  <w:style w:type="character" w:styleId="aa">
    <w:name w:val="Emphasis"/>
    <w:qFormat/>
    <w:rsid w:val="00E43DF3"/>
    <w:rPr>
      <w:i/>
      <w:iCs/>
    </w:rPr>
  </w:style>
  <w:style w:type="character" w:styleId="ab">
    <w:name w:val="Hyperlink"/>
    <w:unhideWhenUsed/>
    <w:rsid w:val="00E43DF3"/>
    <w:rPr>
      <w:strike w:val="0"/>
      <w:dstrike w:val="0"/>
      <w:color w:val="464E90"/>
      <w:u w:val="none"/>
      <w:effect w:val="none"/>
    </w:rPr>
  </w:style>
  <w:style w:type="character" w:customStyle="1" w:styleId="msoins0">
    <w:name w:val="msoins"/>
    <w:rsid w:val="00E43DF3"/>
  </w:style>
  <w:style w:type="character" w:styleId="ac">
    <w:name w:val="annotation reference"/>
    <w:rsid w:val="00E43DF3"/>
    <w:rPr>
      <w:sz w:val="16"/>
      <w:szCs w:val="16"/>
    </w:rPr>
  </w:style>
  <w:style w:type="paragraph" w:customStyle="1" w:styleId="12">
    <w:name w:val="批注文字1"/>
    <w:basedOn w:val="a"/>
    <w:next w:val="ad"/>
    <w:link w:val="Char3"/>
    <w:qFormat/>
    <w:rsid w:val="00E43DF3"/>
    <w:pPr>
      <w:overflowPunct w:val="0"/>
      <w:autoSpaceDE w:val="0"/>
      <w:autoSpaceDN w:val="0"/>
      <w:adjustRightInd w:val="0"/>
      <w:textAlignment w:val="baseline"/>
    </w:pPr>
    <w:rPr>
      <w:rFonts w:asciiTheme="minorHAnsi" w:eastAsiaTheme="minorEastAsia" w:hAnsiTheme="minorHAnsi" w:cstheme="minorBidi"/>
      <w:kern w:val="2"/>
      <w:sz w:val="21"/>
      <w:szCs w:val="22"/>
      <w:lang w:eastAsia="ko-KR"/>
    </w:rPr>
  </w:style>
  <w:style w:type="character" w:customStyle="1" w:styleId="Char3">
    <w:name w:val="批注文字 Char"/>
    <w:basedOn w:val="a0"/>
    <w:link w:val="12"/>
    <w:qFormat/>
    <w:rsid w:val="00E43DF3"/>
    <w:rPr>
      <w:lang w:val="en-GB" w:eastAsia="ko-KR"/>
    </w:rPr>
  </w:style>
  <w:style w:type="paragraph" w:customStyle="1" w:styleId="13">
    <w:name w:val="批注主题1"/>
    <w:basedOn w:val="ad"/>
    <w:next w:val="ad"/>
    <w:rsid w:val="00E43DF3"/>
    <w:pPr>
      <w:overflowPunct w:val="0"/>
      <w:autoSpaceDE w:val="0"/>
      <w:autoSpaceDN w:val="0"/>
      <w:adjustRightInd w:val="0"/>
      <w:textAlignment w:val="baseline"/>
    </w:pPr>
    <w:rPr>
      <w:rFonts w:eastAsia="宋体"/>
      <w:b/>
      <w:bCs/>
      <w:lang w:eastAsia="ko-KR"/>
    </w:rPr>
  </w:style>
  <w:style w:type="character" w:customStyle="1" w:styleId="Char4">
    <w:name w:val="批注主题 Char"/>
    <w:basedOn w:val="Char3"/>
    <w:link w:val="ae"/>
    <w:rsid w:val="00E43DF3"/>
    <w:rPr>
      <w:b/>
      <w:bCs/>
      <w:lang w:val="en-GB" w:eastAsia="ko-KR"/>
    </w:rPr>
  </w:style>
  <w:style w:type="character" w:customStyle="1" w:styleId="B2Char">
    <w:name w:val="B2 Char"/>
    <w:link w:val="B2"/>
    <w:rsid w:val="00E43DF3"/>
    <w:rPr>
      <w:rFonts w:ascii="Times New Roman" w:eastAsia="宋体" w:hAnsi="Times New Roman" w:cs="Times New Roman"/>
      <w:kern w:val="0"/>
      <w:sz w:val="20"/>
      <w:szCs w:val="20"/>
      <w:lang w:val="en-GB" w:eastAsia="ko-KR"/>
    </w:rPr>
  </w:style>
  <w:style w:type="character" w:customStyle="1" w:styleId="B1Zchn">
    <w:name w:val="B1 Zchn"/>
    <w:locked/>
    <w:rsid w:val="00E43DF3"/>
    <w:rPr>
      <w:lang w:val="en-GB" w:eastAsia="en-US"/>
    </w:rPr>
  </w:style>
  <w:style w:type="paragraph" w:customStyle="1" w:styleId="14">
    <w:name w:val="列表1"/>
    <w:basedOn w:val="a"/>
    <w:next w:val="af"/>
    <w:rsid w:val="00E43DF3"/>
    <w:pPr>
      <w:overflowPunct w:val="0"/>
      <w:autoSpaceDE w:val="0"/>
      <w:autoSpaceDN w:val="0"/>
      <w:adjustRightInd w:val="0"/>
      <w:ind w:left="568" w:hanging="284"/>
      <w:textAlignment w:val="baseline"/>
    </w:pPr>
    <w:rPr>
      <w:rFonts w:eastAsia="宋体"/>
      <w:lang w:eastAsia="ko-KR"/>
    </w:rPr>
  </w:style>
  <w:style w:type="paragraph" w:customStyle="1" w:styleId="211">
    <w:name w:val="列表 21"/>
    <w:basedOn w:val="af"/>
    <w:next w:val="22"/>
    <w:rsid w:val="00E43DF3"/>
    <w:pPr>
      <w:overflowPunct w:val="0"/>
      <w:autoSpaceDE w:val="0"/>
      <w:autoSpaceDN w:val="0"/>
      <w:adjustRightInd w:val="0"/>
      <w:ind w:left="851" w:firstLineChars="0" w:hanging="284"/>
      <w:contextualSpacing w:val="0"/>
      <w:textAlignment w:val="baseline"/>
    </w:pPr>
    <w:rPr>
      <w:rFonts w:eastAsia="宋体"/>
      <w:lang w:eastAsia="ko-KR"/>
    </w:rPr>
  </w:style>
  <w:style w:type="paragraph" w:customStyle="1" w:styleId="310">
    <w:name w:val="列表 31"/>
    <w:basedOn w:val="22"/>
    <w:next w:val="32"/>
    <w:rsid w:val="00E43DF3"/>
    <w:pPr>
      <w:overflowPunct w:val="0"/>
      <w:autoSpaceDE w:val="0"/>
      <w:autoSpaceDN w:val="0"/>
      <w:adjustRightInd w:val="0"/>
      <w:ind w:leftChars="0" w:left="1135" w:firstLineChars="0" w:hanging="284"/>
      <w:contextualSpacing w:val="0"/>
      <w:textAlignment w:val="baseline"/>
    </w:pPr>
    <w:rPr>
      <w:rFonts w:eastAsia="宋体"/>
      <w:lang w:eastAsia="ko-KR"/>
    </w:rPr>
  </w:style>
  <w:style w:type="paragraph" w:customStyle="1" w:styleId="410">
    <w:name w:val="列表 41"/>
    <w:basedOn w:val="32"/>
    <w:next w:val="42"/>
    <w:rsid w:val="00E43DF3"/>
    <w:pPr>
      <w:overflowPunct w:val="0"/>
      <w:autoSpaceDE w:val="0"/>
      <w:autoSpaceDN w:val="0"/>
      <w:adjustRightInd w:val="0"/>
      <w:ind w:leftChars="0" w:left="1418" w:firstLineChars="0" w:hanging="284"/>
      <w:contextualSpacing w:val="0"/>
      <w:textAlignment w:val="baseline"/>
    </w:pPr>
    <w:rPr>
      <w:rFonts w:eastAsia="宋体"/>
      <w:lang w:eastAsia="ko-KR"/>
    </w:rPr>
  </w:style>
  <w:style w:type="paragraph" w:customStyle="1" w:styleId="511">
    <w:name w:val="列表 51"/>
    <w:basedOn w:val="42"/>
    <w:next w:val="52"/>
    <w:rsid w:val="00E43DF3"/>
    <w:pPr>
      <w:overflowPunct w:val="0"/>
      <w:autoSpaceDE w:val="0"/>
      <w:autoSpaceDN w:val="0"/>
      <w:adjustRightInd w:val="0"/>
      <w:ind w:leftChars="0" w:left="1702" w:firstLineChars="0" w:hanging="284"/>
      <w:contextualSpacing w:val="0"/>
      <w:textAlignment w:val="baseline"/>
    </w:pPr>
    <w:rPr>
      <w:rFonts w:eastAsia="宋体"/>
      <w:lang w:eastAsia="ko-KR"/>
    </w:rPr>
  </w:style>
  <w:style w:type="character" w:styleId="af0">
    <w:name w:val="footnote reference"/>
    <w:rsid w:val="00E43DF3"/>
    <w:rPr>
      <w:b/>
      <w:position w:val="6"/>
      <w:sz w:val="16"/>
    </w:rPr>
  </w:style>
  <w:style w:type="paragraph" w:customStyle="1" w:styleId="15">
    <w:name w:val="脚注文本1"/>
    <w:basedOn w:val="a"/>
    <w:next w:val="af1"/>
    <w:link w:val="Char5"/>
    <w:rsid w:val="00E43DF3"/>
    <w:pPr>
      <w:keepLines/>
      <w:overflowPunct w:val="0"/>
      <w:autoSpaceDE w:val="0"/>
      <w:autoSpaceDN w:val="0"/>
      <w:adjustRightInd w:val="0"/>
      <w:spacing w:after="0"/>
      <w:ind w:left="454" w:hanging="454"/>
      <w:textAlignment w:val="baseline"/>
    </w:pPr>
    <w:rPr>
      <w:rFonts w:asciiTheme="minorHAnsi" w:eastAsiaTheme="minorEastAsia" w:hAnsiTheme="minorHAnsi" w:cstheme="minorBidi"/>
      <w:kern w:val="2"/>
      <w:sz w:val="16"/>
      <w:szCs w:val="22"/>
      <w:lang w:eastAsia="ko-KR"/>
    </w:rPr>
  </w:style>
  <w:style w:type="character" w:customStyle="1" w:styleId="Char5">
    <w:name w:val="脚注文本 Char"/>
    <w:basedOn w:val="a0"/>
    <w:link w:val="15"/>
    <w:rsid w:val="00E43DF3"/>
    <w:rPr>
      <w:sz w:val="16"/>
      <w:lang w:val="en-GB" w:eastAsia="ko-KR"/>
    </w:rPr>
  </w:style>
  <w:style w:type="paragraph" w:customStyle="1" w:styleId="111">
    <w:name w:val="索引 11"/>
    <w:basedOn w:val="a"/>
    <w:next w:val="16"/>
    <w:rsid w:val="00E43DF3"/>
    <w:pPr>
      <w:keepLines/>
      <w:overflowPunct w:val="0"/>
      <w:autoSpaceDE w:val="0"/>
      <w:autoSpaceDN w:val="0"/>
      <w:adjustRightInd w:val="0"/>
      <w:spacing w:after="0"/>
      <w:textAlignment w:val="baseline"/>
    </w:pPr>
    <w:rPr>
      <w:rFonts w:eastAsia="宋体"/>
      <w:lang w:eastAsia="ko-KR"/>
    </w:rPr>
  </w:style>
  <w:style w:type="paragraph" w:customStyle="1" w:styleId="212">
    <w:name w:val="索引 21"/>
    <w:basedOn w:val="16"/>
    <w:next w:val="23"/>
    <w:rsid w:val="00E43DF3"/>
    <w:pPr>
      <w:keepLines/>
      <w:overflowPunct w:val="0"/>
      <w:autoSpaceDE w:val="0"/>
      <w:autoSpaceDN w:val="0"/>
      <w:adjustRightInd w:val="0"/>
      <w:spacing w:after="0"/>
      <w:ind w:left="284"/>
      <w:textAlignment w:val="baseline"/>
    </w:pPr>
    <w:rPr>
      <w:rFonts w:eastAsia="宋体"/>
      <w:lang w:eastAsia="ko-KR"/>
    </w:rPr>
  </w:style>
  <w:style w:type="paragraph" w:customStyle="1" w:styleId="17">
    <w:name w:val="列表项目符号1"/>
    <w:basedOn w:val="af"/>
    <w:next w:val="af2"/>
    <w:rsid w:val="00E43DF3"/>
    <w:pPr>
      <w:overflowPunct w:val="0"/>
      <w:autoSpaceDE w:val="0"/>
      <w:autoSpaceDN w:val="0"/>
      <w:adjustRightInd w:val="0"/>
      <w:ind w:left="568" w:firstLineChars="0" w:hanging="284"/>
      <w:contextualSpacing w:val="0"/>
      <w:textAlignment w:val="baseline"/>
    </w:pPr>
    <w:rPr>
      <w:rFonts w:eastAsia="宋体"/>
      <w:lang w:eastAsia="ko-KR"/>
    </w:rPr>
  </w:style>
  <w:style w:type="paragraph" w:customStyle="1" w:styleId="213">
    <w:name w:val="列表项目符号 21"/>
    <w:basedOn w:val="af2"/>
    <w:next w:val="24"/>
    <w:rsid w:val="00E43DF3"/>
    <w:pPr>
      <w:tabs>
        <w:tab w:val="clear" w:pos="360"/>
      </w:tabs>
      <w:overflowPunct w:val="0"/>
      <w:autoSpaceDE w:val="0"/>
      <w:autoSpaceDN w:val="0"/>
      <w:adjustRightInd w:val="0"/>
      <w:ind w:left="851" w:hanging="284"/>
      <w:contextualSpacing w:val="0"/>
      <w:textAlignment w:val="baseline"/>
    </w:pPr>
    <w:rPr>
      <w:rFonts w:eastAsia="宋体"/>
      <w:lang w:eastAsia="ko-KR"/>
    </w:rPr>
  </w:style>
  <w:style w:type="paragraph" w:customStyle="1" w:styleId="311">
    <w:name w:val="列表项目符号 31"/>
    <w:basedOn w:val="24"/>
    <w:next w:val="33"/>
    <w:rsid w:val="00E43DF3"/>
    <w:pPr>
      <w:tabs>
        <w:tab w:val="clear" w:pos="360"/>
      </w:tabs>
      <w:overflowPunct w:val="0"/>
      <w:autoSpaceDE w:val="0"/>
      <w:autoSpaceDN w:val="0"/>
      <w:adjustRightInd w:val="0"/>
      <w:ind w:left="1135" w:hanging="284"/>
      <w:contextualSpacing w:val="0"/>
      <w:textAlignment w:val="baseline"/>
    </w:pPr>
    <w:rPr>
      <w:rFonts w:eastAsia="宋体"/>
      <w:lang w:eastAsia="ko-KR"/>
    </w:rPr>
  </w:style>
  <w:style w:type="paragraph" w:customStyle="1" w:styleId="411">
    <w:name w:val="列表项目符号 41"/>
    <w:basedOn w:val="33"/>
    <w:next w:val="43"/>
    <w:rsid w:val="00E43DF3"/>
    <w:pPr>
      <w:tabs>
        <w:tab w:val="clear" w:pos="360"/>
      </w:tabs>
      <w:overflowPunct w:val="0"/>
      <w:autoSpaceDE w:val="0"/>
      <w:autoSpaceDN w:val="0"/>
      <w:adjustRightInd w:val="0"/>
      <w:ind w:left="1418" w:hanging="284"/>
      <w:contextualSpacing w:val="0"/>
      <w:textAlignment w:val="baseline"/>
    </w:pPr>
    <w:rPr>
      <w:rFonts w:eastAsia="宋体"/>
      <w:lang w:eastAsia="ko-KR"/>
    </w:rPr>
  </w:style>
  <w:style w:type="paragraph" w:customStyle="1" w:styleId="512">
    <w:name w:val="列表项目符号 51"/>
    <w:basedOn w:val="43"/>
    <w:next w:val="53"/>
    <w:rsid w:val="00E43DF3"/>
    <w:pPr>
      <w:tabs>
        <w:tab w:val="clear" w:pos="360"/>
      </w:tabs>
      <w:overflowPunct w:val="0"/>
      <w:autoSpaceDE w:val="0"/>
      <w:autoSpaceDN w:val="0"/>
      <w:adjustRightInd w:val="0"/>
      <w:ind w:left="1702" w:hanging="284"/>
      <w:contextualSpacing w:val="0"/>
      <w:textAlignment w:val="baseline"/>
    </w:pPr>
    <w:rPr>
      <w:rFonts w:eastAsia="宋体"/>
      <w:lang w:eastAsia="ko-KR"/>
    </w:rPr>
  </w:style>
  <w:style w:type="paragraph" w:customStyle="1" w:styleId="18">
    <w:name w:val="列表编号1"/>
    <w:basedOn w:val="af"/>
    <w:next w:val="af3"/>
    <w:rsid w:val="00E43DF3"/>
    <w:pPr>
      <w:overflowPunct w:val="0"/>
      <w:autoSpaceDE w:val="0"/>
      <w:autoSpaceDN w:val="0"/>
      <w:adjustRightInd w:val="0"/>
      <w:ind w:left="568" w:firstLineChars="0" w:hanging="284"/>
      <w:contextualSpacing w:val="0"/>
      <w:textAlignment w:val="baseline"/>
    </w:pPr>
    <w:rPr>
      <w:rFonts w:eastAsia="宋体"/>
      <w:lang w:eastAsia="ko-KR"/>
    </w:rPr>
  </w:style>
  <w:style w:type="paragraph" w:customStyle="1" w:styleId="214">
    <w:name w:val="列表编号 21"/>
    <w:basedOn w:val="af3"/>
    <w:next w:val="25"/>
    <w:rsid w:val="00E43DF3"/>
    <w:pPr>
      <w:tabs>
        <w:tab w:val="clear" w:pos="360"/>
      </w:tabs>
      <w:overflowPunct w:val="0"/>
      <w:autoSpaceDE w:val="0"/>
      <w:autoSpaceDN w:val="0"/>
      <w:adjustRightInd w:val="0"/>
      <w:ind w:left="851" w:hanging="284"/>
      <w:contextualSpacing w:val="0"/>
      <w:textAlignment w:val="baseline"/>
    </w:pPr>
    <w:rPr>
      <w:rFonts w:eastAsia="宋体"/>
      <w:lang w:eastAsia="ko-KR"/>
    </w:rPr>
  </w:style>
  <w:style w:type="paragraph" w:customStyle="1" w:styleId="tdoc-header">
    <w:name w:val="tdoc-header"/>
    <w:rsid w:val="00E43DF3"/>
    <w:rPr>
      <w:rFonts w:ascii="Arial" w:hAnsi="Arial" w:cs="Times New Roman"/>
      <w:noProof/>
      <w:kern w:val="0"/>
      <w:sz w:val="24"/>
      <w:szCs w:val="20"/>
      <w:lang w:val="en-GB" w:eastAsia="en-US"/>
    </w:rPr>
  </w:style>
  <w:style w:type="character" w:styleId="af4">
    <w:name w:val="FollowedHyperlink"/>
    <w:rsid w:val="00E43DF3"/>
    <w:rPr>
      <w:color w:val="800080"/>
      <w:u w:val="single"/>
    </w:rPr>
  </w:style>
  <w:style w:type="paragraph" w:customStyle="1" w:styleId="Standard1">
    <w:name w:val="Standard1"/>
    <w:basedOn w:val="a"/>
    <w:link w:val="StandardZchn"/>
    <w:rsid w:val="00E43DF3"/>
    <w:pPr>
      <w:overflowPunct w:val="0"/>
      <w:autoSpaceDE w:val="0"/>
      <w:autoSpaceDN w:val="0"/>
      <w:adjustRightInd w:val="0"/>
      <w:spacing w:after="120"/>
      <w:textAlignment w:val="baseline"/>
    </w:pPr>
    <w:rPr>
      <w:rFonts w:eastAsia="宋体"/>
      <w:szCs w:val="22"/>
      <w:lang w:eastAsia="en-GB"/>
    </w:rPr>
  </w:style>
  <w:style w:type="character" w:customStyle="1" w:styleId="StandardZchn">
    <w:name w:val="Standard Zchn"/>
    <w:link w:val="Standard1"/>
    <w:rsid w:val="00E43DF3"/>
    <w:rPr>
      <w:rFonts w:ascii="Times New Roman" w:eastAsia="宋体" w:hAnsi="Times New Roman" w:cs="Times New Roman"/>
      <w:kern w:val="0"/>
      <w:sz w:val="20"/>
      <w:lang w:val="en-GB" w:eastAsia="en-GB"/>
    </w:rPr>
  </w:style>
  <w:style w:type="paragraph" w:customStyle="1" w:styleId="pl0">
    <w:name w:val="pl"/>
    <w:basedOn w:val="a"/>
    <w:rsid w:val="00E43DF3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eastAsia="Batang" w:hAnsi="Courier New" w:cs="Courier New"/>
      <w:sz w:val="16"/>
      <w:szCs w:val="16"/>
      <w:lang w:val="en-US" w:eastAsia="ko-KR"/>
    </w:rPr>
  </w:style>
  <w:style w:type="paragraph" w:customStyle="1" w:styleId="INDENT2">
    <w:name w:val="INDENT2"/>
    <w:basedOn w:val="a"/>
    <w:rsid w:val="00E43DF3"/>
    <w:pPr>
      <w:overflowPunct w:val="0"/>
      <w:autoSpaceDE w:val="0"/>
      <w:autoSpaceDN w:val="0"/>
      <w:adjustRightInd w:val="0"/>
      <w:ind w:left="1135" w:hanging="284"/>
      <w:textAlignment w:val="baseline"/>
    </w:pPr>
    <w:rPr>
      <w:rFonts w:eastAsia="宋体"/>
      <w:lang w:eastAsia="en-GB"/>
    </w:rPr>
  </w:style>
  <w:style w:type="paragraph" w:customStyle="1" w:styleId="19">
    <w:name w:val="正文文本1"/>
    <w:basedOn w:val="a"/>
    <w:next w:val="af5"/>
    <w:link w:val="Char6"/>
    <w:rsid w:val="00E43DF3"/>
    <w:pPr>
      <w:overflowPunct w:val="0"/>
      <w:autoSpaceDE w:val="0"/>
      <w:autoSpaceDN w:val="0"/>
      <w:adjustRightInd w:val="0"/>
      <w:textAlignment w:val="baseline"/>
    </w:pPr>
    <w:rPr>
      <w:rFonts w:asciiTheme="minorHAnsi" w:eastAsiaTheme="minorEastAsia" w:hAnsiTheme="minorHAnsi" w:cstheme="minorBidi"/>
      <w:kern w:val="2"/>
      <w:sz w:val="21"/>
      <w:szCs w:val="22"/>
      <w:lang w:val="x-none" w:eastAsia="en-GB"/>
    </w:rPr>
  </w:style>
  <w:style w:type="character" w:customStyle="1" w:styleId="Char6">
    <w:name w:val="正文文本 Char"/>
    <w:basedOn w:val="a0"/>
    <w:link w:val="19"/>
    <w:rsid w:val="00E43DF3"/>
    <w:rPr>
      <w:lang w:val="x-none" w:eastAsia="en-GB"/>
    </w:rPr>
  </w:style>
  <w:style w:type="paragraph" w:customStyle="1" w:styleId="SpecText">
    <w:name w:val="SpecText"/>
    <w:basedOn w:val="a"/>
    <w:rsid w:val="00E43DF3"/>
    <w:pPr>
      <w:overflowPunct w:val="0"/>
      <w:autoSpaceDE w:val="0"/>
      <w:autoSpaceDN w:val="0"/>
      <w:adjustRightInd w:val="0"/>
      <w:textAlignment w:val="baseline"/>
    </w:pPr>
    <w:rPr>
      <w:rFonts w:eastAsia="Batang"/>
      <w:lang w:eastAsia="en-GB"/>
    </w:rPr>
  </w:style>
  <w:style w:type="paragraph" w:customStyle="1" w:styleId="ListBullet6">
    <w:name w:val="List Bullet 6"/>
    <w:basedOn w:val="53"/>
    <w:rsid w:val="00E43DF3"/>
    <w:pPr>
      <w:numPr>
        <w:numId w:val="0"/>
      </w:numPr>
      <w:tabs>
        <w:tab w:val="left" w:leader="hyphen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</w:tabs>
      <w:overflowPunct w:val="0"/>
      <w:autoSpaceDE w:val="0"/>
      <w:autoSpaceDN w:val="0"/>
      <w:adjustRightInd w:val="0"/>
      <w:spacing w:after="0"/>
      <w:ind w:left="1985" w:hanging="284"/>
      <w:contextualSpacing w:val="0"/>
      <w:jc w:val="both"/>
      <w:textAlignment w:val="baseline"/>
    </w:pPr>
    <w:rPr>
      <w:rFonts w:ascii="Times" w:eastAsia="宋体" w:hAnsi="Times"/>
      <w:sz w:val="24"/>
      <w:lang w:val="en-US" w:eastAsia="ko-KR"/>
    </w:rPr>
  </w:style>
  <w:style w:type="table" w:customStyle="1" w:styleId="1a">
    <w:name w:val="网格型1"/>
    <w:basedOn w:val="a1"/>
    <w:next w:val="a5"/>
    <w:rsid w:val="00E43DF3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soins1">
    <w:name w:val="msoins1"/>
    <w:rsid w:val="00E43DF3"/>
  </w:style>
  <w:style w:type="paragraph" w:customStyle="1" w:styleId="StyleTALLeft075cm">
    <w:name w:val="Style TAL + Left:  075 cm"/>
    <w:basedOn w:val="TAL"/>
    <w:rsid w:val="00E43DF3"/>
  </w:style>
  <w:style w:type="paragraph" w:customStyle="1" w:styleId="TALLeft1">
    <w:name w:val="TAL + Left:  1"/>
    <w:aliases w:val="00 cm"/>
    <w:basedOn w:val="TAL"/>
    <w:link w:val="TALLeft100cmCharChar"/>
    <w:rsid w:val="00E43DF3"/>
  </w:style>
  <w:style w:type="character" w:customStyle="1" w:styleId="TALLeft100cmCharChar">
    <w:name w:val="TAL + Left:  1;00 cm Char Char"/>
    <w:link w:val="TALLeft1"/>
    <w:rsid w:val="00E43DF3"/>
    <w:rPr>
      <w:rFonts w:ascii="Arial" w:eastAsia="Times New Roman" w:hAnsi="Arial" w:cs="Times New Roman"/>
      <w:kern w:val="0"/>
      <w:sz w:val="18"/>
      <w:szCs w:val="20"/>
      <w:lang w:val="en-GB" w:eastAsia="en-US"/>
    </w:rPr>
  </w:style>
  <w:style w:type="paragraph" w:customStyle="1" w:styleId="TALLeft125cm">
    <w:name w:val="TAL + Left: 125 cm"/>
    <w:basedOn w:val="StyleTALLeft075cm"/>
    <w:rsid w:val="00E43DF3"/>
    <w:pPr>
      <w:kinsoku w:val="0"/>
      <w:ind w:left="709"/>
    </w:pPr>
    <w:rPr>
      <w:rFonts w:eastAsia="宋体" w:cs="Arial"/>
      <w:bCs/>
      <w:szCs w:val="18"/>
      <w:lang w:eastAsia="zh-CN"/>
    </w:rPr>
  </w:style>
  <w:style w:type="paragraph" w:customStyle="1" w:styleId="TALLeft10">
    <w:name w:val="TAL + Left: 1"/>
    <w:aliases w:val="50 cm"/>
    <w:basedOn w:val="TALLeft125cm"/>
    <w:rsid w:val="00E43DF3"/>
    <w:pPr>
      <w:ind w:left="851"/>
    </w:pPr>
    <w:rPr>
      <w:rFonts w:eastAsia="Batang"/>
    </w:rPr>
  </w:style>
  <w:style w:type="paragraph" w:customStyle="1" w:styleId="1b">
    <w:name w:val="文档结构图1"/>
    <w:basedOn w:val="a"/>
    <w:next w:val="af6"/>
    <w:link w:val="Char7"/>
    <w:rsid w:val="00E43DF3"/>
    <w:pPr>
      <w:overflowPunct w:val="0"/>
      <w:autoSpaceDE w:val="0"/>
      <w:autoSpaceDN w:val="0"/>
      <w:adjustRightInd w:val="0"/>
      <w:textAlignment w:val="baseline"/>
    </w:pPr>
    <w:rPr>
      <w:rFonts w:ascii="Tahoma" w:eastAsiaTheme="minorEastAsia" w:hAnsi="Tahoma" w:cstheme="minorBidi"/>
      <w:kern w:val="2"/>
      <w:sz w:val="16"/>
      <w:szCs w:val="16"/>
      <w:lang w:eastAsia="en-GB"/>
    </w:rPr>
  </w:style>
  <w:style w:type="character" w:customStyle="1" w:styleId="Char7">
    <w:name w:val="文档结构图 Char"/>
    <w:basedOn w:val="a0"/>
    <w:link w:val="1b"/>
    <w:rsid w:val="00E43DF3"/>
    <w:rPr>
      <w:rFonts w:ascii="Tahoma" w:hAnsi="Tahoma"/>
      <w:sz w:val="16"/>
      <w:szCs w:val="16"/>
      <w:lang w:val="en-GB" w:eastAsia="en-GB"/>
    </w:rPr>
  </w:style>
  <w:style w:type="character" w:customStyle="1" w:styleId="H6Char">
    <w:name w:val="H6 Char"/>
    <w:link w:val="H6"/>
    <w:rsid w:val="00E43DF3"/>
    <w:rPr>
      <w:rFonts w:ascii="Arial" w:hAnsi="Arial"/>
      <w:sz w:val="22"/>
      <w:lang w:val="en-GB" w:eastAsia="ko-KR"/>
    </w:rPr>
  </w:style>
  <w:style w:type="paragraph" w:customStyle="1" w:styleId="HTML1">
    <w:name w:val="HTML 预设格式1"/>
    <w:basedOn w:val="a"/>
    <w:next w:val="HTML"/>
    <w:link w:val="HTMLChar"/>
    <w:uiPriority w:val="99"/>
    <w:unhideWhenUsed/>
    <w:rsid w:val="00E43D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 w:val="0"/>
      <w:autoSpaceDE w:val="0"/>
      <w:autoSpaceDN w:val="0"/>
      <w:adjustRightInd w:val="0"/>
      <w:spacing w:after="0"/>
      <w:textAlignment w:val="baseline"/>
    </w:pPr>
    <w:rPr>
      <w:rFonts w:ascii="Courier New" w:eastAsiaTheme="minorEastAsia" w:hAnsi="Courier New" w:cs="Courier New"/>
      <w:kern w:val="2"/>
      <w:sz w:val="21"/>
      <w:szCs w:val="22"/>
      <w:lang w:val="en-US" w:eastAsia="ko-KR"/>
    </w:rPr>
  </w:style>
  <w:style w:type="character" w:customStyle="1" w:styleId="HTMLChar">
    <w:name w:val="HTML 预设格式 Char"/>
    <w:basedOn w:val="a0"/>
    <w:link w:val="HTML1"/>
    <w:uiPriority w:val="99"/>
    <w:rsid w:val="00E43DF3"/>
    <w:rPr>
      <w:rFonts w:ascii="Courier New" w:hAnsi="Courier New" w:cs="Courier New"/>
      <w:lang w:eastAsia="ko-KR"/>
    </w:rPr>
  </w:style>
  <w:style w:type="paragraph" w:customStyle="1" w:styleId="tal0">
    <w:name w:val="tal"/>
    <w:basedOn w:val="a"/>
    <w:rsid w:val="00E43DF3"/>
    <w:pPr>
      <w:overflowPunct w:val="0"/>
      <w:autoSpaceDE w:val="0"/>
      <w:autoSpaceDN w:val="0"/>
      <w:adjustRightInd w:val="0"/>
      <w:spacing w:before="100" w:beforeAutospacing="1" w:after="100" w:afterAutospacing="1"/>
      <w:textAlignment w:val="baseline"/>
    </w:pPr>
    <w:rPr>
      <w:rFonts w:ascii="宋体" w:eastAsia="宋体" w:hAnsi="宋体" w:cs="宋体"/>
      <w:sz w:val="24"/>
      <w:szCs w:val="24"/>
      <w:lang w:val="en-US" w:eastAsia="zh-CN"/>
    </w:rPr>
  </w:style>
  <w:style w:type="character" w:customStyle="1" w:styleId="UnresolvedMention">
    <w:name w:val="Unresolved Mention"/>
    <w:uiPriority w:val="99"/>
    <w:semiHidden/>
    <w:unhideWhenUsed/>
    <w:rsid w:val="00E43DF3"/>
    <w:rPr>
      <w:color w:val="808080"/>
      <w:shd w:val="clear" w:color="auto" w:fill="E6E6E6"/>
    </w:rPr>
  </w:style>
  <w:style w:type="character" w:customStyle="1" w:styleId="NOZchn">
    <w:name w:val="NO Zchn"/>
    <w:link w:val="NO"/>
    <w:locked/>
    <w:rsid w:val="00E43DF3"/>
    <w:rPr>
      <w:rFonts w:ascii="Times New Roman" w:eastAsia="宋体" w:hAnsi="Times New Roman" w:cs="Times New Roman"/>
      <w:kern w:val="0"/>
      <w:sz w:val="20"/>
      <w:szCs w:val="20"/>
      <w:lang w:val="en-GB" w:eastAsia="ko-KR"/>
    </w:rPr>
  </w:style>
  <w:style w:type="paragraph" w:customStyle="1" w:styleId="TALLeft0">
    <w:name w:val="TAL + Left:  0"/>
    <w:aliases w:val="19 cm"/>
    <w:basedOn w:val="a"/>
    <w:rsid w:val="00E43DF3"/>
    <w:pPr>
      <w:keepNext/>
      <w:keepLines/>
      <w:overflowPunct w:val="0"/>
      <w:autoSpaceDE w:val="0"/>
      <w:autoSpaceDN w:val="0"/>
      <w:adjustRightInd w:val="0"/>
      <w:spacing w:after="0"/>
      <w:ind w:left="284"/>
      <w:textAlignment w:val="baseline"/>
    </w:pPr>
    <w:rPr>
      <w:rFonts w:ascii="Arial" w:eastAsia="Batang" w:hAnsi="Arial" w:cs="Arial"/>
      <w:bCs/>
      <w:sz w:val="18"/>
      <w:lang w:eastAsia="ja-JP"/>
    </w:rPr>
  </w:style>
  <w:style w:type="character" w:customStyle="1" w:styleId="NOChar">
    <w:name w:val="NO Char"/>
    <w:locked/>
    <w:rsid w:val="00E43DF3"/>
    <w:rPr>
      <w:rFonts w:ascii="Times New Roman" w:hAnsi="Times New Roman"/>
      <w:lang w:val="en-GB" w:eastAsia="en-US"/>
    </w:rPr>
  </w:style>
  <w:style w:type="character" w:customStyle="1" w:styleId="EXChar">
    <w:name w:val="EX Char"/>
    <w:link w:val="EX"/>
    <w:locked/>
    <w:rsid w:val="00E43DF3"/>
    <w:rPr>
      <w:rFonts w:ascii="Times New Roman" w:eastAsia="宋体" w:hAnsi="Times New Roman" w:cs="Times New Roman"/>
      <w:kern w:val="0"/>
      <w:sz w:val="20"/>
      <w:szCs w:val="20"/>
      <w:lang w:val="en-GB" w:eastAsia="ko-KR"/>
    </w:rPr>
  </w:style>
  <w:style w:type="numbering" w:customStyle="1" w:styleId="112">
    <w:name w:val="无列表11"/>
    <w:next w:val="a2"/>
    <w:uiPriority w:val="99"/>
    <w:semiHidden/>
    <w:unhideWhenUsed/>
    <w:rsid w:val="00E43DF3"/>
  </w:style>
  <w:style w:type="character" w:customStyle="1" w:styleId="B4Char">
    <w:name w:val="B4 Char"/>
    <w:link w:val="B4"/>
    <w:rsid w:val="00E43DF3"/>
    <w:rPr>
      <w:rFonts w:ascii="Times New Roman" w:eastAsia="宋体" w:hAnsi="Times New Roman" w:cs="Times New Roman"/>
      <w:kern w:val="0"/>
      <w:sz w:val="20"/>
      <w:szCs w:val="20"/>
      <w:lang w:val="en-GB" w:eastAsia="ko-KR"/>
    </w:rPr>
  </w:style>
  <w:style w:type="paragraph" w:customStyle="1" w:styleId="FirstChange">
    <w:name w:val="First Change"/>
    <w:basedOn w:val="a"/>
    <w:rsid w:val="00E43DF3"/>
    <w:pPr>
      <w:jc w:val="center"/>
    </w:pPr>
    <w:rPr>
      <w:rFonts w:eastAsia="宋体"/>
      <w:color w:val="FF0000"/>
    </w:rPr>
  </w:style>
  <w:style w:type="character" w:customStyle="1" w:styleId="UnresolvedMention1">
    <w:name w:val="Unresolved Mention1"/>
    <w:uiPriority w:val="99"/>
    <w:semiHidden/>
    <w:unhideWhenUsed/>
    <w:rsid w:val="00E43DF3"/>
    <w:rPr>
      <w:color w:val="808080"/>
      <w:shd w:val="clear" w:color="auto" w:fill="E6E6E6"/>
    </w:rPr>
  </w:style>
  <w:style w:type="numbering" w:customStyle="1" w:styleId="26">
    <w:name w:val="无列表2"/>
    <w:next w:val="a2"/>
    <w:uiPriority w:val="99"/>
    <w:semiHidden/>
    <w:unhideWhenUsed/>
    <w:rsid w:val="00E43DF3"/>
  </w:style>
  <w:style w:type="numbering" w:customStyle="1" w:styleId="34">
    <w:name w:val="无列表3"/>
    <w:next w:val="a2"/>
    <w:uiPriority w:val="99"/>
    <w:semiHidden/>
    <w:unhideWhenUsed/>
    <w:rsid w:val="00E43DF3"/>
  </w:style>
  <w:style w:type="table" w:customStyle="1" w:styleId="27">
    <w:name w:val="网格型2"/>
    <w:basedOn w:val="a1"/>
    <w:next w:val="a5"/>
    <w:rsid w:val="00E43DF3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">
    <w:name w:val="编号2"/>
    <w:basedOn w:val="a"/>
    <w:rsid w:val="00E43DF3"/>
    <w:pPr>
      <w:numPr>
        <w:numId w:val="9"/>
      </w:numPr>
      <w:tabs>
        <w:tab w:val="clear" w:pos="840"/>
        <w:tab w:val="num" w:pos="704"/>
      </w:tabs>
      <w:ind w:left="704" w:hanging="420"/>
    </w:pPr>
    <w:rPr>
      <w:rFonts w:eastAsia="宋体"/>
      <w:lang w:eastAsia="zh-CN"/>
    </w:rPr>
  </w:style>
  <w:style w:type="numbering" w:customStyle="1" w:styleId="44">
    <w:name w:val="无列表4"/>
    <w:next w:val="a2"/>
    <w:uiPriority w:val="99"/>
    <w:semiHidden/>
    <w:unhideWhenUsed/>
    <w:rsid w:val="00E43DF3"/>
  </w:style>
  <w:style w:type="table" w:customStyle="1" w:styleId="35">
    <w:name w:val="网格型3"/>
    <w:basedOn w:val="a1"/>
    <w:next w:val="a5"/>
    <w:rsid w:val="00E43DF3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2">
    <w:name w:val="Unresolved Mention2"/>
    <w:uiPriority w:val="99"/>
    <w:semiHidden/>
    <w:unhideWhenUsed/>
    <w:rsid w:val="00E43DF3"/>
    <w:rPr>
      <w:color w:val="808080"/>
      <w:shd w:val="clear" w:color="auto" w:fill="E6E6E6"/>
    </w:rPr>
  </w:style>
  <w:style w:type="character" w:customStyle="1" w:styleId="8Char1">
    <w:name w:val="标题 8 Char1"/>
    <w:basedOn w:val="a0"/>
    <w:link w:val="8"/>
    <w:uiPriority w:val="9"/>
    <w:semiHidden/>
    <w:rsid w:val="00E43DF3"/>
    <w:rPr>
      <w:rFonts w:asciiTheme="majorHAnsi" w:eastAsiaTheme="majorEastAsia" w:hAnsiTheme="majorHAnsi" w:cstheme="majorBidi"/>
      <w:kern w:val="0"/>
      <w:sz w:val="24"/>
      <w:szCs w:val="24"/>
      <w:lang w:val="en-GB" w:eastAsia="en-US"/>
    </w:rPr>
  </w:style>
  <w:style w:type="character" w:customStyle="1" w:styleId="5Char1">
    <w:name w:val="标题 5 Char1"/>
    <w:basedOn w:val="a0"/>
    <w:link w:val="5"/>
    <w:uiPriority w:val="9"/>
    <w:semiHidden/>
    <w:rsid w:val="00E43DF3"/>
    <w:rPr>
      <w:rFonts w:ascii="Times New Roman" w:eastAsia="Times New Roman" w:hAnsi="Times New Roman" w:cs="Times New Roman"/>
      <w:b/>
      <w:bCs/>
      <w:kern w:val="0"/>
      <w:sz w:val="28"/>
      <w:szCs w:val="28"/>
      <w:lang w:val="en-GB" w:eastAsia="en-US"/>
    </w:rPr>
  </w:style>
  <w:style w:type="character" w:customStyle="1" w:styleId="6Char1">
    <w:name w:val="标题 6 Char1"/>
    <w:basedOn w:val="a0"/>
    <w:link w:val="6"/>
    <w:uiPriority w:val="9"/>
    <w:semiHidden/>
    <w:rsid w:val="00E43DF3"/>
    <w:rPr>
      <w:rFonts w:asciiTheme="majorHAnsi" w:eastAsiaTheme="majorEastAsia" w:hAnsiTheme="majorHAnsi" w:cstheme="majorBidi"/>
      <w:b/>
      <w:bCs/>
      <w:kern w:val="0"/>
      <w:sz w:val="24"/>
      <w:szCs w:val="24"/>
      <w:lang w:val="en-GB" w:eastAsia="en-US"/>
    </w:rPr>
  </w:style>
  <w:style w:type="character" w:customStyle="1" w:styleId="7Char1">
    <w:name w:val="标题 7 Char1"/>
    <w:basedOn w:val="a0"/>
    <w:link w:val="7"/>
    <w:uiPriority w:val="9"/>
    <w:semiHidden/>
    <w:rsid w:val="00E43DF3"/>
    <w:rPr>
      <w:rFonts w:ascii="Times New Roman" w:eastAsia="Times New Roman" w:hAnsi="Times New Roman" w:cs="Times New Roman"/>
      <w:b/>
      <w:bCs/>
      <w:kern w:val="0"/>
      <w:sz w:val="24"/>
      <w:szCs w:val="24"/>
      <w:lang w:val="en-GB" w:eastAsia="en-US"/>
    </w:rPr>
  </w:style>
  <w:style w:type="character" w:customStyle="1" w:styleId="9Char1">
    <w:name w:val="标题 9 Char1"/>
    <w:basedOn w:val="a0"/>
    <w:link w:val="9"/>
    <w:uiPriority w:val="9"/>
    <w:semiHidden/>
    <w:rsid w:val="00E43DF3"/>
    <w:rPr>
      <w:rFonts w:asciiTheme="majorHAnsi" w:eastAsiaTheme="majorEastAsia" w:hAnsiTheme="majorHAnsi" w:cstheme="majorBidi"/>
      <w:kern w:val="0"/>
      <w:szCs w:val="21"/>
      <w:lang w:val="en-GB" w:eastAsia="en-US"/>
    </w:rPr>
  </w:style>
  <w:style w:type="paragraph" w:styleId="80">
    <w:name w:val="toc 8"/>
    <w:basedOn w:val="a"/>
    <w:next w:val="a"/>
    <w:autoRedefine/>
    <w:unhideWhenUsed/>
    <w:rsid w:val="00E43DF3"/>
    <w:pPr>
      <w:ind w:leftChars="1400" w:left="2940"/>
    </w:pPr>
  </w:style>
  <w:style w:type="paragraph" w:styleId="90">
    <w:name w:val="toc 9"/>
    <w:basedOn w:val="a"/>
    <w:next w:val="a"/>
    <w:autoRedefine/>
    <w:unhideWhenUsed/>
    <w:rsid w:val="00E43DF3"/>
    <w:pPr>
      <w:ind w:leftChars="1600" w:left="3360"/>
    </w:pPr>
  </w:style>
  <w:style w:type="paragraph" w:styleId="11">
    <w:name w:val="toc 1"/>
    <w:basedOn w:val="a"/>
    <w:next w:val="a"/>
    <w:autoRedefine/>
    <w:unhideWhenUsed/>
    <w:rsid w:val="00E43DF3"/>
  </w:style>
  <w:style w:type="paragraph" w:styleId="40">
    <w:name w:val="toc 4"/>
    <w:basedOn w:val="a"/>
    <w:next w:val="a"/>
    <w:autoRedefine/>
    <w:unhideWhenUsed/>
    <w:rsid w:val="00E43DF3"/>
    <w:pPr>
      <w:ind w:leftChars="600" w:left="1260"/>
    </w:pPr>
  </w:style>
  <w:style w:type="paragraph" w:styleId="50">
    <w:name w:val="toc 5"/>
    <w:basedOn w:val="a"/>
    <w:next w:val="a"/>
    <w:autoRedefine/>
    <w:unhideWhenUsed/>
    <w:rsid w:val="00E43DF3"/>
    <w:pPr>
      <w:ind w:leftChars="800" w:left="1680"/>
    </w:pPr>
  </w:style>
  <w:style w:type="paragraph" w:styleId="30">
    <w:name w:val="toc 3"/>
    <w:basedOn w:val="a"/>
    <w:next w:val="a"/>
    <w:autoRedefine/>
    <w:unhideWhenUsed/>
    <w:rsid w:val="00E43DF3"/>
    <w:pPr>
      <w:ind w:leftChars="400" w:left="840"/>
    </w:pPr>
  </w:style>
  <w:style w:type="paragraph" w:styleId="21">
    <w:name w:val="toc 2"/>
    <w:basedOn w:val="a"/>
    <w:next w:val="a"/>
    <w:autoRedefine/>
    <w:unhideWhenUsed/>
    <w:rsid w:val="00E43DF3"/>
    <w:pPr>
      <w:ind w:leftChars="200" w:left="420"/>
    </w:pPr>
  </w:style>
  <w:style w:type="paragraph" w:styleId="60">
    <w:name w:val="toc 6"/>
    <w:basedOn w:val="a"/>
    <w:next w:val="a"/>
    <w:autoRedefine/>
    <w:unhideWhenUsed/>
    <w:rsid w:val="00E43DF3"/>
    <w:pPr>
      <w:ind w:leftChars="1000" w:left="2100"/>
    </w:pPr>
  </w:style>
  <w:style w:type="paragraph" w:styleId="22">
    <w:name w:val="List 2"/>
    <w:basedOn w:val="a"/>
    <w:unhideWhenUsed/>
    <w:rsid w:val="00E43DF3"/>
    <w:pPr>
      <w:ind w:leftChars="200" w:left="100" w:hangingChars="200" w:hanging="200"/>
      <w:contextualSpacing/>
    </w:pPr>
  </w:style>
  <w:style w:type="paragraph" w:styleId="32">
    <w:name w:val="List 3"/>
    <w:basedOn w:val="a"/>
    <w:unhideWhenUsed/>
    <w:rsid w:val="00E43DF3"/>
    <w:pPr>
      <w:ind w:leftChars="400" w:left="100" w:hangingChars="200" w:hanging="200"/>
      <w:contextualSpacing/>
    </w:pPr>
  </w:style>
  <w:style w:type="paragraph" w:styleId="42">
    <w:name w:val="List 4"/>
    <w:basedOn w:val="a"/>
    <w:unhideWhenUsed/>
    <w:rsid w:val="00E43DF3"/>
    <w:pPr>
      <w:ind w:leftChars="600" w:left="100" w:hangingChars="200" w:hanging="200"/>
      <w:contextualSpacing/>
    </w:pPr>
  </w:style>
  <w:style w:type="paragraph" w:styleId="52">
    <w:name w:val="List 5"/>
    <w:basedOn w:val="a"/>
    <w:unhideWhenUsed/>
    <w:rsid w:val="00E43DF3"/>
    <w:pPr>
      <w:ind w:leftChars="800" w:left="100" w:hangingChars="200" w:hanging="200"/>
      <w:contextualSpacing/>
    </w:pPr>
  </w:style>
  <w:style w:type="paragraph" w:styleId="ad">
    <w:name w:val="annotation text"/>
    <w:basedOn w:val="a"/>
    <w:link w:val="Char10"/>
    <w:unhideWhenUsed/>
    <w:qFormat/>
    <w:rsid w:val="00E43DF3"/>
  </w:style>
  <w:style w:type="character" w:customStyle="1" w:styleId="Char10">
    <w:name w:val="批注文字 Char1"/>
    <w:basedOn w:val="a0"/>
    <w:link w:val="ad"/>
    <w:uiPriority w:val="99"/>
    <w:semiHidden/>
    <w:rsid w:val="00E43DF3"/>
    <w:rPr>
      <w:rFonts w:ascii="Times New Roman" w:eastAsia="Times New Roman" w:hAnsi="Times New Roman" w:cs="Times New Roman"/>
      <w:kern w:val="0"/>
      <w:sz w:val="20"/>
      <w:szCs w:val="20"/>
      <w:lang w:val="en-GB" w:eastAsia="en-US"/>
    </w:rPr>
  </w:style>
  <w:style w:type="paragraph" w:styleId="ae">
    <w:name w:val="annotation subject"/>
    <w:basedOn w:val="ad"/>
    <w:next w:val="ad"/>
    <w:link w:val="Char4"/>
    <w:unhideWhenUsed/>
    <w:rsid w:val="00E43DF3"/>
    <w:rPr>
      <w:rFonts w:asciiTheme="minorHAnsi" w:eastAsiaTheme="minorEastAsia" w:hAnsiTheme="minorHAnsi" w:cstheme="minorBidi"/>
      <w:b/>
      <w:bCs/>
      <w:kern w:val="2"/>
      <w:sz w:val="21"/>
      <w:szCs w:val="22"/>
      <w:lang w:eastAsia="ko-KR"/>
    </w:rPr>
  </w:style>
  <w:style w:type="character" w:customStyle="1" w:styleId="Char11">
    <w:name w:val="批注主题 Char1"/>
    <w:basedOn w:val="Char10"/>
    <w:link w:val="ae"/>
    <w:uiPriority w:val="99"/>
    <w:semiHidden/>
    <w:rsid w:val="00E43DF3"/>
    <w:rPr>
      <w:rFonts w:ascii="Times New Roman" w:eastAsia="Times New Roman" w:hAnsi="Times New Roman" w:cs="Times New Roman"/>
      <w:b/>
      <w:bCs/>
      <w:kern w:val="0"/>
      <w:sz w:val="20"/>
      <w:szCs w:val="20"/>
      <w:lang w:val="en-GB" w:eastAsia="en-US"/>
    </w:rPr>
  </w:style>
  <w:style w:type="paragraph" w:styleId="af">
    <w:name w:val="List"/>
    <w:basedOn w:val="a"/>
    <w:unhideWhenUsed/>
    <w:rsid w:val="00E43DF3"/>
    <w:pPr>
      <w:ind w:left="200" w:hangingChars="200" w:hanging="200"/>
      <w:contextualSpacing/>
    </w:pPr>
  </w:style>
  <w:style w:type="paragraph" w:styleId="af1">
    <w:name w:val="footnote text"/>
    <w:basedOn w:val="a"/>
    <w:link w:val="Char12"/>
    <w:unhideWhenUsed/>
    <w:rsid w:val="00E43DF3"/>
    <w:pPr>
      <w:snapToGrid w:val="0"/>
    </w:pPr>
    <w:rPr>
      <w:sz w:val="18"/>
      <w:szCs w:val="18"/>
    </w:rPr>
  </w:style>
  <w:style w:type="character" w:customStyle="1" w:styleId="Char12">
    <w:name w:val="脚注文本 Char1"/>
    <w:basedOn w:val="a0"/>
    <w:link w:val="af1"/>
    <w:uiPriority w:val="99"/>
    <w:semiHidden/>
    <w:rsid w:val="00E43DF3"/>
    <w:rPr>
      <w:rFonts w:ascii="Times New Roman" w:eastAsia="Times New Roman" w:hAnsi="Times New Roman" w:cs="Times New Roman"/>
      <w:kern w:val="0"/>
      <w:sz w:val="18"/>
      <w:szCs w:val="18"/>
      <w:lang w:val="en-GB" w:eastAsia="en-US"/>
    </w:rPr>
  </w:style>
  <w:style w:type="paragraph" w:styleId="16">
    <w:name w:val="index 1"/>
    <w:basedOn w:val="a"/>
    <w:next w:val="a"/>
    <w:autoRedefine/>
    <w:unhideWhenUsed/>
    <w:rsid w:val="00E43DF3"/>
  </w:style>
  <w:style w:type="paragraph" w:styleId="23">
    <w:name w:val="index 2"/>
    <w:basedOn w:val="a"/>
    <w:next w:val="a"/>
    <w:autoRedefine/>
    <w:unhideWhenUsed/>
    <w:rsid w:val="00E43DF3"/>
    <w:pPr>
      <w:ind w:leftChars="200" w:left="200"/>
    </w:pPr>
  </w:style>
  <w:style w:type="paragraph" w:styleId="af2">
    <w:name w:val="List Bullet"/>
    <w:basedOn w:val="a"/>
    <w:unhideWhenUsed/>
    <w:rsid w:val="00E43DF3"/>
    <w:pPr>
      <w:numPr>
        <w:numId w:val="2"/>
      </w:numPr>
      <w:contextualSpacing/>
    </w:pPr>
  </w:style>
  <w:style w:type="paragraph" w:styleId="24">
    <w:name w:val="List Bullet 2"/>
    <w:basedOn w:val="a"/>
    <w:unhideWhenUsed/>
    <w:rsid w:val="00E43DF3"/>
    <w:pPr>
      <w:numPr>
        <w:numId w:val="3"/>
      </w:numPr>
      <w:contextualSpacing/>
    </w:pPr>
  </w:style>
  <w:style w:type="paragraph" w:styleId="33">
    <w:name w:val="List Bullet 3"/>
    <w:basedOn w:val="a"/>
    <w:unhideWhenUsed/>
    <w:rsid w:val="00E43DF3"/>
    <w:pPr>
      <w:numPr>
        <w:numId w:val="4"/>
      </w:numPr>
      <w:contextualSpacing/>
    </w:pPr>
  </w:style>
  <w:style w:type="paragraph" w:styleId="43">
    <w:name w:val="List Bullet 4"/>
    <w:basedOn w:val="a"/>
    <w:unhideWhenUsed/>
    <w:rsid w:val="00E43DF3"/>
    <w:pPr>
      <w:numPr>
        <w:numId w:val="5"/>
      </w:numPr>
      <w:contextualSpacing/>
    </w:pPr>
  </w:style>
  <w:style w:type="paragraph" w:styleId="53">
    <w:name w:val="List Bullet 5"/>
    <w:basedOn w:val="a"/>
    <w:unhideWhenUsed/>
    <w:rsid w:val="00E43DF3"/>
    <w:pPr>
      <w:numPr>
        <w:numId w:val="6"/>
      </w:numPr>
      <w:contextualSpacing/>
    </w:pPr>
  </w:style>
  <w:style w:type="paragraph" w:styleId="af3">
    <w:name w:val="List Number"/>
    <w:basedOn w:val="a"/>
    <w:unhideWhenUsed/>
    <w:rsid w:val="00E43DF3"/>
    <w:pPr>
      <w:numPr>
        <w:numId w:val="7"/>
      </w:numPr>
      <w:contextualSpacing/>
    </w:pPr>
  </w:style>
  <w:style w:type="paragraph" w:styleId="25">
    <w:name w:val="List Number 2"/>
    <w:basedOn w:val="a"/>
    <w:unhideWhenUsed/>
    <w:rsid w:val="00E43DF3"/>
    <w:pPr>
      <w:numPr>
        <w:numId w:val="8"/>
      </w:numPr>
      <w:contextualSpacing/>
    </w:pPr>
  </w:style>
  <w:style w:type="paragraph" w:styleId="af5">
    <w:name w:val="Body Text"/>
    <w:basedOn w:val="a"/>
    <w:link w:val="Char13"/>
    <w:unhideWhenUsed/>
    <w:rsid w:val="00E43DF3"/>
    <w:pPr>
      <w:spacing w:after="120"/>
    </w:pPr>
  </w:style>
  <w:style w:type="character" w:customStyle="1" w:styleId="Char13">
    <w:name w:val="正文文本 Char1"/>
    <w:basedOn w:val="a0"/>
    <w:link w:val="af5"/>
    <w:uiPriority w:val="99"/>
    <w:semiHidden/>
    <w:rsid w:val="00E43DF3"/>
    <w:rPr>
      <w:rFonts w:ascii="Times New Roman" w:eastAsia="Times New Roman" w:hAnsi="Times New Roman" w:cs="Times New Roman"/>
      <w:kern w:val="0"/>
      <w:sz w:val="20"/>
      <w:szCs w:val="20"/>
      <w:lang w:val="en-GB" w:eastAsia="en-US"/>
    </w:rPr>
  </w:style>
  <w:style w:type="paragraph" w:styleId="af6">
    <w:name w:val="Document Map"/>
    <w:basedOn w:val="a"/>
    <w:link w:val="Char14"/>
    <w:unhideWhenUsed/>
    <w:rsid w:val="00E43DF3"/>
    <w:rPr>
      <w:rFonts w:ascii="Microsoft YaHei UI" w:eastAsia="Microsoft YaHei UI"/>
      <w:sz w:val="18"/>
      <w:szCs w:val="18"/>
    </w:rPr>
  </w:style>
  <w:style w:type="character" w:customStyle="1" w:styleId="Char14">
    <w:name w:val="文档结构图 Char1"/>
    <w:basedOn w:val="a0"/>
    <w:link w:val="af6"/>
    <w:uiPriority w:val="99"/>
    <w:semiHidden/>
    <w:rsid w:val="00E43DF3"/>
    <w:rPr>
      <w:rFonts w:ascii="Microsoft YaHei UI" w:eastAsia="Microsoft YaHei UI" w:hAnsi="Times New Roman" w:cs="Times New Roman"/>
      <w:kern w:val="0"/>
      <w:sz w:val="18"/>
      <w:szCs w:val="18"/>
      <w:lang w:val="en-GB" w:eastAsia="en-US"/>
    </w:rPr>
  </w:style>
  <w:style w:type="paragraph" w:styleId="HTML">
    <w:name w:val="HTML Preformatted"/>
    <w:basedOn w:val="a"/>
    <w:link w:val="HTMLChar1"/>
    <w:uiPriority w:val="99"/>
    <w:unhideWhenUsed/>
    <w:rsid w:val="00E43DF3"/>
    <w:rPr>
      <w:rFonts w:ascii="Courier New" w:hAnsi="Courier New" w:cs="Courier New"/>
    </w:rPr>
  </w:style>
  <w:style w:type="character" w:customStyle="1" w:styleId="HTMLChar1">
    <w:name w:val="HTML 预设格式 Char1"/>
    <w:basedOn w:val="a0"/>
    <w:link w:val="HTML"/>
    <w:uiPriority w:val="99"/>
    <w:semiHidden/>
    <w:rsid w:val="00E43DF3"/>
    <w:rPr>
      <w:rFonts w:ascii="Courier New" w:eastAsia="Times New Roman" w:hAnsi="Courier New" w:cs="Courier New"/>
      <w:kern w:val="0"/>
      <w:sz w:val="20"/>
      <w:szCs w:val="20"/>
      <w:lang w:val="en-GB" w:eastAsia="en-US"/>
    </w:rPr>
  </w:style>
  <w:style w:type="numbering" w:customStyle="1" w:styleId="54">
    <w:name w:val="无列表5"/>
    <w:next w:val="a2"/>
    <w:uiPriority w:val="99"/>
    <w:semiHidden/>
    <w:unhideWhenUsed/>
    <w:rsid w:val="00B85CC1"/>
  </w:style>
  <w:style w:type="paragraph" w:customStyle="1" w:styleId="72">
    <w:name w:val="目录 72"/>
    <w:basedOn w:val="60"/>
    <w:next w:val="a"/>
    <w:rsid w:val="00B85CC1"/>
    <w:pPr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after="0"/>
      <w:ind w:leftChars="0" w:left="2268" w:right="425" w:hanging="2268"/>
      <w:textAlignment w:val="baseline"/>
    </w:pPr>
    <w:rPr>
      <w:rFonts w:eastAsia="宋体"/>
      <w:noProof/>
      <w:lang w:eastAsia="ko-KR"/>
    </w:rPr>
  </w:style>
  <w:style w:type="table" w:customStyle="1" w:styleId="45">
    <w:name w:val="网格型4"/>
    <w:basedOn w:val="a1"/>
    <w:next w:val="a5"/>
    <w:rsid w:val="00B85CC1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">
    <w:name w:val="无列表12"/>
    <w:next w:val="a2"/>
    <w:uiPriority w:val="99"/>
    <w:semiHidden/>
    <w:unhideWhenUsed/>
    <w:rsid w:val="00B85CC1"/>
  </w:style>
  <w:style w:type="numbering" w:customStyle="1" w:styleId="215">
    <w:name w:val="无列表21"/>
    <w:next w:val="a2"/>
    <w:uiPriority w:val="99"/>
    <w:semiHidden/>
    <w:unhideWhenUsed/>
    <w:rsid w:val="00B85CC1"/>
  </w:style>
  <w:style w:type="numbering" w:customStyle="1" w:styleId="312">
    <w:name w:val="无列表31"/>
    <w:next w:val="a2"/>
    <w:uiPriority w:val="99"/>
    <w:semiHidden/>
    <w:unhideWhenUsed/>
    <w:rsid w:val="00B85CC1"/>
  </w:style>
  <w:style w:type="numbering" w:customStyle="1" w:styleId="412">
    <w:name w:val="无列表41"/>
    <w:next w:val="a2"/>
    <w:uiPriority w:val="99"/>
    <w:semiHidden/>
    <w:unhideWhenUsed/>
    <w:rsid w:val="00B85CC1"/>
  </w:style>
  <w:style w:type="numbering" w:customStyle="1" w:styleId="62">
    <w:name w:val="无列表6"/>
    <w:next w:val="a2"/>
    <w:uiPriority w:val="99"/>
    <w:semiHidden/>
    <w:unhideWhenUsed/>
    <w:rsid w:val="00DA6E2C"/>
  </w:style>
  <w:style w:type="paragraph" w:styleId="70">
    <w:name w:val="toc 7"/>
    <w:basedOn w:val="60"/>
    <w:next w:val="a"/>
    <w:rsid w:val="00DA6E2C"/>
    <w:pPr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after="0"/>
      <w:ind w:leftChars="0" w:left="2268" w:right="425" w:hanging="2268"/>
      <w:textAlignment w:val="baseline"/>
    </w:pPr>
    <w:rPr>
      <w:rFonts w:eastAsia="宋体"/>
      <w:noProof/>
      <w:lang w:eastAsia="ko-KR"/>
    </w:rPr>
  </w:style>
  <w:style w:type="table" w:customStyle="1" w:styleId="55">
    <w:name w:val="网格型5"/>
    <w:basedOn w:val="a1"/>
    <w:next w:val="a5"/>
    <w:rsid w:val="00DA6E2C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0">
    <w:name w:val="无列表13"/>
    <w:next w:val="a2"/>
    <w:uiPriority w:val="99"/>
    <w:semiHidden/>
    <w:unhideWhenUsed/>
    <w:rsid w:val="00DA6E2C"/>
  </w:style>
  <w:style w:type="numbering" w:customStyle="1" w:styleId="220">
    <w:name w:val="无列表22"/>
    <w:next w:val="a2"/>
    <w:uiPriority w:val="99"/>
    <w:semiHidden/>
    <w:unhideWhenUsed/>
    <w:rsid w:val="00DA6E2C"/>
  </w:style>
  <w:style w:type="numbering" w:customStyle="1" w:styleId="320">
    <w:name w:val="无列表32"/>
    <w:next w:val="a2"/>
    <w:uiPriority w:val="99"/>
    <w:semiHidden/>
    <w:unhideWhenUsed/>
    <w:rsid w:val="00DA6E2C"/>
  </w:style>
  <w:style w:type="numbering" w:customStyle="1" w:styleId="420">
    <w:name w:val="无列表42"/>
    <w:next w:val="a2"/>
    <w:uiPriority w:val="99"/>
    <w:semiHidden/>
    <w:unhideWhenUsed/>
    <w:rsid w:val="00DA6E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937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3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697513-529E-4898-87E9-106C193807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5857</Words>
  <Characters>33385</Characters>
  <Application>Microsoft Office Word</Application>
  <DocSecurity>0</DocSecurity>
  <Lines>278</Lines>
  <Paragraphs>78</Paragraphs>
  <ScaleCrop>false</ScaleCrop>
  <Company>Huawei Technologies Co.,Ltd.</Company>
  <LinksUpToDate>false</LinksUpToDate>
  <CharactersWithSpaces>39164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Huawei</dc:creator>
  <cp:keywords/>
  <dc:description/>
  <cp:lastModifiedBy>Huawei</cp:lastModifiedBy>
  <cp:revision>3</cp:revision>
  <dcterms:created xsi:type="dcterms:W3CDTF">2022-03-02T11:47:00Z</dcterms:created>
  <dcterms:modified xsi:type="dcterms:W3CDTF">2022-03-02T11:48:00Z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(3)sFEwMdJvUobeoEilRbBZO5rwDG554aRWPex8i3x373bqZw1VBVbi7svqmKxDSqL45/ElEuIq
VPWCX/cWgZxUOy8k43WrlFDKugIi40dIY5FFW6X7B5pVFTtB/ZYRZUkB9szMG0hTBqZ9pKE2
Uy8k8MyUUq1Dxcog7qbj9/1A4Bxh3dH1kmjysXsbhStuLQW8opyz15zOhoUOxrVbpJUbklGI
0nm/Fd+Wa/7HT7wqRP</vt:lpwstr>
  </property>
  <property fmtid="{D5CDD505-2E9C-101B-9397-08002B2CF9AE}" pid="3" name="_2015_ms_pID_7253431">
    <vt:lpwstr>My3wrZ33sGn8GM2rJ0UhR7iUOz74yAreQ0zJ+FCHmHH2CrhGxn//M7
Hv12TYDhGaY05sJ3dD5cq/wWvHOmEcTRTragoyEWXALyFLu7bFkNBh/PEWcbNfyqTm7Asw8N
DUD96CsitfecXtZo+G5LpebvSS5iCtnDoiuxF4fWLtkigo8ZoJXssPfkFEKpmjqOPOHd1iFK
S0jfdnN5Pj88YkgJ8rXsxaVw09HBmlLTO7CL</vt:lpwstr>
  </property>
  <property fmtid="{D5CDD505-2E9C-101B-9397-08002B2CF9AE}" pid="4" name="_2015_ms_pID_7253432">
    <vt:lpwstr>zA==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1641260276</vt:lpwstr>
  </property>
</Properties>
</file>