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1E976" w14:textId="1D0873A4" w:rsidR="0085350C" w:rsidRPr="00C226A3" w:rsidRDefault="0085350C" w:rsidP="0085350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Toc193024528"/>
      <w:bookmarkStart w:id="1" w:name="_Toc20955728"/>
      <w:bookmarkStart w:id="2" w:name="_Toc29892822"/>
      <w:bookmarkStart w:id="3" w:name="_Toc36556759"/>
      <w:bookmarkStart w:id="4" w:name="_Toc45832135"/>
      <w:bookmarkStart w:id="5" w:name="_Toc51763315"/>
      <w:bookmarkStart w:id="6" w:name="_Toc64448478"/>
      <w:bookmarkStart w:id="7" w:name="_Toc66289137"/>
      <w:bookmarkStart w:id="8" w:name="_Toc74154250"/>
      <w:bookmarkStart w:id="9" w:name="_Toc81382994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#115-e</w:t>
      </w:r>
      <w:r w:rsidRPr="00C226A3">
        <w:rPr>
          <w:b/>
          <w:noProof/>
          <w:sz w:val="24"/>
        </w:rPr>
        <w:tab/>
      </w:r>
      <w:ins w:id="10" w:author="Huawei" w:date="2022-02-25T16:19:00Z">
        <w:r w:rsidR="00673DEB" w:rsidRPr="00673DEB">
          <w:rPr>
            <w:b/>
            <w:i/>
            <w:noProof/>
            <w:sz w:val="28"/>
          </w:rPr>
          <w:t>R3-222613</w:t>
        </w:r>
      </w:ins>
      <w:del w:id="11" w:author="Huawei" w:date="2022-02-25T16:19:00Z">
        <w:r w:rsidR="00F3264D" w:rsidRPr="00F3264D" w:rsidDel="00673DEB">
          <w:rPr>
            <w:b/>
            <w:i/>
            <w:noProof/>
            <w:sz w:val="28"/>
          </w:rPr>
          <w:delText>R3-222134</w:delText>
        </w:r>
      </w:del>
    </w:p>
    <w:p w14:paraId="1D261701" w14:textId="77777777" w:rsidR="0085350C" w:rsidRDefault="0085350C" w:rsidP="0085350C">
      <w:pPr>
        <w:pStyle w:val="CRCoverPage"/>
        <w:outlineLvl w:val="0"/>
        <w:rPr>
          <w:b/>
          <w:noProof/>
          <w:sz w:val="24"/>
        </w:rPr>
      </w:pPr>
      <w:r w:rsidRPr="00152F83">
        <w:rPr>
          <w:rFonts w:cs="Arial"/>
          <w:b/>
          <w:bCs/>
          <w:sz w:val="24"/>
          <w:szCs w:val="24"/>
        </w:rPr>
        <w:t>E-meeting, 21 Feb – 3 Mar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5350C" w14:paraId="0640BC1F" w14:textId="77777777" w:rsidTr="0085350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D519C" w14:textId="77777777" w:rsidR="0085350C" w:rsidRDefault="0085350C" w:rsidP="0085350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85350C" w14:paraId="79A489A9" w14:textId="77777777" w:rsidTr="008535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7D9AB2" w14:textId="77777777" w:rsidR="0085350C" w:rsidRDefault="0085350C" w:rsidP="008535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5350C" w14:paraId="572A2032" w14:textId="77777777" w:rsidTr="008535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4200EC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6EFADF4E" w14:textId="77777777" w:rsidTr="0085350C">
        <w:tc>
          <w:tcPr>
            <w:tcW w:w="142" w:type="dxa"/>
            <w:tcBorders>
              <w:left w:val="single" w:sz="4" w:space="0" w:color="auto"/>
            </w:tcBorders>
          </w:tcPr>
          <w:p w14:paraId="0621FC6D" w14:textId="77777777" w:rsidR="0085350C" w:rsidRDefault="0085350C" w:rsidP="0085350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DDA867" w14:textId="24DE6B29" w:rsidR="0085350C" w:rsidRPr="00410371" w:rsidRDefault="0085350C" w:rsidP="00F832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</w:t>
            </w:r>
            <w:r w:rsidR="00F83232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F83232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2926A36" w14:textId="77777777" w:rsidR="0085350C" w:rsidRPr="005F38A1" w:rsidRDefault="0085350C" w:rsidP="0085350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015795" w14:textId="33D2A263" w:rsidR="0085350C" w:rsidRPr="005F38A1" w:rsidRDefault="005F38A1" w:rsidP="0085350C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5F38A1">
              <w:rPr>
                <w:rFonts w:hint="eastAsia"/>
                <w:b/>
                <w:noProof/>
                <w:sz w:val="28"/>
              </w:rPr>
              <w:t>0</w:t>
            </w:r>
            <w:r w:rsidRPr="005F38A1">
              <w:rPr>
                <w:b/>
                <w:noProof/>
                <w:sz w:val="28"/>
              </w:rPr>
              <w:t>688</w:t>
            </w:r>
          </w:p>
        </w:tc>
        <w:tc>
          <w:tcPr>
            <w:tcW w:w="709" w:type="dxa"/>
          </w:tcPr>
          <w:p w14:paraId="6C89D148" w14:textId="77777777" w:rsidR="0085350C" w:rsidRDefault="0085350C" w:rsidP="0085350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E2EB568" w14:textId="57AE6C28" w:rsidR="0085350C" w:rsidRPr="00410371" w:rsidRDefault="00584759" w:rsidP="0085350C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2" w:author="Huawei" w:date="2022-02-25T16:19:00Z">
              <w:r w:rsidRPr="00AF6CC2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60F25988" w14:textId="77777777" w:rsidR="0085350C" w:rsidRDefault="0085350C" w:rsidP="0085350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C618EE5" w14:textId="77777777" w:rsidR="0085350C" w:rsidRPr="00410371" w:rsidRDefault="0085350C" w:rsidP="0085350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B3D4E3" w14:textId="77777777" w:rsidR="0085350C" w:rsidRDefault="0085350C" w:rsidP="0085350C">
            <w:pPr>
              <w:pStyle w:val="CRCoverPage"/>
              <w:spacing w:after="0"/>
              <w:rPr>
                <w:noProof/>
              </w:rPr>
            </w:pPr>
          </w:p>
        </w:tc>
      </w:tr>
      <w:tr w:rsidR="0085350C" w14:paraId="551546A3" w14:textId="77777777" w:rsidTr="008535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55A12F" w14:textId="77777777" w:rsidR="0085350C" w:rsidRDefault="0085350C" w:rsidP="0085350C">
            <w:pPr>
              <w:pStyle w:val="CRCoverPage"/>
              <w:spacing w:after="0"/>
              <w:rPr>
                <w:noProof/>
              </w:rPr>
            </w:pPr>
          </w:p>
        </w:tc>
      </w:tr>
      <w:tr w:rsidR="0085350C" w14:paraId="405F9F66" w14:textId="77777777" w:rsidTr="0085350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C43CEC1" w14:textId="77777777" w:rsidR="0085350C" w:rsidRPr="00F25D98" w:rsidRDefault="0085350C" w:rsidP="0085350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5350C" w14:paraId="66BC2A6C" w14:textId="77777777" w:rsidTr="0085350C">
        <w:tc>
          <w:tcPr>
            <w:tcW w:w="9641" w:type="dxa"/>
            <w:gridSpan w:val="9"/>
          </w:tcPr>
          <w:p w14:paraId="2F72EB5D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BB450B1" w14:textId="77777777" w:rsidR="0085350C" w:rsidRDefault="0085350C" w:rsidP="0085350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5350C" w14:paraId="412C3217" w14:textId="77777777" w:rsidTr="0085350C">
        <w:tc>
          <w:tcPr>
            <w:tcW w:w="2835" w:type="dxa"/>
          </w:tcPr>
          <w:p w14:paraId="2F887FE0" w14:textId="77777777" w:rsidR="0085350C" w:rsidRDefault="0085350C" w:rsidP="008535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29E8B98" w14:textId="77777777" w:rsidR="0085350C" w:rsidRDefault="0085350C" w:rsidP="008535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5E0A2E" w14:textId="77777777" w:rsidR="0085350C" w:rsidRDefault="0085350C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B956E3" w14:textId="77777777" w:rsidR="0085350C" w:rsidRDefault="0085350C" w:rsidP="008535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470394" w14:textId="77777777" w:rsidR="0085350C" w:rsidRDefault="0085350C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16118AF" w14:textId="77777777" w:rsidR="0085350C" w:rsidRDefault="0085350C" w:rsidP="008535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FCDC33" w14:textId="77777777" w:rsidR="0085350C" w:rsidRDefault="005A7BD1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3985636" w14:textId="77777777" w:rsidR="0085350C" w:rsidRDefault="0085350C" w:rsidP="008535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302C9C" w14:textId="77777777" w:rsidR="0085350C" w:rsidRDefault="0085350C" w:rsidP="0085350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78A78E4" w14:textId="77777777" w:rsidR="0085350C" w:rsidRDefault="0085350C" w:rsidP="0085350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5350C" w14:paraId="76032831" w14:textId="77777777" w:rsidTr="0085350C">
        <w:tc>
          <w:tcPr>
            <w:tcW w:w="9640" w:type="dxa"/>
            <w:gridSpan w:val="11"/>
          </w:tcPr>
          <w:p w14:paraId="764CA92D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3BFECBC3" w14:textId="77777777" w:rsidTr="0085350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29E1F3" w14:textId="77777777" w:rsidR="0085350C" w:rsidRDefault="0085350C" w:rsidP="008535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CE14BF" w14:textId="77044FDE" w:rsidR="0085350C" w:rsidRDefault="00C81A06" w:rsidP="0085350C">
            <w:pPr>
              <w:pStyle w:val="CRCoverPage"/>
              <w:spacing w:after="0"/>
              <w:ind w:left="100"/>
              <w:rPr>
                <w:noProof/>
              </w:rPr>
            </w:pPr>
            <w:r w:rsidRPr="00C81A06">
              <w:t>UDC for CU-CP/UP splitting scenario</w:t>
            </w:r>
          </w:p>
        </w:tc>
      </w:tr>
      <w:tr w:rsidR="0085350C" w14:paraId="349F0512" w14:textId="77777777" w:rsidTr="0085350C">
        <w:tc>
          <w:tcPr>
            <w:tcW w:w="1843" w:type="dxa"/>
            <w:tcBorders>
              <w:left w:val="single" w:sz="4" w:space="0" w:color="auto"/>
            </w:tcBorders>
          </w:tcPr>
          <w:p w14:paraId="38DBD2A7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2D3033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4E4E40E0" w14:textId="77777777" w:rsidTr="0085350C">
        <w:tc>
          <w:tcPr>
            <w:tcW w:w="1843" w:type="dxa"/>
            <w:tcBorders>
              <w:left w:val="single" w:sz="4" w:space="0" w:color="auto"/>
            </w:tcBorders>
          </w:tcPr>
          <w:p w14:paraId="539256A2" w14:textId="77777777" w:rsidR="0085350C" w:rsidRDefault="0085350C" w:rsidP="008535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126F8D" w14:textId="532D3960" w:rsidR="0085350C" w:rsidRDefault="0085350C" w:rsidP="008535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ins w:id="14" w:author="Huawei" w:date="2022-02-25T16:19:00Z">
              <w:r w:rsidR="00584759">
                <w:rPr>
                  <w:noProof/>
                </w:rPr>
                <w:t>, CATT, ZTE</w:t>
              </w:r>
            </w:ins>
            <w:ins w:id="15" w:author="Nokia" w:date="2022-02-26T11:20:00Z">
              <w:r w:rsidR="00F10800">
                <w:rPr>
                  <w:noProof/>
                </w:rPr>
                <w:t>, Nokia, Nokia Shanghai Bell</w:t>
              </w:r>
            </w:ins>
          </w:p>
        </w:tc>
      </w:tr>
      <w:tr w:rsidR="0085350C" w14:paraId="5D6A1E39" w14:textId="77777777" w:rsidTr="0085350C">
        <w:tc>
          <w:tcPr>
            <w:tcW w:w="1843" w:type="dxa"/>
            <w:tcBorders>
              <w:left w:val="single" w:sz="4" w:space="0" w:color="auto"/>
            </w:tcBorders>
          </w:tcPr>
          <w:p w14:paraId="2B1BA43F" w14:textId="77777777" w:rsidR="0085350C" w:rsidRDefault="0085350C" w:rsidP="008535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78DAAE" w14:textId="77777777" w:rsidR="0085350C" w:rsidRDefault="0085350C" w:rsidP="0085350C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85350C" w14:paraId="20F18CA0" w14:textId="77777777" w:rsidTr="0085350C">
        <w:tc>
          <w:tcPr>
            <w:tcW w:w="1843" w:type="dxa"/>
            <w:tcBorders>
              <w:left w:val="single" w:sz="4" w:space="0" w:color="auto"/>
            </w:tcBorders>
          </w:tcPr>
          <w:p w14:paraId="4B1668D1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BFFA49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4A88BCFF" w14:textId="77777777" w:rsidTr="0085350C">
        <w:tc>
          <w:tcPr>
            <w:tcW w:w="1843" w:type="dxa"/>
            <w:tcBorders>
              <w:left w:val="single" w:sz="4" w:space="0" w:color="auto"/>
            </w:tcBorders>
          </w:tcPr>
          <w:p w14:paraId="6DACA240" w14:textId="77777777" w:rsidR="0085350C" w:rsidRDefault="0085350C" w:rsidP="008535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96012" w14:textId="4E290ED1" w:rsidR="0085350C" w:rsidRDefault="0016578F" w:rsidP="0085350C">
            <w:pPr>
              <w:pStyle w:val="CRCoverPage"/>
              <w:spacing w:after="0"/>
              <w:ind w:left="100"/>
              <w:rPr>
                <w:noProof/>
              </w:rPr>
            </w:pPr>
            <w:r w:rsidRPr="0016578F">
              <w:t>NR_UDC-Core</w:t>
            </w:r>
          </w:p>
        </w:tc>
        <w:tc>
          <w:tcPr>
            <w:tcW w:w="567" w:type="dxa"/>
            <w:tcBorders>
              <w:left w:val="nil"/>
            </w:tcBorders>
          </w:tcPr>
          <w:p w14:paraId="38475EE4" w14:textId="77777777" w:rsidR="0085350C" w:rsidRDefault="0085350C" w:rsidP="0085350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102E31" w14:textId="77777777" w:rsidR="0085350C" w:rsidRDefault="0085350C" w:rsidP="008535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C8CDB6" w14:textId="58DE8575" w:rsidR="0085350C" w:rsidRDefault="00FF55A5" w:rsidP="008535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2022-02-2</w:t>
            </w:r>
            <w:r w:rsidR="0085350C">
              <w:rPr>
                <w:noProof/>
              </w:rPr>
              <w:t>1</w:t>
            </w:r>
          </w:p>
        </w:tc>
      </w:tr>
      <w:tr w:rsidR="0085350C" w14:paraId="6B4FB2F1" w14:textId="77777777" w:rsidTr="0085350C">
        <w:tc>
          <w:tcPr>
            <w:tcW w:w="1843" w:type="dxa"/>
            <w:tcBorders>
              <w:left w:val="single" w:sz="4" w:space="0" w:color="auto"/>
            </w:tcBorders>
          </w:tcPr>
          <w:p w14:paraId="7AC76277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197BA5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2A95211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4BE29F1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5C059A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488AB1AC" w14:textId="77777777" w:rsidTr="0085350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90CB1F" w14:textId="77777777" w:rsidR="0085350C" w:rsidRDefault="0085350C" w:rsidP="008535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CCD62F8" w14:textId="5809746E" w:rsidR="0085350C" w:rsidRDefault="00811368" w:rsidP="0085350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E5A7D90" w14:textId="77777777" w:rsidR="0085350C" w:rsidRDefault="0085350C" w:rsidP="0085350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8FE35D" w14:textId="77777777" w:rsidR="0085350C" w:rsidRDefault="0085350C" w:rsidP="008535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124FC3" w14:textId="77777777" w:rsidR="0085350C" w:rsidRDefault="0085350C" w:rsidP="008535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85350C" w14:paraId="769CF711" w14:textId="77777777" w:rsidTr="0085350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CEF86B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1CC7B0" w14:textId="77777777" w:rsidR="0085350C" w:rsidRDefault="0085350C" w:rsidP="0085350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2561DC" w14:textId="77777777" w:rsidR="0085350C" w:rsidRDefault="0085350C" w:rsidP="0085350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28143C" w14:textId="77777777" w:rsidR="0085350C" w:rsidRPr="007C2097" w:rsidRDefault="0085350C" w:rsidP="008535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85350C" w14:paraId="06BBFAA7" w14:textId="77777777" w:rsidTr="0085350C">
        <w:tc>
          <w:tcPr>
            <w:tcW w:w="1843" w:type="dxa"/>
          </w:tcPr>
          <w:p w14:paraId="7EBF4CFF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F9BC5D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184DDECF" w14:textId="77777777" w:rsidTr="008535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8B9B5A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708B3A" w14:textId="60CAE34C" w:rsidR="0077488A" w:rsidRDefault="0077488A" w:rsidP="0085350C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>
              <w:t xml:space="preserve">Uplink Data Compression (UDC) </w:t>
            </w:r>
            <w:r w:rsidR="006A3E50">
              <w:t xml:space="preserve">Rel-17 </w:t>
            </w:r>
            <w:r>
              <w:t xml:space="preserve">WI is agreed in RP-211203. </w:t>
            </w:r>
          </w:p>
          <w:p w14:paraId="51CC4C2E" w14:textId="77777777" w:rsidR="00EE7D4D" w:rsidRDefault="00EE7D4D" w:rsidP="0085350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AD3BEDD" w14:textId="0A858D5C" w:rsidR="0085350C" w:rsidRDefault="0085350C" w:rsidP="00EE7D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contains </w:t>
            </w:r>
            <w:r w:rsidR="00EE7D4D">
              <w:rPr>
                <w:noProof/>
              </w:rPr>
              <w:t>protocol changes to support the UDC</w:t>
            </w:r>
            <w:r>
              <w:rPr>
                <w:noProof/>
              </w:rPr>
              <w:t xml:space="preserve">. </w:t>
            </w:r>
          </w:p>
        </w:tc>
      </w:tr>
      <w:tr w:rsidR="0085350C" w14:paraId="50013D8B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69595A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95CDB4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13BFF6D3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2DE74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E8F552" w14:textId="77777777" w:rsidR="0085350C" w:rsidRDefault="0085350C" w:rsidP="004173E1">
            <w:pPr>
              <w:pStyle w:val="CRCoverPage"/>
              <w:spacing w:after="0"/>
              <w:rPr>
                <w:noProof/>
              </w:rPr>
            </w:pPr>
          </w:p>
          <w:p w14:paraId="408CB6CC" w14:textId="3CDC5BA6" w:rsidR="00EE7D4D" w:rsidRDefault="00AC2E71" w:rsidP="00EE7D4D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Introduce the UDC parameters </w:t>
            </w:r>
            <w:r w:rsidR="00A8034B">
              <w:rPr>
                <w:noProof/>
              </w:rPr>
              <w:t xml:space="preserve">applicable </w:t>
            </w:r>
            <w:r w:rsidR="008F456A">
              <w:rPr>
                <w:noProof/>
              </w:rPr>
              <w:t xml:space="preserve">for both NR UDC and E-UTRA UDC </w:t>
            </w:r>
            <w:r>
              <w:rPr>
                <w:noProof/>
              </w:rPr>
              <w:t>over the E1AP messages</w:t>
            </w:r>
            <w:ins w:id="16" w:author="Huawei" w:date="2022-02-25T16:21:00Z">
              <w:r w:rsidR="00CD6EC8">
                <w:rPr>
                  <w:noProof/>
                </w:rPr>
                <w:t>.</w:t>
              </w:r>
            </w:ins>
            <w:r w:rsidR="005A45F1">
              <w:rPr>
                <w:noProof/>
              </w:rPr>
              <w:t xml:space="preserve"> </w:t>
            </w:r>
          </w:p>
          <w:p w14:paraId="11EB87A8" w14:textId="77777777" w:rsidR="004173E1" w:rsidRPr="00DF42BF" w:rsidRDefault="004173E1" w:rsidP="004173E1">
            <w:pPr>
              <w:pStyle w:val="CRCoverPage"/>
              <w:spacing w:after="0"/>
              <w:rPr>
                <w:noProof/>
              </w:rPr>
            </w:pPr>
          </w:p>
        </w:tc>
      </w:tr>
      <w:tr w:rsidR="0085350C" w14:paraId="4F13B3C2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CB85F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E9E56F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14B1FF44" w14:textId="77777777" w:rsidTr="0085350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E3EA8D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A9EB3A" w14:textId="750B563D" w:rsidR="0085350C" w:rsidRDefault="00B541BF" w:rsidP="003F52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UDC featu</w:t>
            </w:r>
            <w:r w:rsidR="003F5264">
              <w:rPr>
                <w:noProof/>
              </w:rPr>
              <w:t>r</w:t>
            </w:r>
            <w:r>
              <w:rPr>
                <w:noProof/>
              </w:rPr>
              <w:t>e is not supported</w:t>
            </w:r>
            <w:r w:rsidR="009937BD">
              <w:rPr>
                <w:noProof/>
              </w:rPr>
              <w:t xml:space="preserve"> for CU-CP/UP splitting scenario. </w:t>
            </w:r>
          </w:p>
        </w:tc>
      </w:tr>
      <w:tr w:rsidR="0085350C" w14:paraId="1F651EF1" w14:textId="77777777" w:rsidTr="0085350C">
        <w:tc>
          <w:tcPr>
            <w:tcW w:w="2694" w:type="dxa"/>
            <w:gridSpan w:val="2"/>
          </w:tcPr>
          <w:p w14:paraId="0B9A9C76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711CA7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77671C04" w14:textId="77777777" w:rsidTr="008535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60C917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0F1A0B" w14:textId="77E10418" w:rsidR="00924727" w:rsidRDefault="00765E5D" w:rsidP="005A7B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3.2, 8.3.1.2, 9.3.1.38, 9.3.1.40</w:t>
            </w:r>
          </w:p>
        </w:tc>
      </w:tr>
      <w:tr w:rsidR="0085350C" w14:paraId="10E53A98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AAC7C1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BE0C28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5FFF8996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058773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A2365" w14:textId="77777777" w:rsidR="0085350C" w:rsidRDefault="0085350C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B9C7A48" w14:textId="77777777" w:rsidR="0085350C" w:rsidRDefault="0085350C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D0C1CE2" w14:textId="77777777" w:rsidR="0085350C" w:rsidRDefault="0085350C" w:rsidP="0085350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BCF494" w14:textId="77777777" w:rsidR="0085350C" w:rsidRDefault="0085350C" w:rsidP="0085350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5350C" w14:paraId="087FC80B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4E25B1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08EE36" w14:textId="3A8306D1" w:rsidR="0085350C" w:rsidRDefault="008571DB" w:rsidP="0085350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A77192" w14:textId="4FA947C8" w:rsidR="0085350C" w:rsidRDefault="0085350C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5BCD3DD" w14:textId="77777777" w:rsidR="0085350C" w:rsidRDefault="0085350C" w:rsidP="0085350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18BFB9" w14:textId="45192971" w:rsidR="0085350C" w:rsidRDefault="0085350C" w:rsidP="00973AA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C239C">
              <w:rPr>
                <w:noProof/>
              </w:rPr>
              <w:t xml:space="preserve"> 3</w:t>
            </w:r>
            <w:r w:rsidR="00973AA9">
              <w:rPr>
                <w:noProof/>
              </w:rPr>
              <w:t>8</w:t>
            </w:r>
            <w:r w:rsidR="004C239C">
              <w:rPr>
                <w:noProof/>
              </w:rPr>
              <w:t>.4</w:t>
            </w:r>
            <w:r w:rsidR="00973AA9">
              <w:rPr>
                <w:noProof/>
              </w:rPr>
              <w:t>6</w:t>
            </w:r>
            <w:r w:rsidR="00E07F4D">
              <w:rPr>
                <w:noProof/>
              </w:rPr>
              <w:t>0</w:t>
            </w:r>
            <w:r>
              <w:rPr>
                <w:noProof/>
              </w:rPr>
              <w:t xml:space="preserve"> CR</w:t>
            </w:r>
            <w:r w:rsidR="004C239C">
              <w:rPr>
                <w:noProof/>
              </w:rPr>
              <w:t xml:space="preserve"> </w:t>
            </w:r>
            <w:ins w:id="17" w:author="Huawei" w:date="2022-02-25T16:20:00Z">
              <w:r w:rsidR="00EC34D9" w:rsidRPr="00EC34D9">
                <w:rPr>
                  <w:noProof/>
                </w:rPr>
                <w:t>0057</w:t>
              </w:r>
            </w:ins>
            <w:del w:id="18" w:author="Huawei" w:date="2022-02-25T16:20:00Z">
              <w:r w:rsidR="00A35930" w:rsidDel="00EC34D9">
                <w:rPr>
                  <w:noProof/>
                </w:rPr>
                <w:delText>0056</w:delText>
              </w:r>
            </w:del>
          </w:p>
        </w:tc>
      </w:tr>
      <w:tr w:rsidR="0085350C" w14:paraId="28B5D074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2A0B70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059F6E" w14:textId="77777777" w:rsidR="0085350C" w:rsidRDefault="0085350C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C20D55" w14:textId="77777777" w:rsidR="0085350C" w:rsidRDefault="005A7BD1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675EF" w14:textId="77777777" w:rsidR="0085350C" w:rsidRDefault="0085350C" w:rsidP="008535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6715A2" w14:textId="77777777" w:rsidR="0085350C" w:rsidRDefault="0085350C" w:rsidP="008535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350C" w14:paraId="36DFA0F6" w14:textId="77777777" w:rsidTr="0085350C">
        <w:trPr>
          <w:trHeight w:val="14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0ABB7E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C7CA4E" w14:textId="77777777" w:rsidR="0085350C" w:rsidRDefault="0085350C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A90401" w14:textId="77777777" w:rsidR="0085350C" w:rsidRDefault="005A7BD1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0B62E5" w14:textId="77777777" w:rsidR="0085350C" w:rsidRDefault="0085350C" w:rsidP="008535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DDBE70" w14:textId="77777777" w:rsidR="0085350C" w:rsidRDefault="0085350C" w:rsidP="008535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350C" w14:paraId="125E59C3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2EC1C7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CCC2E9" w14:textId="77777777" w:rsidR="0085350C" w:rsidRDefault="0085350C" w:rsidP="0085350C">
            <w:pPr>
              <w:pStyle w:val="CRCoverPage"/>
              <w:spacing w:after="0"/>
              <w:rPr>
                <w:noProof/>
              </w:rPr>
            </w:pPr>
          </w:p>
        </w:tc>
      </w:tr>
      <w:tr w:rsidR="0085350C" w14:paraId="538B5DD4" w14:textId="77777777" w:rsidTr="0085350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A63DA5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97B870" w14:textId="77777777" w:rsidR="0085350C" w:rsidRDefault="0085350C" w:rsidP="0085350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5350C" w:rsidRPr="008863B9" w14:paraId="51B91A94" w14:textId="77777777" w:rsidTr="0085350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B7040" w14:textId="77777777" w:rsidR="0085350C" w:rsidRPr="008863B9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A2DFFBE" w14:textId="77777777" w:rsidR="0085350C" w:rsidRPr="008863B9" w:rsidRDefault="0085350C" w:rsidP="0085350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350C" w14:paraId="2E5D9E2A" w14:textId="77777777" w:rsidTr="008535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D71AA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C89790" w14:textId="76814437" w:rsidR="0085350C" w:rsidRDefault="00A108AD" w:rsidP="0085350C">
            <w:pPr>
              <w:pStyle w:val="CRCoverPage"/>
              <w:spacing w:after="0"/>
              <w:ind w:left="100"/>
              <w:rPr>
                <w:ins w:id="19" w:author="Huawei" w:date="2022-02-25T16:19:00Z"/>
                <w:noProof/>
              </w:rPr>
            </w:pPr>
            <w:ins w:id="20" w:author="Huawei" w:date="2022-02-25T16:19:00Z">
              <w:r>
                <w:rPr>
                  <w:noProof/>
                </w:rPr>
                <w:t xml:space="preserve">Rev0: </w:t>
              </w:r>
            </w:ins>
            <w:ins w:id="21" w:author="Huawei" w:date="2022-02-25T16:20:00Z">
              <w:r>
                <w:rPr>
                  <w:noProof/>
                </w:rPr>
                <w:t>R3-222134</w:t>
              </w:r>
            </w:ins>
          </w:p>
          <w:p w14:paraId="7FF9DAEF" w14:textId="77777777" w:rsidR="00A108AD" w:rsidRDefault="00A108AD" w:rsidP="0085350C">
            <w:pPr>
              <w:pStyle w:val="CRCoverPage"/>
              <w:spacing w:after="0"/>
              <w:ind w:left="100"/>
              <w:rPr>
                <w:ins w:id="22" w:author="Huawei" w:date="2022-02-25T16:20:00Z"/>
                <w:noProof/>
              </w:rPr>
            </w:pPr>
            <w:ins w:id="23" w:author="Huawei" w:date="2022-02-25T16:19:00Z">
              <w:r>
                <w:rPr>
                  <w:noProof/>
                </w:rPr>
                <w:t>Re</w:t>
              </w:r>
            </w:ins>
            <w:ins w:id="24" w:author="Huawei" w:date="2022-02-25T16:20:00Z">
              <w:r>
                <w:rPr>
                  <w:noProof/>
                </w:rPr>
                <w:t xml:space="preserve">v1: </w:t>
              </w:r>
              <w:r w:rsidRPr="00A108AD">
                <w:rPr>
                  <w:noProof/>
                </w:rPr>
                <w:t>R3-222613</w:t>
              </w:r>
            </w:ins>
          </w:p>
          <w:p w14:paraId="613E4EB0" w14:textId="2AE24181" w:rsidR="002A2F1F" w:rsidRDefault="002A2F1F" w:rsidP="0085350C">
            <w:pPr>
              <w:pStyle w:val="CRCoverPage"/>
              <w:spacing w:after="0"/>
              <w:ind w:left="100"/>
              <w:rPr>
                <w:noProof/>
              </w:rPr>
            </w:pPr>
            <w:ins w:id="25" w:author="Huawei" w:date="2022-02-25T16:20:00Z">
              <w:r>
                <w:rPr>
                  <w:noProof/>
                </w:rPr>
                <w:t xml:space="preserve">  Update based on online comments</w:t>
              </w:r>
              <w:r w:rsidR="00BC5A11">
                <w:rPr>
                  <w:noProof/>
                </w:rPr>
                <w:t xml:space="preserve">. </w:t>
              </w:r>
            </w:ins>
          </w:p>
        </w:tc>
      </w:tr>
    </w:tbl>
    <w:p w14:paraId="58897E22" w14:textId="77777777" w:rsidR="0085350C" w:rsidRDefault="0085350C" w:rsidP="0085350C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2DB8C621" w14:textId="77777777" w:rsidR="008B0B63" w:rsidRDefault="008B0B63" w:rsidP="008B0B63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37"/>
      </w:tblGrid>
      <w:tr w:rsidR="00556D93" w:rsidRPr="007C7D10" w14:paraId="57152B4C" w14:textId="77777777" w:rsidTr="00961494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9F79EC" w14:textId="77777777" w:rsidR="00556D93" w:rsidRPr="007C7D10" w:rsidRDefault="00556D93" w:rsidP="00961494">
            <w:pPr>
              <w:jc w:val="center"/>
              <w:rPr>
                <w:b/>
                <w:bCs/>
                <w:szCs w:val="28"/>
                <w:lang w:eastAsia="en-GB"/>
              </w:rPr>
            </w:pPr>
            <w:bookmarkStart w:id="26" w:name="_Toc384916784"/>
            <w:bookmarkStart w:id="27" w:name="_Toc384916783"/>
            <w:bookmarkStart w:id="28" w:name="_Toc5694163"/>
            <w:bookmarkStart w:id="29" w:name="_Toc525567631"/>
            <w:bookmarkStart w:id="30" w:name="_Toc525567067"/>
            <w:bookmarkStart w:id="31" w:name="_Toc534900834"/>
            <w:bookmarkStart w:id="32" w:name="_Toc535237692"/>
            <w:bookmarkStart w:id="33" w:name="_Toc20954837"/>
            <w:bookmarkStart w:id="34" w:name="_Toc20955441"/>
            <w:bookmarkStart w:id="35" w:name="_Toc29460867"/>
            <w:bookmarkStart w:id="36" w:name="_Toc29505599"/>
            <w:bookmarkStart w:id="37" w:name="_Toc36556124"/>
            <w:bookmarkStart w:id="38" w:name="_Toc45881553"/>
            <w:bookmarkStart w:id="39" w:name="_Toc51852187"/>
            <w:bookmarkStart w:id="40" w:name="_Toc56620138"/>
            <w:bookmarkStart w:id="41" w:name="_Toc64447778"/>
            <w:bookmarkStart w:id="42" w:name="_Toc74152553"/>
            <w:bookmarkStart w:id="43" w:name="_Toc88655978"/>
            <w:bookmarkStart w:id="44" w:name="_Toc88657037"/>
            <w:bookmarkStart w:id="45" w:name="_Toc20955493"/>
            <w:bookmarkStart w:id="46" w:name="_Toc29460919"/>
            <w:bookmarkStart w:id="47" w:name="_Toc29505651"/>
            <w:bookmarkStart w:id="48" w:name="_Toc36556176"/>
            <w:bookmarkStart w:id="49" w:name="_Toc45881615"/>
            <w:bookmarkStart w:id="50" w:name="_Toc51852249"/>
            <w:bookmarkStart w:id="51" w:name="_Toc56620200"/>
            <w:bookmarkStart w:id="52" w:name="_Toc64447840"/>
            <w:bookmarkStart w:id="53" w:name="_Toc74152615"/>
            <w:bookmarkStart w:id="54" w:name="_Toc88656040"/>
            <w:bookmarkStart w:id="55" w:name="_Toc88657099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7C7D10">
              <w:rPr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26"/>
        <w:bookmarkEnd w:id="27"/>
      </w:tr>
    </w:tbl>
    <w:bookmarkEnd w:id="28"/>
    <w:bookmarkEnd w:id="29"/>
    <w:bookmarkEnd w:id="30"/>
    <w:bookmarkEnd w:id="31"/>
    <w:bookmarkEnd w:id="32"/>
    <w:bookmarkEnd w:id="33"/>
    <w:p w14:paraId="165CC003" w14:textId="77777777" w:rsidR="005A7D7A" w:rsidRPr="00D629EF" w:rsidRDefault="005A7D7A" w:rsidP="005A7D7A">
      <w:pPr>
        <w:pStyle w:val="Heading2"/>
      </w:pPr>
      <w:r w:rsidRPr="00D629EF">
        <w:t>3.2</w:t>
      </w:r>
      <w:r w:rsidRPr="00D629EF">
        <w:tab/>
        <w:t>Abbreviations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7F3EDDDF" w14:textId="77777777" w:rsidR="005A7D7A" w:rsidRPr="00D629EF" w:rsidRDefault="005A7D7A" w:rsidP="005A7D7A">
      <w:pPr>
        <w:keepNext/>
      </w:pPr>
      <w:r w:rsidRPr="00D629EF">
        <w:t xml:space="preserve">For the purposes of the present document, the abbreviations given in TR 21.905 [1] and the following apply. </w:t>
      </w:r>
      <w:r w:rsidRPr="00D629EF">
        <w:br/>
        <w:t>An abbreviation defined in the present document takes precedence over the definition of the same abbreviation, if any, in TR 21.905 [1].</w:t>
      </w:r>
    </w:p>
    <w:p w14:paraId="29D2A95A" w14:textId="77777777" w:rsidR="005A7D7A" w:rsidRPr="00D629EF" w:rsidRDefault="005A7D7A" w:rsidP="005A7D7A">
      <w:pPr>
        <w:pStyle w:val="EW"/>
      </w:pPr>
      <w:r w:rsidRPr="00D629EF">
        <w:t>5GC</w:t>
      </w:r>
      <w:r w:rsidRPr="00D629EF">
        <w:tab/>
        <w:t>5G Core Network</w:t>
      </w:r>
    </w:p>
    <w:p w14:paraId="11B7A68F" w14:textId="77777777" w:rsidR="005A7D7A" w:rsidRPr="00D629EF" w:rsidRDefault="005A7D7A" w:rsidP="005A7D7A">
      <w:pPr>
        <w:pStyle w:val="EW"/>
      </w:pPr>
      <w:r w:rsidRPr="00D629EF">
        <w:t>5QI</w:t>
      </w:r>
      <w:r w:rsidRPr="00D629EF">
        <w:tab/>
        <w:t>5G QoS Identifier</w:t>
      </w:r>
    </w:p>
    <w:p w14:paraId="4D7D6CA7" w14:textId="77777777" w:rsidR="005A7D7A" w:rsidRDefault="005A7D7A" w:rsidP="005A7D7A">
      <w:pPr>
        <w:pStyle w:val="EW"/>
      </w:pPr>
      <w:r>
        <w:t>CAG</w:t>
      </w:r>
      <w:r>
        <w:tab/>
        <w:t>Closed Access Group</w:t>
      </w:r>
    </w:p>
    <w:p w14:paraId="5FBE1F0E" w14:textId="77777777" w:rsidR="005A7D7A" w:rsidRDefault="005A7D7A" w:rsidP="005A7D7A">
      <w:pPr>
        <w:pStyle w:val="EW"/>
      </w:pPr>
      <w:r w:rsidRPr="00D629EF">
        <w:t>CGI</w:t>
      </w:r>
      <w:r w:rsidRPr="00D629EF">
        <w:tab/>
        <w:t>Cell Global Identifier</w:t>
      </w:r>
    </w:p>
    <w:p w14:paraId="1BBA3481" w14:textId="77777777" w:rsidR="005A7D7A" w:rsidRPr="00D629EF" w:rsidRDefault="005A7D7A" w:rsidP="005A7D7A">
      <w:pPr>
        <w:pStyle w:val="EW"/>
      </w:pPr>
      <w:r>
        <w:t>CHO</w:t>
      </w:r>
      <w:r>
        <w:tab/>
        <w:t>Conditional Handover</w:t>
      </w:r>
    </w:p>
    <w:p w14:paraId="517CF93A" w14:textId="77777777" w:rsidR="005A7D7A" w:rsidRPr="00D629EF" w:rsidRDefault="005A7D7A" w:rsidP="005A7D7A">
      <w:pPr>
        <w:pStyle w:val="EW"/>
      </w:pPr>
      <w:r w:rsidRPr="00D629EF">
        <w:t>CN</w:t>
      </w:r>
      <w:r w:rsidRPr="00D629EF">
        <w:tab/>
        <w:t>Core Network</w:t>
      </w:r>
    </w:p>
    <w:p w14:paraId="42720109" w14:textId="77777777" w:rsidR="005A7D7A" w:rsidRPr="00D629EF" w:rsidRDefault="005A7D7A" w:rsidP="005A7D7A">
      <w:pPr>
        <w:pStyle w:val="EW"/>
      </w:pPr>
      <w:r w:rsidRPr="00D629EF">
        <w:t>CP</w:t>
      </w:r>
      <w:r w:rsidRPr="00D629EF">
        <w:tab/>
        <w:t>Control Plane</w:t>
      </w:r>
    </w:p>
    <w:p w14:paraId="2A9E7D61" w14:textId="77777777" w:rsidR="005A7D7A" w:rsidRDefault="005A7D7A" w:rsidP="005A7D7A">
      <w:pPr>
        <w:pStyle w:val="EW"/>
      </w:pPr>
      <w:r w:rsidRPr="003D0A27">
        <w:rPr>
          <w:rFonts w:hint="eastAsia"/>
        </w:rPr>
        <w:t>CPC</w:t>
      </w:r>
      <w:r w:rsidRPr="003D0A27">
        <w:tab/>
      </w:r>
      <w:r>
        <w:t>Conditional</w:t>
      </w:r>
      <w:r w:rsidRPr="003D0A27">
        <w:rPr>
          <w:rFonts w:hint="eastAsia"/>
        </w:rPr>
        <w:t xml:space="preserve"> </w:t>
      </w:r>
      <w:proofErr w:type="spellStart"/>
      <w:r w:rsidRPr="003D0A27">
        <w:rPr>
          <w:rFonts w:hint="eastAsia"/>
        </w:rPr>
        <w:t>PSCell</w:t>
      </w:r>
      <w:proofErr w:type="spellEnd"/>
      <w:r w:rsidRPr="003D0A27">
        <w:rPr>
          <w:rFonts w:hint="eastAsia"/>
        </w:rPr>
        <w:t xml:space="preserve"> Change</w:t>
      </w:r>
    </w:p>
    <w:p w14:paraId="1D3CB42D" w14:textId="77777777" w:rsidR="005A7D7A" w:rsidRDefault="005A7D7A" w:rsidP="005A7D7A">
      <w:pPr>
        <w:pStyle w:val="EW"/>
      </w:pPr>
      <w:r>
        <w:t>DAPS</w:t>
      </w:r>
      <w:r>
        <w:tab/>
        <w:t>Dual Active Protocol Stack</w:t>
      </w:r>
    </w:p>
    <w:p w14:paraId="3CD8F631" w14:textId="77777777" w:rsidR="005A7D7A" w:rsidRDefault="005A7D7A" w:rsidP="005A7D7A">
      <w:pPr>
        <w:pStyle w:val="EW"/>
      </w:pPr>
      <w:r w:rsidRPr="00D629EF">
        <w:t>DL</w:t>
      </w:r>
      <w:r w:rsidRPr="00D629EF">
        <w:tab/>
        <w:t>Downlink</w:t>
      </w:r>
    </w:p>
    <w:p w14:paraId="6A699974" w14:textId="77777777" w:rsidR="005A7D7A" w:rsidRPr="00D629EF" w:rsidRDefault="005A7D7A" w:rsidP="005A7D7A">
      <w:pPr>
        <w:pStyle w:val="EW"/>
      </w:pPr>
      <w:r>
        <w:t>EHC</w:t>
      </w:r>
      <w:r>
        <w:tab/>
        <w:t>Ethernet Header Compression</w:t>
      </w:r>
    </w:p>
    <w:p w14:paraId="7030E74E" w14:textId="77777777" w:rsidR="005A7D7A" w:rsidRPr="00D629EF" w:rsidRDefault="005A7D7A" w:rsidP="005A7D7A">
      <w:pPr>
        <w:pStyle w:val="EW"/>
      </w:pPr>
      <w:r w:rsidRPr="00D629EF">
        <w:t>EN-DC</w:t>
      </w:r>
      <w:r w:rsidRPr="00D629EF">
        <w:tab/>
        <w:t xml:space="preserve">E-UTRA-NR Dual Connectivity </w:t>
      </w:r>
    </w:p>
    <w:p w14:paraId="1F269852" w14:textId="77777777" w:rsidR="005A7D7A" w:rsidRDefault="005A7D7A" w:rsidP="005A7D7A">
      <w:pPr>
        <w:pStyle w:val="EW"/>
      </w:pPr>
      <w:r w:rsidRPr="00D629EF">
        <w:t>EPC</w:t>
      </w:r>
      <w:r w:rsidRPr="00D629EF">
        <w:tab/>
        <w:t>Evolved Packet Core</w:t>
      </w:r>
    </w:p>
    <w:p w14:paraId="26AE345E" w14:textId="77777777" w:rsidR="005A7D7A" w:rsidRPr="00D629EF" w:rsidRDefault="005A7D7A" w:rsidP="005A7D7A">
      <w:pPr>
        <w:pStyle w:val="EW"/>
      </w:pPr>
      <w:r w:rsidRPr="00DC407E">
        <w:t>IAB</w:t>
      </w:r>
      <w:r w:rsidRPr="00DC407E">
        <w:tab/>
        <w:t>Integrated Access and Backhaul</w:t>
      </w:r>
    </w:p>
    <w:p w14:paraId="041BC4EE" w14:textId="77777777" w:rsidR="005A7D7A" w:rsidRPr="00D629EF" w:rsidRDefault="005A7D7A" w:rsidP="005A7D7A">
      <w:pPr>
        <w:pStyle w:val="EW"/>
      </w:pPr>
      <w:r w:rsidRPr="00D629EF">
        <w:t>MCG</w:t>
      </w:r>
      <w:r w:rsidRPr="00D629EF">
        <w:tab/>
        <w:t>Master Cell Group</w:t>
      </w:r>
    </w:p>
    <w:p w14:paraId="385E9C94" w14:textId="77777777" w:rsidR="005A7D7A" w:rsidRDefault="005A7D7A" w:rsidP="005A7D7A">
      <w:pPr>
        <w:pStyle w:val="EW"/>
      </w:pPr>
      <w:r>
        <w:t>NID</w:t>
      </w:r>
      <w:r>
        <w:tab/>
        <w:t>Network Identifier</w:t>
      </w:r>
    </w:p>
    <w:p w14:paraId="20A9A37F" w14:textId="77777777" w:rsidR="005A7D7A" w:rsidRDefault="005A7D7A" w:rsidP="005A7D7A">
      <w:pPr>
        <w:pStyle w:val="EW"/>
      </w:pPr>
      <w:r>
        <w:t>NPN</w:t>
      </w:r>
      <w:r>
        <w:tab/>
        <w:t>Non-Public Network</w:t>
      </w:r>
    </w:p>
    <w:p w14:paraId="26F20ECA" w14:textId="77777777" w:rsidR="005A7D7A" w:rsidRDefault="005A7D7A" w:rsidP="005A7D7A">
      <w:pPr>
        <w:pStyle w:val="EW"/>
      </w:pPr>
      <w:r>
        <w:t>PNI-NPN</w:t>
      </w:r>
      <w:r>
        <w:tab/>
        <w:t>Public Network Integrated Non-Public Network</w:t>
      </w:r>
    </w:p>
    <w:p w14:paraId="2F2E1215" w14:textId="77777777" w:rsidR="005A7D7A" w:rsidRPr="00D629EF" w:rsidRDefault="005A7D7A" w:rsidP="005A7D7A">
      <w:pPr>
        <w:pStyle w:val="EW"/>
      </w:pPr>
      <w:r w:rsidRPr="00D629EF">
        <w:t>NSSAI</w:t>
      </w:r>
      <w:r w:rsidRPr="00D629EF">
        <w:tab/>
        <w:t>Network Slice Selection Assistance Information</w:t>
      </w:r>
    </w:p>
    <w:p w14:paraId="15787A09" w14:textId="77777777" w:rsidR="005A7D7A" w:rsidRPr="00D629EF" w:rsidRDefault="005A7D7A" w:rsidP="005A7D7A">
      <w:pPr>
        <w:pStyle w:val="EW"/>
      </w:pPr>
      <w:r w:rsidRPr="00D629EF">
        <w:t>RANAC</w:t>
      </w:r>
      <w:r w:rsidRPr="00D629EF">
        <w:tab/>
        <w:t>RAN Area Code</w:t>
      </w:r>
    </w:p>
    <w:p w14:paraId="49EE6CE8" w14:textId="77777777" w:rsidR="005A7D7A" w:rsidRPr="00D629EF" w:rsidRDefault="005A7D7A" w:rsidP="005A7D7A">
      <w:pPr>
        <w:pStyle w:val="EW"/>
      </w:pPr>
      <w:r w:rsidRPr="00D629EF">
        <w:t>SCG</w:t>
      </w:r>
      <w:r w:rsidRPr="00D629EF">
        <w:tab/>
        <w:t>Secondary Cell Group</w:t>
      </w:r>
    </w:p>
    <w:p w14:paraId="5AD4DE9D" w14:textId="77777777" w:rsidR="005A7D7A" w:rsidRPr="00D629EF" w:rsidRDefault="005A7D7A" w:rsidP="005A7D7A">
      <w:pPr>
        <w:pStyle w:val="EW"/>
      </w:pPr>
      <w:r w:rsidRPr="00D629EF">
        <w:t>SDAP</w:t>
      </w:r>
      <w:r w:rsidRPr="00D629EF">
        <w:tab/>
        <w:t>Service Data Adaptation Protocol</w:t>
      </w:r>
    </w:p>
    <w:p w14:paraId="336D212D" w14:textId="77777777" w:rsidR="005A7D7A" w:rsidRDefault="005A7D7A" w:rsidP="005A7D7A">
      <w:pPr>
        <w:pStyle w:val="EW"/>
      </w:pPr>
      <w:r>
        <w:t>SNPN</w:t>
      </w:r>
      <w:r>
        <w:tab/>
        <w:t>Stand-alone Non-Public Network</w:t>
      </w:r>
    </w:p>
    <w:p w14:paraId="7C9E83A6" w14:textId="77777777" w:rsidR="005A7D7A" w:rsidRPr="00D629EF" w:rsidRDefault="005A7D7A" w:rsidP="005A7D7A">
      <w:pPr>
        <w:pStyle w:val="EW"/>
      </w:pPr>
      <w:r w:rsidRPr="00D629EF">
        <w:t>S-NSSAI</w:t>
      </w:r>
      <w:r w:rsidRPr="00D629EF">
        <w:tab/>
        <w:t>Single Network Slice Selection Assistance Information</w:t>
      </w:r>
    </w:p>
    <w:p w14:paraId="52B252A3" w14:textId="682D825F" w:rsidR="00BB0B99" w:rsidRDefault="005A7D7A" w:rsidP="00164268">
      <w:pPr>
        <w:pStyle w:val="EW"/>
        <w:rPr>
          <w:ins w:id="56" w:author="Huawei" w:date="2022-02-05T21:49:00Z"/>
        </w:rPr>
      </w:pPr>
      <w:r w:rsidRPr="00D629EF">
        <w:t>TNLA</w:t>
      </w:r>
      <w:r w:rsidRPr="00D629EF">
        <w:tab/>
        <w:t>Transport Network Layer Association</w:t>
      </w:r>
    </w:p>
    <w:p w14:paraId="50A3C506" w14:textId="6954FE6C" w:rsidR="003733F2" w:rsidRDefault="003733F2" w:rsidP="00164268">
      <w:pPr>
        <w:pStyle w:val="EW"/>
        <w:rPr>
          <w:ins w:id="57" w:author="Huawei" w:date="2022-02-05T21:48:00Z"/>
        </w:rPr>
      </w:pPr>
      <w:ins w:id="58" w:author="Huawei" w:date="2022-02-05T21:49:00Z">
        <w:r w:rsidRPr="00164268">
          <w:t>UDC</w:t>
        </w:r>
        <w:r w:rsidRPr="00164268">
          <w:tab/>
        </w:r>
        <w:r w:rsidRPr="00164268">
          <w:tab/>
          <w:t>Uplink Data Compression</w:t>
        </w:r>
      </w:ins>
    </w:p>
    <w:p w14:paraId="2B6D0E10" w14:textId="77777777" w:rsidR="000E3E29" w:rsidRDefault="000E3E29" w:rsidP="00BB0B99">
      <w:pPr>
        <w:rPr>
          <w:b/>
          <w:color w:val="0070C0"/>
        </w:rPr>
      </w:pPr>
    </w:p>
    <w:p w14:paraId="0DEE9159" w14:textId="2F96133E" w:rsidR="00BB0B99" w:rsidRPr="007F2E23" w:rsidRDefault="00BB0B99" w:rsidP="00BB0B99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8301365" w14:textId="77777777" w:rsidR="00FE4FC3" w:rsidRPr="00D629EF" w:rsidRDefault="00FE4FC3" w:rsidP="00FE4FC3">
      <w:pPr>
        <w:pStyle w:val="Heading3"/>
      </w:pPr>
      <w:r w:rsidRPr="00D629EF">
        <w:t>8.3.1</w:t>
      </w:r>
      <w:r w:rsidRPr="00D629EF">
        <w:tab/>
        <w:t>Bearer Context Setup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764B96D" w14:textId="77777777" w:rsidR="00FE4FC3" w:rsidRPr="00D629EF" w:rsidRDefault="00FE4FC3" w:rsidP="00FE4FC3">
      <w:pPr>
        <w:pStyle w:val="Heading4"/>
      </w:pPr>
      <w:bookmarkStart w:id="59" w:name="_Toc20955494"/>
      <w:bookmarkStart w:id="60" w:name="_Toc29460920"/>
      <w:bookmarkStart w:id="61" w:name="_Toc29505652"/>
      <w:bookmarkStart w:id="62" w:name="_Toc36556177"/>
      <w:bookmarkStart w:id="63" w:name="_Toc45881616"/>
      <w:bookmarkStart w:id="64" w:name="_Toc51852250"/>
      <w:bookmarkStart w:id="65" w:name="_Toc56620201"/>
      <w:bookmarkStart w:id="66" w:name="_Toc64447841"/>
      <w:bookmarkStart w:id="67" w:name="_Toc74152616"/>
      <w:bookmarkStart w:id="68" w:name="_Toc88656041"/>
      <w:bookmarkStart w:id="69" w:name="_Toc88657100"/>
      <w:r w:rsidRPr="00D629EF">
        <w:t>8.3.1.1</w:t>
      </w:r>
      <w:r w:rsidRPr="00D629EF">
        <w:tab/>
        <w:t>General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3E2A32C2" w14:textId="77777777" w:rsidR="00FE4FC3" w:rsidRPr="00D629EF" w:rsidRDefault="00FE4FC3" w:rsidP="00FE4FC3">
      <w:r w:rsidRPr="00D629EF">
        <w:t>The purpose of the Bearer Context Setup procedure is to allow the gNB-CU-CP to establish a bearer context in the gNB-CU-UP. The procedure uses UE-associated signalling.</w:t>
      </w:r>
    </w:p>
    <w:p w14:paraId="73EA2419" w14:textId="77777777" w:rsidR="00FE4FC3" w:rsidRPr="00D629EF" w:rsidRDefault="00FE4FC3" w:rsidP="00FE4FC3">
      <w:pPr>
        <w:pStyle w:val="Heading4"/>
      </w:pPr>
      <w:bookmarkStart w:id="70" w:name="_Toc20955495"/>
      <w:bookmarkStart w:id="71" w:name="_Toc29460921"/>
      <w:bookmarkStart w:id="72" w:name="_Toc29505653"/>
      <w:bookmarkStart w:id="73" w:name="_Toc36556178"/>
      <w:bookmarkStart w:id="74" w:name="_Toc45881617"/>
      <w:bookmarkStart w:id="75" w:name="_Toc51852251"/>
      <w:bookmarkStart w:id="76" w:name="_Toc56620202"/>
      <w:bookmarkStart w:id="77" w:name="_Toc64447842"/>
      <w:bookmarkStart w:id="78" w:name="_Toc74152617"/>
      <w:bookmarkStart w:id="79" w:name="_Toc88656042"/>
      <w:bookmarkStart w:id="80" w:name="_Toc88657101"/>
      <w:r w:rsidRPr="00D629EF">
        <w:lastRenderedPageBreak/>
        <w:t>8.3.1.2</w:t>
      </w:r>
      <w:r w:rsidRPr="00D629EF">
        <w:tab/>
        <w:t>Successful Operation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7877DB4C" w14:textId="77777777" w:rsidR="00FE4FC3" w:rsidRPr="00D629EF" w:rsidRDefault="00FE4FC3" w:rsidP="00FE4FC3">
      <w:pPr>
        <w:pStyle w:val="TH"/>
      </w:pPr>
      <w:r w:rsidRPr="00D629EF">
        <w:object w:dxaOrig="7470" w:dyaOrig="3211" w14:anchorId="11FC5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2pt;height:160.8pt" o:ole="">
            <v:imagedata r:id="rId12" o:title=""/>
          </v:shape>
          <o:OLEObject Type="Embed" ProgID="Visio.Drawing.15" ShapeID="_x0000_i1025" DrawAspect="Content" ObjectID="_1707381291" r:id="rId13"/>
        </w:object>
      </w:r>
    </w:p>
    <w:p w14:paraId="2924FB81" w14:textId="77777777" w:rsidR="00FE4FC3" w:rsidRPr="00D629EF" w:rsidRDefault="00FE4FC3" w:rsidP="00FE4FC3">
      <w:pPr>
        <w:pStyle w:val="TF"/>
      </w:pPr>
      <w:r w:rsidRPr="00D629EF">
        <w:t>Figure 8.3.1.2-1: Bearer Context Setup procedure: Successful Operation.</w:t>
      </w:r>
    </w:p>
    <w:p w14:paraId="25D2263C" w14:textId="77777777" w:rsidR="00BB223B" w:rsidRPr="00C14C65" w:rsidRDefault="00BB223B" w:rsidP="00BB223B">
      <w:pPr>
        <w:rPr>
          <w:noProof/>
        </w:rPr>
      </w:pPr>
    </w:p>
    <w:p w14:paraId="12BA823F" w14:textId="77777777" w:rsidR="000766C7" w:rsidRPr="007F2E23" w:rsidRDefault="000766C7" w:rsidP="000766C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F54E6D2" w14:textId="77777777" w:rsidR="00FD7027" w:rsidRPr="00D629EF" w:rsidRDefault="00FD7027" w:rsidP="00FD7027">
      <w:r w:rsidRPr="00D629EF">
        <w:rPr>
          <w:rFonts w:eastAsia="SimSun"/>
        </w:rPr>
        <w:t xml:space="preserve">If the </w:t>
      </w:r>
      <w:r w:rsidRPr="008A774F">
        <w:rPr>
          <w:rFonts w:eastAsia="SimSun"/>
          <w:i/>
        </w:rPr>
        <w:t>Direct Forwarding Path Availability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>IE</w:t>
      </w:r>
      <w:r>
        <w:rPr>
          <w:rFonts w:eastAsia="SimSun"/>
        </w:rPr>
        <w:t xml:space="preserve"> </w:t>
      </w:r>
      <w:r w:rsidRPr="001D2E49">
        <w:rPr>
          <w:lang w:eastAsia="ja-JP"/>
        </w:rPr>
        <w:t xml:space="preserve">set to </w:t>
      </w:r>
      <w:r>
        <w:rPr>
          <w:lang w:eastAsia="ja-JP"/>
        </w:rPr>
        <w:t>“</w:t>
      </w:r>
      <w:r>
        <w:rPr>
          <w:rFonts w:cs="Arial"/>
          <w:lang w:eastAsia="ja-JP"/>
        </w:rPr>
        <w:t>intra-system</w:t>
      </w:r>
      <w:r w:rsidRPr="001D2E49">
        <w:rPr>
          <w:lang w:eastAsia="ja-JP"/>
        </w:rPr>
        <w:t xml:space="preserve"> direct path available</w:t>
      </w:r>
      <w:r>
        <w:rPr>
          <w:lang w:eastAsia="ja-JP"/>
        </w:rPr>
        <w:t xml:space="preserve">” </w:t>
      </w:r>
      <w:r w:rsidRPr="00D629EF">
        <w:rPr>
          <w:rFonts w:eastAsia="SimSun"/>
        </w:rPr>
        <w:t xml:space="preserve">is </w:t>
      </w:r>
      <w:r>
        <w:rPr>
          <w:rFonts w:eastAsia="SimSun"/>
        </w:rPr>
        <w:t>included</w:t>
      </w:r>
      <w:r w:rsidRPr="00D629EF">
        <w:rPr>
          <w:rFonts w:eastAsia="SimSun"/>
        </w:rPr>
        <w:t xml:space="preserve">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</w:t>
      </w:r>
      <w:r w:rsidRPr="00D629EF"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 xml:space="preserve">shall, if supported, </w:t>
      </w:r>
      <w:r>
        <w:rPr>
          <w:rFonts w:eastAsia="SimSun"/>
          <w:lang w:val="en-US" w:eastAsia="zh-CN"/>
        </w:rPr>
        <w:t>assign the UP Transport Layer Information for</w:t>
      </w:r>
      <w:r w:rsidRPr="00F768F1">
        <w:rPr>
          <w:rFonts w:eastAsia="SimSun"/>
          <w:lang w:val="en-US" w:eastAsia="zh-CN"/>
        </w:rPr>
        <w:t xml:space="preserve"> </w:t>
      </w:r>
      <w:r>
        <w:t>intra-system</w:t>
      </w:r>
      <w:r w:rsidRPr="0060494F">
        <w:t xml:space="preserve"> </w:t>
      </w:r>
      <w:r w:rsidRPr="00F768F1">
        <w:rPr>
          <w:rFonts w:eastAsia="SimSun"/>
          <w:lang w:eastAsia="zh-CN"/>
        </w:rPr>
        <w:t>dire</w:t>
      </w:r>
      <w:r>
        <w:rPr>
          <w:rFonts w:eastAsia="SimSun"/>
          <w:lang w:eastAsia="zh-CN"/>
        </w:rPr>
        <w:t>ct data forwarding from the appropriate address space, if applicable.</w:t>
      </w:r>
    </w:p>
    <w:p w14:paraId="5727F0E9" w14:textId="77777777" w:rsidR="00FD7027" w:rsidRPr="00D629EF" w:rsidRDefault="00FD7027" w:rsidP="00FD7027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C5A16">
        <w:rPr>
          <w:i/>
        </w:rPr>
        <w:t>gNB-CU-UP UE E1AP ID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 </w:t>
      </w:r>
      <w:r>
        <w:rPr>
          <w:rFonts w:eastAsia="SimSun"/>
        </w:rPr>
        <w:t xml:space="preserve">may use it to identify the UE context </w:t>
      </w:r>
      <w:r w:rsidRPr="00D629EF">
        <w:rPr>
          <w:rFonts w:eastAsia="SimSun"/>
        </w:rPr>
        <w:t>as specified in TS 38.401 [2].</w:t>
      </w:r>
    </w:p>
    <w:p w14:paraId="2A62B5A2" w14:textId="32B1048E" w:rsidR="00A213A4" w:rsidRDefault="00A213A4" w:rsidP="00A213A4">
      <w:pPr>
        <w:rPr>
          <w:ins w:id="81" w:author="Huawei" w:date="2022-02-05T21:47:00Z"/>
          <w:lang w:eastAsia="zh-CN"/>
        </w:rPr>
      </w:pPr>
      <w:ins w:id="82" w:author="Huawei" w:date="2022-02-05T21:47:00Z">
        <w:r>
          <w:t xml:space="preserve">If the </w:t>
        </w:r>
        <w:r w:rsidR="00FA4CC8">
          <w:rPr>
            <w:i/>
          </w:rPr>
          <w:t>UDC</w:t>
        </w:r>
        <w:r w:rsidRPr="008D4601">
          <w:rPr>
            <w:i/>
          </w:rPr>
          <w:t xml:space="preserve"> parameters</w:t>
        </w:r>
        <w:r>
          <w:t xml:space="preserve"> IE </w:t>
        </w:r>
        <w:r w:rsidRPr="00D629EF">
          <w:t xml:space="preserve">is included in the </w:t>
        </w:r>
        <w:r w:rsidRPr="00D629EF">
          <w:rPr>
            <w:i/>
          </w:rPr>
          <w:t>PDCP Configuration</w:t>
        </w:r>
        <w:r w:rsidRPr="00D629EF">
          <w:t xml:space="preserve"> IE</w:t>
        </w:r>
        <w:del w:id="83" w:author="Nokia" w:date="2022-02-26T11:27:00Z">
          <w:r w:rsidRPr="00D629EF" w:rsidDel="00F10800">
            <w:delText xml:space="preserve"> contained</w:delText>
          </w:r>
        </w:del>
        <w:r w:rsidRPr="00D629EF">
          <w:t xml:space="preserve"> in the BEARER CONTEXT SETUP REQUEST message</w:t>
        </w:r>
        <w:r>
          <w:t>, the gNB-</w:t>
        </w:r>
        <w:r>
          <w:rPr>
            <w:rFonts w:hint="eastAsia"/>
            <w:lang w:eastAsia="zh-CN"/>
          </w:rPr>
          <w:t>CU-UP</w:t>
        </w:r>
      </w:ins>
      <w:ins w:id="84" w:author="Huawei" w:date="2022-02-07T20:37:00Z">
        <w:r w:rsidR="00DF3A60">
          <w:rPr>
            <w:lang w:eastAsia="zh-CN"/>
          </w:rPr>
          <w:t xml:space="preserve"> </w:t>
        </w:r>
      </w:ins>
      <w:ins w:id="85" w:author="Nokia" w:date="2022-02-26T11:40:00Z">
        <w:r w:rsidR="004C2EB2">
          <w:rPr>
            <w:lang w:eastAsia="zh-CN"/>
          </w:rPr>
          <w:t>may</w:t>
        </w:r>
      </w:ins>
      <w:ins w:id="86" w:author="Huawei" w:date="2022-02-07T20:37:00Z">
        <w:del w:id="87" w:author="Nokia" w:date="2022-02-26T11:40:00Z">
          <w:r w:rsidR="00DF3A60" w:rsidDel="004C2EB2">
            <w:rPr>
              <w:lang w:eastAsia="zh-CN"/>
            </w:rPr>
            <w:delText>shall</w:delText>
          </w:r>
        </w:del>
        <w:r w:rsidR="00DF3A60">
          <w:rPr>
            <w:lang w:eastAsia="zh-CN"/>
          </w:rPr>
          <w:t>, if supported,</w:t>
        </w:r>
      </w:ins>
      <w:ins w:id="88" w:author="Huawei" w:date="2022-02-05T21:47:00Z">
        <w:r>
          <w:rPr>
            <w:lang w:eastAsia="zh-CN"/>
          </w:rPr>
          <w:t xml:space="preserve"> take these parameters into account to perform appropriate </w:t>
        </w:r>
      </w:ins>
      <w:ins w:id="89" w:author="Huawei" w:date="2022-02-07T20:38:00Z">
        <w:r w:rsidR="00810DEF">
          <w:rPr>
            <w:lang w:eastAsia="zh-CN"/>
          </w:rPr>
          <w:t xml:space="preserve">uplink </w:t>
        </w:r>
      </w:ins>
      <w:ins w:id="90" w:author="Huawei" w:date="2022-02-05T21:47:00Z">
        <w:r>
          <w:rPr>
            <w:lang w:eastAsia="zh-CN"/>
          </w:rPr>
          <w:t>header compression for the concerned DRB.</w:t>
        </w:r>
      </w:ins>
    </w:p>
    <w:p w14:paraId="36158F32" w14:textId="77777777" w:rsidR="000766C7" w:rsidRPr="007F2E23" w:rsidRDefault="000766C7" w:rsidP="000766C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11B799F" w14:textId="77777777" w:rsidR="000766C7" w:rsidRDefault="000766C7" w:rsidP="002A13C9"/>
    <w:p w14:paraId="7423411C" w14:textId="77777777" w:rsidR="000766C7" w:rsidRDefault="000766C7" w:rsidP="002A13C9"/>
    <w:p w14:paraId="67D1C956" w14:textId="77777777" w:rsidR="00DB3A6A" w:rsidRPr="00D629EF" w:rsidRDefault="00DB3A6A" w:rsidP="00DB3A6A">
      <w:pPr>
        <w:pStyle w:val="Heading4"/>
        <w:ind w:left="0" w:firstLine="0"/>
      </w:pPr>
      <w:bookmarkStart w:id="91" w:name="_Toc20955619"/>
      <w:bookmarkStart w:id="92" w:name="_Toc29461057"/>
      <w:bookmarkStart w:id="93" w:name="_Toc29505789"/>
      <w:bookmarkStart w:id="94" w:name="_Toc36556314"/>
      <w:bookmarkStart w:id="95" w:name="_Toc45881778"/>
      <w:bookmarkStart w:id="96" w:name="_Toc51852417"/>
      <w:bookmarkStart w:id="97" w:name="_Toc56620368"/>
      <w:bookmarkStart w:id="98" w:name="_Toc64448008"/>
      <w:bookmarkStart w:id="99" w:name="_Toc74152783"/>
      <w:bookmarkStart w:id="100" w:name="_Toc88656208"/>
      <w:bookmarkStart w:id="101" w:name="_Toc88657267"/>
      <w:r w:rsidRPr="00D629EF">
        <w:t>9.3.1.38</w:t>
      </w:r>
      <w:r w:rsidRPr="00D629EF">
        <w:tab/>
        <w:t>PDCP Configuration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D629EF">
        <w:t xml:space="preserve"> </w:t>
      </w:r>
    </w:p>
    <w:p w14:paraId="7625D569" w14:textId="77777777" w:rsidR="00DB3A6A" w:rsidRPr="00D629EF" w:rsidRDefault="00DB3A6A" w:rsidP="00DB3A6A">
      <w:r w:rsidRPr="00D629EF">
        <w:t>This IE carries the PDCP configuration.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2"/>
        <w:gridCol w:w="852"/>
        <w:gridCol w:w="1701"/>
        <w:gridCol w:w="2451"/>
        <w:gridCol w:w="1134"/>
        <w:gridCol w:w="1134"/>
      </w:tblGrid>
      <w:tr w:rsidR="00DB3A6A" w:rsidRPr="00D629EF" w14:paraId="00FB6355" w14:textId="77777777" w:rsidTr="00132442">
        <w:tc>
          <w:tcPr>
            <w:tcW w:w="1701" w:type="dxa"/>
          </w:tcPr>
          <w:p w14:paraId="24790FF0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  <w:p w14:paraId="53652827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1092" w:type="dxa"/>
          </w:tcPr>
          <w:p w14:paraId="6AC24252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852" w:type="dxa"/>
          </w:tcPr>
          <w:p w14:paraId="3977420B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701" w:type="dxa"/>
          </w:tcPr>
          <w:p w14:paraId="2F2D7C4F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451" w:type="dxa"/>
          </w:tcPr>
          <w:p w14:paraId="7F06B425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3F39DA4A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5D5D64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2978239F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5D5D64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DB3A6A" w:rsidRPr="00D629EF" w14:paraId="0836EAD1" w14:textId="77777777" w:rsidTr="00132442">
        <w:tc>
          <w:tcPr>
            <w:tcW w:w="1701" w:type="dxa"/>
          </w:tcPr>
          <w:p w14:paraId="471E5BD1" w14:textId="77777777" w:rsidR="00DB3A6A" w:rsidRPr="00D629EF" w:rsidRDefault="00DB3A6A" w:rsidP="00132442">
            <w:pPr>
              <w:pStyle w:val="TAL"/>
            </w:pPr>
            <w:r w:rsidRPr="00D629EF">
              <w:rPr>
                <w:lang w:eastAsia="zh-CN"/>
              </w:rPr>
              <w:t>PDCP SN UL Size</w:t>
            </w:r>
          </w:p>
        </w:tc>
        <w:tc>
          <w:tcPr>
            <w:tcW w:w="1092" w:type="dxa"/>
          </w:tcPr>
          <w:p w14:paraId="72B533A5" w14:textId="77777777" w:rsidR="00DB3A6A" w:rsidRPr="00D629EF" w:rsidRDefault="00DB3A6A" w:rsidP="00132442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M</w:t>
            </w:r>
          </w:p>
        </w:tc>
        <w:tc>
          <w:tcPr>
            <w:tcW w:w="852" w:type="dxa"/>
          </w:tcPr>
          <w:p w14:paraId="2C8B3AA0" w14:textId="77777777" w:rsidR="00DB3A6A" w:rsidRPr="00D629EF" w:rsidRDefault="00DB3A6A" w:rsidP="00132442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7454E55D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PDCP SN Size</w:t>
            </w:r>
          </w:p>
          <w:p w14:paraId="77F0076F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9.3.1.61</w:t>
            </w:r>
          </w:p>
        </w:tc>
        <w:tc>
          <w:tcPr>
            <w:tcW w:w="2451" w:type="dxa"/>
          </w:tcPr>
          <w:p w14:paraId="4E5A27D5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Indicates the PDCP SN UL size in bits. For more information see </w:t>
            </w:r>
            <w:r w:rsidRPr="00D629EF">
              <w:rPr>
                <w:i/>
                <w:lang w:eastAsia="ja-JP"/>
              </w:rPr>
              <w:t>PDCP-Config IE</w:t>
            </w:r>
            <w:r w:rsidRPr="00D629EF">
              <w:rPr>
                <w:lang w:eastAsia="ja-JP"/>
              </w:rPr>
              <w:t xml:space="preserve"> in TS 38.331 [10]. </w:t>
            </w:r>
          </w:p>
          <w:p w14:paraId="73B6EF9E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Is ignored if received through </w:t>
            </w:r>
            <w:r w:rsidRPr="00D629EF">
              <w:rPr>
                <w:i/>
                <w:lang w:eastAsia="ja-JP"/>
              </w:rPr>
              <w:t>DRB To Modify List</w:t>
            </w:r>
            <w:r w:rsidRPr="00D629EF">
              <w:rPr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134" w:type="dxa"/>
          </w:tcPr>
          <w:p w14:paraId="4C13670D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1F6531DF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291B670D" w14:textId="77777777" w:rsidTr="00132442">
        <w:tc>
          <w:tcPr>
            <w:tcW w:w="1701" w:type="dxa"/>
          </w:tcPr>
          <w:p w14:paraId="3DDB0D3F" w14:textId="77777777" w:rsidR="00DB3A6A" w:rsidRPr="00D629EF" w:rsidRDefault="00DB3A6A" w:rsidP="00132442">
            <w:pPr>
              <w:pStyle w:val="TAL"/>
            </w:pPr>
            <w:r w:rsidRPr="00D629EF">
              <w:rPr>
                <w:lang w:eastAsia="zh-CN"/>
              </w:rPr>
              <w:t>PDCP SN DL Size</w:t>
            </w:r>
          </w:p>
        </w:tc>
        <w:tc>
          <w:tcPr>
            <w:tcW w:w="1092" w:type="dxa"/>
          </w:tcPr>
          <w:p w14:paraId="17980201" w14:textId="77777777" w:rsidR="00DB3A6A" w:rsidRPr="00D629EF" w:rsidRDefault="00DB3A6A" w:rsidP="00132442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M</w:t>
            </w:r>
          </w:p>
        </w:tc>
        <w:tc>
          <w:tcPr>
            <w:tcW w:w="852" w:type="dxa"/>
          </w:tcPr>
          <w:p w14:paraId="3D91AB38" w14:textId="77777777" w:rsidR="00DB3A6A" w:rsidRPr="00D629EF" w:rsidRDefault="00DB3A6A" w:rsidP="00132442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1862486E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PDCP SN Size</w:t>
            </w:r>
          </w:p>
          <w:p w14:paraId="0D816993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9.3.1.61</w:t>
            </w:r>
          </w:p>
        </w:tc>
        <w:tc>
          <w:tcPr>
            <w:tcW w:w="2451" w:type="dxa"/>
          </w:tcPr>
          <w:p w14:paraId="38BBD610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Indicates the PDCP SN DL size in bits. For more information see </w:t>
            </w:r>
            <w:r w:rsidRPr="00D629EF">
              <w:rPr>
                <w:i/>
                <w:lang w:eastAsia="ja-JP"/>
              </w:rPr>
              <w:t>PDCP-Config IE</w:t>
            </w:r>
            <w:r w:rsidRPr="00D629EF">
              <w:rPr>
                <w:lang w:eastAsia="ja-JP"/>
              </w:rPr>
              <w:t xml:space="preserve"> in TS 38.331 [10]. </w:t>
            </w:r>
          </w:p>
          <w:p w14:paraId="190FFD5B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Is ignored if received through </w:t>
            </w:r>
            <w:r w:rsidRPr="00D629EF">
              <w:rPr>
                <w:i/>
                <w:lang w:eastAsia="ja-JP"/>
              </w:rPr>
              <w:t>DRB To Modify List</w:t>
            </w:r>
            <w:r w:rsidRPr="00D629EF">
              <w:rPr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134" w:type="dxa"/>
          </w:tcPr>
          <w:p w14:paraId="157741DC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1B26586F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49F278E5" w14:textId="77777777" w:rsidTr="00132442">
        <w:tc>
          <w:tcPr>
            <w:tcW w:w="1701" w:type="dxa"/>
          </w:tcPr>
          <w:p w14:paraId="1B4D3790" w14:textId="77777777" w:rsidR="00DB3A6A" w:rsidRPr="00D629EF" w:rsidRDefault="00DB3A6A" w:rsidP="00132442">
            <w:pPr>
              <w:pStyle w:val="TAL"/>
            </w:pPr>
            <w:r w:rsidRPr="00D629EF">
              <w:t>RLC mode</w:t>
            </w:r>
          </w:p>
        </w:tc>
        <w:tc>
          <w:tcPr>
            <w:tcW w:w="1092" w:type="dxa"/>
          </w:tcPr>
          <w:p w14:paraId="7C5960FB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852" w:type="dxa"/>
          </w:tcPr>
          <w:p w14:paraId="0BEA7CF1" w14:textId="77777777" w:rsidR="00DB3A6A" w:rsidRPr="00D629EF" w:rsidRDefault="00DB3A6A" w:rsidP="00132442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3DC7D17D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(RLC-TM, RLC-AM, RLC-UM-Bidirectional, RLC-UM-Unidirectional-UL, RLC-UM-Unidirectional-DL, …)</w:t>
            </w:r>
          </w:p>
        </w:tc>
        <w:tc>
          <w:tcPr>
            <w:tcW w:w="2451" w:type="dxa"/>
          </w:tcPr>
          <w:p w14:paraId="35BC7B22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Indicates the RLC mode for the DRB. For more information see </w:t>
            </w:r>
            <w:r w:rsidRPr="00D629EF">
              <w:rPr>
                <w:i/>
                <w:lang w:eastAsia="ja-JP"/>
              </w:rPr>
              <w:t>PDCP-Config IE</w:t>
            </w:r>
            <w:r w:rsidRPr="00D629EF">
              <w:rPr>
                <w:lang w:eastAsia="ja-JP"/>
              </w:rPr>
              <w:t xml:space="preserve"> in TS 38.331 [10]. </w:t>
            </w:r>
          </w:p>
          <w:p w14:paraId="1ACC8F36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Is ignored if received through </w:t>
            </w:r>
            <w:r w:rsidRPr="00D629EF">
              <w:rPr>
                <w:i/>
                <w:lang w:eastAsia="ja-JP"/>
              </w:rPr>
              <w:t>DRB To Modify List</w:t>
            </w:r>
            <w:r w:rsidRPr="00D629EF">
              <w:rPr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134" w:type="dxa"/>
          </w:tcPr>
          <w:p w14:paraId="349EC583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4A0C0396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66B65C3F" w14:textId="77777777" w:rsidTr="00132442">
        <w:tc>
          <w:tcPr>
            <w:tcW w:w="1701" w:type="dxa"/>
          </w:tcPr>
          <w:p w14:paraId="7614B624" w14:textId="77777777" w:rsidR="00DB3A6A" w:rsidRPr="00D629EF" w:rsidRDefault="00DB3A6A" w:rsidP="00132442">
            <w:pPr>
              <w:pStyle w:val="TAL"/>
            </w:pPr>
            <w:r w:rsidRPr="00D629EF">
              <w:rPr>
                <w:lang w:eastAsia="ja-JP"/>
              </w:rPr>
              <w:t>ROHC Parameters</w:t>
            </w:r>
          </w:p>
        </w:tc>
        <w:tc>
          <w:tcPr>
            <w:tcW w:w="1092" w:type="dxa"/>
          </w:tcPr>
          <w:p w14:paraId="139C71D3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73C7711C" w14:textId="77777777" w:rsidR="00DB3A6A" w:rsidRPr="00D629EF" w:rsidRDefault="00DB3A6A" w:rsidP="00132442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454B279F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9.3.1.40</w:t>
            </w:r>
          </w:p>
        </w:tc>
        <w:tc>
          <w:tcPr>
            <w:tcW w:w="2451" w:type="dxa"/>
          </w:tcPr>
          <w:p w14:paraId="6F3BE0B1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6727CFA6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7D55FC20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59DBB67B" w14:textId="77777777" w:rsidTr="00132442">
        <w:tc>
          <w:tcPr>
            <w:tcW w:w="1701" w:type="dxa"/>
          </w:tcPr>
          <w:p w14:paraId="7CFDCA34" w14:textId="77777777" w:rsidR="00DB3A6A" w:rsidRPr="00D629EF" w:rsidRDefault="00DB3A6A" w:rsidP="00132442">
            <w:pPr>
              <w:pStyle w:val="TAL"/>
            </w:pPr>
            <w:r w:rsidRPr="00D629EF">
              <w:t>T-Reordering Timer</w:t>
            </w:r>
          </w:p>
        </w:tc>
        <w:tc>
          <w:tcPr>
            <w:tcW w:w="1092" w:type="dxa"/>
          </w:tcPr>
          <w:p w14:paraId="2F432D9E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3F39E2A3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2AB851B2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9.3.1.41</w:t>
            </w:r>
          </w:p>
        </w:tc>
        <w:tc>
          <w:tcPr>
            <w:tcW w:w="2451" w:type="dxa"/>
          </w:tcPr>
          <w:p w14:paraId="7C22E244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614F4B47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3A07D74F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2003F907" w14:textId="77777777" w:rsidTr="00132442">
        <w:tc>
          <w:tcPr>
            <w:tcW w:w="1701" w:type="dxa"/>
          </w:tcPr>
          <w:p w14:paraId="5CF48325" w14:textId="77777777" w:rsidR="00DB3A6A" w:rsidRPr="00D629EF" w:rsidRDefault="00DB3A6A" w:rsidP="00132442">
            <w:pPr>
              <w:pStyle w:val="TAL"/>
            </w:pPr>
            <w:r w:rsidRPr="00D629EF">
              <w:t>Discard Timer</w:t>
            </w:r>
          </w:p>
        </w:tc>
        <w:tc>
          <w:tcPr>
            <w:tcW w:w="1092" w:type="dxa"/>
          </w:tcPr>
          <w:p w14:paraId="2B5802F3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6A75FC51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4B5D99AC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9.3.1.42</w:t>
            </w:r>
          </w:p>
        </w:tc>
        <w:tc>
          <w:tcPr>
            <w:tcW w:w="2451" w:type="dxa"/>
          </w:tcPr>
          <w:p w14:paraId="60DD4B0D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4951D52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0792A656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6FC81F5A" w14:textId="77777777" w:rsidTr="00132442">
        <w:tc>
          <w:tcPr>
            <w:tcW w:w="1701" w:type="dxa"/>
          </w:tcPr>
          <w:p w14:paraId="53753578" w14:textId="77777777" w:rsidR="00DB3A6A" w:rsidRPr="00D629EF" w:rsidRDefault="00DB3A6A" w:rsidP="00132442">
            <w:pPr>
              <w:pStyle w:val="TAL"/>
            </w:pPr>
            <w:r w:rsidRPr="00D629EF">
              <w:t>UL Data Split Threshold</w:t>
            </w:r>
          </w:p>
        </w:tc>
        <w:tc>
          <w:tcPr>
            <w:tcW w:w="1092" w:type="dxa"/>
          </w:tcPr>
          <w:p w14:paraId="529111B6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22615A25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0BCC0DEB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9.3.1.43</w:t>
            </w:r>
          </w:p>
        </w:tc>
        <w:tc>
          <w:tcPr>
            <w:tcW w:w="2451" w:type="dxa"/>
          </w:tcPr>
          <w:p w14:paraId="2E3EA6FF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4994813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776EC6A8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5190AAD6" w14:textId="77777777" w:rsidTr="00132442">
        <w:tc>
          <w:tcPr>
            <w:tcW w:w="1701" w:type="dxa"/>
          </w:tcPr>
          <w:p w14:paraId="6B67B781" w14:textId="77777777" w:rsidR="00DB3A6A" w:rsidRPr="00D629EF" w:rsidRDefault="00DB3A6A" w:rsidP="00132442">
            <w:pPr>
              <w:pStyle w:val="TAL"/>
            </w:pPr>
            <w:r w:rsidRPr="00D629EF">
              <w:t xml:space="preserve">PDCP Duplication </w:t>
            </w:r>
          </w:p>
        </w:tc>
        <w:tc>
          <w:tcPr>
            <w:tcW w:w="1092" w:type="dxa"/>
          </w:tcPr>
          <w:p w14:paraId="04F7BACA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2EC592A7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6C97DE24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(True, …)</w:t>
            </w:r>
          </w:p>
        </w:tc>
        <w:tc>
          <w:tcPr>
            <w:tcW w:w="2451" w:type="dxa"/>
          </w:tcPr>
          <w:p w14:paraId="1932043D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whether PDCP duplication is to be configured for the DRB.</w:t>
            </w:r>
            <w:r>
              <w:rPr>
                <w:lang w:eastAsia="ja-JP"/>
              </w:rPr>
              <w:t xml:space="preserve"> This IE is ignored when the “</w:t>
            </w:r>
            <w:r w:rsidRPr="004429A7">
              <w:rPr>
                <w:i/>
                <w:iCs/>
                <w:lang w:eastAsia="ja-JP"/>
              </w:rPr>
              <w:t>Additional PDCP duplication Information</w:t>
            </w:r>
            <w:r>
              <w:rPr>
                <w:lang w:eastAsia="ja-JP"/>
              </w:rPr>
              <w:t>” IE is present.</w:t>
            </w:r>
          </w:p>
        </w:tc>
        <w:tc>
          <w:tcPr>
            <w:tcW w:w="1134" w:type="dxa"/>
          </w:tcPr>
          <w:p w14:paraId="2ED96710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65538E8D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2C4FFD98" w14:textId="77777777" w:rsidTr="00132442">
        <w:tc>
          <w:tcPr>
            <w:tcW w:w="1701" w:type="dxa"/>
          </w:tcPr>
          <w:p w14:paraId="35F6B7FF" w14:textId="77777777" w:rsidR="00DB3A6A" w:rsidRPr="00D629EF" w:rsidRDefault="00DB3A6A" w:rsidP="00132442">
            <w:pPr>
              <w:pStyle w:val="TAL"/>
            </w:pPr>
            <w:r w:rsidRPr="00D629EF">
              <w:t>PDCP Re-establishment</w:t>
            </w:r>
          </w:p>
        </w:tc>
        <w:tc>
          <w:tcPr>
            <w:tcW w:w="1092" w:type="dxa"/>
          </w:tcPr>
          <w:p w14:paraId="54FD8CD3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1E1056AB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73D993B1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(true,…)</w:t>
            </w:r>
          </w:p>
        </w:tc>
        <w:tc>
          <w:tcPr>
            <w:tcW w:w="2451" w:type="dxa"/>
          </w:tcPr>
          <w:p w14:paraId="7D03E8A1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PDCP entity re-establishment to be triggered as defined in TS 38.323 [17]</w:t>
            </w:r>
          </w:p>
        </w:tc>
        <w:tc>
          <w:tcPr>
            <w:tcW w:w="1134" w:type="dxa"/>
          </w:tcPr>
          <w:p w14:paraId="1A006818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1CA62116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048742F0" w14:textId="77777777" w:rsidTr="00132442">
        <w:tc>
          <w:tcPr>
            <w:tcW w:w="1701" w:type="dxa"/>
          </w:tcPr>
          <w:p w14:paraId="13C07754" w14:textId="77777777" w:rsidR="00DB3A6A" w:rsidRPr="00D629EF" w:rsidRDefault="00DB3A6A" w:rsidP="00132442">
            <w:pPr>
              <w:pStyle w:val="TAL"/>
            </w:pPr>
            <w:r w:rsidRPr="00D629EF">
              <w:t>PDCP Data Recovery</w:t>
            </w:r>
          </w:p>
        </w:tc>
        <w:tc>
          <w:tcPr>
            <w:tcW w:w="1092" w:type="dxa"/>
          </w:tcPr>
          <w:p w14:paraId="59AE9374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195B9CFD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6AA25333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(true,…)</w:t>
            </w:r>
          </w:p>
        </w:tc>
        <w:tc>
          <w:tcPr>
            <w:tcW w:w="2451" w:type="dxa"/>
          </w:tcPr>
          <w:p w14:paraId="705EBBB1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PDCP data recovery to be triggered as defined in TS 38.323 [17]</w:t>
            </w:r>
          </w:p>
        </w:tc>
        <w:tc>
          <w:tcPr>
            <w:tcW w:w="1134" w:type="dxa"/>
          </w:tcPr>
          <w:p w14:paraId="7D537247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05540D1A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29881FB8" w14:textId="77777777" w:rsidTr="00132442">
        <w:tc>
          <w:tcPr>
            <w:tcW w:w="1701" w:type="dxa"/>
          </w:tcPr>
          <w:p w14:paraId="541FB645" w14:textId="77777777" w:rsidR="00DB3A6A" w:rsidRPr="00D629EF" w:rsidRDefault="00DB3A6A" w:rsidP="00132442">
            <w:pPr>
              <w:pStyle w:val="TAL"/>
            </w:pPr>
            <w:r w:rsidRPr="00D629EF">
              <w:rPr>
                <w:rFonts w:hint="eastAsia"/>
              </w:rPr>
              <w:t>Duplication Activation</w:t>
            </w:r>
          </w:p>
        </w:tc>
        <w:tc>
          <w:tcPr>
            <w:tcW w:w="1092" w:type="dxa"/>
          </w:tcPr>
          <w:p w14:paraId="5FA06109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852" w:type="dxa"/>
          </w:tcPr>
          <w:p w14:paraId="26B78CA8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6A9BE291" w14:textId="77777777" w:rsidR="00DB3A6A" w:rsidRPr="00D629EF" w:rsidRDefault="00DB3A6A" w:rsidP="00132442">
            <w:pPr>
              <w:pStyle w:val="TAL"/>
            </w:pPr>
            <w:r w:rsidRPr="00D629EF">
              <w:t>ENUMERATED (</w:t>
            </w:r>
          </w:p>
          <w:p w14:paraId="794FD733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rFonts w:hint="eastAsia"/>
              </w:rPr>
              <w:t>Active, Inactive</w:t>
            </w:r>
            <w:r w:rsidRPr="00D629EF">
              <w:t xml:space="preserve">, …) </w:t>
            </w:r>
          </w:p>
        </w:tc>
        <w:tc>
          <w:tcPr>
            <w:tcW w:w="2451" w:type="dxa"/>
          </w:tcPr>
          <w:p w14:paraId="06FFA968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t>Information on the initial state of  DL PDCP duplication</w:t>
            </w:r>
          </w:p>
        </w:tc>
        <w:tc>
          <w:tcPr>
            <w:tcW w:w="1134" w:type="dxa"/>
          </w:tcPr>
          <w:p w14:paraId="1912A139" w14:textId="77777777" w:rsidR="00DB3A6A" w:rsidRPr="00D629EF" w:rsidRDefault="00DB3A6A" w:rsidP="00132442">
            <w:pPr>
              <w:pStyle w:val="TAC"/>
              <w:rPr>
                <w:rFonts w:cs="Arial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7ABFC226" w14:textId="77777777" w:rsidR="00DB3A6A" w:rsidRPr="00D629EF" w:rsidRDefault="00DB3A6A" w:rsidP="00132442">
            <w:pPr>
              <w:pStyle w:val="TAC"/>
              <w:rPr>
                <w:rFonts w:cs="Arial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2C0E97C3" w14:textId="77777777" w:rsidTr="00132442">
        <w:tc>
          <w:tcPr>
            <w:tcW w:w="1701" w:type="dxa"/>
          </w:tcPr>
          <w:p w14:paraId="6635AFAE" w14:textId="77777777" w:rsidR="00DB3A6A" w:rsidRPr="00D629EF" w:rsidRDefault="00DB3A6A" w:rsidP="00132442">
            <w:pPr>
              <w:pStyle w:val="TAL"/>
            </w:pPr>
            <w:r w:rsidRPr="00D629EF">
              <w:rPr>
                <w:lang w:eastAsia="zh-CN"/>
              </w:rPr>
              <w:t>Out Of Order Delivery</w:t>
            </w:r>
          </w:p>
        </w:tc>
        <w:tc>
          <w:tcPr>
            <w:tcW w:w="1092" w:type="dxa"/>
          </w:tcPr>
          <w:p w14:paraId="34A19E3F" w14:textId="77777777" w:rsidR="00DB3A6A" w:rsidRPr="00D629EF" w:rsidRDefault="00DB3A6A" w:rsidP="00132442">
            <w:pPr>
              <w:pStyle w:val="TAL"/>
            </w:pPr>
            <w:r w:rsidRPr="00D629EF">
              <w:t>O</w:t>
            </w:r>
          </w:p>
        </w:tc>
        <w:tc>
          <w:tcPr>
            <w:tcW w:w="852" w:type="dxa"/>
          </w:tcPr>
          <w:p w14:paraId="3740B047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47B76205" w14:textId="77777777" w:rsidR="00DB3A6A" w:rsidRPr="00D629EF" w:rsidRDefault="00DB3A6A" w:rsidP="00132442">
            <w:pPr>
              <w:pStyle w:val="TAL"/>
            </w:pPr>
            <w:r w:rsidRPr="00D629EF">
              <w:rPr>
                <w:lang w:eastAsia="ja-JP"/>
              </w:rPr>
              <w:t>ENUMERATED (true,…)</w:t>
            </w:r>
          </w:p>
        </w:tc>
        <w:tc>
          <w:tcPr>
            <w:tcW w:w="2451" w:type="dxa"/>
          </w:tcPr>
          <w:p w14:paraId="61382591" w14:textId="77777777" w:rsidR="00DB3A6A" w:rsidRPr="00D629EF" w:rsidRDefault="00DB3A6A" w:rsidP="00132442">
            <w:pPr>
              <w:pStyle w:val="TAL"/>
            </w:pPr>
            <w:r w:rsidRPr="00D629EF">
              <w:rPr>
                <w:lang w:eastAsia="zh-CN"/>
              </w:rPr>
              <w:t xml:space="preserve">Indicates whether or not </w:t>
            </w:r>
            <w:proofErr w:type="spellStart"/>
            <w:r w:rsidRPr="00D629EF">
              <w:rPr>
                <w:lang w:eastAsia="zh-CN"/>
              </w:rPr>
              <w:t>outOfOrderDelivery</w:t>
            </w:r>
            <w:proofErr w:type="spellEnd"/>
            <w:r w:rsidRPr="00D629EF">
              <w:rPr>
                <w:lang w:eastAsia="zh-CN"/>
              </w:rPr>
              <w:t xml:space="preserve"> specified in TS 38.323 [17] is configured. Out of order delivery is configured only when the radio bearer is established.</w:t>
            </w:r>
          </w:p>
        </w:tc>
        <w:tc>
          <w:tcPr>
            <w:tcW w:w="1134" w:type="dxa"/>
          </w:tcPr>
          <w:p w14:paraId="42061E04" w14:textId="77777777" w:rsidR="00DB3A6A" w:rsidRPr="00D629EF" w:rsidRDefault="00DB3A6A" w:rsidP="00132442">
            <w:pPr>
              <w:pStyle w:val="TAC"/>
              <w:rPr>
                <w:rFonts w:cs="Arial"/>
                <w:lang w:eastAsia="zh-CN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7FBA6055" w14:textId="77777777" w:rsidR="00DB3A6A" w:rsidRPr="00D629EF" w:rsidRDefault="00DB3A6A" w:rsidP="00132442">
            <w:pPr>
              <w:pStyle w:val="TAC"/>
              <w:rPr>
                <w:rFonts w:cs="Arial"/>
                <w:lang w:eastAsia="zh-CN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5D4E8AFC" w14:textId="77777777" w:rsidTr="00132442">
        <w:tc>
          <w:tcPr>
            <w:tcW w:w="1701" w:type="dxa"/>
          </w:tcPr>
          <w:p w14:paraId="46E0E97C" w14:textId="77777777" w:rsidR="00DB3A6A" w:rsidRPr="00D629EF" w:rsidRDefault="00DB3A6A" w:rsidP="00132442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lang w:eastAsia="zh-CN"/>
              </w:rPr>
              <w:lastRenderedPageBreak/>
              <w:t>PDCP Status Report Indication</w:t>
            </w:r>
          </w:p>
        </w:tc>
        <w:tc>
          <w:tcPr>
            <w:tcW w:w="1092" w:type="dxa"/>
          </w:tcPr>
          <w:p w14:paraId="3D6A0520" w14:textId="77777777" w:rsidR="00DB3A6A" w:rsidRPr="00D629EF" w:rsidRDefault="00DB3A6A" w:rsidP="00132442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852" w:type="dxa"/>
          </w:tcPr>
          <w:p w14:paraId="2753769E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47FA44A5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>downlink, uplink, both</w:t>
            </w:r>
            <w:r w:rsidRPr="00FA52B0">
              <w:rPr>
                <w:rFonts w:cs="Arial"/>
                <w:lang w:eastAsia="ja-JP"/>
              </w:rPr>
              <w:t>,</w:t>
            </w:r>
            <w:r>
              <w:rPr>
                <w:rFonts w:cs="Arial"/>
                <w:lang w:eastAsia="ja-JP"/>
              </w:rPr>
              <w:t xml:space="preserve"> </w:t>
            </w:r>
            <w:r w:rsidRPr="00FA52B0">
              <w:rPr>
                <w:rFonts w:cs="Arial"/>
                <w:lang w:eastAsia="ja-JP"/>
              </w:rPr>
              <w:t>…)</w:t>
            </w:r>
          </w:p>
        </w:tc>
        <w:tc>
          <w:tcPr>
            <w:tcW w:w="2451" w:type="dxa"/>
          </w:tcPr>
          <w:p w14:paraId="67283F16" w14:textId="77777777" w:rsidR="00DB3A6A" w:rsidRPr="00D629EF" w:rsidRDefault="00DB3A6A" w:rsidP="00132442">
            <w:pPr>
              <w:pStyle w:val="TAL"/>
              <w:rPr>
                <w:lang w:eastAsia="zh-CN"/>
              </w:rPr>
            </w:pPr>
            <w:r w:rsidRPr="00F07AB9">
              <w:rPr>
                <w:rFonts w:cs="Arial"/>
                <w:lang w:eastAsia="zh-CN"/>
              </w:rPr>
              <w:t xml:space="preserve">For AM DRB, “downlink” indicates </w:t>
            </w:r>
            <w:r w:rsidRPr="00F038C3">
              <w:rPr>
                <w:rFonts w:cs="Arial"/>
                <w:lang w:eastAsia="zh-CN"/>
              </w:rPr>
              <w:t>that the PDCP entity is configured</w:t>
            </w:r>
            <w:r>
              <w:rPr>
                <w:rFonts w:cs="Arial"/>
                <w:lang w:eastAsia="zh-CN"/>
              </w:rPr>
              <w:t xml:space="preserve"> </w:t>
            </w:r>
            <w:r w:rsidRPr="00F07AB9">
              <w:rPr>
                <w:rFonts w:cs="Arial"/>
                <w:lang w:eastAsia="zh-CN"/>
              </w:rPr>
              <w:t>to send</w:t>
            </w:r>
            <w:r>
              <w:rPr>
                <w:rFonts w:cs="Arial"/>
                <w:lang w:eastAsia="zh-CN"/>
              </w:rPr>
              <w:t xml:space="preserve"> </w:t>
            </w:r>
            <w:r w:rsidRPr="00F07AB9">
              <w:rPr>
                <w:rFonts w:cs="Arial"/>
                <w:lang w:eastAsia="zh-CN"/>
              </w:rPr>
              <w:t>PDCP status report</w:t>
            </w:r>
            <w:r>
              <w:rPr>
                <w:rFonts w:cs="Arial"/>
                <w:lang w:eastAsia="zh-CN"/>
              </w:rPr>
              <w:t>(s)</w:t>
            </w:r>
            <w:r w:rsidRPr="00F07AB9"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lang w:eastAsia="zh-CN"/>
              </w:rPr>
              <w:t>to the UE</w:t>
            </w:r>
            <w:r w:rsidRPr="00F07AB9">
              <w:rPr>
                <w:rFonts w:cs="Arial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and “</w:t>
            </w:r>
            <w:r w:rsidRPr="00F07AB9">
              <w:rPr>
                <w:rFonts w:cs="Arial"/>
                <w:lang w:eastAsia="zh-CN"/>
              </w:rPr>
              <w:t xml:space="preserve">uplink” indicates </w:t>
            </w:r>
            <w:r>
              <w:rPr>
                <w:rFonts w:cs="Arial"/>
                <w:lang w:eastAsia="zh-CN"/>
              </w:rPr>
              <w:t xml:space="preserve">that the </w:t>
            </w:r>
            <w:r w:rsidRPr="00F07AB9">
              <w:rPr>
                <w:rFonts w:cs="Arial"/>
                <w:lang w:eastAsia="zh-CN"/>
              </w:rPr>
              <w:t xml:space="preserve">UE is </w:t>
            </w:r>
            <w:r>
              <w:rPr>
                <w:rFonts w:cs="Arial"/>
                <w:lang w:eastAsia="zh-CN"/>
              </w:rPr>
              <w:t xml:space="preserve">configured </w:t>
            </w:r>
            <w:r w:rsidRPr="00F07AB9">
              <w:rPr>
                <w:rFonts w:cs="Arial"/>
                <w:lang w:eastAsia="zh-CN"/>
              </w:rPr>
              <w:t>to send PDCP status report</w:t>
            </w:r>
            <w:r>
              <w:rPr>
                <w:rFonts w:cs="Arial"/>
                <w:lang w:eastAsia="zh-CN"/>
              </w:rPr>
              <w:t>(s)</w:t>
            </w:r>
            <w:r w:rsidRPr="00F07AB9">
              <w:rPr>
                <w:rFonts w:cs="Arial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</w:t>
            </w:r>
            <w:r w:rsidRPr="00F07AB9">
              <w:rPr>
                <w:rFonts w:cs="Arial"/>
                <w:lang w:eastAsia="zh-CN"/>
              </w:rPr>
              <w:t>as specified in TS 38.323 [17]</w:t>
            </w:r>
            <w:r>
              <w:rPr>
                <w:rFonts w:cs="Arial"/>
                <w:lang w:eastAsia="zh-CN"/>
              </w:rPr>
              <w:t>. “</w:t>
            </w:r>
            <w:r w:rsidRPr="00F07AB9">
              <w:rPr>
                <w:rFonts w:cs="Arial"/>
                <w:lang w:eastAsia="zh-CN"/>
              </w:rPr>
              <w:t>both” indicates that both “downlink” and “uplink” should be applied</w:t>
            </w:r>
            <w:r>
              <w:rPr>
                <w:rFonts w:cs="Arial"/>
                <w:lang w:eastAsia="zh-CN"/>
              </w:rPr>
              <w:t>.</w:t>
            </w:r>
          </w:p>
        </w:tc>
        <w:tc>
          <w:tcPr>
            <w:tcW w:w="1134" w:type="dxa"/>
          </w:tcPr>
          <w:p w14:paraId="0E092455" w14:textId="77777777" w:rsidR="00DB3A6A" w:rsidRPr="00D629EF" w:rsidRDefault="00DB3A6A" w:rsidP="00132442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</w:tcPr>
          <w:p w14:paraId="0FC39597" w14:textId="77777777" w:rsidR="00DB3A6A" w:rsidRPr="00D629EF" w:rsidRDefault="00DB3A6A" w:rsidP="00132442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DB3A6A" w:rsidRPr="00D629EF" w14:paraId="65D47231" w14:textId="77777777" w:rsidTr="00132442">
        <w:tc>
          <w:tcPr>
            <w:tcW w:w="1701" w:type="dxa"/>
          </w:tcPr>
          <w:p w14:paraId="2936CA2D" w14:textId="77777777" w:rsidR="00DB3A6A" w:rsidRPr="00D629EF" w:rsidRDefault="00DB3A6A" w:rsidP="0013244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Additional </w:t>
            </w:r>
            <w:r>
              <w:rPr>
                <w:rFonts w:hint="eastAsia"/>
                <w:lang w:eastAsia="zh-CN"/>
              </w:rPr>
              <w:t xml:space="preserve">PDCP </w:t>
            </w:r>
            <w:r w:rsidRPr="008A0EFD">
              <w:rPr>
                <w:lang w:eastAsia="zh-CN"/>
              </w:rPr>
              <w:t>duplication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92" w:type="dxa"/>
          </w:tcPr>
          <w:p w14:paraId="35F6F804" w14:textId="77777777" w:rsidR="00DB3A6A" w:rsidRPr="00D629EF" w:rsidRDefault="00DB3A6A" w:rsidP="00132442">
            <w:pPr>
              <w:pStyle w:val="TAL"/>
            </w:pPr>
            <w:r w:rsidRPr="00EC5DF3">
              <w:rPr>
                <w:rFonts w:hint="eastAsia"/>
              </w:rPr>
              <w:t>O</w:t>
            </w:r>
          </w:p>
        </w:tc>
        <w:tc>
          <w:tcPr>
            <w:tcW w:w="852" w:type="dxa"/>
          </w:tcPr>
          <w:p w14:paraId="5E9578DC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274A6DBC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ENUMERATED (</w:t>
            </w:r>
            <w:r>
              <w:rPr>
                <w:lang w:eastAsia="ja-JP"/>
              </w:rPr>
              <w:t>t</w:t>
            </w:r>
            <w:r>
              <w:rPr>
                <w:rFonts w:hint="eastAsia"/>
                <w:lang w:eastAsia="ja-JP"/>
              </w:rPr>
              <w:t xml:space="preserve">hree, </w:t>
            </w:r>
            <w:r>
              <w:rPr>
                <w:lang w:eastAsia="ja-JP"/>
              </w:rPr>
              <w:t>f</w:t>
            </w:r>
            <w:r>
              <w:rPr>
                <w:rFonts w:hint="eastAsia"/>
                <w:lang w:eastAsia="ja-JP"/>
              </w:rPr>
              <w:t>our</w:t>
            </w:r>
            <w:r>
              <w:rPr>
                <w:lang w:eastAsia="ja-JP"/>
              </w:rPr>
              <w:t>, …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2451" w:type="dxa"/>
          </w:tcPr>
          <w:p w14:paraId="6D6088A8" w14:textId="77777777" w:rsidR="00DB3A6A" w:rsidRPr="00D629EF" w:rsidRDefault="00DB3A6A" w:rsidP="00132442">
            <w:pPr>
              <w:pStyle w:val="TAL"/>
              <w:rPr>
                <w:lang w:eastAsia="zh-CN"/>
              </w:rPr>
            </w:pPr>
            <w:r w:rsidRPr="00EC5DF3">
              <w:rPr>
                <w:rFonts w:hint="eastAsia"/>
                <w:lang w:eastAsia="zh-CN"/>
              </w:rPr>
              <w:t>I</w:t>
            </w:r>
            <w:r w:rsidRPr="00EC5DF3">
              <w:rPr>
                <w:lang w:eastAsia="zh-CN"/>
              </w:rPr>
              <w:t xml:space="preserve">ndicates the number of PDCP </w:t>
            </w:r>
            <w:r>
              <w:rPr>
                <w:lang w:eastAsia="zh-CN"/>
              </w:rPr>
              <w:t>duplication</w:t>
            </w:r>
            <w:r w:rsidRPr="00EC5DF3">
              <w:rPr>
                <w:lang w:eastAsia="zh-CN"/>
              </w:rPr>
              <w:t xml:space="preserve"> configured </w:t>
            </w:r>
            <w:r>
              <w:rPr>
                <w:lang w:eastAsia="zh-CN"/>
              </w:rPr>
              <w:t xml:space="preserve">when it is more than 2 </w:t>
            </w:r>
            <w:r w:rsidRPr="00EC5DF3">
              <w:rPr>
                <w:lang w:eastAsia="zh-CN"/>
              </w:rPr>
              <w:t>for the DRB</w:t>
            </w:r>
          </w:p>
        </w:tc>
        <w:tc>
          <w:tcPr>
            <w:tcW w:w="1134" w:type="dxa"/>
          </w:tcPr>
          <w:p w14:paraId="2B677A30" w14:textId="77777777" w:rsidR="00DB3A6A" w:rsidRPr="00EC5DF3" w:rsidRDefault="00DB3A6A" w:rsidP="0013244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</w:tcPr>
          <w:p w14:paraId="3BC73F4E" w14:textId="77777777" w:rsidR="00DB3A6A" w:rsidRPr="00EC5DF3" w:rsidRDefault="00DB3A6A" w:rsidP="0013244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DB3A6A" w:rsidRPr="00D629EF" w14:paraId="6AFCF412" w14:textId="77777777" w:rsidTr="00132442">
        <w:tc>
          <w:tcPr>
            <w:tcW w:w="1701" w:type="dxa"/>
          </w:tcPr>
          <w:p w14:paraId="222DC05B" w14:textId="77777777" w:rsidR="00DB3A6A" w:rsidRDefault="00DB3A6A" w:rsidP="0013244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HC Parameters</w:t>
            </w:r>
          </w:p>
        </w:tc>
        <w:tc>
          <w:tcPr>
            <w:tcW w:w="1092" w:type="dxa"/>
          </w:tcPr>
          <w:p w14:paraId="503934E1" w14:textId="77777777" w:rsidR="00DB3A6A" w:rsidRPr="00EC5DF3" w:rsidRDefault="00DB3A6A" w:rsidP="00132442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2" w:type="dxa"/>
          </w:tcPr>
          <w:p w14:paraId="3DAE8311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6AE6E928" w14:textId="77777777" w:rsidR="00DB3A6A" w:rsidRDefault="00DB3A6A" w:rsidP="00132442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9.3.1.90</w:t>
            </w:r>
          </w:p>
        </w:tc>
        <w:tc>
          <w:tcPr>
            <w:tcW w:w="2451" w:type="dxa"/>
          </w:tcPr>
          <w:p w14:paraId="378B9666" w14:textId="77777777" w:rsidR="00DB3A6A" w:rsidRPr="00EC5DF3" w:rsidRDefault="00DB3A6A" w:rsidP="0013244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01158C11" w14:textId="77777777" w:rsidR="00DB3A6A" w:rsidRPr="00D629EF" w:rsidRDefault="00DB3A6A" w:rsidP="00132442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</w:tcPr>
          <w:p w14:paraId="32AB26D1" w14:textId="1729BBC3" w:rsidR="00DB3A6A" w:rsidRPr="00D629EF" w:rsidRDefault="007D6145" w:rsidP="00132442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</w:t>
            </w:r>
            <w:r w:rsidR="00DB3A6A">
              <w:rPr>
                <w:rFonts w:cs="Arial"/>
                <w:lang w:eastAsia="zh-CN"/>
              </w:rPr>
              <w:t>gnore</w:t>
            </w:r>
          </w:p>
        </w:tc>
      </w:tr>
      <w:tr w:rsidR="007D6145" w:rsidRPr="00D629EF" w14:paraId="7C34E11E" w14:textId="77777777" w:rsidTr="00132442">
        <w:trPr>
          <w:ins w:id="102" w:author="Huawei" w:date="2022-02-05T21:27:00Z"/>
        </w:trPr>
        <w:tc>
          <w:tcPr>
            <w:tcW w:w="1701" w:type="dxa"/>
          </w:tcPr>
          <w:p w14:paraId="3B9B3112" w14:textId="65CDD3A0" w:rsidR="007D6145" w:rsidRDefault="007D6145" w:rsidP="007D6145">
            <w:pPr>
              <w:pStyle w:val="TAL"/>
              <w:rPr>
                <w:ins w:id="103" w:author="Huawei" w:date="2022-02-05T21:27:00Z"/>
                <w:lang w:eastAsia="zh-CN"/>
              </w:rPr>
            </w:pPr>
            <w:ins w:id="104" w:author="Huawei" w:date="2022-02-05T21:27:00Z">
              <w:r>
                <w:rPr>
                  <w:lang w:eastAsia="zh-CN"/>
                </w:rPr>
                <w:t>UDC Parameters</w:t>
              </w:r>
            </w:ins>
          </w:p>
        </w:tc>
        <w:tc>
          <w:tcPr>
            <w:tcW w:w="1092" w:type="dxa"/>
          </w:tcPr>
          <w:p w14:paraId="4BB64320" w14:textId="451AFBEB" w:rsidR="007D6145" w:rsidRDefault="007D6145" w:rsidP="007D6145">
            <w:pPr>
              <w:pStyle w:val="TAL"/>
              <w:rPr>
                <w:ins w:id="105" w:author="Huawei" w:date="2022-02-05T21:27:00Z"/>
                <w:lang w:eastAsia="zh-CN"/>
              </w:rPr>
            </w:pPr>
            <w:ins w:id="106" w:author="Huawei" w:date="2022-02-05T21:27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2" w:type="dxa"/>
          </w:tcPr>
          <w:p w14:paraId="2A3A0D53" w14:textId="77777777" w:rsidR="007D6145" w:rsidRPr="00D629EF" w:rsidRDefault="007D6145" w:rsidP="007D6145">
            <w:pPr>
              <w:pStyle w:val="TAL"/>
              <w:rPr>
                <w:ins w:id="107" w:author="Huawei" w:date="2022-02-05T21:27:00Z"/>
                <w:lang w:eastAsia="ja-JP"/>
              </w:rPr>
            </w:pPr>
          </w:p>
        </w:tc>
        <w:tc>
          <w:tcPr>
            <w:tcW w:w="1701" w:type="dxa"/>
          </w:tcPr>
          <w:p w14:paraId="101DF5CF" w14:textId="4BFC1DE1" w:rsidR="007D6145" w:rsidRDefault="007D6145" w:rsidP="007D6145">
            <w:pPr>
              <w:pStyle w:val="TAL"/>
              <w:rPr>
                <w:ins w:id="108" w:author="Huawei" w:date="2022-02-05T21:27:00Z"/>
                <w:lang w:eastAsia="zh-CN"/>
              </w:rPr>
            </w:pPr>
            <w:ins w:id="109" w:author="Huawei" w:date="2022-02-05T21:27:00Z">
              <w:r>
                <w:rPr>
                  <w:rFonts w:hint="eastAsia"/>
                  <w:lang w:eastAsia="zh-CN"/>
                </w:rPr>
                <w:t>9.3.1.</w:t>
              </w:r>
              <w:r w:rsidR="0076337A">
                <w:rPr>
                  <w:lang w:eastAsia="zh-CN"/>
                </w:rPr>
                <w:t>aa</w:t>
              </w:r>
            </w:ins>
          </w:p>
        </w:tc>
        <w:tc>
          <w:tcPr>
            <w:tcW w:w="2451" w:type="dxa"/>
          </w:tcPr>
          <w:p w14:paraId="686BB2B4" w14:textId="77777777" w:rsidR="007D6145" w:rsidRPr="00EC5DF3" w:rsidRDefault="007D6145" w:rsidP="007D6145">
            <w:pPr>
              <w:pStyle w:val="TAL"/>
              <w:rPr>
                <w:ins w:id="110" w:author="Huawei" w:date="2022-02-05T21:27:00Z"/>
                <w:lang w:eastAsia="zh-CN"/>
              </w:rPr>
            </w:pPr>
          </w:p>
        </w:tc>
        <w:tc>
          <w:tcPr>
            <w:tcW w:w="1134" w:type="dxa"/>
          </w:tcPr>
          <w:p w14:paraId="06B39F8D" w14:textId="11865E2C" w:rsidR="007D6145" w:rsidRDefault="007D6145" w:rsidP="007D6145">
            <w:pPr>
              <w:pStyle w:val="TAC"/>
              <w:rPr>
                <w:ins w:id="111" w:author="Huawei" w:date="2022-02-05T21:27:00Z"/>
                <w:rFonts w:cs="Arial"/>
                <w:lang w:eastAsia="zh-CN"/>
              </w:rPr>
            </w:pPr>
            <w:ins w:id="112" w:author="Huawei" w:date="2022-02-05T21:27:00Z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134" w:type="dxa"/>
          </w:tcPr>
          <w:p w14:paraId="33FC96E0" w14:textId="6AD767DE" w:rsidR="007D6145" w:rsidRDefault="007D6145" w:rsidP="007D6145">
            <w:pPr>
              <w:pStyle w:val="TAC"/>
              <w:rPr>
                <w:ins w:id="113" w:author="Huawei" w:date="2022-02-05T21:27:00Z"/>
                <w:rFonts w:cs="Arial"/>
                <w:lang w:eastAsia="zh-CN"/>
              </w:rPr>
            </w:pPr>
            <w:ins w:id="114" w:author="Huawei" w:date="2022-02-05T21:27:00Z">
              <w:r>
                <w:rPr>
                  <w:rFonts w:cs="Arial"/>
                  <w:lang w:eastAsia="zh-CN"/>
                </w:rPr>
                <w:t>ignore</w:t>
              </w:r>
            </w:ins>
          </w:p>
        </w:tc>
      </w:tr>
    </w:tbl>
    <w:p w14:paraId="052C3B36" w14:textId="77777777" w:rsidR="00DB3A6A" w:rsidRPr="00D629EF" w:rsidRDefault="00DB3A6A" w:rsidP="00DB3A6A"/>
    <w:p w14:paraId="0785C81C" w14:textId="77777777" w:rsidR="000766C7" w:rsidRDefault="000766C7" w:rsidP="002A13C9"/>
    <w:p w14:paraId="57F5DF98" w14:textId="77777777" w:rsidR="000766C7" w:rsidRDefault="000766C7" w:rsidP="002A13C9"/>
    <w:p w14:paraId="3AA941B0" w14:textId="77777777" w:rsidR="000766C7" w:rsidRPr="007F2E23" w:rsidRDefault="000766C7" w:rsidP="000766C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1263F53" w14:textId="742A38BC" w:rsidR="003057CD" w:rsidRPr="00D629EF" w:rsidRDefault="003057CD" w:rsidP="003057CD">
      <w:pPr>
        <w:pStyle w:val="Heading4"/>
        <w:ind w:left="0" w:firstLine="0"/>
        <w:rPr>
          <w:ins w:id="115" w:author="Huawei" w:date="2022-02-05T21:28:00Z"/>
        </w:rPr>
      </w:pPr>
      <w:bookmarkStart w:id="116" w:name="_Toc20955621"/>
      <w:bookmarkStart w:id="117" w:name="_Toc29461059"/>
      <w:bookmarkStart w:id="118" w:name="_Toc29505791"/>
      <w:bookmarkStart w:id="119" w:name="_Toc36556316"/>
      <w:bookmarkStart w:id="120" w:name="_Toc45881780"/>
      <w:bookmarkStart w:id="121" w:name="_Toc51852419"/>
      <w:bookmarkStart w:id="122" w:name="_Toc56620370"/>
      <w:bookmarkStart w:id="123" w:name="_Toc64448010"/>
      <w:bookmarkStart w:id="124" w:name="_Toc74152785"/>
      <w:bookmarkStart w:id="125" w:name="_Toc88656210"/>
      <w:bookmarkStart w:id="126" w:name="_Toc88657269"/>
      <w:ins w:id="127" w:author="Huawei" w:date="2022-02-05T21:28:00Z">
        <w:r w:rsidRPr="00D629EF">
          <w:t>9.3.</w:t>
        </w:r>
        <w:proofErr w:type="gramStart"/>
        <w:r w:rsidRPr="00D629EF">
          <w:t>1.</w:t>
        </w:r>
      </w:ins>
      <w:ins w:id="128" w:author="Huawei" w:date="2022-02-09T22:55:00Z">
        <w:r w:rsidR="00267ADD">
          <w:t>aa</w:t>
        </w:r>
      </w:ins>
      <w:proofErr w:type="gramEnd"/>
      <w:ins w:id="129" w:author="Huawei" w:date="2022-02-05T21:28:00Z">
        <w:r w:rsidRPr="00D629EF">
          <w:tab/>
        </w:r>
        <w:r>
          <w:t>UDC</w:t>
        </w:r>
        <w:r w:rsidRPr="00D629EF">
          <w:t xml:space="preserve"> Parameters</w:t>
        </w:r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r w:rsidRPr="00D629EF">
          <w:t xml:space="preserve"> </w:t>
        </w:r>
      </w:ins>
    </w:p>
    <w:p w14:paraId="235829C6" w14:textId="14865080" w:rsidR="003057CD" w:rsidRPr="00D629EF" w:rsidRDefault="003057CD" w:rsidP="003057CD">
      <w:pPr>
        <w:rPr>
          <w:ins w:id="130" w:author="Huawei" w:date="2022-02-05T21:28:00Z"/>
        </w:rPr>
      </w:pPr>
      <w:ins w:id="131" w:author="Huawei" w:date="2022-02-05T21:28:00Z">
        <w:r w:rsidRPr="00D629EF">
          <w:t xml:space="preserve">This IE carries the </w:t>
        </w:r>
        <w:r w:rsidR="00D54C02">
          <w:t>UDC</w:t>
        </w:r>
        <w:r w:rsidRPr="00D629EF">
          <w:t xml:space="preserve"> parameters for header compressions.</w:t>
        </w:r>
      </w:ins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863"/>
        <w:gridCol w:w="1701"/>
        <w:gridCol w:w="3261"/>
      </w:tblGrid>
      <w:tr w:rsidR="003057CD" w:rsidRPr="00D629EF" w14:paraId="5F778668" w14:textId="77777777" w:rsidTr="00132442">
        <w:trPr>
          <w:ins w:id="132" w:author="Huawei" w:date="2022-02-05T21:28:00Z"/>
        </w:trPr>
        <w:tc>
          <w:tcPr>
            <w:tcW w:w="2160" w:type="dxa"/>
          </w:tcPr>
          <w:p w14:paraId="08474383" w14:textId="77777777" w:rsidR="003057CD" w:rsidRPr="00D629EF" w:rsidRDefault="003057CD" w:rsidP="00132442">
            <w:pPr>
              <w:keepNext/>
              <w:keepLines/>
              <w:spacing w:after="0"/>
              <w:jc w:val="center"/>
              <w:rPr>
                <w:ins w:id="133" w:author="Huawei" w:date="2022-02-05T21:28:00Z"/>
                <w:rFonts w:ascii="Arial" w:hAnsi="Arial" w:cs="Arial"/>
                <w:b/>
                <w:sz w:val="18"/>
                <w:lang w:eastAsia="ja-JP"/>
              </w:rPr>
            </w:pPr>
            <w:ins w:id="134" w:author="Huawei" w:date="2022-02-05T21:28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0F59D02" w14:textId="77777777" w:rsidR="003057CD" w:rsidRPr="00D629EF" w:rsidRDefault="003057CD" w:rsidP="00132442">
            <w:pPr>
              <w:keepNext/>
              <w:keepLines/>
              <w:spacing w:after="0"/>
              <w:jc w:val="center"/>
              <w:rPr>
                <w:ins w:id="135" w:author="Huawei" w:date="2022-02-05T21:28:00Z"/>
                <w:rFonts w:ascii="Arial" w:hAnsi="Arial" w:cs="Arial"/>
                <w:b/>
                <w:sz w:val="18"/>
                <w:lang w:eastAsia="ja-JP"/>
              </w:rPr>
            </w:pPr>
            <w:ins w:id="136" w:author="Huawei" w:date="2022-02-05T21:28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863" w:type="dxa"/>
          </w:tcPr>
          <w:p w14:paraId="599513D7" w14:textId="77777777" w:rsidR="003057CD" w:rsidRPr="00D629EF" w:rsidRDefault="003057CD" w:rsidP="00132442">
            <w:pPr>
              <w:keepNext/>
              <w:keepLines/>
              <w:spacing w:after="0"/>
              <w:jc w:val="center"/>
              <w:rPr>
                <w:ins w:id="137" w:author="Huawei" w:date="2022-02-05T21:28:00Z"/>
                <w:rFonts w:ascii="Arial" w:hAnsi="Arial" w:cs="Arial"/>
                <w:b/>
                <w:sz w:val="18"/>
                <w:lang w:eastAsia="ja-JP"/>
              </w:rPr>
            </w:pPr>
            <w:ins w:id="138" w:author="Huawei" w:date="2022-02-05T21:28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701" w:type="dxa"/>
          </w:tcPr>
          <w:p w14:paraId="47270F33" w14:textId="77777777" w:rsidR="003057CD" w:rsidRPr="00D629EF" w:rsidRDefault="003057CD" w:rsidP="00132442">
            <w:pPr>
              <w:keepNext/>
              <w:keepLines/>
              <w:spacing w:after="0"/>
              <w:jc w:val="center"/>
              <w:rPr>
                <w:ins w:id="139" w:author="Huawei" w:date="2022-02-05T21:28:00Z"/>
                <w:rFonts w:ascii="Arial" w:hAnsi="Arial" w:cs="Arial"/>
                <w:b/>
                <w:sz w:val="18"/>
                <w:lang w:eastAsia="ja-JP"/>
              </w:rPr>
            </w:pPr>
            <w:ins w:id="140" w:author="Huawei" w:date="2022-02-05T21:28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3261" w:type="dxa"/>
          </w:tcPr>
          <w:p w14:paraId="407EE72D" w14:textId="77777777" w:rsidR="003057CD" w:rsidRPr="00D629EF" w:rsidRDefault="003057CD" w:rsidP="00132442">
            <w:pPr>
              <w:keepNext/>
              <w:keepLines/>
              <w:spacing w:after="0"/>
              <w:jc w:val="center"/>
              <w:rPr>
                <w:ins w:id="141" w:author="Huawei" w:date="2022-02-05T21:28:00Z"/>
                <w:rFonts w:ascii="Arial" w:hAnsi="Arial" w:cs="Arial"/>
                <w:b/>
                <w:sz w:val="18"/>
                <w:lang w:eastAsia="ja-JP"/>
              </w:rPr>
            </w:pPr>
            <w:ins w:id="142" w:author="Huawei" w:date="2022-02-05T21:28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DC7766" w:rsidRPr="00D629EF" w14:paraId="2D822CF6" w14:textId="77777777" w:rsidTr="00132442">
        <w:trPr>
          <w:ins w:id="143" w:author="Huawei" w:date="2022-02-05T21:28:00Z"/>
        </w:trPr>
        <w:tc>
          <w:tcPr>
            <w:tcW w:w="2160" w:type="dxa"/>
          </w:tcPr>
          <w:p w14:paraId="076C348D" w14:textId="3D393A59" w:rsidR="00DC7766" w:rsidRPr="00D629EF" w:rsidRDefault="00F65DCE" w:rsidP="00DC7766">
            <w:pPr>
              <w:keepNext/>
              <w:keepLines/>
              <w:spacing w:after="0"/>
              <w:rPr>
                <w:ins w:id="144" w:author="Huawei" w:date="2022-02-05T21:28:00Z"/>
                <w:rFonts w:ascii="Arial" w:hAnsi="Arial" w:cs="Arial"/>
                <w:b/>
                <w:sz w:val="18"/>
              </w:rPr>
            </w:pPr>
            <w:ins w:id="145" w:author="Huawei" w:date="2022-02-05T21:30:00Z">
              <w:r w:rsidRPr="00F65DCE">
                <w:rPr>
                  <w:lang w:eastAsia="zh-CN"/>
                </w:rPr>
                <w:t>Buffer</w:t>
              </w:r>
              <w:r>
                <w:rPr>
                  <w:lang w:eastAsia="zh-CN"/>
                </w:rPr>
                <w:t xml:space="preserve"> </w:t>
              </w:r>
              <w:r w:rsidRPr="00F65DCE">
                <w:rPr>
                  <w:lang w:eastAsia="zh-CN"/>
                </w:rPr>
                <w:t>Size</w:t>
              </w:r>
            </w:ins>
          </w:p>
        </w:tc>
        <w:tc>
          <w:tcPr>
            <w:tcW w:w="1080" w:type="dxa"/>
          </w:tcPr>
          <w:p w14:paraId="5D28C6DC" w14:textId="6F6E2470" w:rsidR="00DC7766" w:rsidRPr="00D629EF" w:rsidRDefault="00DC7766" w:rsidP="00DC7766">
            <w:pPr>
              <w:keepNext/>
              <w:keepLines/>
              <w:spacing w:after="0"/>
              <w:rPr>
                <w:ins w:id="146" w:author="Huawei" w:date="2022-02-05T21:28:00Z"/>
                <w:rFonts w:ascii="Arial" w:eastAsia="Batang" w:hAnsi="Arial" w:cs="Arial"/>
                <w:sz w:val="18"/>
                <w:lang w:eastAsia="ja-JP"/>
              </w:rPr>
            </w:pPr>
            <w:ins w:id="147" w:author="Huawei" w:date="2022-02-05T21:30:00Z">
              <w:r w:rsidRPr="00D629EF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863" w:type="dxa"/>
          </w:tcPr>
          <w:p w14:paraId="0061C443" w14:textId="77777777" w:rsidR="00DC7766" w:rsidRPr="00D629EF" w:rsidRDefault="00DC7766" w:rsidP="00DC7766">
            <w:pPr>
              <w:keepNext/>
              <w:keepLines/>
              <w:spacing w:after="0"/>
              <w:rPr>
                <w:ins w:id="148" w:author="Huawei" w:date="2022-02-05T21:28:00Z"/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14:paraId="41B2E5C1" w14:textId="3F349764" w:rsidR="00DC7766" w:rsidRPr="00D629EF" w:rsidRDefault="00727360" w:rsidP="00782848">
            <w:pPr>
              <w:keepNext/>
              <w:keepLines/>
              <w:spacing w:after="0"/>
              <w:rPr>
                <w:ins w:id="149" w:author="Huawei" w:date="2022-02-05T21:28:00Z"/>
                <w:rFonts w:ascii="Arial" w:hAnsi="Arial" w:cs="Arial"/>
                <w:sz w:val="18"/>
                <w:lang w:eastAsia="ja-JP"/>
              </w:rPr>
            </w:pPr>
            <w:ins w:id="150" w:author="Huawei" w:date="2022-02-05T21:31:00Z">
              <w:r w:rsidRPr="00727360">
                <w:rPr>
                  <w:rFonts w:ascii="Arial" w:hAnsi="Arial"/>
                  <w:sz w:val="18"/>
                  <w:lang w:eastAsia="ja-JP"/>
                </w:rPr>
                <w:t xml:space="preserve">ENUMERATED </w:t>
              </w:r>
            </w:ins>
            <w:ins w:id="151" w:author="Huawei" w:date="2022-02-05T21:32:00Z">
              <w:r w:rsidR="00782848">
                <w:rPr>
                  <w:rFonts w:ascii="Arial" w:hAnsi="Arial"/>
                  <w:sz w:val="18"/>
                  <w:lang w:eastAsia="ja-JP"/>
                </w:rPr>
                <w:t>(</w:t>
              </w:r>
            </w:ins>
            <w:ins w:id="152" w:author="Huawei" w:date="2022-02-05T21:31:00Z">
              <w:r w:rsidRPr="00727360">
                <w:rPr>
                  <w:rFonts w:ascii="Arial" w:hAnsi="Arial"/>
                  <w:sz w:val="18"/>
                  <w:lang w:eastAsia="ja-JP"/>
                </w:rPr>
                <w:t>kbyte2, kbyte4, kbyte8,</w:t>
              </w:r>
              <w:r w:rsidR="00782848">
                <w:rPr>
                  <w:rFonts w:ascii="Arial" w:hAnsi="Arial"/>
                  <w:sz w:val="18"/>
                  <w:lang w:eastAsia="ja-JP"/>
                </w:rPr>
                <w:t xml:space="preserve"> …</w:t>
              </w:r>
            </w:ins>
            <w:ins w:id="153" w:author="Huawei" w:date="2022-02-05T21:32:00Z">
              <w:r w:rsidR="00782848">
                <w:rPr>
                  <w:rFonts w:ascii="Arial" w:hAnsi="Arial"/>
                  <w:sz w:val="18"/>
                  <w:lang w:eastAsia="ja-JP"/>
                </w:rPr>
                <w:t>)</w:t>
              </w:r>
            </w:ins>
          </w:p>
        </w:tc>
        <w:tc>
          <w:tcPr>
            <w:tcW w:w="3261" w:type="dxa"/>
          </w:tcPr>
          <w:p w14:paraId="0724E56D" w14:textId="2C0BB50D" w:rsidR="00DC7766" w:rsidRPr="00D629EF" w:rsidRDefault="00DC7766" w:rsidP="00AB38C9">
            <w:pPr>
              <w:pStyle w:val="TAL"/>
              <w:rPr>
                <w:ins w:id="154" w:author="Huawei" w:date="2022-02-05T21:28:00Z"/>
                <w:rFonts w:cs="Arial"/>
                <w:lang w:eastAsia="ja-JP"/>
              </w:rPr>
            </w:pPr>
            <w:ins w:id="155" w:author="Huawei" w:date="2022-02-05T21:30:00Z">
              <w:r w:rsidRPr="00D629EF">
                <w:rPr>
                  <w:lang w:eastAsia="ja-JP"/>
                </w:rPr>
                <w:t xml:space="preserve">Indicates the </w:t>
              </w:r>
            </w:ins>
            <w:ins w:id="156" w:author="Huawei" w:date="2022-02-05T21:32:00Z">
              <w:r w:rsidR="00782848">
                <w:rPr>
                  <w:rFonts w:cs="Arial"/>
                  <w:noProof/>
                  <w:szCs w:val="18"/>
                  <w:lang w:eastAsia="zh-CN"/>
                </w:rPr>
                <w:t xml:space="preserve">buffer size applied for </w:t>
              </w:r>
              <w:r w:rsidR="00782848">
                <w:rPr>
                  <w:rFonts w:cs="Arial"/>
                  <w:bCs/>
                  <w:noProof/>
                  <w:szCs w:val="18"/>
                  <w:lang w:eastAsia="zh-CN"/>
                </w:rPr>
                <w:t>UDC</w:t>
              </w:r>
            </w:ins>
            <w:ins w:id="157" w:author="Huawei" w:date="2022-02-05T21:30:00Z">
              <w:r w:rsidRPr="00D629EF">
                <w:rPr>
                  <w:lang w:eastAsia="ja-JP"/>
                </w:rPr>
                <w:t xml:space="preserve">. For more information see </w:t>
              </w:r>
              <w:r w:rsidRPr="00D629EF">
                <w:rPr>
                  <w:i/>
                  <w:lang w:eastAsia="ja-JP"/>
                </w:rPr>
                <w:t>PDCP-Config IE</w:t>
              </w:r>
              <w:r w:rsidRPr="00D629EF">
                <w:rPr>
                  <w:lang w:eastAsia="ja-JP"/>
                </w:rPr>
                <w:t xml:space="preserve"> in TS 38.331 [10]</w:t>
              </w:r>
            </w:ins>
            <w:ins w:id="158" w:author="Huawei" w:date="2022-02-07T20:38:00Z">
              <w:r w:rsidR="00DF0942">
                <w:rPr>
                  <w:lang w:eastAsia="ja-JP"/>
                </w:rPr>
                <w:t xml:space="preserve"> </w:t>
              </w:r>
            </w:ins>
            <w:ins w:id="159" w:author="Huawei" w:date="2022-02-10T10:46:00Z">
              <w:r w:rsidR="009056A8" w:rsidRPr="009D75FA">
                <w:rPr>
                  <w:rFonts w:cs="Arial"/>
                  <w:lang w:eastAsia="ja-JP"/>
                </w:rPr>
                <w:t>for gNB or ng-eNB CP-UP separation, or in TS 36.331 [x5] for eNB CP-UP separation</w:t>
              </w:r>
            </w:ins>
            <w:ins w:id="160" w:author="Huawei" w:date="2022-02-07T20:40:00Z">
              <w:r w:rsidR="005549A3">
                <w:rPr>
                  <w:rFonts w:cs="Arial"/>
                  <w:lang w:eastAsia="ja-JP"/>
                </w:rPr>
                <w:t xml:space="preserve">. </w:t>
              </w:r>
            </w:ins>
          </w:p>
        </w:tc>
      </w:tr>
      <w:tr w:rsidR="00DC7766" w:rsidRPr="00D629EF" w14:paraId="20082938" w14:textId="77777777" w:rsidTr="00132442">
        <w:trPr>
          <w:ins w:id="161" w:author="Huawei" w:date="2022-02-05T21:28:00Z"/>
        </w:trPr>
        <w:tc>
          <w:tcPr>
            <w:tcW w:w="2160" w:type="dxa"/>
          </w:tcPr>
          <w:p w14:paraId="7603B334" w14:textId="1D429CFD" w:rsidR="00DC7766" w:rsidRPr="00D629EF" w:rsidRDefault="002A490A" w:rsidP="007C78C8">
            <w:pPr>
              <w:keepNext/>
              <w:keepLines/>
              <w:spacing w:after="0"/>
              <w:rPr>
                <w:ins w:id="162" w:author="Huawei" w:date="2022-02-05T21:28:00Z"/>
                <w:rFonts w:ascii="Arial" w:hAnsi="Arial" w:cs="Arial"/>
                <w:b/>
                <w:sz w:val="18"/>
              </w:rPr>
            </w:pPr>
            <w:ins w:id="163" w:author="Huawei" w:date="2022-02-05T21:33:00Z">
              <w:r>
                <w:rPr>
                  <w:lang w:eastAsia="zh-CN"/>
                </w:rPr>
                <w:t>D</w:t>
              </w:r>
              <w:r w:rsidR="00497E0B" w:rsidRPr="00497E0B">
                <w:rPr>
                  <w:lang w:eastAsia="zh-CN"/>
                </w:rPr>
                <w:t>ictionary</w:t>
              </w:r>
            </w:ins>
          </w:p>
        </w:tc>
        <w:tc>
          <w:tcPr>
            <w:tcW w:w="1080" w:type="dxa"/>
          </w:tcPr>
          <w:p w14:paraId="06FEC9EE" w14:textId="0127E34D" w:rsidR="00DC7766" w:rsidRPr="00D629EF" w:rsidRDefault="00B734BF" w:rsidP="00DC7766">
            <w:pPr>
              <w:keepNext/>
              <w:keepLines/>
              <w:spacing w:after="0"/>
              <w:rPr>
                <w:ins w:id="164" w:author="Huawei" w:date="2022-02-05T21:28:00Z"/>
                <w:rFonts w:ascii="Arial" w:eastAsia="Batang" w:hAnsi="Arial" w:cs="Arial"/>
                <w:sz w:val="18"/>
                <w:lang w:eastAsia="ja-JP"/>
              </w:rPr>
            </w:pPr>
            <w:ins w:id="165" w:author="Huawei" w:date="2022-02-05T21:34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863" w:type="dxa"/>
          </w:tcPr>
          <w:p w14:paraId="779562A2" w14:textId="77777777" w:rsidR="00DC7766" w:rsidRPr="00D629EF" w:rsidRDefault="00DC7766" w:rsidP="00DC7766">
            <w:pPr>
              <w:keepNext/>
              <w:keepLines/>
              <w:spacing w:after="0"/>
              <w:rPr>
                <w:ins w:id="166" w:author="Huawei" w:date="2022-02-05T21:28:00Z"/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14:paraId="38F5E361" w14:textId="1C232EE1" w:rsidR="00DC7766" w:rsidRPr="00D629EF" w:rsidRDefault="00B514FA" w:rsidP="00DC7766">
            <w:pPr>
              <w:keepNext/>
              <w:keepLines/>
              <w:spacing w:after="0"/>
              <w:rPr>
                <w:ins w:id="167" w:author="Huawei" w:date="2022-02-05T21:28:00Z"/>
                <w:rFonts w:ascii="Arial" w:hAnsi="Arial" w:cs="Arial"/>
                <w:sz w:val="18"/>
                <w:lang w:eastAsia="ja-JP"/>
              </w:rPr>
            </w:pPr>
            <w:ins w:id="168" w:author="Huawei" w:date="2022-02-05T21:33:00Z">
              <w:r>
                <w:rPr>
                  <w:rFonts w:ascii="Arial" w:hAnsi="Arial" w:cs="Arial"/>
                  <w:sz w:val="18"/>
                  <w:lang w:eastAsia="ja-JP"/>
                </w:rPr>
                <w:t>ENUMERATED (</w:t>
              </w:r>
              <w:r w:rsidRPr="00B514FA">
                <w:rPr>
                  <w:rFonts w:ascii="Arial" w:hAnsi="Arial" w:cs="Arial"/>
                  <w:sz w:val="18"/>
                  <w:lang w:eastAsia="ja-JP"/>
                </w:rPr>
                <w:t>sip-SDP, operator</w:t>
              </w:r>
              <w:r>
                <w:rPr>
                  <w:rFonts w:ascii="Arial" w:hAnsi="Arial" w:cs="Arial"/>
                  <w:sz w:val="18"/>
                  <w:lang w:eastAsia="ja-JP"/>
                </w:rPr>
                <w:t>, …)</w:t>
              </w:r>
            </w:ins>
          </w:p>
        </w:tc>
        <w:tc>
          <w:tcPr>
            <w:tcW w:w="3261" w:type="dxa"/>
          </w:tcPr>
          <w:p w14:paraId="30583791" w14:textId="02DD266D" w:rsidR="00DC7766" w:rsidRPr="00D629EF" w:rsidRDefault="00DC7766" w:rsidP="00DC7766">
            <w:pPr>
              <w:pStyle w:val="TAL"/>
              <w:rPr>
                <w:ins w:id="169" w:author="Huawei" w:date="2022-02-05T21:30:00Z"/>
                <w:lang w:eastAsia="ja-JP"/>
              </w:rPr>
            </w:pPr>
            <w:ins w:id="170" w:author="Huawei" w:date="2022-02-05T21:30:00Z">
              <w:r w:rsidRPr="00D629EF">
                <w:rPr>
                  <w:lang w:eastAsia="ja-JP"/>
                </w:rPr>
                <w:t xml:space="preserve">Indicates the </w:t>
              </w:r>
            </w:ins>
            <w:ins w:id="171" w:author="Huawei" w:date="2022-02-05T21:34:00Z">
              <w:r w:rsidR="00553FF1">
                <w:rPr>
                  <w:rFonts w:cs="Arial"/>
                  <w:bCs/>
                  <w:noProof/>
                  <w:szCs w:val="18"/>
                  <w:lang w:eastAsia="en-GB"/>
                </w:rPr>
                <w:t>wh</w:t>
              </w:r>
              <w:r w:rsidR="00553FF1">
                <w:rPr>
                  <w:rFonts w:cs="Arial"/>
                  <w:bCs/>
                  <w:noProof/>
                  <w:szCs w:val="18"/>
                  <w:lang w:eastAsia="zh-CN"/>
                </w:rPr>
                <w:t>ich</w:t>
              </w:r>
              <w:r w:rsidR="00553FF1">
                <w:rPr>
                  <w:rFonts w:cs="Arial"/>
                  <w:bCs/>
                  <w:noProof/>
                  <w:szCs w:val="18"/>
                  <w:lang w:eastAsia="en-GB"/>
                </w:rPr>
                <w:t xml:space="preserve"> pre-defined dictionary is used</w:t>
              </w:r>
              <w:r w:rsidR="00553FF1">
                <w:rPr>
                  <w:rFonts w:cs="Arial"/>
                  <w:bCs/>
                  <w:noProof/>
                  <w:szCs w:val="18"/>
                  <w:lang w:eastAsia="zh-CN"/>
                </w:rPr>
                <w:t xml:space="preserve"> </w:t>
              </w:r>
              <w:r w:rsidR="00553FF1">
                <w:rPr>
                  <w:rFonts w:cs="Arial"/>
                  <w:bCs/>
                  <w:noProof/>
                  <w:szCs w:val="18"/>
                  <w:lang w:eastAsia="en-GB"/>
                </w:rPr>
                <w:t>for UDC</w:t>
              </w:r>
            </w:ins>
            <w:ins w:id="172" w:author="Huawei" w:date="2022-02-05T21:30:00Z">
              <w:r w:rsidRPr="00D629EF">
                <w:rPr>
                  <w:lang w:eastAsia="ja-JP"/>
                </w:rPr>
                <w:t xml:space="preserve">. </w:t>
              </w:r>
            </w:ins>
            <w:ins w:id="173" w:author="Huawei" w:date="2022-02-10T10:46:00Z">
              <w:r w:rsidR="000B554F" w:rsidRPr="00D629EF">
                <w:rPr>
                  <w:lang w:eastAsia="ja-JP"/>
                </w:rPr>
                <w:t xml:space="preserve">For more information see </w:t>
              </w:r>
              <w:r w:rsidR="000B554F" w:rsidRPr="00D629EF">
                <w:rPr>
                  <w:i/>
                  <w:lang w:eastAsia="ja-JP"/>
                </w:rPr>
                <w:t>PDCP-Config IE</w:t>
              </w:r>
              <w:r w:rsidR="000B554F" w:rsidRPr="00D629EF">
                <w:rPr>
                  <w:lang w:eastAsia="ja-JP"/>
                </w:rPr>
                <w:t xml:space="preserve"> in TS 38.331 [10]</w:t>
              </w:r>
              <w:r w:rsidR="000B554F">
                <w:rPr>
                  <w:lang w:eastAsia="ja-JP"/>
                </w:rPr>
                <w:t xml:space="preserve"> </w:t>
              </w:r>
              <w:r w:rsidR="000B554F" w:rsidRPr="009D75FA">
                <w:rPr>
                  <w:rFonts w:cs="Arial"/>
                  <w:lang w:eastAsia="ja-JP"/>
                </w:rPr>
                <w:t>for gNB or ng-eNB CP-UP separation, or in TS 36.331 [x5] for eNB CP-UP separation</w:t>
              </w:r>
            </w:ins>
            <w:ins w:id="174" w:author="Huawei" w:date="2022-02-07T20:40:00Z">
              <w:r w:rsidR="00437634">
                <w:rPr>
                  <w:rFonts w:cs="Arial"/>
                  <w:lang w:eastAsia="ja-JP"/>
                </w:rPr>
                <w:t>.</w:t>
              </w:r>
            </w:ins>
          </w:p>
          <w:p w14:paraId="4C20C3E6" w14:textId="5B166B09" w:rsidR="00DC7766" w:rsidRPr="00D629EF" w:rsidRDefault="00DC7766" w:rsidP="00DF0942">
            <w:pPr>
              <w:keepNext/>
              <w:keepLines/>
              <w:spacing w:after="0"/>
              <w:rPr>
                <w:ins w:id="175" w:author="Huawei" w:date="2022-02-05T21:28:00Z"/>
                <w:rFonts w:ascii="Arial" w:hAnsi="Arial" w:cs="Arial"/>
                <w:sz w:val="18"/>
                <w:lang w:eastAsia="ja-JP"/>
              </w:rPr>
            </w:pPr>
          </w:p>
        </w:tc>
      </w:tr>
      <w:tr w:rsidR="00DC7766" w:rsidRPr="00D629EF" w14:paraId="2FCE5750" w14:textId="77777777" w:rsidTr="00132442">
        <w:trPr>
          <w:ins w:id="176" w:author="Huawei" w:date="2022-02-05T21:28:00Z"/>
        </w:trPr>
        <w:tc>
          <w:tcPr>
            <w:tcW w:w="2160" w:type="dxa"/>
          </w:tcPr>
          <w:p w14:paraId="74221AF0" w14:textId="1E010659" w:rsidR="00DC7766" w:rsidRPr="00D629EF" w:rsidRDefault="00992EC7" w:rsidP="0042639A">
            <w:pPr>
              <w:keepNext/>
              <w:keepLines/>
              <w:spacing w:after="0"/>
              <w:rPr>
                <w:ins w:id="177" w:author="Huawei" w:date="2022-02-05T21:28:00Z"/>
                <w:rFonts w:ascii="Arial" w:hAnsi="Arial" w:cs="Arial"/>
                <w:b/>
                <w:sz w:val="18"/>
              </w:rPr>
            </w:pPr>
            <w:ins w:id="178" w:author="Huawei" w:date="2022-02-05T21:35:00Z">
              <w:r w:rsidRPr="00D629EF">
                <w:rPr>
                  <w:rFonts w:ascii="Arial" w:hAnsi="Arial" w:cs="Arial"/>
                  <w:sz w:val="18"/>
                  <w:szCs w:val="18"/>
                </w:rPr>
                <w:t xml:space="preserve">Continue </w:t>
              </w:r>
              <w:r>
                <w:rPr>
                  <w:rFonts w:ascii="Arial" w:hAnsi="Arial" w:cs="Arial"/>
                  <w:sz w:val="18"/>
                  <w:szCs w:val="18"/>
                </w:rPr>
                <w:t>UDC</w:t>
              </w:r>
            </w:ins>
          </w:p>
        </w:tc>
        <w:tc>
          <w:tcPr>
            <w:tcW w:w="1080" w:type="dxa"/>
          </w:tcPr>
          <w:p w14:paraId="5B7061F8" w14:textId="43A3344C" w:rsidR="00DC7766" w:rsidRPr="00D629EF" w:rsidRDefault="00B734BF" w:rsidP="00DC7766">
            <w:pPr>
              <w:keepNext/>
              <w:keepLines/>
              <w:spacing w:after="0"/>
              <w:rPr>
                <w:ins w:id="179" w:author="Huawei" w:date="2022-02-05T21:28:00Z"/>
                <w:rFonts w:ascii="Arial" w:eastAsia="Batang" w:hAnsi="Arial" w:cs="Arial"/>
                <w:sz w:val="18"/>
                <w:lang w:eastAsia="ja-JP"/>
              </w:rPr>
            </w:pPr>
            <w:ins w:id="180" w:author="Huawei" w:date="2022-02-05T21:34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863" w:type="dxa"/>
          </w:tcPr>
          <w:p w14:paraId="016B5FCF" w14:textId="77777777" w:rsidR="00DC7766" w:rsidRPr="00D629EF" w:rsidRDefault="00DC7766" w:rsidP="00DC7766">
            <w:pPr>
              <w:keepNext/>
              <w:keepLines/>
              <w:spacing w:after="0"/>
              <w:rPr>
                <w:ins w:id="181" w:author="Huawei" w:date="2022-02-05T21:28:00Z"/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14:paraId="0F472D38" w14:textId="1C246A95" w:rsidR="00DC7766" w:rsidRPr="00D629EF" w:rsidRDefault="001A4A30" w:rsidP="00DC7766">
            <w:pPr>
              <w:keepNext/>
              <w:keepLines/>
              <w:spacing w:after="0"/>
              <w:rPr>
                <w:ins w:id="182" w:author="Huawei" w:date="2022-02-05T21:28:00Z"/>
                <w:rFonts w:ascii="Arial" w:hAnsi="Arial" w:cs="Arial"/>
                <w:sz w:val="18"/>
                <w:lang w:eastAsia="ja-JP"/>
              </w:rPr>
            </w:pPr>
            <w:ins w:id="183" w:author="Huawei" w:date="2022-02-05T21:35:00Z">
              <w:r w:rsidRPr="00D629EF">
                <w:rPr>
                  <w:rFonts w:ascii="Arial" w:hAnsi="Arial" w:cs="Arial"/>
                  <w:sz w:val="18"/>
                  <w:szCs w:val="18"/>
                  <w:lang w:eastAsia="ja-JP"/>
                </w:rPr>
                <w:t>ENUMERATED</w:t>
              </w:r>
              <w:r w:rsidRPr="00D629EF">
                <w:rPr>
                  <w:rFonts w:ascii="Arial" w:hAnsi="Arial" w:cs="Arial"/>
                  <w:sz w:val="18"/>
                  <w:szCs w:val="18"/>
                  <w:lang w:eastAsia="ja-JP"/>
                </w:rPr>
                <w:br/>
                <w:t>(true, …)</w:t>
              </w:r>
            </w:ins>
          </w:p>
        </w:tc>
        <w:tc>
          <w:tcPr>
            <w:tcW w:w="3261" w:type="dxa"/>
          </w:tcPr>
          <w:p w14:paraId="7D63E23D" w14:textId="56C4D777" w:rsidR="00DC7766" w:rsidRPr="00D629EF" w:rsidRDefault="003D302C" w:rsidP="00DC7766">
            <w:pPr>
              <w:pStyle w:val="TAL"/>
              <w:rPr>
                <w:ins w:id="184" w:author="Huawei" w:date="2022-02-05T21:30:00Z"/>
                <w:lang w:eastAsia="ja-JP"/>
              </w:rPr>
            </w:pPr>
            <w:ins w:id="185" w:author="Huawei" w:date="2022-02-10T10:46:00Z">
              <w:r w:rsidRPr="00D629EF">
                <w:rPr>
                  <w:lang w:eastAsia="ja-JP"/>
                </w:rPr>
                <w:t>For more information s</w:t>
              </w:r>
            </w:ins>
            <w:ins w:id="186" w:author="Huawei" w:date="2022-02-05T21:36:00Z">
              <w:r w:rsidR="00D008EA" w:rsidRPr="00D629EF">
                <w:rPr>
                  <w:rFonts w:cs="Arial"/>
                  <w:szCs w:val="18"/>
                  <w:lang w:eastAsia="ja-JP"/>
                </w:rPr>
                <w:t xml:space="preserve">ee description of </w:t>
              </w:r>
              <w:proofErr w:type="spellStart"/>
              <w:r w:rsidR="00A111DB" w:rsidRPr="00A111DB">
                <w:rPr>
                  <w:rFonts w:cs="Arial"/>
                  <w:szCs w:val="18"/>
                </w:rPr>
                <w:t>drb-ContinueUDC</w:t>
              </w:r>
              <w:proofErr w:type="spellEnd"/>
              <w:r w:rsidR="00D008EA" w:rsidRPr="00D629EF">
                <w:rPr>
                  <w:rFonts w:cs="Arial"/>
                  <w:szCs w:val="18"/>
                  <w:lang w:eastAsia="ja-JP"/>
                </w:rPr>
                <w:t xml:space="preserve"> in</w:t>
              </w:r>
            </w:ins>
            <w:ins w:id="187" w:author="Huawei" w:date="2022-02-07T20:41:00Z">
              <w:r w:rsidR="00EC201A"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188" w:author="Huawei" w:date="2022-02-05T21:36:00Z">
              <w:r w:rsidR="00D008EA" w:rsidRPr="00D629EF">
                <w:rPr>
                  <w:rFonts w:cs="Arial"/>
                  <w:szCs w:val="18"/>
                  <w:lang w:eastAsia="ja-JP"/>
                </w:rPr>
                <w:t>TS 38.331 [10]</w:t>
              </w:r>
            </w:ins>
            <w:ins w:id="189" w:author="Huawei" w:date="2022-02-07T20:41:00Z">
              <w:r w:rsidR="00AD13E3">
                <w:rPr>
                  <w:rFonts w:cs="Arial"/>
                  <w:szCs w:val="18"/>
                  <w:lang w:eastAsia="ja-JP"/>
                </w:rPr>
                <w:t xml:space="preserve"> </w:t>
              </w:r>
              <w:r w:rsidR="00AD13E3">
                <w:rPr>
                  <w:lang w:eastAsia="ja-JP"/>
                </w:rPr>
                <w:t xml:space="preserve">for </w:t>
              </w:r>
              <w:r w:rsidR="00AD13E3" w:rsidRPr="003C7D3F">
                <w:t>gNB CP-UP separation</w:t>
              </w:r>
            </w:ins>
            <w:ins w:id="190" w:author="Huawei" w:date="2022-02-05T21:46:00Z">
              <w:r w:rsidR="001313DD">
                <w:rPr>
                  <w:rFonts w:cs="Arial"/>
                  <w:szCs w:val="18"/>
                  <w:lang w:eastAsia="ja-JP"/>
                </w:rPr>
                <w:t>.</w:t>
              </w:r>
            </w:ins>
          </w:p>
          <w:p w14:paraId="389E667B" w14:textId="50905E27" w:rsidR="00DC7766" w:rsidRPr="00D629EF" w:rsidRDefault="00DC7766" w:rsidP="00DC7766">
            <w:pPr>
              <w:keepNext/>
              <w:keepLines/>
              <w:spacing w:after="0"/>
              <w:rPr>
                <w:ins w:id="191" w:author="Huawei" w:date="2022-02-05T21:28:00Z"/>
                <w:rFonts w:ascii="Arial" w:hAnsi="Arial" w:cs="Arial"/>
                <w:sz w:val="18"/>
                <w:lang w:eastAsia="ja-JP"/>
              </w:rPr>
            </w:pPr>
          </w:p>
        </w:tc>
      </w:tr>
    </w:tbl>
    <w:p w14:paraId="0E8FB897" w14:textId="77777777" w:rsidR="000766C7" w:rsidRDefault="000766C7" w:rsidP="002A13C9"/>
    <w:p w14:paraId="3C7A157D" w14:textId="77777777" w:rsidR="004921F7" w:rsidRPr="003D302C" w:rsidRDefault="004921F7" w:rsidP="002A13C9"/>
    <w:p w14:paraId="6FF770AD" w14:textId="77777777" w:rsidR="004921F7" w:rsidRPr="007F2E23" w:rsidRDefault="004921F7" w:rsidP="004921F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8D239FF" w14:textId="77777777" w:rsidR="00E16A59" w:rsidRPr="000331EB" w:rsidRDefault="00E16A59" w:rsidP="002A13C9"/>
    <w:p w14:paraId="66CE4668" w14:textId="77777777" w:rsidR="00E16A59" w:rsidRDefault="00E16A59" w:rsidP="002A13C9">
      <w:pPr>
        <w:sectPr w:rsidR="00E16A59" w:rsidSect="00F970C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1EFCFE5F" w14:textId="77777777" w:rsidR="004F0D23" w:rsidRPr="00D629EF" w:rsidRDefault="004F0D23" w:rsidP="004F0D23">
      <w:pPr>
        <w:pStyle w:val="Heading3"/>
      </w:pPr>
      <w:bookmarkStart w:id="192" w:name="_Toc20955684"/>
      <w:bookmarkStart w:id="193" w:name="_Toc29461127"/>
      <w:bookmarkStart w:id="194" w:name="_Toc29505859"/>
      <w:bookmarkStart w:id="195" w:name="_Toc36556384"/>
      <w:bookmarkStart w:id="196" w:name="_Toc45881871"/>
      <w:bookmarkStart w:id="197" w:name="_Toc51852512"/>
      <w:bookmarkStart w:id="198" w:name="_Toc56620463"/>
      <w:bookmarkStart w:id="199" w:name="_Toc64448105"/>
      <w:bookmarkStart w:id="200" w:name="_Toc74152881"/>
      <w:bookmarkStart w:id="201" w:name="_Toc88656307"/>
      <w:bookmarkStart w:id="202" w:name="_Toc88657366"/>
      <w:r w:rsidRPr="00D629EF">
        <w:lastRenderedPageBreak/>
        <w:t>9.4.5</w:t>
      </w:r>
      <w:r w:rsidRPr="00D629EF">
        <w:tab/>
        <w:t>Information Element Definitions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14:paraId="6AB73C0E" w14:textId="77777777" w:rsidR="004F0D23" w:rsidRPr="00D629EF" w:rsidRDefault="004F0D23" w:rsidP="004F0D23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287D21C" w14:textId="77777777" w:rsidR="004F0D23" w:rsidRPr="00D629EF" w:rsidRDefault="004F0D23" w:rsidP="004F0D2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F943AA9" w14:textId="77777777" w:rsidR="004F0D23" w:rsidRPr="00D629EF" w:rsidRDefault="004F0D23" w:rsidP="004F0D2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49B51F6" w14:textId="77777777" w:rsidR="004F0D23" w:rsidRPr="00D629EF" w:rsidRDefault="004F0D23" w:rsidP="004F0D23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05A45237" w14:textId="77777777" w:rsidR="004F0D23" w:rsidRPr="00D629EF" w:rsidRDefault="004F0D23" w:rsidP="004F0D2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BF2C799" w14:textId="77777777" w:rsidR="004F0D23" w:rsidRPr="00D629EF" w:rsidRDefault="004F0D23" w:rsidP="004F0D2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CC14580" w14:textId="77777777" w:rsidR="000C19B4" w:rsidRDefault="000C19B4" w:rsidP="002A13C9"/>
    <w:p w14:paraId="4B5B0C62" w14:textId="77777777" w:rsidR="00BD232F" w:rsidRDefault="00BD232F" w:rsidP="002A13C9"/>
    <w:p w14:paraId="6211C31B" w14:textId="77777777" w:rsidR="00BD232F" w:rsidRPr="007F2E23" w:rsidRDefault="00BD232F" w:rsidP="00BD232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3AF2575" w14:textId="77777777" w:rsidR="00E43527" w:rsidRDefault="00E43527" w:rsidP="00E43527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513CE194" w14:textId="77777777" w:rsidR="00E43527" w:rsidRPr="00FA52B0" w:rsidRDefault="00E43527" w:rsidP="00E43527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27A6D012" w14:textId="77777777" w:rsidR="00E43527" w:rsidRDefault="00E43527" w:rsidP="00E43527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proofErr w:type="spellStart"/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proofErr w:type="spellEnd"/>
      <w:r>
        <w:rPr>
          <w:noProof w:val="0"/>
          <w:snapToGrid w:val="0"/>
        </w:rPr>
        <w:t>,</w:t>
      </w:r>
    </w:p>
    <w:p w14:paraId="45890C32" w14:textId="77777777" w:rsidR="00E43527" w:rsidRDefault="00E43527" w:rsidP="00E43527">
      <w:pPr>
        <w:pStyle w:val="PL"/>
        <w:rPr>
          <w:ins w:id="203" w:author="Huawei" w:date="2022-02-09T23:07:00Z"/>
          <w:snapToGrid w:val="0"/>
        </w:rPr>
      </w:pPr>
      <w:r>
        <w:rPr>
          <w:snapToGrid w:val="0"/>
        </w:rPr>
        <w:tab/>
        <w:t>id-QoSFlowsDRBRemapping,</w:t>
      </w:r>
    </w:p>
    <w:p w14:paraId="6ADAE14C" w14:textId="293813DE" w:rsidR="00C70E2B" w:rsidRPr="00FA52B0" w:rsidRDefault="00C70E2B" w:rsidP="00E43527">
      <w:pPr>
        <w:pStyle w:val="PL"/>
        <w:rPr>
          <w:snapToGrid w:val="0"/>
        </w:rPr>
      </w:pPr>
      <w:ins w:id="204" w:author="Huawei" w:date="2022-02-09T23:07:00Z">
        <w:r>
          <w:rPr>
            <w:snapToGrid w:val="0"/>
          </w:rPr>
          <w:tab/>
        </w:r>
        <w:r w:rsidRPr="000D2FF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UDC</w:t>
        </w:r>
        <w:r w:rsidRPr="000D2FF6">
          <w:rPr>
            <w:noProof w:val="0"/>
            <w:snapToGrid w:val="0"/>
          </w:rPr>
          <w:t>-Parameters</w:t>
        </w:r>
        <w:r>
          <w:rPr>
            <w:noProof w:val="0"/>
            <w:snapToGrid w:val="0"/>
          </w:rPr>
          <w:t>,</w:t>
        </w:r>
      </w:ins>
    </w:p>
    <w:p w14:paraId="35A5A2D8" w14:textId="77777777" w:rsidR="00E43527" w:rsidRPr="002233A1" w:rsidRDefault="00E43527" w:rsidP="00E43527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2E6519A7" w14:textId="77777777" w:rsidR="00E43527" w:rsidRPr="00D629EF" w:rsidRDefault="00E43527" w:rsidP="00E435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maxnoofErrors</w:t>
      </w:r>
      <w:proofErr w:type="spellEnd"/>
      <w:r w:rsidRPr="00D629EF">
        <w:rPr>
          <w:noProof w:val="0"/>
          <w:snapToGrid w:val="0"/>
        </w:rPr>
        <w:t>,</w:t>
      </w:r>
    </w:p>
    <w:p w14:paraId="7EF6EDE7" w14:textId="77777777" w:rsidR="00BD232F" w:rsidRDefault="00BD232F" w:rsidP="002A13C9"/>
    <w:p w14:paraId="5E76DD51" w14:textId="77777777" w:rsidR="00BD232F" w:rsidRDefault="00BD232F" w:rsidP="002A13C9"/>
    <w:p w14:paraId="781B9189" w14:textId="77777777" w:rsidR="00BD232F" w:rsidRPr="007F2E23" w:rsidRDefault="00BD232F" w:rsidP="00BD232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A1FA990" w14:textId="77777777" w:rsidR="00BD232F" w:rsidRPr="00D629EF" w:rsidRDefault="00BD232F" w:rsidP="00BD232F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7BB8AFDB" w14:textId="77777777" w:rsidR="00BD232F" w:rsidRPr="00D629EF" w:rsidRDefault="00BD232F" w:rsidP="00BD232F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773F6DC0" w14:textId="77777777" w:rsidR="00BD232F" w:rsidRPr="00D629EF" w:rsidRDefault="00BD232F" w:rsidP="00BD232F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57624F11" w14:textId="77777777" w:rsidR="00BD232F" w:rsidRPr="00D629EF" w:rsidRDefault="00BD232F" w:rsidP="00BD232F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718023CD" w14:textId="77777777" w:rsidR="00BD232F" w:rsidRPr="00D629EF" w:rsidRDefault="00BD232F" w:rsidP="00BD232F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5BEA6D80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rOHC</w:t>
      </w:r>
      <w:proofErr w:type="spellEnd"/>
      <w:r w:rsidRPr="00D629EF">
        <w:rPr>
          <w:noProof w:val="0"/>
          <w:snapToGrid w:val="0"/>
        </w:rPr>
        <w:t>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B77B56B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A77B59E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D7F4FE1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  <w:t>OPTIONAL,</w:t>
      </w:r>
    </w:p>
    <w:p w14:paraId="482850A4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DAA7E9E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20C8417A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pDCP-DataRecovery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</w:t>
      </w:r>
      <w:proofErr w:type="spellStart"/>
      <w:r w:rsidRPr="00D629EF">
        <w:rPr>
          <w:noProof w:val="0"/>
          <w:snapToGrid w:val="0"/>
        </w:rPr>
        <w:t>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D84A323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Duplication-Activation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47349F0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5E835F4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proofErr w:type="gramStart"/>
      <w:r w:rsidRPr="00D629EF">
        <w:rPr>
          <w:noProof w:val="0"/>
          <w:snapToGrid w:val="0"/>
        </w:rPr>
        <w:tab/>
        <w:t>{ {</w:t>
      </w:r>
      <w:proofErr w:type="gramEnd"/>
      <w:r w:rsidRPr="00D629EF">
        <w:rPr>
          <w:noProof w:val="0"/>
          <w:snapToGrid w:val="0"/>
        </w:rPr>
        <w:t xml:space="preserve"> 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686AD390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433A50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F210AB1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</w:p>
    <w:p w14:paraId="11A41D44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600381EF" w14:textId="77777777" w:rsidR="00BD232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  <w:t>optional}</w:t>
      </w:r>
      <w:r w:rsidRPr="00475276">
        <w:rPr>
          <w:noProof w:val="0"/>
          <w:snapToGrid w:val="0"/>
        </w:rPr>
        <w:t>|</w:t>
      </w:r>
    </w:p>
    <w:p w14:paraId="019C8B90" w14:textId="77777777" w:rsidR="00BD232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</w:r>
      <w:proofErr w:type="gramStart"/>
      <w:r w:rsidRPr="00475276">
        <w:rPr>
          <w:noProof w:val="0"/>
          <w:snapToGrid w:val="0"/>
        </w:rPr>
        <w:t>{ ID</w:t>
      </w:r>
      <w:proofErr w:type="gramEnd"/>
      <w:r w:rsidRPr="00475276">
        <w:rPr>
          <w:noProof w:val="0"/>
          <w:snapToGrid w:val="0"/>
        </w:rPr>
        <w:t xml:space="preserve"> id-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7DFBA5C8" w14:textId="77777777" w:rsidR="00131B36" w:rsidRDefault="00BD232F" w:rsidP="00131B36">
      <w:pPr>
        <w:pStyle w:val="PL"/>
        <w:spacing w:line="0" w:lineRule="atLeast"/>
        <w:rPr>
          <w:ins w:id="205" w:author="Huawei" w:date="2022-02-09T22:59:00Z"/>
          <w:noProof w:val="0"/>
          <w:snapToGrid w:val="0"/>
        </w:rPr>
      </w:pPr>
      <w:r w:rsidRPr="000D2FF6">
        <w:rPr>
          <w:noProof w:val="0"/>
          <w:snapToGrid w:val="0"/>
        </w:rPr>
        <w:tab/>
      </w:r>
      <w:proofErr w:type="gramStart"/>
      <w:r w:rsidRPr="000D2FF6">
        <w:rPr>
          <w:noProof w:val="0"/>
          <w:snapToGrid w:val="0"/>
        </w:rPr>
        <w:t>{ ID</w:t>
      </w:r>
      <w:proofErr w:type="gramEnd"/>
      <w:r w:rsidRPr="000D2FF6">
        <w:rPr>
          <w:noProof w:val="0"/>
          <w:snapToGrid w:val="0"/>
        </w:rPr>
        <w:t xml:space="preserve">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ins w:id="206" w:author="Huawei" w:date="2022-02-09T22:59:00Z">
        <w:r w:rsidR="00131B36" w:rsidRPr="00475276">
          <w:rPr>
            <w:noProof w:val="0"/>
            <w:snapToGrid w:val="0"/>
          </w:rPr>
          <w:t>|</w:t>
        </w:r>
      </w:ins>
    </w:p>
    <w:p w14:paraId="6DA2CFB4" w14:textId="68734CA5" w:rsidR="00BD232F" w:rsidRDefault="00131B36" w:rsidP="00BD232F">
      <w:pPr>
        <w:pStyle w:val="PL"/>
        <w:spacing w:line="0" w:lineRule="atLeast"/>
        <w:rPr>
          <w:noProof w:val="0"/>
          <w:snapToGrid w:val="0"/>
        </w:rPr>
      </w:pPr>
      <w:ins w:id="207" w:author="Huawei" w:date="2022-02-09T22:59:00Z">
        <w:r w:rsidRPr="000D2FF6">
          <w:rPr>
            <w:noProof w:val="0"/>
            <w:snapToGrid w:val="0"/>
          </w:rPr>
          <w:tab/>
        </w:r>
        <w:proofErr w:type="gramStart"/>
        <w:r w:rsidRPr="000D2FF6">
          <w:rPr>
            <w:noProof w:val="0"/>
            <w:snapToGrid w:val="0"/>
          </w:rPr>
          <w:t>{ ID</w:t>
        </w:r>
        <w:proofErr w:type="gramEnd"/>
        <w:r w:rsidRPr="000D2FF6">
          <w:rPr>
            <w:noProof w:val="0"/>
            <w:snapToGrid w:val="0"/>
          </w:rPr>
          <w:t xml:space="preserve"> id-</w:t>
        </w:r>
        <w:r w:rsidR="00BE508A">
          <w:rPr>
            <w:noProof w:val="0"/>
            <w:snapToGrid w:val="0"/>
          </w:rPr>
          <w:t>UDC</w:t>
        </w:r>
        <w:r w:rsidRPr="000D2FF6">
          <w:rPr>
            <w:noProof w:val="0"/>
            <w:snapToGrid w:val="0"/>
          </w:rPr>
          <w:t>-Parameters</w:t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>CRITICALITY ignore</w:t>
        </w:r>
        <w:r w:rsidRPr="000D2FF6">
          <w:rPr>
            <w:noProof w:val="0"/>
            <w:snapToGrid w:val="0"/>
          </w:rPr>
          <w:tab/>
          <w:t xml:space="preserve">EXTENSION </w:t>
        </w:r>
        <w:r w:rsidR="00BE508A">
          <w:rPr>
            <w:noProof w:val="0"/>
            <w:snapToGrid w:val="0"/>
          </w:rPr>
          <w:t>UDC</w:t>
        </w:r>
        <w:r w:rsidRPr="000D2FF6">
          <w:rPr>
            <w:noProof w:val="0"/>
            <w:snapToGrid w:val="0"/>
          </w:rPr>
          <w:t>-Parameters</w:t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>PRESENCE optional}</w:t>
        </w:r>
      </w:ins>
      <w:r w:rsidR="00BD232F" w:rsidRPr="00475276">
        <w:rPr>
          <w:noProof w:val="0"/>
          <w:snapToGrid w:val="0"/>
        </w:rPr>
        <w:t>,</w:t>
      </w:r>
    </w:p>
    <w:p w14:paraId="1A0715AB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...</w:t>
      </w:r>
    </w:p>
    <w:p w14:paraId="1CD70815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154598" w14:textId="77777777" w:rsidR="00BD232F" w:rsidRDefault="00BD232F" w:rsidP="002A13C9"/>
    <w:p w14:paraId="54AB333F" w14:textId="77777777" w:rsidR="00BD232F" w:rsidRDefault="00BD232F" w:rsidP="002A13C9"/>
    <w:p w14:paraId="30D075E5" w14:textId="77777777" w:rsidR="00BD232F" w:rsidRPr="007F2E23" w:rsidRDefault="00BD232F" w:rsidP="00BD232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3031726" w14:textId="77777777" w:rsidR="00C43E4A" w:rsidRPr="00D629EF" w:rsidRDefault="00C43E4A" w:rsidP="00C43E4A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U</w:t>
      </w:r>
    </w:p>
    <w:p w14:paraId="489BD389" w14:textId="77777777" w:rsidR="00C43E4A" w:rsidRPr="00D629EF" w:rsidRDefault="00C43E4A" w:rsidP="00C43E4A">
      <w:pPr>
        <w:pStyle w:val="PL"/>
        <w:rPr>
          <w:snapToGrid w:val="0"/>
        </w:rPr>
      </w:pPr>
    </w:p>
    <w:p w14:paraId="022FC825" w14:textId="1BA01D6B" w:rsidR="00FB0B14" w:rsidRPr="00D629EF" w:rsidRDefault="005F7048" w:rsidP="00FB0B14">
      <w:pPr>
        <w:pStyle w:val="PL"/>
        <w:spacing w:line="0" w:lineRule="atLeast"/>
        <w:rPr>
          <w:ins w:id="208" w:author="Huawei" w:date="2022-02-09T23:00:00Z"/>
          <w:noProof w:val="0"/>
          <w:snapToGrid w:val="0"/>
        </w:rPr>
      </w:pPr>
      <w:ins w:id="209" w:author="Huawei" w:date="2022-02-09T23:00:00Z">
        <w:r>
          <w:rPr>
            <w:noProof w:val="0"/>
            <w:snapToGrid w:val="0"/>
          </w:rPr>
          <w:t>UDC</w:t>
        </w:r>
        <w:r w:rsidRPr="00D629EF">
          <w:rPr>
            <w:noProof w:val="0"/>
            <w:snapToGrid w:val="0"/>
          </w:rPr>
          <w:t>-Parameters</w:t>
        </w:r>
        <w:proofErr w:type="gramStart"/>
        <w:r w:rsidR="00FB0B14" w:rsidRPr="00D629EF">
          <w:rPr>
            <w:noProof w:val="0"/>
            <w:snapToGrid w:val="0"/>
          </w:rPr>
          <w:tab/>
          <w:t>::</w:t>
        </w:r>
        <w:proofErr w:type="gramEnd"/>
        <w:r w:rsidR="00FB0B14" w:rsidRPr="00D629EF">
          <w:rPr>
            <w:noProof w:val="0"/>
            <w:snapToGrid w:val="0"/>
          </w:rPr>
          <w:t>= SEQUENCE {</w:t>
        </w:r>
      </w:ins>
    </w:p>
    <w:p w14:paraId="7E1DEA6F" w14:textId="44A5858D" w:rsidR="00FB0B14" w:rsidRPr="00D629EF" w:rsidRDefault="00FB0B14" w:rsidP="00FB0B14">
      <w:pPr>
        <w:pStyle w:val="PL"/>
        <w:spacing w:line="0" w:lineRule="atLeast"/>
        <w:rPr>
          <w:ins w:id="210" w:author="Huawei" w:date="2022-02-09T23:00:00Z"/>
          <w:noProof w:val="0"/>
          <w:snapToGrid w:val="0"/>
        </w:rPr>
      </w:pPr>
      <w:ins w:id="211" w:author="Huawei" w:date="2022-02-09T23:00:00Z">
        <w:r w:rsidRPr="00D629EF">
          <w:rPr>
            <w:noProof w:val="0"/>
            <w:snapToGrid w:val="0"/>
          </w:rPr>
          <w:tab/>
        </w:r>
      </w:ins>
      <w:proofErr w:type="spellStart"/>
      <w:ins w:id="212" w:author="Huawei" w:date="2022-02-09T23:02:00Z">
        <w:r w:rsidR="00F0194F">
          <w:rPr>
            <w:noProof w:val="0"/>
            <w:snapToGrid w:val="0"/>
          </w:rPr>
          <w:t>buff</w:t>
        </w:r>
      </w:ins>
      <w:ins w:id="213" w:author="Huawei" w:date="2022-02-09T23:03:00Z">
        <w:r w:rsidR="00F0194F">
          <w:rPr>
            <w:noProof w:val="0"/>
            <w:snapToGrid w:val="0"/>
          </w:rPr>
          <w:t>erSize</w:t>
        </w:r>
      </w:ins>
      <w:proofErr w:type="spellEnd"/>
      <w:ins w:id="214" w:author="Huawei" w:date="2022-02-09T23:00:00Z"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</w:ins>
      <w:proofErr w:type="spellStart"/>
      <w:ins w:id="215" w:author="Huawei" w:date="2022-02-09T23:03:00Z">
        <w:r w:rsidR="00F0194F">
          <w:rPr>
            <w:noProof w:val="0"/>
            <w:snapToGrid w:val="0"/>
          </w:rPr>
          <w:t>BufferSize</w:t>
        </w:r>
      </w:ins>
      <w:proofErr w:type="spellEnd"/>
      <w:ins w:id="216" w:author="Huawei" w:date="2022-02-09T23:00:00Z">
        <w:r w:rsidRPr="00D629EF">
          <w:rPr>
            <w:noProof w:val="0"/>
            <w:snapToGrid w:val="0"/>
          </w:rPr>
          <w:t>,</w:t>
        </w:r>
      </w:ins>
    </w:p>
    <w:p w14:paraId="5CB7B0F7" w14:textId="489CB670" w:rsidR="00FB0B14" w:rsidRPr="00D629EF" w:rsidRDefault="00FB0B14" w:rsidP="00FB0B14">
      <w:pPr>
        <w:pStyle w:val="PL"/>
        <w:spacing w:line="0" w:lineRule="atLeast"/>
        <w:rPr>
          <w:ins w:id="217" w:author="Huawei" w:date="2022-02-09T23:00:00Z"/>
          <w:noProof w:val="0"/>
          <w:snapToGrid w:val="0"/>
        </w:rPr>
      </w:pPr>
      <w:ins w:id="218" w:author="Huawei" w:date="2022-02-09T23:00:00Z">
        <w:r w:rsidRPr="00D629EF">
          <w:rPr>
            <w:noProof w:val="0"/>
            <w:snapToGrid w:val="0"/>
          </w:rPr>
          <w:tab/>
        </w:r>
      </w:ins>
      <w:ins w:id="219" w:author="Huawei" w:date="2022-02-09T23:03:00Z">
        <w:r w:rsidR="00F0194F">
          <w:rPr>
            <w:noProof w:val="0"/>
            <w:snapToGrid w:val="0"/>
          </w:rPr>
          <w:t>dict</w:t>
        </w:r>
      </w:ins>
      <w:ins w:id="220" w:author="Huawei" w:date="2022-02-09T23:04:00Z">
        <w:r w:rsidR="00582047">
          <w:rPr>
            <w:noProof w:val="0"/>
            <w:snapToGrid w:val="0"/>
          </w:rPr>
          <w:t>i</w:t>
        </w:r>
      </w:ins>
      <w:ins w:id="221" w:author="Huawei" w:date="2022-02-09T23:03:00Z">
        <w:r w:rsidR="00F0194F">
          <w:rPr>
            <w:noProof w:val="0"/>
            <w:snapToGrid w:val="0"/>
          </w:rPr>
          <w:t>onary</w:t>
        </w:r>
      </w:ins>
      <w:ins w:id="222" w:author="Huawei" w:date="2022-02-09T23:00:00Z"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</w:ins>
      <w:ins w:id="223" w:author="Huawei" w:date="2022-02-09T23:03:00Z">
        <w:r w:rsidR="00F97650">
          <w:rPr>
            <w:noProof w:val="0"/>
            <w:snapToGrid w:val="0"/>
          </w:rPr>
          <w:t>Dict</w:t>
        </w:r>
      </w:ins>
      <w:ins w:id="224" w:author="Huawei" w:date="2022-02-09T23:04:00Z">
        <w:r w:rsidR="00582047">
          <w:rPr>
            <w:noProof w:val="0"/>
            <w:snapToGrid w:val="0"/>
          </w:rPr>
          <w:t>i</w:t>
        </w:r>
      </w:ins>
      <w:ins w:id="225" w:author="Huawei" w:date="2022-02-09T23:03:00Z">
        <w:r w:rsidR="00F97650">
          <w:rPr>
            <w:noProof w:val="0"/>
            <w:snapToGrid w:val="0"/>
          </w:rPr>
          <w:t>onary</w:t>
        </w:r>
      </w:ins>
      <w:ins w:id="226" w:author="Huawei" w:date="2022-02-09T23:05:00Z"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 w:rsidRPr="00D629EF">
          <w:rPr>
            <w:noProof w:val="0"/>
            <w:snapToGrid w:val="0"/>
          </w:rPr>
          <w:t>OPTIONAL</w:t>
        </w:r>
      </w:ins>
      <w:ins w:id="227" w:author="Huawei" w:date="2022-02-09T23:00:00Z">
        <w:r w:rsidRPr="00D629EF">
          <w:rPr>
            <w:noProof w:val="0"/>
            <w:snapToGrid w:val="0"/>
          </w:rPr>
          <w:t>,</w:t>
        </w:r>
      </w:ins>
    </w:p>
    <w:p w14:paraId="0E0CE241" w14:textId="5C8CBF99" w:rsidR="00FB0B14" w:rsidRPr="00D629EF" w:rsidRDefault="00FB0B14" w:rsidP="00FB0B14">
      <w:pPr>
        <w:pStyle w:val="PL"/>
        <w:spacing w:line="0" w:lineRule="atLeast"/>
        <w:rPr>
          <w:ins w:id="228" w:author="Huawei" w:date="2022-02-09T23:00:00Z"/>
          <w:noProof w:val="0"/>
          <w:snapToGrid w:val="0"/>
        </w:rPr>
      </w:pPr>
      <w:ins w:id="229" w:author="Huawei" w:date="2022-02-09T23:00:00Z">
        <w:r w:rsidRPr="00D629EF">
          <w:rPr>
            <w:noProof w:val="0"/>
            <w:snapToGrid w:val="0"/>
          </w:rPr>
          <w:tab/>
        </w:r>
        <w:proofErr w:type="spellStart"/>
        <w:r w:rsidRPr="00D629EF">
          <w:rPr>
            <w:noProof w:val="0"/>
            <w:snapToGrid w:val="0"/>
          </w:rPr>
          <w:t>continue</w:t>
        </w:r>
      </w:ins>
      <w:ins w:id="230" w:author="Huawei" w:date="2022-02-09T23:03:00Z">
        <w:r w:rsidR="00F97650">
          <w:rPr>
            <w:noProof w:val="0"/>
            <w:snapToGrid w:val="0"/>
          </w:rPr>
          <w:t>UDC</w:t>
        </w:r>
      </w:ins>
      <w:proofErr w:type="spellEnd"/>
      <w:ins w:id="231" w:author="Huawei" w:date="2022-02-09T23:00:00Z"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  <w:t>ENUMERATED {true, ...}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  <w:t>OPTIONAL,</w:t>
        </w:r>
      </w:ins>
    </w:p>
    <w:p w14:paraId="1F508805" w14:textId="41E863C1" w:rsidR="00FB0B14" w:rsidRPr="00D629EF" w:rsidRDefault="00FB0B14" w:rsidP="00FB0B14">
      <w:pPr>
        <w:pStyle w:val="PL"/>
        <w:spacing w:line="0" w:lineRule="atLeast"/>
        <w:rPr>
          <w:ins w:id="232" w:author="Huawei" w:date="2022-02-09T23:00:00Z"/>
          <w:noProof w:val="0"/>
          <w:snapToGrid w:val="0"/>
        </w:rPr>
      </w:pPr>
      <w:ins w:id="233" w:author="Huawei" w:date="2022-02-09T23:00:00Z">
        <w:r w:rsidRPr="00D629EF">
          <w:rPr>
            <w:noProof w:val="0"/>
            <w:snapToGrid w:val="0"/>
          </w:rPr>
          <w:tab/>
        </w:r>
        <w:proofErr w:type="spellStart"/>
        <w:r w:rsidRPr="00D629EF">
          <w:rPr>
            <w:noProof w:val="0"/>
            <w:snapToGrid w:val="0"/>
          </w:rPr>
          <w:t>iE</w:t>
        </w:r>
        <w:proofErr w:type="spellEnd"/>
        <w:r w:rsidRPr="00D629EF">
          <w:rPr>
            <w:noProof w:val="0"/>
            <w:snapToGrid w:val="0"/>
          </w:rPr>
          <w:t>-Extensions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proofErr w:type="spellStart"/>
        <w:r w:rsidRPr="00D629EF">
          <w:rPr>
            <w:noProof w:val="0"/>
            <w:snapToGrid w:val="0"/>
          </w:rPr>
          <w:t>ProtocolExtensionContainer</w:t>
        </w:r>
        <w:proofErr w:type="spellEnd"/>
        <w:r w:rsidRPr="00D629EF">
          <w:rPr>
            <w:noProof w:val="0"/>
            <w:snapToGrid w:val="0"/>
          </w:rPr>
          <w:t xml:space="preserve"> </w:t>
        </w:r>
        <w:proofErr w:type="gramStart"/>
        <w:r w:rsidRPr="00D629EF">
          <w:rPr>
            <w:noProof w:val="0"/>
            <w:snapToGrid w:val="0"/>
          </w:rPr>
          <w:t>{ {</w:t>
        </w:r>
        <w:proofErr w:type="gramEnd"/>
        <w:r w:rsidRPr="00D629EF">
          <w:rPr>
            <w:noProof w:val="0"/>
            <w:snapToGrid w:val="0"/>
          </w:rPr>
          <w:t xml:space="preserve"> </w:t>
        </w:r>
      </w:ins>
      <w:ins w:id="234" w:author="Huawei" w:date="2022-02-09T23:02:00Z">
        <w:r w:rsidR="0055354B">
          <w:rPr>
            <w:noProof w:val="0"/>
            <w:snapToGrid w:val="0"/>
          </w:rPr>
          <w:t>UDC</w:t>
        </w:r>
        <w:r w:rsidR="00FC4B9B" w:rsidRPr="00D629EF">
          <w:rPr>
            <w:noProof w:val="0"/>
            <w:snapToGrid w:val="0"/>
          </w:rPr>
          <w:t>-Parameters</w:t>
        </w:r>
      </w:ins>
      <w:ins w:id="235" w:author="Huawei" w:date="2022-02-09T23:00:00Z">
        <w:r w:rsidRPr="00D629EF">
          <w:rPr>
            <w:noProof w:val="0"/>
            <w:snapToGrid w:val="0"/>
          </w:rPr>
          <w:t>-</w:t>
        </w:r>
        <w:proofErr w:type="spellStart"/>
        <w:r w:rsidRPr="00D629EF">
          <w:rPr>
            <w:noProof w:val="0"/>
            <w:snapToGrid w:val="0"/>
          </w:rPr>
          <w:t>ExtIEs</w:t>
        </w:r>
        <w:proofErr w:type="spellEnd"/>
        <w:r w:rsidRPr="00D629EF">
          <w:rPr>
            <w:noProof w:val="0"/>
            <w:snapToGrid w:val="0"/>
          </w:rPr>
          <w:t xml:space="preserve"> } } 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  <w:t>OPTIONAL</w:t>
        </w:r>
      </w:ins>
    </w:p>
    <w:p w14:paraId="6F7EE854" w14:textId="77777777" w:rsidR="00FB0B14" w:rsidRPr="00D629EF" w:rsidRDefault="00FB0B14" w:rsidP="00FB0B14">
      <w:pPr>
        <w:pStyle w:val="PL"/>
        <w:spacing w:line="0" w:lineRule="atLeast"/>
        <w:rPr>
          <w:ins w:id="236" w:author="Huawei" w:date="2022-02-09T23:00:00Z"/>
          <w:noProof w:val="0"/>
          <w:snapToGrid w:val="0"/>
        </w:rPr>
      </w:pPr>
      <w:ins w:id="237" w:author="Huawei" w:date="2022-02-09T23:00:00Z">
        <w:r w:rsidRPr="00D629EF">
          <w:rPr>
            <w:noProof w:val="0"/>
            <w:snapToGrid w:val="0"/>
          </w:rPr>
          <w:t>}</w:t>
        </w:r>
      </w:ins>
    </w:p>
    <w:p w14:paraId="72A3C76A" w14:textId="77777777" w:rsidR="00FB0B14" w:rsidRPr="00D629EF" w:rsidRDefault="00FB0B14" w:rsidP="00FB0B14">
      <w:pPr>
        <w:pStyle w:val="PL"/>
        <w:spacing w:line="0" w:lineRule="atLeast"/>
        <w:rPr>
          <w:ins w:id="238" w:author="Huawei" w:date="2022-02-09T23:00:00Z"/>
          <w:noProof w:val="0"/>
          <w:snapToGrid w:val="0"/>
        </w:rPr>
      </w:pPr>
    </w:p>
    <w:p w14:paraId="102612BD" w14:textId="2F8BEA61" w:rsidR="00FB0B14" w:rsidRPr="00D629EF" w:rsidRDefault="00F97650" w:rsidP="00FB0B14">
      <w:pPr>
        <w:pStyle w:val="PL"/>
        <w:spacing w:line="0" w:lineRule="atLeast"/>
        <w:rPr>
          <w:ins w:id="239" w:author="Huawei" w:date="2022-02-09T23:00:00Z"/>
          <w:noProof w:val="0"/>
          <w:snapToGrid w:val="0"/>
        </w:rPr>
      </w:pPr>
      <w:ins w:id="240" w:author="Huawei" w:date="2022-02-09T23:03:00Z">
        <w:r>
          <w:rPr>
            <w:noProof w:val="0"/>
            <w:snapToGrid w:val="0"/>
          </w:rPr>
          <w:t>UDC</w:t>
        </w:r>
        <w:r w:rsidRPr="00D629EF">
          <w:rPr>
            <w:noProof w:val="0"/>
            <w:snapToGrid w:val="0"/>
          </w:rPr>
          <w:t>-Parameters</w:t>
        </w:r>
      </w:ins>
      <w:ins w:id="241" w:author="Huawei" w:date="2022-02-09T23:00:00Z">
        <w:r w:rsidR="00FB0B14" w:rsidRPr="00D629EF">
          <w:rPr>
            <w:noProof w:val="0"/>
            <w:snapToGrid w:val="0"/>
          </w:rPr>
          <w:t>-</w:t>
        </w:r>
        <w:proofErr w:type="spellStart"/>
        <w:r w:rsidR="00FB0B14" w:rsidRPr="00D629EF">
          <w:rPr>
            <w:noProof w:val="0"/>
            <w:snapToGrid w:val="0"/>
          </w:rPr>
          <w:t>ExtIEs</w:t>
        </w:r>
        <w:proofErr w:type="spellEnd"/>
        <w:r w:rsidR="00FB0B14" w:rsidRPr="00D629EF">
          <w:rPr>
            <w:noProof w:val="0"/>
            <w:snapToGrid w:val="0"/>
          </w:rPr>
          <w:t xml:space="preserve"> E1AP-PROTOCOL-</w:t>
        </w:r>
        <w:proofErr w:type="gramStart"/>
        <w:r w:rsidR="00FB0B14" w:rsidRPr="00D629EF">
          <w:rPr>
            <w:noProof w:val="0"/>
            <w:snapToGrid w:val="0"/>
          </w:rPr>
          <w:t>EXTENSION ::=</w:t>
        </w:r>
        <w:proofErr w:type="gramEnd"/>
        <w:r w:rsidR="00FB0B14" w:rsidRPr="00D629EF">
          <w:rPr>
            <w:noProof w:val="0"/>
            <w:snapToGrid w:val="0"/>
          </w:rPr>
          <w:t xml:space="preserve"> {</w:t>
        </w:r>
      </w:ins>
    </w:p>
    <w:p w14:paraId="1FA99F6C" w14:textId="77777777" w:rsidR="00FB0B14" w:rsidRPr="00D629EF" w:rsidRDefault="00FB0B14" w:rsidP="00FB0B14">
      <w:pPr>
        <w:pStyle w:val="PL"/>
        <w:spacing w:line="0" w:lineRule="atLeast"/>
        <w:rPr>
          <w:ins w:id="242" w:author="Huawei" w:date="2022-02-09T23:00:00Z"/>
          <w:noProof w:val="0"/>
          <w:snapToGrid w:val="0"/>
        </w:rPr>
      </w:pPr>
      <w:ins w:id="243" w:author="Huawei" w:date="2022-02-09T23:00:00Z">
        <w:r w:rsidRPr="00D629EF">
          <w:rPr>
            <w:noProof w:val="0"/>
            <w:snapToGrid w:val="0"/>
          </w:rPr>
          <w:tab/>
          <w:t>...</w:t>
        </w:r>
      </w:ins>
    </w:p>
    <w:p w14:paraId="4955C601" w14:textId="77777777" w:rsidR="00FB0B14" w:rsidRDefault="00FB0B14" w:rsidP="00FB0B14">
      <w:pPr>
        <w:pStyle w:val="PL"/>
        <w:spacing w:line="0" w:lineRule="atLeast"/>
        <w:rPr>
          <w:ins w:id="244" w:author="Huawei" w:date="2022-02-09T23:05:00Z"/>
          <w:noProof w:val="0"/>
          <w:snapToGrid w:val="0"/>
        </w:rPr>
      </w:pPr>
      <w:ins w:id="245" w:author="Huawei" w:date="2022-02-09T23:00:00Z">
        <w:r w:rsidRPr="00D629EF">
          <w:rPr>
            <w:noProof w:val="0"/>
            <w:snapToGrid w:val="0"/>
          </w:rPr>
          <w:t>}</w:t>
        </w:r>
      </w:ins>
    </w:p>
    <w:p w14:paraId="6F5D2B2D" w14:textId="77777777" w:rsidR="00CD785F" w:rsidRDefault="00CD785F" w:rsidP="00FB0B14">
      <w:pPr>
        <w:pStyle w:val="PL"/>
        <w:spacing w:line="0" w:lineRule="atLeast"/>
        <w:rPr>
          <w:ins w:id="246" w:author="Huawei" w:date="2022-02-09T23:05:00Z"/>
          <w:noProof w:val="0"/>
          <w:snapToGrid w:val="0"/>
        </w:rPr>
      </w:pPr>
    </w:p>
    <w:p w14:paraId="2D9B79A5" w14:textId="0D8A4B78" w:rsidR="00CD785F" w:rsidRPr="00D629EF" w:rsidRDefault="00DE618D" w:rsidP="00CD785F">
      <w:pPr>
        <w:pStyle w:val="PL"/>
        <w:spacing w:line="0" w:lineRule="atLeast"/>
        <w:rPr>
          <w:ins w:id="247" w:author="Huawei" w:date="2022-02-09T23:05:00Z"/>
          <w:noProof w:val="0"/>
          <w:snapToGrid w:val="0"/>
        </w:rPr>
      </w:pPr>
      <w:proofErr w:type="spellStart"/>
      <w:ins w:id="248" w:author="Huawei" w:date="2022-02-09T23:05:00Z">
        <w:r>
          <w:rPr>
            <w:noProof w:val="0"/>
            <w:snapToGrid w:val="0"/>
          </w:rPr>
          <w:t>BufferSize</w:t>
        </w:r>
        <w:proofErr w:type="spellEnd"/>
        <w:proofErr w:type="gramStart"/>
        <w:r w:rsidR="00CD785F" w:rsidRPr="00D629EF">
          <w:rPr>
            <w:noProof w:val="0"/>
            <w:snapToGrid w:val="0"/>
          </w:rPr>
          <w:tab/>
          <w:t>::</w:t>
        </w:r>
        <w:proofErr w:type="gramEnd"/>
        <w:r w:rsidR="00CD785F" w:rsidRPr="00D629EF">
          <w:rPr>
            <w:noProof w:val="0"/>
            <w:snapToGrid w:val="0"/>
          </w:rPr>
          <w:t>=</w:t>
        </w:r>
        <w:r w:rsidR="00CD785F" w:rsidRPr="00D629EF">
          <w:rPr>
            <w:noProof w:val="0"/>
            <w:snapToGrid w:val="0"/>
          </w:rPr>
          <w:tab/>
          <w:t>ENUMERATED</w:t>
        </w:r>
        <w:r w:rsidR="00CD785F" w:rsidRPr="00D629EF">
          <w:rPr>
            <w:noProof w:val="0"/>
            <w:snapToGrid w:val="0"/>
          </w:rPr>
          <w:tab/>
          <w:t>{</w:t>
        </w:r>
      </w:ins>
    </w:p>
    <w:p w14:paraId="40966B7C" w14:textId="56492315" w:rsidR="00CD785F" w:rsidRPr="00D629EF" w:rsidRDefault="00CD785F" w:rsidP="00CD785F">
      <w:pPr>
        <w:pStyle w:val="PL"/>
        <w:spacing w:line="0" w:lineRule="atLeast"/>
        <w:rPr>
          <w:ins w:id="249" w:author="Huawei" w:date="2022-02-09T23:05:00Z"/>
          <w:noProof w:val="0"/>
          <w:snapToGrid w:val="0"/>
        </w:rPr>
      </w:pPr>
      <w:ins w:id="250" w:author="Huawei" w:date="2022-02-09T23:05:00Z">
        <w:r w:rsidRPr="00D629EF">
          <w:rPr>
            <w:noProof w:val="0"/>
            <w:snapToGrid w:val="0"/>
          </w:rPr>
          <w:tab/>
        </w:r>
        <w:r w:rsidR="007426AD">
          <w:rPr>
            <w:noProof w:val="0"/>
            <w:snapToGrid w:val="0"/>
          </w:rPr>
          <w:t>kbyte2</w:t>
        </w:r>
        <w:r w:rsidRPr="00D629EF">
          <w:rPr>
            <w:noProof w:val="0"/>
            <w:snapToGrid w:val="0"/>
          </w:rPr>
          <w:t>,</w:t>
        </w:r>
      </w:ins>
    </w:p>
    <w:p w14:paraId="65A644E4" w14:textId="3CB68AC6" w:rsidR="00CD785F" w:rsidRDefault="00CD785F" w:rsidP="00CD785F">
      <w:pPr>
        <w:pStyle w:val="PL"/>
        <w:spacing w:line="0" w:lineRule="atLeast"/>
        <w:rPr>
          <w:ins w:id="251" w:author="Huawei" w:date="2022-02-09T23:05:00Z"/>
          <w:noProof w:val="0"/>
          <w:snapToGrid w:val="0"/>
        </w:rPr>
      </w:pPr>
      <w:ins w:id="252" w:author="Huawei" w:date="2022-02-09T23:05:00Z">
        <w:r w:rsidRPr="00D629EF">
          <w:rPr>
            <w:noProof w:val="0"/>
            <w:snapToGrid w:val="0"/>
          </w:rPr>
          <w:tab/>
        </w:r>
        <w:r w:rsidR="007426AD">
          <w:rPr>
            <w:noProof w:val="0"/>
            <w:snapToGrid w:val="0"/>
          </w:rPr>
          <w:t>kbyte4</w:t>
        </w:r>
        <w:r w:rsidRPr="00D629EF">
          <w:rPr>
            <w:noProof w:val="0"/>
            <w:snapToGrid w:val="0"/>
          </w:rPr>
          <w:t>,</w:t>
        </w:r>
      </w:ins>
    </w:p>
    <w:p w14:paraId="41F6A0F3" w14:textId="6A322C6D" w:rsidR="007426AD" w:rsidRPr="00D629EF" w:rsidRDefault="007426AD" w:rsidP="00CD785F">
      <w:pPr>
        <w:pStyle w:val="PL"/>
        <w:spacing w:line="0" w:lineRule="atLeast"/>
        <w:rPr>
          <w:ins w:id="253" w:author="Huawei" w:date="2022-02-09T23:05:00Z"/>
          <w:noProof w:val="0"/>
          <w:snapToGrid w:val="0"/>
        </w:rPr>
      </w:pPr>
      <w:ins w:id="254" w:author="Huawei" w:date="2022-02-09T23:05:00Z">
        <w:r>
          <w:rPr>
            <w:noProof w:val="0"/>
            <w:snapToGrid w:val="0"/>
          </w:rPr>
          <w:tab/>
          <w:t>kbyte</w:t>
        </w:r>
      </w:ins>
      <w:ins w:id="255" w:author="Huawei" w:date="2022-02-09T23:06:00Z">
        <w:r>
          <w:rPr>
            <w:noProof w:val="0"/>
            <w:snapToGrid w:val="0"/>
          </w:rPr>
          <w:t>8,</w:t>
        </w:r>
      </w:ins>
    </w:p>
    <w:p w14:paraId="36ADDEA8" w14:textId="77777777" w:rsidR="00CD785F" w:rsidRPr="00D629EF" w:rsidRDefault="00CD785F" w:rsidP="00CD785F">
      <w:pPr>
        <w:pStyle w:val="PL"/>
        <w:spacing w:line="0" w:lineRule="atLeast"/>
        <w:rPr>
          <w:ins w:id="256" w:author="Huawei" w:date="2022-02-09T23:05:00Z"/>
          <w:noProof w:val="0"/>
          <w:snapToGrid w:val="0"/>
        </w:rPr>
      </w:pPr>
      <w:ins w:id="257" w:author="Huawei" w:date="2022-02-09T23:05:00Z">
        <w:r w:rsidRPr="00D629EF">
          <w:rPr>
            <w:noProof w:val="0"/>
            <w:snapToGrid w:val="0"/>
          </w:rPr>
          <w:tab/>
          <w:t>...</w:t>
        </w:r>
      </w:ins>
    </w:p>
    <w:p w14:paraId="4743A839" w14:textId="77777777" w:rsidR="00CD785F" w:rsidRPr="00D629EF" w:rsidRDefault="00CD785F" w:rsidP="00CD785F">
      <w:pPr>
        <w:pStyle w:val="PL"/>
        <w:spacing w:line="0" w:lineRule="atLeast"/>
        <w:rPr>
          <w:ins w:id="258" w:author="Huawei" w:date="2022-02-09T23:05:00Z"/>
          <w:noProof w:val="0"/>
          <w:snapToGrid w:val="0"/>
        </w:rPr>
      </w:pPr>
      <w:ins w:id="259" w:author="Huawei" w:date="2022-02-09T23:05:00Z">
        <w:r w:rsidRPr="00D629EF">
          <w:rPr>
            <w:noProof w:val="0"/>
            <w:snapToGrid w:val="0"/>
          </w:rPr>
          <w:t>}</w:t>
        </w:r>
      </w:ins>
    </w:p>
    <w:p w14:paraId="644E5EE6" w14:textId="77777777" w:rsidR="00CD785F" w:rsidRPr="00D629EF" w:rsidRDefault="00CD785F" w:rsidP="00FB0B14">
      <w:pPr>
        <w:pStyle w:val="PL"/>
        <w:spacing w:line="0" w:lineRule="atLeast"/>
        <w:rPr>
          <w:ins w:id="260" w:author="Huawei" w:date="2022-02-09T23:00:00Z"/>
          <w:noProof w:val="0"/>
          <w:snapToGrid w:val="0"/>
        </w:rPr>
      </w:pPr>
    </w:p>
    <w:p w14:paraId="3AEE8C8C" w14:textId="5CF2790F" w:rsidR="003F0CC5" w:rsidRPr="00D629EF" w:rsidRDefault="00232A12" w:rsidP="003F0CC5">
      <w:pPr>
        <w:pStyle w:val="PL"/>
        <w:spacing w:line="0" w:lineRule="atLeast"/>
        <w:rPr>
          <w:ins w:id="261" w:author="Huawei" w:date="2022-02-09T23:06:00Z"/>
          <w:noProof w:val="0"/>
          <w:snapToGrid w:val="0"/>
        </w:rPr>
      </w:pPr>
      <w:ins w:id="262" w:author="Huawei" w:date="2022-02-09T23:06:00Z">
        <w:r>
          <w:rPr>
            <w:noProof w:val="0"/>
            <w:snapToGrid w:val="0"/>
          </w:rPr>
          <w:t>Dictionary</w:t>
        </w:r>
        <w:proofErr w:type="gramStart"/>
        <w:r w:rsidR="003F0CC5" w:rsidRPr="00D629EF">
          <w:rPr>
            <w:noProof w:val="0"/>
            <w:snapToGrid w:val="0"/>
          </w:rPr>
          <w:tab/>
          <w:t>::</w:t>
        </w:r>
        <w:proofErr w:type="gramEnd"/>
        <w:r w:rsidR="003F0CC5" w:rsidRPr="00D629EF">
          <w:rPr>
            <w:noProof w:val="0"/>
            <w:snapToGrid w:val="0"/>
          </w:rPr>
          <w:t>=</w:t>
        </w:r>
        <w:r w:rsidR="003F0CC5" w:rsidRPr="00D629EF">
          <w:rPr>
            <w:noProof w:val="0"/>
            <w:snapToGrid w:val="0"/>
          </w:rPr>
          <w:tab/>
          <w:t>ENUMERATED</w:t>
        </w:r>
        <w:r w:rsidR="003F0CC5" w:rsidRPr="00D629EF">
          <w:rPr>
            <w:noProof w:val="0"/>
            <w:snapToGrid w:val="0"/>
          </w:rPr>
          <w:tab/>
          <w:t>{</w:t>
        </w:r>
      </w:ins>
    </w:p>
    <w:p w14:paraId="6C929C51" w14:textId="329618C0" w:rsidR="003F0CC5" w:rsidRPr="00D629EF" w:rsidRDefault="003F0CC5" w:rsidP="003F0CC5">
      <w:pPr>
        <w:pStyle w:val="PL"/>
        <w:spacing w:line="0" w:lineRule="atLeast"/>
        <w:rPr>
          <w:ins w:id="263" w:author="Huawei" w:date="2022-02-09T23:06:00Z"/>
          <w:noProof w:val="0"/>
          <w:snapToGrid w:val="0"/>
        </w:rPr>
      </w:pPr>
      <w:ins w:id="264" w:author="Huawei" w:date="2022-02-09T23:06:00Z">
        <w:r w:rsidRPr="00D629EF">
          <w:rPr>
            <w:noProof w:val="0"/>
            <w:snapToGrid w:val="0"/>
          </w:rPr>
          <w:tab/>
        </w:r>
        <w:r w:rsidR="00813E00">
          <w:rPr>
            <w:noProof w:val="0"/>
            <w:snapToGrid w:val="0"/>
          </w:rPr>
          <w:t>sip-SDP</w:t>
        </w:r>
        <w:r w:rsidRPr="00D629EF">
          <w:rPr>
            <w:noProof w:val="0"/>
            <w:snapToGrid w:val="0"/>
          </w:rPr>
          <w:t>,</w:t>
        </w:r>
      </w:ins>
    </w:p>
    <w:p w14:paraId="0B31EE4F" w14:textId="71B23805" w:rsidR="003F0CC5" w:rsidRPr="00D629EF" w:rsidRDefault="003F0CC5" w:rsidP="003F0CC5">
      <w:pPr>
        <w:pStyle w:val="PL"/>
        <w:spacing w:line="0" w:lineRule="atLeast"/>
        <w:rPr>
          <w:ins w:id="265" w:author="Huawei" w:date="2022-02-09T23:06:00Z"/>
          <w:noProof w:val="0"/>
          <w:snapToGrid w:val="0"/>
        </w:rPr>
      </w:pPr>
      <w:ins w:id="266" w:author="Huawei" w:date="2022-02-09T23:06:00Z">
        <w:r w:rsidRPr="00D629EF">
          <w:rPr>
            <w:noProof w:val="0"/>
            <w:snapToGrid w:val="0"/>
          </w:rPr>
          <w:tab/>
        </w:r>
        <w:r w:rsidR="00813E00">
          <w:rPr>
            <w:noProof w:val="0"/>
            <w:snapToGrid w:val="0"/>
          </w:rPr>
          <w:t>operator</w:t>
        </w:r>
        <w:r w:rsidRPr="00D629EF">
          <w:rPr>
            <w:noProof w:val="0"/>
            <w:snapToGrid w:val="0"/>
          </w:rPr>
          <w:t>,</w:t>
        </w:r>
      </w:ins>
    </w:p>
    <w:p w14:paraId="15900FB0" w14:textId="77777777" w:rsidR="003F0CC5" w:rsidRPr="00D629EF" w:rsidRDefault="003F0CC5" w:rsidP="003F0CC5">
      <w:pPr>
        <w:pStyle w:val="PL"/>
        <w:spacing w:line="0" w:lineRule="atLeast"/>
        <w:rPr>
          <w:ins w:id="267" w:author="Huawei" w:date="2022-02-09T23:06:00Z"/>
          <w:noProof w:val="0"/>
          <w:snapToGrid w:val="0"/>
        </w:rPr>
      </w:pPr>
      <w:ins w:id="268" w:author="Huawei" w:date="2022-02-09T23:06:00Z">
        <w:r w:rsidRPr="00D629EF">
          <w:rPr>
            <w:noProof w:val="0"/>
            <w:snapToGrid w:val="0"/>
          </w:rPr>
          <w:tab/>
          <w:t>...</w:t>
        </w:r>
      </w:ins>
    </w:p>
    <w:p w14:paraId="7A99F10C" w14:textId="52B69540" w:rsidR="00FB0B14" w:rsidRPr="00D629EF" w:rsidRDefault="003F0CC5" w:rsidP="003F0CC5">
      <w:pPr>
        <w:pStyle w:val="PL"/>
        <w:spacing w:line="0" w:lineRule="atLeast"/>
        <w:rPr>
          <w:ins w:id="269" w:author="Huawei" w:date="2022-02-09T23:00:00Z"/>
          <w:noProof w:val="0"/>
          <w:snapToGrid w:val="0"/>
        </w:rPr>
      </w:pPr>
      <w:ins w:id="270" w:author="Huawei" w:date="2022-02-09T23:06:00Z">
        <w:r w:rsidRPr="00D629EF">
          <w:rPr>
            <w:noProof w:val="0"/>
            <w:snapToGrid w:val="0"/>
          </w:rPr>
          <w:t>}</w:t>
        </w:r>
      </w:ins>
    </w:p>
    <w:p w14:paraId="39960DC4" w14:textId="77777777" w:rsidR="00022B87" w:rsidRDefault="00022B87" w:rsidP="00C43E4A">
      <w:pPr>
        <w:pStyle w:val="PL"/>
        <w:spacing w:line="0" w:lineRule="atLeast"/>
        <w:rPr>
          <w:ins w:id="271" w:author="Huawei" w:date="2022-02-09T23:00:00Z"/>
          <w:noProof w:val="0"/>
          <w:snapToGrid w:val="0"/>
        </w:rPr>
      </w:pPr>
    </w:p>
    <w:p w14:paraId="1D0F1A98" w14:textId="77777777" w:rsidR="00C43E4A" w:rsidRPr="00D629EF" w:rsidRDefault="00C43E4A" w:rsidP="00C43E4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UE-Activity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677BFB4E" w14:textId="77777777" w:rsidR="00C43E4A" w:rsidRPr="00D629EF" w:rsidRDefault="00C43E4A" w:rsidP="00C43E4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active,</w:t>
      </w:r>
    </w:p>
    <w:p w14:paraId="1A64C11F" w14:textId="77777777" w:rsidR="00C43E4A" w:rsidRPr="00D629EF" w:rsidRDefault="00C43E4A" w:rsidP="00C43E4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not-active</w:t>
      </w:r>
      <w:proofErr w:type="gramEnd"/>
      <w:r w:rsidRPr="00D629EF">
        <w:rPr>
          <w:noProof w:val="0"/>
          <w:snapToGrid w:val="0"/>
        </w:rPr>
        <w:t>,</w:t>
      </w:r>
    </w:p>
    <w:p w14:paraId="26517750" w14:textId="77777777" w:rsidR="00C43E4A" w:rsidRPr="00D629EF" w:rsidRDefault="00C43E4A" w:rsidP="00C43E4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E5B029E" w14:textId="77777777" w:rsidR="00C43E4A" w:rsidRPr="00D629EF" w:rsidRDefault="00C43E4A" w:rsidP="00C43E4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48036F9" w14:textId="77777777" w:rsidR="00C43E4A" w:rsidRPr="00D629EF" w:rsidRDefault="00C43E4A" w:rsidP="00C43E4A">
      <w:pPr>
        <w:pStyle w:val="PL"/>
        <w:rPr>
          <w:noProof w:val="0"/>
          <w:snapToGrid w:val="0"/>
        </w:rPr>
      </w:pPr>
    </w:p>
    <w:p w14:paraId="65C9C48C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>UE-associatedLogicalE1-</w:t>
      </w:r>
      <w:proofErr w:type="gramStart"/>
      <w:r w:rsidRPr="00D629EF">
        <w:rPr>
          <w:noProof w:val="0"/>
        </w:rPr>
        <w:t>ConnectionItem ::=</w:t>
      </w:r>
      <w:proofErr w:type="gramEnd"/>
      <w:r w:rsidRPr="00D629EF">
        <w:rPr>
          <w:noProof w:val="0"/>
        </w:rPr>
        <w:t xml:space="preserve"> SEQUENCE {</w:t>
      </w:r>
    </w:p>
    <w:p w14:paraId="088623C0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ab/>
        <w:t>gNB-CU-CP-UE-E1AP-ID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GNB-CU-CP-UE-E1AP-ID</w:t>
      </w:r>
      <w:proofErr w:type="spellEnd"/>
      <w:r w:rsidRPr="00D629EF">
        <w:rPr>
          <w:noProof w:val="0"/>
        </w:rPr>
        <w:tab/>
        <w:t xml:space="preserve"> OPTIONAL,</w:t>
      </w:r>
    </w:p>
    <w:p w14:paraId="1D163E04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ab/>
        <w:t>gNB-CU-UP-UE-E1AP-ID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GNB-CU-UP-UE-E1AP-ID</w:t>
      </w:r>
      <w:proofErr w:type="spellEnd"/>
      <w:r w:rsidRPr="00D629EF">
        <w:rPr>
          <w:noProof w:val="0"/>
        </w:rPr>
        <w:tab/>
        <w:t xml:space="preserve"> OPTIONAL,</w:t>
      </w:r>
    </w:p>
    <w:p w14:paraId="7955DAF1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iE</w:t>
      </w:r>
      <w:proofErr w:type="spellEnd"/>
      <w:r w:rsidRPr="00D629EF">
        <w:rPr>
          <w:noProof w:val="0"/>
        </w:rPr>
        <w:t>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ProtocolExtensionContainer</w:t>
      </w:r>
      <w:proofErr w:type="spellEnd"/>
      <w:r w:rsidRPr="00D629EF">
        <w:rPr>
          <w:noProof w:val="0"/>
        </w:rPr>
        <w:t xml:space="preserve"> </w:t>
      </w:r>
      <w:proofErr w:type="gramStart"/>
      <w:r w:rsidRPr="00D629EF">
        <w:rPr>
          <w:noProof w:val="0"/>
        </w:rPr>
        <w:t>{ {</w:t>
      </w:r>
      <w:proofErr w:type="gramEnd"/>
      <w:r w:rsidRPr="00D629EF">
        <w:rPr>
          <w:noProof w:val="0"/>
        </w:rPr>
        <w:t xml:space="preserve"> UE-associatedLogicalE1-ConnectionItemExtIEs} }</w:t>
      </w:r>
      <w:r w:rsidRPr="00D629EF">
        <w:rPr>
          <w:noProof w:val="0"/>
        </w:rPr>
        <w:tab/>
        <w:t>OPTIONAL,</w:t>
      </w:r>
    </w:p>
    <w:p w14:paraId="6DBD584B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13F1221F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24B6AFE4" w14:textId="77777777" w:rsidR="00C43E4A" w:rsidRPr="00D629EF" w:rsidRDefault="00C43E4A" w:rsidP="00C43E4A">
      <w:pPr>
        <w:pStyle w:val="PL"/>
        <w:rPr>
          <w:noProof w:val="0"/>
        </w:rPr>
      </w:pPr>
    </w:p>
    <w:p w14:paraId="0F869340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>UE-associatedLogicalE1-ConnectionItemExtIEs E1AP-PROTOCOL-</w:t>
      </w:r>
      <w:proofErr w:type="gramStart"/>
      <w:r w:rsidRPr="00D629EF">
        <w:rPr>
          <w:noProof w:val="0"/>
        </w:rPr>
        <w:t>EXTENSION ::=</w:t>
      </w:r>
      <w:proofErr w:type="gramEnd"/>
      <w:r w:rsidRPr="00D629EF">
        <w:rPr>
          <w:noProof w:val="0"/>
        </w:rPr>
        <w:t xml:space="preserve"> {</w:t>
      </w:r>
    </w:p>
    <w:p w14:paraId="38CBB46D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79D57995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46D9E91A" w14:textId="77777777" w:rsidR="00BD232F" w:rsidRDefault="00BD232F" w:rsidP="002A13C9"/>
    <w:p w14:paraId="484797CD" w14:textId="77777777" w:rsidR="00BD232F" w:rsidRDefault="00BD232F" w:rsidP="002A13C9"/>
    <w:p w14:paraId="33D0D8AD" w14:textId="77777777" w:rsidR="00BD232F" w:rsidRPr="007F2E23" w:rsidRDefault="00BD232F" w:rsidP="00BD232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5240CA4" w14:textId="77777777" w:rsidR="00D66EFE" w:rsidRPr="00D629EF" w:rsidRDefault="00D66EFE" w:rsidP="00D66EFE">
      <w:pPr>
        <w:pStyle w:val="Heading3"/>
      </w:pPr>
      <w:bookmarkStart w:id="272" w:name="_Toc20955686"/>
      <w:bookmarkStart w:id="273" w:name="_Toc29461129"/>
      <w:bookmarkStart w:id="274" w:name="_Toc29505861"/>
      <w:bookmarkStart w:id="275" w:name="_Toc36556386"/>
      <w:bookmarkStart w:id="276" w:name="_Toc45881873"/>
      <w:bookmarkStart w:id="277" w:name="_Toc51852514"/>
      <w:bookmarkStart w:id="278" w:name="_Toc56620465"/>
      <w:bookmarkStart w:id="279" w:name="_Toc64448107"/>
      <w:bookmarkStart w:id="280" w:name="_Toc74152883"/>
      <w:bookmarkStart w:id="281" w:name="_Toc88656309"/>
      <w:bookmarkStart w:id="282" w:name="_Toc88657368"/>
      <w:r w:rsidRPr="00D629EF">
        <w:t>9.4.7</w:t>
      </w:r>
      <w:r w:rsidRPr="00D629EF">
        <w:tab/>
        <w:t>Constant Definitions</w:t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14:paraId="4305B650" w14:textId="77777777" w:rsidR="00D66EFE" w:rsidRPr="00D629EF" w:rsidRDefault="00D66EFE" w:rsidP="00D66EFE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D2FE085" w14:textId="77777777" w:rsidR="00D66EFE" w:rsidRPr="00D629EF" w:rsidRDefault="00D66EFE" w:rsidP="00D66EF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0C536C4" w14:textId="77777777" w:rsidR="00D66EFE" w:rsidRPr="00D629EF" w:rsidRDefault="00D66EFE" w:rsidP="00D66EF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8D2DEFB" w14:textId="77777777" w:rsidR="00D66EFE" w:rsidRPr="00D629EF" w:rsidRDefault="00D66EFE" w:rsidP="00D66EFE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7CC144F5" w14:textId="77777777" w:rsidR="00D66EFE" w:rsidRPr="00D629EF" w:rsidRDefault="00D66EFE" w:rsidP="00D66EF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D7F5BEC" w14:textId="77777777" w:rsidR="00D66EFE" w:rsidRPr="00D629EF" w:rsidRDefault="00D66EFE" w:rsidP="00D66EF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D97637E" w14:textId="77777777" w:rsidR="00BD232F" w:rsidRDefault="00BD232F" w:rsidP="002A13C9"/>
    <w:p w14:paraId="406EB379" w14:textId="77777777" w:rsidR="00BD232F" w:rsidRPr="007F2E23" w:rsidRDefault="00BD232F" w:rsidP="00BD232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736A786" w14:textId="77777777" w:rsidR="00D66EFE" w:rsidRDefault="00D66EFE" w:rsidP="00D66EFE">
      <w:pPr>
        <w:pStyle w:val="PL"/>
        <w:spacing w:line="0" w:lineRule="atLeast"/>
        <w:rPr>
          <w:rFonts w:eastAsia="SimSun"/>
          <w:snapToGrid w:val="0"/>
          <w:lang w:eastAsia="zh-CN"/>
        </w:rPr>
      </w:pPr>
      <w:r>
        <w:rPr>
          <w:snapToGrid w:val="0"/>
          <w:lang w:eastAsia="en-GB"/>
        </w:rPr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139</w:t>
      </w:r>
    </w:p>
    <w:p w14:paraId="36C5B3D2" w14:textId="77777777" w:rsidR="00D66EFE" w:rsidRDefault="00D66EFE" w:rsidP="00D66EF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eastAsia="zh-CN"/>
        </w:rPr>
        <w:t>140</w:t>
      </w:r>
    </w:p>
    <w:p w14:paraId="59904798" w14:textId="77777777" w:rsidR="00D66EFE" w:rsidRDefault="00D66EFE" w:rsidP="00D66EFE">
      <w:pPr>
        <w:pStyle w:val="PL"/>
        <w:spacing w:line="0" w:lineRule="atLeast"/>
        <w:rPr>
          <w:ins w:id="283" w:author="Huawei" w:date="2022-02-09T23:08:00Z"/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54262CD5" w14:textId="6D68F3CE" w:rsidR="00A41167" w:rsidRDefault="00A41167" w:rsidP="00A41167">
      <w:pPr>
        <w:pStyle w:val="PL"/>
        <w:spacing w:line="0" w:lineRule="atLeast"/>
        <w:rPr>
          <w:ins w:id="284" w:author="Huawei" w:date="2022-02-09T23:08:00Z"/>
          <w:snapToGrid w:val="0"/>
        </w:rPr>
      </w:pPr>
      <w:ins w:id="285" w:author="Huawei" w:date="2022-02-09T23:08:00Z">
        <w:r>
          <w:rPr>
            <w:snapToGrid w:val="0"/>
          </w:rPr>
          <w:t>id-</w:t>
        </w:r>
        <w:r w:rsidRPr="00A41167">
          <w:t>UDC-Parameters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bbb</w:t>
        </w:r>
      </w:ins>
    </w:p>
    <w:p w14:paraId="3DAA9515" w14:textId="77777777" w:rsidR="00A41167" w:rsidRDefault="00A41167" w:rsidP="00D66EFE">
      <w:pPr>
        <w:pStyle w:val="PL"/>
        <w:spacing w:line="0" w:lineRule="atLeast"/>
        <w:rPr>
          <w:snapToGrid w:val="0"/>
        </w:rPr>
      </w:pPr>
    </w:p>
    <w:p w14:paraId="0F1776ED" w14:textId="77777777" w:rsidR="00D66EFE" w:rsidRPr="00D629EF" w:rsidRDefault="00D66EFE" w:rsidP="00D66EFE">
      <w:pPr>
        <w:pStyle w:val="PL"/>
        <w:spacing w:line="0" w:lineRule="atLeast"/>
        <w:rPr>
          <w:noProof w:val="0"/>
          <w:snapToGrid w:val="0"/>
        </w:rPr>
      </w:pPr>
    </w:p>
    <w:p w14:paraId="6A30BB44" w14:textId="77777777" w:rsidR="00BD232F" w:rsidRPr="007F2E23" w:rsidRDefault="00BD232F" w:rsidP="00BD232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11695"/>
      </w:tblGrid>
      <w:tr w:rsidR="008070BD" w:rsidRPr="007C7D10" w14:paraId="27D30212" w14:textId="77777777" w:rsidTr="008070BD">
        <w:trPr>
          <w:trHeight w:val="425"/>
        </w:trPr>
        <w:tc>
          <w:tcPr>
            <w:tcW w:w="1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73ADA3B" w14:textId="2382DE19" w:rsidR="008070BD" w:rsidRPr="007C7D10" w:rsidRDefault="008070BD" w:rsidP="008070BD">
            <w:pPr>
              <w:jc w:val="center"/>
              <w:rPr>
                <w:b/>
                <w:bCs/>
                <w:szCs w:val="28"/>
                <w:lang w:eastAsia="en-GB"/>
              </w:rPr>
            </w:pPr>
            <w:r w:rsidRPr="007C7D10">
              <w:rPr>
                <w:b/>
                <w:bCs/>
                <w:szCs w:val="28"/>
                <w:lang w:eastAsia="zh-CN"/>
              </w:rPr>
              <w:t xml:space="preserve">Change </w:t>
            </w:r>
            <w:r>
              <w:rPr>
                <w:b/>
                <w:bCs/>
                <w:szCs w:val="28"/>
                <w:lang w:eastAsia="zh-CN"/>
              </w:rPr>
              <w:t>Ends</w:t>
            </w:r>
          </w:p>
        </w:tc>
      </w:tr>
    </w:tbl>
    <w:p w14:paraId="71E7F1B6" w14:textId="77777777" w:rsidR="00BD232F" w:rsidRPr="00EA5FA7" w:rsidRDefault="00BD232F" w:rsidP="002A13C9"/>
    <w:sectPr w:rsidR="00BD232F" w:rsidRPr="00EA5FA7" w:rsidSect="00F53B89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792DC" w14:textId="77777777" w:rsidR="00065592" w:rsidRDefault="00065592">
      <w:r>
        <w:separator/>
      </w:r>
    </w:p>
  </w:endnote>
  <w:endnote w:type="continuationSeparator" w:id="0">
    <w:p w14:paraId="6EF50379" w14:textId="77777777" w:rsidR="00065592" w:rsidRDefault="0006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E002E" w14:textId="77777777" w:rsidR="00223436" w:rsidRDefault="002234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4D0A3" w14:textId="77777777" w:rsidR="0085350C" w:rsidRDefault="0085350C" w:rsidP="008B0B63">
    <w:pPr>
      <w:pStyle w:val="Footer"/>
      <w:tabs>
        <w:tab w:val="left" w:pos="4000"/>
        <w:tab w:val="center" w:pos="4820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FC704" w14:textId="77777777" w:rsidR="00223436" w:rsidRDefault="00223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DEEA2" w14:textId="77777777" w:rsidR="00065592" w:rsidRDefault="00065592">
      <w:r>
        <w:separator/>
      </w:r>
    </w:p>
  </w:footnote>
  <w:footnote w:type="continuationSeparator" w:id="0">
    <w:p w14:paraId="63215337" w14:textId="77777777" w:rsidR="00065592" w:rsidRDefault="0006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E3AA" w14:textId="77777777" w:rsidR="00223436" w:rsidRDefault="002234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0AB14" w14:textId="77777777" w:rsidR="00223436" w:rsidRDefault="002234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50057" w14:textId="77777777" w:rsidR="00223436" w:rsidRDefault="002234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D675029"/>
    <w:multiLevelType w:val="hybridMultilevel"/>
    <w:tmpl w:val="A5367A6C"/>
    <w:lvl w:ilvl="0" w:tplc="6F5230C0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06940"/>
    <w:multiLevelType w:val="hybridMultilevel"/>
    <w:tmpl w:val="17BAB54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B0509A"/>
    <w:multiLevelType w:val="hybridMultilevel"/>
    <w:tmpl w:val="F354A608"/>
    <w:lvl w:ilvl="0" w:tplc="6400BDC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25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28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  <w:num w:numId="29">
    <w:abstractNumId w:val="23"/>
  </w:num>
  <w:num w:numId="30">
    <w:abstractNumId w:val="26"/>
  </w:num>
  <w:num w:numId="31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0"/>
  </w:num>
  <w:num w:numId="34">
    <w:abstractNumId w:val="31"/>
  </w:num>
  <w:num w:numId="35">
    <w:abstractNumId w:val="33"/>
  </w:num>
  <w:num w:numId="36">
    <w:abstractNumId w:val="29"/>
  </w:num>
  <w:num w:numId="37">
    <w:abstractNumId w:val="27"/>
  </w:num>
  <w:num w:numId="38">
    <w:abstractNumId w:val="24"/>
  </w:num>
  <w:num w:numId="39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1BFA"/>
    <w:rsid w:val="00003258"/>
    <w:rsid w:val="000039DA"/>
    <w:rsid w:val="00004047"/>
    <w:rsid w:val="000042E7"/>
    <w:rsid w:val="00004B8A"/>
    <w:rsid w:val="000109AD"/>
    <w:rsid w:val="00016FF7"/>
    <w:rsid w:val="00017379"/>
    <w:rsid w:val="00020FF3"/>
    <w:rsid w:val="00021C90"/>
    <w:rsid w:val="00022B87"/>
    <w:rsid w:val="00025601"/>
    <w:rsid w:val="0002627B"/>
    <w:rsid w:val="0003054E"/>
    <w:rsid w:val="00030BBE"/>
    <w:rsid w:val="000331EB"/>
    <w:rsid w:val="00033397"/>
    <w:rsid w:val="00035B72"/>
    <w:rsid w:val="00035C79"/>
    <w:rsid w:val="00040095"/>
    <w:rsid w:val="00040FDB"/>
    <w:rsid w:val="00042087"/>
    <w:rsid w:val="00042B87"/>
    <w:rsid w:val="000449EA"/>
    <w:rsid w:val="00044A05"/>
    <w:rsid w:val="00044C7A"/>
    <w:rsid w:val="00045E45"/>
    <w:rsid w:val="000465DB"/>
    <w:rsid w:val="0004665A"/>
    <w:rsid w:val="00046CA1"/>
    <w:rsid w:val="0004746B"/>
    <w:rsid w:val="00047D8D"/>
    <w:rsid w:val="00051834"/>
    <w:rsid w:val="000529A0"/>
    <w:rsid w:val="00054279"/>
    <w:rsid w:val="0005475C"/>
    <w:rsid w:val="00054A22"/>
    <w:rsid w:val="0005637D"/>
    <w:rsid w:val="000612B9"/>
    <w:rsid w:val="000614FD"/>
    <w:rsid w:val="00061CBE"/>
    <w:rsid w:val="00065592"/>
    <w:rsid w:val="000655A6"/>
    <w:rsid w:val="00074542"/>
    <w:rsid w:val="00074DF5"/>
    <w:rsid w:val="00075D66"/>
    <w:rsid w:val="000766C7"/>
    <w:rsid w:val="00080512"/>
    <w:rsid w:val="0008390A"/>
    <w:rsid w:val="00084608"/>
    <w:rsid w:val="000865BE"/>
    <w:rsid w:val="00091D6F"/>
    <w:rsid w:val="00095427"/>
    <w:rsid w:val="00095DAA"/>
    <w:rsid w:val="00097658"/>
    <w:rsid w:val="00097778"/>
    <w:rsid w:val="000A12D8"/>
    <w:rsid w:val="000A3018"/>
    <w:rsid w:val="000A391D"/>
    <w:rsid w:val="000A7A29"/>
    <w:rsid w:val="000B1A8C"/>
    <w:rsid w:val="000B2F79"/>
    <w:rsid w:val="000B3813"/>
    <w:rsid w:val="000B554F"/>
    <w:rsid w:val="000B7D4E"/>
    <w:rsid w:val="000C0557"/>
    <w:rsid w:val="000C12A8"/>
    <w:rsid w:val="000C19B4"/>
    <w:rsid w:val="000C2464"/>
    <w:rsid w:val="000C3479"/>
    <w:rsid w:val="000C6977"/>
    <w:rsid w:val="000D0E2C"/>
    <w:rsid w:val="000D0EEF"/>
    <w:rsid w:val="000D58AB"/>
    <w:rsid w:val="000D60E4"/>
    <w:rsid w:val="000E1627"/>
    <w:rsid w:val="000E3E29"/>
    <w:rsid w:val="000E4E3C"/>
    <w:rsid w:val="000F12C4"/>
    <w:rsid w:val="000F15DF"/>
    <w:rsid w:val="000F4584"/>
    <w:rsid w:val="000F6BDF"/>
    <w:rsid w:val="000F6BFD"/>
    <w:rsid w:val="001000D4"/>
    <w:rsid w:val="00102223"/>
    <w:rsid w:val="001035CB"/>
    <w:rsid w:val="0010434B"/>
    <w:rsid w:val="00104F1A"/>
    <w:rsid w:val="00105B3E"/>
    <w:rsid w:val="00106A98"/>
    <w:rsid w:val="00110570"/>
    <w:rsid w:val="00111937"/>
    <w:rsid w:val="0011239F"/>
    <w:rsid w:val="00112B6F"/>
    <w:rsid w:val="00112BED"/>
    <w:rsid w:val="00113ECE"/>
    <w:rsid w:val="0011525E"/>
    <w:rsid w:val="00116E86"/>
    <w:rsid w:val="001237E2"/>
    <w:rsid w:val="00125CBC"/>
    <w:rsid w:val="0012611F"/>
    <w:rsid w:val="001313DD"/>
    <w:rsid w:val="00131608"/>
    <w:rsid w:val="00131B36"/>
    <w:rsid w:val="00132B2B"/>
    <w:rsid w:val="00133CAC"/>
    <w:rsid w:val="00141A9D"/>
    <w:rsid w:val="001423A5"/>
    <w:rsid w:val="00142D16"/>
    <w:rsid w:val="00143777"/>
    <w:rsid w:val="00146051"/>
    <w:rsid w:val="001465F9"/>
    <w:rsid w:val="00146CAA"/>
    <w:rsid w:val="00152BAF"/>
    <w:rsid w:val="00154CD0"/>
    <w:rsid w:val="001550A1"/>
    <w:rsid w:val="00156B08"/>
    <w:rsid w:val="00157A76"/>
    <w:rsid w:val="00162055"/>
    <w:rsid w:val="00164268"/>
    <w:rsid w:val="00164A8D"/>
    <w:rsid w:val="001651EB"/>
    <w:rsid w:val="0016578F"/>
    <w:rsid w:val="0016676E"/>
    <w:rsid w:val="00170567"/>
    <w:rsid w:val="0017199D"/>
    <w:rsid w:val="00171A46"/>
    <w:rsid w:val="001737BF"/>
    <w:rsid w:val="00177E78"/>
    <w:rsid w:val="00180734"/>
    <w:rsid w:val="00183032"/>
    <w:rsid w:val="001856E0"/>
    <w:rsid w:val="00190107"/>
    <w:rsid w:val="00191080"/>
    <w:rsid w:val="00191315"/>
    <w:rsid w:val="0019221D"/>
    <w:rsid w:val="0019303B"/>
    <w:rsid w:val="001946CB"/>
    <w:rsid w:val="00194E4C"/>
    <w:rsid w:val="00194EA8"/>
    <w:rsid w:val="001953DA"/>
    <w:rsid w:val="00195C8A"/>
    <w:rsid w:val="001A1A21"/>
    <w:rsid w:val="001A23A8"/>
    <w:rsid w:val="001A2BC0"/>
    <w:rsid w:val="001A2F98"/>
    <w:rsid w:val="001A3AA4"/>
    <w:rsid w:val="001A4A30"/>
    <w:rsid w:val="001A667A"/>
    <w:rsid w:val="001B1B47"/>
    <w:rsid w:val="001B6276"/>
    <w:rsid w:val="001B6A9A"/>
    <w:rsid w:val="001C025C"/>
    <w:rsid w:val="001C2306"/>
    <w:rsid w:val="001C2407"/>
    <w:rsid w:val="001C2DDF"/>
    <w:rsid w:val="001C3A97"/>
    <w:rsid w:val="001C3F53"/>
    <w:rsid w:val="001C6104"/>
    <w:rsid w:val="001C716E"/>
    <w:rsid w:val="001C7B56"/>
    <w:rsid w:val="001D02C2"/>
    <w:rsid w:val="001D18DC"/>
    <w:rsid w:val="001D4608"/>
    <w:rsid w:val="001D632C"/>
    <w:rsid w:val="001D6CC4"/>
    <w:rsid w:val="001D7344"/>
    <w:rsid w:val="001E3887"/>
    <w:rsid w:val="001F066F"/>
    <w:rsid w:val="001F168B"/>
    <w:rsid w:val="001F215E"/>
    <w:rsid w:val="001F2D3B"/>
    <w:rsid w:val="001F318F"/>
    <w:rsid w:val="001F751C"/>
    <w:rsid w:val="002004B3"/>
    <w:rsid w:val="00201BD0"/>
    <w:rsid w:val="00202140"/>
    <w:rsid w:val="002024F8"/>
    <w:rsid w:val="00203436"/>
    <w:rsid w:val="002052FD"/>
    <w:rsid w:val="0020590D"/>
    <w:rsid w:val="002100E8"/>
    <w:rsid w:val="0021095C"/>
    <w:rsid w:val="002129F0"/>
    <w:rsid w:val="00213370"/>
    <w:rsid w:val="00214E12"/>
    <w:rsid w:val="00217BF4"/>
    <w:rsid w:val="00217D1D"/>
    <w:rsid w:val="00221B87"/>
    <w:rsid w:val="00222C3A"/>
    <w:rsid w:val="002230B2"/>
    <w:rsid w:val="00223436"/>
    <w:rsid w:val="00227DB4"/>
    <w:rsid w:val="00232008"/>
    <w:rsid w:val="00232A12"/>
    <w:rsid w:val="002332CF"/>
    <w:rsid w:val="00233DF7"/>
    <w:rsid w:val="002347A2"/>
    <w:rsid w:val="00234866"/>
    <w:rsid w:val="00243BFD"/>
    <w:rsid w:val="00251221"/>
    <w:rsid w:val="00254AE6"/>
    <w:rsid w:val="0025547B"/>
    <w:rsid w:val="0025627F"/>
    <w:rsid w:val="0025799D"/>
    <w:rsid w:val="002621D8"/>
    <w:rsid w:val="00262759"/>
    <w:rsid w:val="002630B3"/>
    <w:rsid w:val="0026319A"/>
    <w:rsid w:val="00267ADD"/>
    <w:rsid w:val="0027141E"/>
    <w:rsid w:val="002729EE"/>
    <w:rsid w:val="002739CD"/>
    <w:rsid w:val="00275DB6"/>
    <w:rsid w:val="0027781A"/>
    <w:rsid w:val="0028192C"/>
    <w:rsid w:val="002824F5"/>
    <w:rsid w:val="002937ED"/>
    <w:rsid w:val="0029445E"/>
    <w:rsid w:val="002956D8"/>
    <w:rsid w:val="002970B1"/>
    <w:rsid w:val="002971A9"/>
    <w:rsid w:val="002A0F73"/>
    <w:rsid w:val="002A13C9"/>
    <w:rsid w:val="002A15C2"/>
    <w:rsid w:val="002A2A9F"/>
    <w:rsid w:val="002A2F1F"/>
    <w:rsid w:val="002A403A"/>
    <w:rsid w:val="002A490A"/>
    <w:rsid w:val="002A5D49"/>
    <w:rsid w:val="002A6E50"/>
    <w:rsid w:val="002B0E77"/>
    <w:rsid w:val="002B1AB4"/>
    <w:rsid w:val="002B235A"/>
    <w:rsid w:val="002B2801"/>
    <w:rsid w:val="002B3117"/>
    <w:rsid w:val="002B411D"/>
    <w:rsid w:val="002B4E37"/>
    <w:rsid w:val="002B5CFD"/>
    <w:rsid w:val="002B77D5"/>
    <w:rsid w:val="002C08B4"/>
    <w:rsid w:val="002C15B9"/>
    <w:rsid w:val="002C317B"/>
    <w:rsid w:val="002D185F"/>
    <w:rsid w:val="002D1AE4"/>
    <w:rsid w:val="002D30C0"/>
    <w:rsid w:val="002D3D6A"/>
    <w:rsid w:val="002D5094"/>
    <w:rsid w:val="002D58EC"/>
    <w:rsid w:val="002D7549"/>
    <w:rsid w:val="002E0E34"/>
    <w:rsid w:val="002E1396"/>
    <w:rsid w:val="002E1705"/>
    <w:rsid w:val="002E37A0"/>
    <w:rsid w:val="002E4B10"/>
    <w:rsid w:val="002E567B"/>
    <w:rsid w:val="002E56B9"/>
    <w:rsid w:val="002E7479"/>
    <w:rsid w:val="002E78B7"/>
    <w:rsid w:val="002F0C5B"/>
    <w:rsid w:val="002F1020"/>
    <w:rsid w:val="002F36FB"/>
    <w:rsid w:val="002F6721"/>
    <w:rsid w:val="00300D03"/>
    <w:rsid w:val="0030105A"/>
    <w:rsid w:val="0030112B"/>
    <w:rsid w:val="00302446"/>
    <w:rsid w:val="003057CD"/>
    <w:rsid w:val="003058EC"/>
    <w:rsid w:val="003071EE"/>
    <w:rsid w:val="003076AC"/>
    <w:rsid w:val="00311CA7"/>
    <w:rsid w:val="00313AC8"/>
    <w:rsid w:val="00315429"/>
    <w:rsid w:val="003165A8"/>
    <w:rsid w:val="00317092"/>
    <w:rsid w:val="003172DC"/>
    <w:rsid w:val="0032039D"/>
    <w:rsid w:val="003229AC"/>
    <w:rsid w:val="00322B64"/>
    <w:rsid w:val="00322F5E"/>
    <w:rsid w:val="00323D0B"/>
    <w:rsid w:val="0032584A"/>
    <w:rsid w:val="00326605"/>
    <w:rsid w:val="003270AA"/>
    <w:rsid w:val="00332A83"/>
    <w:rsid w:val="00333DFB"/>
    <w:rsid w:val="00334C1E"/>
    <w:rsid w:val="00336599"/>
    <w:rsid w:val="00340B17"/>
    <w:rsid w:val="00340ED9"/>
    <w:rsid w:val="0034375A"/>
    <w:rsid w:val="0034470C"/>
    <w:rsid w:val="003500F5"/>
    <w:rsid w:val="003536DD"/>
    <w:rsid w:val="0035462D"/>
    <w:rsid w:val="00354865"/>
    <w:rsid w:val="00354F82"/>
    <w:rsid w:val="00355076"/>
    <w:rsid w:val="00355389"/>
    <w:rsid w:val="00360BD5"/>
    <w:rsid w:val="00365D15"/>
    <w:rsid w:val="00367F30"/>
    <w:rsid w:val="0037016C"/>
    <w:rsid w:val="00372A3C"/>
    <w:rsid w:val="00372BFB"/>
    <w:rsid w:val="003733F2"/>
    <w:rsid w:val="00373903"/>
    <w:rsid w:val="00374D87"/>
    <w:rsid w:val="00376517"/>
    <w:rsid w:val="00377C2F"/>
    <w:rsid w:val="00380182"/>
    <w:rsid w:val="00380286"/>
    <w:rsid w:val="003825AD"/>
    <w:rsid w:val="00383EFE"/>
    <w:rsid w:val="003851F4"/>
    <w:rsid w:val="00387DFF"/>
    <w:rsid w:val="0039315B"/>
    <w:rsid w:val="003956B7"/>
    <w:rsid w:val="00396700"/>
    <w:rsid w:val="0039747D"/>
    <w:rsid w:val="0039790A"/>
    <w:rsid w:val="003A0A4D"/>
    <w:rsid w:val="003A2FCB"/>
    <w:rsid w:val="003A34B6"/>
    <w:rsid w:val="003B037D"/>
    <w:rsid w:val="003B19A3"/>
    <w:rsid w:val="003B4DBF"/>
    <w:rsid w:val="003B5425"/>
    <w:rsid w:val="003B6FA0"/>
    <w:rsid w:val="003B757E"/>
    <w:rsid w:val="003C3971"/>
    <w:rsid w:val="003D302C"/>
    <w:rsid w:val="003D5602"/>
    <w:rsid w:val="003D5FB9"/>
    <w:rsid w:val="003D624C"/>
    <w:rsid w:val="003D750D"/>
    <w:rsid w:val="003E269F"/>
    <w:rsid w:val="003E3329"/>
    <w:rsid w:val="003E6CF0"/>
    <w:rsid w:val="003F0CC5"/>
    <w:rsid w:val="003F1A38"/>
    <w:rsid w:val="003F2809"/>
    <w:rsid w:val="003F4ACD"/>
    <w:rsid w:val="003F5264"/>
    <w:rsid w:val="003F6B0E"/>
    <w:rsid w:val="00404CB3"/>
    <w:rsid w:val="004076DF"/>
    <w:rsid w:val="00411241"/>
    <w:rsid w:val="00412481"/>
    <w:rsid w:val="004173E1"/>
    <w:rsid w:val="00420C2F"/>
    <w:rsid w:val="00421C7C"/>
    <w:rsid w:val="00424697"/>
    <w:rsid w:val="00424F89"/>
    <w:rsid w:val="0042620C"/>
    <w:rsid w:val="0042639A"/>
    <w:rsid w:val="004271DE"/>
    <w:rsid w:val="00433B05"/>
    <w:rsid w:val="00434D05"/>
    <w:rsid w:val="00436E52"/>
    <w:rsid w:val="00437634"/>
    <w:rsid w:val="0044178B"/>
    <w:rsid w:val="0044192C"/>
    <w:rsid w:val="00443378"/>
    <w:rsid w:val="0044590F"/>
    <w:rsid w:val="004460E7"/>
    <w:rsid w:val="004469F4"/>
    <w:rsid w:val="00446D73"/>
    <w:rsid w:val="00450156"/>
    <w:rsid w:val="004501BE"/>
    <w:rsid w:val="004503AD"/>
    <w:rsid w:val="004531F7"/>
    <w:rsid w:val="00454673"/>
    <w:rsid w:val="0045481E"/>
    <w:rsid w:val="0045617C"/>
    <w:rsid w:val="0046082E"/>
    <w:rsid w:val="0046463A"/>
    <w:rsid w:val="0046511B"/>
    <w:rsid w:val="00465656"/>
    <w:rsid w:val="00473587"/>
    <w:rsid w:val="00474087"/>
    <w:rsid w:val="00477030"/>
    <w:rsid w:val="0048216D"/>
    <w:rsid w:val="004839EE"/>
    <w:rsid w:val="00484C9F"/>
    <w:rsid w:val="00485AA5"/>
    <w:rsid w:val="00486764"/>
    <w:rsid w:val="004868E5"/>
    <w:rsid w:val="00486D09"/>
    <w:rsid w:val="004870E6"/>
    <w:rsid w:val="0048728E"/>
    <w:rsid w:val="004921F7"/>
    <w:rsid w:val="0049247C"/>
    <w:rsid w:val="0049307C"/>
    <w:rsid w:val="00495DA4"/>
    <w:rsid w:val="0049771E"/>
    <w:rsid w:val="00497E0B"/>
    <w:rsid w:val="00497F9B"/>
    <w:rsid w:val="004A02E0"/>
    <w:rsid w:val="004A3AB9"/>
    <w:rsid w:val="004A6015"/>
    <w:rsid w:val="004A7F41"/>
    <w:rsid w:val="004B1921"/>
    <w:rsid w:val="004B241E"/>
    <w:rsid w:val="004C01CD"/>
    <w:rsid w:val="004C0D81"/>
    <w:rsid w:val="004C145F"/>
    <w:rsid w:val="004C1D57"/>
    <w:rsid w:val="004C239C"/>
    <w:rsid w:val="004C2EB2"/>
    <w:rsid w:val="004C5642"/>
    <w:rsid w:val="004C68A7"/>
    <w:rsid w:val="004C7CF7"/>
    <w:rsid w:val="004D25C1"/>
    <w:rsid w:val="004D2868"/>
    <w:rsid w:val="004D3424"/>
    <w:rsid w:val="004D3578"/>
    <w:rsid w:val="004D410E"/>
    <w:rsid w:val="004D5196"/>
    <w:rsid w:val="004D5DE1"/>
    <w:rsid w:val="004E213A"/>
    <w:rsid w:val="004E2DFF"/>
    <w:rsid w:val="004E2F26"/>
    <w:rsid w:val="004E3463"/>
    <w:rsid w:val="004E4665"/>
    <w:rsid w:val="004E46C6"/>
    <w:rsid w:val="004E4AA7"/>
    <w:rsid w:val="004E57A6"/>
    <w:rsid w:val="004F045F"/>
    <w:rsid w:val="004F0D23"/>
    <w:rsid w:val="004F0F93"/>
    <w:rsid w:val="004F3DBF"/>
    <w:rsid w:val="004F40B5"/>
    <w:rsid w:val="004F5F4F"/>
    <w:rsid w:val="005000B3"/>
    <w:rsid w:val="0050066B"/>
    <w:rsid w:val="00502043"/>
    <w:rsid w:val="0050242A"/>
    <w:rsid w:val="0051389B"/>
    <w:rsid w:val="00513C25"/>
    <w:rsid w:val="00514CDC"/>
    <w:rsid w:val="00515564"/>
    <w:rsid w:val="005163AF"/>
    <w:rsid w:val="00517BE9"/>
    <w:rsid w:val="00520847"/>
    <w:rsid w:val="005215E4"/>
    <w:rsid w:val="005251DB"/>
    <w:rsid w:val="0052533E"/>
    <w:rsid w:val="00525F00"/>
    <w:rsid w:val="00532D8C"/>
    <w:rsid w:val="00535A0A"/>
    <w:rsid w:val="00536357"/>
    <w:rsid w:val="00541AD6"/>
    <w:rsid w:val="00541BFD"/>
    <w:rsid w:val="00542A32"/>
    <w:rsid w:val="00543CA9"/>
    <w:rsid w:val="00543E6C"/>
    <w:rsid w:val="0054689E"/>
    <w:rsid w:val="005500EB"/>
    <w:rsid w:val="0055054E"/>
    <w:rsid w:val="0055354B"/>
    <w:rsid w:val="00553FF1"/>
    <w:rsid w:val="005545D7"/>
    <w:rsid w:val="005549A3"/>
    <w:rsid w:val="00554B82"/>
    <w:rsid w:val="00556D93"/>
    <w:rsid w:val="00560302"/>
    <w:rsid w:val="00560D65"/>
    <w:rsid w:val="00561F9F"/>
    <w:rsid w:val="00563D66"/>
    <w:rsid w:val="00565087"/>
    <w:rsid w:val="00571724"/>
    <w:rsid w:val="00576D5D"/>
    <w:rsid w:val="00581A9B"/>
    <w:rsid w:val="00581FCA"/>
    <w:rsid w:val="00582047"/>
    <w:rsid w:val="00582311"/>
    <w:rsid w:val="00584759"/>
    <w:rsid w:val="0058484C"/>
    <w:rsid w:val="00592401"/>
    <w:rsid w:val="00594300"/>
    <w:rsid w:val="005947BB"/>
    <w:rsid w:val="00597B48"/>
    <w:rsid w:val="005A0288"/>
    <w:rsid w:val="005A1418"/>
    <w:rsid w:val="005A1AF4"/>
    <w:rsid w:val="005A2C4B"/>
    <w:rsid w:val="005A2CD3"/>
    <w:rsid w:val="005A45F1"/>
    <w:rsid w:val="005A50BF"/>
    <w:rsid w:val="005A7BD1"/>
    <w:rsid w:val="005A7D7A"/>
    <w:rsid w:val="005B0F93"/>
    <w:rsid w:val="005B22BC"/>
    <w:rsid w:val="005B23C4"/>
    <w:rsid w:val="005B2C15"/>
    <w:rsid w:val="005B6801"/>
    <w:rsid w:val="005C03CF"/>
    <w:rsid w:val="005C139D"/>
    <w:rsid w:val="005C1E01"/>
    <w:rsid w:val="005C3975"/>
    <w:rsid w:val="005C4DC9"/>
    <w:rsid w:val="005C665E"/>
    <w:rsid w:val="005C70AA"/>
    <w:rsid w:val="005C79C7"/>
    <w:rsid w:val="005D21B3"/>
    <w:rsid w:val="005D2381"/>
    <w:rsid w:val="005D2E01"/>
    <w:rsid w:val="005D55A9"/>
    <w:rsid w:val="005D66AD"/>
    <w:rsid w:val="005D759D"/>
    <w:rsid w:val="005E0AC3"/>
    <w:rsid w:val="005E1FC9"/>
    <w:rsid w:val="005E20E2"/>
    <w:rsid w:val="005E7B43"/>
    <w:rsid w:val="005E7B72"/>
    <w:rsid w:val="005F2CA1"/>
    <w:rsid w:val="005F30B8"/>
    <w:rsid w:val="005F38A1"/>
    <w:rsid w:val="005F3999"/>
    <w:rsid w:val="005F51D9"/>
    <w:rsid w:val="005F58F9"/>
    <w:rsid w:val="005F5C87"/>
    <w:rsid w:val="005F7048"/>
    <w:rsid w:val="005F7CB0"/>
    <w:rsid w:val="00600279"/>
    <w:rsid w:val="00601F9E"/>
    <w:rsid w:val="0060289D"/>
    <w:rsid w:val="00603AE8"/>
    <w:rsid w:val="00603F32"/>
    <w:rsid w:val="00606487"/>
    <w:rsid w:val="00610FEA"/>
    <w:rsid w:val="00612B98"/>
    <w:rsid w:val="00614FDF"/>
    <w:rsid w:val="00617F28"/>
    <w:rsid w:val="00622E84"/>
    <w:rsid w:val="00623A25"/>
    <w:rsid w:val="0062493A"/>
    <w:rsid w:val="00627DAE"/>
    <w:rsid w:val="006308BD"/>
    <w:rsid w:val="0063177A"/>
    <w:rsid w:val="00631C56"/>
    <w:rsid w:val="00633942"/>
    <w:rsid w:val="00634317"/>
    <w:rsid w:val="0063641F"/>
    <w:rsid w:val="00636D83"/>
    <w:rsid w:val="0064038D"/>
    <w:rsid w:val="00642A03"/>
    <w:rsid w:val="00642CE8"/>
    <w:rsid w:val="00643202"/>
    <w:rsid w:val="0064353E"/>
    <w:rsid w:val="00643553"/>
    <w:rsid w:val="006436C7"/>
    <w:rsid w:val="00645CE9"/>
    <w:rsid w:val="006466D2"/>
    <w:rsid w:val="006468CE"/>
    <w:rsid w:val="006478A7"/>
    <w:rsid w:val="00664568"/>
    <w:rsid w:val="00667F7B"/>
    <w:rsid w:val="00673DEB"/>
    <w:rsid w:val="006764D3"/>
    <w:rsid w:val="00683EFC"/>
    <w:rsid w:val="00684A5A"/>
    <w:rsid w:val="00684B46"/>
    <w:rsid w:val="00685454"/>
    <w:rsid w:val="00686920"/>
    <w:rsid w:val="00687936"/>
    <w:rsid w:val="00687BAA"/>
    <w:rsid w:val="0069255D"/>
    <w:rsid w:val="006934BA"/>
    <w:rsid w:val="006949C9"/>
    <w:rsid w:val="00696868"/>
    <w:rsid w:val="006A12CC"/>
    <w:rsid w:val="006A3E50"/>
    <w:rsid w:val="006A401D"/>
    <w:rsid w:val="006A4046"/>
    <w:rsid w:val="006A54F7"/>
    <w:rsid w:val="006A5A0F"/>
    <w:rsid w:val="006A7576"/>
    <w:rsid w:val="006A7C3F"/>
    <w:rsid w:val="006B202D"/>
    <w:rsid w:val="006B46D4"/>
    <w:rsid w:val="006B7820"/>
    <w:rsid w:val="006B7AA9"/>
    <w:rsid w:val="006B7E9F"/>
    <w:rsid w:val="006C4B07"/>
    <w:rsid w:val="006C7548"/>
    <w:rsid w:val="006D046D"/>
    <w:rsid w:val="006D054B"/>
    <w:rsid w:val="006D43D0"/>
    <w:rsid w:val="006D626F"/>
    <w:rsid w:val="006D6604"/>
    <w:rsid w:val="006D6F4C"/>
    <w:rsid w:val="006E1430"/>
    <w:rsid w:val="006E2D72"/>
    <w:rsid w:val="006E2F3D"/>
    <w:rsid w:val="006E43A8"/>
    <w:rsid w:val="006E4F42"/>
    <w:rsid w:val="006E7516"/>
    <w:rsid w:val="006E7544"/>
    <w:rsid w:val="006F1389"/>
    <w:rsid w:val="006F2939"/>
    <w:rsid w:val="006F36EE"/>
    <w:rsid w:val="006F4B01"/>
    <w:rsid w:val="006F6514"/>
    <w:rsid w:val="00700616"/>
    <w:rsid w:val="007041B7"/>
    <w:rsid w:val="00706474"/>
    <w:rsid w:val="007102B7"/>
    <w:rsid w:val="00711D11"/>
    <w:rsid w:val="007149E4"/>
    <w:rsid w:val="00716399"/>
    <w:rsid w:val="0072074F"/>
    <w:rsid w:val="0072174B"/>
    <w:rsid w:val="00722535"/>
    <w:rsid w:val="00722A0E"/>
    <w:rsid w:val="00727360"/>
    <w:rsid w:val="00730189"/>
    <w:rsid w:val="00730389"/>
    <w:rsid w:val="00731D60"/>
    <w:rsid w:val="007325BC"/>
    <w:rsid w:val="00734A5B"/>
    <w:rsid w:val="00735917"/>
    <w:rsid w:val="0074006F"/>
    <w:rsid w:val="007426AD"/>
    <w:rsid w:val="00743CA8"/>
    <w:rsid w:val="00744E76"/>
    <w:rsid w:val="007463D0"/>
    <w:rsid w:val="007475B9"/>
    <w:rsid w:val="00750B4E"/>
    <w:rsid w:val="00751985"/>
    <w:rsid w:val="0075371A"/>
    <w:rsid w:val="00753A11"/>
    <w:rsid w:val="00755A6F"/>
    <w:rsid w:val="0075678A"/>
    <w:rsid w:val="00761ED6"/>
    <w:rsid w:val="0076337A"/>
    <w:rsid w:val="00765731"/>
    <w:rsid w:val="00765E5D"/>
    <w:rsid w:val="00766338"/>
    <w:rsid w:val="007664E6"/>
    <w:rsid w:val="00767FC0"/>
    <w:rsid w:val="00773789"/>
    <w:rsid w:val="0077488A"/>
    <w:rsid w:val="00775751"/>
    <w:rsid w:val="00775798"/>
    <w:rsid w:val="00780415"/>
    <w:rsid w:val="00781F0F"/>
    <w:rsid w:val="00782848"/>
    <w:rsid w:val="00783DBA"/>
    <w:rsid w:val="00784443"/>
    <w:rsid w:val="007863DD"/>
    <w:rsid w:val="00793F28"/>
    <w:rsid w:val="0079482C"/>
    <w:rsid w:val="00796404"/>
    <w:rsid w:val="0079713E"/>
    <w:rsid w:val="00797B6A"/>
    <w:rsid w:val="00797BDA"/>
    <w:rsid w:val="007A09D7"/>
    <w:rsid w:val="007A1909"/>
    <w:rsid w:val="007A3800"/>
    <w:rsid w:val="007B0DC4"/>
    <w:rsid w:val="007B10E6"/>
    <w:rsid w:val="007B2AAB"/>
    <w:rsid w:val="007B3CEA"/>
    <w:rsid w:val="007B4558"/>
    <w:rsid w:val="007C2527"/>
    <w:rsid w:val="007C4498"/>
    <w:rsid w:val="007C4D8F"/>
    <w:rsid w:val="007C510D"/>
    <w:rsid w:val="007C57A3"/>
    <w:rsid w:val="007C5AA1"/>
    <w:rsid w:val="007C6A6B"/>
    <w:rsid w:val="007C7185"/>
    <w:rsid w:val="007C7876"/>
    <w:rsid w:val="007C78C8"/>
    <w:rsid w:val="007C7D72"/>
    <w:rsid w:val="007D00FF"/>
    <w:rsid w:val="007D300E"/>
    <w:rsid w:val="007D49B0"/>
    <w:rsid w:val="007D6145"/>
    <w:rsid w:val="007E04F5"/>
    <w:rsid w:val="007E70A1"/>
    <w:rsid w:val="007F04A5"/>
    <w:rsid w:val="007F0A5A"/>
    <w:rsid w:val="007F39DF"/>
    <w:rsid w:val="007F6411"/>
    <w:rsid w:val="00800CD0"/>
    <w:rsid w:val="008024E2"/>
    <w:rsid w:val="008028A4"/>
    <w:rsid w:val="00803D8D"/>
    <w:rsid w:val="00805357"/>
    <w:rsid w:val="008070BD"/>
    <w:rsid w:val="008075BB"/>
    <w:rsid w:val="008105E2"/>
    <w:rsid w:val="00810DEF"/>
    <w:rsid w:val="00811368"/>
    <w:rsid w:val="00813E00"/>
    <w:rsid w:val="00815669"/>
    <w:rsid w:val="00826676"/>
    <w:rsid w:val="008268AB"/>
    <w:rsid w:val="00830FEF"/>
    <w:rsid w:val="00832ADA"/>
    <w:rsid w:val="0083346C"/>
    <w:rsid w:val="00835086"/>
    <w:rsid w:val="008358ED"/>
    <w:rsid w:val="00835C8F"/>
    <w:rsid w:val="0083605B"/>
    <w:rsid w:val="00836378"/>
    <w:rsid w:val="0083687F"/>
    <w:rsid w:val="008424B0"/>
    <w:rsid w:val="0084422F"/>
    <w:rsid w:val="00845030"/>
    <w:rsid w:val="00845079"/>
    <w:rsid w:val="00846B78"/>
    <w:rsid w:val="00846E90"/>
    <w:rsid w:val="008473F2"/>
    <w:rsid w:val="00847979"/>
    <w:rsid w:val="008531CC"/>
    <w:rsid w:val="0085350C"/>
    <w:rsid w:val="00853999"/>
    <w:rsid w:val="00855382"/>
    <w:rsid w:val="00855DC1"/>
    <w:rsid w:val="008571DB"/>
    <w:rsid w:val="00857C2C"/>
    <w:rsid w:val="00860D73"/>
    <w:rsid w:val="00863887"/>
    <w:rsid w:val="00863B4A"/>
    <w:rsid w:val="00866DE8"/>
    <w:rsid w:val="00871182"/>
    <w:rsid w:val="008734A8"/>
    <w:rsid w:val="008768CA"/>
    <w:rsid w:val="008802EF"/>
    <w:rsid w:val="00880FA7"/>
    <w:rsid w:val="0088319D"/>
    <w:rsid w:val="0088441F"/>
    <w:rsid w:val="008877CF"/>
    <w:rsid w:val="00887D78"/>
    <w:rsid w:val="00890F0D"/>
    <w:rsid w:val="00892482"/>
    <w:rsid w:val="00892BFB"/>
    <w:rsid w:val="00892D18"/>
    <w:rsid w:val="00896615"/>
    <w:rsid w:val="00897881"/>
    <w:rsid w:val="008A5D58"/>
    <w:rsid w:val="008A6DF1"/>
    <w:rsid w:val="008A7707"/>
    <w:rsid w:val="008A78D9"/>
    <w:rsid w:val="008B05D6"/>
    <w:rsid w:val="008B0B63"/>
    <w:rsid w:val="008B2459"/>
    <w:rsid w:val="008B277F"/>
    <w:rsid w:val="008B2F83"/>
    <w:rsid w:val="008B38B2"/>
    <w:rsid w:val="008B4CEB"/>
    <w:rsid w:val="008B52AE"/>
    <w:rsid w:val="008B7E2E"/>
    <w:rsid w:val="008C30B4"/>
    <w:rsid w:val="008C57C4"/>
    <w:rsid w:val="008D0BDF"/>
    <w:rsid w:val="008D325A"/>
    <w:rsid w:val="008D50EF"/>
    <w:rsid w:val="008D63FB"/>
    <w:rsid w:val="008D6E33"/>
    <w:rsid w:val="008E1E55"/>
    <w:rsid w:val="008E55A1"/>
    <w:rsid w:val="008E5A63"/>
    <w:rsid w:val="008E637E"/>
    <w:rsid w:val="008F144E"/>
    <w:rsid w:val="008F1E6F"/>
    <w:rsid w:val="008F456A"/>
    <w:rsid w:val="008F46FA"/>
    <w:rsid w:val="00901453"/>
    <w:rsid w:val="00901525"/>
    <w:rsid w:val="0090271F"/>
    <w:rsid w:val="00902995"/>
    <w:rsid w:val="00902E23"/>
    <w:rsid w:val="00904757"/>
    <w:rsid w:val="009056A8"/>
    <w:rsid w:val="00907A50"/>
    <w:rsid w:val="00912C55"/>
    <w:rsid w:val="0091348E"/>
    <w:rsid w:val="00913507"/>
    <w:rsid w:val="009226BC"/>
    <w:rsid w:val="00923332"/>
    <w:rsid w:val="00923913"/>
    <w:rsid w:val="00924727"/>
    <w:rsid w:val="00924CF1"/>
    <w:rsid w:val="00924E70"/>
    <w:rsid w:val="00925C27"/>
    <w:rsid w:val="00926030"/>
    <w:rsid w:val="009267F3"/>
    <w:rsid w:val="009275E6"/>
    <w:rsid w:val="009278D8"/>
    <w:rsid w:val="00927EEF"/>
    <w:rsid w:val="00934583"/>
    <w:rsid w:val="009351EF"/>
    <w:rsid w:val="00937C4F"/>
    <w:rsid w:val="00941F5D"/>
    <w:rsid w:val="00942EC2"/>
    <w:rsid w:val="009446F2"/>
    <w:rsid w:val="00947439"/>
    <w:rsid w:val="009477D5"/>
    <w:rsid w:val="00950D28"/>
    <w:rsid w:val="009518F4"/>
    <w:rsid w:val="0095334F"/>
    <w:rsid w:val="0095416E"/>
    <w:rsid w:val="00954EE2"/>
    <w:rsid w:val="00955339"/>
    <w:rsid w:val="009562D3"/>
    <w:rsid w:val="00960FE0"/>
    <w:rsid w:val="00963528"/>
    <w:rsid w:val="009651D9"/>
    <w:rsid w:val="009657AC"/>
    <w:rsid w:val="009709BA"/>
    <w:rsid w:val="009716B5"/>
    <w:rsid w:val="00973AA9"/>
    <w:rsid w:val="0097410F"/>
    <w:rsid w:val="00977536"/>
    <w:rsid w:val="00980655"/>
    <w:rsid w:val="00982E66"/>
    <w:rsid w:val="00985B34"/>
    <w:rsid w:val="00990FF7"/>
    <w:rsid w:val="00991171"/>
    <w:rsid w:val="00991BE8"/>
    <w:rsid w:val="0099279B"/>
    <w:rsid w:val="00992EC7"/>
    <w:rsid w:val="009937BD"/>
    <w:rsid w:val="0099420D"/>
    <w:rsid w:val="00994C56"/>
    <w:rsid w:val="009955D3"/>
    <w:rsid w:val="00997ABB"/>
    <w:rsid w:val="009A0050"/>
    <w:rsid w:val="009A0CC8"/>
    <w:rsid w:val="009A0CEC"/>
    <w:rsid w:val="009A28F0"/>
    <w:rsid w:val="009A46CD"/>
    <w:rsid w:val="009A6DCE"/>
    <w:rsid w:val="009B41F2"/>
    <w:rsid w:val="009B44C2"/>
    <w:rsid w:val="009B4BE7"/>
    <w:rsid w:val="009B53EC"/>
    <w:rsid w:val="009C181B"/>
    <w:rsid w:val="009C3515"/>
    <w:rsid w:val="009C46E3"/>
    <w:rsid w:val="009C4CA7"/>
    <w:rsid w:val="009C5835"/>
    <w:rsid w:val="009D179F"/>
    <w:rsid w:val="009D4487"/>
    <w:rsid w:val="009D6066"/>
    <w:rsid w:val="009D706F"/>
    <w:rsid w:val="009D74F2"/>
    <w:rsid w:val="009E0BAF"/>
    <w:rsid w:val="009E3EFC"/>
    <w:rsid w:val="009F27B2"/>
    <w:rsid w:val="009F37B7"/>
    <w:rsid w:val="009F6E29"/>
    <w:rsid w:val="00A01AFE"/>
    <w:rsid w:val="00A021B4"/>
    <w:rsid w:val="00A028A4"/>
    <w:rsid w:val="00A036D1"/>
    <w:rsid w:val="00A0496C"/>
    <w:rsid w:val="00A04A31"/>
    <w:rsid w:val="00A04E42"/>
    <w:rsid w:val="00A056D9"/>
    <w:rsid w:val="00A06077"/>
    <w:rsid w:val="00A06079"/>
    <w:rsid w:val="00A069E8"/>
    <w:rsid w:val="00A07995"/>
    <w:rsid w:val="00A108AD"/>
    <w:rsid w:val="00A10F02"/>
    <w:rsid w:val="00A111DB"/>
    <w:rsid w:val="00A162DC"/>
    <w:rsid w:val="00A164B4"/>
    <w:rsid w:val="00A213A4"/>
    <w:rsid w:val="00A23472"/>
    <w:rsid w:val="00A23702"/>
    <w:rsid w:val="00A257A5"/>
    <w:rsid w:val="00A258B9"/>
    <w:rsid w:val="00A309BB"/>
    <w:rsid w:val="00A30AF2"/>
    <w:rsid w:val="00A30BB6"/>
    <w:rsid w:val="00A324C5"/>
    <w:rsid w:val="00A33916"/>
    <w:rsid w:val="00A339C8"/>
    <w:rsid w:val="00A35930"/>
    <w:rsid w:val="00A36B37"/>
    <w:rsid w:val="00A37CF5"/>
    <w:rsid w:val="00A41167"/>
    <w:rsid w:val="00A413E9"/>
    <w:rsid w:val="00A41C31"/>
    <w:rsid w:val="00A423D1"/>
    <w:rsid w:val="00A43FDC"/>
    <w:rsid w:val="00A453B7"/>
    <w:rsid w:val="00A46CED"/>
    <w:rsid w:val="00A46DBC"/>
    <w:rsid w:val="00A47206"/>
    <w:rsid w:val="00A5020A"/>
    <w:rsid w:val="00A5101D"/>
    <w:rsid w:val="00A52C56"/>
    <w:rsid w:val="00A53724"/>
    <w:rsid w:val="00A5392D"/>
    <w:rsid w:val="00A55ED4"/>
    <w:rsid w:val="00A6046E"/>
    <w:rsid w:val="00A64C7A"/>
    <w:rsid w:val="00A64CF3"/>
    <w:rsid w:val="00A64EB9"/>
    <w:rsid w:val="00A674E9"/>
    <w:rsid w:val="00A70E4D"/>
    <w:rsid w:val="00A710C1"/>
    <w:rsid w:val="00A7132A"/>
    <w:rsid w:val="00A71D97"/>
    <w:rsid w:val="00A73D91"/>
    <w:rsid w:val="00A8034B"/>
    <w:rsid w:val="00A81CC0"/>
    <w:rsid w:val="00A81DAB"/>
    <w:rsid w:val="00A82346"/>
    <w:rsid w:val="00A827B4"/>
    <w:rsid w:val="00A869AF"/>
    <w:rsid w:val="00A87128"/>
    <w:rsid w:val="00A906FA"/>
    <w:rsid w:val="00A92004"/>
    <w:rsid w:val="00A93DFB"/>
    <w:rsid w:val="00A947DB"/>
    <w:rsid w:val="00A95553"/>
    <w:rsid w:val="00A95EDC"/>
    <w:rsid w:val="00A9702F"/>
    <w:rsid w:val="00AA08DE"/>
    <w:rsid w:val="00AA157A"/>
    <w:rsid w:val="00AA2719"/>
    <w:rsid w:val="00AA5651"/>
    <w:rsid w:val="00AA60A7"/>
    <w:rsid w:val="00AA6301"/>
    <w:rsid w:val="00AA6332"/>
    <w:rsid w:val="00AB38C9"/>
    <w:rsid w:val="00AB40C2"/>
    <w:rsid w:val="00AB45D2"/>
    <w:rsid w:val="00AB600A"/>
    <w:rsid w:val="00AB7757"/>
    <w:rsid w:val="00AC0121"/>
    <w:rsid w:val="00AC0A03"/>
    <w:rsid w:val="00AC1254"/>
    <w:rsid w:val="00AC2E71"/>
    <w:rsid w:val="00AC362B"/>
    <w:rsid w:val="00AD09A1"/>
    <w:rsid w:val="00AD0FC4"/>
    <w:rsid w:val="00AD11EB"/>
    <w:rsid w:val="00AD13E3"/>
    <w:rsid w:val="00AD35BD"/>
    <w:rsid w:val="00AE02D7"/>
    <w:rsid w:val="00AE101C"/>
    <w:rsid w:val="00AE1195"/>
    <w:rsid w:val="00AE1334"/>
    <w:rsid w:val="00AE215C"/>
    <w:rsid w:val="00AE2349"/>
    <w:rsid w:val="00AE329C"/>
    <w:rsid w:val="00AE6CBE"/>
    <w:rsid w:val="00AE7026"/>
    <w:rsid w:val="00AE744A"/>
    <w:rsid w:val="00AF04F0"/>
    <w:rsid w:val="00AF04FA"/>
    <w:rsid w:val="00AF104C"/>
    <w:rsid w:val="00AF2CE5"/>
    <w:rsid w:val="00AF47A4"/>
    <w:rsid w:val="00AF6CC2"/>
    <w:rsid w:val="00AF749F"/>
    <w:rsid w:val="00B002DF"/>
    <w:rsid w:val="00B00BD6"/>
    <w:rsid w:val="00B0559B"/>
    <w:rsid w:val="00B05A1B"/>
    <w:rsid w:val="00B07081"/>
    <w:rsid w:val="00B1006C"/>
    <w:rsid w:val="00B10E02"/>
    <w:rsid w:val="00B11CDE"/>
    <w:rsid w:val="00B15449"/>
    <w:rsid w:val="00B15873"/>
    <w:rsid w:val="00B1593E"/>
    <w:rsid w:val="00B21309"/>
    <w:rsid w:val="00B21E5E"/>
    <w:rsid w:val="00B222C2"/>
    <w:rsid w:val="00B22A5C"/>
    <w:rsid w:val="00B24816"/>
    <w:rsid w:val="00B25832"/>
    <w:rsid w:val="00B30196"/>
    <w:rsid w:val="00B30B6A"/>
    <w:rsid w:val="00B3243D"/>
    <w:rsid w:val="00B33E08"/>
    <w:rsid w:val="00B37E2E"/>
    <w:rsid w:val="00B4365C"/>
    <w:rsid w:val="00B45831"/>
    <w:rsid w:val="00B50C94"/>
    <w:rsid w:val="00B514FA"/>
    <w:rsid w:val="00B541BF"/>
    <w:rsid w:val="00B54CA9"/>
    <w:rsid w:val="00B5515C"/>
    <w:rsid w:val="00B5621C"/>
    <w:rsid w:val="00B56998"/>
    <w:rsid w:val="00B6055C"/>
    <w:rsid w:val="00B6230F"/>
    <w:rsid w:val="00B62421"/>
    <w:rsid w:val="00B656FC"/>
    <w:rsid w:val="00B70C66"/>
    <w:rsid w:val="00B70C8A"/>
    <w:rsid w:val="00B71F7B"/>
    <w:rsid w:val="00B725DA"/>
    <w:rsid w:val="00B72FD0"/>
    <w:rsid w:val="00B7315B"/>
    <w:rsid w:val="00B734BF"/>
    <w:rsid w:val="00B74BC3"/>
    <w:rsid w:val="00B755B7"/>
    <w:rsid w:val="00B76720"/>
    <w:rsid w:val="00B80478"/>
    <w:rsid w:val="00B82754"/>
    <w:rsid w:val="00B82F29"/>
    <w:rsid w:val="00B836F5"/>
    <w:rsid w:val="00B869B0"/>
    <w:rsid w:val="00B90834"/>
    <w:rsid w:val="00B92D07"/>
    <w:rsid w:val="00B933BD"/>
    <w:rsid w:val="00B9734B"/>
    <w:rsid w:val="00BB0B99"/>
    <w:rsid w:val="00BB223B"/>
    <w:rsid w:val="00BB713F"/>
    <w:rsid w:val="00BC0F7D"/>
    <w:rsid w:val="00BC1AFA"/>
    <w:rsid w:val="00BC2C3C"/>
    <w:rsid w:val="00BC5A11"/>
    <w:rsid w:val="00BC6527"/>
    <w:rsid w:val="00BD1865"/>
    <w:rsid w:val="00BD232F"/>
    <w:rsid w:val="00BD2816"/>
    <w:rsid w:val="00BD3541"/>
    <w:rsid w:val="00BD4707"/>
    <w:rsid w:val="00BD4A79"/>
    <w:rsid w:val="00BE31ED"/>
    <w:rsid w:val="00BE4B31"/>
    <w:rsid w:val="00BE508A"/>
    <w:rsid w:val="00BE5D48"/>
    <w:rsid w:val="00BF111F"/>
    <w:rsid w:val="00BF1D41"/>
    <w:rsid w:val="00BF20F0"/>
    <w:rsid w:val="00BF3147"/>
    <w:rsid w:val="00BF4342"/>
    <w:rsid w:val="00C024CA"/>
    <w:rsid w:val="00C05308"/>
    <w:rsid w:val="00C10A68"/>
    <w:rsid w:val="00C10D7F"/>
    <w:rsid w:val="00C10FFD"/>
    <w:rsid w:val="00C1234B"/>
    <w:rsid w:val="00C12AA6"/>
    <w:rsid w:val="00C12CCE"/>
    <w:rsid w:val="00C16A5D"/>
    <w:rsid w:val="00C22D37"/>
    <w:rsid w:val="00C22EEE"/>
    <w:rsid w:val="00C2353F"/>
    <w:rsid w:val="00C242BE"/>
    <w:rsid w:val="00C26610"/>
    <w:rsid w:val="00C26D49"/>
    <w:rsid w:val="00C30B12"/>
    <w:rsid w:val="00C32FC8"/>
    <w:rsid w:val="00C33079"/>
    <w:rsid w:val="00C3523A"/>
    <w:rsid w:val="00C36039"/>
    <w:rsid w:val="00C3645C"/>
    <w:rsid w:val="00C41992"/>
    <w:rsid w:val="00C423FA"/>
    <w:rsid w:val="00C439E1"/>
    <w:rsid w:val="00C43DB7"/>
    <w:rsid w:val="00C43E4A"/>
    <w:rsid w:val="00C43FAF"/>
    <w:rsid w:val="00C45231"/>
    <w:rsid w:val="00C4562B"/>
    <w:rsid w:val="00C518C4"/>
    <w:rsid w:val="00C51B10"/>
    <w:rsid w:val="00C51F11"/>
    <w:rsid w:val="00C51FEC"/>
    <w:rsid w:val="00C52192"/>
    <w:rsid w:val="00C5219F"/>
    <w:rsid w:val="00C525BF"/>
    <w:rsid w:val="00C5381F"/>
    <w:rsid w:val="00C53E86"/>
    <w:rsid w:val="00C550E4"/>
    <w:rsid w:val="00C57280"/>
    <w:rsid w:val="00C6029F"/>
    <w:rsid w:val="00C6189A"/>
    <w:rsid w:val="00C6279F"/>
    <w:rsid w:val="00C63772"/>
    <w:rsid w:val="00C659B8"/>
    <w:rsid w:val="00C6607A"/>
    <w:rsid w:val="00C6736B"/>
    <w:rsid w:val="00C67464"/>
    <w:rsid w:val="00C70E2B"/>
    <w:rsid w:val="00C72833"/>
    <w:rsid w:val="00C748B3"/>
    <w:rsid w:val="00C77997"/>
    <w:rsid w:val="00C811E9"/>
    <w:rsid w:val="00C81A06"/>
    <w:rsid w:val="00C854C1"/>
    <w:rsid w:val="00C92952"/>
    <w:rsid w:val="00C93F40"/>
    <w:rsid w:val="00C95859"/>
    <w:rsid w:val="00C95870"/>
    <w:rsid w:val="00C968B1"/>
    <w:rsid w:val="00CA0DFF"/>
    <w:rsid w:val="00CA33C8"/>
    <w:rsid w:val="00CA3D0C"/>
    <w:rsid w:val="00CA6D0E"/>
    <w:rsid w:val="00CB458B"/>
    <w:rsid w:val="00CB7616"/>
    <w:rsid w:val="00CB7878"/>
    <w:rsid w:val="00CC007F"/>
    <w:rsid w:val="00CC32F7"/>
    <w:rsid w:val="00CC548D"/>
    <w:rsid w:val="00CC579D"/>
    <w:rsid w:val="00CC6FE8"/>
    <w:rsid w:val="00CD2529"/>
    <w:rsid w:val="00CD33DF"/>
    <w:rsid w:val="00CD582A"/>
    <w:rsid w:val="00CD6948"/>
    <w:rsid w:val="00CD6A04"/>
    <w:rsid w:val="00CD6EC8"/>
    <w:rsid w:val="00CD732E"/>
    <w:rsid w:val="00CD785F"/>
    <w:rsid w:val="00CE0D53"/>
    <w:rsid w:val="00CE2FCF"/>
    <w:rsid w:val="00CE53A3"/>
    <w:rsid w:val="00CE6BE5"/>
    <w:rsid w:val="00CF2323"/>
    <w:rsid w:val="00CF41A6"/>
    <w:rsid w:val="00CF4B79"/>
    <w:rsid w:val="00CF51D9"/>
    <w:rsid w:val="00CF6ECD"/>
    <w:rsid w:val="00D008EA"/>
    <w:rsid w:val="00D042BC"/>
    <w:rsid w:val="00D04558"/>
    <w:rsid w:val="00D10599"/>
    <w:rsid w:val="00D1092C"/>
    <w:rsid w:val="00D1219C"/>
    <w:rsid w:val="00D13CF2"/>
    <w:rsid w:val="00D146EE"/>
    <w:rsid w:val="00D151B5"/>
    <w:rsid w:val="00D15DEB"/>
    <w:rsid w:val="00D21A37"/>
    <w:rsid w:val="00D26430"/>
    <w:rsid w:val="00D2693B"/>
    <w:rsid w:val="00D27C41"/>
    <w:rsid w:val="00D3062E"/>
    <w:rsid w:val="00D30655"/>
    <w:rsid w:val="00D30D23"/>
    <w:rsid w:val="00D31BA2"/>
    <w:rsid w:val="00D326C8"/>
    <w:rsid w:val="00D34C41"/>
    <w:rsid w:val="00D35F09"/>
    <w:rsid w:val="00D408F8"/>
    <w:rsid w:val="00D40986"/>
    <w:rsid w:val="00D40DB4"/>
    <w:rsid w:val="00D41824"/>
    <w:rsid w:val="00D42B60"/>
    <w:rsid w:val="00D4457F"/>
    <w:rsid w:val="00D5083D"/>
    <w:rsid w:val="00D5342E"/>
    <w:rsid w:val="00D53E4A"/>
    <w:rsid w:val="00D54C02"/>
    <w:rsid w:val="00D54EDC"/>
    <w:rsid w:val="00D555CE"/>
    <w:rsid w:val="00D600DD"/>
    <w:rsid w:val="00D60BC9"/>
    <w:rsid w:val="00D61D47"/>
    <w:rsid w:val="00D629EA"/>
    <w:rsid w:val="00D64DAE"/>
    <w:rsid w:val="00D64EA3"/>
    <w:rsid w:val="00D66645"/>
    <w:rsid w:val="00D66EFE"/>
    <w:rsid w:val="00D67FC1"/>
    <w:rsid w:val="00D71B2A"/>
    <w:rsid w:val="00D71C62"/>
    <w:rsid w:val="00D738D6"/>
    <w:rsid w:val="00D74304"/>
    <w:rsid w:val="00D755EB"/>
    <w:rsid w:val="00D77155"/>
    <w:rsid w:val="00D82AF1"/>
    <w:rsid w:val="00D84DF2"/>
    <w:rsid w:val="00D85BB1"/>
    <w:rsid w:val="00D876EB"/>
    <w:rsid w:val="00D87E00"/>
    <w:rsid w:val="00D87E03"/>
    <w:rsid w:val="00D90FA6"/>
    <w:rsid w:val="00D9134D"/>
    <w:rsid w:val="00D91746"/>
    <w:rsid w:val="00D93731"/>
    <w:rsid w:val="00D93ED0"/>
    <w:rsid w:val="00D94B5A"/>
    <w:rsid w:val="00DA2515"/>
    <w:rsid w:val="00DA2979"/>
    <w:rsid w:val="00DA3522"/>
    <w:rsid w:val="00DA5CEA"/>
    <w:rsid w:val="00DA621D"/>
    <w:rsid w:val="00DA7A03"/>
    <w:rsid w:val="00DB1818"/>
    <w:rsid w:val="00DB1D15"/>
    <w:rsid w:val="00DB3A6A"/>
    <w:rsid w:val="00DB64C4"/>
    <w:rsid w:val="00DC1108"/>
    <w:rsid w:val="00DC309B"/>
    <w:rsid w:val="00DC37AE"/>
    <w:rsid w:val="00DC479C"/>
    <w:rsid w:val="00DC4919"/>
    <w:rsid w:val="00DC4DA2"/>
    <w:rsid w:val="00DC55D6"/>
    <w:rsid w:val="00DC7766"/>
    <w:rsid w:val="00DD3147"/>
    <w:rsid w:val="00DD63B9"/>
    <w:rsid w:val="00DE0F75"/>
    <w:rsid w:val="00DE29E0"/>
    <w:rsid w:val="00DE5801"/>
    <w:rsid w:val="00DE618D"/>
    <w:rsid w:val="00DE6218"/>
    <w:rsid w:val="00DE7BB0"/>
    <w:rsid w:val="00DF0942"/>
    <w:rsid w:val="00DF2B1F"/>
    <w:rsid w:val="00DF3A60"/>
    <w:rsid w:val="00DF42BF"/>
    <w:rsid w:val="00DF47D2"/>
    <w:rsid w:val="00DF50A6"/>
    <w:rsid w:val="00DF60E3"/>
    <w:rsid w:val="00DF62CD"/>
    <w:rsid w:val="00E03051"/>
    <w:rsid w:val="00E06700"/>
    <w:rsid w:val="00E07F4D"/>
    <w:rsid w:val="00E13B09"/>
    <w:rsid w:val="00E1541F"/>
    <w:rsid w:val="00E1559A"/>
    <w:rsid w:val="00E16A59"/>
    <w:rsid w:val="00E17EAA"/>
    <w:rsid w:val="00E20D70"/>
    <w:rsid w:val="00E23801"/>
    <w:rsid w:val="00E2636D"/>
    <w:rsid w:val="00E2700E"/>
    <w:rsid w:val="00E27603"/>
    <w:rsid w:val="00E27E63"/>
    <w:rsid w:val="00E3004C"/>
    <w:rsid w:val="00E313BD"/>
    <w:rsid w:val="00E31B7C"/>
    <w:rsid w:val="00E40143"/>
    <w:rsid w:val="00E401B7"/>
    <w:rsid w:val="00E407E9"/>
    <w:rsid w:val="00E42130"/>
    <w:rsid w:val="00E423C8"/>
    <w:rsid w:val="00E43527"/>
    <w:rsid w:val="00E45130"/>
    <w:rsid w:val="00E47486"/>
    <w:rsid w:val="00E47CC8"/>
    <w:rsid w:val="00E52955"/>
    <w:rsid w:val="00E5447E"/>
    <w:rsid w:val="00E54839"/>
    <w:rsid w:val="00E570F6"/>
    <w:rsid w:val="00E576D8"/>
    <w:rsid w:val="00E6063B"/>
    <w:rsid w:val="00E60C69"/>
    <w:rsid w:val="00E61D53"/>
    <w:rsid w:val="00E620A2"/>
    <w:rsid w:val="00E65B61"/>
    <w:rsid w:val="00E70D42"/>
    <w:rsid w:val="00E73661"/>
    <w:rsid w:val="00E73AAA"/>
    <w:rsid w:val="00E74E48"/>
    <w:rsid w:val="00E752ED"/>
    <w:rsid w:val="00E756CD"/>
    <w:rsid w:val="00E7709B"/>
    <w:rsid w:val="00E77645"/>
    <w:rsid w:val="00E80E3B"/>
    <w:rsid w:val="00E8106F"/>
    <w:rsid w:val="00E81377"/>
    <w:rsid w:val="00E826B0"/>
    <w:rsid w:val="00E8296D"/>
    <w:rsid w:val="00E835E1"/>
    <w:rsid w:val="00E84A77"/>
    <w:rsid w:val="00E84E38"/>
    <w:rsid w:val="00E853CD"/>
    <w:rsid w:val="00E863EB"/>
    <w:rsid w:val="00E868BA"/>
    <w:rsid w:val="00E87218"/>
    <w:rsid w:val="00E904E6"/>
    <w:rsid w:val="00E90D07"/>
    <w:rsid w:val="00E92576"/>
    <w:rsid w:val="00E9576D"/>
    <w:rsid w:val="00E962DE"/>
    <w:rsid w:val="00E96E7D"/>
    <w:rsid w:val="00E97B02"/>
    <w:rsid w:val="00EA0478"/>
    <w:rsid w:val="00EA1911"/>
    <w:rsid w:val="00EA19EA"/>
    <w:rsid w:val="00EA2227"/>
    <w:rsid w:val="00EA5432"/>
    <w:rsid w:val="00EA5579"/>
    <w:rsid w:val="00EA5994"/>
    <w:rsid w:val="00EA5FA7"/>
    <w:rsid w:val="00EB0926"/>
    <w:rsid w:val="00EB2D66"/>
    <w:rsid w:val="00EB31F5"/>
    <w:rsid w:val="00EC1F80"/>
    <w:rsid w:val="00EC201A"/>
    <w:rsid w:val="00EC34D9"/>
    <w:rsid w:val="00EC383A"/>
    <w:rsid w:val="00EC478A"/>
    <w:rsid w:val="00EC4A25"/>
    <w:rsid w:val="00EC5C84"/>
    <w:rsid w:val="00EC5D21"/>
    <w:rsid w:val="00ED1772"/>
    <w:rsid w:val="00ED78BB"/>
    <w:rsid w:val="00EE063F"/>
    <w:rsid w:val="00EE3719"/>
    <w:rsid w:val="00EE584B"/>
    <w:rsid w:val="00EE7D4D"/>
    <w:rsid w:val="00EF0AB2"/>
    <w:rsid w:val="00EF1112"/>
    <w:rsid w:val="00EF4C35"/>
    <w:rsid w:val="00EF4F71"/>
    <w:rsid w:val="00EF61DF"/>
    <w:rsid w:val="00EF6A30"/>
    <w:rsid w:val="00EF6F8B"/>
    <w:rsid w:val="00F00407"/>
    <w:rsid w:val="00F00DA9"/>
    <w:rsid w:val="00F0133C"/>
    <w:rsid w:val="00F0194F"/>
    <w:rsid w:val="00F025A2"/>
    <w:rsid w:val="00F02BA2"/>
    <w:rsid w:val="00F0469A"/>
    <w:rsid w:val="00F04712"/>
    <w:rsid w:val="00F056E9"/>
    <w:rsid w:val="00F10800"/>
    <w:rsid w:val="00F12936"/>
    <w:rsid w:val="00F13122"/>
    <w:rsid w:val="00F15916"/>
    <w:rsid w:val="00F1613D"/>
    <w:rsid w:val="00F22EC7"/>
    <w:rsid w:val="00F2318F"/>
    <w:rsid w:val="00F26686"/>
    <w:rsid w:val="00F26BA9"/>
    <w:rsid w:val="00F275D9"/>
    <w:rsid w:val="00F279B4"/>
    <w:rsid w:val="00F27EA6"/>
    <w:rsid w:val="00F30832"/>
    <w:rsid w:val="00F3264D"/>
    <w:rsid w:val="00F329ED"/>
    <w:rsid w:val="00F35AEC"/>
    <w:rsid w:val="00F41724"/>
    <w:rsid w:val="00F425DE"/>
    <w:rsid w:val="00F427E1"/>
    <w:rsid w:val="00F468C7"/>
    <w:rsid w:val="00F47013"/>
    <w:rsid w:val="00F47FC3"/>
    <w:rsid w:val="00F531F4"/>
    <w:rsid w:val="00F538E4"/>
    <w:rsid w:val="00F53B89"/>
    <w:rsid w:val="00F54D6F"/>
    <w:rsid w:val="00F555FE"/>
    <w:rsid w:val="00F562C5"/>
    <w:rsid w:val="00F575EF"/>
    <w:rsid w:val="00F57EE3"/>
    <w:rsid w:val="00F61E96"/>
    <w:rsid w:val="00F6324A"/>
    <w:rsid w:val="00F64ECF"/>
    <w:rsid w:val="00F653B8"/>
    <w:rsid w:val="00F65DCE"/>
    <w:rsid w:val="00F67D5F"/>
    <w:rsid w:val="00F7001E"/>
    <w:rsid w:val="00F70898"/>
    <w:rsid w:val="00F728B6"/>
    <w:rsid w:val="00F72C3A"/>
    <w:rsid w:val="00F75571"/>
    <w:rsid w:val="00F76671"/>
    <w:rsid w:val="00F77136"/>
    <w:rsid w:val="00F82535"/>
    <w:rsid w:val="00F83232"/>
    <w:rsid w:val="00F83ED4"/>
    <w:rsid w:val="00F845BC"/>
    <w:rsid w:val="00F84DE7"/>
    <w:rsid w:val="00F856F3"/>
    <w:rsid w:val="00F87854"/>
    <w:rsid w:val="00F90214"/>
    <w:rsid w:val="00F91C6B"/>
    <w:rsid w:val="00F922C2"/>
    <w:rsid w:val="00F92B08"/>
    <w:rsid w:val="00F970C9"/>
    <w:rsid w:val="00F97650"/>
    <w:rsid w:val="00FA1266"/>
    <w:rsid w:val="00FA1C27"/>
    <w:rsid w:val="00FA4AB1"/>
    <w:rsid w:val="00FA4CC8"/>
    <w:rsid w:val="00FA57F7"/>
    <w:rsid w:val="00FA5E7A"/>
    <w:rsid w:val="00FA7504"/>
    <w:rsid w:val="00FB0B14"/>
    <w:rsid w:val="00FB0C69"/>
    <w:rsid w:val="00FB19CF"/>
    <w:rsid w:val="00FB5F42"/>
    <w:rsid w:val="00FC1192"/>
    <w:rsid w:val="00FC2FC4"/>
    <w:rsid w:val="00FC327A"/>
    <w:rsid w:val="00FC32D1"/>
    <w:rsid w:val="00FC4B9B"/>
    <w:rsid w:val="00FC59AD"/>
    <w:rsid w:val="00FD0D63"/>
    <w:rsid w:val="00FD4598"/>
    <w:rsid w:val="00FD5D82"/>
    <w:rsid w:val="00FD7027"/>
    <w:rsid w:val="00FE0F8A"/>
    <w:rsid w:val="00FE116A"/>
    <w:rsid w:val="00FE33F2"/>
    <w:rsid w:val="00FE4FC3"/>
    <w:rsid w:val="00FE5CC4"/>
    <w:rsid w:val="00FE65DB"/>
    <w:rsid w:val="00FE6FC3"/>
    <w:rsid w:val="00FF0E74"/>
    <w:rsid w:val="00FF111F"/>
    <w:rsid w:val="00FF1D95"/>
    <w:rsid w:val="00FF2430"/>
    <w:rsid w:val="00FF55A5"/>
    <w:rsid w:val="00FF6805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D9A57"/>
  <w15:chartTrackingRefBased/>
  <w15:docId w15:val="{D9C567FE-BDD4-41E2-879B-7A95EEA1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Strong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50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"/>
    <w:next w:val="Normal"/>
    <w:link w:val="Heading1Char"/>
    <w:qFormat/>
    <w:rsid w:val="0085350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85350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85350C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5350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5350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85350C"/>
    <w:pPr>
      <w:outlineLvl w:val="5"/>
    </w:pPr>
  </w:style>
  <w:style w:type="paragraph" w:styleId="Heading7">
    <w:name w:val="heading 7"/>
    <w:basedOn w:val="H6"/>
    <w:next w:val="Normal"/>
    <w:qFormat/>
    <w:rsid w:val="0085350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5350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5350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85350C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85350C"/>
    <w:pPr>
      <w:ind w:left="1418" w:hanging="1418"/>
    </w:pPr>
  </w:style>
  <w:style w:type="paragraph" w:styleId="TOC8">
    <w:name w:val="toc 8"/>
    <w:basedOn w:val="TOC1"/>
    <w:rsid w:val="0085350C"/>
    <w:pPr>
      <w:spacing w:before="180"/>
      <w:ind w:left="2693" w:hanging="2693"/>
    </w:pPr>
    <w:rPr>
      <w:b/>
    </w:rPr>
  </w:style>
  <w:style w:type="paragraph" w:styleId="TOC1">
    <w:name w:val="toc 1"/>
    <w:rsid w:val="0085350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85350C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85350C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5350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85350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rsid w:val="0085350C"/>
    <w:pPr>
      <w:ind w:left="1701" w:hanging="1701"/>
    </w:pPr>
  </w:style>
  <w:style w:type="paragraph" w:styleId="TOC4">
    <w:name w:val="toc 4"/>
    <w:basedOn w:val="TOC3"/>
    <w:rsid w:val="0085350C"/>
    <w:pPr>
      <w:ind w:left="1418" w:hanging="1418"/>
    </w:pPr>
  </w:style>
  <w:style w:type="paragraph" w:styleId="TOC3">
    <w:name w:val="toc 3"/>
    <w:basedOn w:val="TOC2"/>
    <w:rsid w:val="0085350C"/>
    <w:pPr>
      <w:ind w:left="1134" w:hanging="1134"/>
    </w:pPr>
  </w:style>
  <w:style w:type="paragraph" w:styleId="TOC2">
    <w:name w:val="toc 2"/>
    <w:basedOn w:val="TOC1"/>
    <w:rsid w:val="0085350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85350C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85350C"/>
    <w:pPr>
      <w:outlineLvl w:val="9"/>
    </w:pPr>
  </w:style>
  <w:style w:type="paragraph" w:customStyle="1" w:styleId="NF">
    <w:name w:val="NF"/>
    <w:basedOn w:val="NO"/>
    <w:rsid w:val="0085350C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85350C"/>
    <w:pPr>
      <w:keepLines/>
      <w:ind w:left="1135" w:hanging="851"/>
    </w:pPr>
  </w:style>
  <w:style w:type="paragraph" w:customStyle="1" w:styleId="PL">
    <w:name w:val="PL"/>
    <w:link w:val="PLChar"/>
    <w:rsid w:val="0085350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85350C"/>
    <w:pPr>
      <w:jc w:val="right"/>
    </w:pPr>
  </w:style>
  <w:style w:type="paragraph" w:customStyle="1" w:styleId="TAL">
    <w:name w:val="TAL"/>
    <w:basedOn w:val="Normal"/>
    <w:link w:val="TALChar"/>
    <w:rsid w:val="0085350C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85350C"/>
    <w:rPr>
      <w:b/>
    </w:rPr>
  </w:style>
  <w:style w:type="paragraph" w:customStyle="1" w:styleId="TAC">
    <w:name w:val="TAC"/>
    <w:basedOn w:val="TAL"/>
    <w:link w:val="TACChar"/>
    <w:rsid w:val="0085350C"/>
    <w:pPr>
      <w:jc w:val="center"/>
    </w:pPr>
  </w:style>
  <w:style w:type="paragraph" w:customStyle="1" w:styleId="LD">
    <w:name w:val="LD"/>
    <w:rsid w:val="0085350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rsid w:val="0085350C"/>
    <w:pPr>
      <w:keepLines/>
      <w:ind w:left="1702" w:hanging="1418"/>
    </w:pPr>
  </w:style>
  <w:style w:type="paragraph" w:customStyle="1" w:styleId="FP">
    <w:name w:val="FP"/>
    <w:basedOn w:val="Normal"/>
    <w:rsid w:val="0085350C"/>
    <w:pPr>
      <w:spacing w:after="0"/>
    </w:pPr>
  </w:style>
  <w:style w:type="paragraph" w:customStyle="1" w:styleId="NW">
    <w:name w:val="NW"/>
    <w:basedOn w:val="NO"/>
    <w:rsid w:val="0085350C"/>
    <w:pPr>
      <w:spacing w:after="0"/>
    </w:pPr>
  </w:style>
  <w:style w:type="paragraph" w:customStyle="1" w:styleId="EW">
    <w:name w:val="EW"/>
    <w:basedOn w:val="EX"/>
    <w:rsid w:val="0085350C"/>
    <w:pPr>
      <w:spacing w:after="0"/>
    </w:pPr>
  </w:style>
  <w:style w:type="paragraph" w:customStyle="1" w:styleId="B10">
    <w:name w:val="B1"/>
    <w:basedOn w:val="List"/>
    <w:link w:val="B1Char"/>
    <w:rsid w:val="0085350C"/>
  </w:style>
  <w:style w:type="paragraph" w:styleId="TOC6">
    <w:name w:val="toc 6"/>
    <w:basedOn w:val="TOC5"/>
    <w:next w:val="Normal"/>
    <w:rsid w:val="0085350C"/>
    <w:pPr>
      <w:ind w:left="1985" w:hanging="1985"/>
    </w:pPr>
  </w:style>
  <w:style w:type="paragraph" w:styleId="TOC7">
    <w:name w:val="toc 7"/>
    <w:basedOn w:val="TOC6"/>
    <w:next w:val="Normal"/>
    <w:rsid w:val="0085350C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85350C"/>
    <w:rPr>
      <w:color w:val="FF0000"/>
    </w:rPr>
  </w:style>
  <w:style w:type="paragraph" w:customStyle="1" w:styleId="TH">
    <w:name w:val="TH"/>
    <w:basedOn w:val="Normal"/>
    <w:link w:val="THChar"/>
    <w:rsid w:val="0085350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85350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85350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85350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U">
    <w:name w:val="ZU"/>
    <w:rsid w:val="0085350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85350C"/>
    <w:pPr>
      <w:ind w:left="851" w:hanging="851"/>
    </w:pPr>
  </w:style>
  <w:style w:type="paragraph" w:customStyle="1" w:styleId="ZH">
    <w:name w:val="ZH"/>
    <w:rsid w:val="0085350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aliases w:val="left"/>
    <w:basedOn w:val="TH"/>
    <w:link w:val="TFChar"/>
    <w:rsid w:val="0085350C"/>
    <w:pPr>
      <w:keepNext w:val="0"/>
      <w:spacing w:before="0" w:after="240"/>
    </w:pPr>
  </w:style>
  <w:style w:type="paragraph" w:customStyle="1" w:styleId="ZG">
    <w:name w:val="ZG"/>
    <w:rsid w:val="0085350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rsid w:val="0085350C"/>
  </w:style>
  <w:style w:type="paragraph" w:customStyle="1" w:styleId="B3">
    <w:name w:val="B3"/>
    <w:basedOn w:val="List3"/>
    <w:rsid w:val="0085350C"/>
  </w:style>
  <w:style w:type="paragraph" w:customStyle="1" w:styleId="B4">
    <w:name w:val="B4"/>
    <w:basedOn w:val="List4"/>
    <w:rsid w:val="0085350C"/>
  </w:style>
  <w:style w:type="paragraph" w:customStyle="1" w:styleId="B5">
    <w:name w:val="B5"/>
    <w:basedOn w:val="List5"/>
    <w:rsid w:val="0085350C"/>
  </w:style>
  <w:style w:type="paragraph" w:customStyle="1" w:styleId="ZTD">
    <w:name w:val="ZTD"/>
    <w:basedOn w:val="ZB"/>
    <w:rsid w:val="0085350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5350C"/>
    <w:pPr>
      <w:framePr w:wrap="notBeside" w:y="16161"/>
    </w:pPr>
  </w:style>
  <w:style w:type="paragraph" w:styleId="CommentSubject">
    <w:name w:val="annotation subject"/>
    <w:basedOn w:val="CommentText"/>
    <w:next w:val="CommentText"/>
    <w:link w:val="CommentSubjectChar"/>
    <w:rsid w:val="002004B3"/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link w:val="CommentSubject"/>
    <w:rsid w:val="002004B3"/>
    <w:rPr>
      <w:rFonts w:eastAsia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rsid w:val="002E7479"/>
    <w:rPr>
      <w:rFonts w:eastAsia="Times New Roman"/>
      <w:color w:val="FF0000"/>
      <w:lang w:val="en-GB"/>
    </w:rPr>
  </w:style>
  <w:style w:type="character" w:customStyle="1" w:styleId="B1Char">
    <w:name w:val="B1 Char"/>
    <w:link w:val="B10"/>
    <w:qFormat/>
    <w:rsid w:val="002E7479"/>
    <w:rPr>
      <w:rFonts w:eastAsia="Times New Roman"/>
      <w:lang w:val="en-GB"/>
    </w:rPr>
  </w:style>
  <w:style w:type="paragraph" w:styleId="BalloonText">
    <w:name w:val="Balloon Text"/>
    <w:basedOn w:val="Normal"/>
    <w:link w:val="BalloonTextChar"/>
    <w:rsid w:val="002E7479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2E7479"/>
    <w:rPr>
      <w:sz w:val="18"/>
      <w:szCs w:val="18"/>
      <w:lang w:val="en-GB" w:eastAsia="en-US"/>
    </w:rPr>
  </w:style>
  <w:style w:type="character" w:customStyle="1" w:styleId="TALChar">
    <w:name w:val="TAL Char"/>
    <w:link w:val="TAL"/>
    <w:qFormat/>
    <w:rsid w:val="000D0E2C"/>
    <w:rPr>
      <w:rFonts w:ascii="Arial" w:eastAsia="Times New Roman" w:hAnsi="Arial"/>
      <w:sz w:val="18"/>
      <w:lang w:val="en-GB"/>
    </w:rPr>
  </w:style>
  <w:style w:type="character" w:customStyle="1" w:styleId="Heading3Char">
    <w:name w:val="Heading 3 Char"/>
    <w:aliases w:val="Underrubrik2 Char,H3 Char"/>
    <w:link w:val="Heading3"/>
    <w:rsid w:val="001A2F98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1A2F98"/>
    <w:rPr>
      <w:rFonts w:ascii="Arial" w:eastAsia="Times New Roman" w:hAnsi="Arial"/>
      <w:sz w:val="24"/>
      <w:lang w:val="en-GB"/>
    </w:rPr>
  </w:style>
  <w:style w:type="character" w:customStyle="1" w:styleId="TAHChar">
    <w:name w:val="TAH Char"/>
    <w:link w:val="TAH"/>
    <w:qFormat/>
    <w:rsid w:val="001A2F9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1A2F98"/>
    <w:rPr>
      <w:rFonts w:ascii="Arial" w:eastAsia="Times New Roman" w:hAnsi="Arial"/>
      <w:sz w:val="18"/>
      <w:lang w:val="en-GB"/>
    </w:rPr>
  </w:style>
  <w:style w:type="character" w:customStyle="1" w:styleId="PLChar">
    <w:name w:val="PL Char"/>
    <w:link w:val="PL"/>
    <w:qFormat/>
    <w:rsid w:val="00BE5D48"/>
    <w:rPr>
      <w:rFonts w:ascii="Courier New" w:eastAsia="Times New Roman" w:hAnsi="Courier New"/>
      <w:noProof/>
      <w:sz w:val="16"/>
    </w:rPr>
  </w:style>
  <w:style w:type="character" w:customStyle="1" w:styleId="TALCar">
    <w:name w:val="TAL Car"/>
    <w:qFormat/>
    <w:rsid w:val="00AA60A7"/>
    <w:rPr>
      <w:rFonts w:ascii="Arial" w:eastAsia="SimSun" w:hAnsi="Arial"/>
      <w:sz w:val="18"/>
      <w:lang w:val="en-GB" w:eastAsia="en-US"/>
    </w:rPr>
  </w:style>
  <w:style w:type="character" w:styleId="CommentReference">
    <w:name w:val="annotation reference"/>
    <w:qFormat/>
    <w:rsid w:val="002E4B10"/>
    <w:rPr>
      <w:sz w:val="16"/>
    </w:rPr>
  </w:style>
  <w:style w:type="paragraph" w:styleId="CommentText">
    <w:name w:val="annotation text"/>
    <w:basedOn w:val="Normal"/>
    <w:link w:val="CommentTextChar"/>
    <w:rsid w:val="002E4B10"/>
    <w:rPr>
      <w:rFonts w:eastAsia="DengXian"/>
      <w:lang w:eastAsia="x-none"/>
    </w:rPr>
  </w:style>
  <w:style w:type="character" w:customStyle="1" w:styleId="CommentTextChar">
    <w:name w:val="Comment Text Char"/>
    <w:link w:val="CommentText"/>
    <w:rsid w:val="002E4B10"/>
    <w:rPr>
      <w:rFonts w:eastAsia="DengXian"/>
      <w:lang w:val="en-GB" w:eastAsia="x-none"/>
    </w:rPr>
  </w:style>
  <w:style w:type="paragraph" w:styleId="List">
    <w:name w:val="List"/>
    <w:basedOn w:val="Normal"/>
    <w:rsid w:val="0085350C"/>
    <w:pPr>
      <w:ind w:left="568" w:hanging="284"/>
    </w:pPr>
  </w:style>
  <w:style w:type="paragraph" w:styleId="List2">
    <w:name w:val="List 2"/>
    <w:basedOn w:val="List"/>
    <w:rsid w:val="0085350C"/>
    <w:pPr>
      <w:ind w:left="851"/>
    </w:pPr>
  </w:style>
  <w:style w:type="paragraph" w:styleId="List3">
    <w:name w:val="List 3"/>
    <w:basedOn w:val="List2"/>
    <w:rsid w:val="0085350C"/>
    <w:pPr>
      <w:ind w:left="1135"/>
    </w:pPr>
  </w:style>
  <w:style w:type="paragraph" w:styleId="List4">
    <w:name w:val="List 4"/>
    <w:basedOn w:val="List3"/>
    <w:rsid w:val="0085350C"/>
    <w:pPr>
      <w:ind w:left="1418"/>
    </w:pPr>
  </w:style>
  <w:style w:type="paragraph" w:styleId="List5">
    <w:name w:val="List 5"/>
    <w:basedOn w:val="List4"/>
    <w:rsid w:val="0085350C"/>
    <w:pPr>
      <w:ind w:left="1702"/>
    </w:pPr>
  </w:style>
  <w:style w:type="character" w:styleId="FootnoteReference">
    <w:name w:val="footnote reference"/>
    <w:basedOn w:val="DefaultParagraphFont"/>
    <w:rsid w:val="0085350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5350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581FCA"/>
    <w:rPr>
      <w:rFonts w:eastAsia="Times New Roman"/>
      <w:sz w:val="16"/>
      <w:lang w:val="en-GB"/>
    </w:rPr>
  </w:style>
  <w:style w:type="paragraph" w:styleId="Index1">
    <w:name w:val="index 1"/>
    <w:basedOn w:val="Normal"/>
    <w:rsid w:val="0085350C"/>
    <w:pPr>
      <w:keepLines/>
      <w:spacing w:after="0"/>
    </w:pPr>
  </w:style>
  <w:style w:type="paragraph" w:styleId="Index2">
    <w:name w:val="index 2"/>
    <w:basedOn w:val="Index1"/>
    <w:rsid w:val="0085350C"/>
    <w:pPr>
      <w:ind w:left="284"/>
    </w:pPr>
  </w:style>
  <w:style w:type="paragraph" w:styleId="ListBullet">
    <w:name w:val="List Bullet"/>
    <w:basedOn w:val="List"/>
    <w:rsid w:val="0085350C"/>
  </w:style>
  <w:style w:type="paragraph" w:styleId="ListBullet2">
    <w:name w:val="List Bullet 2"/>
    <w:basedOn w:val="ListBullet"/>
    <w:rsid w:val="0085350C"/>
    <w:pPr>
      <w:ind w:left="851"/>
    </w:pPr>
  </w:style>
  <w:style w:type="paragraph" w:styleId="ListBullet3">
    <w:name w:val="List Bullet 3"/>
    <w:basedOn w:val="ListBullet2"/>
    <w:rsid w:val="0085350C"/>
    <w:pPr>
      <w:ind w:left="1135"/>
    </w:pPr>
  </w:style>
  <w:style w:type="paragraph" w:styleId="ListBullet4">
    <w:name w:val="List Bullet 4"/>
    <w:basedOn w:val="ListBullet3"/>
    <w:rsid w:val="0085350C"/>
    <w:pPr>
      <w:ind w:left="1418"/>
    </w:pPr>
  </w:style>
  <w:style w:type="paragraph" w:styleId="ListBullet5">
    <w:name w:val="List Bullet 5"/>
    <w:basedOn w:val="ListBullet4"/>
    <w:rsid w:val="0085350C"/>
    <w:pPr>
      <w:ind w:left="1702"/>
    </w:pPr>
  </w:style>
  <w:style w:type="paragraph" w:styleId="ListNumber">
    <w:name w:val="List Number"/>
    <w:basedOn w:val="List"/>
    <w:rsid w:val="0085350C"/>
  </w:style>
  <w:style w:type="paragraph" w:styleId="ListNumber2">
    <w:name w:val="List Number 2"/>
    <w:basedOn w:val="ListNumber"/>
    <w:rsid w:val="0085350C"/>
    <w:pPr>
      <w:ind w:left="851"/>
    </w:pPr>
  </w:style>
  <w:style w:type="paragraph" w:customStyle="1" w:styleId="FL">
    <w:name w:val="FL"/>
    <w:basedOn w:val="Normal"/>
    <w:rsid w:val="00581FCA"/>
    <w:pPr>
      <w:keepNext/>
      <w:keepLines/>
      <w:spacing w:before="60"/>
      <w:jc w:val="center"/>
    </w:pPr>
    <w:rPr>
      <w:rFonts w:ascii="Arial" w:hAnsi="Arial"/>
      <w:b/>
    </w:rPr>
  </w:style>
  <w:style w:type="paragraph" w:styleId="Revision">
    <w:name w:val="Revision"/>
    <w:hidden/>
    <w:uiPriority w:val="99"/>
    <w:semiHidden/>
    <w:rsid w:val="002004B3"/>
    <w:rPr>
      <w:rFonts w:eastAsia="Times New Roman"/>
      <w:lang w:val="en-GB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2004B3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2004B3"/>
    <w:rPr>
      <w:rFonts w:ascii="Calibri" w:eastAsia="Calibri" w:hAnsi="Calibri"/>
      <w:sz w:val="22"/>
      <w:szCs w:val="22"/>
      <w:lang w:eastAsia="en-US"/>
    </w:rPr>
  </w:style>
  <w:style w:type="paragraph" w:customStyle="1" w:styleId="B1">
    <w:name w:val="B1+"/>
    <w:basedOn w:val="B10"/>
    <w:link w:val="B1Car"/>
    <w:rsid w:val="00113ECE"/>
    <w:pPr>
      <w:numPr>
        <w:numId w:val="15"/>
      </w:numPr>
    </w:pPr>
  </w:style>
  <w:style w:type="character" w:customStyle="1" w:styleId="B1Car">
    <w:name w:val="B1+ Car"/>
    <w:link w:val="B1"/>
    <w:rsid w:val="00113ECE"/>
    <w:rPr>
      <w:rFonts w:eastAsia="Times New Roman"/>
      <w:lang w:eastAsia="en-US"/>
    </w:rPr>
  </w:style>
  <w:style w:type="paragraph" w:customStyle="1" w:styleId="NormalArial">
    <w:name w:val="Normal + Arial"/>
    <w:aliases w:val="9 pt,Left:  0,45 cm,After:  0 pt,First line:  0,08 ch"/>
    <w:basedOn w:val="Normal"/>
    <w:rsid w:val="001423A5"/>
    <w:pPr>
      <w:keepNext/>
      <w:keepLines/>
      <w:spacing w:after="0"/>
      <w:ind w:left="284"/>
    </w:pPr>
    <w:rPr>
      <w:rFonts w:ascii="Arial" w:hAnsi="Arial" w:cs="Arial"/>
      <w:bCs/>
      <w:sz w:val="18"/>
      <w:szCs w:val="18"/>
    </w:rPr>
  </w:style>
  <w:style w:type="paragraph" w:customStyle="1" w:styleId="TALLeft1cm">
    <w:name w:val="TAL + Left:  1 cm"/>
    <w:basedOn w:val="TAL"/>
    <w:rsid w:val="00EF6A30"/>
    <w:pPr>
      <w:ind w:left="567"/>
    </w:pPr>
    <w:rPr>
      <w:lang w:val="x-none"/>
    </w:rPr>
  </w:style>
  <w:style w:type="character" w:customStyle="1" w:styleId="THChar">
    <w:name w:val="TH Char"/>
    <w:link w:val="TH"/>
    <w:qFormat/>
    <w:rsid w:val="006A12CC"/>
    <w:rPr>
      <w:rFonts w:ascii="Arial" w:eastAsia="Times New Roman" w:hAnsi="Arial"/>
      <w:b/>
      <w:lang w:val="en-GB"/>
    </w:rPr>
  </w:style>
  <w:style w:type="character" w:customStyle="1" w:styleId="Heading1Char">
    <w:name w:val="Heading 1 Char"/>
    <w:aliases w:val="H1 Char"/>
    <w:link w:val="Heading1"/>
    <w:rsid w:val="00F970C9"/>
    <w:rPr>
      <w:rFonts w:ascii="Arial" w:eastAsia="Times New Roman" w:hAnsi="Arial"/>
      <w:sz w:val="36"/>
      <w:lang w:val="en-GB"/>
    </w:rPr>
  </w:style>
  <w:style w:type="character" w:customStyle="1" w:styleId="Heading2Char">
    <w:name w:val="Heading 2 Char"/>
    <w:link w:val="Heading2"/>
    <w:rsid w:val="00F970C9"/>
    <w:rPr>
      <w:rFonts w:ascii="Arial" w:eastAsia="Times New Roman" w:hAnsi="Arial"/>
      <w:sz w:val="32"/>
      <w:lang w:val="en-GB"/>
    </w:rPr>
  </w:style>
  <w:style w:type="character" w:customStyle="1" w:styleId="Heading5Char">
    <w:name w:val="Heading 5 Char"/>
    <w:link w:val="Heading5"/>
    <w:rsid w:val="00F970C9"/>
    <w:rPr>
      <w:rFonts w:ascii="Arial" w:eastAsia="Times New Roman" w:hAnsi="Arial"/>
      <w:sz w:val="22"/>
      <w:lang w:val="en-GB"/>
    </w:rPr>
  </w:style>
  <w:style w:type="character" w:customStyle="1" w:styleId="Heading8Char">
    <w:name w:val="Heading 8 Char"/>
    <w:link w:val="Heading8"/>
    <w:rsid w:val="00F970C9"/>
    <w:rPr>
      <w:rFonts w:ascii="Arial" w:eastAsia="Times New Roman" w:hAnsi="Arial"/>
      <w:sz w:val="3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F970C9"/>
    <w:rPr>
      <w:rFonts w:ascii="Arial" w:eastAsia="Times New Roman" w:hAnsi="Arial"/>
      <w:b/>
      <w:noProof/>
      <w:sz w:val="18"/>
    </w:rPr>
  </w:style>
  <w:style w:type="character" w:customStyle="1" w:styleId="FooterChar">
    <w:name w:val="Footer Char"/>
    <w:link w:val="Footer"/>
    <w:qFormat/>
    <w:rsid w:val="00F970C9"/>
    <w:rPr>
      <w:rFonts w:ascii="Arial" w:eastAsia="Times New Roman" w:hAnsi="Arial"/>
      <w:b/>
      <w:i/>
      <w:noProof/>
      <w:sz w:val="18"/>
    </w:rPr>
  </w:style>
  <w:style w:type="character" w:customStyle="1" w:styleId="B1Zchn">
    <w:name w:val="B1 Zchn"/>
    <w:rsid w:val="00F970C9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sid w:val="00F970C9"/>
    <w:rPr>
      <w:rFonts w:ascii="Arial" w:eastAsia="Times New Roman" w:hAnsi="Arial"/>
      <w:b/>
      <w:lang w:val="en-GB"/>
    </w:rPr>
  </w:style>
  <w:style w:type="character" w:customStyle="1" w:styleId="B2Char">
    <w:name w:val="B2 Char"/>
    <w:link w:val="B2"/>
    <w:rsid w:val="00F970C9"/>
    <w:rPr>
      <w:rFonts w:eastAsia="Times New Roman"/>
      <w:lang w:val="en-GB"/>
    </w:rPr>
  </w:style>
  <w:style w:type="character" w:customStyle="1" w:styleId="EXChar">
    <w:name w:val="EX Char"/>
    <w:link w:val="EX"/>
    <w:locked/>
    <w:rsid w:val="00F970C9"/>
    <w:rPr>
      <w:rFonts w:eastAsia="Times New Roman"/>
      <w:lang w:val="en-GB"/>
    </w:rPr>
  </w:style>
  <w:style w:type="character" w:customStyle="1" w:styleId="TFZchn">
    <w:name w:val="TF Zchn"/>
    <w:qFormat/>
    <w:rsid w:val="0050066B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42D1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142D16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142D1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/>
    </w:rPr>
  </w:style>
  <w:style w:type="character" w:customStyle="1" w:styleId="IvDbodytextChar">
    <w:name w:val="IvD bodytext Char"/>
    <w:link w:val="IvDbodytext"/>
    <w:rsid w:val="00142D16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142D16"/>
    <w:pPr>
      <w:spacing w:after="120"/>
    </w:pPr>
  </w:style>
  <w:style w:type="character" w:customStyle="1" w:styleId="BodyTextChar">
    <w:name w:val="Body Text Char"/>
    <w:link w:val="BodyText"/>
    <w:rsid w:val="00142D16"/>
    <w:rPr>
      <w:rFonts w:eastAsia="Times New Roman"/>
    </w:rPr>
  </w:style>
  <w:style w:type="paragraph" w:customStyle="1" w:styleId="FirstChange">
    <w:name w:val="First Change"/>
    <w:basedOn w:val="Normal"/>
    <w:rsid w:val="00F2318F"/>
    <w:pPr>
      <w:overflowPunct/>
      <w:autoSpaceDE/>
      <w:autoSpaceDN/>
      <w:adjustRightInd/>
      <w:jc w:val="center"/>
      <w:textAlignment w:val="auto"/>
    </w:pPr>
    <w:rPr>
      <w:rFonts w:eastAsia="SimSun"/>
      <w:color w:val="FF0000"/>
    </w:rPr>
  </w:style>
  <w:style w:type="character" w:customStyle="1" w:styleId="B1Char1">
    <w:name w:val="B1 Char1"/>
    <w:qFormat/>
    <w:rsid w:val="003B037D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A339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F90214"/>
  </w:style>
  <w:style w:type="paragraph" w:customStyle="1" w:styleId="1">
    <w:name w:val="正文1"/>
    <w:qFormat/>
    <w:rsid w:val="000C3479"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character" w:customStyle="1" w:styleId="NOChar">
    <w:name w:val="NO Char"/>
    <w:link w:val="NO"/>
    <w:rsid w:val="000C3479"/>
    <w:rPr>
      <w:rFonts w:eastAsia="Times New Roman"/>
      <w:lang w:val="en-GB"/>
    </w:rPr>
  </w:style>
  <w:style w:type="paragraph" w:customStyle="1" w:styleId="CRCoverPage">
    <w:name w:val="CR Cover Page"/>
    <w:link w:val="CRCoverPageZchn"/>
    <w:rsid w:val="00F0133C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F0133C"/>
    <w:rPr>
      <w:rFonts w:ascii="Arial" w:hAnsi="Arial"/>
      <w:noProof/>
      <w:sz w:val="24"/>
      <w:lang w:val="en-GB"/>
    </w:rPr>
  </w:style>
  <w:style w:type="character" w:styleId="Hyperlink">
    <w:name w:val="Hyperlink"/>
    <w:rsid w:val="00F0133C"/>
    <w:rPr>
      <w:color w:val="0000FF"/>
      <w:u w:val="single"/>
    </w:rPr>
  </w:style>
  <w:style w:type="character" w:styleId="FollowedHyperlink">
    <w:name w:val="FollowedHyperlink"/>
    <w:rsid w:val="00F0133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F0133C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F0133C"/>
    <w:rPr>
      <w:rFonts w:ascii="Tahoma" w:hAnsi="Tahoma" w:cs="Tahoma"/>
      <w:shd w:val="clear" w:color="auto" w:fill="000080"/>
      <w:lang w:eastAsia="en-US"/>
    </w:rPr>
  </w:style>
  <w:style w:type="character" w:customStyle="1" w:styleId="msoins0">
    <w:name w:val="msoins"/>
    <w:rsid w:val="00F0133C"/>
  </w:style>
  <w:style w:type="paragraph" w:customStyle="1" w:styleId="TALLeft0">
    <w:name w:val="TAL + Left:  0"/>
    <w:aliases w:val="25 cm,19 cm"/>
    <w:basedOn w:val="TAL"/>
    <w:rsid w:val="00F0133C"/>
    <w:pPr>
      <w:spacing w:line="0" w:lineRule="atLeast"/>
      <w:ind w:left="142"/>
    </w:pPr>
    <w:rPr>
      <w:rFonts w:eastAsia="SimSun"/>
    </w:rPr>
  </w:style>
  <w:style w:type="paragraph" w:customStyle="1" w:styleId="TALLeft050cm">
    <w:name w:val="TAL + Left:  050 cm"/>
    <w:basedOn w:val="TAL"/>
    <w:rsid w:val="00F0133C"/>
    <w:pPr>
      <w:spacing w:line="0" w:lineRule="atLeast"/>
      <w:ind w:left="284"/>
    </w:pPr>
    <w:rPr>
      <w:rFonts w:eastAsia="SimSun"/>
    </w:rPr>
  </w:style>
  <w:style w:type="paragraph" w:customStyle="1" w:styleId="TALLeft00">
    <w:name w:val="TAL + Left: 0"/>
    <w:aliases w:val="75 cm"/>
    <w:basedOn w:val="TALLeft050cm"/>
    <w:rsid w:val="00F0133C"/>
    <w:pPr>
      <w:ind w:left="425"/>
    </w:pPr>
  </w:style>
  <w:style w:type="character" w:customStyle="1" w:styleId="TAHCar">
    <w:name w:val="TAH Car"/>
    <w:qFormat/>
    <w:rsid w:val="00F0133C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F0133C"/>
    <w:pPr>
      <w:overflowPunct/>
      <w:autoSpaceDE/>
      <w:autoSpaceDN/>
      <w:adjustRightInd/>
      <w:ind w:left="113"/>
      <w:textAlignment w:val="auto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F0133C"/>
    <w:pPr>
      <w:ind w:left="227"/>
    </w:pPr>
  </w:style>
  <w:style w:type="paragraph" w:customStyle="1" w:styleId="TALLeft06cm">
    <w:name w:val="TAL + Left: 0.6 cm"/>
    <w:basedOn w:val="TALLeft04cm"/>
    <w:qFormat/>
    <w:rsid w:val="00F0133C"/>
    <w:pPr>
      <w:ind w:left="340"/>
    </w:pPr>
  </w:style>
  <w:style w:type="character" w:styleId="LineNumber">
    <w:name w:val="line number"/>
    <w:unhideWhenUsed/>
    <w:rsid w:val="00F0133C"/>
  </w:style>
  <w:style w:type="paragraph" w:customStyle="1" w:styleId="3GPPHeader">
    <w:name w:val="3GPP_Header"/>
    <w:basedOn w:val="Normal"/>
    <w:link w:val="3GPPHeaderChar"/>
    <w:rsid w:val="00F0133C"/>
    <w:pPr>
      <w:tabs>
        <w:tab w:val="left" w:pos="1701"/>
        <w:tab w:val="right" w:pos="9639"/>
      </w:tabs>
      <w:spacing w:after="240" w:line="288" w:lineRule="auto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F0133C"/>
    <w:rPr>
      <w:b/>
      <w:sz w:val="24"/>
      <w:lang w:eastAsia="zh-CN"/>
    </w:rPr>
  </w:style>
  <w:style w:type="character" w:customStyle="1" w:styleId="CRCoverPageZchn">
    <w:name w:val="CR Cover Page Zchn"/>
    <w:link w:val="CRCoverPage"/>
    <w:locked/>
    <w:rsid w:val="00F0133C"/>
    <w:rPr>
      <w:rFonts w:ascii="Arial" w:hAnsi="Arial"/>
      <w:lang w:eastAsia="en-US"/>
    </w:rPr>
  </w:style>
  <w:style w:type="character" w:customStyle="1" w:styleId="a">
    <w:name w:val="首标题"/>
    <w:rsid w:val="00F0133C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F0133C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561F9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9B724-3448-449E-90D3-53C31335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8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38.473</vt:lpstr>
    </vt:vector>
  </TitlesOfParts>
  <Manager/>
  <Company/>
  <LinksUpToDate>false</LinksUpToDate>
  <CharactersWithSpaces>10790</CharactersWithSpaces>
  <SharedDoc>false</SharedDoc>
  <HyperlinkBase/>
  <HLinks>
    <vt:vector size="6" baseType="variant">
      <vt:variant>
        <vt:i4>458877</vt:i4>
      </vt:variant>
      <vt:variant>
        <vt:i4>2094</vt:i4>
      </vt:variant>
      <vt:variant>
        <vt:i4>0</vt:i4>
      </vt:variant>
      <vt:variant>
        <vt:i4>5</vt:i4>
      </vt:variant>
      <vt:variant>
        <vt:lpwstr>C:\Users\joyou\MinuteMan\RAN3_109e\Docs\RP-201850.zip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38.473</dc:title>
  <dc:subject>NG-RAN; F1 application protocol (F1AP) (Release 16)</dc:subject>
  <dc:creator>MCC Support</dc:creator>
  <cp:keywords>NG-RAN, Radio</cp:keywords>
  <dc:description/>
  <cp:lastModifiedBy>Nokia</cp:lastModifiedBy>
  <cp:revision>6</cp:revision>
  <cp:lastPrinted>2017-12-03T15:24:00Z</cp:lastPrinted>
  <dcterms:created xsi:type="dcterms:W3CDTF">2022-02-26T02:20:00Z</dcterms:created>
  <dcterms:modified xsi:type="dcterms:W3CDTF">2022-02-26T02:40:00Z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(3)MgYSMUBY+FTSjlhM8DxNIYkT/qs7Qa5Dp+7MP7/j+ce1nMYcyn6VXUb27CjPbHkvewJf3vnm
DpUDDlMaXmhNWcBjJL5ZtSQHJs6dp7sUw8vAwLjGZBEOAFFNe/l0zS+CmmI+l3XDSoKcgv2d
gA+21O3cBzHriqgmlVv2Wo+XCfmo7gEK5I1+fmh9e1pSx6pO3oQO9wC6iRzNS5wyzjOStYzY
SmGhG6KJIdwHGGOa3u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niyLJVMXcfY4PnufnAbjmDO5DeY48VVoiZ2cckiz4gCLf9If+Fx42/
PJoF1Ed/kDUyVnZr4lHy3ZuEo2G7DN+Hvnub8418H8qabLvZdxis3Y5/exFP5BFFcnZUzBWM
ebTy7uQhSNj02/m+AJOzMz/UbIirZG6+ogleiTTYYE+aylJ8mKArZ+Z95ArfWYSka4ZC6Gng
PN6/Fdw86fP+FsKzXdpwmnAvmjfqs7Yevkon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+6ANJzEeYNkFPiClTYGWIng=</vt:lpwstr>
  </property>
  <property fmtid="{D5CDD505-2E9C-101B-9397-08002B2CF9AE}" pid="7" name="MCCCRsImpl0">
    <vt:lpwstr>38.473%Rel16%-%38.473%Rel16%-%38.473%Rel16%-%38.473%Rel16%-%38.473%Rel16%-%38.473%Rel16%%38.473%Rel16%%38.473%Rel16%0001%38.473%Rel16%%38.473%Rel16%0011%38.473%Rel16%0043%38.473%Rel16%0045%38.473%Rel16%%38.473%Rel16%0055%38.473%Rel16%0056%38.473%Rel16%005</vt:lpwstr>
  </property>
  <property fmtid="{D5CDD505-2E9C-101B-9397-08002B2CF9AE}" pid="8" name="MCCCRsImpl1">
    <vt:lpwstr>8%38.473%Rel16%0059%38.473%Rel16%0063%38.473%Rel16%0064%38.473%Rel16%0068%38.473%Rel16%0072%38.473%Rel16%0073%38.473%Rel16%0076%38.473%Rel16%0077%38.473%Rel16%0078%38.473%Rel16%0079%38.473%Rel16%0080%38.473%Rel16%0081%38.473%Rel16%0090%38.473%Rel16%0095%3</vt:lpwstr>
  </property>
  <property fmtid="{D5CDD505-2E9C-101B-9397-08002B2CF9AE}" pid="9" name="MCCCRsImpl2">
    <vt:lpwstr>8.473%Rel16%0097%38.473%Rel16%0098%38.473%Rel16%0099%38.473%Rel16%0105%38.473%Rel16%0106%38.473%Rel16%0113%38.473%Rel16%0114%38.473%Rel16%0115%38.473%Rel16%0116%38.473%Rel16%0070%38.473%Rel16%0117%38.473%Rel16%0138%38.473%Rel16%0140%38.473%Rel16%0142%38.4</vt:lpwstr>
  </property>
  <property fmtid="{D5CDD505-2E9C-101B-9397-08002B2CF9AE}" pid="10" name="MCCCRsImpl3">
    <vt:lpwstr>73%Rel16%0144%38.473%Rel16%0145%38.473%Rel16%0147%38.473%Rel16%0150%38.473%Rel16%0157%38.473%Rel16%0160%38.473%Rel16%0165%38.473%Rel16%0167%38.473%Rel16%0168%38.473%Rel16%0169%38.473%Rel16%0174%38.473%Rel16%0178%38.473%Rel16%0179%38.473%Rel16%0187%38.473%</vt:lpwstr>
  </property>
  <property fmtid="{D5CDD505-2E9C-101B-9397-08002B2CF9AE}" pid="11" name="MCCCRsImpl4">
    <vt:lpwstr>Rel16%0195%38.473%Rel16%0205%38.473%Rel16%0211%38.473%Rel16%0216%38.473%Rel16%0219%38.473%Rel16%%38.473%Rel16%0202%38.473%Rel16%0204%38.473%Rel16%0220%38.473%Rel16%0225%38.473%Rel16%0226%38.473%Rel16%0228%38.473%Rel16%0229%38.473%Rel16%0230%38.473%Rel16%0</vt:lpwstr>
  </property>
  <property fmtid="{D5CDD505-2E9C-101B-9397-08002B2CF9AE}" pid="12" name="MCCCRsImpl5">
    <vt:lpwstr>231%38.473%Rel16%0236%38.473%Rel16%0244%38.473%Rel16%0245%38.473%Rel16%0246%38.473%Rel16%0247%38.473%Rel16%0249%38.473%Rel16%0251%38.473%Rel16%0258%38.473%Rel16%0263%38.473%Rel16%0265%38.473%Rel16%0266%38.473%Rel16%0267%38.473%Rel16%0268%38.473%Rel16%0269</vt:lpwstr>
  </property>
  <property fmtid="{D5CDD505-2E9C-101B-9397-08002B2CF9AE}" pid="13" name="MCCCRsImpl6">
    <vt:lpwstr>%38.473%Rel16%0272%38.473%Rel16%0273%38.473%Rel16%0276%38.473%Rel16%0278%38.473%Rel16%0281%38.473%Rel16%0200%38.473%Rel16%0270%38.473%Rel16%0271%38.473%Rel16%0283%38.473%Rel16%0316%38.473%Rel16%0322%38.473%Rel16%0326%38.473%Rel16%0330%38.473%Rel16%0348%38</vt:lpwstr>
  </property>
  <property fmtid="{D5CDD505-2E9C-101B-9397-08002B2CF9AE}" pid="14" name="MCCCRsImpl7">
    <vt:lpwstr>.473%Rel16%0351%38.473%Rel16%0352%38.473%Rel16%0357%38.473%Rel16%0358%38.473%Rel16%0359%38.473%Rel16%0370%38.473%Rel16%0376%38.473%Rel16%0377%38.473%Rel16%0343%38.473%Rel16%0344%38.473%Rel16%0388%38.473%Rel16%0393%38.473%Rel16%0399%38.473%Rel16%0318%38.47</vt:lpwstr>
  </property>
  <property fmtid="{D5CDD505-2E9C-101B-9397-08002B2CF9AE}" pid="15" name="MCCCRsImpl8">
    <vt:lpwstr>3%Rel16%0447%38.473%Rel16%0458%38.473%Rel16%0459%38.473%Rel16%0479%38.473%Rel16%0482%38.473%Rel16%0494%38.473%Rel16%0508%38.473%Rel16%0509%38.473%Rel16%0510%38.473%Rel16%0515%38.473%Rel16%0280%38.473%Rel16%0287%38.473%Rel16%0314%38.473%Rel16%0339%38.473%R</vt:lpwstr>
  </property>
  <property fmtid="{D5CDD505-2E9C-101B-9397-08002B2CF9AE}" pid="16" name="MCCCRsImpl9">
    <vt:lpwstr>el16%0460%38.473%Rel16%0463%38.473%Rel16%0514%38.473%Rel16%0518%38.473%Rel16%0522%38.473%Rel16%0525%38.473%Rel16%0527%38.473%Rel16%0528%38.473%Rel16%0530%38.473%Rel16%0534%38.473%Rel16%0285%38.473%Rel16%0432%38.473%Rel16%0441%38.473%Rel16%0477%38.473%Rel1</vt:lpwstr>
  </property>
  <property fmtid="{D5CDD505-2E9C-101B-9397-08002B2CF9AE}" pid="17" name="MCCCRsImpl10">
    <vt:lpwstr>6%0481%38.473%Rel16%0492%38.473%Rel16%0502%38.473%Rel16%0537%38.473%Rel16%0539%38.473%Rel16%0543%38.473%Rel16%0545%38.473%Rel16%0548%38.473%Rel16%0561%38.473%Rel16%0567%38.473%Rel16%0570%38.473%Rel16%0572%38.473%Rel16%0576%38.473%Rel16%0581%38.473%Rel16%0</vt:lpwstr>
  </property>
  <property fmtid="{D5CDD505-2E9C-101B-9397-08002B2CF9AE}" pid="18" name="MCCCRsImpl11">
    <vt:lpwstr>600%38.473%Rel16%0601%38.473%Rel16%0603%38.473%Rel16%0607%38.473%Rel16%0615%38.473%Rel16%0616%38.473%Rel16%0618%38.473%Rel16%0495%38.473%Rel16%0557%38.473%Rel16%0583%38.473%Rel16%0587%38.473%Rel16%0619%38.473%Rel16%0625%38.473%Rel16%0628%38.473%Rel16%0634</vt:lpwstr>
  </property>
  <property fmtid="{D5CDD505-2E9C-101B-9397-08002B2CF9AE}" pid="19" name="MCCCRsImpl12">
    <vt:lpwstr>%Rel16%0668%38.473%Rel16%0672%38.473%Rel16%0677%38.473%Rel16%0678%38.473%Rel16%0681%38.473%Rel16%0683%38.473%Rel16%0684%38.473%Rel16%0689%38.473%Rel16%0691%38.473%Rel16%0695%38.473%Rel16%0709%38.473%Rel16%0431%38.473%Rel-16%0632%38.473%Rel-16%0676%38.473%</vt:lpwstr>
  </property>
  <property fmtid="{D5CDD505-2E9C-101B-9397-08002B2CF9AE}" pid="20" name="MCCCRsImpl14">
    <vt:lpwstr>Rel-16%0702%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1645777050</vt:lpwstr>
  </property>
</Properties>
</file>