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6A12E" w14:textId="72619BCF" w:rsidR="003E50C3" w:rsidRPr="003E50C3" w:rsidRDefault="003E50C3" w:rsidP="003E50C3">
      <w:pPr>
        <w:pStyle w:val="CRCoverPage"/>
        <w:tabs>
          <w:tab w:val="right" w:pos="9639"/>
          <w:tab w:val="right" w:pos="13323"/>
        </w:tabs>
        <w:spacing w:after="0"/>
        <w:rPr>
          <w:rFonts w:cs="Arial"/>
          <w:b/>
          <w:bCs/>
          <w:sz w:val="24"/>
          <w:szCs w:val="24"/>
        </w:rPr>
      </w:pPr>
      <w:r w:rsidRPr="003E50C3">
        <w:rPr>
          <w:rFonts w:cs="Arial"/>
          <w:b/>
          <w:bCs/>
          <w:sz w:val="24"/>
          <w:szCs w:val="24"/>
        </w:rPr>
        <w:t xml:space="preserve">3GPP TSG-RAN WG3 </w:t>
      </w:r>
      <w:r w:rsidR="00A47262" w:rsidRPr="00A34703">
        <w:rPr>
          <w:b/>
          <w:noProof/>
          <w:sz w:val="24"/>
        </w:rPr>
        <w:t>#11</w:t>
      </w:r>
      <w:r w:rsidR="00905256">
        <w:rPr>
          <w:b/>
          <w:noProof/>
          <w:sz w:val="24"/>
        </w:rPr>
        <w:t>5-e</w:t>
      </w:r>
      <w:r w:rsidR="00901DA7">
        <w:rPr>
          <w:b/>
          <w:noProof/>
          <w:sz w:val="24"/>
        </w:rPr>
        <w:tab/>
      </w:r>
      <w:r w:rsidRPr="003E50C3">
        <w:rPr>
          <w:rFonts w:cs="Arial"/>
          <w:b/>
          <w:bCs/>
          <w:sz w:val="24"/>
          <w:szCs w:val="24"/>
        </w:rPr>
        <w:t xml:space="preserve">                                                  </w:t>
      </w:r>
      <w:r w:rsidR="00E56185">
        <w:rPr>
          <w:rFonts w:cs="Arial"/>
          <w:b/>
          <w:bCs/>
          <w:sz w:val="24"/>
          <w:szCs w:val="24"/>
        </w:rPr>
        <w:t xml:space="preserve">                     </w:t>
      </w:r>
      <w:r w:rsidR="00B61EDC" w:rsidRPr="00B61EDC">
        <w:rPr>
          <w:rFonts w:cs="Arial"/>
          <w:b/>
          <w:bCs/>
          <w:sz w:val="24"/>
          <w:szCs w:val="24"/>
        </w:rPr>
        <w:t>R3-222672</w:t>
      </w:r>
    </w:p>
    <w:p w14:paraId="7CB45193" w14:textId="0C8DBC8F" w:rsidR="001E41F3" w:rsidRPr="00905256" w:rsidRDefault="00905256" w:rsidP="00905256">
      <w:pPr>
        <w:pStyle w:val="CRCoverPage"/>
        <w:tabs>
          <w:tab w:val="right" w:pos="9639"/>
        </w:tabs>
        <w:spacing w:after="0"/>
        <w:rPr>
          <w:b/>
          <w:noProof/>
          <w:sz w:val="24"/>
        </w:rPr>
      </w:pPr>
      <w:r w:rsidRPr="0095119B">
        <w:rPr>
          <w:rFonts w:cs="Arial"/>
          <w:b/>
          <w:bCs/>
          <w:sz w:val="24"/>
          <w:szCs w:val="24"/>
        </w:rPr>
        <w:t xml:space="preserve">eLocation, eLocation, </w:t>
      </w:r>
      <w:r>
        <w:rPr>
          <w:rFonts w:cs="Arial"/>
          <w:b/>
          <w:bCs/>
          <w:sz w:val="24"/>
          <w:szCs w:val="24"/>
        </w:rPr>
        <w:t>21</w:t>
      </w:r>
      <w:r w:rsidRPr="005617A2">
        <w:rPr>
          <w:rFonts w:cs="Arial"/>
          <w:b/>
          <w:bCs/>
          <w:sz w:val="24"/>
          <w:szCs w:val="24"/>
          <w:vertAlign w:val="superscript"/>
        </w:rPr>
        <w:t>st</w:t>
      </w:r>
      <w:r>
        <w:rPr>
          <w:rFonts w:cs="Arial"/>
          <w:b/>
          <w:bCs/>
          <w:sz w:val="24"/>
          <w:szCs w:val="24"/>
        </w:rPr>
        <w:t xml:space="preserve"> </w:t>
      </w:r>
      <w:r w:rsidRPr="005617A2">
        <w:rPr>
          <w:rFonts w:cs="Arial"/>
          <w:b/>
          <w:bCs/>
          <w:sz w:val="24"/>
          <w:szCs w:val="24"/>
        </w:rPr>
        <w:t>Feb</w:t>
      </w:r>
      <w:r>
        <w:rPr>
          <w:rFonts w:cs="Arial"/>
          <w:b/>
          <w:bCs/>
          <w:sz w:val="24"/>
          <w:szCs w:val="24"/>
        </w:rPr>
        <w:t>ruary – 3</w:t>
      </w:r>
      <w:r w:rsidRPr="005617A2">
        <w:rPr>
          <w:rFonts w:cs="Arial"/>
          <w:b/>
          <w:bCs/>
          <w:sz w:val="24"/>
          <w:szCs w:val="24"/>
          <w:vertAlign w:val="superscript"/>
        </w:rPr>
        <w:t>rd</w:t>
      </w:r>
      <w:r>
        <w:rPr>
          <w:rFonts w:cs="Arial"/>
          <w:b/>
          <w:bCs/>
          <w:sz w:val="24"/>
          <w:szCs w:val="24"/>
        </w:rPr>
        <w:t xml:space="preserve"> </w:t>
      </w:r>
      <w:r w:rsidRPr="005617A2">
        <w:rPr>
          <w:rFonts w:cs="Arial"/>
          <w:b/>
          <w:bCs/>
          <w:sz w:val="24"/>
          <w:szCs w:val="24"/>
        </w:rPr>
        <w:t>Mar</w:t>
      </w:r>
      <w:r>
        <w:rPr>
          <w:rFonts w:cs="Arial"/>
          <w:b/>
          <w:bCs/>
          <w:sz w:val="24"/>
          <w:szCs w:val="24"/>
        </w:rPr>
        <w:t>ch</w:t>
      </w:r>
      <w:r w:rsidRPr="005617A2">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B5E1C3" w:rsidR="001E41F3" w:rsidRPr="00410371" w:rsidRDefault="00DB2694" w:rsidP="00262203">
            <w:pPr>
              <w:pStyle w:val="CRCoverPage"/>
              <w:spacing w:after="0"/>
              <w:jc w:val="right"/>
              <w:rPr>
                <w:b/>
                <w:noProof/>
                <w:sz w:val="28"/>
              </w:rPr>
            </w:pPr>
            <w:r>
              <w:rPr>
                <w:b/>
                <w:noProof/>
                <w:sz w:val="28"/>
              </w:rPr>
              <w:t>3</w:t>
            </w:r>
            <w:r w:rsidR="00335B69">
              <w:rPr>
                <w:b/>
                <w:noProof/>
                <w:sz w:val="28"/>
              </w:rPr>
              <w:t>8</w:t>
            </w:r>
            <w:r w:rsidR="002C1DDE">
              <w:rPr>
                <w:b/>
                <w:noProof/>
                <w:sz w:val="28"/>
              </w:rPr>
              <w:t>.4</w:t>
            </w:r>
            <w:r w:rsidR="00262203">
              <w:rPr>
                <w:b/>
                <w:noProof/>
                <w:sz w:val="28"/>
              </w:rPr>
              <w:t>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CF1F9C" w:rsidR="001E41F3" w:rsidRPr="00410371" w:rsidRDefault="007A0759" w:rsidP="00935624">
            <w:pPr>
              <w:pStyle w:val="CRCoverPage"/>
              <w:spacing w:after="0"/>
              <w:rPr>
                <w:noProof/>
              </w:rPr>
            </w:pPr>
            <w:r>
              <w:rPr>
                <w:b/>
                <w:noProof/>
                <w:sz w:val="28"/>
              </w:rPr>
              <w:t>0803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2BCFFB" w:rsidR="001E41F3" w:rsidRPr="00410371" w:rsidRDefault="00ED5A14" w:rsidP="003E50C3">
            <w:pPr>
              <w:pStyle w:val="CRCoverPage"/>
              <w:spacing w:after="0"/>
              <w:jc w:val="center"/>
              <w:rPr>
                <w:b/>
                <w:noProof/>
                <w:lang w:eastAsia="zh-CN"/>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7F2192" w:rsidR="001E41F3" w:rsidRPr="00410371" w:rsidRDefault="00335B69" w:rsidP="00A47262">
            <w:pPr>
              <w:pStyle w:val="CRCoverPage"/>
              <w:spacing w:after="0"/>
              <w:jc w:val="center"/>
              <w:rPr>
                <w:noProof/>
                <w:sz w:val="28"/>
              </w:rPr>
            </w:pPr>
            <w:r>
              <w:rPr>
                <w:b/>
                <w:noProof/>
                <w:sz w:val="28"/>
              </w:rPr>
              <w:t>16.</w:t>
            </w:r>
            <w:r w:rsidR="00A47262">
              <w:rPr>
                <w:b/>
                <w:noProof/>
                <w:sz w:val="28"/>
              </w:rPr>
              <w:t>8</w:t>
            </w:r>
            <w:r w:rsidR="0018200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5C8B" w:rsidR="00F25D98" w:rsidRDefault="00335B6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2D53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8A3202" w:rsidR="001E41F3" w:rsidRPr="00905256" w:rsidRDefault="00084FB7" w:rsidP="00262203">
            <w:pPr>
              <w:pStyle w:val="CRCoverPage"/>
              <w:spacing w:after="0"/>
              <w:rPr>
                <w:noProof/>
              </w:rPr>
            </w:pPr>
            <w:r w:rsidRPr="00084FB7">
              <w:rPr>
                <w:noProof/>
              </w:rPr>
              <w:t>Introduction of NR Positioning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FFECF" w:rsidR="001E41F3" w:rsidRDefault="0040027D" w:rsidP="003E50C3">
            <w:pPr>
              <w:pStyle w:val="CRCoverPage"/>
              <w:spacing w:after="0"/>
              <w:rPr>
                <w:noProof/>
              </w:rPr>
            </w:pPr>
            <w:r>
              <w:rPr>
                <w:noProof/>
              </w:rPr>
              <w:t>Huawei</w:t>
            </w:r>
            <w:r w:rsidR="00ED5A14">
              <w:rPr>
                <w:noProof/>
              </w:rPr>
              <w:t xml:space="preserve">, </w:t>
            </w:r>
            <w:r w:rsidR="00ED5A14" w:rsidRPr="00ED5A14">
              <w:rPr>
                <w:noProof/>
              </w:rPr>
              <w:t>Ericsson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E71D1F" w:rsidR="001E41F3" w:rsidRDefault="00346B25" w:rsidP="003E50C3">
            <w:pPr>
              <w:pStyle w:val="CRCoverPage"/>
              <w:spacing w:after="0"/>
              <w:rPr>
                <w:noProof/>
              </w:rPr>
            </w:pPr>
            <w:r>
              <w:t>R</w:t>
            </w:r>
            <w:r w:rsidR="00CC0A7D">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A345D7" w:rsidR="001E41F3" w:rsidRDefault="00D00E2B" w:rsidP="003E50C3">
            <w:pPr>
              <w:pStyle w:val="CRCoverPage"/>
              <w:spacing w:after="0"/>
              <w:rPr>
                <w:noProof/>
              </w:rPr>
            </w:pPr>
            <w:r>
              <w:rPr>
                <w:noProof/>
              </w:rPr>
              <w:fldChar w:fldCharType="begin"/>
            </w:r>
            <w:r>
              <w:rPr>
                <w:noProof/>
              </w:rPr>
              <w:instrText xml:space="preserve"> DOCPROPERTY  RelatedWis  \* MERGEFORMAT </w:instrText>
            </w:r>
            <w:r>
              <w:rPr>
                <w:noProof/>
              </w:rPr>
              <w:fldChar w:fldCharType="separate"/>
            </w:r>
            <w:r w:rsidR="006C6C2A" w:rsidRPr="0096384F">
              <w:t>NR</w:t>
            </w:r>
            <w:r w:rsidR="006C6C2A" w:rsidRPr="0096384F">
              <w:rPr>
                <w:noProof/>
              </w:rPr>
              <w:t>_pos_enh</w:t>
            </w:r>
            <w:r w:rsidR="00335B69" w:rsidRPr="0096384F">
              <w:rPr>
                <w:noProof/>
              </w:rPr>
              <w:t xml:space="preserve"> </w:t>
            </w:r>
            <w:r w:rsidR="00182004">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9EBFD3" w:rsidR="001E41F3" w:rsidRDefault="00DB2694" w:rsidP="007A0759">
            <w:pPr>
              <w:pStyle w:val="CRCoverPage"/>
              <w:spacing w:after="0"/>
              <w:ind w:left="100"/>
              <w:rPr>
                <w:noProof/>
              </w:rPr>
            </w:pPr>
            <w:r>
              <w:rPr>
                <w:noProof/>
              </w:rPr>
              <w:t>202</w:t>
            </w:r>
            <w:r w:rsidR="0055611E">
              <w:rPr>
                <w:noProof/>
              </w:rPr>
              <w:t>2-0</w:t>
            </w:r>
            <w:r w:rsidR="003E50C3">
              <w:rPr>
                <w:noProof/>
              </w:rPr>
              <w:t>1</w:t>
            </w:r>
            <w:r>
              <w:rPr>
                <w:noProof/>
              </w:rPr>
              <w:t>-</w:t>
            </w:r>
            <w:r w:rsidR="003E50C3">
              <w:rPr>
                <w:noProof/>
              </w:rPr>
              <w:t>01</w:t>
            </w:r>
          </w:p>
        </w:tc>
      </w:tr>
      <w:tr w:rsidR="001E41F3" w14:paraId="690C7843" w14:textId="77777777" w:rsidTr="00547111">
        <w:tc>
          <w:tcPr>
            <w:tcW w:w="1843" w:type="dxa"/>
            <w:tcBorders>
              <w:left w:val="single" w:sz="4" w:space="0" w:color="auto"/>
            </w:tcBorders>
          </w:tcPr>
          <w:p w14:paraId="17A1A642" w14:textId="073CBE00"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9E32FD" w:rsidR="001E41F3" w:rsidRDefault="00D82AC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81CFDD" w:rsidR="001E41F3" w:rsidRDefault="00182004" w:rsidP="00D82AC7">
            <w:pPr>
              <w:pStyle w:val="CRCoverPage"/>
              <w:spacing w:after="0"/>
              <w:ind w:left="100"/>
              <w:rPr>
                <w:noProof/>
              </w:rPr>
            </w:pPr>
            <w:r>
              <w:rPr>
                <w:noProof/>
              </w:rPr>
              <w:t>Rel-1</w:t>
            </w:r>
            <w:r w:rsidR="00D82AC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D4FD48" w14:textId="6D8F3821" w:rsidR="00084FB7" w:rsidRDefault="00084FB7" w:rsidP="00084FB7">
            <w:pPr>
              <w:pStyle w:val="CRCoverPage"/>
              <w:spacing w:after="0"/>
              <w:ind w:left="100"/>
              <w:rPr>
                <w:noProof/>
                <w:lang w:eastAsia="zh-CN"/>
              </w:rPr>
            </w:pPr>
            <w:r>
              <w:rPr>
                <w:rFonts w:hint="eastAsia"/>
                <w:noProof/>
                <w:lang w:eastAsia="zh-CN"/>
              </w:rPr>
              <w:t>T</w:t>
            </w:r>
            <w:r>
              <w:rPr>
                <w:noProof/>
                <w:lang w:eastAsia="zh-CN"/>
              </w:rPr>
              <w:t xml:space="preserve">he following changes towards F1AP protocol for support of rel-17 posittioning as features defined in </w:t>
            </w:r>
            <w:r w:rsidR="0030126A" w:rsidRPr="0030126A">
              <w:rPr>
                <w:noProof/>
                <w:lang w:eastAsia="zh-CN"/>
              </w:rPr>
              <w:t>RP-210903</w:t>
            </w:r>
          </w:p>
          <w:p w14:paraId="708AA7DE" w14:textId="070F2FC3" w:rsidR="00F45FA6" w:rsidRDefault="00F45FA6" w:rsidP="00F45FA6">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0542495C" w:rsidR="001E41F3" w:rsidRDefault="003851AB">
            <w:pPr>
              <w:pStyle w:val="CRCoverPage"/>
              <w:spacing w:after="0"/>
              <w:rPr>
                <w:b/>
                <w:i/>
                <w:noProof/>
                <w:sz w:val="8"/>
                <w:szCs w:val="8"/>
              </w:rPr>
            </w:pPr>
            <w:r>
              <w:rPr>
                <w:b/>
                <w:i/>
                <w:noProof/>
                <w:sz w:val="8"/>
                <w:szCs w:val="8"/>
              </w:rPr>
              <w:t>R3-20</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0C638E" w14:textId="77777777" w:rsidR="00084FB7" w:rsidRDefault="00084FB7" w:rsidP="00084FB7">
            <w:pPr>
              <w:pStyle w:val="CRCoverPage"/>
              <w:spacing w:after="0"/>
              <w:rPr>
                <w:noProof/>
                <w:lang w:eastAsia="zh-CN"/>
              </w:rPr>
            </w:pPr>
            <w:r>
              <w:rPr>
                <w:noProof/>
                <w:lang w:eastAsia="zh-CN"/>
              </w:rPr>
              <w:t>F1AP BL CR mirroring the folllowinng NRPPa TPs:</w:t>
            </w:r>
          </w:p>
          <w:p w14:paraId="6A5403AB" w14:textId="77777777" w:rsidR="00084FB7" w:rsidRDefault="00084FB7" w:rsidP="00084FB7">
            <w:pPr>
              <w:pStyle w:val="CRCoverPage"/>
              <w:spacing w:after="0"/>
              <w:rPr>
                <w:noProof/>
                <w:lang w:eastAsia="zh-CN"/>
              </w:rPr>
            </w:pPr>
            <w:r>
              <w:rPr>
                <w:noProof/>
                <w:lang w:eastAsia="zh-CN"/>
              </w:rPr>
              <w:t>112-e meeting:</w:t>
            </w:r>
          </w:p>
          <w:p w14:paraId="341DA318" w14:textId="77777777" w:rsidR="00084FB7" w:rsidRDefault="00084FB7" w:rsidP="00084FB7">
            <w:pPr>
              <w:pStyle w:val="CRCoverPage"/>
              <w:numPr>
                <w:ilvl w:val="0"/>
                <w:numId w:val="41"/>
              </w:numPr>
              <w:spacing w:after="0"/>
              <w:rPr>
                <w:noProof/>
                <w:lang w:eastAsia="zh-CN"/>
              </w:rPr>
            </w:pPr>
            <w:bookmarkStart w:id="2" w:name="OLE_LINK5"/>
            <w:bookmarkStart w:id="3" w:name="OLE_LINK6"/>
            <w:r w:rsidRPr="001221B7">
              <w:rPr>
                <w:noProof/>
                <w:lang w:eastAsia="zh-CN"/>
              </w:rPr>
              <w:t>R3-</w:t>
            </w:r>
            <w:bookmarkStart w:id="4" w:name="OLE_LINK9"/>
            <w:bookmarkStart w:id="5" w:name="OLE_LINK10"/>
            <w:r w:rsidRPr="001221B7">
              <w:rPr>
                <w:noProof/>
                <w:lang w:eastAsia="zh-CN"/>
              </w:rPr>
              <w:t>212779</w:t>
            </w:r>
            <w:r>
              <w:rPr>
                <w:noProof/>
                <w:lang w:eastAsia="zh-CN"/>
              </w:rPr>
              <w:t xml:space="preserve"> </w:t>
            </w:r>
            <w:bookmarkEnd w:id="4"/>
            <w:bookmarkEnd w:id="5"/>
            <w:r w:rsidRPr="005C5849">
              <w:rPr>
                <w:noProof/>
                <w:lang w:eastAsia="zh-CN"/>
              </w:rPr>
              <w:t>Introduction of NR Positioning enhancements to NRPPa</w:t>
            </w:r>
          </w:p>
          <w:bookmarkEnd w:id="2"/>
          <w:bookmarkEnd w:id="3"/>
          <w:p w14:paraId="70069FBD" w14:textId="77777777" w:rsidR="00084FB7" w:rsidRDefault="00084FB7" w:rsidP="00084FB7">
            <w:pPr>
              <w:pStyle w:val="CRCoverPage"/>
              <w:spacing w:after="0"/>
              <w:rPr>
                <w:noProof/>
                <w:lang w:eastAsia="zh-CN"/>
              </w:rPr>
            </w:pPr>
            <w:r>
              <w:rPr>
                <w:noProof/>
                <w:lang w:eastAsia="zh-CN"/>
              </w:rPr>
              <w:t>113-e meeting:</w:t>
            </w:r>
          </w:p>
          <w:p w14:paraId="492B1590" w14:textId="77777777" w:rsidR="00084FB7" w:rsidRPr="002C2679" w:rsidRDefault="00084FB7" w:rsidP="00084FB7">
            <w:pPr>
              <w:pStyle w:val="CRCoverPage"/>
              <w:numPr>
                <w:ilvl w:val="0"/>
                <w:numId w:val="41"/>
              </w:numPr>
              <w:spacing w:after="0"/>
              <w:rPr>
                <w:noProof/>
                <w:lang w:eastAsia="zh-CN"/>
              </w:rPr>
            </w:pPr>
            <w:bookmarkStart w:id="6" w:name="OLE_LINK13"/>
            <w:bookmarkStart w:id="7" w:name="OLE_LINK14"/>
            <w:bookmarkStart w:id="8" w:name="OLE_LINK1"/>
            <w:bookmarkStart w:id="9" w:name="OLE_LINK2"/>
            <w:r w:rsidRPr="00FD2D74">
              <w:rPr>
                <w:rFonts w:eastAsia="宋体"/>
                <w:lang w:eastAsia="zh-CN"/>
              </w:rPr>
              <w:t>R3-214297</w:t>
            </w:r>
            <w:bookmarkEnd w:id="6"/>
            <w:bookmarkEnd w:id="7"/>
            <w:r>
              <w:rPr>
                <w:rFonts w:eastAsia="宋体"/>
                <w:lang w:eastAsia="zh-CN"/>
              </w:rPr>
              <w:t xml:space="preserve"> </w:t>
            </w:r>
            <w:r w:rsidRPr="005C5849">
              <w:rPr>
                <w:rFonts w:eastAsia="宋体"/>
                <w:lang w:eastAsia="zh-CN"/>
              </w:rPr>
              <w:t>TP to NRPPa BL CR: Addition of UL AoA assistance information</w:t>
            </w:r>
          </w:p>
          <w:p w14:paraId="14E7118D" w14:textId="77777777" w:rsidR="00084FB7" w:rsidRDefault="00084FB7" w:rsidP="00084FB7">
            <w:pPr>
              <w:pStyle w:val="CRCoverPage"/>
              <w:numPr>
                <w:ilvl w:val="0"/>
                <w:numId w:val="41"/>
              </w:numPr>
              <w:spacing w:after="0"/>
              <w:rPr>
                <w:noProof/>
                <w:lang w:eastAsia="zh-CN"/>
              </w:rPr>
            </w:pPr>
            <w:bookmarkStart w:id="10" w:name="OLE_LINK15"/>
            <w:bookmarkStart w:id="11" w:name="OLE_LINK16"/>
            <w:bookmarkEnd w:id="8"/>
            <w:bookmarkEnd w:id="9"/>
            <w:r w:rsidRPr="002C2679">
              <w:rPr>
                <w:noProof/>
                <w:lang w:eastAsia="zh-CN"/>
              </w:rPr>
              <w:t>R3-214286</w:t>
            </w:r>
            <w:bookmarkEnd w:id="10"/>
            <w:bookmarkEnd w:id="11"/>
            <w:r>
              <w:rPr>
                <w:noProof/>
                <w:lang w:eastAsia="zh-CN"/>
              </w:rPr>
              <w:t xml:space="preserve"> </w:t>
            </w:r>
            <w:r w:rsidRPr="000A75E4">
              <w:rPr>
                <w:noProof/>
                <w:lang w:eastAsia="zh-CN"/>
              </w:rPr>
              <w:t>(TP for NR_pos_enh BL CR for TS 38.455) Pre-defined PRS configurations for on-demand PRS</w:t>
            </w:r>
          </w:p>
          <w:p w14:paraId="7F9918B3" w14:textId="77777777" w:rsidR="00084FB7" w:rsidRDefault="00084FB7" w:rsidP="00084FB7">
            <w:pPr>
              <w:pStyle w:val="CRCoverPage"/>
              <w:numPr>
                <w:ilvl w:val="0"/>
                <w:numId w:val="41"/>
              </w:numPr>
              <w:spacing w:after="0"/>
              <w:rPr>
                <w:noProof/>
                <w:lang w:eastAsia="zh-CN"/>
              </w:rPr>
            </w:pPr>
            <w:bookmarkStart w:id="12" w:name="OLE_LINK32"/>
            <w:bookmarkStart w:id="13" w:name="OLE_LINK33"/>
            <w:bookmarkStart w:id="14" w:name="OLE_LINK49"/>
            <w:r w:rsidRPr="001C728B">
              <w:rPr>
                <w:noProof/>
                <w:lang w:eastAsia="zh-CN"/>
              </w:rPr>
              <w:t>R3-214300</w:t>
            </w:r>
            <w:bookmarkEnd w:id="12"/>
            <w:bookmarkEnd w:id="13"/>
            <w:bookmarkEnd w:id="14"/>
            <w:r>
              <w:rPr>
                <w:noProof/>
                <w:lang w:eastAsia="zh-CN"/>
              </w:rPr>
              <w:t xml:space="preserve"> </w:t>
            </w:r>
            <w:r w:rsidRPr="00BD47CD">
              <w:rPr>
                <w:noProof/>
                <w:lang w:eastAsia="zh-CN"/>
              </w:rPr>
              <w:t>(TP for POS BL CR for TS 38.455): Latency improvement in positioning</w:t>
            </w:r>
          </w:p>
          <w:p w14:paraId="2F5579FF" w14:textId="77777777" w:rsidR="00084FB7" w:rsidRDefault="00084FB7" w:rsidP="00084FB7">
            <w:pPr>
              <w:pStyle w:val="CRCoverPage"/>
              <w:spacing w:after="0"/>
              <w:rPr>
                <w:noProof/>
                <w:lang w:eastAsia="zh-CN"/>
              </w:rPr>
            </w:pPr>
            <w:r>
              <w:rPr>
                <w:noProof/>
                <w:lang w:eastAsia="zh-CN"/>
              </w:rPr>
              <w:t>114-e meeting:</w:t>
            </w:r>
          </w:p>
          <w:p w14:paraId="7D3605EC" w14:textId="77777777" w:rsidR="00084FB7" w:rsidRDefault="00084FB7" w:rsidP="00084FB7">
            <w:pPr>
              <w:pStyle w:val="CRCoverPage"/>
              <w:numPr>
                <w:ilvl w:val="0"/>
                <w:numId w:val="41"/>
              </w:numPr>
              <w:spacing w:after="0"/>
              <w:rPr>
                <w:noProof/>
                <w:lang w:eastAsia="zh-CN"/>
              </w:rPr>
            </w:pPr>
            <w:r>
              <w:rPr>
                <w:noProof/>
                <w:lang w:eastAsia="zh-CN"/>
              </w:rPr>
              <w:t xml:space="preserve">R3-216058 </w:t>
            </w:r>
            <w:r w:rsidRPr="00E84D17">
              <w:rPr>
                <w:noProof/>
                <w:lang w:eastAsia="zh-CN"/>
              </w:rPr>
              <w:t>Further details for on-demand PRS</w:t>
            </w:r>
          </w:p>
          <w:p w14:paraId="1C8E2A38" w14:textId="77777777" w:rsidR="00084FB7" w:rsidRDefault="00084FB7" w:rsidP="00084FB7">
            <w:pPr>
              <w:pStyle w:val="CRCoverPage"/>
              <w:numPr>
                <w:ilvl w:val="0"/>
                <w:numId w:val="41"/>
              </w:numPr>
              <w:spacing w:after="0"/>
              <w:rPr>
                <w:noProof/>
                <w:lang w:eastAsia="zh-CN"/>
              </w:rPr>
            </w:pPr>
            <w:r>
              <w:rPr>
                <w:noProof/>
                <w:lang w:eastAsia="zh-CN"/>
              </w:rPr>
              <w:t xml:space="preserve">R3-216062 </w:t>
            </w:r>
            <w:r w:rsidRPr="00E84D17">
              <w:rPr>
                <w:noProof/>
                <w:lang w:eastAsia="zh-CN"/>
              </w:rPr>
              <w:t>Resolution of open issues for UL AoA</w:t>
            </w:r>
          </w:p>
          <w:p w14:paraId="14F66703" w14:textId="77777777" w:rsidR="00084FB7" w:rsidRDefault="00084FB7" w:rsidP="00084FB7">
            <w:pPr>
              <w:pStyle w:val="CRCoverPage"/>
              <w:numPr>
                <w:ilvl w:val="0"/>
                <w:numId w:val="41"/>
              </w:numPr>
              <w:spacing w:after="0"/>
              <w:rPr>
                <w:noProof/>
                <w:lang w:eastAsia="zh-CN"/>
              </w:rPr>
            </w:pPr>
            <w:r w:rsidRPr="00A35DB6">
              <w:rPr>
                <w:noProof/>
                <w:lang w:eastAsia="zh-CN"/>
              </w:rPr>
              <w:t>R3-216131</w:t>
            </w:r>
            <w:r>
              <w:rPr>
                <w:noProof/>
                <w:lang w:eastAsia="zh-CN"/>
              </w:rPr>
              <w:t xml:space="preserve"> </w:t>
            </w:r>
            <w:r w:rsidRPr="00E84D17">
              <w:rPr>
                <w:noProof/>
                <w:lang w:eastAsia="zh-CN"/>
              </w:rPr>
              <w:t>Latency improvement in positioning</w:t>
            </w:r>
          </w:p>
          <w:p w14:paraId="4BDA8833" w14:textId="77777777" w:rsidR="00084FB7" w:rsidRDefault="00084FB7" w:rsidP="00084FB7">
            <w:pPr>
              <w:pStyle w:val="CRCoverPage"/>
              <w:numPr>
                <w:ilvl w:val="0"/>
                <w:numId w:val="41"/>
              </w:numPr>
              <w:spacing w:after="0"/>
              <w:rPr>
                <w:noProof/>
                <w:lang w:eastAsia="zh-CN"/>
              </w:rPr>
            </w:pPr>
            <w:r>
              <w:rPr>
                <w:noProof/>
                <w:lang w:eastAsia="zh-CN"/>
              </w:rPr>
              <w:t>Rapporteur editorials and ASN.1 corrections including completions</w:t>
            </w:r>
          </w:p>
          <w:p w14:paraId="19A7E984" w14:textId="77777777" w:rsidR="00084FB7" w:rsidRDefault="00084FB7" w:rsidP="00084FB7">
            <w:pPr>
              <w:pStyle w:val="CRCoverPage"/>
              <w:spacing w:after="0"/>
              <w:rPr>
                <w:noProof/>
                <w:lang w:eastAsia="zh-CN"/>
              </w:rPr>
            </w:pPr>
          </w:p>
          <w:p w14:paraId="59B63063" w14:textId="77777777" w:rsidR="00084FB7" w:rsidRDefault="00084FB7" w:rsidP="00084FB7">
            <w:pPr>
              <w:pStyle w:val="CRCoverPage"/>
              <w:spacing w:after="0"/>
              <w:rPr>
                <w:noProof/>
                <w:lang w:eastAsia="zh-CN"/>
              </w:rPr>
            </w:pPr>
            <w:r>
              <w:rPr>
                <w:noProof/>
                <w:lang w:eastAsia="zh-CN"/>
              </w:rPr>
              <w:t>114bises meeting:</w:t>
            </w:r>
          </w:p>
          <w:p w14:paraId="3D6B3216" w14:textId="77777777" w:rsidR="00084FB7" w:rsidRDefault="00084FB7" w:rsidP="00084FB7">
            <w:pPr>
              <w:pStyle w:val="CRCoverPage"/>
              <w:numPr>
                <w:ilvl w:val="0"/>
                <w:numId w:val="41"/>
              </w:numPr>
              <w:spacing w:after="0"/>
              <w:rPr>
                <w:noProof/>
                <w:lang w:eastAsia="zh-CN"/>
              </w:rPr>
            </w:pPr>
            <w:r>
              <w:rPr>
                <w:noProof/>
                <w:lang w:eastAsia="zh-CN"/>
              </w:rPr>
              <w:t>R3-221245</w:t>
            </w:r>
            <w:r>
              <w:rPr>
                <w:noProof/>
                <w:lang w:eastAsia="zh-CN"/>
              </w:rPr>
              <w:tab/>
              <w:t>(TP for NR_pos_enh BL CR for TS 38.473) Associating ARP location with UL measurements</w:t>
            </w:r>
          </w:p>
          <w:p w14:paraId="546D53F4" w14:textId="77777777" w:rsidR="00084FB7" w:rsidRDefault="00084FB7" w:rsidP="00084FB7">
            <w:pPr>
              <w:pStyle w:val="CRCoverPage"/>
              <w:numPr>
                <w:ilvl w:val="0"/>
                <w:numId w:val="41"/>
              </w:numPr>
              <w:spacing w:after="0"/>
              <w:rPr>
                <w:noProof/>
                <w:lang w:eastAsia="zh-CN"/>
              </w:rPr>
            </w:pPr>
            <w:r>
              <w:rPr>
                <w:noProof/>
                <w:lang w:eastAsia="zh-CN"/>
              </w:rPr>
              <w:t>R3-221353</w:t>
            </w:r>
            <w:r>
              <w:rPr>
                <w:noProof/>
                <w:lang w:eastAsia="zh-CN"/>
              </w:rPr>
              <w:tab/>
              <w:t>(TP for F1AP BL CR on Positioning) Implementation of RAN1 Positioning accuracy improvement agreements and other aspects</w:t>
            </w:r>
          </w:p>
          <w:p w14:paraId="013A88F1" w14:textId="77777777" w:rsidR="00084FB7" w:rsidRDefault="00084FB7" w:rsidP="00084FB7">
            <w:pPr>
              <w:pStyle w:val="CRCoverPage"/>
              <w:numPr>
                <w:ilvl w:val="0"/>
                <w:numId w:val="41"/>
              </w:numPr>
              <w:spacing w:after="0"/>
              <w:rPr>
                <w:noProof/>
                <w:lang w:eastAsia="zh-CN"/>
              </w:rPr>
            </w:pPr>
            <w:r>
              <w:rPr>
                <w:noProof/>
                <w:lang w:eastAsia="zh-CN"/>
              </w:rPr>
              <w:t>R3-221373</w:t>
            </w:r>
            <w:r>
              <w:rPr>
                <w:noProof/>
                <w:lang w:eastAsia="zh-CN"/>
              </w:rPr>
              <w:tab/>
              <w:t>(TP for NR_pos_enh BL CR for TS 38.473) LoS/NLoS information</w:t>
            </w:r>
          </w:p>
          <w:p w14:paraId="3DA43C19" w14:textId="77777777" w:rsidR="00084FB7" w:rsidRDefault="00084FB7" w:rsidP="00084FB7">
            <w:pPr>
              <w:pStyle w:val="CRCoverPage"/>
              <w:numPr>
                <w:ilvl w:val="0"/>
                <w:numId w:val="41"/>
              </w:numPr>
              <w:spacing w:after="0"/>
              <w:rPr>
                <w:noProof/>
                <w:lang w:eastAsia="zh-CN"/>
              </w:rPr>
            </w:pPr>
            <w:r>
              <w:rPr>
                <w:noProof/>
                <w:lang w:eastAsia="zh-CN"/>
              </w:rPr>
              <w:t>R3-221381</w:t>
            </w:r>
            <w:r>
              <w:rPr>
                <w:noProof/>
                <w:lang w:eastAsia="zh-CN"/>
              </w:rPr>
              <w:tab/>
              <w:t>(TP for POS BL CR for TS 38.455 &amp; TS 38.473) on on-demand PRS</w:t>
            </w:r>
          </w:p>
          <w:p w14:paraId="60A26DE9" w14:textId="77777777" w:rsidR="00084FB7" w:rsidRDefault="00084FB7" w:rsidP="00084FB7">
            <w:pPr>
              <w:pStyle w:val="CRCoverPage"/>
              <w:numPr>
                <w:ilvl w:val="0"/>
                <w:numId w:val="41"/>
              </w:numPr>
              <w:spacing w:after="0"/>
              <w:rPr>
                <w:noProof/>
                <w:lang w:eastAsia="zh-CN"/>
              </w:rPr>
            </w:pPr>
            <w:r>
              <w:rPr>
                <w:noProof/>
                <w:lang w:eastAsia="zh-CN"/>
              </w:rPr>
              <w:t>R3-221400</w:t>
            </w:r>
            <w:r>
              <w:rPr>
                <w:noProof/>
                <w:lang w:eastAsia="zh-CN"/>
              </w:rPr>
              <w:tab/>
              <w:t>(TP for POS BL CR for TS 38.455 &amp; TS 38.473) on Positioning enhancement - light</w:t>
            </w:r>
          </w:p>
          <w:p w14:paraId="31C656EC" w14:textId="525F7F5A" w:rsidR="00393F97" w:rsidRDefault="00084FB7" w:rsidP="00084FB7">
            <w:pPr>
              <w:pStyle w:val="CRCoverPage"/>
              <w:spacing w:after="0"/>
              <w:ind w:left="100"/>
              <w:rPr>
                <w:noProof/>
                <w:lang w:eastAsia="zh-CN"/>
              </w:rPr>
            </w:pPr>
            <w:r>
              <w:rPr>
                <w:noProof/>
                <w:lang w:eastAsia="zh-CN"/>
              </w:rPr>
              <w:lastRenderedPageBreak/>
              <w:t>R3-221404</w:t>
            </w:r>
            <w:r>
              <w:rPr>
                <w:noProof/>
                <w:lang w:eastAsia="zh-CN"/>
              </w:rPr>
              <w:tab/>
              <w:t>(TP for NR_pos_enh BL CR for TS 38.473) Latency improvement in positioning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82AC7"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45E521" w:rsidR="003851AB" w:rsidRDefault="00754783" w:rsidP="00754783">
            <w:pPr>
              <w:pStyle w:val="CRCoverPage"/>
              <w:spacing w:after="0"/>
              <w:ind w:left="100"/>
              <w:rPr>
                <w:noProof/>
                <w:lang w:eastAsia="zh-CN"/>
              </w:rPr>
            </w:pPr>
            <w:r>
              <w:rPr>
                <w:noProof/>
                <w:lang w:eastAsia="zh-CN"/>
              </w:rPr>
              <w:t xml:space="preserve"> </w:t>
            </w:r>
            <w:r w:rsidR="00291ED2">
              <w:rPr>
                <w:noProof/>
                <w:lang w:eastAsia="zh-CN"/>
              </w:rPr>
              <w:t xml:space="preserve"> </w:t>
            </w:r>
            <w:r w:rsidR="00563D24">
              <w:rPr>
                <w:noProof/>
                <w:lang w:eastAsia="zh-CN"/>
              </w:rPr>
              <w:t>Rel-17 positioning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2C5704"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B1C463" w:rsidR="001E41F3" w:rsidRPr="00017D85" w:rsidRDefault="00754783" w:rsidP="00F45FA6">
            <w:pPr>
              <w:pStyle w:val="CRCoverPage"/>
              <w:spacing w:after="0"/>
              <w:ind w:left="100"/>
              <w:rPr>
                <w:noProof/>
                <w:lang w:val="fr-FR"/>
              </w:rPr>
            </w:pPr>
            <w:r w:rsidRPr="00017D85">
              <w:rPr>
                <w:rFonts w:hint="eastAsia"/>
                <w:noProof/>
                <w:lang w:val="fr-FR" w:eastAsia="zh-CN"/>
              </w:rPr>
              <w:t>8</w:t>
            </w:r>
            <w:r w:rsidRPr="00017D85">
              <w:rPr>
                <w:noProof/>
                <w:lang w:val="fr-FR" w:eastAsia="zh-CN"/>
              </w:rPr>
              <w:t>.1, 8.13.3, 8.13.x, 9.2.12.3, 9.2.12.10, 9.2.12.3, 9.2.12.9, 9.2.12.x, 9.2.12.y, 9.2.12.z,</w:t>
            </w:r>
            <w:r w:rsidRPr="00017D85">
              <w:rPr>
                <w:noProof/>
                <w:lang w:val="fr-FR"/>
              </w:rPr>
              <w:t xml:space="preserve"> 9.3.1.166,</w:t>
            </w:r>
            <w:r w:rsidRPr="00017D85">
              <w:rPr>
                <w:lang w:val="fr-FR"/>
              </w:rPr>
              <w:t xml:space="preserve"> 9.3.1.176, 9.3.1.a, 9.3.1.b, 9.3.1.Y1, 9.3.1.Y2, 9.3.1.Y3, 9.3.1.x</w:t>
            </w:r>
            <w:r w:rsidR="00F45FA6">
              <w:rPr>
                <w:lang w:val="fr-FR"/>
              </w:rPr>
              <w:t xml:space="preserve"> </w:t>
            </w:r>
            <w:r w:rsidR="00F45FA6" w:rsidRPr="00F45FA6">
              <w:rPr>
                <w:noProof/>
                <w:highlight w:val="yellow"/>
                <w:lang w:eastAsia="zh-CN"/>
              </w:rPr>
              <w:t>To be updated</w:t>
            </w:r>
          </w:p>
        </w:tc>
      </w:tr>
      <w:tr w:rsidR="001E41F3" w:rsidRPr="002C5704" w14:paraId="56E1E6C3" w14:textId="77777777" w:rsidTr="00547111">
        <w:tc>
          <w:tcPr>
            <w:tcW w:w="2694" w:type="dxa"/>
            <w:gridSpan w:val="2"/>
            <w:tcBorders>
              <w:left w:val="single" w:sz="4" w:space="0" w:color="auto"/>
            </w:tcBorders>
          </w:tcPr>
          <w:p w14:paraId="2FB9DE77" w14:textId="77777777" w:rsidR="001E41F3" w:rsidRPr="00017D85"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017D85"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017D85"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DA47E5" w:rsidR="001E41F3" w:rsidRDefault="00C05A1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A4F52" w:rsidR="001E41F3" w:rsidRDefault="00145D43" w:rsidP="00262203">
            <w:pPr>
              <w:pStyle w:val="CRCoverPage"/>
              <w:spacing w:after="0"/>
              <w:ind w:left="99"/>
              <w:rPr>
                <w:noProof/>
              </w:rPr>
            </w:pPr>
            <w:r>
              <w:rPr>
                <w:noProof/>
              </w:rPr>
              <w:t xml:space="preserve">TS/TR </w:t>
            </w:r>
            <w:r w:rsidR="00C05A13">
              <w:rPr>
                <w:noProof/>
              </w:rPr>
              <w:t>38.4</w:t>
            </w:r>
            <w:r w:rsidR="00262203">
              <w:rPr>
                <w:noProof/>
              </w:rPr>
              <w:t>55</w:t>
            </w:r>
            <w:r w:rsidR="00C05A13">
              <w:rPr>
                <w:noProof/>
              </w:rPr>
              <w:t xml:space="preserve"> </w:t>
            </w:r>
            <w:r>
              <w:rPr>
                <w:noProof/>
              </w:rPr>
              <w:t xml:space="preserve">CR </w:t>
            </w:r>
            <w:r w:rsidR="00E12273">
              <w:rPr>
                <w:noProof/>
              </w:rPr>
              <w:t>003</w:t>
            </w:r>
            <w:r w:rsidR="00BF0E5C">
              <w:rPr>
                <w:noProof/>
              </w:rPr>
              <w:t>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1F5648" w:rsidR="001E41F3" w:rsidRDefault="00C05A1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3DE080" w:rsidR="001E41F3" w:rsidRDefault="00C05A1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783D1" w14:textId="3B140B85" w:rsidR="0078535C" w:rsidRDefault="00F16B13" w:rsidP="0078535C">
            <w:pPr>
              <w:pStyle w:val="CRCoverPage"/>
              <w:spacing w:after="0"/>
              <w:ind w:left="100"/>
              <w:rPr>
                <w:noProof/>
                <w:lang w:eastAsia="zh-CN"/>
              </w:rPr>
            </w:pPr>
            <w:r>
              <w:rPr>
                <w:noProof/>
              </w:rPr>
              <w:t>Rev</w:t>
            </w:r>
            <w:r w:rsidR="00DE6FA5">
              <w:rPr>
                <w:rFonts w:hint="eastAsia"/>
                <w:noProof/>
              </w:rPr>
              <w:t>0</w:t>
            </w:r>
            <w:r>
              <w:rPr>
                <w:noProof/>
              </w:rPr>
              <w:t>:</w:t>
            </w:r>
            <w:r w:rsidR="00DE6FA5">
              <w:rPr>
                <w:noProof/>
              </w:rPr>
              <w:t xml:space="preserve"> </w:t>
            </w:r>
            <w:r w:rsidR="00DE6FA5" w:rsidRPr="00DE6FA5">
              <w:rPr>
                <w:noProof/>
              </w:rPr>
              <w:t>R3-214486</w:t>
            </w:r>
            <w:r w:rsidR="00DE6FA5">
              <w:rPr>
                <w:noProof/>
              </w:rPr>
              <w:t>, creation.</w:t>
            </w:r>
            <w:r w:rsidR="00F9628A">
              <w:rPr>
                <w:noProof/>
              </w:rPr>
              <w:t xml:space="preserve"> Merge TPs from </w:t>
            </w:r>
            <w:r w:rsidR="00F9628A" w:rsidRPr="001221B7">
              <w:rPr>
                <w:noProof/>
                <w:lang w:eastAsia="zh-CN"/>
              </w:rPr>
              <w:t>R3-212779</w:t>
            </w:r>
            <w:r w:rsidR="00F9628A">
              <w:rPr>
                <w:noProof/>
                <w:lang w:eastAsia="zh-CN"/>
              </w:rPr>
              <w:t>,</w:t>
            </w:r>
            <w:r w:rsidR="00F9628A" w:rsidRPr="00FD2D74">
              <w:rPr>
                <w:rFonts w:eastAsia="宋体"/>
                <w:lang w:eastAsia="zh-CN"/>
              </w:rPr>
              <w:t>R3-214297</w:t>
            </w:r>
            <w:r w:rsidR="00F9628A">
              <w:rPr>
                <w:rFonts w:eastAsia="宋体"/>
                <w:lang w:eastAsia="zh-CN"/>
              </w:rPr>
              <w:t>,</w:t>
            </w:r>
            <w:r w:rsidR="00F9628A" w:rsidRPr="002C2679">
              <w:rPr>
                <w:noProof/>
                <w:lang w:eastAsia="zh-CN"/>
              </w:rPr>
              <w:t>R3-214286</w:t>
            </w:r>
            <w:r w:rsidR="00F9628A">
              <w:rPr>
                <w:noProof/>
                <w:lang w:eastAsia="zh-CN"/>
              </w:rPr>
              <w:t>,</w:t>
            </w:r>
            <w:r w:rsidR="00F9628A" w:rsidRPr="001C728B">
              <w:rPr>
                <w:noProof/>
                <w:lang w:eastAsia="zh-CN"/>
              </w:rPr>
              <w:t>R3-214300</w:t>
            </w:r>
            <w:r w:rsidR="00F9628A">
              <w:rPr>
                <w:noProof/>
                <w:lang w:eastAsia="zh-CN"/>
              </w:rPr>
              <w:t>.</w:t>
            </w:r>
          </w:p>
          <w:p w14:paraId="7C19A9BC" w14:textId="0B0AC68F" w:rsidR="009A49FC" w:rsidRDefault="00F16B13" w:rsidP="0078535C">
            <w:pPr>
              <w:pStyle w:val="CRCoverPage"/>
              <w:spacing w:after="0"/>
              <w:ind w:left="100"/>
              <w:rPr>
                <w:noProof/>
                <w:lang w:eastAsia="zh-CN"/>
              </w:rPr>
            </w:pPr>
            <w:r>
              <w:rPr>
                <w:noProof/>
                <w:lang w:eastAsia="zh-CN"/>
              </w:rPr>
              <w:t>Rev</w:t>
            </w:r>
            <w:r w:rsidR="009A49FC">
              <w:rPr>
                <w:noProof/>
                <w:lang w:eastAsia="zh-CN"/>
              </w:rPr>
              <w:t>1</w:t>
            </w:r>
            <w:r>
              <w:rPr>
                <w:noProof/>
                <w:lang w:eastAsia="zh-CN"/>
              </w:rPr>
              <w:t>:</w:t>
            </w:r>
            <w:r w:rsidR="009A49FC">
              <w:rPr>
                <w:noProof/>
                <w:lang w:eastAsia="zh-CN"/>
              </w:rPr>
              <w:t xml:space="preserve"> </w:t>
            </w:r>
            <w:r w:rsidR="009A49FC" w:rsidRPr="009A49FC">
              <w:rPr>
                <w:noProof/>
                <w:lang w:eastAsia="zh-CN"/>
              </w:rPr>
              <w:t>R3-214635</w:t>
            </w:r>
            <w:r w:rsidR="009A49FC">
              <w:rPr>
                <w:noProof/>
                <w:lang w:eastAsia="zh-CN"/>
              </w:rPr>
              <w:t>, update with latest version of spec v16.7.0</w:t>
            </w:r>
            <w:r w:rsidR="0064550F">
              <w:rPr>
                <w:noProof/>
                <w:lang w:eastAsia="zh-CN"/>
              </w:rPr>
              <w:t>, resubmit to 114-e.</w:t>
            </w:r>
          </w:p>
          <w:p w14:paraId="59F9A954" w14:textId="62F82427" w:rsidR="00F16B13" w:rsidRDefault="00F16B13" w:rsidP="0078535C">
            <w:pPr>
              <w:pStyle w:val="CRCoverPage"/>
              <w:spacing w:after="0"/>
              <w:ind w:left="100"/>
              <w:rPr>
                <w:noProof/>
              </w:rPr>
            </w:pPr>
            <w:r>
              <w:rPr>
                <w:rFonts w:hint="eastAsia"/>
                <w:noProof/>
              </w:rPr>
              <w:t>Rev2</w:t>
            </w:r>
            <w:r>
              <w:rPr>
                <w:noProof/>
              </w:rPr>
              <w:t>:</w:t>
            </w:r>
            <w:r>
              <w:rPr>
                <w:rFonts w:hint="eastAsia"/>
                <w:noProof/>
              </w:rPr>
              <w:t xml:space="preserve"> merger of R3-216058, R3-216062 and R3-216131 from RAN3</w:t>
            </w:r>
            <w:r>
              <w:rPr>
                <w:noProof/>
              </w:rPr>
              <w:t>#114-e.</w:t>
            </w:r>
          </w:p>
          <w:p w14:paraId="132BE9CA" w14:textId="77777777" w:rsidR="006F4865" w:rsidRDefault="0055611E" w:rsidP="0078535C">
            <w:pPr>
              <w:pStyle w:val="CRCoverPage"/>
              <w:spacing w:after="0"/>
              <w:ind w:left="100"/>
              <w:rPr>
                <w:color w:val="000000"/>
              </w:rPr>
            </w:pPr>
            <w:r>
              <w:rPr>
                <w:rFonts w:hint="eastAsia"/>
                <w:noProof/>
              </w:rPr>
              <w:t xml:space="preserve">Rev3: </w:t>
            </w:r>
            <w:r>
              <w:rPr>
                <w:color w:val="000000"/>
              </w:rPr>
              <w:t>BL CR to RAN3#114bise</w:t>
            </w:r>
            <w:r w:rsidR="006F509C">
              <w:rPr>
                <w:color w:val="000000"/>
              </w:rPr>
              <w:t xml:space="preserve">, </w:t>
            </w:r>
            <w:r w:rsidR="006F4865">
              <w:rPr>
                <w:color w:val="000000"/>
              </w:rPr>
              <w:t>and :</w:t>
            </w:r>
          </w:p>
          <w:p w14:paraId="580858EA" w14:textId="1B730381" w:rsidR="006F4865" w:rsidRDefault="006F4865" w:rsidP="006F4865">
            <w:pPr>
              <w:pStyle w:val="CRCoverPage"/>
              <w:numPr>
                <w:ilvl w:val="0"/>
                <w:numId w:val="41"/>
              </w:numPr>
              <w:spacing w:after="0"/>
            </w:pPr>
            <w:r>
              <w:rPr>
                <w:color w:val="000000"/>
              </w:rPr>
              <w:t>E</w:t>
            </w:r>
            <w:r w:rsidR="006F509C">
              <w:rPr>
                <w:color w:val="000000"/>
              </w:rPr>
              <w:t xml:space="preserve">ditorial correction on </w:t>
            </w:r>
            <w:r w:rsidR="006F509C" w:rsidRPr="008E3BB0">
              <w:rPr>
                <w:noProof/>
              </w:rPr>
              <w:t>9.3.1.</w:t>
            </w:r>
            <w:r w:rsidR="006F509C">
              <w:rPr>
                <w:noProof/>
              </w:rPr>
              <w:t>167</w:t>
            </w:r>
            <w:r w:rsidR="006F509C">
              <w:t xml:space="preserve"> </w:t>
            </w:r>
            <w:r w:rsidR="006F509C" w:rsidRPr="006F4865">
              <w:rPr>
                <w:i/>
              </w:rPr>
              <w:t>UL Angle of Arrival</w:t>
            </w:r>
            <w:r>
              <w:t xml:space="preserve"> IE, </w:t>
            </w:r>
          </w:p>
          <w:p w14:paraId="6E0CB2FB" w14:textId="76D1C863" w:rsidR="00DE6FA5" w:rsidRDefault="006F4865" w:rsidP="006F4865">
            <w:pPr>
              <w:pStyle w:val="CRCoverPage"/>
              <w:numPr>
                <w:ilvl w:val="0"/>
                <w:numId w:val="41"/>
              </w:numPr>
              <w:spacing w:after="0"/>
            </w:pPr>
            <w:r>
              <w:t xml:space="preserve">Removal of FFS change on change in ASN: </w:t>
            </w:r>
            <w:r w:rsidRPr="00A1143A">
              <w:rPr>
                <w:rFonts w:ascii="Courier New" w:eastAsia="Times New Roman" w:hAnsi="Courier New"/>
                <w:noProof/>
                <w:snapToGrid w:val="0"/>
                <w:sz w:val="16"/>
              </w:rPr>
              <w:t xml:space="preserve">PRSConfigurationRequest-IEs </w:t>
            </w:r>
            <w:r w:rsidRPr="00B0378E">
              <w:rPr>
                <w:rFonts w:ascii="Courier New" w:eastAsia="Times New Roman" w:hAnsi="Courier New"/>
                <w:noProof/>
                <w:snapToGrid w:val="0"/>
                <w:sz w:val="16"/>
              </w:rPr>
              <w:t>F1AP</w:t>
            </w:r>
            <w:r w:rsidRPr="00A1143A">
              <w:rPr>
                <w:rFonts w:ascii="Courier New" w:eastAsia="Times New Roman" w:hAnsi="Courier New"/>
                <w:noProof/>
                <w:snapToGrid w:val="0"/>
                <w:sz w:val="16"/>
              </w:rPr>
              <w:t>-PROTOCOL-IES</w:t>
            </w:r>
          </w:p>
          <w:p w14:paraId="783B39F8" w14:textId="4C5D0257" w:rsidR="006F4865" w:rsidRDefault="001B17B1" w:rsidP="0078535C">
            <w:pPr>
              <w:pStyle w:val="CRCoverPage"/>
              <w:spacing w:after="0"/>
              <w:ind w:left="100"/>
            </w:pPr>
            <w:r>
              <w:rPr>
                <w:rFonts w:hint="eastAsia"/>
              </w:rPr>
              <w:t>R</w:t>
            </w:r>
            <w:r>
              <w:t>e</w:t>
            </w:r>
            <w:r>
              <w:rPr>
                <w:rFonts w:hint="eastAsia"/>
              </w:rPr>
              <w:t>v4</w:t>
            </w:r>
            <w:r>
              <w:t>: merger of R3-221245, R3-221353, R3-221373, R3-221381, R3-221400 and R3-221404 agreed from RAN3#114bise</w:t>
            </w:r>
          </w:p>
          <w:p w14:paraId="7F1A9ADF" w14:textId="156B99A0" w:rsidR="00ED5A14" w:rsidRDefault="00ED5A14" w:rsidP="0078535C">
            <w:pPr>
              <w:pStyle w:val="CRCoverPage"/>
              <w:spacing w:after="0"/>
              <w:ind w:left="100"/>
            </w:pPr>
            <w:r>
              <w:t>Rev5: Add Ericsson as co-signing company.</w:t>
            </w:r>
          </w:p>
          <w:p w14:paraId="6ACA4173" w14:textId="4FC65434" w:rsidR="006F4865" w:rsidRDefault="006F4865" w:rsidP="0078535C">
            <w:pPr>
              <w:pStyle w:val="CRCoverPage"/>
              <w:spacing w:after="0"/>
              <w:ind w:left="100"/>
              <w:rPr>
                <w:noProof/>
              </w:rPr>
            </w:pPr>
          </w:p>
        </w:tc>
      </w:tr>
    </w:tbl>
    <w:p w14:paraId="17759814" w14:textId="16B4A641"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3E1918" w14:textId="1AA379D4" w:rsidR="008A6071" w:rsidRDefault="008A6071" w:rsidP="008A6071">
      <w:pPr>
        <w:pStyle w:val="FirstChange"/>
      </w:pPr>
      <w:bookmarkStart w:id="15" w:name="OLE_LINK87"/>
      <w:bookmarkStart w:id="16" w:name="_Toc525680103"/>
      <w:r w:rsidRPr="004572E7">
        <w:rPr>
          <w:highlight w:val="yellow"/>
        </w:rPr>
        <w:lastRenderedPageBreak/>
        <w:t>&lt;&lt;&lt;&lt;&lt;&lt;&lt;&lt;&lt;&lt;&lt;&lt;&lt;&lt;&lt;&lt;&lt;&lt;&lt;&lt;</w:t>
      </w:r>
      <w:r w:rsidR="00335B69">
        <w:rPr>
          <w:highlight w:val="yellow"/>
        </w:rPr>
        <w:t xml:space="preserve"> </w:t>
      </w:r>
      <w:r>
        <w:rPr>
          <w:highlight w:val="yellow"/>
          <w:lang w:eastAsia="zh-CN"/>
        </w:rPr>
        <w:t>Changes</w:t>
      </w:r>
      <w:r>
        <w:rPr>
          <w:rFonts w:hint="eastAsia"/>
          <w:highlight w:val="yellow"/>
          <w:lang w:eastAsia="zh-CN"/>
        </w:rPr>
        <w:t xml:space="preserve"> Begin</w:t>
      </w:r>
      <w:r w:rsidRPr="004572E7">
        <w:rPr>
          <w:highlight w:val="yellow"/>
        </w:rPr>
        <w:t xml:space="preserve"> &gt;&gt;&gt;&gt;&gt;&gt;&gt;&gt;&gt;&gt;&gt;&gt;&gt;&gt;&gt;&gt;&gt;&gt;&gt;&gt;</w:t>
      </w:r>
    </w:p>
    <w:p w14:paraId="4256CABE" w14:textId="77777777" w:rsidR="00386F9A" w:rsidRPr="00EA5FA7" w:rsidRDefault="00386F9A" w:rsidP="00386F9A">
      <w:pPr>
        <w:pStyle w:val="2"/>
      </w:pPr>
      <w:bookmarkStart w:id="17" w:name="_Toc20955720"/>
      <w:bookmarkStart w:id="18" w:name="_Toc29892814"/>
      <w:bookmarkStart w:id="19" w:name="_Toc36556751"/>
      <w:bookmarkStart w:id="20" w:name="_Toc45832127"/>
      <w:bookmarkStart w:id="21" w:name="_Toc51763307"/>
      <w:bookmarkStart w:id="22" w:name="_Toc64448470"/>
      <w:bookmarkStart w:id="23" w:name="_Toc66289129"/>
      <w:bookmarkStart w:id="24" w:name="_Toc74154242"/>
      <w:bookmarkStart w:id="25" w:name="_Toc81382986"/>
      <w:bookmarkStart w:id="26" w:name="_Toc88657619"/>
      <w:bookmarkStart w:id="27" w:name="_Toc51776055"/>
      <w:bookmarkStart w:id="28" w:name="_Toc56773077"/>
      <w:bookmarkStart w:id="29" w:name="_Toc64447706"/>
      <w:r w:rsidRPr="00EA5FA7">
        <w:t>3.2</w:t>
      </w:r>
      <w:r w:rsidRPr="00EA5FA7">
        <w:tab/>
        <w:t>Abbreviations</w:t>
      </w:r>
      <w:bookmarkEnd w:id="17"/>
      <w:bookmarkEnd w:id="18"/>
      <w:bookmarkEnd w:id="19"/>
      <w:bookmarkEnd w:id="20"/>
      <w:bookmarkEnd w:id="21"/>
      <w:bookmarkEnd w:id="22"/>
      <w:bookmarkEnd w:id="23"/>
      <w:bookmarkEnd w:id="24"/>
      <w:bookmarkEnd w:id="25"/>
      <w:bookmarkEnd w:id="26"/>
    </w:p>
    <w:p w14:paraId="16ACB5D7" w14:textId="77777777" w:rsidR="00386F9A" w:rsidRPr="00EA5FA7" w:rsidRDefault="00386F9A" w:rsidP="00386F9A">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7AC8B246" w14:textId="77777777" w:rsidR="00386F9A" w:rsidRPr="00EA5FA7" w:rsidRDefault="00386F9A" w:rsidP="00386F9A">
      <w:pPr>
        <w:pStyle w:val="EW"/>
      </w:pPr>
      <w:r w:rsidRPr="00EA5FA7">
        <w:t>5GC</w:t>
      </w:r>
      <w:r w:rsidRPr="00EA5FA7">
        <w:tab/>
        <w:t>5G Core Network</w:t>
      </w:r>
    </w:p>
    <w:p w14:paraId="006C17FA" w14:textId="77777777" w:rsidR="00386F9A" w:rsidRPr="00EA5FA7" w:rsidRDefault="00386F9A" w:rsidP="00386F9A">
      <w:pPr>
        <w:pStyle w:val="EW"/>
      </w:pPr>
      <w:r w:rsidRPr="00EA5FA7">
        <w:t>5QI</w:t>
      </w:r>
      <w:r w:rsidRPr="00EA5FA7">
        <w:tab/>
        <w:t>5G QoS Identifier</w:t>
      </w:r>
    </w:p>
    <w:p w14:paraId="4DE07EB4" w14:textId="77777777" w:rsidR="00386F9A" w:rsidRDefault="00386F9A" w:rsidP="00386F9A">
      <w:pPr>
        <w:pStyle w:val="EW"/>
      </w:pPr>
      <w:r w:rsidRPr="00EA5FA7">
        <w:t>AMF</w:t>
      </w:r>
      <w:r w:rsidRPr="00EA5FA7">
        <w:tab/>
        <w:t>Access and Mobility Management Function</w:t>
      </w:r>
    </w:p>
    <w:p w14:paraId="386991AA" w14:textId="77777777" w:rsidR="00386F9A" w:rsidRPr="00EA5FA7" w:rsidRDefault="00386F9A" w:rsidP="00386F9A">
      <w:pPr>
        <w:pStyle w:val="EW"/>
      </w:pPr>
      <w:r>
        <w:rPr>
          <w:noProof/>
        </w:rPr>
        <w:t>ARP</w:t>
      </w:r>
      <w:r>
        <w:rPr>
          <w:noProof/>
        </w:rPr>
        <w:tab/>
        <w:t>Antenna Reference Point</w:t>
      </w:r>
    </w:p>
    <w:p w14:paraId="4505F6A2" w14:textId="77777777" w:rsidR="00386F9A" w:rsidRDefault="00386F9A" w:rsidP="00386F9A">
      <w:pPr>
        <w:pStyle w:val="EW"/>
      </w:pPr>
      <w:r w:rsidRPr="00EA5FA7">
        <w:t>ARPI</w:t>
      </w:r>
      <w:r w:rsidRPr="00EA5FA7">
        <w:tab/>
        <w:t>Additional RRM Policy Index</w:t>
      </w:r>
    </w:p>
    <w:p w14:paraId="10D37075" w14:textId="77777777" w:rsidR="00386F9A" w:rsidRDefault="00386F9A" w:rsidP="00386F9A">
      <w:pPr>
        <w:pStyle w:val="EW"/>
      </w:pPr>
      <w:r w:rsidRPr="003B037D">
        <w:t>BH</w:t>
      </w:r>
      <w:r w:rsidRPr="003B037D">
        <w:tab/>
        <w:t>Backhaul</w:t>
      </w:r>
    </w:p>
    <w:p w14:paraId="1A8DF68C" w14:textId="77777777" w:rsidR="00386F9A" w:rsidRPr="00EA5FA7" w:rsidRDefault="00386F9A" w:rsidP="00386F9A">
      <w:pPr>
        <w:pStyle w:val="EW"/>
      </w:pPr>
      <w:r>
        <w:t>CAG</w:t>
      </w:r>
      <w:r>
        <w:tab/>
        <w:t>Closed Access Group</w:t>
      </w:r>
    </w:p>
    <w:p w14:paraId="53381B9F" w14:textId="77777777" w:rsidR="00386F9A" w:rsidRPr="00EA5FA7" w:rsidRDefault="00386F9A" w:rsidP="00386F9A">
      <w:pPr>
        <w:pStyle w:val="EW"/>
      </w:pPr>
      <w:r w:rsidRPr="00EA5FA7">
        <w:t>CN</w:t>
      </w:r>
      <w:r w:rsidRPr="00EA5FA7">
        <w:tab/>
        <w:t>Core Network</w:t>
      </w:r>
    </w:p>
    <w:p w14:paraId="2A887688" w14:textId="77777777" w:rsidR="00386F9A" w:rsidRPr="00EA5FA7" w:rsidRDefault="00386F9A" w:rsidP="00386F9A">
      <w:pPr>
        <w:pStyle w:val="EW"/>
      </w:pPr>
      <w:r w:rsidRPr="00EA5FA7">
        <w:t>CG</w:t>
      </w:r>
      <w:r w:rsidRPr="00EA5FA7">
        <w:tab/>
        <w:t>Cell Group</w:t>
      </w:r>
    </w:p>
    <w:p w14:paraId="50381C18" w14:textId="77777777" w:rsidR="00386F9A" w:rsidRDefault="00386F9A" w:rsidP="00386F9A">
      <w:pPr>
        <w:pStyle w:val="EW"/>
      </w:pPr>
      <w:r w:rsidRPr="00EA5FA7">
        <w:t>CGI</w:t>
      </w:r>
      <w:r w:rsidRPr="00EA5FA7">
        <w:tab/>
        <w:t>Cell Global Identifier</w:t>
      </w:r>
      <w:r w:rsidRPr="00354F82">
        <w:t xml:space="preserve"> </w:t>
      </w:r>
    </w:p>
    <w:p w14:paraId="139A92A6" w14:textId="77777777" w:rsidR="00386F9A" w:rsidRPr="00EA5FA7" w:rsidRDefault="00386F9A" w:rsidP="00386F9A">
      <w:pPr>
        <w:pStyle w:val="EW"/>
      </w:pPr>
      <w:r>
        <w:t>CHO</w:t>
      </w:r>
      <w:r>
        <w:tab/>
      </w:r>
      <w:r>
        <w:rPr>
          <w:lang w:eastAsia="ja-JP"/>
        </w:rPr>
        <w:t>Conditional Handover</w:t>
      </w:r>
    </w:p>
    <w:p w14:paraId="2BF89A2F" w14:textId="77777777" w:rsidR="00386F9A" w:rsidRDefault="00386F9A" w:rsidP="00386F9A">
      <w:pPr>
        <w:pStyle w:val="EW"/>
      </w:pPr>
      <w:r w:rsidRPr="00EA5FA7">
        <w:t>CP</w:t>
      </w:r>
      <w:r w:rsidRPr="00EA5FA7">
        <w:tab/>
        <w:t>Control Plane</w:t>
      </w:r>
      <w:r w:rsidRPr="00354F82">
        <w:t xml:space="preserve"> </w:t>
      </w:r>
    </w:p>
    <w:p w14:paraId="7B3FD988" w14:textId="77777777" w:rsidR="00386F9A" w:rsidRPr="00EA5FA7" w:rsidRDefault="00386F9A" w:rsidP="00386F9A">
      <w:pPr>
        <w:pStyle w:val="EW"/>
      </w:pPr>
      <w:r>
        <w:rPr>
          <w:rFonts w:eastAsia="宋体" w:hint="eastAsia"/>
          <w:lang w:val="en-US" w:eastAsia="zh-CN"/>
        </w:rPr>
        <w:t>CPC</w:t>
      </w:r>
      <w:r>
        <w:rPr>
          <w:rFonts w:eastAsia="宋体" w:hint="eastAsia"/>
          <w:lang w:val="en-US" w:eastAsia="zh-CN"/>
        </w:rPr>
        <w:tab/>
      </w:r>
      <w:r>
        <w:t>Conditional</w:t>
      </w:r>
      <w:r>
        <w:rPr>
          <w:rFonts w:eastAsia="宋体" w:hint="eastAsia"/>
          <w:lang w:val="en-US" w:eastAsia="zh-CN"/>
        </w:rPr>
        <w:t xml:space="preserve"> PSCell Change</w:t>
      </w:r>
    </w:p>
    <w:p w14:paraId="5B893C27" w14:textId="77777777" w:rsidR="00386F9A" w:rsidRPr="00180B37" w:rsidRDefault="00386F9A" w:rsidP="00386F9A">
      <w:pPr>
        <w:pStyle w:val="EW"/>
      </w:pPr>
      <w:r>
        <w:t>DAPS</w:t>
      </w:r>
      <w:r>
        <w:tab/>
        <w:t>Dual Active Protocol Stack</w:t>
      </w:r>
    </w:p>
    <w:p w14:paraId="3AD586D9" w14:textId="77777777" w:rsidR="00386F9A" w:rsidRDefault="00386F9A" w:rsidP="00386F9A">
      <w:pPr>
        <w:pStyle w:val="EW"/>
      </w:pPr>
      <w:r w:rsidRPr="00EA5FA7">
        <w:t>DL</w:t>
      </w:r>
      <w:r w:rsidRPr="00EA5FA7">
        <w:tab/>
        <w:t>Downlink</w:t>
      </w:r>
      <w:r w:rsidRPr="00FF2430">
        <w:t xml:space="preserve"> </w:t>
      </w:r>
    </w:p>
    <w:p w14:paraId="2CA31524" w14:textId="77777777" w:rsidR="00386F9A" w:rsidRPr="00EA5FA7" w:rsidRDefault="00386F9A" w:rsidP="00386F9A">
      <w:pPr>
        <w:pStyle w:val="EW"/>
      </w:pPr>
      <w:r w:rsidRPr="00D822F3">
        <w:t>DL-PRS</w:t>
      </w:r>
      <w:r w:rsidRPr="00D822F3">
        <w:tab/>
        <w:t>Downlink Positioning Reference Signal</w:t>
      </w:r>
    </w:p>
    <w:p w14:paraId="076EC58C" w14:textId="77777777" w:rsidR="00386F9A" w:rsidRPr="00EA5FA7" w:rsidRDefault="00386F9A" w:rsidP="00386F9A">
      <w:pPr>
        <w:pStyle w:val="EW"/>
      </w:pPr>
      <w:r w:rsidRPr="00EA5FA7">
        <w:t>EN-DC</w:t>
      </w:r>
      <w:r w:rsidRPr="00EA5FA7">
        <w:tab/>
        <w:t>E-UTRA-NR Dual Connectivity</w:t>
      </w:r>
    </w:p>
    <w:p w14:paraId="3F9D3991" w14:textId="77777777" w:rsidR="00386F9A" w:rsidRDefault="00386F9A" w:rsidP="00386F9A">
      <w:pPr>
        <w:pStyle w:val="EW"/>
      </w:pPr>
      <w:r w:rsidRPr="00EA5FA7">
        <w:t>EPC</w:t>
      </w:r>
      <w:r w:rsidRPr="00EA5FA7">
        <w:tab/>
        <w:t>Evolved Packet Core</w:t>
      </w:r>
    </w:p>
    <w:p w14:paraId="0DB641E0" w14:textId="77777777" w:rsidR="00386F9A" w:rsidRPr="00EA5FA7" w:rsidRDefault="00386F9A" w:rsidP="00386F9A">
      <w:pPr>
        <w:pStyle w:val="EW"/>
      </w:pPr>
      <w:r w:rsidRPr="003B037D">
        <w:t>IAB</w:t>
      </w:r>
      <w:r w:rsidRPr="003B037D">
        <w:tab/>
        <w:t>Integrated Access and Backhaul</w:t>
      </w:r>
    </w:p>
    <w:p w14:paraId="2409EBD1" w14:textId="77777777" w:rsidR="00386F9A" w:rsidRPr="00EA5FA7" w:rsidRDefault="00386F9A" w:rsidP="00386F9A">
      <w:pPr>
        <w:pStyle w:val="EW"/>
      </w:pPr>
      <w:r w:rsidRPr="00EA5FA7">
        <w:t>IMEISV</w:t>
      </w:r>
      <w:r w:rsidRPr="00EA5FA7">
        <w:tab/>
        <w:t>International Mobile station Equipment Identity and Software Version number</w:t>
      </w:r>
    </w:p>
    <w:p w14:paraId="2BA888AB" w14:textId="77777777" w:rsidR="00386F9A" w:rsidRDefault="00386F9A" w:rsidP="00386F9A">
      <w:pPr>
        <w:pStyle w:val="EW"/>
      </w:pPr>
      <w:r>
        <w:t>LMF</w:t>
      </w:r>
      <w:r>
        <w:tab/>
        <w:t>Location Management Function</w:t>
      </w:r>
    </w:p>
    <w:p w14:paraId="7B8FD67E" w14:textId="77777777" w:rsidR="00386F9A" w:rsidRDefault="00386F9A" w:rsidP="00386F9A">
      <w:pPr>
        <w:pStyle w:val="EW"/>
      </w:pPr>
      <w:r>
        <w:t>NID</w:t>
      </w:r>
      <w:r>
        <w:tab/>
        <w:t>Network Identifier</w:t>
      </w:r>
    </w:p>
    <w:p w14:paraId="58249FD3" w14:textId="77777777" w:rsidR="00386F9A" w:rsidRDefault="00386F9A" w:rsidP="00386F9A">
      <w:pPr>
        <w:pStyle w:val="EW"/>
      </w:pPr>
      <w:r>
        <w:t>NPN</w:t>
      </w:r>
      <w:r>
        <w:tab/>
        <w:t>Non-Public Network</w:t>
      </w:r>
    </w:p>
    <w:p w14:paraId="10144BD4" w14:textId="77777777" w:rsidR="00386F9A" w:rsidRDefault="00386F9A" w:rsidP="00386F9A">
      <w:pPr>
        <w:pStyle w:val="EW"/>
      </w:pPr>
      <w:r w:rsidRPr="00EA5FA7">
        <w:t>NSSAI</w:t>
      </w:r>
      <w:r w:rsidRPr="00EA5FA7">
        <w:tab/>
        <w:t>Network Slice Selection Assistance Information</w:t>
      </w:r>
    </w:p>
    <w:p w14:paraId="75ADC640" w14:textId="77777777" w:rsidR="00386F9A" w:rsidRPr="00EA5FA7" w:rsidRDefault="00386F9A" w:rsidP="00386F9A">
      <w:pPr>
        <w:pStyle w:val="EW"/>
      </w:pPr>
      <w:r w:rsidRPr="00D822F3">
        <w:t>posSIB</w:t>
      </w:r>
      <w:r w:rsidRPr="00D822F3">
        <w:tab/>
        <w:t>Positioning SIB</w:t>
      </w:r>
    </w:p>
    <w:p w14:paraId="269B74F8" w14:textId="77777777" w:rsidR="00386F9A" w:rsidRDefault="00386F9A" w:rsidP="00386F9A">
      <w:pPr>
        <w:pStyle w:val="EW"/>
      </w:pPr>
      <w:r>
        <w:t>PNI-NPN</w:t>
      </w:r>
      <w:r>
        <w:tab/>
      </w:r>
      <w:r>
        <w:rPr>
          <w:lang w:eastAsia="zh-CN"/>
        </w:rPr>
        <w:t>P</w:t>
      </w:r>
      <w:r>
        <w:t>ublic N</w:t>
      </w:r>
      <w:r w:rsidRPr="00634B5D">
        <w:t xml:space="preserve">etwork </w:t>
      </w:r>
      <w:r>
        <w:t>I</w:t>
      </w:r>
      <w:r w:rsidRPr="00634B5D">
        <w:t>ntegrated NPN</w:t>
      </w:r>
    </w:p>
    <w:p w14:paraId="34E32157" w14:textId="77777777" w:rsidR="00386F9A" w:rsidRPr="00EA5FA7" w:rsidRDefault="00386F9A" w:rsidP="00386F9A">
      <w:pPr>
        <w:pStyle w:val="EW"/>
      </w:pPr>
      <w:r w:rsidRPr="00EA5FA7">
        <w:t>RANAC</w:t>
      </w:r>
      <w:r w:rsidRPr="00EA5FA7">
        <w:tab/>
        <w:t>RAN Area Code</w:t>
      </w:r>
    </w:p>
    <w:p w14:paraId="0882D8E1" w14:textId="77777777" w:rsidR="00386F9A" w:rsidRPr="00EA5FA7" w:rsidRDefault="00386F9A" w:rsidP="00386F9A">
      <w:pPr>
        <w:pStyle w:val="EW"/>
      </w:pPr>
      <w:r w:rsidRPr="00EA5FA7">
        <w:t>RIM</w:t>
      </w:r>
      <w:r w:rsidRPr="00EA5FA7">
        <w:tab/>
        <w:t>Remote Interference Management</w:t>
      </w:r>
    </w:p>
    <w:p w14:paraId="1EC6F426" w14:textId="77777777" w:rsidR="00386F9A" w:rsidRPr="00EA5FA7" w:rsidRDefault="00386F9A" w:rsidP="00386F9A">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5191296D" w14:textId="77777777" w:rsidR="00386F9A" w:rsidRDefault="00386F9A" w:rsidP="00386F9A">
      <w:pPr>
        <w:pStyle w:val="EW"/>
      </w:pPr>
      <w:r w:rsidRPr="00EA5FA7">
        <w:t>RRC</w:t>
      </w:r>
      <w:r w:rsidRPr="00EA5FA7">
        <w:tab/>
        <w:t>Radio Resource Control</w:t>
      </w:r>
    </w:p>
    <w:p w14:paraId="48EF0959" w14:textId="77777777" w:rsidR="00386F9A" w:rsidRPr="00EA5FA7" w:rsidRDefault="00386F9A" w:rsidP="00386F9A">
      <w:pPr>
        <w:pStyle w:val="EW"/>
      </w:pPr>
      <w:r w:rsidRPr="00D822F3">
        <w:t>RSRP</w:t>
      </w:r>
      <w:r w:rsidRPr="00D822F3">
        <w:tab/>
        <w:t>Reference Signal Received Power</w:t>
      </w:r>
    </w:p>
    <w:p w14:paraId="15467181" w14:textId="77777777" w:rsidR="00386F9A" w:rsidRDefault="00386F9A" w:rsidP="00386F9A">
      <w:pPr>
        <w:pStyle w:val="EW"/>
      </w:pPr>
      <w:r>
        <w:t>SNPN</w:t>
      </w:r>
      <w:r>
        <w:tab/>
        <w:t>Stand-alone Non-Public Network</w:t>
      </w:r>
    </w:p>
    <w:p w14:paraId="4A7D10FE" w14:textId="77777777" w:rsidR="00386F9A" w:rsidRPr="00EA5FA7" w:rsidRDefault="00386F9A" w:rsidP="00386F9A">
      <w:pPr>
        <w:pStyle w:val="EW"/>
      </w:pPr>
      <w:r w:rsidRPr="00EA5FA7">
        <w:t>S-NSSAI</w:t>
      </w:r>
      <w:r w:rsidRPr="00EA5FA7">
        <w:tab/>
        <w:t>Single Network Slice Selection Assistance Information</w:t>
      </w:r>
    </w:p>
    <w:p w14:paraId="3B01C3C7" w14:textId="77777777" w:rsidR="00386F9A" w:rsidRPr="00EA5FA7" w:rsidRDefault="00386F9A" w:rsidP="00386F9A">
      <w:pPr>
        <w:pStyle w:val="EW"/>
      </w:pPr>
      <w:r w:rsidRPr="00EA5FA7">
        <w:t>SUL</w:t>
      </w:r>
      <w:r w:rsidRPr="00EA5FA7">
        <w:tab/>
        <w:t>Supplementary Uplink</w:t>
      </w:r>
    </w:p>
    <w:p w14:paraId="4DC08B86" w14:textId="77777777" w:rsidR="00386F9A" w:rsidRPr="00EA5FA7" w:rsidRDefault="00386F9A" w:rsidP="00386F9A">
      <w:pPr>
        <w:pStyle w:val="EW"/>
      </w:pPr>
      <w:r w:rsidRPr="00EA5FA7">
        <w:t>TAC</w:t>
      </w:r>
      <w:r w:rsidRPr="00EA5FA7">
        <w:tab/>
        <w:t>Tracking Area Code</w:t>
      </w:r>
    </w:p>
    <w:p w14:paraId="6EB57289" w14:textId="77777777" w:rsidR="00386F9A" w:rsidRDefault="00386F9A" w:rsidP="00386F9A">
      <w:pPr>
        <w:pStyle w:val="EW"/>
        <w:rPr>
          <w:ins w:id="30" w:author="Author"/>
        </w:rPr>
      </w:pPr>
      <w:r w:rsidRPr="00EA5FA7">
        <w:t>TAI</w:t>
      </w:r>
      <w:r w:rsidRPr="00EA5FA7">
        <w:tab/>
        <w:t>Tracking Area Identity</w:t>
      </w:r>
    </w:p>
    <w:p w14:paraId="689EB911" w14:textId="18C8F765" w:rsidR="00386F9A" w:rsidRDefault="00386F9A" w:rsidP="00386F9A">
      <w:pPr>
        <w:pStyle w:val="EW"/>
      </w:pPr>
      <w:ins w:id="31" w:author="Author">
        <w:r w:rsidRPr="003B0568">
          <w:t>TEG</w:t>
        </w:r>
        <w:r w:rsidRPr="003B0568">
          <w:tab/>
          <w:t>Timing Error Group</w:t>
        </w:r>
      </w:ins>
    </w:p>
    <w:p w14:paraId="41F7F053" w14:textId="77777777" w:rsidR="00386F9A" w:rsidRDefault="00386F9A" w:rsidP="00386F9A">
      <w:pPr>
        <w:pStyle w:val="EW"/>
      </w:pPr>
      <w:r w:rsidRPr="00D822F3">
        <w:t>TRP</w:t>
      </w:r>
      <w:r w:rsidRPr="00D822F3">
        <w:tab/>
        <w:t>Transmission-Reception Point</w:t>
      </w:r>
    </w:p>
    <w:p w14:paraId="5FCB720C" w14:textId="77777777" w:rsidR="00386F9A" w:rsidRDefault="00386F9A" w:rsidP="00386F9A">
      <w:pPr>
        <w:pStyle w:val="EW"/>
      </w:pPr>
      <w:r>
        <w:t>UL-AoA</w:t>
      </w:r>
      <w:r>
        <w:tab/>
        <w:t xml:space="preserve">Uplink Angle of Arrival </w:t>
      </w:r>
    </w:p>
    <w:p w14:paraId="1AE324A8" w14:textId="77777777" w:rsidR="00386F9A" w:rsidRDefault="00386F9A" w:rsidP="00386F9A">
      <w:pPr>
        <w:pStyle w:val="EW"/>
      </w:pPr>
      <w:r>
        <w:t>UL-RTOA</w:t>
      </w:r>
      <w:r>
        <w:tab/>
        <w:t>Uplink Relative Time of Arrival</w:t>
      </w:r>
    </w:p>
    <w:p w14:paraId="170202E5" w14:textId="77777777" w:rsidR="00386F9A" w:rsidRDefault="00386F9A" w:rsidP="00386F9A">
      <w:pPr>
        <w:pStyle w:val="EW"/>
      </w:pPr>
      <w:r>
        <w:t>UL-SRS</w:t>
      </w:r>
      <w:r>
        <w:tab/>
        <w:t>Uplink Sounding Reference Signal</w:t>
      </w:r>
    </w:p>
    <w:p w14:paraId="4335D811" w14:textId="77777777" w:rsidR="00386F9A" w:rsidRPr="00EA5FA7" w:rsidRDefault="00386F9A" w:rsidP="00386F9A">
      <w:pPr>
        <w:pStyle w:val="EW"/>
      </w:pPr>
      <w:r>
        <w:t>Z-AoA</w:t>
      </w:r>
      <w:r>
        <w:tab/>
        <w:t>Zenith Angles of Arrival</w:t>
      </w:r>
    </w:p>
    <w:p w14:paraId="3A2188C8" w14:textId="77777777" w:rsidR="00386F9A" w:rsidRPr="00386F9A" w:rsidRDefault="00386F9A" w:rsidP="00545911">
      <w:pPr>
        <w:pStyle w:val="2"/>
        <w:rPr>
          <w:rFonts w:eastAsia="Yu Mincho"/>
        </w:rPr>
      </w:pPr>
    </w:p>
    <w:p w14:paraId="486A0A66" w14:textId="77777777" w:rsidR="00386F9A" w:rsidRDefault="00386F9A" w:rsidP="00386F9A">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33893733" w14:textId="77777777" w:rsidR="00386F9A" w:rsidRDefault="00386F9A" w:rsidP="00545911">
      <w:pPr>
        <w:pStyle w:val="2"/>
        <w:rPr>
          <w:rFonts w:eastAsia="Yu Mincho"/>
        </w:rPr>
      </w:pPr>
    </w:p>
    <w:p w14:paraId="35437E76" w14:textId="6C48A652" w:rsidR="00545911" w:rsidRPr="00EA5FA7" w:rsidRDefault="00386F9A" w:rsidP="00545911">
      <w:pPr>
        <w:pStyle w:val="2"/>
        <w:rPr>
          <w:rFonts w:eastAsia="Yu Mincho"/>
        </w:rPr>
      </w:pPr>
      <w:r>
        <w:rPr>
          <w:rFonts w:eastAsia="Yu Mincho"/>
        </w:rPr>
        <w:t>L</w:t>
      </w:r>
      <w:r w:rsidR="00545911" w:rsidRPr="00EA5FA7">
        <w:rPr>
          <w:rFonts w:eastAsia="Yu Mincho"/>
        </w:rPr>
        <w:t>ist of F1AP Elementary procedures</w:t>
      </w:r>
    </w:p>
    <w:p w14:paraId="7957548C" w14:textId="77777777" w:rsidR="00545911" w:rsidRPr="00EA5FA7" w:rsidRDefault="00545911" w:rsidP="00545911">
      <w:pPr>
        <w:rPr>
          <w:rFonts w:eastAsia="Yu Mincho"/>
        </w:rPr>
      </w:pPr>
      <w:r w:rsidRPr="00EA5FA7">
        <w:rPr>
          <w:rFonts w:eastAsia="Yu Mincho"/>
        </w:rPr>
        <w:t>In the following tables, all EPs are divided into Class 1 and Class 2 EPs (see subclause 3.1 for explanation of the different classes):</w:t>
      </w:r>
    </w:p>
    <w:p w14:paraId="26537D57" w14:textId="77777777" w:rsidR="00545911" w:rsidRPr="00EA5FA7" w:rsidRDefault="00545911" w:rsidP="00545911">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545911" w:rsidRPr="00EA5FA7" w14:paraId="723527E6" w14:textId="77777777" w:rsidTr="00EE5B1F">
        <w:trPr>
          <w:gridAfter w:val="1"/>
          <w:wAfter w:w="33" w:type="dxa"/>
          <w:cantSplit/>
          <w:jc w:val="center"/>
        </w:trPr>
        <w:tc>
          <w:tcPr>
            <w:tcW w:w="1544" w:type="dxa"/>
            <w:gridSpan w:val="2"/>
            <w:vMerge w:val="restart"/>
          </w:tcPr>
          <w:p w14:paraId="6BFC3D75" w14:textId="77777777" w:rsidR="00545911" w:rsidRPr="00EA5FA7" w:rsidRDefault="00545911" w:rsidP="00EE5B1F">
            <w:pPr>
              <w:pStyle w:val="TAH"/>
              <w:rPr>
                <w:rFonts w:eastAsia="Yu Mincho"/>
              </w:rPr>
            </w:pPr>
            <w:r w:rsidRPr="00EA5FA7">
              <w:rPr>
                <w:rFonts w:eastAsia="Yu Mincho"/>
              </w:rPr>
              <w:lastRenderedPageBreak/>
              <w:t>Elementary Procedure</w:t>
            </w:r>
          </w:p>
        </w:tc>
        <w:tc>
          <w:tcPr>
            <w:tcW w:w="2108" w:type="dxa"/>
            <w:gridSpan w:val="2"/>
            <w:vMerge w:val="restart"/>
          </w:tcPr>
          <w:p w14:paraId="46CE9CF3" w14:textId="77777777" w:rsidR="00545911" w:rsidRPr="00EA5FA7" w:rsidRDefault="00545911" w:rsidP="00EE5B1F">
            <w:pPr>
              <w:pStyle w:val="TAH"/>
              <w:rPr>
                <w:rFonts w:eastAsia="Yu Mincho"/>
              </w:rPr>
            </w:pPr>
            <w:r w:rsidRPr="00EA5FA7">
              <w:rPr>
                <w:rFonts w:eastAsia="Yu Mincho"/>
              </w:rPr>
              <w:t>Initiating Message</w:t>
            </w:r>
          </w:p>
        </w:tc>
        <w:tc>
          <w:tcPr>
            <w:tcW w:w="2286" w:type="dxa"/>
            <w:gridSpan w:val="2"/>
          </w:tcPr>
          <w:p w14:paraId="7F680265" w14:textId="77777777" w:rsidR="00545911" w:rsidRPr="00EA5FA7" w:rsidRDefault="00545911" w:rsidP="00EE5B1F">
            <w:pPr>
              <w:pStyle w:val="TAH"/>
              <w:rPr>
                <w:rFonts w:eastAsia="Yu Mincho"/>
              </w:rPr>
            </w:pPr>
            <w:r w:rsidRPr="00EA5FA7">
              <w:rPr>
                <w:rFonts w:eastAsia="Yu Mincho"/>
              </w:rPr>
              <w:t>Successful Outcome</w:t>
            </w:r>
          </w:p>
        </w:tc>
        <w:tc>
          <w:tcPr>
            <w:tcW w:w="2534" w:type="dxa"/>
            <w:gridSpan w:val="2"/>
          </w:tcPr>
          <w:p w14:paraId="5430E104" w14:textId="77777777" w:rsidR="00545911" w:rsidRPr="00EA5FA7" w:rsidRDefault="00545911" w:rsidP="00EE5B1F">
            <w:pPr>
              <w:pStyle w:val="TAH"/>
              <w:rPr>
                <w:rFonts w:eastAsia="Yu Mincho"/>
              </w:rPr>
            </w:pPr>
            <w:r w:rsidRPr="00EA5FA7">
              <w:rPr>
                <w:rFonts w:eastAsia="Yu Mincho"/>
              </w:rPr>
              <w:t>Unsuccessful Outcome</w:t>
            </w:r>
          </w:p>
        </w:tc>
      </w:tr>
      <w:tr w:rsidR="00545911" w:rsidRPr="00EA5FA7" w14:paraId="4E2C835D" w14:textId="77777777" w:rsidTr="00EE5B1F">
        <w:trPr>
          <w:gridAfter w:val="1"/>
          <w:wAfter w:w="33" w:type="dxa"/>
          <w:cantSplit/>
          <w:jc w:val="center"/>
        </w:trPr>
        <w:tc>
          <w:tcPr>
            <w:tcW w:w="1544" w:type="dxa"/>
            <w:gridSpan w:val="2"/>
            <w:vMerge/>
          </w:tcPr>
          <w:p w14:paraId="7C488D66" w14:textId="77777777" w:rsidR="00545911" w:rsidRPr="00EA5FA7" w:rsidRDefault="00545911" w:rsidP="00EE5B1F">
            <w:pPr>
              <w:pStyle w:val="TAH"/>
              <w:rPr>
                <w:rFonts w:eastAsia="Yu Mincho"/>
              </w:rPr>
            </w:pPr>
          </w:p>
        </w:tc>
        <w:tc>
          <w:tcPr>
            <w:tcW w:w="2108" w:type="dxa"/>
            <w:gridSpan w:val="2"/>
            <w:vMerge/>
          </w:tcPr>
          <w:p w14:paraId="06658329" w14:textId="77777777" w:rsidR="00545911" w:rsidRPr="00EA5FA7" w:rsidRDefault="00545911" w:rsidP="00EE5B1F">
            <w:pPr>
              <w:pStyle w:val="TAH"/>
              <w:rPr>
                <w:rFonts w:eastAsia="Yu Mincho"/>
              </w:rPr>
            </w:pPr>
          </w:p>
        </w:tc>
        <w:tc>
          <w:tcPr>
            <w:tcW w:w="2286" w:type="dxa"/>
            <w:gridSpan w:val="2"/>
          </w:tcPr>
          <w:p w14:paraId="7F656E2B" w14:textId="77777777" w:rsidR="00545911" w:rsidRPr="00EA5FA7" w:rsidRDefault="00545911" w:rsidP="00EE5B1F">
            <w:pPr>
              <w:pStyle w:val="TAH"/>
              <w:rPr>
                <w:rFonts w:eastAsia="Yu Mincho"/>
              </w:rPr>
            </w:pPr>
            <w:r w:rsidRPr="00EA5FA7">
              <w:rPr>
                <w:rFonts w:eastAsia="Yu Mincho"/>
              </w:rPr>
              <w:t>Response message</w:t>
            </w:r>
          </w:p>
        </w:tc>
        <w:tc>
          <w:tcPr>
            <w:tcW w:w="2534" w:type="dxa"/>
            <w:gridSpan w:val="2"/>
          </w:tcPr>
          <w:p w14:paraId="71406340" w14:textId="77777777" w:rsidR="00545911" w:rsidRPr="00EA5FA7" w:rsidRDefault="00545911" w:rsidP="00EE5B1F">
            <w:pPr>
              <w:pStyle w:val="TAH"/>
              <w:rPr>
                <w:rFonts w:eastAsia="Yu Mincho"/>
              </w:rPr>
            </w:pPr>
            <w:r w:rsidRPr="00EA5FA7">
              <w:rPr>
                <w:rFonts w:eastAsia="Yu Mincho"/>
              </w:rPr>
              <w:t>Response message</w:t>
            </w:r>
          </w:p>
        </w:tc>
      </w:tr>
      <w:tr w:rsidR="00545911" w:rsidRPr="00EA5FA7" w14:paraId="67932F9C" w14:textId="77777777" w:rsidTr="00EE5B1F">
        <w:trPr>
          <w:gridAfter w:val="1"/>
          <w:wAfter w:w="33" w:type="dxa"/>
          <w:cantSplit/>
          <w:jc w:val="center"/>
        </w:trPr>
        <w:tc>
          <w:tcPr>
            <w:tcW w:w="1544" w:type="dxa"/>
            <w:gridSpan w:val="2"/>
          </w:tcPr>
          <w:p w14:paraId="1CB85D08" w14:textId="77777777" w:rsidR="00545911" w:rsidRPr="00EA5FA7" w:rsidRDefault="00545911" w:rsidP="00EE5B1F">
            <w:pPr>
              <w:pStyle w:val="TAL"/>
              <w:rPr>
                <w:rFonts w:eastAsia="Yu Mincho"/>
              </w:rPr>
            </w:pPr>
            <w:r w:rsidRPr="00EA5FA7">
              <w:rPr>
                <w:rFonts w:eastAsia="Yu Mincho"/>
              </w:rPr>
              <w:t>Reset</w:t>
            </w:r>
          </w:p>
        </w:tc>
        <w:tc>
          <w:tcPr>
            <w:tcW w:w="2108" w:type="dxa"/>
            <w:gridSpan w:val="2"/>
          </w:tcPr>
          <w:p w14:paraId="67D5B201" w14:textId="77777777" w:rsidR="00545911" w:rsidRPr="00EA5FA7" w:rsidRDefault="00545911" w:rsidP="00EE5B1F">
            <w:pPr>
              <w:pStyle w:val="TAL"/>
              <w:rPr>
                <w:rFonts w:eastAsia="Yu Mincho"/>
              </w:rPr>
            </w:pPr>
            <w:r w:rsidRPr="00EA5FA7">
              <w:rPr>
                <w:rFonts w:eastAsia="Yu Mincho"/>
              </w:rPr>
              <w:t>RESET</w:t>
            </w:r>
          </w:p>
        </w:tc>
        <w:tc>
          <w:tcPr>
            <w:tcW w:w="2286" w:type="dxa"/>
            <w:gridSpan w:val="2"/>
          </w:tcPr>
          <w:p w14:paraId="0C1AAFC0" w14:textId="77777777" w:rsidR="00545911" w:rsidRPr="00EA5FA7" w:rsidRDefault="00545911" w:rsidP="00EE5B1F">
            <w:pPr>
              <w:pStyle w:val="TAL"/>
              <w:rPr>
                <w:rFonts w:eastAsia="Yu Mincho"/>
              </w:rPr>
            </w:pPr>
            <w:r w:rsidRPr="00EA5FA7">
              <w:rPr>
                <w:rFonts w:eastAsia="Yu Mincho"/>
              </w:rPr>
              <w:t>RESET ACKNOWLEDGE</w:t>
            </w:r>
          </w:p>
        </w:tc>
        <w:tc>
          <w:tcPr>
            <w:tcW w:w="2534" w:type="dxa"/>
            <w:gridSpan w:val="2"/>
          </w:tcPr>
          <w:p w14:paraId="76D514FD" w14:textId="77777777" w:rsidR="00545911" w:rsidRPr="00EA5FA7" w:rsidRDefault="00545911" w:rsidP="00EE5B1F">
            <w:pPr>
              <w:pStyle w:val="TAL"/>
              <w:rPr>
                <w:rFonts w:eastAsia="Yu Mincho"/>
              </w:rPr>
            </w:pPr>
          </w:p>
        </w:tc>
      </w:tr>
      <w:tr w:rsidR="00545911" w:rsidRPr="00EA5FA7" w14:paraId="39CF035A" w14:textId="77777777" w:rsidTr="00EE5B1F">
        <w:trPr>
          <w:gridAfter w:val="1"/>
          <w:wAfter w:w="33" w:type="dxa"/>
          <w:cantSplit/>
          <w:jc w:val="center"/>
        </w:trPr>
        <w:tc>
          <w:tcPr>
            <w:tcW w:w="1544" w:type="dxa"/>
            <w:gridSpan w:val="2"/>
          </w:tcPr>
          <w:p w14:paraId="14965DB3" w14:textId="77777777" w:rsidR="00545911" w:rsidRPr="00EA5FA7" w:rsidRDefault="00545911" w:rsidP="00EE5B1F">
            <w:pPr>
              <w:pStyle w:val="TAL"/>
              <w:rPr>
                <w:rFonts w:eastAsia="Yu Mincho"/>
              </w:rPr>
            </w:pPr>
            <w:r w:rsidRPr="00EA5FA7">
              <w:rPr>
                <w:rFonts w:eastAsia="Yu Mincho"/>
              </w:rPr>
              <w:t>F1 Setup</w:t>
            </w:r>
          </w:p>
        </w:tc>
        <w:tc>
          <w:tcPr>
            <w:tcW w:w="2108" w:type="dxa"/>
            <w:gridSpan w:val="2"/>
          </w:tcPr>
          <w:p w14:paraId="67955053" w14:textId="77777777" w:rsidR="00545911" w:rsidRPr="00EA5FA7" w:rsidRDefault="00545911" w:rsidP="00EE5B1F">
            <w:pPr>
              <w:pStyle w:val="TAL"/>
              <w:rPr>
                <w:rFonts w:eastAsia="Yu Mincho"/>
              </w:rPr>
            </w:pPr>
            <w:r w:rsidRPr="00EA5FA7">
              <w:rPr>
                <w:rFonts w:eastAsia="Yu Mincho"/>
              </w:rPr>
              <w:t>F1 SETUP REQUEST</w:t>
            </w:r>
          </w:p>
        </w:tc>
        <w:tc>
          <w:tcPr>
            <w:tcW w:w="2286" w:type="dxa"/>
            <w:gridSpan w:val="2"/>
          </w:tcPr>
          <w:p w14:paraId="6637781C" w14:textId="77777777" w:rsidR="00545911" w:rsidRPr="00EA5FA7" w:rsidRDefault="00545911" w:rsidP="00EE5B1F">
            <w:pPr>
              <w:pStyle w:val="TAL"/>
              <w:rPr>
                <w:rFonts w:eastAsia="Yu Mincho"/>
              </w:rPr>
            </w:pPr>
            <w:r w:rsidRPr="00EA5FA7">
              <w:rPr>
                <w:rFonts w:eastAsia="Yu Mincho"/>
              </w:rPr>
              <w:t>F1 SETUP RESPONSE</w:t>
            </w:r>
          </w:p>
        </w:tc>
        <w:tc>
          <w:tcPr>
            <w:tcW w:w="2534" w:type="dxa"/>
            <w:gridSpan w:val="2"/>
          </w:tcPr>
          <w:p w14:paraId="7907C2F4" w14:textId="77777777" w:rsidR="00545911" w:rsidRPr="00EA5FA7" w:rsidRDefault="00545911" w:rsidP="00EE5B1F">
            <w:pPr>
              <w:pStyle w:val="TAL"/>
              <w:rPr>
                <w:rFonts w:eastAsia="Yu Mincho"/>
              </w:rPr>
            </w:pPr>
            <w:r w:rsidRPr="00EA5FA7">
              <w:rPr>
                <w:rFonts w:eastAsia="Yu Mincho"/>
              </w:rPr>
              <w:t>F1 SETUP FAILURE</w:t>
            </w:r>
          </w:p>
        </w:tc>
      </w:tr>
      <w:tr w:rsidR="00545911" w:rsidRPr="002C5704" w14:paraId="637E53B2"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5C05F26" w14:textId="77777777" w:rsidR="00545911" w:rsidRPr="00EA5FA7" w:rsidRDefault="00545911" w:rsidP="00EE5B1F">
            <w:pPr>
              <w:pStyle w:val="TAL"/>
              <w:rPr>
                <w:rFonts w:eastAsia="Yu Mincho"/>
              </w:rPr>
            </w:pPr>
            <w:r w:rsidRPr="00EA5FA7">
              <w:rPr>
                <w:rFonts w:eastAsia="Yu Mincho"/>
              </w:rPr>
              <w:t>gNB-DU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500F0B45" w14:textId="77777777" w:rsidR="00545911" w:rsidRPr="00EA5FA7" w:rsidRDefault="00545911" w:rsidP="00EE5B1F">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6C30476E" w14:textId="77777777" w:rsidR="00545911" w:rsidRPr="00EA5FA7" w:rsidRDefault="00545911" w:rsidP="00EE5B1F">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13314059" w14:textId="77777777" w:rsidR="00545911" w:rsidRPr="00093033" w:rsidRDefault="00545911" w:rsidP="00EE5B1F">
            <w:pPr>
              <w:pStyle w:val="TAL"/>
              <w:rPr>
                <w:rFonts w:eastAsia="Yu Mincho"/>
                <w:lang w:val="fr-FR"/>
              </w:rPr>
            </w:pPr>
            <w:r w:rsidRPr="00093033">
              <w:rPr>
                <w:rFonts w:eastAsia="Yu Mincho"/>
                <w:lang w:val="fr-FR"/>
              </w:rPr>
              <w:t>GNB-DU CONFIGURATION UPDATE FAILURE</w:t>
            </w:r>
          </w:p>
        </w:tc>
      </w:tr>
      <w:tr w:rsidR="00545911" w:rsidRPr="00EA5FA7" w14:paraId="480EB476"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05DCACE" w14:textId="77777777" w:rsidR="00545911" w:rsidRPr="00EA5FA7" w:rsidRDefault="00545911" w:rsidP="00EE5B1F">
            <w:pPr>
              <w:pStyle w:val="TAL"/>
              <w:rPr>
                <w:rFonts w:eastAsia="Yu Mincho"/>
              </w:rPr>
            </w:pPr>
            <w:r w:rsidRPr="00EA5FA7">
              <w:rPr>
                <w:rFonts w:eastAsia="Yu Mincho"/>
              </w:rPr>
              <w:t>gNB-CU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939ECF8" w14:textId="77777777" w:rsidR="00545911" w:rsidRPr="00EA5FA7" w:rsidRDefault="00545911" w:rsidP="00EE5B1F">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2E44BF69" w14:textId="77777777" w:rsidR="00545911" w:rsidRPr="00EA5FA7" w:rsidRDefault="00545911" w:rsidP="00EE5B1F">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1E6FF4CA" w14:textId="77777777" w:rsidR="00545911" w:rsidRPr="00EA5FA7" w:rsidRDefault="00545911" w:rsidP="00EE5B1F">
            <w:pPr>
              <w:pStyle w:val="TAL"/>
              <w:rPr>
                <w:rFonts w:eastAsia="Yu Mincho"/>
              </w:rPr>
            </w:pPr>
            <w:r w:rsidRPr="00EA5FA7">
              <w:rPr>
                <w:rFonts w:eastAsia="Yu Mincho"/>
              </w:rPr>
              <w:t>GNB-CU CONFIGURATION UPDATE FAILURE</w:t>
            </w:r>
          </w:p>
        </w:tc>
      </w:tr>
      <w:tr w:rsidR="00545911" w:rsidRPr="00EA5FA7" w14:paraId="5D711034"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72DECDA" w14:textId="77777777" w:rsidR="00545911" w:rsidRPr="00EA5FA7" w:rsidRDefault="00545911" w:rsidP="00EE5B1F">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37E46D2B" w14:textId="77777777" w:rsidR="00545911" w:rsidRPr="00EA5FA7" w:rsidRDefault="00545911" w:rsidP="00EE5B1F">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13CDBC5" w14:textId="77777777" w:rsidR="00545911" w:rsidRPr="00EA5FA7" w:rsidRDefault="00545911" w:rsidP="00EE5B1F">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26C7E38B" w14:textId="77777777" w:rsidR="00545911" w:rsidRPr="00EA5FA7" w:rsidRDefault="00545911" w:rsidP="00EE5B1F">
            <w:pPr>
              <w:pStyle w:val="TAL"/>
              <w:rPr>
                <w:rFonts w:eastAsia="Yu Mincho"/>
              </w:rPr>
            </w:pPr>
            <w:r w:rsidRPr="00EA5FA7">
              <w:rPr>
                <w:rFonts w:eastAsia="Yu Mincho"/>
              </w:rPr>
              <w:t>UE CONTEXT SETUP FAILURE</w:t>
            </w:r>
          </w:p>
        </w:tc>
      </w:tr>
      <w:tr w:rsidR="00545911" w:rsidRPr="00EA5FA7" w14:paraId="6C54FA01"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5878A62" w14:textId="77777777" w:rsidR="00545911" w:rsidRPr="00EA5FA7" w:rsidRDefault="00545911" w:rsidP="00EE5B1F">
            <w:pPr>
              <w:pStyle w:val="TAL"/>
              <w:rPr>
                <w:rFonts w:eastAsia="Yu Mincho"/>
              </w:rPr>
            </w:pPr>
            <w:r w:rsidRPr="00EA5FA7">
              <w:rPr>
                <w:rFonts w:eastAsia="Yu Mincho"/>
              </w:rPr>
              <w:t>UE Context Release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4BD4B63B" w14:textId="77777777" w:rsidR="00545911" w:rsidRPr="00EA5FA7" w:rsidRDefault="00545911" w:rsidP="00EE5B1F">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3A5FCD1A" w14:textId="77777777" w:rsidR="00545911" w:rsidRPr="00EA5FA7" w:rsidRDefault="00545911" w:rsidP="00EE5B1F">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084C25DB" w14:textId="77777777" w:rsidR="00545911" w:rsidRPr="00EA5FA7" w:rsidRDefault="00545911" w:rsidP="00EE5B1F">
            <w:pPr>
              <w:pStyle w:val="TAL"/>
              <w:rPr>
                <w:rFonts w:eastAsia="Yu Mincho"/>
              </w:rPr>
            </w:pPr>
          </w:p>
        </w:tc>
      </w:tr>
      <w:tr w:rsidR="00545911" w:rsidRPr="00EA5FA7" w14:paraId="10488196"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307E217" w14:textId="77777777" w:rsidR="00545911" w:rsidRPr="00093033" w:rsidRDefault="00545911" w:rsidP="00EE5B1F">
            <w:pPr>
              <w:pStyle w:val="TAL"/>
              <w:rPr>
                <w:rFonts w:eastAsia="Yu Mincho"/>
                <w:lang w:val="fr-FR"/>
              </w:rPr>
            </w:pPr>
            <w:r w:rsidRPr="00093033">
              <w:rPr>
                <w:rFonts w:eastAsia="Yu Mincho"/>
                <w:lang w:val="fr-FR"/>
              </w:rPr>
              <w:t>UE Context Modification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0794B39" w14:textId="77777777" w:rsidR="00545911" w:rsidRPr="00EA5FA7" w:rsidRDefault="00545911" w:rsidP="00EE5B1F">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8478C65" w14:textId="77777777" w:rsidR="00545911" w:rsidRPr="00EA5FA7" w:rsidRDefault="00545911" w:rsidP="00EE5B1F">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2BE1CB7F" w14:textId="77777777" w:rsidR="00545911" w:rsidRPr="00EA5FA7" w:rsidRDefault="00545911" w:rsidP="00EE5B1F">
            <w:pPr>
              <w:pStyle w:val="TAL"/>
              <w:rPr>
                <w:rFonts w:eastAsia="Yu Mincho"/>
              </w:rPr>
            </w:pPr>
            <w:r w:rsidRPr="00EA5FA7">
              <w:rPr>
                <w:rFonts w:eastAsia="Yu Mincho"/>
              </w:rPr>
              <w:t>UE CONTEXT MODIFICATION FAILURE</w:t>
            </w:r>
          </w:p>
        </w:tc>
      </w:tr>
      <w:tr w:rsidR="00545911" w:rsidRPr="00EA5FA7" w14:paraId="2B5D12A7"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89FFEAE" w14:textId="77777777" w:rsidR="00545911" w:rsidRPr="00EA5FA7" w:rsidRDefault="00545911" w:rsidP="00EE5B1F">
            <w:pPr>
              <w:pStyle w:val="TAL"/>
              <w:rPr>
                <w:rFonts w:eastAsia="Yu Mincho"/>
              </w:rPr>
            </w:pPr>
            <w:r w:rsidRPr="00EA5FA7">
              <w:rPr>
                <w:rFonts w:eastAsia="Yu Mincho"/>
              </w:rPr>
              <w:t>UE Context Modification Required (gNB-DU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CFA32FA" w14:textId="77777777" w:rsidR="00545911" w:rsidRPr="00EA5FA7" w:rsidRDefault="00545911" w:rsidP="00EE5B1F">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65826B86" w14:textId="77777777" w:rsidR="00545911" w:rsidRPr="00EA5FA7" w:rsidRDefault="00545911" w:rsidP="00EE5B1F">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5763D130" w14:textId="77777777" w:rsidR="00545911" w:rsidRPr="00EA5FA7" w:rsidRDefault="00545911" w:rsidP="00EE5B1F">
            <w:pPr>
              <w:pStyle w:val="TAL"/>
              <w:rPr>
                <w:rFonts w:eastAsia="Yu Mincho"/>
              </w:rPr>
            </w:pPr>
            <w:r w:rsidRPr="00EA5FA7">
              <w:rPr>
                <w:lang w:eastAsia="zh-CN"/>
              </w:rPr>
              <w:t>UE CONTEXT MODIFICATION REFUSE</w:t>
            </w:r>
          </w:p>
        </w:tc>
      </w:tr>
      <w:tr w:rsidR="00545911" w:rsidRPr="00EA5FA7" w14:paraId="1C9FF1CE"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CA15FF2" w14:textId="77777777" w:rsidR="00545911" w:rsidRPr="00EA5FA7" w:rsidRDefault="00545911" w:rsidP="00EE5B1F">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45EA8122" w14:textId="77777777" w:rsidR="00545911" w:rsidRPr="00EA5FA7" w:rsidRDefault="00545911" w:rsidP="00EE5B1F">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068D45C" w14:textId="77777777" w:rsidR="00545911" w:rsidRPr="00EA5FA7" w:rsidRDefault="00545911" w:rsidP="00EE5B1F">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0A7B38C" w14:textId="77777777" w:rsidR="00545911" w:rsidRPr="00EA5FA7" w:rsidRDefault="00545911" w:rsidP="00EE5B1F">
            <w:pPr>
              <w:pStyle w:val="TAL"/>
              <w:rPr>
                <w:rFonts w:eastAsia="Yu Mincho"/>
              </w:rPr>
            </w:pPr>
          </w:p>
        </w:tc>
      </w:tr>
      <w:tr w:rsidR="00545911" w:rsidRPr="00EA5FA7" w14:paraId="7732E71E"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F0C2D8C" w14:textId="77777777" w:rsidR="00545911" w:rsidRPr="00EA5FA7" w:rsidRDefault="00545911" w:rsidP="00EE5B1F">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513C3929" w14:textId="77777777" w:rsidR="00545911" w:rsidRPr="00EA5FA7" w:rsidRDefault="00545911" w:rsidP="00EE5B1F">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E69C9EA" w14:textId="77777777" w:rsidR="00545911" w:rsidRPr="00EA5FA7" w:rsidRDefault="00545911" w:rsidP="00EE5B1F">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B73DEB1" w14:textId="77777777" w:rsidR="00545911" w:rsidRPr="00EA5FA7" w:rsidRDefault="00545911" w:rsidP="00EE5B1F">
            <w:pPr>
              <w:pStyle w:val="TAL"/>
              <w:rPr>
                <w:rFonts w:eastAsia="Yu Mincho"/>
              </w:rPr>
            </w:pPr>
          </w:p>
        </w:tc>
      </w:tr>
      <w:tr w:rsidR="00545911" w:rsidRPr="002C5704" w14:paraId="59794B1B"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6D95A4A" w14:textId="77777777" w:rsidR="00545911" w:rsidRPr="00EA5FA7" w:rsidRDefault="00545911" w:rsidP="00EE5B1F">
            <w:pPr>
              <w:pStyle w:val="TAL"/>
            </w:pPr>
            <w:r>
              <w:rPr>
                <w:rFonts w:cs="Arial"/>
              </w:rPr>
              <w:t>g</w:t>
            </w:r>
            <w:r w:rsidRPr="00EA5FA7">
              <w:rPr>
                <w:rFonts w:cs="Arial"/>
              </w:rPr>
              <w:t xml:space="preserve">NB-DU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B69B469" w14:textId="77777777" w:rsidR="00545911" w:rsidRPr="00093033" w:rsidRDefault="00545911" w:rsidP="00EE5B1F">
            <w:pPr>
              <w:pStyle w:val="TAL"/>
              <w:rPr>
                <w:lang w:val="fr-FR"/>
              </w:rPr>
            </w:pPr>
            <w:r w:rsidRPr="00093033">
              <w:rPr>
                <w:rFonts w:cs="Arial"/>
                <w:lang w:val="fr-FR"/>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13AC66E" w14:textId="77777777" w:rsidR="00545911" w:rsidRPr="00093033" w:rsidRDefault="00545911" w:rsidP="00EE5B1F">
            <w:pPr>
              <w:pStyle w:val="TAL"/>
              <w:rPr>
                <w:lang w:val="fr-FR"/>
              </w:rPr>
            </w:pPr>
            <w:r w:rsidRPr="00093033">
              <w:rPr>
                <w:rFonts w:cs="Arial"/>
                <w:lang w:val="fr-FR"/>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6DB6331" w14:textId="77777777" w:rsidR="00545911" w:rsidRPr="00093033" w:rsidRDefault="00545911" w:rsidP="00EE5B1F">
            <w:pPr>
              <w:pStyle w:val="TAL"/>
              <w:rPr>
                <w:rFonts w:eastAsia="Yu Mincho"/>
                <w:lang w:val="fr-FR"/>
              </w:rPr>
            </w:pPr>
          </w:p>
        </w:tc>
      </w:tr>
      <w:tr w:rsidR="00545911" w:rsidRPr="00EA5FA7" w14:paraId="0E38152B" w14:textId="77777777" w:rsidTr="00EE5B1F">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D4331D6" w14:textId="77777777" w:rsidR="00545911" w:rsidRPr="00EA5FA7" w:rsidDel="005C1E01" w:rsidRDefault="00545911" w:rsidP="00EE5B1F">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35DBAF37" w14:textId="77777777" w:rsidR="00545911" w:rsidRPr="00EA5FA7" w:rsidRDefault="00545911" w:rsidP="00EE5B1F">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7DDADF7" w14:textId="77777777" w:rsidR="00545911" w:rsidRPr="00EA5FA7" w:rsidRDefault="00545911" w:rsidP="00EE5B1F">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E67C688" w14:textId="77777777" w:rsidR="00545911" w:rsidRPr="00EA5FA7" w:rsidRDefault="00545911" w:rsidP="00EE5B1F">
            <w:pPr>
              <w:pStyle w:val="TAL"/>
              <w:rPr>
                <w:rFonts w:eastAsia="Yu Mincho"/>
              </w:rPr>
            </w:pPr>
            <w:r>
              <w:t>F1 REMOVAL</w:t>
            </w:r>
            <w:r w:rsidRPr="004428BA">
              <w:t xml:space="preserve"> FAILURE</w:t>
            </w:r>
          </w:p>
        </w:tc>
      </w:tr>
      <w:tr w:rsidR="00545911" w14:paraId="02685D7B"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890CA38" w14:textId="77777777" w:rsidR="00545911" w:rsidRPr="00842395" w:rsidRDefault="00545911" w:rsidP="00EE5B1F">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5AA97A5" w14:textId="77777777" w:rsidR="00545911" w:rsidRDefault="00545911" w:rsidP="00EE5B1F">
            <w:pPr>
              <w:pStyle w:val="TAL"/>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7C884B7C" w14:textId="77777777" w:rsidR="00545911" w:rsidRDefault="00545911" w:rsidP="00EE5B1F">
            <w:pPr>
              <w:pStyle w:val="TAL"/>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13C4DD3E" w14:textId="77777777" w:rsidR="00545911" w:rsidRDefault="00545911" w:rsidP="00EE5B1F">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545911" w:rsidRPr="002C5704" w14:paraId="04511460"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8D6F5DF" w14:textId="77777777" w:rsidR="00545911" w:rsidRPr="00842395" w:rsidRDefault="00545911" w:rsidP="00EE5B1F">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69A36313" w14:textId="77777777" w:rsidR="00545911" w:rsidRDefault="00545911" w:rsidP="00EE5B1F">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3C1CB26F" w14:textId="77777777" w:rsidR="00545911" w:rsidRDefault="00545911" w:rsidP="00EE5B1F">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33F620B2" w14:textId="77777777" w:rsidR="00545911" w:rsidRPr="00093033" w:rsidRDefault="00545911" w:rsidP="00EE5B1F">
            <w:pPr>
              <w:pStyle w:val="TAL"/>
              <w:rPr>
                <w:lang w:val="fr-FR"/>
              </w:rPr>
            </w:pPr>
            <w:r w:rsidRPr="00093033">
              <w:rPr>
                <w:rFonts w:cs="Arial"/>
                <w:szCs w:val="22"/>
                <w:lang w:val="fr-FR" w:eastAsia="zh-CN"/>
              </w:rPr>
              <w:t>GNB-DU RESOURCE CONFIGURATION FAILURE</w:t>
            </w:r>
          </w:p>
        </w:tc>
      </w:tr>
      <w:tr w:rsidR="00545911" w14:paraId="70C61725"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58753D5" w14:textId="77777777" w:rsidR="00545911" w:rsidRDefault="00545911" w:rsidP="00EE5B1F">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23A7EB9F" w14:textId="77777777" w:rsidR="00545911" w:rsidRDefault="00545911" w:rsidP="00EE5B1F">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C06F30C" w14:textId="77777777" w:rsidR="00545911" w:rsidRDefault="00545911" w:rsidP="00EE5B1F">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1A70DB8" w14:textId="77777777" w:rsidR="00545911" w:rsidRDefault="00545911" w:rsidP="00EE5B1F">
            <w:pPr>
              <w:pStyle w:val="TAL"/>
            </w:pPr>
            <w:r>
              <w:rPr>
                <w:rFonts w:cs="Arial"/>
              </w:rPr>
              <w:t>I</w:t>
            </w:r>
            <w:r w:rsidRPr="00446A8F">
              <w:rPr>
                <w:rFonts w:cs="Arial"/>
              </w:rPr>
              <w:t>AB TNL ADDRESS FAILURE</w:t>
            </w:r>
          </w:p>
        </w:tc>
      </w:tr>
      <w:tr w:rsidR="00545911" w14:paraId="6533120E"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A72D555" w14:textId="77777777" w:rsidR="00545911" w:rsidRDefault="00545911" w:rsidP="00EE5B1F">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26F177D" w14:textId="77777777" w:rsidR="00545911" w:rsidRDefault="00545911" w:rsidP="00EE5B1F">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AE4E8C2" w14:textId="77777777" w:rsidR="00545911" w:rsidRDefault="00545911" w:rsidP="00EE5B1F">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AC225DA" w14:textId="77777777" w:rsidR="00545911" w:rsidRDefault="00545911" w:rsidP="00EE5B1F">
            <w:pPr>
              <w:pStyle w:val="TAL"/>
            </w:pPr>
            <w:r>
              <w:rPr>
                <w:rFonts w:hint="eastAsia"/>
                <w:lang w:eastAsia="zh-CN"/>
              </w:rPr>
              <w:t>I</w:t>
            </w:r>
            <w:r>
              <w:rPr>
                <w:lang w:eastAsia="zh-CN"/>
              </w:rPr>
              <w:t>AB UP CONFIGURATION UPDATE FAILURE</w:t>
            </w:r>
          </w:p>
        </w:tc>
      </w:tr>
      <w:tr w:rsidR="00545911" w:rsidRPr="00A423D1" w14:paraId="3102803D"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3489892" w14:textId="77777777" w:rsidR="00545911" w:rsidRPr="00A423D1" w:rsidRDefault="00545911" w:rsidP="00EE5B1F">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4312120C" w14:textId="77777777" w:rsidR="00545911" w:rsidRPr="00A423D1" w:rsidRDefault="00545911" w:rsidP="00EE5B1F">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74B3DB0" w14:textId="77777777" w:rsidR="00545911" w:rsidRPr="00A423D1" w:rsidRDefault="00545911" w:rsidP="00EE5B1F">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C8A4EED" w14:textId="77777777" w:rsidR="00545911" w:rsidRPr="00A423D1" w:rsidRDefault="00545911" w:rsidP="00EE5B1F">
            <w:pPr>
              <w:pStyle w:val="TAL"/>
              <w:rPr>
                <w:rFonts w:eastAsia="Yu Mincho"/>
              </w:rPr>
            </w:pPr>
            <w:r w:rsidRPr="00AA5DA2">
              <w:rPr>
                <w:lang w:eastAsia="ja-JP"/>
              </w:rPr>
              <w:t>RESOURCE STATUS FAILURE</w:t>
            </w:r>
          </w:p>
        </w:tc>
      </w:tr>
      <w:tr w:rsidR="00545911" w:rsidRPr="00AA5DA2" w14:paraId="528074BF"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7FE6918" w14:textId="77777777" w:rsidR="00545911" w:rsidRPr="00AA5DA2" w:rsidRDefault="00545911" w:rsidP="00EE5B1F">
            <w:pPr>
              <w:pStyle w:val="TAL"/>
              <w:rPr>
                <w:lang w:eastAsia="ja-JP"/>
              </w:rPr>
            </w:pPr>
            <w:bookmarkStart w:id="32" w:name="_Hlk32139762"/>
            <w:r w:rsidRPr="00AE744A">
              <w:rPr>
                <w:lang w:eastAsia="ja-JP"/>
              </w:rPr>
              <w:t xml:space="preserve">Positioning </w:t>
            </w:r>
            <w:bookmarkEnd w:id="32"/>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06129BC2" w14:textId="77777777" w:rsidR="00545911" w:rsidRPr="00AA5DA2" w:rsidRDefault="00545911" w:rsidP="00EE5B1F">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2EE1362" w14:textId="77777777" w:rsidR="00545911" w:rsidRPr="00AA5DA2" w:rsidRDefault="00545911" w:rsidP="00EE5B1F">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26A4907" w14:textId="77777777" w:rsidR="00545911" w:rsidRPr="00AA5DA2" w:rsidRDefault="00545911" w:rsidP="00EE5B1F">
            <w:pPr>
              <w:pStyle w:val="TAL"/>
              <w:rPr>
                <w:lang w:eastAsia="ja-JP"/>
              </w:rPr>
            </w:pPr>
            <w:r w:rsidRPr="00AE744A">
              <w:rPr>
                <w:lang w:eastAsia="ja-JP"/>
              </w:rPr>
              <w:t>POSITIONING MEASUREMENT FAILURE</w:t>
            </w:r>
          </w:p>
        </w:tc>
      </w:tr>
      <w:tr w:rsidR="00545911" w:rsidRPr="00AA5DA2" w14:paraId="45A60209"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0BB01C" w14:textId="77777777" w:rsidR="00545911" w:rsidRPr="00AA5DA2" w:rsidRDefault="00545911" w:rsidP="00EE5B1F">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4C6FEB27" w14:textId="77777777" w:rsidR="00545911" w:rsidRPr="00AA5DA2" w:rsidRDefault="00545911" w:rsidP="00EE5B1F">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C9D0DDB" w14:textId="77777777" w:rsidR="00545911" w:rsidRPr="00AA5DA2" w:rsidRDefault="00545911" w:rsidP="00EE5B1F">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02990D5" w14:textId="77777777" w:rsidR="00545911" w:rsidRPr="00AA5DA2" w:rsidRDefault="00545911" w:rsidP="00EE5B1F">
            <w:pPr>
              <w:pStyle w:val="TAL"/>
              <w:rPr>
                <w:lang w:eastAsia="ja-JP"/>
              </w:rPr>
            </w:pPr>
            <w:r w:rsidRPr="00AE744A">
              <w:rPr>
                <w:lang w:eastAsia="ja-JP"/>
              </w:rPr>
              <w:t>POSITIONING INFORMATION FAILURE</w:t>
            </w:r>
          </w:p>
        </w:tc>
      </w:tr>
      <w:tr w:rsidR="00545911" w:rsidRPr="00AA5DA2" w14:paraId="0D7FD1CE"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CA8F820" w14:textId="77777777" w:rsidR="00545911" w:rsidRPr="00AA5DA2" w:rsidRDefault="00545911" w:rsidP="00EE5B1F">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4943A9D5" w14:textId="77777777" w:rsidR="00545911" w:rsidRPr="00AA5DA2" w:rsidRDefault="00545911" w:rsidP="00EE5B1F">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3D731C9" w14:textId="77777777" w:rsidR="00545911" w:rsidRPr="00AA5DA2" w:rsidRDefault="00545911" w:rsidP="00EE5B1F">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19DCAF4" w14:textId="77777777" w:rsidR="00545911" w:rsidRPr="00AA5DA2" w:rsidRDefault="00545911" w:rsidP="00EE5B1F">
            <w:pPr>
              <w:pStyle w:val="TAL"/>
              <w:rPr>
                <w:lang w:eastAsia="ja-JP"/>
              </w:rPr>
            </w:pPr>
            <w:r>
              <w:rPr>
                <w:lang w:eastAsia="ja-JP"/>
              </w:rPr>
              <w:t>TRP INFORMATION FAILURE</w:t>
            </w:r>
          </w:p>
        </w:tc>
      </w:tr>
      <w:tr w:rsidR="00545911" w:rsidRPr="00AA5DA2" w14:paraId="01CD253D"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BA0732C" w14:textId="77777777" w:rsidR="00545911" w:rsidRPr="00AA5DA2" w:rsidRDefault="00545911" w:rsidP="00EE5B1F">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56F46AF" w14:textId="77777777" w:rsidR="00545911" w:rsidRPr="00AA5DA2" w:rsidRDefault="00545911" w:rsidP="00EE5B1F">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F79067" w14:textId="77777777" w:rsidR="00545911" w:rsidRPr="00AA5DA2" w:rsidRDefault="00545911" w:rsidP="00EE5B1F">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C6B7751" w14:textId="77777777" w:rsidR="00545911" w:rsidRPr="00AA5DA2" w:rsidRDefault="00545911" w:rsidP="00EE5B1F">
            <w:pPr>
              <w:pStyle w:val="TAL"/>
              <w:rPr>
                <w:lang w:eastAsia="ja-JP"/>
              </w:rPr>
            </w:pPr>
            <w:r>
              <w:rPr>
                <w:lang w:eastAsia="ja-JP"/>
              </w:rPr>
              <w:t>POSITIONING ACTIVATION FAILURE</w:t>
            </w:r>
          </w:p>
        </w:tc>
      </w:tr>
      <w:tr w:rsidR="00545911" w:rsidRPr="00AA5DA2" w14:paraId="28DD9628" w14:textId="77777777" w:rsidTr="00EE5B1F">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61A3B3A" w14:textId="77777777" w:rsidR="00545911" w:rsidRPr="00AA5DA2" w:rsidRDefault="00545911" w:rsidP="00EE5B1F">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275EDE0A" w14:textId="77777777" w:rsidR="00545911" w:rsidRPr="00AA5DA2" w:rsidRDefault="00545911" w:rsidP="00EE5B1F">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D78F86D" w14:textId="77777777" w:rsidR="00545911" w:rsidRPr="00AA5DA2" w:rsidRDefault="00545911" w:rsidP="00EE5B1F">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24DF62CA" w14:textId="77777777" w:rsidR="00545911" w:rsidRPr="00AA5DA2" w:rsidRDefault="00545911" w:rsidP="00EE5B1F">
            <w:pPr>
              <w:pStyle w:val="TAL"/>
              <w:rPr>
                <w:lang w:eastAsia="ja-JP"/>
              </w:rPr>
            </w:pPr>
            <w:r w:rsidRPr="00707B3F">
              <w:rPr>
                <w:lang w:eastAsia="ja-JP"/>
              </w:rPr>
              <w:t>E-CID MEASUREMENT INITIATION FAILURE</w:t>
            </w:r>
          </w:p>
        </w:tc>
      </w:tr>
      <w:tr w:rsidR="00060121" w:rsidRPr="00707B3F" w14:paraId="09B0BA6A" w14:textId="77777777" w:rsidTr="0006012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48F622E" w14:textId="77777777" w:rsidR="00060121" w:rsidRPr="00707B3F" w:rsidRDefault="00060121" w:rsidP="00EE5B1F">
            <w:pPr>
              <w:pStyle w:val="TAL"/>
              <w:rPr>
                <w:lang w:eastAsia="ja-JP"/>
              </w:rPr>
            </w:pPr>
            <w:bookmarkStart w:id="33" w:name="OLE_LINK72"/>
            <w:bookmarkStart w:id="34" w:name="OLE_LINK73"/>
            <w:ins w:id="35" w:author="Author">
              <w:r w:rsidRPr="00060121">
                <w:rPr>
                  <w:lang w:eastAsia="ja-JP"/>
                </w:rPr>
                <w:t>PRS Configuration Exchange</w:t>
              </w:r>
            </w:ins>
            <w:bookmarkEnd w:id="33"/>
            <w:bookmarkEnd w:id="34"/>
          </w:p>
        </w:tc>
        <w:tc>
          <w:tcPr>
            <w:tcW w:w="2108" w:type="dxa"/>
            <w:gridSpan w:val="2"/>
            <w:tcBorders>
              <w:top w:val="single" w:sz="6" w:space="0" w:color="000000"/>
              <w:left w:val="single" w:sz="6" w:space="0" w:color="000000"/>
              <w:bottom w:val="single" w:sz="6" w:space="0" w:color="000000"/>
              <w:right w:val="single" w:sz="6" w:space="0" w:color="000000"/>
            </w:tcBorders>
          </w:tcPr>
          <w:p w14:paraId="7BB64B5C" w14:textId="77777777" w:rsidR="00060121" w:rsidRPr="00707B3F" w:rsidRDefault="00060121" w:rsidP="00EE5B1F">
            <w:pPr>
              <w:pStyle w:val="TAL"/>
              <w:rPr>
                <w:lang w:eastAsia="ja-JP"/>
              </w:rPr>
            </w:pPr>
            <w:ins w:id="36" w:author="Author">
              <w:r w:rsidRPr="00060121">
                <w:rPr>
                  <w:lang w:eastAsia="ja-JP"/>
                </w:rPr>
                <w:t>PRS CONFIGURATION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B7601A9" w14:textId="77777777" w:rsidR="00060121" w:rsidRPr="00707B3F" w:rsidRDefault="00060121" w:rsidP="00EE5B1F">
            <w:pPr>
              <w:pStyle w:val="TAL"/>
              <w:rPr>
                <w:lang w:eastAsia="ja-JP"/>
              </w:rPr>
            </w:pPr>
            <w:ins w:id="37" w:author="Author">
              <w:r w:rsidRPr="00060121">
                <w:rPr>
                  <w:lang w:eastAsia="ja-JP"/>
                </w:rPr>
                <w:t>PRS CONFIGURATION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192A5FFA" w14:textId="77777777" w:rsidR="00060121" w:rsidRPr="00707B3F" w:rsidRDefault="00060121" w:rsidP="00EE5B1F">
            <w:pPr>
              <w:pStyle w:val="TAL"/>
              <w:rPr>
                <w:lang w:eastAsia="ja-JP"/>
              </w:rPr>
            </w:pPr>
            <w:ins w:id="38" w:author="Author">
              <w:r w:rsidRPr="00060121">
                <w:rPr>
                  <w:lang w:eastAsia="ja-JP"/>
                </w:rPr>
                <w:t>PRS CONFIGURATION FAILURE</w:t>
              </w:r>
            </w:ins>
          </w:p>
        </w:tc>
      </w:tr>
      <w:tr w:rsidR="009765CB" w:rsidRPr="00707B3F" w14:paraId="76ADF337" w14:textId="77777777" w:rsidTr="00060121">
        <w:trPr>
          <w:gridBefore w:val="1"/>
          <w:wBefore w:w="33" w:type="dxa"/>
          <w:cantSplit/>
          <w:jc w:val="center"/>
          <w:ins w:id="39" w:author="Author"/>
        </w:trPr>
        <w:tc>
          <w:tcPr>
            <w:tcW w:w="1544" w:type="dxa"/>
            <w:gridSpan w:val="2"/>
            <w:tcBorders>
              <w:top w:val="single" w:sz="6" w:space="0" w:color="000000"/>
              <w:left w:val="single" w:sz="4" w:space="0" w:color="auto"/>
              <w:bottom w:val="single" w:sz="6" w:space="0" w:color="000000"/>
              <w:right w:val="single" w:sz="6" w:space="0" w:color="000000"/>
            </w:tcBorders>
          </w:tcPr>
          <w:p w14:paraId="695C5D17" w14:textId="38EB3B5B" w:rsidR="009765CB" w:rsidRPr="00060121" w:rsidRDefault="009765CB" w:rsidP="009765CB">
            <w:pPr>
              <w:pStyle w:val="TAL"/>
              <w:rPr>
                <w:ins w:id="40" w:author="Author"/>
                <w:lang w:eastAsia="ja-JP"/>
              </w:rPr>
            </w:pPr>
            <w:ins w:id="41" w:author="Author">
              <w:r w:rsidRPr="00D76F77">
                <w:rPr>
                  <w:noProof/>
                  <w:lang w:eastAsia="ko-KR"/>
                </w:rPr>
                <w:lastRenderedPageBreak/>
                <w:t>Measurement Preconfiguration</w:t>
              </w:r>
              <w:r>
                <w:rPr>
                  <w:noProof/>
                  <w:lang w:eastAsia="ko-KR"/>
                </w:rPr>
                <w:t xml:space="preserve"> </w:t>
              </w:r>
              <w:r w:rsidRPr="000271FE">
                <w:rPr>
                  <w:noProof/>
                  <w:highlight w:val="yellow"/>
                  <w:lang w:eastAsia="ko-KR"/>
                </w:rPr>
                <w:t>(FFS)</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76C2BFA" w14:textId="3350D9C4" w:rsidR="009765CB" w:rsidRPr="00060121" w:rsidRDefault="009765CB" w:rsidP="009765CB">
            <w:pPr>
              <w:pStyle w:val="TAL"/>
              <w:rPr>
                <w:ins w:id="42" w:author="Author"/>
                <w:lang w:eastAsia="ja-JP"/>
              </w:rPr>
            </w:pPr>
            <w:ins w:id="43" w:author="Author">
              <w:r w:rsidRPr="00D76F77">
                <w:rPr>
                  <w:noProof/>
                  <w:lang w:eastAsia="ko-KR"/>
                </w:rPr>
                <w:t>MEASUREMENT PRECONFIGURATION</w:t>
              </w:r>
              <w:r>
                <w:rPr>
                  <w:noProof/>
                  <w:lang w:eastAsia="ko-KR"/>
                </w:rPr>
                <w:t xml:space="preserve"> REQUIRED </w:t>
              </w:r>
              <w:r w:rsidRPr="000271FE">
                <w:rPr>
                  <w:noProof/>
                  <w:highlight w:val="yellow"/>
                  <w:lang w:eastAsia="ko-KR"/>
                </w:rPr>
                <w:t>(FFS)</w:t>
              </w:r>
            </w:ins>
          </w:p>
        </w:tc>
        <w:tc>
          <w:tcPr>
            <w:tcW w:w="2286" w:type="dxa"/>
            <w:gridSpan w:val="2"/>
            <w:tcBorders>
              <w:top w:val="single" w:sz="6" w:space="0" w:color="000000"/>
              <w:left w:val="single" w:sz="6" w:space="0" w:color="000000"/>
              <w:bottom w:val="single" w:sz="6" w:space="0" w:color="000000"/>
              <w:right w:val="single" w:sz="6" w:space="0" w:color="000000"/>
            </w:tcBorders>
          </w:tcPr>
          <w:p w14:paraId="2BDFC986" w14:textId="3FBF0786" w:rsidR="009765CB" w:rsidRPr="00060121" w:rsidRDefault="009765CB" w:rsidP="009765CB">
            <w:pPr>
              <w:pStyle w:val="TAL"/>
              <w:rPr>
                <w:ins w:id="44" w:author="Author"/>
                <w:lang w:eastAsia="ja-JP"/>
              </w:rPr>
            </w:pPr>
            <w:ins w:id="45" w:author="Author">
              <w:r w:rsidRPr="00D76F77">
                <w:rPr>
                  <w:noProof/>
                  <w:lang w:eastAsia="ko-KR"/>
                </w:rPr>
                <w:t>MEASUREMENT PRECONFIGURATION</w:t>
              </w:r>
              <w:r>
                <w:rPr>
                  <w:noProof/>
                  <w:lang w:eastAsia="ko-KR"/>
                </w:rPr>
                <w:t xml:space="preserve"> CONFIRM </w:t>
              </w:r>
              <w:r w:rsidRPr="000271FE">
                <w:rPr>
                  <w:noProof/>
                  <w:highlight w:val="yellow"/>
                  <w:lang w:eastAsia="ko-KR"/>
                </w:rPr>
                <w:t>(FFS)</w:t>
              </w:r>
            </w:ins>
          </w:p>
        </w:tc>
        <w:tc>
          <w:tcPr>
            <w:tcW w:w="2534" w:type="dxa"/>
            <w:gridSpan w:val="2"/>
            <w:tcBorders>
              <w:top w:val="single" w:sz="6" w:space="0" w:color="000000"/>
              <w:left w:val="single" w:sz="6" w:space="0" w:color="000000"/>
              <w:bottom w:val="single" w:sz="6" w:space="0" w:color="000000"/>
              <w:right w:val="single" w:sz="4" w:space="0" w:color="auto"/>
            </w:tcBorders>
          </w:tcPr>
          <w:p w14:paraId="4342D9E5" w14:textId="1E9078EC" w:rsidR="009765CB" w:rsidRPr="00060121" w:rsidRDefault="009765CB" w:rsidP="009765CB">
            <w:pPr>
              <w:pStyle w:val="TAL"/>
              <w:rPr>
                <w:ins w:id="46" w:author="Author"/>
                <w:lang w:eastAsia="ja-JP"/>
              </w:rPr>
            </w:pPr>
            <w:ins w:id="47" w:author="Author">
              <w:r w:rsidRPr="00D76F77">
                <w:rPr>
                  <w:noProof/>
                  <w:lang w:eastAsia="ko-KR"/>
                </w:rPr>
                <w:t>MEASUREMENT PRECONFIGURATION</w:t>
              </w:r>
              <w:r>
                <w:rPr>
                  <w:noProof/>
                  <w:lang w:eastAsia="ko-KR"/>
                </w:rPr>
                <w:t xml:space="preserve"> REFUSE </w:t>
              </w:r>
              <w:r w:rsidRPr="000271FE">
                <w:rPr>
                  <w:noProof/>
                  <w:highlight w:val="yellow"/>
                  <w:lang w:eastAsia="ko-KR"/>
                </w:rPr>
                <w:t>(FFS)</w:t>
              </w:r>
            </w:ins>
          </w:p>
        </w:tc>
      </w:tr>
    </w:tbl>
    <w:p w14:paraId="57D64DE7" w14:textId="77777777" w:rsidR="00545911" w:rsidRDefault="00545911" w:rsidP="00545911">
      <w:pPr>
        <w:rPr>
          <w:rFonts w:eastAsia="Yu Mincho"/>
        </w:rPr>
      </w:pPr>
    </w:p>
    <w:p w14:paraId="6C23B573" w14:textId="5002D82C" w:rsidR="00545911" w:rsidRDefault="009765CB">
      <w:pPr>
        <w:pStyle w:val="EditorsNote"/>
        <w:rPr>
          <w:noProof/>
          <w:lang w:eastAsia="zh-CN"/>
        </w:rPr>
        <w:pPrChange w:id="48" w:author="Author">
          <w:pPr/>
        </w:pPrChange>
      </w:pPr>
      <w:ins w:id="49" w:author="Author">
        <w:r w:rsidRPr="007747B1">
          <w:rPr>
            <w:noProof/>
            <w:lang w:eastAsia="zh-CN"/>
            <w:rPrChange w:id="50" w:author="Author">
              <w:rPr>
                <w:noProof/>
                <w:highlight w:val="yellow"/>
                <w:lang w:eastAsia="zh-CN"/>
              </w:rPr>
            </w:rPrChange>
          </w:rPr>
          <w:t>Editor Notes: The procedure name is FFS</w:t>
        </w:r>
      </w:ins>
    </w:p>
    <w:p w14:paraId="46CE1C66" w14:textId="77777777" w:rsidR="009765CB" w:rsidRDefault="009765CB" w:rsidP="009765CB">
      <w:pPr>
        <w:pStyle w:val="EditorsNote"/>
        <w:rPr>
          <w:noProof/>
          <w:lang w:eastAsia="zh-CN"/>
        </w:rPr>
      </w:pPr>
    </w:p>
    <w:p w14:paraId="4A495DF7" w14:textId="77777777" w:rsidR="009765CB" w:rsidRPr="00EA5FA7" w:rsidRDefault="009765CB" w:rsidP="009765CB">
      <w:pPr>
        <w:rPr>
          <w:rFonts w:eastAsia="Yu Mincho"/>
        </w:rPr>
      </w:pPr>
    </w:p>
    <w:p w14:paraId="7BA69914" w14:textId="77777777" w:rsidR="009765CB" w:rsidRPr="00EA5FA7" w:rsidRDefault="009765CB" w:rsidP="009765CB">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9765CB" w:rsidRPr="00EA5FA7" w14:paraId="4343E7B2" w14:textId="77777777" w:rsidTr="009765CB">
        <w:trPr>
          <w:gridAfter w:val="1"/>
          <w:wAfter w:w="36" w:type="dxa"/>
          <w:jc w:val="center"/>
        </w:trPr>
        <w:tc>
          <w:tcPr>
            <w:tcW w:w="3085" w:type="dxa"/>
            <w:gridSpan w:val="2"/>
          </w:tcPr>
          <w:p w14:paraId="414B97FD" w14:textId="77777777" w:rsidR="009765CB" w:rsidRPr="00EA5FA7" w:rsidRDefault="009765CB" w:rsidP="00D704F8">
            <w:pPr>
              <w:pStyle w:val="TAH"/>
              <w:rPr>
                <w:rFonts w:eastAsia="Yu Mincho"/>
              </w:rPr>
            </w:pPr>
            <w:r w:rsidRPr="00EA5FA7">
              <w:rPr>
                <w:rFonts w:eastAsia="Yu Mincho"/>
              </w:rPr>
              <w:t>Elementary Procedure</w:t>
            </w:r>
          </w:p>
        </w:tc>
        <w:tc>
          <w:tcPr>
            <w:tcW w:w="3250" w:type="dxa"/>
            <w:gridSpan w:val="2"/>
          </w:tcPr>
          <w:p w14:paraId="0C12AB57" w14:textId="77777777" w:rsidR="009765CB" w:rsidRPr="00EA5FA7" w:rsidRDefault="009765CB" w:rsidP="00D704F8">
            <w:pPr>
              <w:pStyle w:val="TAH"/>
              <w:rPr>
                <w:rFonts w:eastAsia="Yu Mincho"/>
              </w:rPr>
            </w:pPr>
            <w:r w:rsidRPr="00EA5FA7">
              <w:rPr>
                <w:rFonts w:eastAsia="Yu Mincho"/>
              </w:rPr>
              <w:t>Message</w:t>
            </w:r>
          </w:p>
        </w:tc>
      </w:tr>
      <w:tr w:rsidR="009765CB" w:rsidRPr="00EA5FA7" w14:paraId="0AF47F71" w14:textId="77777777" w:rsidTr="009765CB">
        <w:trPr>
          <w:gridAfter w:val="1"/>
          <w:wAfter w:w="36" w:type="dxa"/>
          <w:jc w:val="center"/>
        </w:trPr>
        <w:tc>
          <w:tcPr>
            <w:tcW w:w="3085" w:type="dxa"/>
            <w:gridSpan w:val="2"/>
          </w:tcPr>
          <w:p w14:paraId="1F1C6F42" w14:textId="77777777" w:rsidR="009765CB" w:rsidRPr="00EA5FA7" w:rsidRDefault="009765CB" w:rsidP="00D704F8">
            <w:pPr>
              <w:pStyle w:val="TAL"/>
              <w:rPr>
                <w:rFonts w:eastAsia="Yu Mincho"/>
              </w:rPr>
            </w:pPr>
            <w:r w:rsidRPr="00EA5FA7">
              <w:rPr>
                <w:rFonts w:eastAsia="Yu Mincho"/>
              </w:rPr>
              <w:t>Error Indication</w:t>
            </w:r>
          </w:p>
        </w:tc>
        <w:tc>
          <w:tcPr>
            <w:tcW w:w="3250" w:type="dxa"/>
            <w:gridSpan w:val="2"/>
          </w:tcPr>
          <w:p w14:paraId="20E4F76B" w14:textId="77777777" w:rsidR="009765CB" w:rsidRPr="00EA5FA7" w:rsidRDefault="009765CB" w:rsidP="00D704F8">
            <w:pPr>
              <w:pStyle w:val="TAL"/>
              <w:rPr>
                <w:rFonts w:eastAsia="Yu Mincho"/>
              </w:rPr>
            </w:pPr>
            <w:r w:rsidRPr="00EA5FA7">
              <w:rPr>
                <w:rFonts w:eastAsia="Yu Mincho"/>
              </w:rPr>
              <w:t>ERROR INDICATION</w:t>
            </w:r>
          </w:p>
        </w:tc>
      </w:tr>
      <w:tr w:rsidR="009765CB" w:rsidRPr="00EA5FA7" w14:paraId="78BDEE3C" w14:textId="77777777" w:rsidTr="009765CB">
        <w:trPr>
          <w:gridAfter w:val="1"/>
          <w:wAfter w:w="36" w:type="dxa"/>
          <w:jc w:val="center"/>
        </w:trPr>
        <w:tc>
          <w:tcPr>
            <w:tcW w:w="3085" w:type="dxa"/>
            <w:gridSpan w:val="2"/>
          </w:tcPr>
          <w:p w14:paraId="60C9D509" w14:textId="77777777" w:rsidR="009765CB" w:rsidRPr="00EA5FA7" w:rsidRDefault="009765CB" w:rsidP="00D704F8">
            <w:pPr>
              <w:pStyle w:val="TAL"/>
              <w:rPr>
                <w:rFonts w:eastAsia="Yu Mincho"/>
              </w:rPr>
            </w:pPr>
            <w:r w:rsidRPr="00EA5FA7">
              <w:rPr>
                <w:rFonts w:eastAsia="Yu Mincho"/>
              </w:rPr>
              <w:t>UE Context Release Request (gNB-DU initiated)</w:t>
            </w:r>
          </w:p>
        </w:tc>
        <w:tc>
          <w:tcPr>
            <w:tcW w:w="3250" w:type="dxa"/>
            <w:gridSpan w:val="2"/>
          </w:tcPr>
          <w:p w14:paraId="39FEA2F2" w14:textId="77777777" w:rsidR="009765CB" w:rsidRPr="00EA5FA7" w:rsidRDefault="009765CB" w:rsidP="00D704F8">
            <w:pPr>
              <w:pStyle w:val="TAL"/>
              <w:rPr>
                <w:rFonts w:eastAsia="Yu Mincho"/>
              </w:rPr>
            </w:pPr>
            <w:r w:rsidRPr="00EA5FA7">
              <w:rPr>
                <w:rFonts w:eastAsia="Yu Mincho"/>
              </w:rPr>
              <w:t>UE CONTEXT RELEASE REQUEST</w:t>
            </w:r>
          </w:p>
        </w:tc>
      </w:tr>
      <w:tr w:rsidR="009765CB" w:rsidRPr="00EA5FA7" w14:paraId="38ABF07D" w14:textId="77777777" w:rsidTr="009765CB">
        <w:trPr>
          <w:gridAfter w:val="1"/>
          <w:wAfter w:w="36" w:type="dxa"/>
          <w:jc w:val="center"/>
        </w:trPr>
        <w:tc>
          <w:tcPr>
            <w:tcW w:w="3085" w:type="dxa"/>
            <w:gridSpan w:val="2"/>
          </w:tcPr>
          <w:p w14:paraId="29696936" w14:textId="77777777" w:rsidR="009765CB" w:rsidRPr="00EA5FA7" w:rsidRDefault="009765CB" w:rsidP="00D704F8">
            <w:pPr>
              <w:pStyle w:val="TAL"/>
              <w:rPr>
                <w:rFonts w:eastAsia="Yu Mincho"/>
              </w:rPr>
            </w:pPr>
            <w:r w:rsidRPr="00EA5FA7">
              <w:rPr>
                <w:rFonts w:eastAsia="Yu Mincho"/>
              </w:rPr>
              <w:t>Initial UL RRC Message Transfer</w:t>
            </w:r>
          </w:p>
        </w:tc>
        <w:tc>
          <w:tcPr>
            <w:tcW w:w="3250" w:type="dxa"/>
            <w:gridSpan w:val="2"/>
          </w:tcPr>
          <w:p w14:paraId="4BF6085F" w14:textId="77777777" w:rsidR="009765CB" w:rsidRPr="00EA5FA7" w:rsidRDefault="009765CB" w:rsidP="00D704F8">
            <w:pPr>
              <w:pStyle w:val="TAL"/>
              <w:rPr>
                <w:rFonts w:eastAsia="Yu Mincho"/>
              </w:rPr>
            </w:pPr>
            <w:r w:rsidRPr="00EA5FA7">
              <w:rPr>
                <w:rFonts w:eastAsia="Yu Mincho"/>
              </w:rPr>
              <w:t>INITIAL UL RRC MESSAGE TRANSFER</w:t>
            </w:r>
          </w:p>
        </w:tc>
      </w:tr>
      <w:tr w:rsidR="009765CB" w:rsidRPr="00EA5FA7" w14:paraId="4A478DD9"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735CC4B" w14:textId="77777777" w:rsidR="009765CB" w:rsidRPr="00EA5FA7" w:rsidRDefault="009765CB" w:rsidP="00D704F8">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25EB2DC4" w14:textId="77777777" w:rsidR="009765CB" w:rsidRPr="00EA5FA7" w:rsidRDefault="009765CB" w:rsidP="00D704F8">
            <w:pPr>
              <w:pStyle w:val="TAL"/>
              <w:rPr>
                <w:rFonts w:eastAsia="Yu Mincho"/>
              </w:rPr>
            </w:pPr>
            <w:r w:rsidRPr="00EA5FA7">
              <w:rPr>
                <w:rFonts w:eastAsia="Yu Mincho"/>
              </w:rPr>
              <w:t>DL RRC MESSAGE TRANSFER</w:t>
            </w:r>
          </w:p>
        </w:tc>
      </w:tr>
      <w:tr w:rsidR="009765CB" w:rsidRPr="00EA5FA7" w14:paraId="5E0B2275"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88E9" w14:textId="77777777" w:rsidR="009765CB" w:rsidRPr="00EA5FA7" w:rsidRDefault="009765CB" w:rsidP="00D704F8">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CA62CA3" w14:textId="77777777" w:rsidR="009765CB" w:rsidRPr="00EA5FA7" w:rsidRDefault="009765CB" w:rsidP="00D704F8">
            <w:pPr>
              <w:pStyle w:val="TAL"/>
              <w:rPr>
                <w:rFonts w:eastAsia="Yu Mincho"/>
              </w:rPr>
            </w:pPr>
            <w:r w:rsidRPr="00EA5FA7">
              <w:rPr>
                <w:rFonts w:eastAsia="Yu Mincho"/>
              </w:rPr>
              <w:t>UL RRC MESSAGE TRANSFER</w:t>
            </w:r>
          </w:p>
        </w:tc>
      </w:tr>
      <w:tr w:rsidR="009765CB" w:rsidRPr="00EA5FA7" w14:paraId="4AA632D2"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C35DA03" w14:textId="77777777" w:rsidR="009765CB" w:rsidRPr="00EA5FA7" w:rsidRDefault="009765CB" w:rsidP="00D704F8">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F99A6D" w14:textId="77777777" w:rsidR="009765CB" w:rsidRPr="00EA5FA7" w:rsidRDefault="009765CB" w:rsidP="00D704F8">
            <w:pPr>
              <w:pStyle w:val="TAL"/>
              <w:rPr>
                <w:rFonts w:eastAsia="Yu Mincho"/>
              </w:rPr>
            </w:pPr>
            <w:r w:rsidRPr="00EA5FA7">
              <w:rPr>
                <w:rFonts w:eastAsia="Yu Mincho"/>
              </w:rPr>
              <w:t>UE INACTIVITY NOTIFICATION</w:t>
            </w:r>
          </w:p>
        </w:tc>
      </w:tr>
      <w:tr w:rsidR="009765CB" w:rsidRPr="00EA5FA7" w14:paraId="620411D4"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F8795B" w14:textId="77777777" w:rsidR="009765CB" w:rsidRPr="00EA5FA7" w:rsidRDefault="009765CB" w:rsidP="00D704F8">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2B547472" w14:textId="77777777" w:rsidR="009765CB" w:rsidRPr="00EA5FA7" w:rsidRDefault="009765CB" w:rsidP="00D704F8">
            <w:pPr>
              <w:pStyle w:val="TAL"/>
              <w:rPr>
                <w:rFonts w:eastAsia="Yu Mincho"/>
              </w:rPr>
            </w:pPr>
            <w:r w:rsidRPr="00EA5FA7">
              <w:rPr>
                <w:rFonts w:eastAsia="Yu Mincho"/>
              </w:rPr>
              <w:t>SYSTEM INFORMATION DELIVERY COMMAND</w:t>
            </w:r>
          </w:p>
        </w:tc>
      </w:tr>
      <w:tr w:rsidR="009765CB" w:rsidRPr="00EA5FA7" w14:paraId="1B357005"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2CD8BE" w14:textId="77777777" w:rsidR="009765CB" w:rsidRPr="00EA5FA7" w:rsidRDefault="009765CB" w:rsidP="00D704F8">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4083CBFD" w14:textId="77777777" w:rsidR="009765CB" w:rsidRPr="00EA5FA7" w:rsidRDefault="009765CB" w:rsidP="00D704F8">
            <w:pPr>
              <w:pStyle w:val="TAL"/>
              <w:rPr>
                <w:rFonts w:eastAsia="Yu Mincho"/>
              </w:rPr>
            </w:pPr>
            <w:r w:rsidRPr="00EA5FA7">
              <w:rPr>
                <w:rFonts w:eastAsia="Yu Mincho"/>
              </w:rPr>
              <w:t>PAGING</w:t>
            </w:r>
          </w:p>
        </w:tc>
      </w:tr>
      <w:tr w:rsidR="009765CB" w:rsidRPr="00EA5FA7" w14:paraId="381876BC"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C1731C0" w14:textId="77777777" w:rsidR="009765CB" w:rsidRPr="00EA5FA7" w:rsidRDefault="009765CB" w:rsidP="00D704F8">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50DC8CF5" w14:textId="77777777" w:rsidR="009765CB" w:rsidRPr="00EA5FA7" w:rsidRDefault="009765CB" w:rsidP="00D704F8">
            <w:pPr>
              <w:pStyle w:val="TAL"/>
              <w:rPr>
                <w:rFonts w:eastAsia="Yu Mincho"/>
              </w:rPr>
            </w:pPr>
            <w:r w:rsidRPr="00EA5FA7">
              <w:rPr>
                <w:rFonts w:eastAsia="Yu Mincho"/>
              </w:rPr>
              <w:t>NOTIFY</w:t>
            </w:r>
          </w:p>
        </w:tc>
      </w:tr>
      <w:tr w:rsidR="009765CB" w:rsidRPr="00EA5FA7" w14:paraId="0D117696"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D8FDB12" w14:textId="77777777" w:rsidR="009765CB" w:rsidRPr="00EA5FA7" w:rsidRDefault="009765CB" w:rsidP="00D704F8">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32D41409" w14:textId="77777777" w:rsidR="009765CB" w:rsidRPr="00EA5FA7" w:rsidRDefault="009765CB" w:rsidP="00D704F8">
            <w:pPr>
              <w:pStyle w:val="TAL"/>
              <w:rPr>
                <w:rFonts w:eastAsia="Yu Mincho"/>
              </w:rPr>
            </w:pPr>
            <w:r w:rsidRPr="00EA5FA7">
              <w:rPr>
                <w:rFonts w:eastAsia="Yu Mincho"/>
              </w:rPr>
              <w:t>PWS RESTART INDICATION</w:t>
            </w:r>
          </w:p>
        </w:tc>
      </w:tr>
      <w:tr w:rsidR="009765CB" w:rsidRPr="00EA5FA7" w14:paraId="21903DE1"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1FF1FBF" w14:textId="77777777" w:rsidR="009765CB" w:rsidRPr="00EA5FA7" w:rsidRDefault="009765CB" w:rsidP="00D704F8">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371D89F" w14:textId="77777777" w:rsidR="009765CB" w:rsidRPr="00EA5FA7" w:rsidRDefault="009765CB" w:rsidP="00D704F8">
            <w:pPr>
              <w:pStyle w:val="TAL"/>
              <w:rPr>
                <w:rFonts w:eastAsia="Yu Mincho"/>
              </w:rPr>
            </w:pPr>
            <w:r w:rsidRPr="00EA5FA7">
              <w:rPr>
                <w:rFonts w:eastAsia="Yu Mincho"/>
              </w:rPr>
              <w:t>PWS FAILURE INDICATION</w:t>
            </w:r>
          </w:p>
        </w:tc>
      </w:tr>
      <w:tr w:rsidR="009765CB" w:rsidRPr="00EA5FA7" w14:paraId="7DE1C94D"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5A2ACB7" w14:textId="77777777" w:rsidR="009765CB" w:rsidRPr="00EA5FA7" w:rsidRDefault="009765CB" w:rsidP="00D704F8">
            <w:pPr>
              <w:pStyle w:val="TAL"/>
            </w:pPr>
            <w:r w:rsidRPr="00EA5FA7">
              <w:t>gNB-DU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3CC8C95D" w14:textId="77777777" w:rsidR="009765CB" w:rsidRPr="00EA5FA7" w:rsidRDefault="009765CB" w:rsidP="00D704F8">
            <w:pPr>
              <w:pStyle w:val="TAL"/>
            </w:pPr>
            <w:r w:rsidRPr="00EA5FA7">
              <w:t>GNB-DU STATUS INDICATION</w:t>
            </w:r>
          </w:p>
        </w:tc>
      </w:tr>
      <w:tr w:rsidR="009765CB" w:rsidRPr="00EA5FA7" w14:paraId="18BBE634"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9F48AFA" w14:textId="77777777" w:rsidR="009765CB" w:rsidRPr="00EA5FA7" w:rsidRDefault="009765CB" w:rsidP="00D704F8">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15848A57" w14:textId="77777777" w:rsidR="009765CB" w:rsidRPr="00EA5FA7" w:rsidRDefault="009765CB" w:rsidP="00D704F8">
            <w:pPr>
              <w:pStyle w:val="TAL"/>
            </w:pPr>
            <w:r w:rsidRPr="00EA5FA7">
              <w:rPr>
                <w:rFonts w:eastAsia="Yu Mincho"/>
                <w:noProof/>
              </w:rPr>
              <w:t>RRC DELIVERY REPORT</w:t>
            </w:r>
          </w:p>
        </w:tc>
      </w:tr>
      <w:tr w:rsidR="009765CB" w:rsidRPr="00EA5FA7" w14:paraId="2BC1C246"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B7B0E03" w14:textId="77777777" w:rsidR="009765CB" w:rsidRPr="00EA5FA7" w:rsidRDefault="009765CB" w:rsidP="00D704F8">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AD580FA" w14:textId="77777777" w:rsidR="009765CB" w:rsidRPr="00EA5FA7" w:rsidRDefault="009765CB" w:rsidP="00D704F8">
            <w:pPr>
              <w:pStyle w:val="TAL"/>
              <w:rPr>
                <w:rFonts w:eastAsia="Yu Mincho"/>
                <w:noProof/>
              </w:rPr>
            </w:pPr>
            <w:r w:rsidRPr="00EA5FA7">
              <w:rPr>
                <w:rFonts w:eastAsia="Yu Mincho"/>
                <w:noProof/>
              </w:rPr>
              <w:t>NETWORK ACCESS RATE REDUCTION</w:t>
            </w:r>
          </w:p>
        </w:tc>
      </w:tr>
      <w:tr w:rsidR="009765CB" w:rsidRPr="00EA5FA7" w14:paraId="0A092FF9" w14:textId="77777777" w:rsidTr="009765CB">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346CDE6" w14:textId="77777777" w:rsidR="009765CB" w:rsidRPr="00EA5FA7" w:rsidRDefault="009765CB" w:rsidP="00D704F8">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0E55BB90" w14:textId="77777777" w:rsidR="009765CB" w:rsidRPr="00EA5FA7" w:rsidRDefault="009765CB" w:rsidP="00D704F8">
            <w:pPr>
              <w:pStyle w:val="TAL"/>
              <w:rPr>
                <w:rFonts w:eastAsia="Yu Mincho"/>
                <w:noProof/>
              </w:rPr>
            </w:pPr>
            <w:r w:rsidRPr="00EA5FA7">
              <w:rPr>
                <w:lang w:eastAsia="ja-JP"/>
              </w:rPr>
              <w:t>TRACE START</w:t>
            </w:r>
          </w:p>
        </w:tc>
      </w:tr>
      <w:tr w:rsidR="009765CB" w:rsidRPr="00EA5FA7" w14:paraId="2F869B18" w14:textId="77777777" w:rsidTr="009765CB">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D8220D3" w14:textId="77777777" w:rsidR="009765CB" w:rsidRPr="00EA5FA7" w:rsidRDefault="009765CB" w:rsidP="00D704F8">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24320F6D" w14:textId="77777777" w:rsidR="009765CB" w:rsidRPr="00EA5FA7" w:rsidRDefault="009765CB" w:rsidP="00D704F8">
            <w:pPr>
              <w:pStyle w:val="TAL"/>
              <w:rPr>
                <w:rFonts w:eastAsia="Yu Mincho"/>
                <w:noProof/>
              </w:rPr>
            </w:pPr>
            <w:r w:rsidRPr="00EA5FA7">
              <w:rPr>
                <w:lang w:eastAsia="ja-JP"/>
              </w:rPr>
              <w:t>DEACTIVATE TRACE</w:t>
            </w:r>
          </w:p>
        </w:tc>
      </w:tr>
      <w:tr w:rsidR="009765CB" w:rsidRPr="002C5704" w14:paraId="51CF33EA"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9F8C108" w14:textId="77777777" w:rsidR="009765CB" w:rsidRPr="00BD31A9" w:rsidRDefault="009765CB" w:rsidP="00D704F8">
            <w:pPr>
              <w:pStyle w:val="TAL"/>
              <w:rPr>
                <w:rFonts w:eastAsia="Yu Mincho"/>
                <w:noProof/>
                <w:lang w:val="fr-FR"/>
              </w:rPr>
            </w:pPr>
            <w:r w:rsidRPr="00BD31A9">
              <w:rPr>
                <w:rFonts w:eastAsia="Yu Mincho"/>
                <w:noProof/>
                <w:lang w:val="fr-FR"/>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37123D87" w14:textId="77777777" w:rsidR="009765CB" w:rsidRPr="00BD31A9" w:rsidRDefault="009765CB" w:rsidP="00D704F8">
            <w:pPr>
              <w:pStyle w:val="TAL"/>
              <w:rPr>
                <w:rFonts w:eastAsia="Yu Mincho"/>
                <w:noProof/>
                <w:lang w:val="fr-FR"/>
              </w:rPr>
            </w:pPr>
            <w:r w:rsidRPr="00BD31A9">
              <w:rPr>
                <w:rFonts w:eastAsia="Yu Mincho"/>
                <w:noProof/>
                <w:lang w:val="fr-FR"/>
              </w:rPr>
              <w:t>DU-CU RADIO INFORMATION</w:t>
            </w:r>
            <w:r w:rsidRPr="00BD31A9">
              <w:rPr>
                <w:rFonts w:eastAsia="Yu Mincho" w:hint="eastAsia"/>
                <w:noProof/>
                <w:lang w:val="fr-FR"/>
              </w:rPr>
              <w:t xml:space="preserve"> TRANSFER</w:t>
            </w:r>
          </w:p>
        </w:tc>
      </w:tr>
      <w:tr w:rsidR="009765CB" w:rsidRPr="002C5704" w14:paraId="3A32560C"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50789FA" w14:textId="77777777" w:rsidR="009765CB" w:rsidRPr="00BD31A9" w:rsidRDefault="009765CB" w:rsidP="00D704F8">
            <w:pPr>
              <w:pStyle w:val="TAL"/>
              <w:rPr>
                <w:rFonts w:eastAsia="Yu Mincho"/>
                <w:noProof/>
                <w:lang w:val="fr-FR"/>
              </w:rPr>
            </w:pPr>
            <w:r w:rsidRPr="00BD31A9">
              <w:rPr>
                <w:rFonts w:eastAsia="Yu Mincho"/>
                <w:noProof/>
                <w:lang w:val="fr-FR"/>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5D44F9DC" w14:textId="77777777" w:rsidR="009765CB" w:rsidRPr="00BD31A9" w:rsidRDefault="009765CB" w:rsidP="00D704F8">
            <w:pPr>
              <w:pStyle w:val="TAL"/>
              <w:rPr>
                <w:rFonts w:eastAsia="Yu Mincho"/>
                <w:noProof/>
                <w:lang w:val="fr-FR"/>
              </w:rPr>
            </w:pPr>
            <w:r w:rsidRPr="00BD31A9">
              <w:rPr>
                <w:rFonts w:eastAsia="Yu Mincho"/>
                <w:noProof/>
                <w:lang w:val="fr-FR"/>
              </w:rPr>
              <w:t>CU-DU RADIO INFORMATION</w:t>
            </w:r>
            <w:r w:rsidRPr="00BD31A9">
              <w:rPr>
                <w:rFonts w:eastAsia="Yu Mincho" w:hint="eastAsia"/>
                <w:noProof/>
                <w:lang w:val="fr-FR"/>
              </w:rPr>
              <w:t xml:space="preserve"> TRANSFER</w:t>
            </w:r>
          </w:p>
        </w:tc>
      </w:tr>
      <w:tr w:rsidR="009765CB" w:rsidRPr="00EA5FA7" w14:paraId="57F9DEC6"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1BDE21" w14:textId="77777777" w:rsidR="009765CB" w:rsidRPr="00EA5FA7" w:rsidRDefault="009765CB" w:rsidP="00D704F8">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202574AD" w14:textId="77777777" w:rsidR="009765CB" w:rsidRPr="00EA5FA7" w:rsidRDefault="009765CB" w:rsidP="00D704F8">
            <w:pPr>
              <w:pStyle w:val="TAL"/>
              <w:rPr>
                <w:rFonts w:eastAsia="Yu Mincho"/>
                <w:noProof/>
              </w:rPr>
            </w:pPr>
            <w:r w:rsidRPr="00AA5DA2">
              <w:t>RESOURCE STATUS UPDATE</w:t>
            </w:r>
          </w:p>
        </w:tc>
      </w:tr>
      <w:tr w:rsidR="009765CB" w:rsidRPr="00EA5FA7" w14:paraId="701280CC"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7E4282D" w14:textId="77777777" w:rsidR="009765CB" w:rsidRPr="00EA5FA7" w:rsidRDefault="009765CB" w:rsidP="00D704F8">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76E5FC71" w14:textId="77777777" w:rsidR="009765CB" w:rsidRPr="00EA5FA7" w:rsidRDefault="009765CB" w:rsidP="00D704F8">
            <w:pPr>
              <w:pStyle w:val="TAL"/>
              <w:rPr>
                <w:rFonts w:eastAsia="Yu Mincho"/>
                <w:noProof/>
              </w:rPr>
            </w:pPr>
            <w:r>
              <w:t>ACCESS AND MOBILITY INDICATION</w:t>
            </w:r>
          </w:p>
        </w:tc>
      </w:tr>
      <w:tr w:rsidR="009765CB" w:rsidRPr="00EA5FA7" w14:paraId="7BBFE4A2" w14:textId="77777777" w:rsidTr="009765CB">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0E3F4CB" w14:textId="77777777" w:rsidR="009765CB" w:rsidRPr="00EA5FA7" w:rsidRDefault="009765CB" w:rsidP="00D704F8">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1432CBC4" w14:textId="77777777" w:rsidR="009765CB" w:rsidRPr="00EA5FA7" w:rsidRDefault="009765CB" w:rsidP="00D704F8">
            <w:pPr>
              <w:pStyle w:val="TAL"/>
              <w:rPr>
                <w:rFonts w:eastAsia="Yu Mincho"/>
                <w:noProof/>
              </w:rPr>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9765CB" w14:paraId="5994672B" w14:textId="77777777" w:rsidTr="009765CB">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BB3112B" w14:textId="77777777" w:rsidR="009765CB" w:rsidRDefault="009765CB" w:rsidP="00D704F8">
            <w:pPr>
              <w:pStyle w:val="TAL"/>
            </w:pPr>
            <w:r>
              <w:rPr>
                <w:lang w:val="en-US" w:eastAsia="zh-CN"/>
              </w:rPr>
              <w:t>Reference Time Information</w:t>
            </w:r>
            <w:r>
              <w:t xml:space="preserve"> </w:t>
            </w:r>
            <w:r>
              <w:rPr>
                <w:rFonts w:eastAsia="宋体"/>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6FA64AE7" w14:textId="77777777" w:rsidR="009765CB" w:rsidRDefault="009765CB" w:rsidP="00D704F8">
            <w:pPr>
              <w:pStyle w:val="TAL"/>
              <w:rPr>
                <w:rFonts w:eastAsia="Yu Mincho"/>
              </w:rPr>
            </w:pPr>
            <w:r>
              <w:rPr>
                <w:rFonts w:eastAsia="Yu Mincho"/>
                <w:lang w:val="en-US" w:eastAsia="ja-JP"/>
              </w:rPr>
              <w:t>REFERENCE TIME INFORMATION REPORT</w:t>
            </w:r>
          </w:p>
        </w:tc>
      </w:tr>
      <w:tr w:rsidR="009765CB" w:rsidRPr="00EA5FA7" w14:paraId="3A017477" w14:textId="77777777" w:rsidTr="009765CB">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D46C227" w14:textId="77777777" w:rsidR="009765CB" w:rsidRPr="00EA5FA7" w:rsidRDefault="009765CB" w:rsidP="00D704F8">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0E930A5E" w14:textId="77777777" w:rsidR="009765CB" w:rsidRPr="00EA5FA7" w:rsidRDefault="009765CB" w:rsidP="00D704F8">
            <w:pPr>
              <w:pStyle w:val="TAL"/>
              <w:rPr>
                <w:rFonts w:eastAsia="Yu Mincho"/>
                <w:noProof/>
              </w:rPr>
            </w:pPr>
            <w:r>
              <w:rPr>
                <w:rFonts w:eastAsia="Yu Mincho"/>
                <w:noProof/>
              </w:rPr>
              <w:t>ACCESS SUCCESS</w:t>
            </w:r>
          </w:p>
        </w:tc>
      </w:tr>
      <w:tr w:rsidR="009765CB" w:rsidRPr="00A423D1" w14:paraId="4E564DA7"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DDDB89" w14:textId="77777777" w:rsidR="009765CB" w:rsidRPr="00A423D1" w:rsidRDefault="009765CB" w:rsidP="00D704F8">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2E3BFC99" w14:textId="77777777" w:rsidR="009765CB" w:rsidRPr="00A423D1" w:rsidRDefault="009765CB" w:rsidP="00D704F8">
            <w:pPr>
              <w:pStyle w:val="TAL"/>
              <w:rPr>
                <w:rFonts w:eastAsia="Yu Mincho"/>
                <w:noProof/>
              </w:rPr>
            </w:pPr>
            <w:r w:rsidRPr="00567372">
              <w:rPr>
                <w:rFonts w:cs="Arial"/>
                <w:lang w:eastAsia="zh-CN"/>
              </w:rPr>
              <w:t>CELL TRAFFIC TRACE</w:t>
            </w:r>
          </w:p>
        </w:tc>
      </w:tr>
      <w:tr w:rsidR="009765CB" w:rsidRPr="00567372" w14:paraId="23191D19"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FEDD1DD" w14:textId="77777777" w:rsidR="009765CB" w:rsidRPr="00567372" w:rsidRDefault="009765CB" w:rsidP="00D704F8">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198EF17" w14:textId="77777777" w:rsidR="009765CB" w:rsidRPr="00567372" w:rsidRDefault="009765CB" w:rsidP="00D704F8">
            <w:pPr>
              <w:pStyle w:val="TAL"/>
              <w:rPr>
                <w:rFonts w:cs="Arial"/>
                <w:lang w:eastAsia="zh-CN"/>
              </w:rPr>
            </w:pPr>
            <w:r w:rsidRPr="00AE744A">
              <w:rPr>
                <w:rFonts w:cs="Arial"/>
                <w:lang w:eastAsia="zh-CN"/>
              </w:rPr>
              <w:t>POSITIONING ASSISTANCE INFORMATION CONTROL</w:t>
            </w:r>
          </w:p>
        </w:tc>
      </w:tr>
      <w:tr w:rsidR="009765CB" w:rsidRPr="00567372" w14:paraId="57E721E6"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57E1676" w14:textId="77777777" w:rsidR="009765CB" w:rsidRPr="00567372" w:rsidRDefault="009765CB" w:rsidP="00D704F8">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21306032" w14:textId="77777777" w:rsidR="009765CB" w:rsidRPr="00567372" w:rsidRDefault="009765CB" w:rsidP="00D704F8">
            <w:pPr>
              <w:pStyle w:val="TAL"/>
              <w:rPr>
                <w:rFonts w:cs="Arial"/>
                <w:lang w:eastAsia="zh-CN"/>
              </w:rPr>
            </w:pPr>
            <w:r w:rsidRPr="00AE744A">
              <w:rPr>
                <w:rFonts w:cs="Arial"/>
                <w:lang w:eastAsia="zh-CN"/>
              </w:rPr>
              <w:t>POSITIONING ASSISTANCE INFORMATION FEEDBACK</w:t>
            </w:r>
          </w:p>
        </w:tc>
      </w:tr>
      <w:tr w:rsidR="009765CB" w:rsidRPr="00567372" w14:paraId="1954AFCE"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90C562F" w14:textId="77777777" w:rsidR="009765CB" w:rsidRPr="00567372" w:rsidRDefault="009765CB" w:rsidP="00D704F8">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9533CEA" w14:textId="77777777" w:rsidR="009765CB" w:rsidRPr="00567372" w:rsidRDefault="009765CB" w:rsidP="00D704F8">
            <w:pPr>
              <w:pStyle w:val="TAL"/>
              <w:rPr>
                <w:rFonts w:cs="Arial"/>
                <w:lang w:eastAsia="zh-CN"/>
              </w:rPr>
            </w:pPr>
            <w:r w:rsidRPr="00AE744A">
              <w:rPr>
                <w:rFonts w:cs="Arial"/>
                <w:lang w:eastAsia="zh-CN"/>
              </w:rPr>
              <w:t>POSITIONING MEASUREMENT REPORT</w:t>
            </w:r>
          </w:p>
        </w:tc>
      </w:tr>
      <w:tr w:rsidR="009765CB" w:rsidRPr="00567372" w14:paraId="2E83E2C8"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40A9" w14:textId="77777777" w:rsidR="009765CB" w:rsidRPr="00567372" w:rsidRDefault="009765CB" w:rsidP="00D704F8">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6F627087" w14:textId="77777777" w:rsidR="009765CB" w:rsidRPr="00567372" w:rsidRDefault="009765CB" w:rsidP="00D704F8">
            <w:pPr>
              <w:pStyle w:val="TAL"/>
              <w:rPr>
                <w:rFonts w:cs="Arial"/>
                <w:lang w:eastAsia="zh-CN"/>
              </w:rPr>
            </w:pPr>
            <w:r w:rsidRPr="00AE744A">
              <w:rPr>
                <w:rFonts w:cs="Arial"/>
                <w:lang w:eastAsia="zh-CN"/>
              </w:rPr>
              <w:t>POSITIONING MEASUREMENT ABORT</w:t>
            </w:r>
          </w:p>
        </w:tc>
      </w:tr>
      <w:tr w:rsidR="009765CB" w:rsidRPr="00567372" w14:paraId="0F5478B4"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49FD053" w14:textId="77777777" w:rsidR="009765CB" w:rsidRPr="00567372" w:rsidRDefault="009765CB" w:rsidP="00D704F8">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207C66F" w14:textId="77777777" w:rsidR="009765CB" w:rsidRPr="00567372" w:rsidRDefault="009765CB" w:rsidP="00D704F8">
            <w:pPr>
              <w:pStyle w:val="TAL"/>
              <w:rPr>
                <w:rFonts w:cs="Arial"/>
                <w:lang w:eastAsia="zh-CN"/>
              </w:rPr>
            </w:pPr>
            <w:r w:rsidRPr="00AE744A">
              <w:rPr>
                <w:rFonts w:cs="Arial"/>
                <w:lang w:eastAsia="zh-CN"/>
              </w:rPr>
              <w:t>POSITIONING MEASUREMENT FAILURE INDICATION</w:t>
            </w:r>
          </w:p>
        </w:tc>
      </w:tr>
      <w:tr w:rsidR="009765CB" w:rsidRPr="00567372" w14:paraId="0E36E5C3"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A745D7" w14:textId="77777777" w:rsidR="009765CB" w:rsidRPr="00567372" w:rsidRDefault="009765CB" w:rsidP="00D704F8">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4A2F28A4" w14:textId="77777777" w:rsidR="009765CB" w:rsidRPr="00567372" w:rsidRDefault="009765CB" w:rsidP="00D704F8">
            <w:pPr>
              <w:pStyle w:val="TAL"/>
              <w:rPr>
                <w:rFonts w:cs="Arial"/>
                <w:lang w:eastAsia="zh-CN"/>
              </w:rPr>
            </w:pPr>
            <w:r w:rsidRPr="00AE744A">
              <w:rPr>
                <w:rFonts w:cs="Arial"/>
                <w:lang w:eastAsia="zh-CN"/>
              </w:rPr>
              <w:t>POSITIONING MEASUREMENT UPDATE</w:t>
            </w:r>
          </w:p>
        </w:tc>
      </w:tr>
      <w:tr w:rsidR="009765CB" w:rsidRPr="00567372" w14:paraId="26DF2450"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B191692" w14:textId="77777777" w:rsidR="009765CB" w:rsidRPr="00567372" w:rsidRDefault="009765CB" w:rsidP="00D704F8">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3C83C9BD" w14:textId="77777777" w:rsidR="009765CB" w:rsidRPr="00567372" w:rsidRDefault="009765CB" w:rsidP="00D704F8">
            <w:pPr>
              <w:pStyle w:val="TAL"/>
              <w:rPr>
                <w:rFonts w:cs="Arial"/>
                <w:lang w:eastAsia="zh-CN"/>
              </w:rPr>
            </w:pPr>
            <w:r w:rsidRPr="00AE744A">
              <w:rPr>
                <w:rFonts w:cs="Arial"/>
                <w:lang w:eastAsia="zh-CN"/>
              </w:rPr>
              <w:t>POSITIONING DEACTIVATION</w:t>
            </w:r>
          </w:p>
        </w:tc>
      </w:tr>
      <w:tr w:rsidR="009765CB" w:rsidRPr="00567372" w14:paraId="7F3E0F69"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980E3EF" w14:textId="77777777" w:rsidR="009765CB" w:rsidRPr="00567372" w:rsidRDefault="009765CB" w:rsidP="00D704F8">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40B51D9E" w14:textId="77777777" w:rsidR="009765CB" w:rsidRPr="00567372" w:rsidRDefault="009765CB" w:rsidP="00D704F8">
            <w:pPr>
              <w:pStyle w:val="TAL"/>
              <w:rPr>
                <w:rFonts w:cs="Arial"/>
                <w:lang w:eastAsia="zh-CN"/>
              </w:rPr>
            </w:pPr>
            <w:r w:rsidRPr="00AE744A">
              <w:rPr>
                <w:rFonts w:cs="Arial"/>
                <w:lang w:eastAsia="zh-CN"/>
              </w:rPr>
              <w:t>E-CID MEASUREMENT FAILURE INDICATION</w:t>
            </w:r>
          </w:p>
        </w:tc>
      </w:tr>
      <w:tr w:rsidR="009765CB" w:rsidRPr="00567372" w14:paraId="6915A26E"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AE22742" w14:textId="77777777" w:rsidR="009765CB" w:rsidRPr="00567372" w:rsidRDefault="009765CB" w:rsidP="00D704F8">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108C90C" w14:textId="77777777" w:rsidR="009765CB" w:rsidRPr="00567372" w:rsidRDefault="009765CB" w:rsidP="00D704F8">
            <w:pPr>
              <w:pStyle w:val="TAL"/>
              <w:rPr>
                <w:rFonts w:cs="Arial"/>
                <w:lang w:eastAsia="zh-CN"/>
              </w:rPr>
            </w:pPr>
            <w:r w:rsidRPr="00AE744A">
              <w:rPr>
                <w:rFonts w:cs="Arial"/>
                <w:lang w:eastAsia="zh-CN"/>
              </w:rPr>
              <w:t>E-CID MEASUREMENT REPORT</w:t>
            </w:r>
          </w:p>
        </w:tc>
      </w:tr>
      <w:tr w:rsidR="009765CB" w:rsidRPr="00567372" w14:paraId="4E81C3DF"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E054454" w14:textId="77777777" w:rsidR="009765CB" w:rsidRPr="00567372" w:rsidRDefault="009765CB" w:rsidP="00D704F8">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2B1B39B6" w14:textId="77777777" w:rsidR="009765CB" w:rsidRPr="00567372" w:rsidRDefault="009765CB" w:rsidP="00D704F8">
            <w:pPr>
              <w:pStyle w:val="TAL"/>
              <w:rPr>
                <w:rFonts w:cs="Arial"/>
                <w:lang w:eastAsia="zh-CN"/>
              </w:rPr>
            </w:pPr>
            <w:r w:rsidRPr="00AE744A">
              <w:rPr>
                <w:rFonts w:cs="Arial"/>
                <w:lang w:eastAsia="zh-CN"/>
              </w:rPr>
              <w:t>E-CID MEASUREMENT TERMINATION COMMAND</w:t>
            </w:r>
          </w:p>
        </w:tc>
      </w:tr>
      <w:tr w:rsidR="009765CB" w:rsidRPr="00567372" w14:paraId="5F0D5E27"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3442A29" w14:textId="77777777" w:rsidR="009765CB" w:rsidRPr="00567372" w:rsidRDefault="009765CB" w:rsidP="00D704F8">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4912532A" w14:textId="77777777" w:rsidR="009765CB" w:rsidRPr="00567372" w:rsidRDefault="009765CB" w:rsidP="00D704F8">
            <w:pPr>
              <w:pStyle w:val="TAL"/>
              <w:rPr>
                <w:rFonts w:cs="Arial"/>
                <w:lang w:eastAsia="zh-CN"/>
              </w:rPr>
            </w:pPr>
            <w:r w:rsidRPr="00AE744A">
              <w:rPr>
                <w:rFonts w:cs="Arial"/>
                <w:lang w:eastAsia="zh-CN"/>
              </w:rPr>
              <w:t>POSITIONING INFORMATION UPDATE</w:t>
            </w:r>
          </w:p>
        </w:tc>
      </w:tr>
      <w:tr w:rsidR="009765CB" w:rsidRPr="00567372" w14:paraId="5BB848DD" w14:textId="77777777" w:rsidTr="009765CB">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577AE96" w14:textId="198D48A5" w:rsidR="009765CB" w:rsidRPr="00AE744A" w:rsidRDefault="009765CB" w:rsidP="009765CB">
            <w:pPr>
              <w:pStyle w:val="TAL"/>
              <w:rPr>
                <w:rFonts w:cs="Arial"/>
                <w:lang w:eastAsia="zh-CN"/>
              </w:rPr>
            </w:pPr>
            <w:ins w:id="51" w:author="Author">
              <w:r w:rsidRPr="00D76F77">
                <w:rPr>
                  <w:noProof/>
                  <w:lang w:eastAsia="ko-KR"/>
                </w:rPr>
                <w:t>Measurement Activation</w:t>
              </w:r>
              <w:r>
                <w:rPr>
                  <w:noProof/>
                  <w:lang w:eastAsia="ko-KR"/>
                </w:rPr>
                <w:t xml:space="preserve"> </w:t>
              </w:r>
              <w:r w:rsidRPr="000271FE">
                <w:rPr>
                  <w:noProof/>
                  <w:highlight w:val="yellow"/>
                  <w:lang w:eastAsia="ko-KR"/>
                </w:rPr>
                <w:t>(FFS)</w:t>
              </w:r>
            </w:ins>
          </w:p>
        </w:tc>
        <w:tc>
          <w:tcPr>
            <w:tcW w:w="3250" w:type="dxa"/>
            <w:gridSpan w:val="2"/>
            <w:tcBorders>
              <w:top w:val="single" w:sz="6" w:space="0" w:color="auto"/>
              <w:left w:val="single" w:sz="6" w:space="0" w:color="auto"/>
              <w:bottom w:val="single" w:sz="6" w:space="0" w:color="auto"/>
              <w:right w:val="single" w:sz="6" w:space="0" w:color="auto"/>
            </w:tcBorders>
          </w:tcPr>
          <w:p w14:paraId="4B717C3F" w14:textId="5C28A766" w:rsidR="009765CB" w:rsidRPr="00AE744A" w:rsidRDefault="009765CB" w:rsidP="009765CB">
            <w:pPr>
              <w:pStyle w:val="TAL"/>
              <w:rPr>
                <w:rFonts w:cs="Arial"/>
                <w:lang w:eastAsia="zh-CN"/>
              </w:rPr>
            </w:pPr>
            <w:ins w:id="52" w:author="Author">
              <w:r w:rsidRPr="00D76F77">
                <w:rPr>
                  <w:noProof/>
                  <w:lang w:eastAsia="ko-KR"/>
                </w:rPr>
                <w:t>MEASUREMENT ACTIVATION</w:t>
              </w:r>
              <w:r>
                <w:rPr>
                  <w:noProof/>
                  <w:lang w:eastAsia="ko-KR"/>
                </w:rPr>
                <w:t xml:space="preserve"> </w:t>
              </w:r>
              <w:r w:rsidRPr="000271FE">
                <w:rPr>
                  <w:noProof/>
                  <w:highlight w:val="yellow"/>
                  <w:lang w:eastAsia="ko-KR"/>
                </w:rPr>
                <w:t>(FFS)</w:t>
              </w:r>
            </w:ins>
          </w:p>
        </w:tc>
      </w:tr>
    </w:tbl>
    <w:p w14:paraId="1EE1ED97" w14:textId="77777777" w:rsidR="009765CB" w:rsidRDefault="009765CB" w:rsidP="009765CB">
      <w:pPr>
        <w:rPr>
          <w:ins w:id="53" w:author="Author"/>
        </w:rPr>
      </w:pPr>
    </w:p>
    <w:p w14:paraId="269291BB" w14:textId="72FAA4AB" w:rsidR="009765CB" w:rsidRPr="009765CB" w:rsidRDefault="009765CB">
      <w:pPr>
        <w:pStyle w:val="EditorsNote"/>
        <w:pPrChange w:id="54" w:author="Author">
          <w:pPr/>
        </w:pPrChange>
      </w:pPr>
      <w:ins w:id="55" w:author="Author">
        <w:r w:rsidRPr="009765CB">
          <w:t>Editor Notes: The procedure name is FFS.</w:t>
        </w:r>
      </w:ins>
    </w:p>
    <w:p w14:paraId="6C245E7A" w14:textId="77777777" w:rsidR="009765CB" w:rsidRDefault="009765CB" w:rsidP="009765CB">
      <w:pPr>
        <w:pStyle w:val="EditorsNote"/>
        <w:rPr>
          <w:rFonts w:eastAsia="Yu Mincho"/>
        </w:rPr>
      </w:pPr>
    </w:p>
    <w:p w14:paraId="3CAEF393" w14:textId="77777777" w:rsidR="00545911" w:rsidRDefault="00545911" w:rsidP="00545911">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30F4DC2A" w14:textId="77777777" w:rsidR="00545911" w:rsidRPr="00EA5FA7" w:rsidRDefault="00545911" w:rsidP="00545911">
      <w:pPr>
        <w:rPr>
          <w:rFonts w:eastAsia="Yu Mincho"/>
        </w:rPr>
      </w:pPr>
    </w:p>
    <w:p w14:paraId="5331E262" w14:textId="77777777" w:rsidR="00545911" w:rsidRPr="002023F1" w:rsidRDefault="00545911" w:rsidP="00545911">
      <w:pPr>
        <w:pStyle w:val="3"/>
        <w:rPr>
          <w:lang w:eastAsia="zh-CN"/>
        </w:rPr>
      </w:pPr>
      <w:bookmarkStart w:id="56" w:name="_Toc534722204"/>
      <w:bookmarkStart w:id="57" w:name="_Toc51763514"/>
      <w:bookmarkStart w:id="58" w:name="_Toc64448680"/>
      <w:bookmarkStart w:id="59" w:name="_Toc66289339"/>
      <w:bookmarkStart w:id="60" w:name="_Toc74154452"/>
      <w:bookmarkStart w:id="61" w:name="_Toc81383196"/>
      <w:bookmarkStart w:id="62" w:name="_Toc88657829"/>
      <w:bookmarkStart w:id="63" w:name="_Toc20955849"/>
      <w:bookmarkStart w:id="64" w:name="_Toc29892961"/>
      <w:bookmarkStart w:id="65" w:name="_Toc36556898"/>
      <w:bookmarkStart w:id="66" w:name="_Toc45832325"/>
      <w:r>
        <w:rPr>
          <w:lang w:eastAsia="zh-CN"/>
        </w:rPr>
        <w:lastRenderedPageBreak/>
        <w:t>8.13</w:t>
      </w:r>
      <w:r w:rsidRPr="002023F1">
        <w:rPr>
          <w:lang w:eastAsia="zh-CN"/>
        </w:rPr>
        <w:t>.</w:t>
      </w:r>
      <w:r>
        <w:rPr>
          <w:lang w:eastAsia="zh-CN"/>
        </w:rPr>
        <w:t>3</w:t>
      </w:r>
      <w:r w:rsidRPr="002023F1">
        <w:rPr>
          <w:lang w:eastAsia="zh-CN"/>
        </w:rPr>
        <w:tab/>
      </w:r>
      <w:bookmarkEnd w:id="56"/>
      <w:r>
        <w:rPr>
          <w:lang w:eastAsia="zh-CN"/>
        </w:rPr>
        <w:t>Positioning Measurement</w:t>
      </w:r>
      <w:bookmarkEnd w:id="57"/>
      <w:bookmarkEnd w:id="58"/>
      <w:bookmarkEnd w:id="59"/>
      <w:bookmarkEnd w:id="60"/>
      <w:bookmarkEnd w:id="61"/>
      <w:bookmarkEnd w:id="62"/>
    </w:p>
    <w:p w14:paraId="3BC6B7D2" w14:textId="77777777" w:rsidR="00545911" w:rsidRPr="002023F1" w:rsidRDefault="00545911" w:rsidP="00545911">
      <w:pPr>
        <w:pStyle w:val="4"/>
        <w:rPr>
          <w:lang w:eastAsia="zh-CN"/>
        </w:rPr>
      </w:pPr>
      <w:bookmarkStart w:id="67" w:name="_Toc534722205"/>
      <w:bookmarkStart w:id="68" w:name="_Toc51763515"/>
      <w:bookmarkStart w:id="69" w:name="_Toc64448681"/>
      <w:bookmarkStart w:id="70" w:name="_Toc66289340"/>
      <w:bookmarkStart w:id="71" w:name="_Toc74154453"/>
      <w:bookmarkStart w:id="72" w:name="_Toc81383197"/>
      <w:bookmarkStart w:id="73" w:name="_Toc88657830"/>
      <w:r>
        <w:rPr>
          <w:lang w:eastAsia="zh-CN"/>
        </w:rPr>
        <w:t>8.13</w:t>
      </w:r>
      <w:r w:rsidRPr="002023F1">
        <w:rPr>
          <w:lang w:eastAsia="zh-CN"/>
        </w:rPr>
        <w:t>.</w:t>
      </w:r>
      <w:r>
        <w:rPr>
          <w:lang w:eastAsia="zh-CN"/>
        </w:rPr>
        <w:t>3</w:t>
      </w:r>
      <w:r w:rsidRPr="002023F1">
        <w:rPr>
          <w:lang w:eastAsia="zh-CN"/>
        </w:rPr>
        <w:t>.1</w:t>
      </w:r>
      <w:r w:rsidRPr="002023F1">
        <w:rPr>
          <w:lang w:eastAsia="zh-CN"/>
        </w:rPr>
        <w:tab/>
        <w:t>General</w:t>
      </w:r>
      <w:bookmarkEnd w:id="67"/>
      <w:bookmarkEnd w:id="68"/>
      <w:bookmarkEnd w:id="69"/>
      <w:bookmarkEnd w:id="70"/>
      <w:bookmarkEnd w:id="71"/>
      <w:bookmarkEnd w:id="72"/>
      <w:bookmarkEnd w:id="73"/>
    </w:p>
    <w:p w14:paraId="5186D48C" w14:textId="77777777" w:rsidR="00545911" w:rsidRPr="002023F1" w:rsidRDefault="00545911" w:rsidP="00545911">
      <w:pPr>
        <w:rPr>
          <w:lang w:eastAsia="zh-CN"/>
        </w:rPr>
      </w:pPr>
      <w:r w:rsidRPr="002023F1">
        <w:rPr>
          <w:lang w:eastAsia="zh-CN"/>
        </w:rPr>
        <w:t xml:space="preserve">The purpose of </w:t>
      </w:r>
      <w:r>
        <w:rPr>
          <w:lang w:eastAsia="zh-CN"/>
        </w:rPr>
        <w:t xml:space="preserve">the Positioning Measurement </w:t>
      </w:r>
      <w:r w:rsidRPr="002023F1">
        <w:rPr>
          <w:lang w:eastAsia="zh-CN"/>
        </w:rPr>
        <w:t xml:space="preserve">procedure is </w:t>
      </w:r>
      <w:r>
        <w:rPr>
          <w:lang w:eastAsia="zh-CN"/>
        </w:rPr>
        <w:t xml:space="preserve">to </w:t>
      </w:r>
      <w:r w:rsidRPr="004255DA">
        <w:rPr>
          <w:lang w:eastAsia="zh-CN"/>
        </w:rPr>
        <w:t>allow the</w:t>
      </w:r>
      <w:r>
        <w:rPr>
          <w:lang w:eastAsia="zh-CN"/>
        </w:rPr>
        <w:t xml:space="preserve"> gNB-CU</w:t>
      </w:r>
      <w:r w:rsidRPr="004255DA">
        <w:rPr>
          <w:lang w:eastAsia="zh-CN"/>
        </w:rPr>
        <w:t xml:space="preserve"> to request one or more TRPs in the </w:t>
      </w:r>
      <w:r>
        <w:rPr>
          <w:lang w:eastAsia="zh-CN"/>
        </w:rPr>
        <w:t>gNB-DU</w:t>
      </w:r>
      <w:r w:rsidRPr="004255DA">
        <w:rPr>
          <w:lang w:eastAsia="zh-CN"/>
        </w:rPr>
        <w:t xml:space="preserve"> to perform and report positioning measurements</w:t>
      </w:r>
      <w:r w:rsidRPr="002023F1">
        <w:rPr>
          <w:lang w:eastAsia="zh-CN"/>
        </w:rPr>
        <w:t xml:space="preserve">. The procedure uses </w:t>
      </w:r>
      <w:r>
        <w:rPr>
          <w:lang w:eastAsia="zh-CN"/>
        </w:rPr>
        <w:t>non-</w:t>
      </w:r>
      <w:r w:rsidRPr="002023F1">
        <w:rPr>
          <w:lang w:eastAsia="zh-CN"/>
        </w:rPr>
        <w:t>UE-associated signalling.</w:t>
      </w:r>
    </w:p>
    <w:p w14:paraId="3C94CFDB" w14:textId="77777777" w:rsidR="00545911" w:rsidRPr="002023F1" w:rsidRDefault="00545911" w:rsidP="00545911">
      <w:pPr>
        <w:pStyle w:val="4"/>
        <w:rPr>
          <w:lang w:eastAsia="zh-CN"/>
        </w:rPr>
      </w:pPr>
      <w:bookmarkStart w:id="74" w:name="_Toc534722206"/>
      <w:bookmarkStart w:id="75" w:name="_Toc51763516"/>
      <w:bookmarkStart w:id="76" w:name="_Toc64448682"/>
      <w:bookmarkStart w:id="77" w:name="_Toc66289341"/>
      <w:bookmarkStart w:id="78" w:name="_Toc74154454"/>
      <w:bookmarkStart w:id="79" w:name="_Toc81383198"/>
      <w:bookmarkStart w:id="80" w:name="_Toc88657831"/>
      <w:r>
        <w:rPr>
          <w:lang w:eastAsia="zh-CN"/>
        </w:rPr>
        <w:t>8.13</w:t>
      </w:r>
      <w:r w:rsidRPr="002023F1">
        <w:rPr>
          <w:lang w:eastAsia="zh-CN"/>
        </w:rPr>
        <w:t>.</w:t>
      </w:r>
      <w:r>
        <w:rPr>
          <w:lang w:eastAsia="zh-CN"/>
        </w:rPr>
        <w:t>3</w:t>
      </w:r>
      <w:r w:rsidRPr="002023F1">
        <w:rPr>
          <w:lang w:eastAsia="zh-CN"/>
        </w:rPr>
        <w:t>.2</w:t>
      </w:r>
      <w:r w:rsidRPr="002023F1">
        <w:rPr>
          <w:lang w:eastAsia="zh-CN"/>
        </w:rPr>
        <w:tab/>
        <w:t>Successful Operation</w:t>
      </w:r>
      <w:bookmarkEnd w:id="74"/>
      <w:bookmarkEnd w:id="75"/>
      <w:bookmarkEnd w:id="76"/>
      <w:bookmarkEnd w:id="77"/>
      <w:bookmarkEnd w:id="78"/>
      <w:bookmarkEnd w:id="79"/>
      <w:bookmarkEnd w:id="80"/>
    </w:p>
    <w:p w14:paraId="33F6EBF6" w14:textId="77777777" w:rsidR="00545911" w:rsidRPr="002023F1" w:rsidRDefault="00545911" w:rsidP="00545911">
      <w:pPr>
        <w:pStyle w:val="TH"/>
      </w:pPr>
      <w:r w:rsidRPr="00707B3F">
        <w:rPr>
          <w:noProof/>
        </w:rPr>
        <w:object w:dxaOrig="6768" w:dyaOrig="2655" w14:anchorId="3A78F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9pt;height:125.95pt" o:ole="">
            <v:imagedata r:id="rId13" o:title=""/>
          </v:shape>
          <o:OLEObject Type="Embed" ProgID="Word.Picture.8" ShapeID="_x0000_i1025" DrawAspect="Content" ObjectID="_1707525349" r:id="rId14"/>
        </w:object>
      </w:r>
    </w:p>
    <w:p w14:paraId="22C70952" w14:textId="77777777" w:rsidR="00545911" w:rsidRPr="002023F1" w:rsidRDefault="00545911" w:rsidP="00545911">
      <w:pPr>
        <w:pStyle w:val="TF"/>
      </w:pPr>
      <w:r>
        <w:t>Figure 8.13</w:t>
      </w:r>
      <w:r w:rsidRPr="002023F1">
        <w:t>.</w:t>
      </w:r>
      <w:r>
        <w:t>3</w:t>
      </w:r>
      <w:r w:rsidRPr="002023F1">
        <w:t xml:space="preserve">.2-1: </w:t>
      </w:r>
      <w:r>
        <w:t>Positioning Measurement</w:t>
      </w:r>
      <w:r w:rsidRPr="002023F1">
        <w:t xml:space="preserve"> procedure: successful operation</w:t>
      </w:r>
    </w:p>
    <w:p w14:paraId="48BD572B" w14:textId="77777777" w:rsidR="00545911" w:rsidRDefault="00545911" w:rsidP="00545911">
      <w:pPr>
        <w:rPr>
          <w:noProof/>
        </w:rPr>
      </w:pPr>
      <w:r w:rsidRPr="00707B3F">
        <w:rPr>
          <w:noProof/>
        </w:rPr>
        <w:t xml:space="preserve">The </w:t>
      </w:r>
      <w:r>
        <w:rPr>
          <w:noProof/>
        </w:rPr>
        <w:t>gNB-CU</w:t>
      </w:r>
      <w:r w:rsidRPr="00707B3F">
        <w:rPr>
          <w:noProof/>
        </w:rPr>
        <w:t xml:space="preserve"> initiates the procedure by sending </w:t>
      </w:r>
      <w:r>
        <w:rPr>
          <w:noProof/>
        </w:rPr>
        <w:t>a POSITIONING</w:t>
      </w:r>
      <w:r w:rsidRPr="00707B3F">
        <w:rPr>
          <w:noProof/>
        </w:rPr>
        <w:t xml:space="preserve"> </w:t>
      </w:r>
      <w:r>
        <w:rPr>
          <w:noProof/>
        </w:rPr>
        <w:t>MEASUREMENT</w:t>
      </w:r>
      <w:r w:rsidRPr="00707B3F">
        <w:rPr>
          <w:noProof/>
        </w:rPr>
        <w:t xml:space="preserve"> REQUEST message</w:t>
      </w:r>
      <w:r>
        <w:rPr>
          <w:noProof/>
        </w:rPr>
        <w:t xml:space="preserve"> to the gNB-DU, </w:t>
      </w:r>
      <w:r>
        <w:t xml:space="preserve">indicating in the </w:t>
      </w:r>
      <w:r w:rsidRPr="00345C54">
        <w:rPr>
          <w:i/>
        </w:rPr>
        <w:t xml:space="preserve">TRP </w:t>
      </w:r>
      <w:r>
        <w:rPr>
          <w:i/>
        </w:rPr>
        <w:t xml:space="preserve">Measurement Request </w:t>
      </w:r>
      <w:r w:rsidRPr="00345C54">
        <w:rPr>
          <w:i/>
        </w:rPr>
        <w:t>List</w:t>
      </w:r>
      <w:r>
        <w:t xml:space="preserve"> IE the TRP(s) from which measurements are requested</w:t>
      </w:r>
      <w:r w:rsidRPr="00707B3F">
        <w:rPr>
          <w:noProof/>
        </w:rPr>
        <w:t xml:space="preserve">. </w:t>
      </w:r>
      <w:r>
        <w:t>The gNB-DU node shall use the included information to configure positioning measurements by the indicated TRP(s).</w:t>
      </w:r>
      <w:r w:rsidRPr="00707B3F">
        <w:rPr>
          <w:noProof/>
        </w:rPr>
        <w:t xml:space="preserve"> If </w:t>
      </w:r>
      <w:r>
        <w:rPr>
          <w:noProof/>
        </w:rPr>
        <w:t xml:space="preserve">at least one of the </w:t>
      </w:r>
      <w:r w:rsidRPr="002571EA">
        <w:t>requested measurement</w:t>
      </w:r>
      <w:r>
        <w:t>s</w:t>
      </w:r>
      <w:r w:rsidRPr="002571EA">
        <w:t xml:space="preserve"> ha</w:t>
      </w:r>
      <w:r>
        <w:t>s</w:t>
      </w:r>
      <w:r w:rsidRPr="002571EA">
        <w:t xml:space="preserve"> been successful</w:t>
      </w:r>
      <w:r>
        <w:t xml:space="preserve"> for at least one of the TRPs, </w:t>
      </w:r>
      <w:r w:rsidRPr="00707B3F">
        <w:rPr>
          <w:noProof/>
        </w:rPr>
        <w:t xml:space="preserve">the </w:t>
      </w:r>
      <w:r>
        <w:rPr>
          <w:noProof/>
        </w:rPr>
        <w:t>gNB-DU</w:t>
      </w:r>
      <w:r w:rsidRPr="00707B3F">
        <w:rPr>
          <w:noProof/>
        </w:rPr>
        <w:t xml:space="preserve"> shall reply with the </w:t>
      </w:r>
      <w:r>
        <w:rPr>
          <w:noProof/>
        </w:rPr>
        <w:t>POSITIONING MEASUREMENT</w:t>
      </w:r>
      <w:r w:rsidRPr="00707B3F">
        <w:rPr>
          <w:noProof/>
        </w:rPr>
        <w:t xml:space="preserve"> RESPONSE message</w:t>
      </w:r>
      <w:r>
        <w:rPr>
          <w:noProof/>
        </w:rPr>
        <w:t xml:space="preserve"> </w:t>
      </w:r>
      <w:r w:rsidRPr="007E6041">
        <w:t xml:space="preserve">including the </w:t>
      </w:r>
      <w:r>
        <w:rPr>
          <w:i/>
          <w:iCs/>
        </w:rPr>
        <w:t>Positioning</w:t>
      </w:r>
      <w:r w:rsidRPr="007E6041">
        <w:rPr>
          <w:i/>
          <w:iCs/>
        </w:rPr>
        <w:t xml:space="preserve"> Measurement Response List </w:t>
      </w:r>
      <w:r w:rsidRPr="007E6041">
        <w:t>IE.</w:t>
      </w:r>
      <w:r w:rsidRPr="00707B3F">
        <w:rPr>
          <w:noProof/>
        </w:rPr>
        <w:t>.</w:t>
      </w:r>
    </w:p>
    <w:p w14:paraId="22C5F84C" w14:textId="77777777" w:rsidR="00545911" w:rsidRDefault="00545911" w:rsidP="00545911">
      <w:pPr>
        <w:rPr>
          <w:noProof/>
        </w:rPr>
      </w:pPr>
      <w:r>
        <w:rPr>
          <w:noProof/>
        </w:rPr>
        <w:t xml:space="preserve">If the </w:t>
      </w:r>
      <w:r>
        <w:rPr>
          <w:i/>
          <w:iCs/>
          <w:noProof/>
        </w:rPr>
        <w:t>Positioning</w:t>
      </w:r>
      <w:r w:rsidRPr="00F462AD">
        <w:rPr>
          <w:i/>
          <w:noProof/>
        </w:rPr>
        <w:t xml:space="preserve"> Report Characteristics</w:t>
      </w:r>
      <w:r w:rsidRPr="00F462AD">
        <w:rPr>
          <w:noProof/>
        </w:rPr>
        <w:t xml:space="preserve"> IE </w:t>
      </w:r>
      <w:r>
        <w:rPr>
          <w:noProof/>
        </w:rPr>
        <w:t xml:space="preserve">is </w:t>
      </w:r>
      <w:r w:rsidRPr="00F462AD">
        <w:rPr>
          <w:noProof/>
        </w:rPr>
        <w:t xml:space="preserve">set to "OnDemand", the gNB-DU shall return the corresponding measurement results in the </w:t>
      </w:r>
      <w:r>
        <w:rPr>
          <w:i/>
          <w:iCs/>
          <w:noProof/>
        </w:rPr>
        <w:t>Positioning</w:t>
      </w:r>
      <w:r w:rsidRPr="00F462AD">
        <w:rPr>
          <w:i/>
          <w:noProof/>
        </w:rPr>
        <w:t xml:space="preserve"> Measurement Result</w:t>
      </w:r>
      <w:r>
        <w:rPr>
          <w:i/>
          <w:noProof/>
        </w:rPr>
        <w:t xml:space="preserve"> List</w:t>
      </w:r>
      <w:r w:rsidRPr="00F462AD">
        <w:rPr>
          <w:noProof/>
        </w:rPr>
        <w:t xml:space="preserve"> IE in the POSITIONING </w:t>
      </w:r>
      <w:r>
        <w:rPr>
          <w:noProof/>
        </w:rPr>
        <w:t>MEASUREMENT</w:t>
      </w:r>
      <w:r w:rsidRPr="00F462AD">
        <w:rPr>
          <w:noProof/>
        </w:rPr>
        <w:t xml:space="preserve"> RESPONSE message, and the gNB-CU shall consider that </w:t>
      </w:r>
      <w:r>
        <w:rPr>
          <w:noProof/>
        </w:rPr>
        <w:t>this</w:t>
      </w:r>
      <w:r w:rsidRPr="00F462AD">
        <w:rPr>
          <w:noProof/>
        </w:rPr>
        <w:t xml:space="preserve"> </w:t>
      </w:r>
      <w:r>
        <w:rPr>
          <w:noProof/>
        </w:rPr>
        <w:t>reporting</w:t>
      </w:r>
      <w:r w:rsidRPr="00F462AD">
        <w:rPr>
          <w:noProof/>
        </w:rPr>
        <w:t xml:space="preserve"> has been terminated by the gNB-DU.</w:t>
      </w:r>
    </w:p>
    <w:p w14:paraId="1FD32FC3" w14:textId="77777777" w:rsidR="00545911" w:rsidRPr="00DA7B23" w:rsidRDefault="00545911" w:rsidP="00545911">
      <w:pPr>
        <w:rPr>
          <w:noProof/>
        </w:rPr>
      </w:pPr>
      <w:r w:rsidRPr="00F37B31">
        <w:t xml:space="preserve">If the </w:t>
      </w:r>
      <w:r w:rsidRPr="00FF5905">
        <w:rPr>
          <w:i/>
        </w:rPr>
        <w:t xml:space="preserve">Measurement Beam Information Request </w:t>
      </w:r>
      <w:r w:rsidRPr="00F37B31">
        <w:t xml:space="preserve">IE is included in the </w:t>
      </w:r>
      <w:r>
        <w:rPr>
          <w:lang w:eastAsia="zh-CN"/>
        </w:rPr>
        <w:t>POSITIONING</w:t>
      </w:r>
      <w:r w:rsidRPr="00F37B31">
        <w:t xml:space="preserve"> MEASUREMENT REQUEST message, the </w:t>
      </w:r>
      <w:r>
        <w:t>gNB-DU</w:t>
      </w:r>
      <w:r w:rsidRPr="00F37B31">
        <w:t xml:space="preserve"> node shall </w:t>
      </w:r>
      <w:r w:rsidRPr="004D24D9">
        <w:t xml:space="preserve">include the </w:t>
      </w:r>
      <w:r w:rsidRPr="0071140C">
        <w:rPr>
          <w:i/>
          <w:iCs/>
        </w:rPr>
        <w:t>Measurement Beam Information</w:t>
      </w:r>
      <w:r w:rsidRPr="004D24D9">
        <w:t xml:space="preserve"> IE in the </w:t>
      </w:r>
      <w:r w:rsidRPr="00C11F35">
        <w:rPr>
          <w:i/>
          <w:iCs/>
        </w:rPr>
        <w:t xml:space="preserve">Positioning </w:t>
      </w:r>
      <w:r w:rsidRPr="0071140C">
        <w:rPr>
          <w:i/>
          <w:iCs/>
        </w:rPr>
        <w:t>Measurement Result</w:t>
      </w:r>
      <w:r w:rsidRPr="004D24D9">
        <w:t xml:space="preserve"> IE of the </w:t>
      </w:r>
      <w:r>
        <w:rPr>
          <w:lang w:eastAsia="zh-CN"/>
        </w:rPr>
        <w:t>POSITIONING</w:t>
      </w:r>
      <w:r w:rsidRPr="00F37B31">
        <w:t xml:space="preserve"> </w:t>
      </w:r>
      <w:r w:rsidRPr="004D24D9">
        <w:t>MEASUREMENT RESPONSE message</w:t>
      </w:r>
      <w:r>
        <w:t>.</w:t>
      </w:r>
    </w:p>
    <w:p w14:paraId="03DC0F81" w14:textId="77777777" w:rsidR="00545911" w:rsidRDefault="00545911" w:rsidP="00545911">
      <w:bookmarkStart w:id="81" w:name="_Toc534722207"/>
      <w:bookmarkStart w:id="82" w:name="_Toc51763517"/>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POSITIONING MEASUREMENT RESPONSE message, the gNB-CU may use it for further signalling.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gNB-CU may use it for further signalling.</w:t>
      </w:r>
    </w:p>
    <w:p w14:paraId="2C4B7C2A" w14:textId="77777777" w:rsidR="00545911" w:rsidRDefault="00545911" w:rsidP="00545911">
      <w:pPr>
        <w:rPr>
          <w:ins w:id="83" w:author="Author"/>
          <w:lang w:eastAsia="zh-CN"/>
        </w:rPr>
      </w:pPr>
      <w:r>
        <w:rPr>
          <w:lang w:eastAsia="zh-CN"/>
        </w:rPr>
        <w:t xml:space="preserve">If the </w:t>
      </w:r>
      <w:r>
        <w:rPr>
          <w:i/>
          <w:lang w:eastAsia="zh-CN"/>
        </w:rPr>
        <w:t xml:space="preserve">System Frame Number </w:t>
      </w:r>
      <w:r>
        <w:rPr>
          <w:lang w:eastAsia="zh-CN"/>
        </w:rPr>
        <w:t xml:space="preserve">IE and/or the </w:t>
      </w:r>
      <w:r>
        <w:rPr>
          <w:i/>
          <w:lang w:eastAsia="zh-CN"/>
        </w:rPr>
        <w:t xml:space="preserve">Slot Number </w:t>
      </w:r>
      <w:r>
        <w:rPr>
          <w:lang w:eastAsia="zh-CN"/>
        </w:rPr>
        <w:t>IE are included in the POSITIONING MEASUREMENT REQUEST message, the gNB-DU node shall, if supported, consider that the respective information indicates the activation time of SRS transmission.</w:t>
      </w:r>
    </w:p>
    <w:p w14:paraId="658AE321" w14:textId="77777777" w:rsidR="00030CC5" w:rsidRPr="00020BA3" w:rsidRDefault="00030CC5" w:rsidP="00030CC5">
      <w:pPr>
        <w:overflowPunct w:val="0"/>
        <w:autoSpaceDE w:val="0"/>
        <w:autoSpaceDN w:val="0"/>
        <w:adjustRightInd w:val="0"/>
        <w:textAlignment w:val="baseline"/>
        <w:rPr>
          <w:ins w:id="84" w:author="Author"/>
          <w:rFonts w:eastAsia="Times New Roman"/>
          <w:lang w:eastAsia="ko-KR"/>
        </w:rPr>
      </w:pPr>
      <w:ins w:id="85" w:author="Author">
        <w:r w:rsidRPr="00020BA3">
          <w:rPr>
            <w:rFonts w:eastAsia="Times New Roman"/>
            <w:lang w:eastAsia="ko-KR"/>
          </w:rPr>
          <w:t xml:space="preserve">If the </w:t>
        </w:r>
        <w:r w:rsidRPr="00020BA3">
          <w:rPr>
            <w:rFonts w:eastAsia="Times New Roman"/>
            <w:i/>
            <w:iCs/>
            <w:lang w:eastAsia="ko-KR"/>
          </w:rPr>
          <w:t>LoS/NLoS Information Request</w:t>
        </w:r>
        <w:r w:rsidRPr="00020BA3">
          <w:rPr>
            <w:rFonts w:eastAsia="Times New Roman"/>
            <w:lang w:eastAsia="ko-KR"/>
          </w:rPr>
          <w:t xml:space="preserve"> IE is included in the POSITIONING MEASUREMENT REQUEST message, the gNB-DU shall, if supported, include the </w:t>
        </w:r>
        <w:r w:rsidRPr="00020BA3">
          <w:rPr>
            <w:rFonts w:eastAsia="Times New Roman"/>
            <w:i/>
            <w:iCs/>
            <w:lang w:eastAsia="ko-KR"/>
          </w:rPr>
          <w:t>LoS/NLoS Information</w:t>
        </w:r>
        <w:r w:rsidRPr="00020BA3">
          <w:rPr>
            <w:rFonts w:eastAsia="Times New Roman"/>
            <w:lang w:eastAsia="ko-KR"/>
          </w:rPr>
          <w:t xml:space="preserve"> IE in the </w:t>
        </w:r>
        <w:r w:rsidRPr="00020BA3">
          <w:rPr>
            <w:rFonts w:eastAsia="Times New Roman"/>
            <w:i/>
            <w:iCs/>
            <w:lang w:eastAsia="ko-KR"/>
          </w:rPr>
          <w:t>Positioning</w:t>
        </w:r>
        <w:r w:rsidRPr="00020BA3">
          <w:rPr>
            <w:rFonts w:eastAsia="Times New Roman"/>
            <w:lang w:eastAsia="ko-KR"/>
          </w:rPr>
          <w:t xml:space="preserve"> </w:t>
        </w:r>
        <w:r w:rsidRPr="00020BA3">
          <w:rPr>
            <w:rFonts w:eastAsia="Times New Roman"/>
            <w:i/>
            <w:iCs/>
            <w:lang w:eastAsia="ko-KR"/>
          </w:rPr>
          <w:t>Measurement Result</w:t>
        </w:r>
        <w:r w:rsidRPr="00020BA3">
          <w:rPr>
            <w:rFonts w:eastAsia="Times New Roman"/>
            <w:lang w:eastAsia="ko-KR"/>
          </w:rPr>
          <w:t xml:space="preserve"> IE of the POSITIONING MEASUREMENT RESPONSE message.</w:t>
        </w:r>
      </w:ins>
    </w:p>
    <w:p w14:paraId="6AB60FD9" w14:textId="77777777" w:rsidR="00030CC5" w:rsidRPr="00030CC5" w:rsidRDefault="00030CC5" w:rsidP="00545911"/>
    <w:p w14:paraId="66E728DA" w14:textId="77777777" w:rsidR="00545911" w:rsidRDefault="00545911" w:rsidP="00545911">
      <w:pPr>
        <w:rPr>
          <w:b/>
          <w:bCs/>
          <w:noProof/>
        </w:rPr>
      </w:pPr>
      <w:r w:rsidRPr="00AD2986">
        <w:rPr>
          <w:b/>
          <w:bCs/>
          <w:noProof/>
        </w:rPr>
        <w:t xml:space="preserve">Interaction with the </w:t>
      </w:r>
      <w:r>
        <w:rPr>
          <w:b/>
          <w:bCs/>
          <w:noProof/>
        </w:rPr>
        <w:t>Positioning</w:t>
      </w:r>
      <w:r w:rsidRPr="00AD2986">
        <w:rPr>
          <w:b/>
          <w:bCs/>
          <w:noProof/>
        </w:rPr>
        <w:t xml:space="preserve"> Measurement Report procedure:</w:t>
      </w:r>
    </w:p>
    <w:p w14:paraId="4D172BFB" w14:textId="77777777" w:rsidR="00545911" w:rsidRDefault="00545911" w:rsidP="00545911">
      <w:pPr>
        <w:rPr>
          <w:noProof/>
        </w:rPr>
      </w:pPr>
      <w:r>
        <w:rPr>
          <w:noProof/>
        </w:rPr>
        <w:t xml:space="preserve">If the </w:t>
      </w:r>
      <w:r>
        <w:rPr>
          <w:i/>
          <w:iCs/>
          <w:noProof/>
        </w:rPr>
        <w:t>Positioning</w:t>
      </w:r>
      <w:r w:rsidRPr="00707B3F">
        <w:rPr>
          <w:i/>
          <w:noProof/>
        </w:rPr>
        <w:t xml:space="preserve"> Report Characteristics </w:t>
      </w:r>
      <w:r w:rsidRPr="00707B3F">
        <w:rPr>
          <w:noProof/>
        </w:rPr>
        <w:t xml:space="preserve">IE </w:t>
      </w:r>
      <w:r>
        <w:rPr>
          <w:noProof/>
        </w:rPr>
        <w:t xml:space="preserve">is </w:t>
      </w:r>
      <w:r w:rsidRPr="00707B3F">
        <w:rPr>
          <w:noProof/>
        </w:rPr>
        <w:t>set to "Periodic",</w:t>
      </w:r>
      <w:r w:rsidRPr="00707B3F">
        <w:rPr>
          <w:noProof/>
          <w:lang w:eastAsia="zh-CN"/>
        </w:rPr>
        <w:t xml:space="preserve"> the </w:t>
      </w:r>
      <w:r>
        <w:rPr>
          <w:noProof/>
          <w:lang w:eastAsia="zh-CN"/>
        </w:rPr>
        <w:t>gNB-DU</w:t>
      </w:r>
      <w:r w:rsidRPr="00707B3F">
        <w:rPr>
          <w:noProof/>
          <w:lang w:eastAsia="zh-CN"/>
        </w:rPr>
        <w:t xml:space="preserve"> shall initiate the </w:t>
      </w:r>
      <w:r>
        <w:rPr>
          <w:noProof/>
          <w:lang w:eastAsia="zh-CN"/>
        </w:rPr>
        <w:t>corresponding</w:t>
      </w:r>
      <w:r w:rsidRPr="00707B3F">
        <w:rPr>
          <w:noProof/>
          <w:lang w:eastAsia="zh-CN"/>
        </w:rPr>
        <w:t xml:space="preserve"> measurement</w:t>
      </w:r>
      <w:r>
        <w:rPr>
          <w:noProof/>
          <w:lang w:eastAsia="zh-CN"/>
        </w:rPr>
        <w:t>s, and it</w:t>
      </w:r>
      <w:r w:rsidRPr="00707B3F">
        <w:rPr>
          <w:noProof/>
          <w:lang w:eastAsia="zh-CN"/>
        </w:rPr>
        <w:t xml:space="preserve"> shall reply with the </w:t>
      </w:r>
      <w:r>
        <w:rPr>
          <w:noProof/>
          <w:lang w:eastAsia="zh-CN"/>
        </w:rPr>
        <w:t>POSITIONING</w:t>
      </w:r>
      <w:r w:rsidRPr="00707B3F">
        <w:rPr>
          <w:noProof/>
          <w:lang w:eastAsia="zh-CN"/>
        </w:rPr>
        <w:t xml:space="preserve"> </w:t>
      </w:r>
      <w:r>
        <w:rPr>
          <w:noProof/>
          <w:lang w:eastAsia="zh-CN"/>
        </w:rPr>
        <w:t>MEASUREMENT</w:t>
      </w:r>
      <w:r w:rsidRPr="00707B3F">
        <w:rPr>
          <w:noProof/>
        </w:rPr>
        <w:t xml:space="preserve"> RESPONSE message</w:t>
      </w:r>
      <w:r w:rsidRPr="00707B3F">
        <w:rPr>
          <w:noProof/>
          <w:lang w:eastAsia="zh-CN"/>
        </w:rPr>
        <w:t xml:space="preserve"> without including</w:t>
      </w:r>
      <w:r w:rsidRPr="00707B3F">
        <w:rPr>
          <w:noProof/>
        </w:rPr>
        <w:t xml:space="preserve"> </w:t>
      </w:r>
      <w:r>
        <w:rPr>
          <w:noProof/>
        </w:rPr>
        <w:t>any measurement results in</w:t>
      </w:r>
      <w:r w:rsidRPr="00707B3F">
        <w:rPr>
          <w:noProof/>
          <w:lang w:eastAsia="zh-CN"/>
        </w:rPr>
        <w:t xml:space="preserve"> th</w:t>
      </w:r>
      <w:r>
        <w:rPr>
          <w:noProof/>
          <w:lang w:eastAsia="zh-CN"/>
        </w:rPr>
        <w:t>e</w:t>
      </w:r>
      <w:r w:rsidRPr="00707B3F">
        <w:rPr>
          <w:noProof/>
          <w:lang w:eastAsia="zh-CN"/>
        </w:rPr>
        <w:t xml:space="preserve"> message.</w:t>
      </w:r>
      <w:r w:rsidRPr="00707B3F">
        <w:rPr>
          <w:noProof/>
        </w:rPr>
        <w:t xml:space="preserve"> The </w:t>
      </w:r>
      <w:r>
        <w:rPr>
          <w:noProof/>
        </w:rPr>
        <w:t>gNB-DU</w:t>
      </w:r>
      <w:r w:rsidRPr="00707B3F">
        <w:rPr>
          <w:noProof/>
        </w:rPr>
        <w:t xml:space="preserve"> shall then periodically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 xml:space="preserve">Positioning </w:t>
      </w:r>
      <w:r w:rsidRPr="00707B3F">
        <w:rPr>
          <w:noProof/>
        </w:rPr>
        <w:t xml:space="preserve">Measurement Report procedure for the </w:t>
      </w:r>
      <w:r>
        <w:rPr>
          <w:noProof/>
        </w:rPr>
        <w:t xml:space="preserve">corresponding </w:t>
      </w:r>
      <w:r w:rsidRPr="00707B3F">
        <w:rPr>
          <w:noProof/>
        </w:rPr>
        <w:t>measurement</w:t>
      </w:r>
      <w:r>
        <w:rPr>
          <w:noProof/>
        </w:rPr>
        <w:t>s</w:t>
      </w:r>
      <w:r w:rsidRPr="00707B3F">
        <w:rPr>
          <w:noProof/>
        </w:rPr>
        <w:t>, with the requested reporting periodicity.</w:t>
      </w:r>
    </w:p>
    <w:p w14:paraId="7639E5AC" w14:textId="77777777" w:rsidR="009E10F7" w:rsidRDefault="009E10F7" w:rsidP="009E10F7">
      <w:pPr>
        <w:rPr>
          <w:ins w:id="86" w:author="Author"/>
        </w:rPr>
      </w:pPr>
      <w:ins w:id="87" w:author="Author">
        <w:r w:rsidRPr="00E11445">
          <w:rPr>
            <w:rPrChange w:id="88" w:author="Author">
              <w:rPr>
                <w:highlight w:val="green"/>
              </w:rPr>
            </w:rPrChange>
          </w:rPr>
          <w:t xml:space="preserve">If the </w:t>
        </w:r>
        <w:r w:rsidRPr="00E11445">
          <w:rPr>
            <w:i/>
            <w:iCs/>
            <w:rPrChange w:id="89" w:author="Author">
              <w:rPr>
                <w:i/>
                <w:iCs/>
                <w:highlight w:val="green"/>
              </w:rPr>
            </w:rPrChange>
          </w:rPr>
          <w:t>Report Characteristics</w:t>
        </w:r>
        <w:r w:rsidRPr="00E11445">
          <w:rPr>
            <w:rPrChange w:id="90" w:author="Author">
              <w:rPr>
                <w:highlight w:val="green"/>
              </w:rPr>
            </w:rPrChange>
          </w:rPr>
          <w:t xml:space="preserve"> IE is set to "OnDemand" and the </w:t>
        </w:r>
        <w:r w:rsidRPr="00E11445">
          <w:rPr>
            <w:i/>
            <w:iCs/>
            <w:rPrChange w:id="91" w:author="Author">
              <w:rPr>
                <w:i/>
                <w:iCs/>
                <w:highlight w:val="green"/>
              </w:rPr>
            </w:rPrChange>
          </w:rPr>
          <w:t>Response Time</w:t>
        </w:r>
        <w:r w:rsidRPr="00E11445">
          <w:rPr>
            <w:rPrChange w:id="92" w:author="Author">
              <w:rPr>
                <w:highlight w:val="green"/>
              </w:rPr>
            </w:rPrChange>
          </w:rPr>
          <w:t xml:space="preserve"> IE is included in the </w:t>
        </w:r>
        <w:r w:rsidRPr="00785C08">
          <w:rPr>
            <w:rFonts w:eastAsia="Times New Roman"/>
            <w:noProof/>
            <w:lang w:eastAsia="zh-CN"/>
          </w:rPr>
          <w:t xml:space="preserve">POSITIONING </w:t>
        </w:r>
        <w:r w:rsidRPr="00E11445">
          <w:rPr>
            <w:rPrChange w:id="93" w:author="Author">
              <w:rPr>
                <w:highlight w:val="green"/>
              </w:rPr>
            </w:rPrChange>
          </w:rPr>
          <w:t>MEASUREMENT REQUEST message, the</w:t>
        </w:r>
        <w:r w:rsidRPr="00785C08">
          <w:rPr>
            <w:rFonts w:eastAsia="Times New Roman"/>
            <w:noProof/>
            <w:lang w:eastAsia="ko-KR"/>
          </w:rPr>
          <w:t xml:space="preserve"> gNB-DU</w:t>
        </w:r>
        <w:r w:rsidRPr="00E11445">
          <w:rPr>
            <w:rPrChange w:id="94" w:author="Author">
              <w:rPr>
                <w:highlight w:val="green"/>
              </w:rPr>
            </w:rPrChange>
          </w:rPr>
          <w:t xml:space="preserve"> shall, if supported, return the corresponding measurement results in the </w:t>
        </w:r>
        <w:r w:rsidRPr="00785C08">
          <w:rPr>
            <w:rFonts w:eastAsia="Times New Roman"/>
            <w:noProof/>
            <w:lang w:eastAsia="zh-CN"/>
          </w:rPr>
          <w:t>POSITIONING</w:t>
        </w:r>
        <w:r w:rsidRPr="00E11445">
          <w:rPr>
            <w:rPrChange w:id="95" w:author="Author">
              <w:rPr>
                <w:highlight w:val="green"/>
              </w:rPr>
            </w:rPrChange>
          </w:rPr>
          <w:t xml:space="preserve"> MEASUREMENT RESPONSE message within the indicated time.</w:t>
        </w:r>
      </w:ins>
    </w:p>
    <w:p w14:paraId="6DD510FC" w14:textId="77777777" w:rsidR="00127AA7" w:rsidRPr="009B75EF" w:rsidRDefault="00127AA7" w:rsidP="00127AA7">
      <w:pPr>
        <w:overflowPunct w:val="0"/>
        <w:autoSpaceDE w:val="0"/>
        <w:autoSpaceDN w:val="0"/>
        <w:adjustRightInd w:val="0"/>
        <w:textAlignment w:val="baseline"/>
        <w:rPr>
          <w:ins w:id="96" w:author="Author"/>
          <w:rFonts w:eastAsia="Times New Roman"/>
          <w:lang w:eastAsia="ko-KR"/>
        </w:rPr>
      </w:pPr>
      <w:ins w:id="97" w:author="Author">
        <w:r w:rsidRPr="009B75EF">
          <w:rPr>
            <w:rFonts w:eastAsia="Times New Roman"/>
            <w:lang w:eastAsia="ko-KR"/>
          </w:rPr>
          <w:lastRenderedPageBreak/>
          <w:t xml:space="preserve">If the </w:t>
        </w:r>
        <w:r w:rsidRPr="009B75EF">
          <w:rPr>
            <w:rFonts w:eastAsia="Times New Roman"/>
            <w:i/>
            <w:iCs/>
            <w:lang w:eastAsia="ko-KR"/>
          </w:rPr>
          <w:t>Extended Additional Path List Request</w:t>
        </w:r>
        <w:r w:rsidRPr="009B75EF">
          <w:rPr>
            <w:rFonts w:eastAsia="Times New Roman"/>
            <w:lang w:eastAsia="ko-KR"/>
          </w:rPr>
          <w:t xml:space="preserve"> IE is included in the POSITIONING MEASUREMENT REQUEST message, the gNB-DU shall, if supported, include the </w:t>
        </w:r>
        <w:r w:rsidRPr="009B75EF">
          <w:rPr>
            <w:rFonts w:eastAsia="Times New Roman"/>
            <w:i/>
            <w:iCs/>
            <w:lang w:eastAsia="ko-KR"/>
          </w:rPr>
          <w:t>Extended Additional Path List</w:t>
        </w:r>
        <w:r w:rsidRPr="009B75EF">
          <w:rPr>
            <w:rFonts w:eastAsia="Times New Roman"/>
            <w:lang w:eastAsia="ko-KR"/>
          </w:rPr>
          <w:t xml:space="preserve"> IE in the </w:t>
        </w:r>
        <w:r w:rsidRPr="009B75EF">
          <w:rPr>
            <w:rFonts w:eastAsia="Times New Roman"/>
            <w:i/>
            <w:iCs/>
            <w:lang w:eastAsia="ko-KR"/>
          </w:rPr>
          <w:t>Positioning</w:t>
        </w:r>
        <w:r>
          <w:rPr>
            <w:rFonts w:eastAsia="Times New Roman"/>
            <w:i/>
            <w:iCs/>
            <w:lang w:eastAsia="ko-KR"/>
          </w:rPr>
          <w:t xml:space="preserve"> </w:t>
        </w:r>
        <w:r w:rsidRPr="009B75EF">
          <w:rPr>
            <w:rFonts w:eastAsia="Times New Roman"/>
            <w:i/>
            <w:iCs/>
            <w:lang w:eastAsia="ko-KR"/>
          </w:rPr>
          <w:t>Measurement Result</w:t>
        </w:r>
        <w:r w:rsidRPr="009B75EF">
          <w:rPr>
            <w:rFonts w:eastAsia="Times New Roman"/>
            <w:lang w:eastAsia="ko-KR"/>
          </w:rPr>
          <w:t xml:space="preserve"> IE of the POSITIONING MEASUREMENT RESPONSE.</w:t>
        </w:r>
      </w:ins>
    </w:p>
    <w:p w14:paraId="21F9989F" w14:textId="77777777" w:rsidR="00127AA7" w:rsidRDefault="00127AA7" w:rsidP="00127AA7">
      <w:pPr>
        <w:overflowPunct w:val="0"/>
        <w:autoSpaceDE w:val="0"/>
        <w:autoSpaceDN w:val="0"/>
        <w:adjustRightInd w:val="0"/>
        <w:textAlignment w:val="baseline"/>
        <w:rPr>
          <w:rFonts w:eastAsia="Times New Roman"/>
          <w:lang w:eastAsia="ko-KR"/>
        </w:rPr>
      </w:pPr>
      <w:ins w:id="98" w:author="Author">
        <w:r w:rsidRPr="009B75EF">
          <w:rPr>
            <w:rFonts w:eastAsia="Times New Roman"/>
            <w:lang w:eastAsia="ko-KR"/>
          </w:rPr>
          <w:t xml:space="preserve">If the </w:t>
        </w:r>
        <w:r w:rsidRPr="002C640C">
          <w:rPr>
            <w:rFonts w:eastAsia="Times New Roman"/>
            <w:i/>
            <w:iCs/>
            <w:lang w:eastAsia="ko-KR"/>
          </w:rPr>
          <w:t xml:space="preserve">Multiple UL AoA </w:t>
        </w:r>
        <w:r w:rsidRPr="009B75EF">
          <w:rPr>
            <w:rFonts w:eastAsia="Times New Roman"/>
            <w:i/>
            <w:iCs/>
            <w:lang w:eastAsia="ko-KR"/>
          </w:rPr>
          <w:t xml:space="preserve">of Additional Path </w:t>
        </w:r>
        <w:r w:rsidRPr="002C640C">
          <w:rPr>
            <w:rFonts w:eastAsia="Times New Roman"/>
            <w:i/>
            <w:iCs/>
            <w:lang w:eastAsia="ko-KR"/>
          </w:rPr>
          <w:t>Request</w:t>
        </w:r>
        <w:r w:rsidRPr="009B75EF">
          <w:rPr>
            <w:rFonts w:eastAsia="Times New Roman"/>
            <w:lang w:eastAsia="ko-KR"/>
          </w:rPr>
          <w:t xml:space="preserve"> IE is included in the POSITIONING MEASUREMENT REQUEST message, the gNB-DU shall, if supported, include the </w:t>
        </w:r>
        <w:r w:rsidRPr="002C640C">
          <w:rPr>
            <w:rFonts w:eastAsia="Times New Roman"/>
            <w:i/>
            <w:iCs/>
            <w:lang w:eastAsia="ko-KR"/>
          </w:rPr>
          <w:t>Multiple UL AoA</w:t>
        </w:r>
        <w:r w:rsidRPr="009B75EF">
          <w:rPr>
            <w:rFonts w:eastAsia="Times New Roman"/>
            <w:lang w:eastAsia="ko-KR"/>
          </w:rPr>
          <w:t xml:space="preserve"> IE in the </w:t>
        </w:r>
        <w:r w:rsidRPr="009B75EF">
          <w:rPr>
            <w:rFonts w:eastAsia="Times New Roman"/>
            <w:i/>
            <w:iCs/>
            <w:lang w:eastAsia="ko-KR"/>
          </w:rPr>
          <w:t>Additional Path List</w:t>
        </w:r>
        <w:r w:rsidRPr="009B75EF">
          <w:rPr>
            <w:rFonts w:eastAsia="Times New Roman"/>
            <w:lang w:eastAsia="ko-KR"/>
          </w:rPr>
          <w:t xml:space="preserve"> IE or in the </w:t>
        </w:r>
        <w:r w:rsidRPr="009B75EF">
          <w:rPr>
            <w:rFonts w:eastAsia="Times New Roman"/>
            <w:i/>
            <w:iCs/>
            <w:lang w:eastAsia="ko-KR"/>
          </w:rPr>
          <w:t>Extended</w:t>
        </w:r>
        <w:r w:rsidRPr="009B75EF">
          <w:rPr>
            <w:rFonts w:eastAsia="Times New Roman"/>
            <w:lang w:eastAsia="ko-KR"/>
          </w:rPr>
          <w:t xml:space="preserve"> </w:t>
        </w:r>
        <w:r w:rsidRPr="009B75EF">
          <w:rPr>
            <w:rFonts w:eastAsia="Times New Roman"/>
            <w:i/>
            <w:iCs/>
            <w:lang w:eastAsia="ko-KR"/>
          </w:rPr>
          <w:t>Additional Path List</w:t>
        </w:r>
        <w:r w:rsidRPr="009B75EF">
          <w:rPr>
            <w:rFonts w:eastAsia="Times New Roman"/>
            <w:lang w:eastAsia="ko-KR"/>
          </w:rPr>
          <w:t xml:space="preserve"> IE of the POSITIONING MEASUREMENT RESPONSE message.</w:t>
        </w:r>
      </w:ins>
    </w:p>
    <w:p w14:paraId="62542D83" w14:textId="389E220B" w:rsidR="00F41422" w:rsidRPr="00B0419E" w:rsidRDefault="00F41422" w:rsidP="00F41422">
      <w:pPr>
        <w:pStyle w:val="FirstChange"/>
        <w:rPr>
          <w:rFonts w:eastAsia="Times New Roman"/>
          <w:lang w:eastAsia="ko-KR"/>
        </w:rPr>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B26156A" w14:textId="77777777" w:rsidR="00F41422" w:rsidRPr="002C0153" w:rsidRDefault="00F41422" w:rsidP="00F41422">
      <w:pPr>
        <w:pStyle w:val="3"/>
      </w:pPr>
      <w:bookmarkStart w:id="99" w:name="_Toc51763573"/>
      <w:bookmarkStart w:id="100" w:name="_Toc64448739"/>
      <w:bookmarkStart w:id="101" w:name="_Toc66289398"/>
      <w:bookmarkStart w:id="102" w:name="_Toc74154511"/>
      <w:bookmarkStart w:id="103" w:name="_Toc81383255"/>
      <w:bookmarkStart w:id="104" w:name="_Toc88657888"/>
      <w:r w:rsidRPr="002C0153">
        <w:t>8.</w:t>
      </w:r>
      <w:r>
        <w:t>13</w:t>
      </w:r>
      <w:r w:rsidRPr="002C0153">
        <w:t>.1</w:t>
      </w:r>
      <w:r>
        <w:t>6</w:t>
      </w:r>
      <w:r w:rsidRPr="002C0153">
        <w:tab/>
        <w:t>Positioning Information Update</w:t>
      </w:r>
      <w:bookmarkEnd w:id="99"/>
      <w:bookmarkEnd w:id="100"/>
      <w:bookmarkEnd w:id="101"/>
      <w:bookmarkEnd w:id="102"/>
      <w:bookmarkEnd w:id="103"/>
      <w:bookmarkEnd w:id="104"/>
    </w:p>
    <w:p w14:paraId="6F103FE6" w14:textId="77777777" w:rsidR="00F41422" w:rsidRPr="002C0153" w:rsidRDefault="00F41422" w:rsidP="00F41422">
      <w:pPr>
        <w:pStyle w:val="4"/>
      </w:pPr>
      <w:bookmarkStart w:id="105" w:name="_Toc51763574"/>
      <w:bookmarkStart w:id="106" w:name="_Toc64448740"/>
      <w:bookmarkStart w:id="107" w:name="_Toc66289399"/>
      <w:bookmarkStart w:id="108" w:name="_Toc74154512"/>
      <w:bookmarkStart w:id="109" w:name="_Toc81383256"/>
      <w:bookmarkStart w:id="110" w:name="_Toc88657889"/>
      <w:r w:rsidRPr="002C0153">
        <w:t>8.</w:t>
      </w:r>
      <w:r>
        <w:t>13</w:t>
      </w:r>
      <w:r w:rsidRPr="002C0153">
        <w:t>.1</w:t>
      </w:r>
      <w:r>
        <w:t>6</w:t>
      </w:r>
      <w:r w:rsidRPr="002C0153">
        <w:t>.1</w:t>
      </w:r>
      <w:r w:rsidRPr="002C0153">
        <w:tab/>
        <w:t>General</w:t>
      </w:r>
      <w:bookmarkEnd w:id="105"/>
      <w:bookmarkEnd w:id="106"/>
      <w:bookmarkEnd w:id="107"/>
      <w:bookmarkEnd w:id="108"/>
      <w:bookmarkEnd w:id="109"/>
      <w:bookmarkEnd w:id="110"/>
    </w:p>
    <w:p w14:paraId="5D7043D4" w14:textId="67037400" w:rsidR="00F41422" w:rsidRPr="002C0153" w:rsidRDefault="00F41422" w:rsidP="00F41422">
      <w:r w:rsidRPr="002C0153">
        <w:t>The Positioning Information Update procedure is initiated by the gNB-DU to indicate to the gNB-CU that a change has occurred in the SRS configuration</w:t>
      </w:r>
      <w:ins w:id="111" w:author="Author">
        <w:r w:rsidR="00A57828" w:rsidRPr="003F43EC">
          <w:rPr>
            <w:rFonts w:eastAsia="Times New Roman"/>
            <w:lang w:eastAsia="ko-KR"/>
          </w:rPr>
          <w:t>, or to report UE Tx TEG information.</w:t>
        </w:r>
      </w:ins>
      <w:r w:rsidRPr="002C0153">
        <w:t>.</w:t>
      </w:r>
      <w:r w:rsidRPr="00686920">
        <w:rPr>
          <w:noProof/>
        </w:rPr>
        <w:t xml:space="preserve"> </w:t>
      </w:r>
      <w:r w:rsidRPr="009F38DD">
        <w:rPr>
          <w:noProof/>
        </w:rPr>
        <w:t>The procedure uses UE-associated signalling</w:t>
      </w:r>
      <w:r>
        <w:rPr>
          <w:noProof/>
        </w:rPr>
        <w:t>.</w:t>
      </w:r>
    </w:p>
    <w:p w14:paraId="36E6FDCC" w14:textId="77777777" w:rsidR="00F41422" w:rsidRPr="002C0153" w:rsidRDefault="00F41422" w:rsidP="00F41422">
      <w:pPr>
        <w:pStyle w:val="4"/>
      </w:pPr>
      <w:bookmarkStart w:id="112" w:name="_Toc51763575"/>
      <w:bookmarkStart w:id="113" w:name="_Toc64448741"/>
      <w:bookmarkStart w:id="114" w:name="_Toc66289400"/>
      <w:bookmarkStart w:id="115" w:name="_Toc74154513"/>
      <w:bookmarkStart w:id="116" w:name="_Toc81383257"/>
      <w:bookmarkStart w:id="117" w:name="_Toc88657890"/>
      <w:r w:rsidRPr="002C0153">
        <w:t>8.</w:t>
      </w:r>
      <w:r>
        <w:t>13</w:t>
      </w:r>
      <w:r w:rsidRPr="002C0153">
        <w:t>.1</w:t>
      </w:r>
      <w:r>
        <w:t>6</w:t>
      </w:r>
      <w:r w:rsidRPr="002C0153">
        <w:t>.2</w:t>
      </w:r>
      <w:r w:rsidRPr="002C0153">
        <w:tab/>
        <w:t>Successful Operation</w:t>
      </w:r>
      <w:bookmarkEnd w:id="112"/>
      <w:bookmarkEnd w:id="113"/>
      <w:bookmarkEnd w:id="114"/>
      <w:bookmarkEnd w:id="115"/>
      <w:bookmarkEnd w:id="116"/>
      <w:bookmarkEnd w:id="117"/>
    </w:p>
    <w:p w14:paraId="56A35685" w14:textId="77777777" w:rsidR="00F41422" w:rsidRPr="002C0153" w:rsidRDefault="00F41422" w:rsidP="00F41422">
      <w:pPr>
        <w:pStyle w:val="TH"/>
      </w:pPr>
      <w:r w:rsidRPr="002C0153">
        <w:rPr>
          <w:rFonts w:eastAsia="宋体"/>
        </w:rPr>
        <w:object w:dxaOrig="6768" w:dyaOrig="2655" w14:anchorId="333FA191">
          <v:shape id="_x0000_i1026" type="#_x0000_t75" style="width:323.9pt;height:125.95pt" o:ole="">
            <v:imagedata r:id="rId15" o:title=""/>
          </v:shape>
          <o:OLEObject Type="Embed" ProgID="Word.Picture.8" ShapeID="_x0000_i1026" DrawAspect="Content" ObjectID="_1707525350" r:id="rId16"/>
        </w:object>
      </w:r>
    </w:p>
    <w:p w14:paraId="533B1D3C" w14:textId="77777777" w:rsidR="00F41422" w:rsidRPr="002C0153" w:rsidRDefault="00F41422" w:rsidP="00F41422">
      <w:pPr>
        <w:pStyle w:val="TF"/>
        <w:rPr>
          <w:lang w:eastAsia="zh-CN"/>
        </w:rPr>
      </w:pPr>
      <w:r w:rsidRPr="002C0153">
        <w:t>Figure 8.</w:t>
      </w:r>
      <w:r>
        <w:t>13</w:t>
      </w:r>
      <w:r w:rsidRPr="002C0153">
        <w:t>.1</w:t>
      </w:r>
      <w:r>
        <w:t>6</w:t>
      </w:r>
      <w:r w:rsidRPr="002C0153">
        <w:t>.2-1: Positioning Information Update</w:t>
      </w:r>
      <w:r w:rsidRPr="002C0153">
        <w:rPr>
          <w:lang w:eastAsia="zh-CN"/>
        </w:rPr>
        <w:t xml:space="preserve"> </w:t>
      </w:r>
      <w:r w:rsidRPr="002C0153">
        <w:t>procedure,</w:t>
      </w:r>
      <w:r w:rsidRPr="002C0153">
        <w:rPr>
          <w:lang w:eastAsia="zh-CN"/>
        </w:rPr>
        <w:t xml:space="preserve"> </w:t>
      </w:r>
      <w:r w:rsidRPr="002C0153">
        <w:t>successful operation</w:t>
      </w:r>
    </w:p>
    <w:p w14:paraId="1DDD5660" w14:textId="77777777" w:rsidR="00F41422" w:rsidRPr="002C0153" w:rsidRDefault="00F41422" w:rsidP="00F41422">
      <w:r w:rsidRPr="002C0153">
        <w:t>The gNB-DU initiates the procedure by sending a POSITIONING INFORMATION UPDATE message to the gNB-CU.</w:t>
      </w:r>
    </w:p>
    <w:p w14:paraId="4F47509B" w14:textId="77777777" w:rsidR="00F41422" w:rsidRDefault="00F41422" w:rsidP="00F41422">
      <w:pPr>
        <w:rPr>
          <w:ins w:id="118" w:author="Author"/>
        </w:rPr>
      </w:pPr>
      <w:bookmarkStart w:id="119" w:name="_Toc51763576"/>
      <w:r>
        <w:t xml:space="preserve">If </w:t>
      </w:r>
      <w:r w:rsidRPr="009500F9">
        <w:t xml:space="preserve">the </w:t>
      </w:r>
      <w:r w:rsidRPr="00A73D91">
        <w:t>SRS Configuration</w:t>
      </w:r>
      <w:r w:rsidRPr="009500F9">
        <w:t xml:space="preserve"> IE is included</w:t>
      </w:r>
      <w:r w:rsidRPr="005A1A56">
        <w:t xml:space="preserve"> in the POSITIONING INFORMATION UPDATE message</w:t>
      </w:r>
      <w:r w:rsidRPr="00A027E6">
        <w:t xml:space="preserve">, the gNB-CU </w:t>
      </w:r>
      <w:r w:rsidRPr="009500F9">
        <w:t xml:space="preserve">shall consider this information as the updated SRS Configuration for the UE. If the </w:t>
      </w:r>
      <w:r w:rsidRPr="00A73D91">
        <w:t>SFN Initialisation Time</w:t>
      </w:r>
      <w:r w:rsidRPr="009500F9">
        <w:t xml:space="preserve"> IE is included in the </w:t>
      </w:r>
      <w:r w:rsidRPr="005A1A56">
        <w:t xml:space="preserve">POSITIONING INFORMATION UPDATE message, the </w:t>
      </w:r>
      <w:r w:rsidRPr="009500F9">
        <w:t>gNB-CU shall consider this information as the SFN</w:t>
      </w:r>
      <w:r>
        <w:t xml:space="preserve"> Initialisation Time associated to the SRS Configuration.</w:t>
      </w:r>
    </w:p>
    <w:p w14:paraId="1CB34A14" w14:textId="77777777" w:rsidR="00A57828" w:rsidRPr="003F43EC" w:rsidRDefault="00A57828" w:rsidP="00A57828">
      <w:pPr>
        <w:rPr>
          <w:ins w:id="120" w:author="Author"/>
        </w:rPr>
      </w:pPr>
      <w:ins w:id="121" w:author="Author">
        <w:r w:rsidRPr="003F43EC">
          <w:t xml:space="preserve">If the </w:t>
        </w:r>
        <w:r w:rsidRPr="003F43EC">
          <w:rPr>
            <w:i/>
          </w:rPr>
          <w:t>UE Tx TEG Association</w:t>
        </w:r>
        <w:r w:rsidRPr="003F43EC">
          <w:t xml:space="preserve"> IE is included in the POSITIONING INFORMATION UPDATE message, the LMF shall, if supported, consider it as the UE TEG association for the SRS resources that have changed their TEG association since the last update.</w:t>
        </w:r>
      </w:ins>
    </w:p>
    <w:p w14:paraId="252DAAFF" w14:textId="77777777" w:rsidR="00A57828" w:rsidRPr="003F43EC" w:rsidRDefault="00A57828" w:rsidP="00A57828">
      <w:pPr>
        <w:rPr>
          <w:ins w:id="122" w:author="Author"/>
        </w:rPr>
      </w:pPr>
    </w:p>
    <w:p w14:paraId="6405C849" w14:textId="77777777" w:rsidR="00A57828" w:rsidRPr="00224F42" w:rsidRDefault="00A57828" w:rsidP="00A57828">
      <w:pPr>
        <w:pStyle w:val="EditorsNote"/>
        <w:rPr>
          <w:ins w:id="123" w:author="Author"/>
        </w:rPr>
      </w:pPr>
      <w:ins w:id="124" w:author="Author">
        <w:r w:rsidRPr="003F43EC">
          <w:rPr>
            <w:b/>
            <w:bCs/>
            <w:noProof/>
            <w:snapToGrid w:val="0"/>
          </w:rPr>
          <w:t>Editor’s note 2:</w:t>
        </w:r>
        <w:r w:rsidRPr="003F43EC">
          <w:rPr>
            <w:noProof/>
            <w:snapToGrid w:val="0"/>
          </w:rPr>
          <w:t xml:space="preserve"> FFS if an explicit indication is required in the POSITIONING INFORMATION REQUEST message to trigger gNB to report UE Tx TEG</w:t>
        </w:r>
      </w:ins>
    </w:p>
    <w:p w14:paraId="77CB9CCE" w14:textId="77777777" w:rsidR="00A57828" w:rsidRPr="00A57828" w:rsidRDefault="00A57828" w:rsidP="00F41422"/>
    <w:p w14:paraId="7DEC18D4" w14:textId="77777777" w:rsidR="00F41422" w:rsidRPr="002C0153" w:rsidRDefault="00F41422" w:rsidP="00F41422">
      <w:pPr>
        <w:pStyle w:val="4"/>
      </w:pPr>
      <w:bookmarkStart w:id="125" w:name="_Toc64448742"/>
      <w:bookmarkStart w:id="126" w:name="_Toc66289401"/>
      <w:bookmarkStart w:id="127" w:name="_Toc74154514"/>
      <w:bookmarkStart w:id="128" w:name="_Toc81383258"/>
      <w:bookmarkStart w:id="129" w:name="_Toc88657891"/>
      <w:r w:rsidRPr="002C0153">
        <w:t>8.</w:t>
      </w:r>
      <w:r>
        <w:t>13</w:t>
      </w:r>
      <w:r w:rsidRPr="002C0153">
        <w:t>.1</w:t>
      </w:r>
      <w:r>
        <w:t>6</w:t>
      </w:r>
      <w:r w:rsidRPr="002C0153">
        <w:t>.3</w:t>
      </w:r>
      <w:r w:rsidRPr="002C0153">
        <w:tab/>
        <w:t>Unsuccessful Operation</w:t>
      </w:r>
      <w:bookmarkEnd w:id="119"/>
      <w:bookmarkEnd w:id="125"/>
      <w:bookmarkEnd w:id="126"/>
      <w:bookmarkEnd w:id="127"/>
      <w:bookmarkEnd w:id="128"/>
      <w:bookmarkEnd w:id="129"/>
    </w:p>
    <w:p w14:paraId="65818B01" w14:textId="77777777" w:rsidR="00F41422" w:rsidRPr="002C0153" w:rsidRDefault="00F41422" w:rsidP="00F41422">
      <w:r w:rsidRPr="002C0153">
        <w:t>Not Applicable.</w:t>
      </w:r>
    </w:p>
    <w:p w14:paraId="35BE874C" w14:textId="77777777" w:rsidR="00F41422" w:rsidRPr="002C0153" w:rsidRDefault="00F41422" w:rsidP="00F41422">
      <w:pPr>
        <w:pStyle w:val="4"/>
      </w:pPr>
      <w:bookmarkStart w:id="130" w:name="_Toc51763577"/>
      <w:bookmarkStart w:id="131" w:name="_Toc64448743"/>
      <w:bookmarkStart w:id="132" w:name="_Toc66289402"/>
      <w:bookmarkStart w:id="133" w:name="_Toc74154515"/>
      <w:bookmarkStart w:id="134" w:name="_Toc81383259"/>
      <w:bookmarkStart w:id="135" w:name="_Toc88657892"/>
      <w:r w:rsidRPr="002C0153">
        <w:t>8.</w:t>
      </w:r>
      <w:r>
        <w:t>13</w:t>
      </w:r>
      <w:r w:rsidRPr="002C0153">
        <w:t>.1</w:t>
      </w:r>
      <w:r>
        <w:t>6</w:t>
      </w:r>
      <w:r w:rsidRPr="002C0153">
        <w:t>.4</w:t>
      </w:r>
      <w:r w:rsidRPr="002C0153">
        <w:tab/>
        <w:t>Abnormal Conditions</w:t>
      </w:r>
      <w:bookmarkEnd w:id="130"/>
      <w:bookmarkEnd w:id="131"/>
      <w:bookmarkEnd w:id="132"/>
      <w:bookmarkEnd w:id="133"/>
      <w:bookmarkEnd w:id="134"/>
      <w:bookmarkEnd w:id="135"/>
    </w:p>
    <w:p w14:paraId="69593198" w14:textId="77777777" w:rsidR="00F41422" w:rsidRDefault="00F41422" w:rsidP="00F41422">
      <w:pPr>
        <w:rPr>
          <w:b/>
          <w:noProof/>
          <w:sz w:val="24"/>
        </w:rPr>
      </w:pPr>
      <w:r w:rsidRPr="002C0153">
        <w:t>Void.</w:t>
      </w:r>
    </w:p>
    <w:p w14:paraId="3938D07B" w14:textId="77777777" w:rsidR="00127AA7" w:rsidRPr="00127AA7" w:rsidRDefault="00127AA7" w:rsidP="009E10F7">
      <w:pPr>
        <w:rPr>
          <w:ins w:id="136" w:author="Author"/>
        </w:rPr>
      </w:pPr>
    </w:p>
    <w:p w14:paraId="26776911" w14:textId="77777777" w:rsidR="009E10F7" w:rsidRDefault="009E10F7" w:rsidP="009E10F7">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0A4DEEE4" w14:textId="77777777" w:rsidR="00786C5D" w:rsidRPr="00707B3F" w:rsidRDefault="00786C5D" w:rsidP="00786C5D">
      <w:pPr>
        <w:pStyle w:val="3"/>
        <w:rPr>
          <w:ins w:id="137" w:author="Author"/>
          <w:noProof/>
        </w:rPr>
      </w:pPr>
      <w:bookmarkStart w:id="138" w:name="_Toc51763557"/>
      <w:bookmarkStart w:id="139" w:name="_Toc64448723"/>
      <w:bookmarkStart w:id="140" w:name="_Toc66289382"/>
      <w:bookmarkEnd w:id="81"/>
      <w:bookmarkEnd w:id="82"/>
      <w:ins w:id="141" w:author="Author">
        <w:r w:rsidRPr="00707B3F">
          <w:rPr>
            <w:noProof/>
          </w:rPr>
          <w:lastRenderedPageBreak/>
          <w:t>8.</w:t>
        </w:r>
        <w:r>
          <w:rPr>
            <w:noProof/>
          </w:rPr>
          <w:t>13.x</w:t>
        </w:r>
        <w:r w:rsidRPr="00707B3F">
          <w:rPr>
            <w:noProof/>
          </w:rPr>
          <w:tab/>
        </w:r>
        <w:r w:rsidRPr="00D52171">
          <w:rPr>
            <w:noProof/>
          </w:rPr>
          <w:t>PRS Configuration Exchange</w:t>
        </w:r>
        <w:bookmarkEnd w:id="138"/>
        <w:bookmarkEnd w:id="139"/>
        <w:bookmarkEnd w:id="140"/>
      </w:ins>
    </w:p>
    <w:p w14:paraId="6AD2587F" w14:textId="77777777" w:rsidR="00786C5D" w:rsidRPr="00707B3F" w:rsidRDefault="00786C5D" w:rsidP="00786C5D">
      <w:pPr>
        <w:pStyle w:val="4"/>
        <w:rPr>
          <w:ins w:id="142" w:author="Author"/>
          <w:noProof/>
        </w:rPr>
      </w:pPr>
      <w:bookmarkStart w:id="143" w:name="_Toc534903040"/>
      <w:bookmarkStart w:id="144" w:name="_Toc51763558"/>
      <w:bookmarkStart w:id="145" w:name="_Toc64448724"/>
      <w:bookmarkStart w:id="146" w:name="_Toc66289383"/>
      <w:ins w:id="147" w:author="Author">
        <w:r w:rsidRPr="00707B3F">
          <w:rPr>
            <w:noProof/>
          </w:rPr>
          <w:t>8.</w:t>
        </w:r>
        <w:r>
          <w:rPr>
            <w:noProof/>
          </w:rPr>
          <w:t>13.x</w:t>
        </w:r>
        <w:r w:rsidRPr="00707B3F">
          <w:rPr>
            <w:noProof/>
          </w:rPr>
          <w:t>.1</w:t>
        </w:r>
        <w:r w:rsidRPr="00707B3F">
          <w:rPr>
            <w:noProof/>
          </w:rPr>
          <w:tab/>
          <w:t>General</w:t>
        </w:r>
        <w:bookmarkEnd w:id="143"/>
        <w:bookmarkEnd w:id="144"/>
        <w:bookmarkEnd w:id="145"/>
        <w:bookmarkEnd w:id="146"/>
      </w:ins>
    </w:p>
    <w:p w14:paraId="2299FEC5" w14:textId="77777777" w:rsidR="00786C5D" w:rsidRDefault="00786C5D" w:rsidP="00786C5D">
      <w:pPr>
        <w:rPr>
          <w:ins w:id="148" w:author="Author"/>
          <w:noProof/>
        </w:rPr>
      </w:pPr>
      <w:ins w:id="149" w:author="Author">
        <w:r w:rsidRPr="00D52171">
          <w:rPr>
            <w:noProof/>
          </w:rPr>
          <w:t>The PRS Configuration Exchange procedure is initiated by the gNB-CU to request the gNB-DU to confi</w:t>
        </w:r>
        <w:r>
          <w:rPr>
            <w:noProof/>
          </w:rPr>
          <w:t xml:space="preserve">gure the PRS transmissions. </w:t>
        </w:r>
      </w:ins>
    </w:p>
    <w:p w14:paraId="08CF7E26" w14:textId="77777777" w:rsidR="00786C5D" w:rsidRPr="00707B3F" w:rsidRDefault="00786C5D" w:rsidP="00786C5D">
      <w:pPr>
        <w:rPr>
          <w:ins w:id="150" w:author="Author"/>
          <w:noProof/>
        </w:rPr>
      </w:pPr>
      <w:ins w:id="151" w:author="Author">
        <w:r>
          <w:rPr>
            <w:noProof/>
          </w:rPr>
          <w:t>The</w:t>
        </w:r>
        <w:r w:rsidRPr="00D52171">
          <w:rPr>
            <w:noProof/>
          </w:rPr>
          <w:t xml:space="preserve"> procedure uses non-UE-associated signalling.</w:t>
        </w:r>
      </w:ins>
    </w:p>
    <w:p w14:paraId="1B271C39" w14:textId="77777777" w:rsidR="00786C5D" w:rsidRPr="00707B3F" w:rsidRDefault="00786C5D" w:rsidP="00786C5D">
      <w:pPr>
        <w:pStyle w:val="4"/>
        <w:rPr>
          <w:ins w:id="152" w:author="Author"/>
          <w:noProof/>
        </w:rPr>
      </w:pPr>
      <w:bookmarkStart w:id="153" w:name="_Toc534903041"/>
      <w:bookmarkStart w:id="154" w:name="_Toc51763559"/>
      <w:bookmarkStart w:id="155" w:name="_Toc64448725"/>
      <w:bookmarkStart w:id="156" w:name="_Toc66289384"/>
      <w:ins w:id="157" w:author="Author">
        <w:r w:rsidRPr="00707B3F">
          <w:rPr>
            <w:noProof/>
          </w:rPr>
          <w:t>8.</w:t>
        </w:r>
        <w:r>
          <w:rPr>
            <w:noProof/>
          </w:rPr>
          <w:t>13</w:t>
        </w:r>
        <w:r w:rsidRPr="00707B3F">
          <w:rPr>
            <w:noProof/>
          </w:rPr>
          <w:t>.</w:t>
        </w:r>
        <w:r>
          <w:rPr>
            <w:noProof/>
          </w:rPr>
          <w:t>x</w:t>
        </w:r>
        <w:r w:rsidRPr="00707B3F">
          <w:rPr>
            <w:noProof/>
          </w:rPr>
          <w:t>.2</w:t>
        </w:r>
        <w:r w:rsidRPr="00707B3F">
          <w:rPr>
            <w:noProof/>
          </w:rPr>
          <w:tab/>
          <w:t>Successful Operation</w:t>
        </w:r>
        <w:bookmarkEnd w:id="153"/>
        <w:bookmarkEnd w:id="154"/>
        <w:bookmarkEnd w:id="155"/>
        <w:bookmarkEnd w:id="156"/>
      </w:ins>
    </w:p>
    <w:bookmarkStart w:id="158" w:name="_MON_1681030336"/>
    <w:bookmarkEnd w:id="158"/>
    <w:p w14:paraId="467274D3" w14:textId="77777777" w:rsidR="00786C5D" w:rsidRPr="00F457B1" w:rsidRDefault="00786C5D" w:rsidP="00786C5D">
      <w:pPr>
        <w:keepNext/>
        <w:keepLines/>
        <w:overflowPunct w:val="0"/>
        <w:autoSpaceDE w:val="0"/>
        <w:autoSpaceDN w:val="0"/>
        <w:adjustRightInd w:val="0"/>
        <w:spacing w:before="60"/>
        <w:jc w:val="center"/>
        <w:textAlignment w:val="baseline"/>
        <w:rPr>
          <w:ins w:id="159" w:author="Author"/>
          <w:rFonts w:ascii="Arial" w:eastAsia="宋体" w:hAnsi="Arial"/>
          <w:b/>
          <w:lang w:eastAsia="ko-KR"/>
        </w:rPr>
      </w:pPr>
      <w:ins w:id="160" w:author="Author">
        <w:r w:rsidRPr="002571EA">
          <w:object w:dxaOrig="6768" w:dyaOrig="2655" w14:anchorId="623D961E">
            <v:shape id="_x0000_i1027" type="#_x0000_t75" style="width:323.9pt;height:120.05pt" o:ole="">
              <v:imagedata r:id="rId17" o:title=""/>
            </v:shape>
            <o:OLEObject Type="Embed" ProgID="Word.Picture.8" ShapeID="_x0000_i1027" DrawAspect="Content" ObjectID="_1707525351" r:id="rId18"/>
          </w:object>
        </w:r>
      </w:ins>
    </w:p>
    <w:p w14:paraId="2FF88C62" w14:textId="77777777" w:rsidR="00786C5D" w:rsidRPr="00F457B1" w:rsidRDefault="00786C5D" w:rsidP="00786C5D">
      <w:pPr>
        <w:keepLines/>
        <w:overflowPunct w:val="0"/>
        <w:autoSpaceDE w:val="0"/>
        <w:autoSpaceDN w:val="0"/>
        <w:adjustRightInd w:val="0"/>
        <w:spacing w:after="240"/>
        <w:jc w:val="center"/>
        <w:textAlignment w:val="baseline"/>
        <w:rPr>
          <w:ins w:id="161" w:author="Author"/>
          <w:rFonts w:ascii="Arial" w:eastAsia="宋体" w:hAnsi="Arial"/>
          <w:b/>
          <w:lang w:eastAsia="zh-CN"/>
        </w:rPr>
      </w:pPr>
      <w:ins w:id="162" w:author="Author">
        <w:r w:rsidRPr="00F457B1">
          <w:rPr>
            <w:rFonts w:ascii="Arial" w:eastAsia="宋体" w:hAnsi="Arial"/>
            <w:b/>
            <w:lang w:eastAsia="ko-KR"/>
          </w:rPr>
          <w:t>Figure 8.</w:t>
        </w:r>
        <w:r>
          <w:rPr>
            <w:rFonts w:ascii="Arial" w:eastAsia="宋体" w:hAnsi="Arial"/>
            <w:b/>
            <w:lang w:eastAsia="zh-CN"/>
          </w:rPr>
          <w:t>13</w:t>
        </w:r>
        <w:r w:rsidRPr="00F457B1">
          <w:rPr>
            <w:rFonts w:ascii="Arial" w:eastAsia="宋体" w:hAnsi="Arial"/>
            <w:b/>
            <w:lang w:eastAsia="ko-KR"/>
          </w:rPr>
          <w:t>.</w:t>
        </w:r>
        <w:r>
          <w:rPr>
            <w:rFonts w:ascii="Arial" w:eastAsia="宋体" w:hAnsi="Arial"/>
            <w:b/>
            <w:lang w:eastAsia="ko-KR"/>
          </w:rPr>
          <w:t>X</w:t>
        </w:r>
        <w:r w:rsidRPr="00F457B1">
          <w:rPr>
            <w:rFonts w:ascii="Arial" w:eastAsia="宋体" w:hAnsi="Arial"/>
            <w:b/>
            <w:lang w:eastAsia="ko-KR"/>
          </w:rPr>
          <w:t xml:space="preserve">.2-1: </w:t>
        </w:r>
        <w:r>
          <w:rPr>
            <w:rFonts w:ascii="Arial" w:eastAsia="宋体" w:hAnsi="Arial"/>
            <w:b/>
            <w:lang w:eastAsia="ko-KR"/>
          </w:rPr>
          <w:t>PRS Configuration</w:t>
        </w:r>
        <w:r w:rsidRPr="00F457B1">
          <w:rPr>
            <w:rFonts w:ascii="Arial" w:eastAsia="宋体" w:hAnsi="Arial"/>
            <w:b/>
            <w:lang w:eastAsia="ko-KR"/>
          </w:rPr>
          <w:t xml:space="preserve"> </w:t>
        </w:r>
        <w:r>
          <w:rPr>
            <w:rFonts w:ascii="Arial" w:eastAsia="宋体" w:hAnsi="Arial"/>
            <w:b/>
            <w:lang w:eastAsia="ko-KR"/>
          </w:rPr>
          <w:t xml:space="preserve">Exchange </w:t>
        </w:r>
        <w:r w:rsidRPr="00F457B1">
          <w:rPr>
            <w:rFonts w:ascii="Arial" w:eastAsia="宋体" w:hAnsi="Arial"/>
            <w:b/>
            <w:lang w:eastAsia="ko-KR"/>
          </w:rPr>
          <w:t>procedure,</w:t>
        </w:r>
        <w:r w:rsidRPr="00F457B1">
          <w:rPr>
            <w:rFonts w:ascii="Arial" w:eastAsia="宋体" w:hAnsi="Arial"/>
            <w:b/>
            <w:lang w:eastAsia="zh-CN"/>
          </w:rPr>
          <w:t xml:space="preserve"> </w:t>
        </w:r>
        <w:r w:rsidRPr="00F457B1">
          <w:rPr>
            <w:rFonts w:ascii="Arial" w:eastAsia="宋体" w:hAnsi="Arial"/>
            <w:b/>
            <w:lang w:eastAsia="ko-KR"/>
          </w:rPr>
          <w:t>successful operation</w:t>
        </w:r>
      </w:ins>
    </w:p>
    <w:p w14:paraId="6D2E5B3F" w14:textId="77777777" w:rsidR="00786C5D" w:rsidRDefault="00786C5D" w:rsidP="00786C5D">
      <w:pPr>
        <w:overflowPunct w:val="0"/>
        <w:autoSpaceDE w:val="0"/>
        <w:autoSpaceDN w:val="0"/>
        <w:adjustRightInd w:val="0"/>
        <w:textAlignment w:val="baseline"/>
        <w:rPr>
          <w:ins w:id="163" w:author="Author"/>
        </w:rPr>
      </w:pPr>
      <w:ins w:id="164" w:author="Author">
        <w:r w:rsidRPr="00F457B1">
          <w:rPr>
            <w:rFonts w:eastAsia="宋体"/>
            <w:lang w:eastAsia="ko-KR"/>
          </w:rPr>
          <w:t xml:space="preserve">The </w:t>
        </w:r>
        <w:r>
          <w:rPr>
            <w:rFonts w:eastAsia="宋体"/>
            <w:lang w:eastAsia="ko-KR"/>
          </w:rPr>
          <w:t>gNB-CU</w:t>
        </w:r>
        <w:r w:rsidRPr="00F457B1">
          <w:rPr>
            <w:rFonts w:eastAsia="宋体"/>
            <w:lang w:eastAsia="ko-KR"/>
          </w:rPr>
          <w:t xml:space="preserve"> initiates the procedure by sending a </w:t>
        </w:r>
        <w:r>
          <w:rPr>
            <w:rFonts w:eastAsia="宋体"/>
            <w:lang w:eastAsia="ko-KR"/>
          </w:rPr>
          <w:t>PRS CONFIGURATION REQUEST</w:t>
        </w:r>
        <w:r w:rsidRPr="00F457B1">
          <w:rPr>
            <w:rFonts w:eastAsia="宋体"/>
            <w:lang w:eastAsia="ko-KR"/>
          </w:rPr>
          <w:t xml:space="preserve"> message to the </w:t>
        </w:r>
        <w:r w:rsidRPr="009F4ACF">
          <w:rPr>
            <w:rFonts w:eastAsia="宋体"/>
            <w:lang w:eastAsia="ko-KR"/>
          </w:rPr>
          <w:t>gNB-DU</w:t>
        </w:r>
        <w:r>
          <w:rPr>
            <w:rFonts w:eastAsia="宋体"/>
            <w:lang w:eastAsia="ko-KR"/>
          </w:rPr>
          <w:t xml:space="preserve">, </w:t>
        </w:r>
        <w:r>
          <w:rPr>
            <w:rFonts w:eastAsia="Times New Roman"/>
            <w:lang w:eastAsia="ko-KR"/>
          </w:rPr>
          <w:t xml:space="preserve">indicating in the </w:t>
        </w:r>
        <w:r w:rsidRPr="00E11445">
          <w:rPr>
            <w:rFonts w:eastAsia="Times New Roman"/>
            <w:i/>
            <w:lang w:eastAsia="ko-KR"/>
            <w:rPrChange w:id="165" w:author="Author">
              <w:rPr>
                <w:rFonts w:eastAsia="Times New Roman"/>
                <w:lang w:eastAsia="ko-KR"/>
              </w:rPr>
            </w:rPrChange>
          </w:rPr>
          <w:t>PRS TRP List</w:t>
        </w:r>
        <w:r>
          <w:rPr>
            <w:rFonts w:eastAsia="Times New Roman"/>
            <w:lang w:eastAsia="ko-KR"/>
          </w:rPr>
          <w:t xml:space="preserve"> IE the TRP(s) for which DL-PRS transmission is requested. The gNB-DU should use the information in the </w:t>
        </w:r>
        <w:r w:rsidRPr="00A8497B">
          <w:rPr>
            <w:i/>
            <w:iCs/>
          </w:rPr>
          <w:t>Requested DL PRS Transmission Characteristics</w:t>
        </w:r>
        <w:r>
          <w:t xml:space="preserve"> IE to configure DL-PRS transmission by the indicated TRP(s).</w:t>
        </w:r>
      </w:ins>
    </w:p>
    <w:p w14:paraId="266F8350" w14:textId="77777777" w:rsidR="00786C5D" w:rsidRDefault="00786C5D" w:rsidP="00786C5D">
      <w:pPr>
        <w:overflowPunct w:val="0"/>
        <w:autoSpaceDE w:val="0"/>
        <w:autoSpaceDN w:val="0"/>
        <w:adjustRightInd w:val="0"/>
        <w:textAlignment w:val="baseline"/>
        <w:rPr>
          <w:ins w:id="166" w:author="Author"/>
          <w:rFonts w:eastAsia="宋体"/>
          <w:lang w:eastAsia="ko-KR"/>
        </w:rPr>
      </w:pPr>
      <w:ins w:id="167" w:author="Author">
        <w:r>
          <w:rPr>
            <w:rFonts w:eastAsia="Times New Roman"/>
            <w:lang w:eastAsia="ko-KR"/>
          </w:rPr>
          <w:t xml:space="preserve">If DL-PRS transmission is successfully configured for at least one of the TRPs, the gNB-DU shall </w:t>
        </w:r>
        <w:r w:rsidRPr="00EA5FA7">
          <w:rPr>
            <w:rFonts w:eastAsia="Yu Mincho"/>
          </w:rPr>
          <w:t>respond</w:t>
        </w:r>
        <w:r>
          <w:rPr>
            <w:rFonts w:eastAsia="Yu Mincho"/>
          </w:rPr>
          <w:t>s</w:t>
        </w:r>
        <w:r w:rsidRPr="00EA5FA7">
          <w:rPr>
            <w:rFonts w:eastAsia="Yu Mincho"/>
          </w:rPr>
          <w:t xml:space="preserve"> with the</w:t>
        </w:r>
        <w:r>
          <w:rPr>
            <w:rFonts w:eastAsia="宋体"/>
            <w:lang w:eastAsia="ko-KR"/>
          </w:rPr>
          <w:t xml:space="preserve"> PRS CONFIGURATION RESPONSE message</w:t>
        </w:r>
        <w:r w:rsidRPr="00F457B1">
          <w:rPr>
            <w:rFonts w:eastAsia="宋体"/>
            <w:lang w:eastAsia="ko-KR"/>
          </w:rPr>
          <w:t>.</w:t>
        </w:r>
      </w:ins>
    </w:p>
    <w:p w14:paraId="1F0D5E9E" w14:textId="77777777" w:rsidR="00786C5D" w:rsidRDefault="00786C5D" w:rsidP="00786C5D">
      <w:pPr>
        <w:overflowPunct w:val="0"/>
        <w:autoSpaceDE w:val="0"/>
        <w:autoSpaceDN w:val="0"/>
        <w:adjustRightInd w:val="0"/>
        <w:textAlignment w:val="baseline"/>
        <w:rPr>
          <w:ins w:id="168" w:author="Author"/>
          <w:rFonts w:eastAsia="宋体"/>
          <w:lang w:eastAsia="ko-KR"/>
        </w:rPr>
      </w:pPr>
      <w:ins w:id="169" w:author="Author">
        <w:r w:rsidRPr="003B3A61">
          <w:rPr>
            <w:rFonts w:eastAsia="宋体"/>
            <w:highlight w:val="yellow"/>
            <w:lang w:eastAsia="ko-KR"/>
          </w:rPr>
          <w:t>[FFS]</w:t>
        </w:r>
      </w:ins>
    </w:p>
    <w:p w14:paraId="5EF3A2F9" w14:textId="77777777" w:rsidR="00786C5D" w:rsidRPr="00F457B1" w:rsidRDefault="00786C5D" w:rsidP="00786C5D">
      <w:pPr>
        <w:pStyle w:val="4"/>
        <w:rPr>
          <w:ins w:id="170" w:author="Author"/>
          <w:lang w:eastAsia="ko-KR"/>
        </w:rPr>
      </w:pPr>
      <w:ins w:id="171" w:author="Author">
        <w:r w:rsidRPr="00F457B1">
          <w:rPr>
            <w:lang w:eastAsia="ko-KR"/>
          </w:rPr>
          <w:t>8.</w:t>
        </w:r>
        <w:r>
          <w:rPr>
            <w:lang w:eastAsia="ko-KR"/>
          </w:rPr>
          <w:t>13</w:t>
        </w:r>
        <w:r w:rsidRPr="00F457B1">
          <w:rPr>
            <w:lang w:eastAsia="ko-KR"/>
          </w:rPr>
          <w:t>.</w:t>
        </w:r>
        <w:r>
          <w:rPr>
            <w:lang w:eastAsia="ko-KR"/>
          </w:rPr>
          <w:t>x</w:t>
        </w:r>
        <w:r w:rsidRPr="00F457B1">
          <w:rPr>
            <w:lang w:eastAsia="ko-KR"/>
          </w:rPr>
          <w:t>.3</w:t>
        </w:r>
        <w:r w:rsidRPr="00F457B1">
          <w:rPr>
            <w:lang w:eastAsia="ko-KR"/>
          </w:rPr>
          <w:tab/>
          <w:t>Unsuccessful Operation</w:t>
        </w:r>
      </w:ins>
    </w:p>
    <w:bookmarkStart w:id="172" w:name="_MON_1683027815"/>
    <w:bookmarkEnd w:id="172"/>
    <w:p w14:paraId="43C0008D" w14:textId="77777777" w:rsidR="00786C5D" w:rsidRDefault="00786C5D" w:rsidP="00786C5D">
      <w:pPr>
        <w:overflowPunct w:val="0"/>
        <w:autoSpaceDE w:val="0"/>
        <w:autoSpaceDN w:val="0"/>
        <w:adjustRightInd w:val="0"/>
        <w:jc w:val="center"/>
        <w:textAlignment w:val="baseline"/>
        <w:rPr>
          <w:ins w:id="173" w:author="Author"/>
        </w:rPr>
      </w:pPr>
      <w:ins w:id="174" w:author="Author">
        <w:r w:rsidRPr="002571EA">
          <w:object w:dxaOrig="6768" w:dyaOrig="2655" w14:anchorId="6FB4E8A5">
            <v:shape id="_x0000_i1028" type="#_x0000_t75" style="width:323.9pt;height:120.05pt" o:ole="">
              <v:imagedata r:id="rId19" o:title=""/>
            </v:shape>
            <o:OLEObject Type="Embed" ProgID="Word.Picture.8" ShapeID="_x0000_i1028" DrawAspect="Content" ObjectID="_1707525352" r:id="rId20"/>
          </w:object>
        </w:r>
      </w:ins>
    </w:p>
    <w:p w14:paraId="37E1EFC0" w14:textId="77777777" w:rsidR="00786C5D" w:rsidRPr="004A0AD2" w:rsidRDefault="00786C5D" w:rsidP="00786C5D">
      <w:pPr>
        <w:keepLines/>
        <w:overflowPunct w:val="0"/>
        <w:autoSpaceDE w:val="0"/>
        <w:autoSpaceDN w:val="0"/>
        <w:adjustRightInd w:val="0"/>
        <w:spacing w:after="240"/>
        <w:jc w:val="center"/>
        <w:textAlignment w:val="baseline"/>
        <w:rPr>
          <w:ins w:id="175" w:author="Author"/>
          <w:rFonts w:ascii="Arial" w:eastAsia="宋体" w:hAnsi="Arial"/>
          <w:b/>
          <w:lang w:eastAsia="zh-CN"/>
        </w:rPr>
      </w:pPr>
      <w:ins w:id="176" w:author="Author">
        <w:r w:rsidRPr="00F457B1">
          <w:rPr>
            <w:rFonts w:ascii="Arial" w:eastAsia="宋体" w:hAnsi="Arial"/>
            <w:b/>
            <w:lang w:eastAsia="ko-KR"/>
          </w:rPr>
          <w:t>Figure 8.</w:t>
        </w:r>
        <w:r>
          <w:rPr>
            <w:rFonts w:ascii="Arial" w:eastAsia="宋体" w:hAnsi="Arial"/>
            <w:b/>
            <w:lang w:eastAsia="zh-CN"/>
          </w:rPr>
          <w:t>13</w:t>
        </w:r>
        <w:r w:rsidRPr="00F457B1">
          <w:rPr>
            <w:rFonts w:ascii="Arial" w:eastAsia="宋体" w:hAnsi="Arial"/>
            <w:b/>
            <w:lang w:eastAsia="ko-KR"/>
          </w:rPr>
          <w:t>.</w:t>
        </w:r>
        <w:r>
          <w:rPr>
            <w:rFonts w:ascii="Arial" w:eastAsia="宋体" w:hAnsi="Arial"/>
            <w:b/>
            <w:lang w:eastAsia="ko-KR"/>
          </w:rPr>
          <w:t>X</w:t>
        </w:r>
        <w:r w:rsidRPr="00F457B1">
          <w:rPr>
            <w:rFonts w:ascii="Arial" w:eastAsia="宋体" w:hAnsi="Arial"/>
            <w:b/>
            <w:lang w:eastAsia="ko-KR"/>
          </w:rPr>
          <w:t xml:space="preserve">.2-1: </w:t>
        </w:r>
        <w:r>
          <w:rPr>
            <w:rFonts w:ascii="Arial" w:eastAsia="宋体" w:hAnsi="Arial"/>
            <w:b/>
            <w:lang w:eastAsia="ko-KR"/>
          </w:rPr>
          <w:t>PRS Configuration Exhcange</w:t>
        </w:r>
        <w:r w:rsidRPr="00F457B1">
          <w:rPr>
            <w:rFonts w:ascii="Arial" w:eastAsia="宋体" w:hAnsi="Arial"/>
            <w:b/>
            <w:lang w:eastAsia="ko-KR"/>
          </w:rPr>
          <w:t xml:space="preserve"> procedure,</w:t>
        </w:r>
        <w:r w:rsidRPr="00F457B1">
          <w:rPr>
            <w:rFonts w:ascii="Arial" w:eastAsia="宋体" w:hAnsi="Arial"/>
            <w:b/>
            <w:lang w:eastAsia="zh-CN"/>
          </w:rPr>
          <w:t xml:space="preserve"> </w:t>
        </w:r>
        <w:r>
          <w:rPr>
            <w:rFonts w:ascii="Arial" w:eastAsia="宋体" w:hAnsi="Arial"/>
            <w:b/>
            <w:lang w:eastAsia="zh-CN"/>
          </w:rPr>
          <w:t>un</w:t>
        </w:r>
        <w:r w:rsidRPr="00F457B1">
          <w:rPr>
            <w:rFonts w:ascii="Arial" w:eastAsia="宋体" w:hAnsi="Arial"/>
            <w:b/>
            <w:lang w:eastAsia="ko-KR"/>
          </w:rPr>
          <w:t>successful operation</w:t>
        </w:r>
      </w:ins>
    </w:p>
    <w:p w14:paraId="71B75A03" w14:textId="77777777" w:rsidR="00786C5D" w:rsidRPr="009F176A" w:rsidRDefault="00786C5D" w:rsidP="00786C5D">
      <w:pPr>
        <w:rPr>
          <w:ins w:id="177" w:author="Author"/>
        </w:rPr>
      </w:pPr>
      <w:ins w:id="178" w:author="Author">
        <w:r w:rsidRPr="002571EA">
          <w:t xml:space="preserve">If the </w:t>
        </w:r>
        <w:r>
          <w:t>gNB-DU</w:t>
        </w:r>
        <w:r w:rsidRPr="002571EA">
          <w:t xml:space="preserve"> cannot </w:t>
        </w:r>
        <w:r>
          <w:t xml:space="preserve">configure DL-PRS transmission for any of the TRPs in the </w:t>
        </w:r>
        <w:r w:rsidRPr="009F176A">
          <w:rPr>
            <w:i/>
            <w:iCs/>
          </w:rPr>
          <w:t>PRS TRP List</w:t>
        </w:r>
        <w:r>
          <w:t xml:space="preserve"> IE of the PRS CONFIGURATION REQUEST message</w:t>
        </w:r>
        <w:r w:rsidRPr="002571EA">
          <w:t xml:space="preserve">, it shall respond with a </w:t>
        </w:r>
        <w:r>
          <w:t>PRS CONFIGURATION</w:t>
        </w:r>
        <w:r w:rsidRPr="002571EA">
          <w:t xml:space="preserve"> FAILURE message </w:t>
        </w:r>
        <w:r>
          <w:t>with an appropriate cause value</w:t>
        </w:r>
        <w:r w:rsidRPr="002571EA">
          <w:t>.</w:t>
        </w:r>
      </w:ins>
    </w:p>
    <w:p w14:paraId="220506F3" w14:textId="77777777" w:rsidR="00786C5D" w:rsidRPr="00236639" w:rsidRDefault="00786C5D" w:rsidP="00786C5D">
      <w:pPr>
        <w:overflowPunct w:val="0"/>
        <w:autoSpaceDE w:val="0"/>
        <w:autoSpaceDN w:val="0"/>
        <w:adjustRightInd w:val="0"/>
        <w:textAlignment w:val="baseline"/>
        <w:rPr>
          <w:ins w:id="179" w:author="Author"/>
          <w:rFonts w:eastAsia="宋体"/>
          <w:lang w:val="fr-FR" w:eastAsia="ko-KR"/>
        </w:rPr>
      </w:pPr>
      <w:ins w:id="180" w:author="Author">
        <w:r w:rsidRPr="00236639">
          <w:rPr>
            <w:rFonts w:eastAsia="宋体"/>
            <w:highlight w:val="yellow"/>
            <w:lang w:val="fr-FR" w:eastAsia="ko-KR"/>
          </w:rPr>
          <w:t>[FFS]</w:t>
        </w:r>
      </w:ins>
    </w:p>
    <w:p w14:paraId="35E85472" w14:textId="77777777" w:rsidR="00786C5D" w:rsidRPr="00236639" w:rsidRDefault="00786C5D" w:rsidP="00786C5D">
      <w:pPr>
        <w:keepNext/>
        <w:keepLines/>
        <w:overflowPunct w:val="0"/>
        <w:autoSpaceDE w:val="0"/>
        <w:autoSpaceDN w:val="0"/>
        <w:adjustRightInd w:val="0"/>
        <w:spacing w:before="120"/>
        <w:ind w:left="1418" w:hanging="1418"/>
        <w:textAlignment w:val="baseline"/>
        <w:outlineLvl w:val="3"/>
        <w:rPr>
          <w:ins w:id="181" w:author="Author"/>
          <w:rFonts w:ascii="Arial" w:eastAsia="宋体" w:hAnsi="Arial"/>
          <w:sz w:val="24"/>
          <w:lang w:val="fr-FR" w:eastAsia="ko-KR"/>
        </w:rPr>
      </w:pPr>
      <w:ins w:id="182" w:author="Author">
        <w:r w:rsidRPr="00236639">
          <w:rPr>
            <w:rFonts w:ascii="Arial" w:eastAsia="宋体" w:hAnsi="Arial"/>
            <w:sz w:val="24"/>
            <w:lang w:val="fr-FR" w:eastAsia="ko-KR"/>
          </w:rPr>
          <w:t>8.13.X.4</w:t>
        </w:r>
        <w:r w:rsidRPr="00236639">
          <w:rPr>
            <w:rFonts w:ascii="Arial" w:eastAsia="宋体" w:hAnsi="Arial"/>
            <w:sz w:val="24"/>
            <w:lang w:val="fr-FR" w:eastAsia="ko-KR"/>
          </w:rPr>
          <w:tab/>
          <w:t>Abnormal Conditions</w:t>
        </w:r>
      </w:ins>
    </w:p>
    <w:p w14:paraId="2CFC6DC9" w14:textId="77777777" w:rsidR="00786C5D" w:rsidRPr="00236639" w:rsidRDefault="00786C5D" w:rsidP="00786C5D">
      <w:pPr>
        <w:overflowPunct w:val="0"/>
        <w:autoSpaceDE w:val="0"/>
        <w:autoSpaceDN w:val="0"/>
        <w:adjustRightInd w:val="0"/>
        <w:textAlignment w:val="baseline"/>
        <w:rPr>
          <w:rFonts w:eastAsia="宋体"/>
          <w:lang w:val="fr-FR" w:eastAsia="ko-KR"/>
        </w:rPr>
      </w:pPr>
      <w:ins w:id="183" w:author="Author">
        <w:r w:rsidRPr="00236639">
          <w:rPr>
            <w:rFonts w:eastAsia="宋体"/>
            <w:lang w:val="fr-FR" w:eastAsia="ko-KR"/>
          </w:rPr>
          <w:t>Void.</w:t>
        </w:r>
      </w:ins>
    </w:p>
    <w:p w14:paraId="66904EE0" w14:textId="6B0C7FB9" w:rsidR="00545911" w:rsidRDefault="00786C5D" w:rsidP="005124B7">
      <w:pPr>
        <w:jc w:val="center"/>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5428395B" w14:textId="77777777" w:rsidR="005124B7" w:rsidRPr="008E0E89" w:rsidRDefault="005124B7" w:rsidP="005124B7">
      <w:pPr>
        <w:keepNext/>
        <w:keepLines/>
        <w:overflowPunct w:val="0"/>
        <w:autoSpaceDE w:val="0"/>
        <w:autoSpaceDN w:val="0"/>
        <w:adjustRightInd w:val="0"/>
        <w:spacing w:before="120"/>
        <w:textAlignment w:val="baseline"/>
        <w:outlineLvl w:val="2"/>
        <w:rPr>
          <w:ins w:id="184" w:author="Author"/>
          <w:rFonts w:ascii="Arial" w:eastAsia="宋体" w:hAnsi="Arial"/>
          <w:noProof/>
          <w:sz w:val="28"/>
          <w:lang w:eastAsia="ko-KR"/>
        </w:rPr>
      </w:pPr>
      <w:bookmarkStart w:id="185" w:name="_Toc51775931"/>
      <w:bookmarkStart w:id="186" w:name="_Toc56772953"/>
      <w:bookmarkStart w:id="187" w:name="_Toc64447582"/>
      <w:bookmarkStart w:id="188" w:name="_Toc74152238"/>
      <w:bookmarkStart w:id="189" w:name="_Toc88654091"/>
      <w:ins w:id="190" w:author="Author">
        <w:r w:rsidRPr="008E0E89">
          <w:rPr>
            <w:rFonts w:ascii="Arial" w:eastAsia="宋体" w:hAnsi="Arial"/>
            <w:noProof/>
            <w:sz w:val="28"/>
            <w:lang w:eastAsia="ko-KR"/>
          </w:rPr>
          <w:lastRenderedPageBreak/>
          <w:t>8.13.y</w:t>
        </w:r>
        <w:r w:rsidRPr="008E0E89">
          <w:rPr>
            <w:rFonts w:ascii="Arial" w:eastAsia="宋体" w:hAnsi="Arial"/>
            <w:noProof/>
            <w:sz w:val="28"/>
            <w:lang w:eastAsia="ko-KR"/>
          </w:rPr>
          <w:tab/>
        </w:r>
        <w:bookmarkEnd w:id="185"/>
        <w:bookmarkEnd w:id="186"/>
        <w:bookmarkEnd w:id="187"/>
        <w:bookmarkEnd w:id="188"/>
        <w:bookmarkEnd w:id="189"/>
        <w:r w:rsidRPr="008E0E89">
          <w:rPr>
            <w:rFonts w:eastAsia="宋体"/>
            <w:sz w:val="28"/>
            <w:szCs w:val="28"/>
            <w:lang w:eastAsia="zh-CN"/>
          </w:rPr>
          <w:t xml:space="preserve">Measurement Preconfiguration </w:t>
        </w:r>
        <w:r w:rsidRPr="008E0E89">
          <w:rPr>
            <w:rFonts w:eastAsia="宋体"/>
            <w:noProof/>
            <w:sz w:val="28"/>
            <w:szCs w:val="28"/>
            <w:highlight w:val="yellow"/>
            <w:lang w:eastAsia="ko-KR"/>
          </w:rPr>
          <w:t>(FFS)</w:t>
        </w:r>
      </w:ins>
    </w:p>
    <w:p w14:paraId="262D4023" w14:textId="77777777" w:rsidR="005124B7" w:rsidRPr="008E0E89" w:rsidRDefault="005124B7" w:rsidP="005124B7">
      <w:pPr>
        <w:keepNext/>
        <w:keepLines/>
        <w:overflowPunct w:val="0"/>
        <w:autoSpaceDE w:val="0"/>
        <w:autoSpaceDN w:val="0"/>
        <w:adjustRightInd w:val="0"/>
        <w:spacing w:before="120"/>
        <w:textAlignment w:val="baseline"/>
        <w:outlineLvl w:val="3"/>
        <w:rPr>
          <w:ins w:id="191" w:author="Author"/>
          <w:rFonts w:ascii="Arial" w:eastAsia="宋体" w:hAnsi="Arial"/>
          <w:noProof/>
          <w:sz w:val="24"/>
          <w:lang w:eastAsia="ko-KR"/>
        </w:rPr>
      </w:pPr>
      <w:bookmarkStart w:id="192" w:name="_Toc51775932"/>
      <w:bookmarkStart w:id="193" w:name="_Toc56772954"/>
      <w:bookmarkStart w:id="194" w:name="_Toc64447583"/>
      <w:bookmarkStart w:id="195" w:name="_Toc74152239"/>
      <w:bookmarkStart w:id="196" w:name="_Toc88654092"/>
      <w:ins w:id="197" w:author="Author">
        <w:r w:rsidRPr="008E0E89">
          <w:rPr>
            <w:rFonts w:ascii="Arial" w:eastAsia="宋体" w:hAnsi="Arial"/>
            <w:noProof/>
            <w:sz w:val="24"/>
            <w:lang w:eastAsia="ko-KR"/>
          </w:rPr>
          <w:t>8.13.y.1</w:t>
        </w:r>
        <w:r w:rsidRPr="008E0E89">
          <w:rPr>
            <w:rFonts w:ascii="Arial" w:eastAsia="宋体" w:hAnsi="Arial"/>
            <w:noProof/>
            <w:sz w:val="24"/>
            <w:lang w:eastAsia="ko-KR"/>
          </w:rPr>
          <w:tab/>
          <w:t>General</w:t>
        </w:r>
        <w:bookmarkEnd w:id="192"/>
        <w:bookmarkEnd w:id="193"/>
        <w:bookmarkEnd w:id="194"/>
        <w:bookmarkEnd w:id="195"/>
        <w:bookmarkEnd w:id="196"/>
      </w:ins>
    </w:p>
    <w:p w14:paraId="31023DA8" w14:textId="77777777" w:rsidR="005124B7" w:rsidRPr="008E0E89" w:rsidRDefault="005124B7" w:rsidP="005124B7">
      <w:pPr>
        <w:overflowPunct w:val="0"/>
        <w:autoSpaceDE w:val="0"/>
        <w:autoSpaceDN w:val="0"/>
        <w:adjustRightInd w:val="0"/>
        <w:textAlignment w:val="baseline"/>
        <w:rPr>
          <w:ins w:id="198" w:author="Author"/>
          <w:rFonts w:eastAsia="宋体"/>
          <w:noProof/>
          <w:lang w:eastAsia="ko-KR"/>
        </w:rPr>
      </w:pPr>
      <w:ins w:id="199" w:author="Author">
        <w:r w:rsidRPr="008E0E89">
          <w:rPr>
            <w:rFonts w:eastAsia="宋体"/>
          </w:rPr>
          <w:t xml:space="preserve">The Measurement Preconfiguration procedure allows the gNB-CU to provide necessary information to the serving gNB-DU and request the gNB-DU to configure measurement gap or </w:t>
        </w:r>
        <w:r w:rsidRPr="008E0E89">
          <w:rPr>
            <w:rFonts w:eastAsia="宋体"/>
            <w:lang w:eastAsia="zh-CN"/>
          </w:rPr>
          <w:t>PRS processing window of the UE</w:t>
        </w:r>
        <w:r w:rsidRPr="008E0E89">
          <w:rPr>
            <w:rFonts w:eastAsia="宋体"/>
          </w:rPr>
          <w:t xml:space="preserve">. </w:t>
        </w:r>
      </w:ins>
    </w:p>
    <w:p w14:paraId="3E041FB0" w14:textId="77777777" w:rsidR="005124B7" w:rsidRPr="008E0E89" w:rsidRDefault="005124B7" w:rsidP="005124B7">
      <w:pPr>
        <w:keepNext/>
        <w:keepLines/>
        <w:overflowPunct w:val="0"/>
        <w:autoSpaceDE w:val="0"/>
        <w:autoSpaceDN w:val="0"/>
        <w:adjustRightInd w:val="0"/>
        <w:spacing w:before="120"/>
        <w:textAlignment w:val="baseline"/>
        <w:outlineLvl w:val="3"/>
        <w:rPr>
          <w:ins w:id="200" w:author="Author"/>
          <w:rFonts w:ascii="Arial" w:eastAsia="宋体" w:hAnsi="Arial"/>
          <w:noProof/>
          <w:sz w:val="24"/>
          <w:lang w:eastAsia="ko-KR"/>
        </w:rPr>
      </w:pPr>
      <w:bookmarkStart w:id="201" w:name="_Toc51775933"/>
      <w:bookmarkStart w:id="202" w:name="_Toc56772955"/>
      <w:bookmarkStart w:id="203" w:name="_Toc64447584"/>
      <w:bookmarkStart w:id="204" w:name="_Toc74152240"/>
      <w:bookmarkStart w:id="205" w:name="_Toc88654093"/>
      <w:ins w:id="206" w:author="Author">
        <w:r w:rsidRPr="008E0E89">
          <w:rPr>
            <w:rFonts w:ascii="Arial" w:eastAsia="宋体" w:hAnsi="Arial"/>
            <w:noProof/>
            <w:sz w:val="24"/>
            <w:lang w:eastAsia="ko-KR"/>
          </w:rPr>
          <w:t>8.13.y.2</w:t>
        </w:r>
        <w:r w:rsidRPr="008E0E89">
          <w:rPr>
            <w:rFonts w:ascii="Arial" w:eastAsia="宋体" w:hAnsi="Arial"/>
            <w:noProof/>
            <w:sz w:val="24"/>
            <w:lang w:eastAsia="ko-KR"/>
          </w:rPr>
          <w:tab/>
          <w:t>Successful Operation</w:t>
        </w:r>
        <w:bookmarkEnd w:id="201"/>
        <w:bookmarkEnd w:id="202"/>
        <w:bookmarkEnd w:id="203"/>
        <w:bookmarkEnd w:id="204"/>
        <w:bookmarkEnd w:id="205"/>
      </w:ins>
    </w:p>
    <w:bookmarkStart w:id="207" w:name="_MON_1634654171"/>
    <w:bookmarkEnd w:id="207"/>
    <w:p w14:paraId="3F406B9E" w14:textId="77777777" w:rsidR="005124B7" w:rsidRPr="008E0E89" w:rsidRDefault="005124B7" w:rsidP="005124B7">
      <w:pPr>
        <w:keepNext/>
        <w:keepLines/>
        <w:overflowPunct w:val="0"/>
        <w:autoSpaceDE w:val="0"/>
        <w:autoSpaceDN w:val="0"/>
        <w:adjustRightInd w:val="0"/>
        <w:spacing w:before="60"/>
        <w:jc w:val="center"/>
        <w:textAlignment w:val="baseline"/>
        <w:rPr>
          <w:ins w:id="208" w:author="Author"/>
          <w:rFonts w:ascii="Arial" w:eastAsia="宋体" w:hAnsi="Arial"/>
          <w:b/>
          <w:noProof/>
          <w:lang w:eastAsia="ko-KR"/>
        </w:rPr>
      </w:pPr>
      <w:ins w:id="209" w:author="Author">
        <w:r w:rsidRPr="008E0E89">
          <w:rPr>
            <w:rFonts w:eastAsia="宋体"/>
            <w:noProof/>
          </w:rPr>
          <w:object w:dxaOrig="6768" w:dyaOrig="2655" w14:anchorId="47E285D8">
            <v:shape id="_x0000_i1029" type="#_x0000_t75" style="width:323.9pt;height:125.95pt" o:ole="">
              <v:imagedata r:id="rId21" o:title=""/>
            </v:shape>
            <o:OLEObject Type="Embed" ProgID="Word.Picture.8" ShapeID="_x0000_i1029" DrawAspect="Content" ObjectID="_1707525353" r:id="rId22"/>
          </w:object>
        </w:r>
      </w:ins>
    </w:p>
    <w:p w14:paraId="256D6D95" w14:textId="77777777" w:rsidR="005124B7" w:rsidRPr="008E0E89" w:rsidRDefault="005124B7" w:rsidP="005124B7">
      <w:pPr>
        <w:keepLines/>
        <w:overflowPunct w:val="0"/>
        <w:autoSpaceDE w:val="0"/>
        <w:autoSpaceDN w:val="0"/>
        <w:adjustRightInd w:val="0"/>
        <w:spacing w:after="240"/>
        <w:jc w:val="center"/>
        <w:textAlignment w:val="baseline"/>
        <w:rPr>
          <w:ins w:id="210" w:author="Author"/>
          <w:rFonts w:ascii="Arial" w:eastAsia="宋体" w:hAnsi="Arial"/>
          <w:b/>
          <w:noProof/>
          <w:lang w:eastAsia="zh-CN"/>
        </w:rPr>
      </w:pPr>
      <w:ins w:id="211" w:author="Author">
        <w:r w:rsidRPr="008E0E89">
          <w:rPr>
            <w:rFonts w:ascii="Arial" w:eastAsia="宋体" w:hAnsi="Arial"/>
            <w:b/>
            <w:noProof/>
            <w:lang w:eastAsia="ko-KR"/>
          </w:rPr>
          <w:t>Figure 8.</w:t>
        </w:r>
        <w:r w:rsidRPr="008E0E89">
          <w:rPr>
            <w:rFonts w:ascii="Arial" w:eastAsia="宋体" w:hAnsi="Arial"/>
            <w:b/>
            <w:noProof/>
            <w:lang w:eastAsia="zh-CN"/>
          </w:rPr>
          <w:t>13</w:t>
        </w:r>
        <w:r w:rsidRPr="008E0E89">
          <w:rPr>
            <w:rFonts w:ascii="Arial" w:eastAsia="宋体" w:hAnsi="Arial"/>
            <w:b/>
            <w:noProof/>
            <w:lang w:eastAsia="ko-KR"/>
          </w:rPr>
          <w:t>.y.2-1: Measurement Preconfiguration procedure,</w:t>
        </w:r>
        <w:r w:rsidRPr="008E0E89">
          <w:rPr>
            <w:rFonts w:ascii="Arial" w:eastAsia="宋体" w:hAnsi="Arial"/>
            <w:b/>
            <w:noProof/>
            <w:lang w:eastAsia="zh-CN"/>
          </w:rPr>
          <w:t xml:space="preserve"> </w:t>
        </w:r>
        <w:r w:rsidRPr="008E0E89">
          <w:rPr>
            <w:rFonts w:ascii="Arial" w:eastAsia="宋体" w:hAnsi="Arial"/>
            <w:b/>
            <w:noProof/>
            <w:lang w:eastAsia="ko-KR"/>
          </w:rPr>
          <w:t>successful operation</w:t>
        </w:r>
      </w:ins>
    </w:p>
    <w:p w14:paraId="7211B728" w14:textId="77777777" w:rsidR="005124B7" w:rsidRPr="008E0E89" w:rsidRDefault="005124B7" w:rsidP="005124B7">
      <w:pPr>
        <w:overflowPunct w:val="0"/>
        <w:autoSpaceDE w:val="0"/>
        <w:autoSpaceDN w:val="0"/>
        <w:adjustRightInd w:val="0"/>
        <w:textAlignment w:val="baseline"/>
        <w:rPr>
          <w:ins w:id="212" w:author="Author"/>
          <w:rFonts w:eastAsia="宋体"/>
          <w:lang w:eastAsia="zh-CN"/>
        </w:rPr>
      </w:pPr>
      <w:ins w:id="213" w:author="Author">
        <w:r w:rsidRPr="008E0E89">
          <w:rPr>
            <w:rFonts w:eastAsia="宋体"/>
          </w:rPr>
          <w:t>The gNB-CU initiates the procedure by sending a MEASUREMENT PRECONFIGURATION REQUIRED message</w:t>
        </w:r>
        <w:r w:rsidRPr="008E0E89">
          <w:rPr>
            <w:rFonts w:eastAsia="宋体" w:hint="eastAsia"/>
            <w:lang w:eastAsia="zh-CN"/>
          </w:rPr>
          <w:t>.</w:t>
        </w:r>
        <w:r w:rsidRPr="008E0E89">
          <w:rPr>
            <w:rFonts w:eastAsia="宋体"/>
            <w:lang w:eastAsia="zh-CN"/>
          </w:rPr>
          <w:t xml:space="preserve"> </w:t>
        </w:r>
      </w:ins>
    </w:p>
    <w:p w14:paraId="2CAC650E" w14:textId="77777777" w:rsidR="005124B7" w:rsidRPr="008E0E89" w:rsidRDefault="005124B7" w:rsidP="005124B7">
      <w:pPr>
        <w:overflowPunct w:val="0"/>
        <w:autoSpaceDE w:val="0"/>
        <w:autoSpaceDN w:val="0"/>
        <w:adjustRightInd w:val="0"/>
        <w:textAlignment w:val="baseline"/>
        <w:rPr>
          <w:ins w:id="214" w:author="Author"/>
          <w:rFonts w:eastAsia="宋体"/>
          <w:noProof/>
          <w:lang w:eastAsia="ko-KR"/>
        </w:rPr>
      </w:pPr>
      <w:ins w:id="215" w:author="Author">
        <w:r w:rsidRPr="008E0E89">
          <w:rPr>
            <w:rFonts w:eastAsia="宋体"/>
            <w:noProof/>
          </w:rPr>
          <w:t xml:space="preserve">If the gNB-DU is able to configure measurement gap or PRS processing window, it shall reply with the </w:t>
        </w:r>
        <w:r w:rsidRPr="008E0E89">
          <w:rPr>
            <w:rFonts w:eastAsia="宋体"/>
          </w:rPr>
          <w:t>MEASUREMENT PRECONFIGURATION CONFIRM</w:t>
        </w:r>
        <w:r w:rsidRPr="008E0E89">
          <w:rPr>
            <w:rFonts w:eastAsia="宋体"/>
            <w:noProof/>
          </w:rPr>
          <w:t xml:space="preserve"> message</w:t>
        </w:r>
        <w:r w:rsidRPr="008E0E89">
          <w:rPr>
            <w:rFonts w:eastAsia="宋体"/>
          </w:rPr>
          <w:t>.</w:t>
        </w:r>
        <w:r w:rsidRPr="008E0E89">
          <w:rPr>
            <w:rFonts w:eastAsia="宋体"/>
            <w:noProof/>
            <w:lang w:eastAsia="ko-KR"/>
          </w:rPr>
          <w:t xml:space="preserve"> </w:t>
        </w:r>
      </w:ins>
    </w:p>
    <w:p w14:paraId="6CAD96BC" w14:textId="77777777" w:rsidR="005124B7" w:rsidRPr="008E0E89" w:rsidRDefault="005124B7" w:rsidP="005124B7">
      <w:pPr>
        <w:overflowPunct w:val="0"/>
        <w:autoSpaceDE w:val="0"/>
        <w:autoSpaceDN w:val="0"/>
        <w:adjustRightInd w:val="0"/>
        <w:textAlignment w:val="baseline"/>
        <w:rPr>
          <w:ins w:id="216" w:author="Author"/>
          <w:rFonts w:eastAsia="宋体"/>
          <w:noProof/>
          <w:lang w:eastAsia="ko-KR"/>
        </w:rPr>
      </w:pPr>
      <w:bookmarkStart w:id="217" w:name="_Toc51775934"/>
    </w:p>
    <w:p w14:paraId="5A7CA388" w14:textId="77777777" w:rsidR="005124B7" w:rsidRPr="008E0E89" w:rsidRDefault="005124B7" w:rsidP="005124B7">
      <w:pPr>
        <w:keepNext/>
        <w:keepLines/>
        <w:overflowPunct w:val="0"/>
        <w:autoSpaceDE w:val="0"/>
        <w:autoSpaceDN w:val="0"/>
        <w:adjustRightInd w:val="0"/>
        <w:spacing w:before="120"/>
        <w:textAlignment w:val="baseline"/>
        <w:outlineLvl w:val="3"/>
        <w:rPr>
          <w:ins w:id="218" w:author="Author"/>
          <w:rFonts w:ascii="Arial" w:eastAsia="宋体" w:hAnsi="Arial"/>
          <w:noProof/>
          <w:sz w:val="24"/>
          <w:lang w:eastAsia="ko-KR"/>
        </w:rPr>
      </w:pPr>
      <w:bookmarkStart w:id="219" w:name="_Toc56772956"/>
      <w:bookmarkStart w:id="220" w:name="_Toc64447585"/>
      <w:bookmarkStart w:id="221" w:name="_Toc74152241"/>
      <w:bookmarkStart w:id="222" w:name="_Toc88654094"/>
      <w:ins w:id="223" w:author="Author">
        <w:r w:rsidRPr="008E0E89">
          <w:rPr>
            <w:rFonts w:ascii="Arial" w:eastAsia="宋体" w:hAnsi="Arial"/>
            <w:noProof/>
            <w:sz w:val="24"/>
            <w:lang w:eastAsia="ko-KR"/>
          </w:rPr>
          <w:t>8.13.y.3</w:t>
        </w:r>
        <w:r w:rsidRPr="008E0E89">
          <w:rPr>
            <w:rFonts w:ascii="Arial" w:eastAsia="宋体" w:hAnsi="Arial"/>
            <w:noProof/>
            <w:sz w:val="24"/>
            <w:lang w:eastAsia="ko-KR"/>
          </w:rPr>
          <w:tab/>
          <w:t>Unsuccessful Operation</w:t>
        </w:r>
        <w:bookmarkEnd w:id="217"/>
        <w:bookmarkEnd w:id="219"/>
        <w:bookmarkEnd w:id="220"/>
        <w:bookmarkEnd w:id="221"/>
        <w:bookmarkEnd w:id="222"/>
      </w:ins>
    </w:p>
    <w:bookmarkStart w:id="224" w:name="_MON_1702487809"/>
    <w:bookmarkEnd w:id="224"/>
    <w:p w14:paraId="7A9A6E59" w14:textId="77777777" w:rsidR="005124B7" w:rsidRPr="008E0E89" w:rsidRDefault="005124B7" w:rsidP="005124B7">
      <w:pPr>
        <w:keepNext/>
        <w:keepLines/>
        <w:overflowPunct w:val="0"/>
        <w:autoSpaceDE w:val="0"/>
        <w:autoSpaceDN w:val="0"/>
        <w:adjustRightInd w:val="0"/>
        <w:spacing w:before="60"/>
        <w:jc w:val="center"/>
        <w:textAlignment w:val="baseline"/>
        <w:rPr>
          <w:ins w:id="225" w:author="Author"/>
          <w:rFonts w:ascii="Arial" w:eastAsia="宋体" w:hAnsi="Arial"/>
          <w:b/>
          <w:noProof/>
          <w:lang w:eastAsia="zh-CN"/>
        </w:rPr>
      </w:pPr>
      <w:ins w:id="226" w:author="Author">
        <w:r w:rsidRPr="008E0E89">
          <w:rPr>
            <w:rFonts w:eastAsia="宋体"/>
            <w:noProof/>
          </w:rPr>
          <w:object w:dxaOrig="6768" w:dyaOrig="2655" w14:anchorId="58358E7A">
            <v:shape id="_x0000_i1030" type="#_x0000_t75" style="width:323.9pt;height:125.95pt" o:ole="">
              <v:imagedata r:id="rId23" o:title=""/>
            </v:shape>
            <o:OLEObject Type="Embed" ProgID="Word.Picture.8" ShapeID="_x0000_i1030" DrawAspect="Content" ObjectID="_1707525354" r:id="rId24"/>
          </w:object>
        </w:r>
      </w:ins>
    </w:p>
    <w:p w14:paraId="11883349" w14:textId="77777777" w:rsidR="005124B7" w:rsidRPr="008E0E89" w:rsidRDefault="005124B7" w:rsidP="005124B7">
      <w:pPr>
        <w:keepLines/>
        <w:overflowPunct w:val="0"/>
        <w:autoSpaceDE w:val="0"/>
        <w:autoSpaceDN w:val="0"/>
        <w:adjustRightInd w:val="0"/>
        <w:spacing w:after="240"/>
        <w:jc w:val="center"/>
        <w:textAlignment w:val="baseline"/>
        <w:rPr>
          <w:ins w:id="227" w:author="Author"/>
          <w:rFonts w:ascii="Arial" w:eastAsia="宋体" w:hAnsi="Arial"/>
          <w:b/>
          <w:noProof/>
          <w:lang w:eastAsia="zh-CN"/>
        </w:rPr>
      </w:pPr>
      <w:ins w:id="228" w:author="Author">
        <w:r w:rsidRPr="008E0E89">
          <w:rPr>
            <w:rFonts w:ascii="Arial" w:eastAsia="宋体" w:hAnsi="Arial"/>
            <w:b/>
            <w:noProof/>
            <w:lang w:eastAsia="ko-KR"/>
          </w:rPr>
          <w:t>Figure 8.</w:t>
        </w:r>
        <w:r w:rsidRPr="008E0E89">
          <w:rPr>
            <w:rFonts w:ascii="Arial" w:eastAsia="宋体" w:hAnsi="Arial"/>
            <w:b/>
            <w:noProof/>
            <w:lang w:eastAsia="zh-CN"/>
          </w:rPr>
          <w:t>13</w:t>
        </w:r>
        <w:r w:rsidRPr="008E0E89">
          <w:rPr>
            <w:rFonts w:ascii="Arial" w:eastAsia="宋体" w:hAnsi="Arial"/>
            <w:b/>
            <w:noProof/>
            <w:lang w:eastAsia="ko-KR"/>
          </w:rPr>
          <w:t>.Y.3-1: Measurement Preconfiguration procedure,</w:t>
        </w:r>
        <w:r w:rsidRPr="008E0E89">
          <w:rPr>
            <w:rFonts w:ascii="Arial" w:eastAsia="宋体" w:hAnsi="Arial"/>
            <w:b/>
            <w:noProof/>
            <w:lang w:eastAsia="zh-CN"/>
          </w:rPr>
          <w:t xml:space="preserve"> </w:t>
        </w:r>
        <w:r w:rsidRPr="008E0E89">
          <w:rPr>
            <w:rFonts w:ascii="Arial" w:eastAsia="宋体" w:hAnsi="Arial"/>
            <w:b/>
            <w:noProof/>
            <w:lang w:eastAsia="ko-KR"/>
          </w:rPr>
          <w:t>unsuccessful operation</w:t>
        </w:r>
      </w:ins>
    </w:p>
    <w:p w14:paraId="3124412D" w14:textId="77777777" w:rsidR="005124B7" w:rsidRPr="008E0E89" w:rsidRDefault="005124B7" w:rsidP="005124B7">
      <w:pPr>
        <w:spacing w:after="240"/>
        <w:rPr>
          <w:ins w:id="229" w:author="Author"/>
          <w:rFonts w:eastAsia="宋体"/>
          <w:lang w:eastAsia="zh-CN"/>
        </w:rPr>
      </w:pPr>
      <w:ins w:id="230" w:author="Author">
        <w:r w:rsidRPr="008E0E89">
          <w:rPr>
            <w:rFonts w:eastAsia="宋体"/>
            <w:noProof/>
            <w:lang w:eastAsia="ko-KR"/>
          </w:rPr>
          <w:t xml:space="preserve">If the </w:t>
        </w:r>
        <w:r w:rsidRPr="008E0E89">
          <w:rPr>
            <w:rFonts w:eastAsia="宋体"/>
            <w:noProof/>
          </w:rPr>
          <w:t xml:space="preserve">gNB-DU </w:t>
        </w:r>
        <w:r w:rsidRPr="008E0E89">
          <w:rPr>
            <w:rFonts w:eastAsia="宋体"/>
            <w:noProof/>
            <w:lang w:eastAsia="ko-KR"/>
          </w:rPr>
          <w:t xml:space="preserve">cannot configure any of the measurement gap or PRS processing window, the </w:t>
        </w:r>
        <w:r w:rsidRPr="008E0E89">
          <w:rPr>
            <w:rFonts w:eastAsia="宋体"/>
            <w:noProof/>
          </w:rPr>
          <w:t xml:space="preserve">gNB-DU </w:t>
        </w:r>
        <w:r w:rsidRPr="008E0E89">
          <w:rPr>
            <w:rFonts w:eastAsia="宋体"/>
            <w:noProof/>
            <w:lang w:eastAsia="ko-KR"/>
          </w:rPr>
          <w:t>shall respond with a MEASUREMENT PRECONFIGURATION REFUSE message.</w:t>
        </w:r>
      </w:ins>
    </w:p>
    <w:p w14:paraId="56E52407" w14:textId="77777777" w:rsidR="005124B7" w:rsidRPr="008E0E89" w:rsidRDefault="005124B7" w:rsidP="005124B7">
      <w:pPr>
        <w:spacing w:after="240"/>
        <w:rPr>
          <w:ins w:id="231" w:author="Author"/>
          <w:rFonts w:eastAsia="宋体"/>
          <w:lang w:eastAsia="zh-CN"/>
        </w:rPr>
      </w:pPr>
    </w:p>
    <w:p w14:paraId="2FA401BA" w14:textId="77777777" w:rsidR="005124B7" w:rsidRPr="008E0E89" w:rsidRDefault="005124B7" w:rsidP="005124B7">
      <w:pPr>
        <w:jc w:val="center"/>
        <w:rPr>
          <w:ins w:id="232" w:author="Author"/>
          <w:rFonts w:eastAsia="等线"/>
        </w:rPr>
      </w:pPr>
      <w:ins w:id="233" w:author="Author">
        <w:r w:rsidRPr="008E0E89">
          <w:rPr>
            <w:rFonts w:eastAsia="等线"/>
            <w:highlight w:val="yellow"/>
          </w:rPr>
          <w:t>&lt;&lt;&lt;&lt;&lt;&lt;&lt;&lt;&lt;&lt;&lt;&lt;&lt;&lt;&lt;&lt;&lt;&lt;&lt;&lt; Unchanged Text Omitted &gt;&gt;&gt;&gt;&gt;&gt;&gt;&gt;&gt;&gt;&gt;&gt;&gt;&gt;&gt;&gt;&gt;&gt;&gt;&gt;</w:t>
        </w:r>
      </w:ins>
    </w:p>
    <w:p w14:paraId="41E3069A" w14:textId="77777777" w:rsidR="005124B7" w:rsidRPr="008E0E89" w:rsidRDefault="005124B7" w:rsidP="005124B7">
      <w:pPr>
        <w:keepNext/>
        <w:keepLines/>
        <w:overflowPunct w:val="0"/>
        <w:autoSpaceDE w:val="0"/>
        <w:autoSpaceDN w:val="0"/>
        <w:adjustRightInd w:val="0"/>
        <w:spacing w:before="120"/>
        <w:textAlignment w:val="baseline"/>
        <w:outlineLvl w:val="2"/>
        <w:rPr>
          <w:ins w:id="234" w:author="Author"/>
          <w:rFonts w:ascii="Arial" w:eastAsia="宋体" w:hAnsi="Arial"/>
          <w:noProof/>
          <w:sz w:val="28"/>
          <w:lang w:eastAsia="ko-KR"/>
        </w:rPr>
      </w:pPr>
      <w:ins w:id="235" w:author="Author">
        <w:r w:rsidRPr="008E0E89">
          <w:rPr>
            <w:rFonts w:ascii="Arial" w:eastAsia="宋体" w:hAnsi="Arial"/>
            <w:noProof/>
            <w:sz w:val="28"/>
            <w:lang w:eastAsia="ko-KR"/>
          </w:rPr>
          <w:t>8.13.z</w:t>
        </w:r>
        <w:r w:rsidRPr="008E0E89">
          <w:rPr>
            <w:rFonts w:ascii="Arial" w:eastAsia="宋体" w:hAnsi="Arial"/>
            <w:noProof/>
            <w:sz w:val="28"/>
            <w:lang w:eastAsia="ko-KR"/>
          </w:rPr>
          <w:tab/>
        </w:r>
        <w:r w:rsidRPr="008E0E89">
          <w:rPr>
            <w:rFonts w:eastAsia="宋体"/>
            <w:sz w:val="28"/>
            <w:szCs w:val="28"/>
            <w:lang w:eastAsia="zh-CN"/>
          </w:rPr>
          <w:t xml:space="preserve">Measurement Activation </w:t>
        </w:r>
        <w:r w:rsidRPr="008E0E89">
          <w:rPr>
            <w:rFonts w:eastAsia="宋体"/>
            <w:sz w:val="28"/>
            <w:szCs w:val="28"/>
            <w:highlight w:val="yellow"/>
            <w:lang w:eastAsia="zh-CN"/>
          </w:rPr>
          <w:t>(FFS)</w:t>
        </w:r>
      </w:ins>
    </w:p>
    <w:p w14:paraId="3D81071B" w14:textId="77777777" w:rsidR="005124B7" w:rsidRPr="008E0E89" w:rsidRDefault="005124B7" w:rsidP="005124B7">
      <w:pPr>
        <w:keepNext/>
        <w:keepLines/>
        <w:overflowPunct w:val="0"/>
        <w:autoSpaceDE w:val="0"/>
        <w:autoSpaceDN w:val="0"/>
        <w:adjustRightInd w:val="0"/>
        <w:spacing w:before="120"/>
        <w:textAlignment w:val="baseline"/>
        <w:outlineLvl w:val="3"/>
        <w:rPr>
          <w:ins w:id="236" w:author="Author"/>
          <w:rFonts w:ascii="Arial" w:eastAsia="宋体" w:hAnsi="Arial"/>
          <w:noProof/>
          <w:sz w:val="24"/>
          <w:lang w:eastAsia="ko-KR"/>
        </w:rPr>
      </w:pPr>
      <w:ins w:id="237" w:author="Author">
        <w:r w:rsidRPr="008E0E89">
          <w:rPr>
            <w:rFonts w:ascii="Arial" w:eastAsia="宋体" w:hAnsi="Arial"/>
            <w:noProof/>
            <w:sz w:val="24"/>
            <w:lang w:eastAsia="ko-KR"/>
          </w:rPr>
          <w:t>8.13.z.1</w:t>
        </w:r>
        <w:r w:rsidRPr="008E0E89">
          <w:rPr>
            <w:rFonts w:ascii="Arial" w:eastAsia="宋体" w:hAnsi="Arial"/>
            <w:noProof/>
            <w:sz w:val="24"/>
            <w:lang w:eastAsia="ko-KR"/>
          </w:rPr>
          <w:tab/>
          <w:t>General</w:t>
        </w:r>
      </w:ins>
    </w:p>
    <w:p w14:paraId="19FA6363" w14:textId="77777777" w:rsidR="005124B7" w:rsidRPr="008E0E89" w:rsidRDefault="005124B7" w:rsidP="005124B7">
      <w:pPr>
        <w:overflowPunct w:val="0"/>
        <w:autoSpaceDE w:val="0"/>
        <w:autoSpaceDN w:val="0"/>
        <w:adjustRightInd w:val="0"/>
        <w:textAlignment w:val="baseline"/>
        <w:rPr>
          <w:ins w:id="238" w:author="Author"/>
          <w:rFonts w:eastAsia="宋体"/>
          <w:noProof/>
          <w:lang w:eastAsia="ko-KR"/>
        </w:rPr>
      </w:pPr>
      <w:ins w:id="239" w:author="Author">
        <w:r w:rsidRPr="008E0E89">
          <w:rPr>
            <w:rFonts w:eastAsia="宋体"/>
          </w:rPr>
          <w:t xml:space="preserve">The Measurement Activation procedure is initiated by the </w:t>
        </w:r>
        <w:r w:rsidRPr="008E0E89">
          <w:rPr>
            <w:rFonts w:eastAsia="宋体"/>
            <w:noProof/>
          </w:rPr>
          <w:t xml:space="preserve">gNB-CU </w:t>
        </w:r>
        <w:r w:rsidRPr="008E0E89">
          <w:rPr>
            <w:rFonts w:eastAsia="宋体"/>
          </w:rPr>
          <w:t xml:space="preserve">to indicate the </w:t>
        </w:r>
        <w:r w:rsidRPr="008E0E89">
          <w:rPr>
            <w:rFonts w:eastAsia="宋体"/>
            <w:noProof/>
          </w:rPr>
          <w:t xml:space="preserve">gNB-DU </w:t>
        </w:r>
        <w:r w:rsidRPr="008E0E89">
          <w:rPr>
            <w:rFonts w:eastAsia="宋体"/>
          </w:rPr>
          <w:t xml:space="preserve">to activate the preconfigured measurement gap or PRS processing window for the UE. </w:t>
        </w:r>
      </w:ins>
    </w:p>
    <w:p w14:paraId="35C398DE" w14:textId="77777777" w:rsidR="005124B7" w:rsidRPr="008E0E89" w:rsidRDefault="005124B7" w:rsidP="005124B7">
      <w:pPr>
        <w:keepNext/>
        <w:keepLines/>
        <w:overflowPunct w:val="0"/>
        <w:autoSpaceDE w:val="0"/>
        <w:autoSpaceDN w:val="0"/>
        <w:adjustRightInd w:val="0"/>
        <w:spacing w:before="120"/>
        <w:textAlignment w:val="baseline"/>
        <w:outlineLvl w:val="3"/>
        <w:rPr>
          <w:ins w:id="240" w:author="Author"/>
          <w:rFonts w:ascii="Arial" w:eastAsia="宋体" w:hAnsi="Arial"/>
          <w:noProof/>
          <w:sz w:val="24"/>
          <w:lang w:eastAsia="ko-KR"/>
        </w:rPr>
      </w:pPr>
      <w:ins w:id="241" w:author="Author">
        <w:r w:rsidRPr="008E0E89">
          <w:rPr>
            <w:rFonts w:ascii="Arial" w:eastAsia="宋体" w:hAnsi="Arial"/>
            <w:noProof/>
            <w:sz w:val="24"/>
            <w:lang w:eastAsia="ko-KR"/>
          </w:rPr>
          <w:lastRenderedPageBreak/>
          <w:t>8.13.z.2</w:t>
        </w:r>
        <w:r w:rsidRPr="008E0E89">
          <w:rPr>
            <w:rFonts w:ascii="Arial" w:eastAsia="宋体" w:hAnsi="Arial"/>
            <w:noProof/>
            <w:sz w:val="24"/>
            <w:lang w:eastAsia="ko-KR"/>
          </w:rPr>
          <w:tab/>
          <w:t>Successful Operation</w:t>
        </w:r>
      </w:ins>
    </w:p>
    <w:bookmarkStart w:id="242" w:name="_MON_1651514810"/>
    <w:bookmarkEnd w:id="242"/>
    <w:p w14:paraId="2BCC5690" w14:textId="77777777" w:rsidR="005124B7" w:rsidRPr="008E0E89" w:rsidRDefault="005124B7" w:rsidP="005124B7">
      <w:pPr>
        <w:keepNext/>
        <w:keepLines/>
        <w:overflowPunct w:val="0"/>
        <w:autoSpaceDE w:val="0"/>
        <w:autoSpaceDN w:val="0"/>
        <w:adjustRightInd w:val="0"/>
        <w:spacing w:before="60"/>
        <w:jc w:val="center"/>
        <w:textAlignment w:val="baseline"/>
        <w:rPr>
          <w:ins w:id="243" w:author="Author"/>
          <w:rFonts w:ascii="Arial" w:eastAsia="宋体" w:hAnsi="Arial"/>
          <w:b/>
          <w:noProof/>
          <w:lang w:eastAsia="ko-KR"/>
        </w:rPr>
      </w:pPr>
      <w:ins w:id="244" w:author="Author">
        <w:r w:rsidRPr="008E0E89">
          <w:rPr>
            <w:rFonts w:ascii="Arial" w:eastAsia="宋体" w:hAnsi="Arial"/>
            <w:b/>
          </w:rPr>
          <w:object w:dxaOrig="6768" w:dyaOrig="2655" w14:anchorId="19A7C473">
            <v:shape id="_x0000_i1031" type="#_x0000_t75" style="width:323.9pt;height:125.95pt" o:ole="">
              <v:imagedata r:id="rId25" o:title=""/>
            </v:shape>
            <o:OLEObject Type="Embed" ProgID="Word.Picture.8" ShapeID="_x0000_i1031" DrawAspect="Content" ObjectID="_1707525355" r:id="rId26"/>
          </w:object>
        </w:r>
      </w:ins>
    </w:p>
    <w:p w14:paraId="5921AAF4" w14:textId="77777777" w:rsidR="005124B7" w:rsidRPr="008E0E89" w:rsidRDefault="005124B7" w:rsidP="005124B7">
      <w:pPr>
        <w:keepLines/>
        <w:overflowPunct w:val="0"/>
        <w:autoSpaceDE w:val="0"/>
        <w:autoSpaceDN w:val="0"/>
        <w:adjustRightInd w:val="0"/>
        <w:spacing w:after="240"/>
        <w:jc w:val="center"/>
        <w:textAlignment w:val="baseline"/>
        <w:rPr>
          <w:ins w:id="245" w:author="Author"/>
          <w:rFonts w:ascii="Arial" w:eastAsia="宋体" w:hAnsi="Arial"/>
          <w:b/>
          <w:noProof/>
          <w:lang w:eastAsia="zh-CN"/>
        </w:rPr>
      </w:pPr>
      <w:ins w:id="246" w:author="Author">
        <w:r w:rsidRPr="008E0E89">
          <w:rPr>
            <w:rFonts w:ascii="Arial" w:eastAsia="宋体" w:hAnsi="Arial"/>
            <w:b/>
            <w:noProof/>
            <w:lang w:eastAsia="ko-KR"/>
          </w:rPr>
          <w:t>Figure 8.13.z.2-1: Measurement Activation procedure,</w:t>
        </w:r>
        <w:r w:rsidRPr="008E0E89">
          <w:rPr>
            <w:rFonts w:ascii="Arial" w:eastAsia="宋体" w:hAnsi="Arial"/>
            <w:b/>
            <w:noProof/>
            <w:lang w:eastAsia="zh-CN"/>
          </w:rPr>
          <w:t xml:space="preserve"> </w:t>
        </w:r>
        <w:r w:rsidRPr="008E0E89">
          <w:rPr>
            <w:rFonts w:ascii="Arial" w:eastAsia="宋体" w:hAnsi="Arial"/>
            <w:b/>
            <w:noProof/>
            <w:lang w:eastAsia="ko-KR"/>
          </w:rPr>
          <w:t>successful operation</w:t>
        </w:r>
      </w:ins>
    </w:p>
    <w:p w14:paraId="7BA827E8" w14:textId="77777777" w:rsidR="005124B7" w:rsidRPr="008E0E89" w:rsidRDefault="005124B7" w:rsidP="005124B7">
      <w:pPr>
        <w:overflowPunct w:val="0"/>
        <w:autoSpaceDE w:val="0"/>
        <w:autoSpaceDN w:val="0"/>
        <w:adjustRightInd w:val="0"/>
        <w:textAlignment w:val="baseline"/>
        <w:rPr>
          <w:ins w:id="247" w:author="Author"/>
          <w:rFonts w:eastAsia="宋体"/>
          <w:lang w:eastAsia="zh-CN"/>
        </w:rPr>
      </w:pPr>
      <w:ins w:id="248" w:author="Author">
        <w:r w:rsidRPr="008E0E89">
          <w:rPr>
            <w:rFonts w:eastAsia="宋体"/>
          </w:rPr>
          <w:t>The gNB-CU initiates the procedure by sending a MEASUREMENT ACTIVATION message</w:t>
        </w:r>
        <w:r w:rsidRPr="008E0E89">
          <w:rPr>
            <w:rFonts w:eastAsia="宋体" w:hint="eastAsia"/>
            <w:lang w:eastAsia="zh-CN"/>
          </w:rPr>
          <w:t>.</w:t>
        </w:r>
        <w:r w:rsidRPr="008E0E89">
          <w:rPr>
            <w:rFonts w:eastAsia="宋体"/>
            <w:lang w:eastAsia="zh-CN"/>
          </w:rPr>
          <w:t xml:space="preserve"> </w:t>
        </w:r>
      </w:ins>
    </w:p>
    <w:p w14:paraId="7D0FE43E" w14:textId="77777777" w:rsidR="005124B7" w:rsidRPr="008E0E89" w:rsidRDefault="005124B7" w:rsidP="005124B7">
      <w:pPr>
        <w:keepNext/>
        <w:keepLines/>
        <w:overflowPunct w:val="0"/>
        <w:autoSpaceDE w:val="0"/>
        <w:autoSpaceDN w:val="0"/>
        <w:adjustRightInd w:val="0"/>
        <w:spacing w:before="120"/>
        <w:textAlignment w:val="baseline"/>
        <w:outlineLvl w:val="3"/>
        <w:rPr>
          <w:ins w:id="249" w:author="Author"/>
          <w:rFonts w:ascii="Arial" w:eastAsia="宋体" w:hAnsi="Arial"/>
          <w:sz w:val="24"/>
          <w:lang w:eastAsia="ko-KR"/>
        </w:rPr>
      </w:pPr>
      <w:bookmarkStart w:id="250" w:name="_Toc51775943"/>
      <w:bookmarkStart w:id="251" w:name="_Toc56772965"/>
      <w:bookmarkStart w:id="252" w:name="_Toc64447594"/>
      <w:bookmarkStart w:id="253" w:name="_Toc74152250"/>
      <w:bookmarkStart w:id="254" w:name="_Toc88654103"/>
      <w:ins w:id="255" w:author="Author">
        <w:r w:rsidRPr="008E0E89">
          <w:rPr>
            <w:rFonts w:ascii="Arial" w:eastAsia="宋体" w:hAnsi="Arial"/>
            <w:sz w:val="24"/>
            <w:lang w:eastAsia="ko-KR"/>
          </w:rPr>
          <w:t>8.13.z.3</w:t>
        </w:r>
        <w:r w:rsidRPr="008E0E89">
          <w:rPr>
            <w:rFonts w:ascii="Arial" w:eastAsia="宋体" w:hAnsi="Arial"/>
            <w:sz w:val="24"/>
            <w:lang w:eastAsia="ko-KR"/>
          </w:rPr>
          <w:tab/>
          <w:t>Unsuccessful Operation</w:t>
        </w:r>
        <w:bookmarkEnd w:id="250"/>
        <w:bookmarkEnd w:id="251"/>
        <w:bookmarkEnd w:id="252"/>
        <w:bookmarkEnd w:id="253"/>
        <w:bookmarkEnd w:id="254"/>
      </w:ins>
    </w:p>
    <w:p w14:paraId="65B40D31" w14:textId="77777777" w:rsidR="005124B7" w:rsidRPr="008E0E89" w:rsidRDefault="005124B7" w:rsidP="005124B7">
      <w:pPr>
        <w:overflowPunct w:val="0"/>
        <w:autoSpaceDE w:val="0"/>
        <w:autoSpaceDN w:val="0"/>
        <w:adjustRightInd w:val="0"/>
        <w:textAlignment w:val="baseline"/>
        <w:rPr>
          <w:ins w:id="256" w:author="Author"/>
          <w:rFonts w:eastAsia="宋体"/>
          <w:lang w:eastAsia="ko-KR"/>
        </w:rPr>
      </w:pPr>
      <w:ins w:id="257" w:author="Author">
        <w:r w:rsidRPr="008E0E89">
          <w:rPr>
            <w:rFonts w:eastAsia="宋体"/>
            <w:lang w:eastAsia="ko-KR"/>
          </w:rPr>
          <w:t>Not Applicable.</w:t>
        </w:r>
      </w:ins>
    </w:p>
    <w:p w14:paraId="48BFF06D" w14:textId="77777777" w:rsidR="005124B7" w:rsidRPr="005124B7" w:rsidRDefault="005124B7" w:rsidP="005124B7"/>
    <w:p w14:paraId="6FA875EE" w14:textId="77777777" w:rsidR="005124B7" w:rsidRDefault="005124B7" w:rsidP="005124B7"/>
    <w:p w14:paraId="2CC10BD2" w14:textId="77777777" w:rsidR="005124B7" w:rsidRDefault="005124B7" w:rsidP="005124B7"/>
    <w:p w14:paraId="78099386" w14:textId="77777777" w:rsidR="005124B7" w:rsidRDefault="005124B7" w:rsidP="005124B7">
      <w:pPr>
        <w:jc w:val="center"/>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04EF418C" w14:textId="77777777" w:rsidR="005124B7" w:rsidRDefault="005124B7" w:rsidP="005124B7">
      <w:pPr>
        <w:jc w:val="center"/>
        <w:rPr>
          <w:b/>
          <w:noProof/>
          <w:sz w:val="24"/>
        </w:rPr>
      </w:pPr>
    </w:p>
    <w:p w14:paraId="42950458" w14:textId="77777777" w:rsidR="00545911" w:rsidRPr="005F58F9" w:rsidRDefault="00545911" w:rsidP="00545911">
      <w:pPr>
        <w:pStyle w:val="4"/>
        <w:rPr>
          <w:lang w:eastAsia="zh-CN"/>
        </w:rPr>
      </w:pPr>
      <w:bookmarkStart w:id="258" w:name="_Toc534722251"/>
      <w:bookmarkStart w:id="259" w:name="_Toc51763662"/>
      <w:bookmarkStart w:id="260" w:name="_Toc64448831"/>
      <w:bookmarkStart w:id="261" w:name="_Toc66289490"/>
      <w:bookmarkStart w:id="262" w:name="_Toc74154603"/>
      <w:bookmarkStart w:id="263" w:name="_Toc81383347"/>
      <w:bookmarkStart w:id="264" w:name="_Toc88657980"/>
      <w:bookmarkStart w:id="265" w:name="_Toc20955903"/>
      <w:bookmarkStart w:id="266" w:name="_Toc29893021"/>
      <w:bookmarkStart w:id="267" w:name="_Toc36556958"/>
      <w:bookmarkStart w:id="268" w:name="_Toc45832406"/>
      <w:bookmarkEnd w:id="63"/>
      <w:bookmarkEnd w:id="64"/>
      <w:bookmarkEnd w:id="65"/>
      <w:bookmarkEnd w:id="66"/>
      <w:r w:rsidRPr="005F58F9">
        <w:t>9.</w:t>
      </w:r>
      <w:r w:rsidRPr="005F58F9">
        <w:rPr>
          <w:lang w:eastAsia="zh-CN"/>
        </w:rPr>
        <w:t>2.</w:t>
      </w:r>
      <w:r>
        <w:rPr>
          <w:lang w:eastAsia="zh-CN"/>
        </w:rPr>
        <w:t>12</w:t>
      </w:r>
      <w:r w:rsidRPr="005F58F9">
        <w:rPr>
          <w:lang w:eastAsia="zh-CN"/>
        </w:rPr>
        <w:t>.</w:t>
      </w:r>
      <w:r>
        <w:rPr>
          <w:lang w:eastAsia="zh-CN"/>
        </w:rPr>
        <w:t>3</w:t>
      </w:r>
      <w:r w:rsidRPr="005F58F9">
        <w:tab/>
      </w:r>
      <w:bookmarkEnd w:id="258"/>
      <w:r>
        <w:rPr>
          <w:lang w:eastAsia="zh-CN"/>
        </w:rPr>
        <w:t>POSITIONING MEASUREMENT REQUEST</w:t>
      </w:r>
      <w:bookmarkEnd w:id="259"/>
      <w:bookmarkEnd w:id="260"/>
      <w:bookmarkEnd w:id="261"/>
      <w:bookmarkEnd w:id="262"/>
      <w:bookmarkEnd w:id="263"/>
      <w:bookmarkEnd w:id="264"/>
    </w:p>
    <w:p w14:paraId="69D476C3" w14:textId="77777777" w:rsidR="00545911" w:rsidRPr="005F58F9" w:rsidRDefault="00545911" w:rsidP="00545911">
      <w:pPr>
        <w:rPr>
          <w:rFonts w:eastAsia="Batang"/>
        </w:rPr>
      </w:pPr>
      <w:r w:rsidRPr="005F58F9">
        <w:t xml:space="preserve">This message is sent by the gNB-CU to </w:t>
      </w:r>
      <w:r>
        <w:t>request the gNB-DU to configure a positioning measurement</w:t>
      </w:r>
      <w:r w:rsidRPr="005F58F9">
        <w:t>.</w:t>
      </w:r>
    </w:p>
    <w:p w14:paraId="16DD0C08" w14:textId="77777777" w:rsidR="00545911" w:rsidRPr="00093033" w:rsidRDefault="00545911" w:rsidP="00545911">
      <w:pPr>
        <w:rPr>
          <w:lang w:val="fr-FR" w:eastAsia="zh-CN"/>
        </w:rPr>
      </w:pPr>
      <w:r w:rsidRPr="00093033">
        <w:rPr>
          <w:lang w:val="fr-FR"/>
        </w:rPr>
        <w:t xml:space="preserve">Direction: gNB-CU </w:t>
      </w:r>
      <w:r w:rsidRPr="005F58F9">
        <w:sym w:font="Symbol" w:char="F0AE"/>
      </w:r>
      <w:r w:rsidRPr="00093033">
        <w:rPr>
          <w:lang w:val="fr-FR"/>
        </w:rPr>
        <w:t xml:space="preserve"> gNB-DU.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728"/>
        <w:gridCol w:w="1294"/>
        <w:gridCol w:w="1288"/>
        <w:gridCol w:w="1274"/>
      </w:tblGrid>
      <w:tr w:rsidR="00545911" w:rsidRPr="005F58F9" w14:paraId="35029610" w14:textId="77777777" w:rsidTr="00EE5B1F">
        <w:trPr>
          <w:tblHeader/>
        </w:trPr>
        <w:tc>
          <w:tcPr>
            <w:tcW w:w="2394" w:type="dxa"/>
          </w:tcPr>
          <w:p w14:paraId="392345AE" w14:textId="77777777" w:rsidR="00545911" w:rsidRPr="005F58F9" w:rsidRDefault="00545911" w:rsidP="00EE5B1F">
            <w:pPr>
              <w:pStyle w:val="TAH"/>
            </w:pPr>
            <w:r w:rsidRPr="005F58F9">
              <w:lastRenderedPageBreak/>
              <w:t>IE/Group Name</w:t>
            </w:r>
          </w:p>
        </w:tc>
        <w:tc>
          <w:tcPr>
            <w:tcW w:w="1260" w:type="dxa"/>
          </w:tcPr>
          <w:p w14:paraId="1934F596" w14:textId="77777777" w:rsidR="00545911" w:rsidRPr="005F58F9" w:rsidRDefault="00545911" w:rsidP="00EE5B1F">
            <w:pPr>
              <w:pStyle w:val="TAH"/>
            </w:pPr>
            <w:r w:rsidRPr="005F58F9">
              <w:t>Presence</w:t>
            </w:r>
          </w:p>
        </w:tc>
        <w:tc>
          <w:tcPr>
            <w:tcW w:w="1247" w:type="dxa"/>
          </w:tcPr>
          <w:p w14:paraId="1FBE3903" w14:textId="77777777" w:rsidR="00545911" w:rsidRPr="005F58F9" w:rsidRDefault="00545911" w:rsidP="00EE5B1F">
            <w:pPr>
              <w:pStyle w:val="TAH"/>
            </w:pPr>
            <w:r w:rsidRPr="005F58F9">
              <w:t>Range</w:t>
            </w:r>
          </w:p>
        </w:tc>
        <w:tc>
          <w:tcPr>
            <w:tcW w:w="1728" w:type="dxa"/>
          </w:tcPr>
          <w:p w14:paraId="5F9DE06F" w14:textId="77777777" w:rsidR="00545911" w:rsidRPr="005F58F9" w:rsidRDefault="00545911" w:rsidP="00EE5B1F">
            <w:pPr>
              <w:pStyle w:val="TAH"/>
            </w:pPr>
            <w:r w:rsidRPr="005F58F9">
              <w:t>IE type and reference</w:t>
            </w:r>
          </w:p>
        </w:tc>
        <w:tc>
          <w:tcPr>
            <w:tcW w:w="1294" w:type="dxa"/>
          </w:tcPr>
          <w:p w14:paraId="46B7F2F1" w14:textId="77777777" w:rsidR="00545911" w:rsidRPr="005F58F9" w:rsidRDefault="00545911" w:rsidP="00EE5B1F">
            <w:pPr>
              <w:pStyle w:val="TAH"/>
            </w:pPr>
            <w:r w:rsidRPr="005F58F9">
              <w:t>Semantics description</w:t>
            </w:r>
          </w:p>
        </w:tc>
        <w:tc>
          <w:tcPr>
            <w:tcW w:w="1288" w:type="dxa"/>
          </w:tcPr>
          <w:p w14:paraId="19EFE19E" w14:textId="77777777" w:rsidR="00545911" w:rsidRPr="005F58F9" w:rsidRDefault="00545911" w:rsidP="00EE5B1F">
            <w:pPr>
              <w:pStyle w:val="TAH"/>
            </w:pPr>
            <w:r w:rsidRPr="005F58F9">
              <w:t>Criticality</w:t>
            </w:r>
          </w:p>
        </w:tc>
        <w:tc>
          <w:tcPr>
            <w:tcW w:w="1274" w:type="dxa"/>
          </w:tcPr>
          <w:p w14:paraId="22AF2A9D" w14:textId="77777777" w:rsidR="00545911" w:rsidRPr="005F58F9" w:rsidRDefault="00545911" w:rsidP="00EE5B1F">
            <w:pPr>
              <w:pStyle w:val="TAH"/>
            </w:pPr>
            <w:r w:rsidRPr="005F58F9">
              <w:t>Assigned Criticality</w:t>
            </w:r>
          </w:p>
        </w:tc>
      </w:tr>
      <w:tr w:rsidR="00545911" w:rsidRPr="005F58F9" w14:paraId="77F2B3DE" w14:textId="77777777" w:rsidTr="00EE5B1F">
        <w:tc>
          <w:tcPr>
            <w:tcW w:w="2394" w:type="dxa"/>
          </w:tcPr>
          <w:p w14:paraId="3F43B329" w14:textId="77777777" w:rsidR="00545911" w:rsidRPr="005F58F9" w:rsidRDefault="00545911" w:rsidP="00EE5B1F">
            <w:pPr>
              <w:pStyle w:val="TAL"/>
            </w:pPr>
            <w:r w:rsidRPr="005F58F9">
              <w:t>Message Type</w:t>
            </w:r>
          </w:p>
        </w:tc>
        <w:tc>
          <w:tcPr>
            <w:tcW w:w="1260" w:type="dxa"/>
          </w:tcPr>
          <w:p w14:paraId="233D1373" w14:textId="77777777" w:rsidR="00545911" w:rsidRPr="005F58F9" w:rsidRDefault="00545911" w:rsidP="00EE5B1F">
            <w:pPr>
              <w:pStyle w:val="TAL"/>
            </w:pPr>
            <w:r w:rsidRPr="005F58F9">
              <w:t>M</w:t>
            </w:r>
          </w:p>
        </w:tc>
        <w:tc>
          <w:tcPr>
            <w:tcW w:w="1247" w:type="dxa"/>
          </w:tcPr>
          <w:p w14:paraId="791FD74D" w14:textId="77777777" w:rsidR="00545911" w:rsidRPr="005F58F9" w:rsidRDefault="00545911" w:rsidP="00EE5B1F">
            <w:pPr>
              <w:pStyle w:val="TAL"/>
              <w:rPr>
                <w:i/>
              </w:rPr>
            </w:pPr>
          </w:p>
        </w:tc>
        <w:tc>
          <w:tcPr>
            <w:tcW w:w="1728" w:type="dxa"/>
          </w:tcPr>
          <w:p w14:paraId="55938B79" w14:textId="77777777" w:rsidR="00545911" w:rsidRPr="005F58F9" w:rsidRDefault="00545911" w:rsidP="00EE5B1F">
            <w:pPr>
              <w:pStyle w:val="TAL"/>
            </w:pPr>
            <w:r w:rsidRPr="005F58F9">
              <w:t>9.3.1.1</w:t>
            </w:r>
          </w:p>
        </w:tc>
        <w:tc>
          <w:tcPr>
            <w:tcW w:w="1294" w:type="dxa"/>
          </w:tcPr>
          <w:p w14:paraId="185A8D62" w14:textId="77777777" w:rsidR="00545911" w:rsidRPr="005F58F9" w:rsidRDefault="00545911" w:rsidP="00EE5B1F">
            <w:pPr>
              <w:pStyle w:val="TAL"/>
            </w:pPr>
          </w:p>
        </w:tc>
        <w:tc>
          <w:tcPr>
            <w:tcW w:w="1288" w:type="dxa"/>
          </w:tcPr>
          <w:p w14:paraId="64EE95B5" w14:textId="77777777" w:rsidR="00545911" w:rsidRPr="005F58F9" w:rsidRDefault="00545911" w:rsidP="00EE5B1F">
            <w:pPr>
              <w:pStyle w:val="TAC"/>
            </w:pPr>
            <w:r w:rsidRPr="005F58F9">
              <w:t>YES</w:t>
            </w:r>
          </w:p>
        </w:tc>
        <w:tc>
          <w:tcPr>
            <w:tcW w:w="1274" w:type="dxa"/>
          </w:tcPr>
          <w:p w14:paraId="2FF227EE" w14:textId="77777777" w:rsidR="00545911" w:rsidRPr="005F58F9" w:rsidRDefault="00545911" w:rsidP="00EE5B1F">
            <w:pPr>
              <w:pStyle w:val="TAC"/>
            </w:pPr>
            <w:r w:rsidRPr="005F58F9">
              <w:t>reject</w:t>
            </w:r>
          </w:p>
        </w:tc>
      </w:tr>
      <w:tr w:rsidR="00545911" w:rsidRPr="005F58F9" w14:paraId="2F907DAC" w14:textId="77777777" w:rsidTr="00EE5B1F">
        <w:tc>
          <w:tcPr>
            <w:tcW w:w="2394" w:type="dxa"/>
          </w:tcPr>
          <w:p w14:paraId="34EB46C2" w14:textId="77777777" w:rsidR="00545911" w:rsidRPr="000A096E" w:rsidRDefault="00545911" w:rsidP="00EE5B1F">
            <w:pPr>
              <w:pStyle w:val="TAL"/>
              <w:rPr>
                <w:rFonts w:cs="Arial"/>
                <w:szCs w:val="18"/>
              </w:rPr>
            </w:pPr>
            <w:r w:rsidRPr="000A096E">
              <w:rPr>
                <w:rFonts w:cs="Arial"/>
                <w:szCs w:val="18"/>
              </w:rPr>
              <w:t>Transaction ID</w:t>
            </w:r>
          </w:p>
        </w:tc>
        <w:tc>
          <w:tcPr>
            <w:tcW w:w="1260" w:type="dxa"/>
          </w:tcPr>
          <w:p w14:paraId="410644BD" w14:textId="77777777" w:rsidR="00545911" w:rsidRPr="005F58F9" w:rsidRDefault="00545911" w:rsidP="00EE5B1F">
            <w:pPr>
              <w:pStyle w:val="TAL"/>
            </w:pPr>
            <w:r w:rsidRPr="0054226D">
              <w:t>M</w:t>
            </w:r>
          </w:p>
        </w:tc>
        <w:tc>
          <w:tcPr>
            <w:tcW w:w="1247" w:type="dxa"/>
          </w:tcPr>
          <w:p w14:paraId="2887CC58" w14:textId="77777777" w:rsidR="00545911" w:rsidRPr="005F58F9" w:rsidRDefault="00545911" w:rsidP="00EE5B1F">
            <w:pPr>
              <w:pStyle w:val="TAL"/>
              <w:rPr>
                <w:i/>
              </w:rPr>
            </w:pPr>
          </w:p>
        </w:tc>
        <w:tc>
          <w:tcPr>
            <w:tcW w:w="1728" w:type="dxa"/>
          </w:tcPr>
          <w:p w14:paraId="7CB722F5" w14:textId="77777777" w:rsidR="00545911" w:rsidRPr="005F58F9" w:rsidRDefault="00545911" w:rsidP="00EE5B1F">
            <w:pPr>
              <w:pStyle w:val="TAL"/>
            </w:pPr>
            <w:r>
              <w:t>9.3.1.23</w:t>
            </w:r>
          </w:p>
        </w:tc>
        <w:tc>
          <w:tcPr>
            <w:tcW w:w="1294" w:type="dxa"/>
          </w:tcPr>
          <w:p w14:paraId="18C50CCA" w14:textId="77777777" w:rsidR="00545911" w:rsidRPr="005F58F9" w:rsidRDefault="00545911" w:rsidP="00EE5B1F">
            <w:pPr>
              <w:pStyle w:val="TAL"/>
            </w:pPr>
          </w:p>
        </w:tc>
        <w:tc>
          <w:tcPr>
            <w:tcW w:w="1288" w:type="dxa"/>
          </w:tcPr>
          <w:p w14:paraId="5A88578E" w14:textId="77777777" w:rsidR="00545911" w:rsidRPr="005F58F9" w:rsidRDefault="00545911" w:rsidP="00EE5B1F">
            <w:pPr>
              <w:pStyle w:val="TAC"/>
            </w:pPr>
            <w:r>
              <w:rPr>
                <w:noProof/>
              </w:rPr>
              <w:t>YES</w:t>
            </w:r>
          </w:p>
        </w:tc>
        <w:tc>
          <w:tcPr>
            <w:tcW w:w="1274" w:type="dxa"/>
          </w:tcPr>
          <w:p w14:paraId="3B93C8F0" w14:textId="77777777" w:rsidR="00545911" w:rsidRPr="005F58F9" w:rsidRDefault="00545911" w:rsidP="00EE5B1F">
            <w:pPr>
              <w:pStyle w:val="TAC"/>
            </w:pPr>
            <w:r>
              <w:rPr>
                <w:noProof/>
              </w:rPr>
              <w:t>reject</w:t>
            </w:r>
          </w:p>
        </w:tc>
      </w:tr>
      <w:tr w:rsidR="00545911" w:rsidRPr="005F58F9" w14:paraId="7AC1F3CF" w14:textId="77777777" w:rsidTr="00EE5B1F">
        <w:tc>
          <w:tcPr>
            <w:tcW w:w="2394" w:type="dxa"/>
            <w:tcBorders>
              <w:top w:val="single" w:sz="4" w:space="0" w:color="auto"/>
              <w:left w:val="single" w:sz="4" w:space="0" w:color="auto"/>
              <w:bottom w:val="single" w:sz="4" w:space="0" w:color="auto"/>
              <w:right w:val="single" w:sz="4" w:space="0" w:color="auto"/>
            </w:tcBorders>
          </w:tcPr>
          <w:p w14:paraId="55320B32" w14:textId="77777777" w:rsidR="00545911" w:rsidRPr="005F58F9" w:rsidRDefault="00545911" w:rsidP="00EE5B1F">
            <w:pPr>
              <w:pStyle w:val="TAL"/>
              <w:rPr>
                <w:rFonts w:eastAsia="Batang"/>
                <w:bCs/>
              </w:rPr>
            </w:pPr>
            <w:r>
              <w:rPr>
                <w:rFonts w:eastAsia="Batang"/>
                <w:bCs/>
              </w:rPr>
              <w:t>LMF Measurement ID</w:t>
            </w:r>
          </w:p>
        </w:tc>
        <w:tc>
          <w:tcPr>
            <w:tcW w:w="1260" w:type="dxa"/>
            <w:tcBorders>
              <w:top w:val="single" w:sz="4" w:space="0" w:color="auto"/>
              <w:left w:val="single" w:sz="4" w:space="0" w:color="auto"/>
              <w:bottom w:val="single" w:sz="4" w:space="0" w:color="auto"/>
              <w:right w:val="single" w:sz="4" w:space="0" w:color="auto"/>
            </w:tcBorders>
          </w:tcPr>
          <w:p w14:paraId="7BE46396" w14:textId="77777777" w:rsidR="00545911" w:rsidRDefault="00545911" w:rsidP="00EE5B1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3CD7D50"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7D4D1770" w14:textId="77777777" w:rsidR="00545911" w:rsidRPr="005F58F9" w:rsidRDefault="00545911" w:rsidP="00EE5B1F">
            <w:pPr>
              <w:pStyle w:val="TAL"/>
            </w:pPr>
            <w:r w:rsidRPr="00360CC2">
              <w:rPr>
                <w:rFonts w:eastAsia="Batang"/>
                <w:bCs/>
              </w:rPr>
              <w:t>INTEGER (1..65536,</w:t>
            </w:r>
            <w:r>
              <w:rPr>
                <w:rFonts w:eastAsia="Batang"/>
                <w:bCs/>
              </w:rPr>
              <w:t xml:space="preserve"> </w:t>
            </w:r>
            <w:r w:rsidRPr="00360CC2">
              <w:rPr>
                <w:rFonts w:eastAsia="Batang"/>
                <w:bCs/>
              </w:rPr>
              <w:t>…)</w:t>
            </w:r>
          </w:p>
        </w:tc>
        <w:tc>
          <w:tcPr>
            <w:tcW w:w="1294" w:type="dxa"/>
            <w:tcBorders>
              <w:top w:val="single" w:sz="4" w:space="0" w:color="auto"/>
              <w:left w:val="single" w:sz="4" w:space="0" w:color="auto"/>
              <w:bottom w:val="single" w:sz="4" w:space="0" w:color="auto"/>
              <w:right w:val="single" w:sz="4" w:space="0" w:color="auto"/>
            </w:tcBorders>
          </w:tcPr>
          <w:p w14:paraId="1189186E"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537AE770" w14:textId="77777777" w:rsidR="00545911" w:rsidRPr="005F58F9"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2D0D855C" w14:textId="77777777" w:rsidR="00545911" w:rsidRDefault="00545911" w:rsidP="00EE5B1F">
            <w:pPr>
              <w:pStyle w:val="TAC"/>
            </w:pPr>
            <w:r>
              <w:t>reject</w:t>
            </w:r>
          </w:p>
        </w:tc>
      </w:tr>
      <w:tr w:rsidR="00545911" w:rsidRPr="005F58F9" w14:paraId="06A1CAAF" w14:textId="77777777" w:rsidTr="00EE5B1F">
        <w:tc>
          <w:tcPr>
            <w:tcW w:w="2394" w:type="dxa"/>
            <w:tcBorders>
              <w:top w:val="single" w:sz="4" w:space="0" w:color="auto"/>
              <w:left w:val="single" w:sz="4" w:space="0" w:color="auto"/>
              <w:bottom w:val="single" w:sz="4" w:space="0" w:color="auto"/>
              <w:right w:val="single" w:sz="4" w:space="0" w:color="auto"/>
            </w:tcBorders>
          </w:tcPr>
          <w:p w14:paraId="7DB340C9" w14:textId="77777777" w:rsidR="00545911" w:rsidRDefault="00545911" w:rsidP="00EE5B1F">
            <w:pPr>
              <w:pStyle w:val="TAL"/>
              <w:rPr>
                <w:rFonts w:eastAsia="Batang"/>
                <w:bCs/>
              </w:rPr>
            </w:pPr>
            <w:r>
              <w:rPr>
                <w:rFonts w:eastAsia="Batang"/>
                <w:bCs/>
              </w:rPr>
              <w:t>RAN Measurement ID</w:t>
            </w:r>
          </w:p>
        </w:tc>
        <w:tc>
          <w:tcPr>
            <w:tcW w:w="1260" w:type="dxa"/>
            <w:tcBorders>
              <w:top w:val="single" w:sz="4" w:space="0" w:color="auto"/>
              <w:left w:val="single" w:sz="4" w:space="0" w:color="auto"/>
              <w:bottom w:val="single" w:sz="4" w:space="0" w:color="auto"/>
              <w:right w:val="single" w:sz="4" w:space="0" w:color="auto"/>
            </w:tcBorders>
          </w:tcPr>
          <w:p w14:paraId="60C95122" w14:textId="77777777" w:rsidR="00545911" w:rsidRDefault="00545911" w:rsidP="00EE5B1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263A77C5"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2C11820E" w14:textId="77777777" w:rsidR="00545911" w:rsidRPr="00360CC2" w:rsidRDefault="00545911" w:rsidP="00EE5B1F">
            <w:pPr>
              <w:pStyle w:val="TAL"/>
              <w:rPr>
                <w:rFonts w:eastAsia="Batang"/>
                <w:bCs/>
              </w:rPr>
            </w:pPr>
            <w:r w:rsidRPr="00360CC2">
              <w:rPr>
                <w:rFonts w:eastAsia="Batang"/>
                <w:bCs/>
              </w:rPr>
              <w:t>INTEGER (1..65536,</w:t>
            </w:r>
            <w:r>
              <w:rPr>
                <w:rFonts w:eastAsia="Batang"/>
                <w:bCs/>
              </w:rPr>
              <w:t xml:space="preserve"> </w:t>
            </w:r>
            <w:r w:rsidRPr="00360CC2">
              <w:rPr>
                <w:rFonts w:eastAsia="Batang"/>
                <w:bCs/>
              </w:rPr>
              <w:t>…)</w:t>
            </w:r>
          </w:p>
        </w:tc>
        <w:tc>
          <w:tcPr>
            <w:tcW w:w="1294" w:type="dxa"/>
            <w:tcBorders>
              <w:top w:val="single" w:sz="4" w:space="0" w:color="auto"/>
              <w:left w:val="single" w:sz="4" w:space="0" w:color="auto"/>
              <w:bottom w:val="single" w:sz="4" w:space="0" w:color="auto"/>
              <w:right w:val="single" w:sz="4" w:space="0" w:color="auto"/>
            </w:tcBorders>
          </w:tcPr>
          <w:p w14:paraId="36B7237C"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2AD92211" w14:textId="77777777" w:rsidR="00545911"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66FCADBB" w14:textId="77777777" w:rsidR="00545911" w:rsidRDefault="00545911" w:rsidP="00EE5B1F">
            <w:pPr>
              <w:pStyle w:val="TAC"/>
            </w:pPr>
            <w:r>
              <w:t>reject</w:t>
            </w:r>
          </w:p>
        </w:tc>
      </w:tr>
      <w:tr w:rsidR="00545911" w:rsidRPr="005F58F9" w14:paraId="09D0330A" w14:textId="77777777" w:rsidTr="00EE5B1F">
        <w:tc>
          <w:tcPr>
            <w:tcW w:w="2394" w:type="dxa"/>
            <w:tcBorders>
              <w:top w:val="single" w:sz="4" w:space="0" w:color="auto"/>
              <w:left w:val="single" w:sz="4" w:space="0" w:color="auto"/>
              <w:bottom w:val="single" w:sz="4" w:space="0" w:color="auto"/>
              <w:right w:val="single" w:sz="4" w:space="0" w:color="auto"/>
            </w:tcBorders>
          </w:tcPr>
          <w:p w14:paraId="07E956B2" w14:textId="77777777" w:rsidR="00545911" w:rsidRPr="008C20F9" w:rsidRDefault="00545911" w:rsidP="00EE5B1F">
            <w:pPr>
              <w:pStyle w:val="TAL"/>
              <w:rPr>
                <w:rFonts w:eastAsia="Batang"/>
                <w:b/>
                <w:bCs/>
              </w:rPr>
            </w:pPr>
            <w:r w:rsidRPr="008C20F9">
              <w:rPr>
                <w:b/>
                <w:bCs/>
              </w:rPr>
              <w:t>TRP Measurement Request List</w:t>
            </w:r>
          </w:p>
        </w:tc>
        <w:tc>
          <w:tcPr>
            <w:tcW w:w="1260" w:type="dxa"/>
            <w:tcBorders>
              <w:top w:val="single" w:sz="4" w:space="0" w:color="auto"/>
              <w:left w:val="single" w:sz="4" w:space="0" w:color="auto"/>
              <w:bottom w:val="single" w:sz="4" w:space="0" w:color="auto"/>
              <w:right w:val="single" w:sz="4" w:space="0" w:color="auto"/>
            </w:tcBorders>
          </w:tcPr>
          <w:p w14:paraId="1DAFAA35" w14:textId="77777777" w:rsidR="00545911" w:rsidRDefault="00545911"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772167ED" w14:textId="77777777" w:rsidR="00545911" w:rsidRPr="005F58F9" w:rsidRDefault="00545911" w:rsidP="00EE5B1F">
            <w:pPr>
              <w:pStyle w:val="TAL"/>
              <w:rPr>
                <w:i/>
              </w:rPr>
            </w:pPr>
            <w:r w:rsidRPr="006A615E">
              <w:t>1</w:t>
            </w:r>
          </w:p>
        </w:tc>
        <w:tc>
          <w:tcPr>
            <w:tcW w:w="1728" w:type="dxa"/>
            <w:tcBorders>
              <w:top w:val="single" w:sz="4" w:space="0" w:color="auto"/>
              <w:left w:val="single" w:sz="4" w:space="0" w:color="auto"/>
              <w:bottom w:val="single" w:sz="4" w:space="0" w:color="auto"/>
              <w:right w:val="single" w:sz="4" w:space="0" w:color="auto"/>
            </w:tcBorders>
          </w:tcPr>
          <w:p w14:paraId="579CE389" w14:textId="77777777" w:rsidR="00545911" w:rsidRPr="00360CC2" w:rsidRDefault="00545911" w:rsidP="00EE5B1F">
            <w:pPr>
              <w:pStyle w:val="TAL"/>
              <w:rPr>
                <w:rFonts w:eastAsia="Batang"/>
                <w:bCs/>
              </w:rPr>
            </w:pPr>
          </w:p>
        </w:tc>
        <w:tc>
          <w:tcPr>
            <w:tcW w:w="1294" w:type="dxa"/>
            <w:tcBorders>
              <w:top w:val="single" w:sz="4" w:space="0" w:color="auto"/>
              <w:left w:val="single" w:sz="4" w:space="0" w:color="auto"/>
              <w:bottom w:val="single" w:sz="4" w:space="0" w:color="auto"/>
              <w:right w:val="single" w:sz="4" w:space="0" w:color="auto"/>
            </w:tcBorders>
          </w:tcPr>
          <w:p w14:paraId="38D1E319"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6702183C" w14:textId="77777777" w:rsidR="00545911"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5668B40D" w14:textId="77777777" w:rsidR="00545911" w:rsidRDefault="00545911" w:rsidP="00EE5B1F">
            <w:pPr>
              <w:pStyle w:val="TAC"/>
            </w:pPr>
            <w:r>
              <w:t>reject</w:t>
            </w:r>
          </w:p>
        </w:tc>
      </w:tr>
      <w:tr w:rsidR="00545911" w:rsidRPr="005F58F9" w14:paraId="31985D57" w14:textId="77777777" w:rsidTr="00EE5B1F">
        <w:tc>
          <w:tcPr>
            <w:tcW w:w="2394" w:type="dxa"/>
            <w:tcBorders>
              <w:top w:val="single" w:sz="4" w:space="0" w:color="auto"/>
              <w:left w:val="single" w:sz="4" w:space="0" w:color="auto"/>
              <w:bottom w:val="single" w:sz="4" w:space="0" w:color="auto"/>
              <w:right w:val="single" w:sz="4" w:space="0" w:color="auto"/>
            </w:tcBorders>
          </w:tcPr>
          <w:p w14:paraId="1342B1B8" w14:textId="77777777" w:rsidR="00545911" w:rsidRDefault="00545911" w:rsidP="00EE5B1F">
            <w:pPr>
              <w:pStyle w:val="TAL"/>
              <w:ind w:leftChars="100" w:left="200"/>
              <w:rPr>
                <w:rFonts w:eastAsia="Batang"/>
                <w:bCs/>
              </w:rPr>
            </w:pPr>
            <w:r w:rsidRPr="00360CC2">
              <w:t xml:space="preserve">&gt;TRP </w:t>
            </w:r>
            <w:r>
              <w:t>Measurement Request</w:t>
            </w:r>
            <w:r w:rsidRPr="00360CC2">
              <w:t xml:space="preserve"> Item</w:t>
            </w:r>
          </w:p>
        </w:tc>
        <w:tc>
          <w:tcPr>
            <w:tcW w:w="1260" w:type="dxa"/>
            <w:tcBorders>
              <w:top w:val="single" w:sz="4" w:space="0" w:color="auto"/>
              <w:left w:val="single" w:sz="4" w:space="0" w:color="auto"/>
              <w:bottom w:val="single" w:sz="4" w:space="0" w:color="auto"/>
              <w:right w:val="single" w:sz="4" w:space="0" w:color="auto"/>
            </w:tcBorders>
          </w:tcPr>
          <w:p w14:paraId="00A8A455" w14:textId="77777777" w:rsidR="00545911" w:rsidRDefault="00545911"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60B5051A" w14:textId="77777777" w:rsidR="00545911" w:rsidRPr="005F58F9" w:rsidRDefault="00545911" w:rsidP="00EE5B1F">
            <w:pPr>
              <w:pStyle w:val="TAL"/>
              <w:rPr>
                <w:i/>
              </w:rPr>
            </w:pPr>
            <w:r w:rsidRPr="006A615E">
              <w:t>1..&lt;maxno</w:t>
            </w:r>
            <w:r>
              <w:t>ofMeas</w:t>
            </w:r>
            <w:r w:rsidRPr="006A615E">
              <w:t>TRPs&gt;</w:t>
            </w:r>
          </w:p>
        </w:tc>
        <w:tc>
          <w:tcPr>
            <w:tcW w:w="1728" w:type="dxa"/>
            <w:tcBorders>
              <w:top w:val="single" w:sz="4" w:space="0" w:color="auto"/>
              <w:left w:val="single" w:sz="4" w:space="0" w:color="auto"/>
              <w:bottom w:val="single" w:sz="4" w:space="0" w:color="auto"/>
              <w:right w:val="single" w:sz="4" w:space="0" w:color="auto"/>
            </w:tcBorders>
          </w:tcPr>
          <w:p w14:paraId="1B91A771" w14:textId="77777777" w:rsidR="00545911" w:rsidRPr="00360CC2" w:rsidRDefault="00545911" w:rsidP="00EE5B1F">
            <w:pPr>
              <w:pStyle w:val="TAL"/>
              <w:rPr>
                <w:rFonts w:eastAsia="Batang"/>
                <w:bCs/>
              </w:rPr>
            </w:pPr>
          </w:p>
        </w:tc>
        <w:tc>
          <w:tcPr>
            <w:tcW w:w="1294" w:type="dxa"/>
            <w:tcBorders>
              <w:top w:val="single" w:sz="4" w:space="0" w:color="auto"/>
              <w:left w:val="single" w:sz="4" w:space="0" w:color="auto"/>
              <w:bottom w:val="single" w:sz="4" w:space="0" w:color="auto"/>
              <w:right w:val="single" w:sz="4" w:space="0" w:color="auto"/>
            </w:tcBorders>
          </w:tcPr>
          <w:p w14:paraId="3DD155B2"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22D1579F" w14:textId="77777777" w:rsidR="00545911" w:rsidRDefault="00545911" w:rsidP="00EE5B1F">
            <w:pPr>
              <w:pStyle w:val="TAC"/>
            </w:pPr>
          </w:p>
        </w:tc>
        <w:tc>
          <w:tcPr>
            <w:tcW w:w="1274" w:type="dxa"/>
            <w:tcBorders>
              <w:top w:val="single" w:sz="4" w:space="0" w:color="auto"/>
              <w:left w:val="single" w:sz="4" w:space="0" w:color="auto"/>
              <w:bottom w:val="single" w:sz="4" w:space="0" w:color="auto"/>
              <w:right w:val="single" w:sz="4" w:space="0" w:color="auto"/>
            </w:tcBorders>
          </w:tcPr>
          <w:p w14:paraId="541B2CF4" w14:textId="77777777" w:rsidR="00545911" w:rsidRDefault="00545911" w:rsidP="00EE5B1F">
            <w:pPr>
              <w:pStyle w:val="TAC"/>
            </w:pPr>
          </w:p>
        </w:tc>
      </w:tr>
      <w:tr w:rsidR="00545911" w:rsidRPr="005F58F9" w14:paraId="1ED87C99" w14:textId="77777777" w:rsidTr="00EE5B1F">
        <w:tc>
          <w:tcPr>
            <w:tcW w:w="2394" w:type="dxa"/>
            <w:tcBorders>
              <w:top w:val="single" w:sz="4" w:space="0" w:color="auto"/>
              <w:left w:val="single" w:sz="4" w:space="0" w:color="auto"/>
              <w:bottom w:val="single" w:sz="4" w:space="0" w:color="auto"/>
              <w:right w:val="single" w:sz="4" w:space="0" w:color="auto"/>
            </w:tcBorders>
          </w:tcPr>
          <w:p w14:paraId="3D419E22" w14:textId="77777777" w:rsidR="00545911" w:rsidRDefault="00545911" w:rsidP="00EE5B1F">
            <w:pPr>
              <w:pStyle w:val="TAL"/>
              <w:ind w:leftChars="200" w:left="400"/>
              <w:rPr>
                <w:rFonts w:eastAsia="Batang"/>
                <w:bCs/>
              </w:rPr>
            </w:pPr>
            <w:r w:rsidRPr="008C20F9">
              <w:t>&gt;&gt;TRP ID</w:t>
            </w:r>
          </w:p>
        </w:tc>
        <w:tc>
          <w:tcPr>
            <w:tcW w:w="1260" w:type="dxa"/>
            <w:tcBorders>
              <w:top w:val="single" w:sz="4" w:space="0" w:color="auto"/>
              <w:left w:val="single" w:sz="4" w:space="0" w:color="auto"/>
              <w:bottom w:val="single" w:sz="4" w:space="0" w:color="auto"/>
              <w:right w:val="single" w:sz="4" w:space="0" w:color="auto"/>
            </w:tcBorders>
          </w:tcPr>
          <w:p w14:paraId="195C5BCA" w14:textId="77777777" w:rsidR="00545911" w:rsidRDefault="00545911" w:rsidP="00EE5B1F">
            <w:pPr>
              <w:pStyle w:val="TAL"/>
              <w:rPr>
                <w:lang w:eastAsia="zh-CN"/>
              </w:rPr>
            </w:pPr>
            <w:r w:rsidRPr="006A615E">
              <w:t>M</w:t>
            </w:r>
          </w:p>
        </w:tc>
        <w:tc>
          <w:tcPr>
            <w:tcW w:w="1247" w:type="dxa"/>
            <w:tcBorders>
              <w:top w:val="single" w:sz="4" w:space="0" w:color="auto"/>
              <w:left w:val="single" w:sz="4" w:space="0" w:color="auto"/>
              <w:bottom w:val="single" w:sz="4" w:space="0" w:color="auto"/>
              <w:right w:val="single" w:sz="4" w:space="0" w:color="auto"/>
            </w:tcBorders>
          </w:tcPr>
          <w:p w14:paraId="073A1B45"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5B34D319" w14:textId="77777777" w:rsidR="00545911" w:rsidRPr="00360CC2" w:rsidRDefault="00545911" w:rsidP="00EE5B1F">
            <w:pPr>
              <w:pStyle w:val="TAL"/>
              <w:rPr>
                <w:rFonts w:eastAsia="Batang"/>
                <w:bCs/>
              </w:rPr>
            </w:pPr>
            <w:r w:rsidRPr="006A615E">
              <w:t>9.3.1.</w:t>
            </w:r>
            <w:r>
              <w:t>197</w:t>
            </w:r>
          </w:p>
        </w:tc>
        <w:tc>
          <w:tcPr>
            <w:tcW w:w="1294" w:type="dxa"/>
            <w:tcBorders>
              <w:top w:val="single" w:sz="4" w:space="0" w:color="auto"/>
              <w:left w:val="single" w:sz="4" w:space="0" w:color="auto"/>
              <w:bottom w:val="single" w:sz="4" w:space="0" w:color="auto"/>
              <w:right w:val="single" w:sz="4" w:space="0" w:color="auto"/>
            </w:tcBorders>
          </w:tcPr>
          <w:p w14:paraId="1493464B"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70FC6769" w14:textId="77777777" w:rsidR="00545911" w:rsidRDefault="00545911" w:rsidP="00EE5B1F">
            <w:pPr>
              <w:pStyle w:val="TAC"/>
            </w:pPr>
          </w:p>
        </w:tc>
        <w:tc>
          <w:tcPr>
            <w:tcW w:w="1274" w:type="dxa"/>
            <w:tcBorders>
              <w:top w:val="single" w:sz="4" w:space="0" w:color="auto"/>
              <w:left w:val="single" w:sz="4" w:space="0" w:color="auto"/>
              <w:bottom w:val="single" w:sz="4" w:space="0" w:color="auto"/>
              <w:right w:val="single" w:sz="4" w:space="0" w:color="auto"/>
            </w:tcBorders>
          </w:tcPr>
          <w:p w14:paraId="1E1821E1" w14:textId="77777777" w:rsidR="00545911" w:rsidRDefault="00545911" w:rsidP="00EE5B1F">
            <w:pPr>
              <w:pStyle w:val="TAC"/>
            </w:pPr>
          </w:p>
        </w:tc>
      </w:tr>
      <w:tr w:rsidR="00545911" w:rsidRPr="005F58F9" w14:paraId="7B51E2AB" w14:textId="77777777" w:rsidTr="00EE5B1F">
        <w:tc>
          <w:tcPr>
            <w:tcW w:w="2394" w:type="dxa"/>
            <w:tcBorders>
              <w:top w:val="single" w:sz="4" w:space="0" w:color="auto"/>
              <w:left w:val="single" w:sz="4" w:space="0" w:color="auto"/>
              <w:bottom w:val="single" w:sz="4" w:space="0" w:color="auto"/>
              <w:right w:val="single" w:sz="4" w:space="0" w:color="auto"/>
            </w:tcBorders>
          </w:tcPr>
          <w:p w14:paraId="7230B479" w14:textId="77777777" w:rsidR="00545911" w:rsidRDefault="00545911" w:rsidP="00EE5B1F">
            <w:pPr>
              <w:pStyle w:val="TAL"/>
              <w:ind w:leftChars="200" w:left="400"/>
              <w:rPr>
                <w:rFonts w:eastAsia="Batang"/>
                <w:bCs/>
              </w:rPr>
            </w:pPr>
            <w:r w:rsidRPr="008C20F9">
              <w:t>&gt;&gt;Search Window Information</w:t>
            </w:r>
          </w:p>
        </w:tc>
        <w:tc>
          <w:tcPr>
            <w:tcW w:w="1260" w:type="dxa"/>
            <w:tcBorders>
              <w:top w:val="single" w:sz="4" w:space="0" w:color="auto"/>
              <w:left w:val="single" w:sz="4" w:space="0" w:color="auto"/>
              <w:bottom w:val="single" w:sz="4" w:space="0" w:color="auto"/>
              <w:right w:val="single" w:sz="4" w:space="0" w:color="auto"/>
            </w:tcBorders>
          </w:tcPr>
          <w:p w14:paraId="51887D51" w14:textId="77777777" w:rsidR="00545911" w:rsidRDefault="00545911" w:rsidP="00EE5B1F">
            <w:pPr>
              <w:pStyle w:val="TAL"/>
              <w:rPr>
                <w:lang w:eastAsia="zh-CN"/>
              </w:rPr>
            </w:pPr>
            <w:r>
              <w:rPr>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C3C73E6"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363738D7" w14:textId="77777777" w:rsidR="00545911" w:rsidRPr="00360CC2" w:rsidRDefault="00545911" w:rsidP="00EE5B1F">
            <w:pPr>
              <w:pStyle w:val="TAL"/>
              <w:rPr>
                <w:rFonts w:eastAsia="Batang"/>
                <w:bCs/>
              </w:rPr>
            </w:pPr>
            <w:r>
              <w:rPr>
                <w:rFonts w:eastAsia="Batang"/>
                <w:bCs/>
              </w:rPr>
              <w:t>9.3.1.204</w:t>
            </w:r>
          </w:p>
        </w:tc>
        <w:tc>
          <w:tcPr>
            <w:tcW w:w="1294" w:type="dxa"/>
            <w:tcBorders>
              <w:top w:val="single" w:sz="4" w:space="0" w:color="auto"/>
              <w:left w:val="single" w:sz="4" w:space="0" w:color="auto"/>
              <w:bottom w:val="single" w:sz="4" w:space="0" w:color="auto"/>
              <w:right w:val="single" w:sz="4" w:space="0" w:color="auto"/>
            </w:tcBorders>
          </w:tcPr>
          <w:p w14:paraId="7F8C545D"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458D5FD5" w14:textId="77777777" w:rsidR="00545911" w:rsidRDefault="00545911" w:rsidP="00EE5B1F">
            <w:pPr>
              <w:pStyle w:val="TAC"/>
            </w:pPr>
          </w:p>
        </w:tc>
        <w:tc>
          <w:tcPr>
            <w:tcW w:w="1274" w:type="dxa"/>
            <w:tcBorders>
              <w:top w:val="single" w:sz="4" w:space="0" w:color="auto"/>
              <w:left w:val="single" w:sz="4" w:space="0" w:color="auto"/>
              <w:bottom w:val="single" w:sz="4" w:space="0" w:color="auto"/>
              <w:right w:val="single" w:sz="4" w:space="0" w:color="auto"/>
            </w:tcBorders>
          </w:tcPr>
          <w:p w14:paraId="5BA24585" w14:textId="77777777" w:rsidR="00545911" w:rsidRDefault="00545911" w:rsidP="00EE5B1F">
            <w:pPr>
              <w:pStyle w:val="TAC"/>
            </w:pPr>
          </w:p>
        </w:tc>
      </w:tr>
      <w:tr w:rsidR="00545911" w:rsidRPr="005F58F9" w14:paraId="505DAAFD" w14:textId="77777777" w:rsidTr="00EE5B1F">
        <w:tc>
          <w:tcPr>
            <w:tcW w:w="2394" w:type="dxa"/>
            <w:tcBorders>
              <w:top w:val="single" w:sz="4" w:space="0" w:color="auto"/>
              <w:left w:val="single" w:sz="4" w:space="0" w:color="auto"/>
              <w:bottom w:val="single" w:sz="4" w:space="0" w:color="auto"/>
              <w:right w:val="single" w:sz="4" w:space="0" w:color="auto"/>
            </w:tcBorders>
          </w:tcPr>
          <w:p w14:paraId="0F71B4C8" w14:textId="77777777" w:rsidR="00545911" w:rsidRPr="008C20F9" w:rsidRDefault="00545911" w:rsidP="00EE5B1F">
            <w:pPr>
              <w:pStyle w:val="TAL"/>
              <w:ind w:leftChars="200" w:left="400"/>
              <w:rPr>
                <w:rFonts w:cs="Arial"/>
                <w:szCs w:val="18"/>
              </w:rPr>
            </w:pPr>
            <w:r w:rsidRPr="00594300">
              <w:rPr>
                <w:rFonts w:cs="Arial"/>
                <w:szCs w:val="18"/>
              </w:rPr>
              <w:t>&gt;&gt;</w:t>
            </w:r>
            <w:r>
              <w:rPr>
                <w:rFonts w:hint="eastAsia"/>
                <w:lang w:eastAsia="zh-CN"/>
              </w:rPr>
              <w:t>N</w:t>
            </w:r>
            <w:r>
              <w:rPr>
                <w:lang w:eastAsia="zh-CN"/>
              </w:rPr>
              <w:t>R CGI</w:t>
            </w:r>
          </w:p>
        </w:tc>
        <w:tc>
          <w:tcPr>
            <w:tcW w:w="1260" w:type="dxa"/>
            <w:tcBorders>
              <w:top w:val="single" w:sz="4" w:space="0" w:color="auto"/>
              <w:left w:val="single" w:sz="4" w:space="0" w:color="auto"/>
              <w:bottom w:val="single" w:sz="4" w:space="0" w:color="auto"/>
              <w:right w:val="single" w:sz="4" w:space="0" w:color="auto"/>
            </w:tcBorders>
          </w:tcPr>
          <w:p w14:paraId="18311D79" w14:textId="77777777" w:rsidR="00545911" w:rsidRDefault="00545911" w:rsidP="00EE5B1F">
            <w:pPr>
              <w:pStyle w:val="TAL"/>
              <w:rPr>
                <w:lang w:eastAsia="zh-CN"/>
              </w:rPr>
            </w:pPr>
            <w:r w:rsidRPr="00405B59">
              <w:rPr>
                <w:rFonts w:cs="Arial"/>
                <w:szCs w:val="18"/>
              </w:rPr>
              <w:t>O</w:t>
            </w:r>
          </w:p>
        </w:tc>
        <w:tc>
          <w:tcPr>
            <w:tcW w:w="1247" w:type="dxa"/>
            <w:tcBorders>
              <w:top w:val="single" w:sz="4" w:space="0" w:color="auto"/>
              <w:left w:val="single" w:sz="4" w:space="0" w:color="auto"/>
              <w:bottom w:val="single" w:sz="4" w:space="0" w:color="auto"/>
              <w:right w:val="single" w:sz="4" w:space="0" w:color="auto"/>
            </w:tcBorders>
          </w:tcPr>
          <w:p w14:paraId="2F446301"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6D96F21B" w14:textId="77777777" w:rsidR="00545911" w:rsidRDefault="00545911" w:rsidP="00EE5B1F">
            <w:pPr>
              <w:pStyle w:val="TAL"/>
              <w:rPr>
                <w:rFonts w:eastAsia="Batang"/>
                <w:bCs/>
              </w:rPr>
            </w:pPr>
            <w:r>
              <w:rPr>
                <w:lang w:eastAsia="zh-CN"/>
              </w:rPr>
              <w:t>9.3.1.12</w:t>
            </w:r>
          </w:p>
        </w:tc>
        <w:tc>
          <w:tcPr>
            <w:tcW w:w="1294" w:type="dxa"/>
            <w:tcBorders>
              <w:top w:val="single" w:sz="4" w:space="0" w:color="auto"/>
              <w:left w:val="single" w:sz="4" w:space="0" w:color="auto"/>
              <w:bottom w:val="single" w:sz="4" w:space="0" w:color="auto"/>
              <w:right w:val="single" w:sz="4" w:space="0" w:color="auto"/>
            </w:tcBorders>
          </w:tcPr>
          <w:p w14:paraId="52D2E05B" w14:textId="77777777" w:rsidR="00545911" w:rsidRPr="005F58F9" w:rsidRDefault="00545911" w:rsidP="00EE5B1F">
            <w:pPr>
              <w:pStyle w:val="TAL"/>
            </w:pPr>
            <w:r w:rsidRPr="00405B59">
              <w:rPr>
                <w:rFonts w:cs="Arial"/>
                <w:szCs w:val="18"/>
              </w:rPr>
              <w:t xml:space="preserve">The Cell ID of the TRP identified by the </w:t>
            </w:r>
            <w:r w:rsidRPr="002C0ECD">
              <w:rPr>
                <w:rFonts w:cs="Arial"/>
                <w:i/>
                <w:szCs w:val="18"/>
              </w:rPr>
              <w:t>TRP ID</w:t>
            </w:r>
            <w:r w:rsidRPr="00405B59">
              <w:rPr>
                <w:rFonts w:cs="Arial"/>
                <w:szCs w:val="18"/>
              </w:rPr>
              <w:t xml:space="preserve"> IE.</w:t>
            </w:r>
          </w:p>
        </w:tc>
        <w:tc>
          <w:tcPr>
            <w:tcW w:w="1288" w:type="dxa"/>
            <w:tcBorders>
              <w:top w:val="single" w:sz="4" w:space="0" w:color="auto"/>
              <w:left w:val="single" w:sz="4" w:space="0" w:color="auto"/>
              <w:bottom w:val="single" w:sz="4" w:space="0" w:color="auto"/>
              <w:right w:val="single" w:sz="4" w:space="0" w:color="auto"/>
            </w:tcBorders>
          </w:tcPr>
          <w:p w14:paraId="7EF5E848" w14:textId="77777777" w:rsidR="00545911" w:rsidRDefault="00545911" w:rsidP="00EE5B1F">
            <w:pPr>
              <w:pStyle w:val="TAC"/>
            </w:pPr>
            <w:r>
              <w:rPr>
                <w:rFonts w:hint="eastAsia"/>
                <w:lang w:eastAsia="zh-CN"/>
              </w:rPr>
              <w:t>Y</w:t>
            </w:r>
            <w:r>
              <w:rPr>
                <w:lang w:eastAsia="zh-CN"/>
              </w:rPr>
              <w:t>ES</w:t>
            </w:r>
          </w:p>
        </w:tc>
        <w:tc>
          <w:tcPr>
            <w:tcW w:w="1274" w:type="dxa"/>
            <w:tcBorders>
              <w:top w:val="single" w:sz="4" w:space="0" w:color="auto"/>
              <w:left w:val="single" w:sz="4" w:space="0" w:color="auto"/>
              <w:bottom w:val="single" w:sz="4" w:space="0" w:color="auto"/>
              <w:right w:val="single" w:sz="4" w:space="0" w:color="auto"/>
            </w:tcBorders>
          </w:tcPr>
          <w:p w14:paraId="3ADD2192" w14:textId="77777777" w:rsidR="00545911" w:rsidRDefault="00545911" w:rsidP="00EE5B1F">
            <w:pPr>
              <w:pStyle w:val="TAC"/>
            </w:pPr>
            <w:r w:rsidRPr="00405B59">
              <w:rPr>
                <w:rFonts w:cs="Arial"/>
                <w:szCs w:val="18"/>
              </w:rPr>
              <w:t>ignore</w:t>
            </w:r>
          </w:p>
        </w:tc>
      </w:tr>
      <w:tr w:rsidR="00D64A57" w:rsidRPr="00405B59" w14:paraId="13B84091" w14:textId="77777777" w:rsidTr="00EE5B1F">
        <w:tc>
          <w:tcPr>
            <w:tcW w:w="2394" w:type="dxa"/>
            <w:tcBorders>
              <w:top w:val="single" w:sz="4" w:space="0" w:color="auto"/>
              <w:left w:val="single" w:sz="4" w:space="0" w:color="auto"/>
              <w:bottom w:val="single" w:sz="4" w:space="0" w:color="auto"/>
              <w:right w:val="single" w:sz="4" w:space="0" w:color="auto"/>
            </w:tcBorders>
          </w:tcPr>
          <w:p w14:paraId="1FC3E4CA" w14:textId="77777777" w:rsidR="00D64A57" w:rsidRPr="00594300" w:rsidRDefault="00D64A57" w:rsidP="00EE5B1F">
            <w:pPr>
              <w:pStyle w:val="TAL"/>
              <w:ind w:leftChars="200" w:left="400"/>
              <w:rPr>
                <w:rFonts w:cs="Arial"/>
                <w:szCs w:val="18"/>
              </w:rPr>
            </w:pPr>
            <w:ins w:id="269" w:author="Author">
              <w:r>
                <w:rPr>
                  <w:lang w:eastAsia="zh-CN"/>
                </w:rPr>
                <w:t>&gt;&gt;AoA Search Window Information</w:t>
              </w:r>
            </w:ins>
          </w:p>
        </w:tc>
        <w:tc>
          <w:tcPr>
            <w:tcW w:w="1260" w:type="dxa"/>
            <w:tcBorders>
              <w:top w:val="single" w:sz="4" w:space="0" w:color="auto"/>
              <w:left w:val="single" w:sz="4" w:space="0" w:color="auto"/>
              <w:bottom w:val="single" w:sz="4" w:space="0" w:color="auto"/>
              <w:right w:val="single" w:sz="4" w:space="0" w:color="auto"/>
            </w:tcBorders>
          </w:tcPr>
          <w:p w14:paraId="392CE775" w14:textId="77777777" w:rsidR="00D64A57" w:rsidRPr="00405B59" w:rsidRDefault="00D64A57" w:rsidP="00EE5B1F">
            <w:pPr>
              <w:pStyle w:val="TAL"/>
              <w:rPr>
                <w:rFonts w:cs="Arial"/>
                <w:szCs w:val="18"/>
              </w:rPr>
            </w:pPr>
            <w:ins w:id="270" w:author="Author">
              <w:r>
                <w:t>O</w:t>
              </w:r>
            </w:ins>
          </w:p>
        </w:tc>
        <w:tc>
          <w:tcPr>
            <w:tcW w:w="1247" w:type="dxa"/>
            <w:tcBorders>
              <w:top w:val="single" w:sz="4" w:space="0" w:color="auto"/>
              <w:left w:val="single" w:sz="4" w:space="0" w:color="auto"/>
              <w:bottom w:val="single" w:sz="4" w:space="0" w:color="auto"/>
              <w:right w:val="single" w:sz="4" w:space="0" w:color="auto"/>
            </w:tcBorders>
          </w:tcPr>
          <w:p w14:paraId="0AB857B0" w14:textId="77777777" w:rsidR="00D64A57" w:rsidRPr="005F58F9" w:rsidRDefault="00D64A57"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5D08A8CB" w14:textId="77777777" w:rsidR="00D64A57" w:rsidRPr="00236639" w:rsidRDefault="00D64A57" w:rsidP="00EE5B1F">
            <w:pPr>
              <w:pStyle w:val="TAL"/>
              <w:rPr>
                <w:lang w:val="fr-FR" w:eastAsia="zh-CN"/>
              </w:rPr>
            </w:pPr>
            <w:ins w:id="271" w:author="Author">
              <w:r w:rsidRPr="00236639">
                <w:rPr>
                  <w:lang w:val="fr-FR" w:eastAsia="zh-CN"/>
                </w:rPr>
                <w:t>UL-AoA Assistance Information</w:t>
              </w:r>
              <w:r w:rsidRPr="00236639">
                <w:rPr>
                  <w:lang w:val="fr-FR"/>
                </w:rPr>
                <w:t xml:space="preserve"> 9.3.1.Y1</w:t>
              </w:r>
            </w:ins>
          </w:p>
        </w:tc>
        <w:tc>
          <w:tcPr>
            <w:tcW w:w="1294" w:type="dxa"/>
            <w:tcBorders>
              <w:top w:val="single" w:sz="4" w:space="0" w:color="auto"/>
              <w:left w:val="single" w:sz="4" w:space="0" w:color="auto"/>
              <w:bottom w:val="single" w:sz="4" w:space="0" w:color="auto"/>
              <w:right w:val="single" w:sz="4" w:space="0" w:color="auto"/>
            </w:tcBorders>
          </w:tcPr>
          <w:p w14:paraId="304053E1" w14:textId="77777777" w:rsidR="00D64A57" w:rsidRPr="00236639" w:rsidRDefault="00D64A57" w:rsidP="00EE5B1F">
            <w:pPr>
              <w:pStyle w:val="TAL"/>
              <w:rPr>
                <w:rFonts w:cs="Arial"/>
                <w:szCs w:val="18"/>
                <w:lang w:val="fr-FR"/>
              </w:rPr>
            </w:pPr>
          </w:p>
        </w:tc>
        <w:tc>
          <w:tcPr>
            <w:tcW w:w="1288" w:type="dxa"/>
            <w:tcBorders>
              <w:top w:val="single" w:sz="4" w:space="0" w:color="auto"/>
              <w:left w:val="single" w:sz="4" w:space="0" w:color="auto"/>
              <w:bottom w:val="single" w:sz="4" w:space="0" w:color="auto"/>
              <w:right w:val="single" w:sz="4" w:space="0" w:color="auto"/>
            </w:tcBorders>
          </w:tcPr>
          <w:p w14:paraId="2EDEBA4D" w14:textId="77777777" w:rsidR="00D64A57" w:rsidRDefault="00D64A57" w:rsidP="00EE5B1F">
            <w:pPr>
              <w:pStyle w:val="TAC"/>
              <w:rPr>
                <w:lang w:eastAsia="zh-CN"/>
              </w:rPr>
            </w:pPr>
            <w:ins w:id="272" w:author="Author">
              <w:r>
                <w:t>YES</w:t>
              </w:r>
            </w:ins>
          </w:p>
        </w:tc>
        <w:tc>
          <w:tcPr>
            <w:tcW w:w="1274" w:type="dxa"/>
            <w:tcBorders>
              <w:top w:val="single" w:sz="4" w:space="0" w:color="auto"/>
              <w:left w:val="single" w:sz="4" w:space="0" w:color="auto"/>
              <w:bottom w:val="single" w:sz="4" w:space="0" w:color="auto"/>
              <w:right w:val="single" w:sz="4" w:space="0" w:color="auto"/>
            </w:tcBorders>
          </w:tcPr>
          <w:p w14:paraId="319DF477" w14:textId="77777777" w:rsidR="00D64A57" w:rsidRPr="00405B59" w:rsidRDefault="00D64A57" w:rsidP="00EE5B1F">
            <w:pPr>
              <w:pStyle w:val="TAC"/>
              <w:rPr>
                <w:rFonts w:cs="Arial"/>
                <w:szCs w:val="18"/>
              </w:rPr>
            </w:pPr>
            <w:ins w:id="273" w:author="Author">
              <w:r>
                <w:t>ignore</w:t>
              </w:r>
            </w:ins>
          </w:p>
        </w:tc>
      </w:tr>
      <w:tr w:rsidR="00A57828" w:rsidRPr="00405B59" w14:paraId="35D88D30" w14:textId="77777777" w:rsidTr="00EE5B1F">
        <w:trPr>
          <w:ins w:id="274" w:author="Author"/>
        </w:trPr>
        <w:tc>
          <w:tcPr>
            <w:tcW w:w="2394" w:type="dxa"/>
            <w:tcBorders>
              <w:top w:val="single" w:sz="4" w:space="0" w:color="auto"/>
              <w:left w:val="single" w:sz="4" w:space="0" w:color="auto"/>
              <w:bottom w:val="single" w:sz="4" w:space="0" w:color="auto"/>
              <w:right w:val="single" w:sz="4" w:space="0" w:color="auto"/>
            </w:tcBorders>
          </w:tcPr>
          <w:p w14:paraId="3FB80BC7" w14:textId="06BAEAB1" w:rsidR="00A57828" w:rsidRDefault="00A57828" w:rsidP="00A57828">
            <w:pPr>
              <w:pStyle w:val="TAL"/>
              <w:ind w:leftChars="200" w:left="400"/>
              <w:rPr>
                <w:ins w:id="275" w:author="Author"/>
                <w:lang w:eastAsia="zh-CN"/>
              </w:rPr>
            </w:pPr>
            <w:ins w:id="276" w:author="Author">
              <w:r w:rsidRPr="000A6C52">
                <w:rPr>
                  <w:rFonts w:eastAsia="Times New Roman"/>
                </w:rPr>
                <w:t>&gt;&gt;Number of TRP Rx TEGs</w:t>
              </w:r>
            </w:ins>
          </w:p>
        </w:tc>
        <w:tc>
          <w:tcPr>
            <w:tcW w:w="1260" w:type="dxa"/>
            <w:tcBorders>
              <w:top w:val="single" w:sz="4" w:space="0" w:color="auto"/>
              <w:left w:val="single" w:sz="4" w:space="0" w:color="auto"/>
              <w:bottom w:val="single" w:sz="4" w:space="0" w:color="auto"/>
              <w:right w:val="single" w:sz="4" w:space="0" w:color="auto"/>
            </w:tcBorders>
          </w:tcPr>
          <w:p w14:paraId="12A8A2AB" w14:textId="4BCA490A" w:rsidR="00A57828" w:rsidRDefault="00A57828" w:rsidP="00A57828">
            <w:pPr>
              <w:pStyle w:val="TAL"/>
              <w:rPr>
                <w:ins w:id="277" w:author="Author"/>
              </w:rPr>
            </w:pPr>
            <w:ins w:id="278" w:author="Author">
              <w:r w:rsidRPr="000A6C52">
                <w:rPr>
                  <w:rFonts w:eastAsia="Times New Roman"/>
                  <w:bCs/>
                </w:rPr>
                <w:t>O</w:t>
              </w:r>
            </w:ins>
          </w:p>
        </w:tc>
        <w:tc>
          <w:tcPr>
            <w:tcW w:w="1247" w:type="dxa"/>
            <w:tcBorders>
              <w:top w:val="single" w:sz="4" w:space="0" w:color="auto"/>
              <w:left w:val="single" w:sz="4" w:space="0" w:color="auto"/>
              <w:bottom w:val="single" w:sz="4" w:space="0" w:color="auto"/>
              <w:right w:val="single" w:sz="4" w:space="0" w:color="auto"/>
            </w:tcBorders>
          </w:tcPr>
          <w:p w14:paraId="6A7537A3" w14:textId="77777777" w:rsidR="00A57828" w:rsidRPr="005F58F9" w:rsidRDefault="00A57828" w:rsidP="00A57828">
            <w:pPr>
              <w:pStyle w:val="TAL"/>
              <w:rPr>
                <w:ins w:id="279" w:author="Author"/>
                <w:i/>
              </w:rPr>
            </w:pPr>
          </w:p>
        </w:tc>
        <w:tc>
          <w:tcPr>
            <w:tcW w:w="1728" w:type="dxa"/>
            <w:tcBorders>
              <w:top w:val="single" w:sz="4" w:space="0" w:color="auto"/>
              <w:left w:val="single" w:sz="4" w:space="0" w:color="auto"/>
              <w:bottom w:val="single" w:sz="4" w:space="0" w:color="auto"/>
              <w:right w:val="single" w:sz="4" w:space="0" w:color="auto"/>
            </w:tcBorders>
          </w:tcPr>
          <w:p w14:paraId="2DE446ED" w14:textId="2A60DC13" w:rsidR="00A57828" w:rsidRPr="00236639" w:rsidRDefault="00A57828" w:rsidP="00A57828">
            <w:pPr>
              <w:pStyle w:val="TAL"/>
              <w:rPr>
                <w:ins w:id="280" w:author="Author"/>
                <w:lang w:val="fr-FR" w:eastAsia="zh-CN"/>
              </w:rPr>
            </w:pPr>
            <w:ins w:id="281" w:author="Author">
              <w:r w:rsidRPr="000A6C52">
                <w:rPr>
                  <w:rFonts w:eastAsia="Times New Roman"/>
                  <w:lang w:eastAsia="ko-KR"/>
                </w:rPr>
                <w:t>ENUMERATED (2, 3, 4, 6, 8)</w:t>
              </w:r>
            </w:ins>
          </w:p>
        </w:tc>
        <w:tc>
          <w:tcPr>
            <w:tcW w:w="1294" w:type="dxa"/>
            <w:tcBorders>
              <w:top w:val="single" w:sz="4" w:space="0" w:color="auto"/>
              <w:left w:val="single" w:sz="4" w:space="0" w:color="auto"/>
              <w:bottom w:val="single" w:sz="4" w:space="0" w:color="auto"/>
              <w:right w:val="single" w:sz="4" w:space="0" w:color="auto"/>
            </w:tcBorders>
          </w:tcPr>
          <w:p w14:paraId="2981BC5A" w14:textId="77777777" w:rsidR="00A57828" w:rsidRPr="00236639" w:rsidRDefault="00A57828" w:rsidP="00A57828">
            <w:pPr>
              <w:pStyle w:val="TAL"/>
              <w:rPr>
                <w:ins w:id="282" w:author="Author"/>
                <w:rFonts w:cs="Arial"/>
                <w:szCs w:val="18"/>
                <w:lang w:val="fr-FR"/>
              </w:rPr>
            </w:pPr>
          </w:p>
        </w:tc>
        <w:tc>
          <w:tcPr>
            <w:tcW w:w="1288" w:type="dxa"/>
            <w:tcBorders>
              <w:top w:val="single" w:sz="4" w:space="0" w:color="auto"/>
              <w:left w:val="single" w:sz="4" w:space="0" w:color="auto"/>
              <w:bottom w:val="single" w:sz="4" w:space="0" w:color="auto"/>
              <w:right w:val="single" w:sz="4" w:space="0" w:color="auto"/>
            </w:tcBorders>
          </w:tcPr>
          <w:p w14:paraId="7123A2C2" w14:textId="60E79DC4" w:rsidR="00A57828" w:rsidRDefault="00A57828" w:rsidP="00A57828">
            <w:pPr>
              <w:pStyle w:val="TAC"/>
              <w:rPr>
                <w:ins w:id="283" w:author="Author"/>
              </w:rPr>
            </w:pPr>
            <w:ins w:id="284" w:author="Author">
              <w:r w:rsidRPr="000A6C52">
                <w:rPr>
                  <w:rFonts w:eastAsia="Times New Roman" w:hint="eastAsia"/>
                </w:rPr>
                <w:t>Y</w:t>
              </w:r>
              <w:r w:rsidRPr="000A6C52">
                <w:rPr>
                  <w:rFonts w:eastAsia="Times New Roman"/>
                </w:rPr>
                <w:t>ES</w:t>
              </w:r>
            </w:ins>
          </w:p>
        </w:tc>
        <w:tc>
          <w:tcPr>
            <w:tcW w:w="1274" w:type="dxa"/>
            <w:tcBorders>
              <w:top w:val="single" w:sz="4" w:space="0" w:color="auto"/>
              <w:left w:val="single" w:sz="4" w:space="0" w:color="auto"/>
              <w:bottom w:val="single" w:sz="4" w:space="0" w:color="auto"/>
              <w:right w:val="single" w:sz="4" w:space="0" w:color="auto"/>
            </w:tcBorders>
          </w:tcPr>
          <w:p w14:paraId="7F27D30D" w14:textId="309C5261" w:rsidR="00A57828" w:rsidRDefault="00A57828" w:rsidP="00A57828">
            <w:pPr>
              <w:pStyle w:val="TAC"/>
              <w:rPr>
                <w:ins w:id="285" w:author="Author"/>
              </w:rPr>
            </w:pPr>
            <w:ins w:id="286" w:author="Author">
              <w:r w:rsidRPr="000A6C52">
                <w:rPr>
                  <w:rFonts w:eastAsia="Times New Roman" w:hint="eastAsia"/>
                </w:rPr>
                <w:t>i</w:t>
              </w:r>
              <w:r w:rsidRPr="000A6C52">
                <w:rPr>
                  <w:rFonts w:eastAsia="Times New Roman"/>
                </w:rPr>
                <w:t>gnore</w:t>
              </w:r>
            </w:ins>
          </w:p>
        </w:tc>
      </w:tr>
      <w:tr w:rsidR="00A57828" w:rsidRPr="00405B59" w14:paraId="59CEA4F7" w14:textId="77777777" w:rsidTr="00EE5B1F">
        <w:trPr>
          <w:ins w:id="287" w:author="Author"/>
        </w:trPr>
        <w:tc>
          <w:tcPr>
            <w:tcW w:w="2394" w:type="dxa"/>
            <w:tcBorders>
              <w:top w:val="single" w:sz="4" w:space="0" w:color="auto"/>
              <w:left w:val="single" w:sz="4" w:space="0" w:color="auto"/>
              <w:bottom w:val="single" w:sz="4" w:space="0" w:color="auto"/>
              <w:right w:val="single" w:sz="4" w:space="0" w:color="auto"/>
            </w:tcBorders>
          </w:tcPr>
          <w:p w14:paraId="1C80E281" w14:textId="78111579" w:rsidR="00A57828" w:rsidRDefault="00A57828" w:rsidP="00A57828">
            <w:pPr>
              <w:pStyle w:val="TAL"/>
              <w:ind w:leftChars="200" w:left="400"/>
              <w:rPr>
                <w:ins w:id="288" w:author="Author"/>
                <w:lang w:eastAsia="zh-CN"/>
              </w:rPr>
            </w:pPr>
            <w:ins w:id="289" w:author="Author">
              <w:r w:rsidRPr="000A6C52">
                <w:rPr>
                  <w:rFonts w:eastAsia="Times New Roman"/>
                </w:rPr>
                <w:t>&gt;&gt;Number of TRP RxTx TEGs</w:t>
              </w:r>
            </w:ins>
          </w:p>
        </w:tc>
        <w:tc>
          <w:tcPr>
            <w:tcW w:w="1260" w:type="dxa"/>
            <w:tcBorders>
              <w:top w:val="single" w:sz="4" w:space="0" w:color="auto"/>
              <w:left w:val="single" w:sz="4" w:space="0" w:color="auto"/>
              <w:bottom w:val="single" w:sz="4" w:space="0" w:color="auto"/>
              <w:right w:val="single" w:sz="4" w:space="0" w:color="auto"/>
            </w:tcBorders>
          </w:tcPr>
          <w:p w14:paraId="177E2B2F" w14:textId="4271B2AD" w:rsidR="00A57828" w:rsidRDefault="00A57828" w:rsidP="00A57828">
            <w:pPr>
              <w:pStyle w:val="TAL"/>
              <w:rPr>
                <w:ins w:id="290" w:author="Author"/>
              </w:rPr>
            </w:pPr>
            <w:ins w:id="291" w:author="Author">
              <w:r w:rsidRPr="000A6C52">
                <w:rPr>
                  <w:rFonts w:eastAsia="Times New Roman"/>
                  <w:bCs/>
                </w:rPr>
                <w:t>O</w:t>
              </w:r>
            </w:ins>
          </w:p>
        </w:tc>
        <w:tc>
          <w:tcPr>
            <w:tcW w:w="1247" w:type="dxa"/>
            <w:tcBorders>
              <w:top w:val="single" w:sz="4" w:space="0" w:color="auto"/>
              <w:left w:val="single" w:sz="4" w:space="0" w:color="auto"/>
              <w:bottom w:val="single" w:sz="4" w:space="0" w:color="auto"/>
              <w:right w:val="single" w:sz="4" w:space="0" w:color="auto"/>
            </w:tcBorders>
          </w:tcPr>
          <w:p w14:paraId="5E4B6604" w14:textId="77777777" w:rsidR="00A57828" w:rsidRPr="005F58F9" w:rsidRDefault="00A57828" w:rsidP="00A57828">
            <w:pPr>
              <w:pStyle w:val="TAL"/>
              <w:rPr>
                <w:ins w:id="292" w:author="Author"/>
                <w:i/>
              </w:rPr>
            </w:pPr>
          </w:p>
        </w:tc>
        <w:tc>
          <w:tcPr>
            <w:tcW w:w="1728" w:type="dxa"/>
            <w:tcBorders>
              <w:top w:val="single" w:sz="4" w:space="0" w:color="auto"/>
              <w:left w:val="single" w:sz="4" w:space="0" w:color="auto"/>
              <w:bottom w:val="single" w:sz="4" w:space="0" w:color="auto"/>
              <w:right w:val="single" w:sz="4" w:space="0" w:color="auto"/>
            </w:tcBorders>
          </w:tcPr>
          <w:p w14:paraId="0D958D49" w14:textId="1EE06A18" w:rsidR="00A57828" w:rsidRPr="00236639" w:rsidRDefault="00A57828" w:rsidP="00A57828">
            <w:pPr>
              <w:pStyle w:val="TAL"/>
              <w:rPr>
                <w:ins w:id="293" w:author="Author"/>
                <w:lang w:val="fr-FR" w:eastAsia="zh-CN"/>
              </w:rPr>
            </w:pPr>
            <w:ins w:id="294" w:author="Author">
              <w:r w:rsidRPr="000A6C52">
                <w:rPr>
                  <w:rFonts w:eastAsia="Times New Roman"/>
                  <w:lang w:eastAsia="ko-KR"/>
                </w:rPr>
                <w:t>ENUMERATED (2, 3, 4, 6, 8)</w:t>
              </w:r>
            </w:ins>
          </w:p>
        </w:tc>
        <w:tc>
          <w:tcPr>
            <w:tcW w:w="1294" w:type="dxa"/>
            <w:tcBorders>
              <w:top w:val="single" w:sz="4" w:space="0" w:color="auto"/>
              <w:left w:val="single" w:sz="4" w:space="0" w:color="auto"/>
              <w:bottom w:val="single" w:sz="4" w:space="0" w:color="auto"/>
              <w:right w:val="single" w:sz="4" w:space="0" w:color="auto"/>
            </w:tcBorders>
          </w:tcPr>
          <w:p w14:paraId="3D59D73A" w14:textId="77777777" w:rsidR="00A57828" w:rsidRPr="00236639" w:rsidRDefault="00A57828" w:rsidP="00A57828">
            <w:pPr>
              <w:pStyle w:val="TAL"/>
              <w:rPr>
                <w:ins w:id="295" w:author="Author"/>
                <w:rFonts w:cs="Arial"/>
                <w:szCs w:val="18"/>
                <w:lang w:val="fr-FR"/>
              </w:rPr>
            </w:pPr>
          </w:p>
        </w:tc>
        <w:tc>
          <w:tcPr>
            <w:tcW w:w="1288" w:type="dxa"/>
            <w:tcBorders>
              <w:top w:val="single" w:sz="4" w:space="0" w:color="auto"/>
              <w:left w:val="single" w:sz="4" w:space="0" w:color="auto"/>
              <w:bottom w:val="single" w:sz="4" w:space="0" w:color="auto"/>
              <w:right w:val="single" w:sz="4" w:space="0" w:color="auto"/>
            </w:tcBorders>
          </w:tcPr>
          <w:p w14:paraId="3AA29E44" w14:textId="2252ECFE" w:rsidR="00A57828" w:rsidRDefault="00A57828" w:rsidP="00A57828">
            <w:pPr>
              <w:pStyle w:val="TAC"/>
              <w:rPr>
                <w:ins w:id="296" w:author="Author"/>
              </w:rPr>
            </w:pPr>
            <w:ins w:id="297" w:author="Author">
              <w:r w:rsidRPr="000A6C52">
                <w:rPr>
                  <w:rFonts w:eastAsia="Times New Roman" w:hint="eastAsia"/>
                </w:rPr>
                <w:t>Y</w:t>
              </w:r>
              <w:r w:rsidRPr="000A6C52">
                <w:rPr>
                  <w:rFonts w:eastAsia="Times New Roman"/>
                </w:rPr>
                <w:t>ES</w:t>
              </w:r>
            </w:ins>
          </w:p>
        </w:tc>
        <w:tc>
          <w:tcPr>
            <w:tcW w:w="1274" w:type="dxa"/>
            <w:tcBorders>
              <w:top w:val="single" w:sz="4" w:space="0" w:color="auto"/>
              <w:left w:val="single" w:sz="4" w:space="0" w:color="auto"/>
              <w:bottom w:val="single" w:sz="4" w:space="0" w:color="auto"/>
              <w:right w:val="single" w:sz="4" w:space="0" w:color="auto"/>
            </w:tcBorders>
          </w:tcPr>
          <w:p w14:paraId="0B9E7A83" w14:textId="625A90AE" w:rsidR="00A57828" w:rsidRDefault="00A57828" w:rsidP="00A57828">
            <w:pPr>
              <w:pStyle w:val="TAC"/>
              <w:rPr>
                <w:ins w:id="298" w:author="Author"/>
              </w:rPr>
            </w:pPr>
            <w:ins w:id="299" w:author="Author">
              <w:r w:rsidRPr="000A6C52">
                <w:rPr>
                  <w:rFonts w:eastAsia="Times New Roman" w:hint="eastAsia"/>
                </w:rPr>
                <w:t>i</w:t>
              </w:r>
              <w:r w:rsidRPr="000A6C52">
                <w:rPr>
                  <w:rFonts w:eastAsia="Times New Roman"/>
                </w:rPr>
                <w:t>gnore</w:t>
              </w:r>
            </w:ins>
          </w:p>
        </w:tc>
      </w:tr>
      <w:tr w:rsidR="00545911" w:rsidRPr="005F58F9" w14:paraId="117C9F7E" w14:textId="77777777" w:rsidTr="00EE5B1F">
        <w:tc>
          <w:tcPr>
            <w:tcW w:w="2394" w:type="dxa"/>
            <w:tcBorders>
              <w:top w:val="single" w:sz="4" w:space="0" w:color="auto"/>
              <w:left w:val="single" w:sz="4" w:space="0" w:color="auto"/>
              <w:bottom w:val="single" w:sz="4" w:space="0" w:color="auto"/>
              <w:right w:val="single" w:sz="4" w:space="0" w:color="auto"/>
            </w:tcBorders>
          </w:tcPr>
          <w:p w14:paraId="34759AA8" w14:textId="77777777" w:rsidR="00545911" w:rsidRDefault="00545911" w:rsidP="00EE5B1F">
            <w:pPr>
              <w:pStyle w:val="TAL"/>
              <w:rPr>
                <w:rFonts w:eastAsia="Batang"/>
                <w:bCs/>
              </w:rPr>
            </w:pPr>
            <w:r>
              <w:t>Positioning Report Characteristics</w:t>
            </w:r>
          </w:p>
        </w:tc>
        <w:tc>
          <w:tcPr>
            <w:tcW w:w="1260" w:type="dxa"/>
            <w:tcBorders>
              <w:top w:val="single" w:sz="4" w:space="0" w:color="auto"/>
              <w:left w:val="single" w:sz="4" w:space="0" w:color="auto"/>
              <w:bottom w:val="single" w:sz="4" w:space="0" w:color="auto"/>
              <w:right w:val="single" w:sz="4" w:space="0" w:color="auto"/>
            </w:tcBorders>
          </w:tcPr>
          <w:p w14:paraId="1EBAE458" w14:textId="77777777" w:rsidR="00545911" w:rsidRDefault="00545911" w:rsidP="00EE5B1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2D6B81F"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026240ED" w14:textId="77777777" w:rsidR="00545911" w:rsidRPr="00360CC2" w:rsidRDefault="00545911" w:rsidP="00EE5B1F">
            <w:pPr>
              <w:pStyle w:val="TAL"/>
              <w:rPr>
                <w:rFonts w:eastAsia="Batang"/>
                <w:bCs/>
              </w:rPr>
            </w:pPr>
            <w:r w:rsidRPr="00707B3F">
              <w:rPr>
                <w:noProof/>
              </w:rPr>
              <w:t>ENUMERATED (OnDemand, Periodic,</w:t>
            </w:r>
            <w:r>
              <w:rPr>
                <w:noProof/>
              </w:rPr>
              <w:t xml:space="preserve"> </w:t>
            </w:r>
            <w:r w:rsidRPr="00707B3F">
              <w:rPr>
                <w:noProof/>
              </w:rPr>
              <w:t>…)</w:t>
            </w:r>
          </w:p>
        </w:tc>
        <w:tc>
          <w:tcPr>
            <w:tcW w:w="1294" w:type="dxa"/>
            <w:tcBorders>
              <w:top w:val="single" w:sz="4" w:space="0" w:color="auto"/>
              <w:left w:val="single" w:sz="4" w:space="0" w:color="auto"/>
              <w:bottom w:val="single" w:sz="4" w:space="0" w:color="auto"/>
              <w:right w:val="single" w:sz="4" w:space="0" w:color="auto"/>
            </w:tcBorders>
          </w:tcPr>
          <w:p w14:paraId="0E617867"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4C54C9A6" w14:textId="77777777" w:rsidR="00545911"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6BC8CD65" w14:textId="77777777" w:rsidR="00545911" w:rsidRDefault="00545911" w:rsidP="00EE5B1F">
            <w:pPr>
              <w:pStyle w:val="TAC"/>
            </w:pPr>
            <w:r>
              <w:t>reject</w:t>
            </w:r>
          </w:p>
        </w:tc>
      </w:tr>
      <w:tr w:rsidR="00545911" w:rsidRPr="005F58F9" w14:paraId="6BD6508C" w14:textId="77777777" w:rsidTr="00EE5B1F">
        <w:tc>
          <w:tcPr>
            <w:tcW w:w="2394" w:type="dxa"/>
            <w:tcBorders>
              <w:top w:val="single" w:sz="4" w:space="0" w:color="auto"/>
              <w:left w:val="single" w:sz="4" w:space="0" w:color="auto"/>
              <w:bottom w:val="single" w:sz="4" w:space="0" w:color="auto"/>
              <w:right w:val="single" w:sz="4" w:space="0" w:color="auto"/>
            </w:tcBorders>
          </w:tcPr>
          <w:p w14:paraId="74FF6BBA" w14:textId="77777777" w:rsidR="00545911" w:rsidRDefault="00545911" w:rsidP="00EE5B1F">
            <w:pPr>
              <w:pStyle w:val="TAL"/>
              <w:rPr>
                <w:rFonts w:eastAsia="Batang"/>
                <w:bCs/>
              </w:rPr>
            </w:pPr>
            <w:r>
              <w:t>Positioning Measurement Periodicity</w:t>
            </w:r>
          </w:p>
        </w:tc>
        <w:tc>
          <w:tcPr>
            <w:tcW w:w="1260" w:type="dxa"/>
            <w:tcBorders>
              <w:top w:val="single" w:sz="4" w:space="0" w:color="auto"/>
              <w:left w:val="single" w:sz="4" w:space="0" w:color="auto"/>
              <w:bottom w:val="single" w:sz="4" w:space="0" w:color="auto"/>
              <w:right w:val="single" w:sz="4" w:space="0" w:color="auto"/>
            </w:tcBorders>
          </w:tcPr>
          <w:p w14:paraId="05D4BF4D" w14:textId="77777777" w:rsidR="00545911" w:rsidRDefault="00545911" w:rsidP="00EE5B1F">
            <w:pPr>
              <w:pStyle w:val="TAL"/>
              <w:rPr>
                <w:lang w:eastAsia="zh-CN"/>
              </w:rPr>
            </w:pPr>
            <w:r w:rsidRPr="00935655">
              <w:rPr>
                <w:lang w:eastAsia="zh-CN"/>
              </w:rPr>
              <w:t>C-ifReportCharacteristicsPeriodic</w:t>
            </w:r>
          </w:p>
        </w:tc>
        <w:tc>
          <w:tcPr>
            <w:tcW w:w="1247" w:type="dxa"/>
            <w:tcBorders>
              <w:top w:val="single" w:sz="4" w:space="0" w:color="auto"/>
              <w:left w:val="single" w:sz="4" w:space="0" w:color="auto"/>
              <w:bottom w:val="single" w:sz="4" w:space="0" w:color="auto"/>
              <w:right w:val="single" w:sz="4" w:space="0" w:color="auto"/>
            </w:tcBorders>
          </w:tcPr>
          <w:p w14:paraId="4DBBA2D8"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32632950" w14:textId="77777777" w:rsidR="00545911" w:rsidRPr="00360CC2" w:rsidRDefault="00545911" w:rsidP="00EE5B1F">
            <w:pPr>
              <w:pStyle w:val="TAL"/>
              <w:rPr>
                <w:rFonts w:eastAsia="Batang"/>
                <w:bCs/>
              </w:rPr>
            </w:pPr>
            <w:r w:rsidRPr="00707B3F">
              <w:rPr>
                <w:noProof/>
              </w:rPr>
              <w:t>ENUMERATED (120ms, 240ms, 480ms, 640ms, 1024ms, 2048ms, 5120ms, 10240ms, 1min, 6min, 12min, 30min, …</w:t>
            </w:r>
            <w:r w:rsidRPr="008D7924">
              <w:rPr>
                <w:noProof/>
              </w:rPr>
              <w:t>, 20480ms, 40960ms</w:t>
            </w:r>
            <w:r w:rsidRPr="00707B3F">
              <w:rPr>
                <w:noProof/>
              </w:rPr>
              <w:t>)</w:t>
            </w:r>
          </w:p>
        </w:tc>
        <w:tc>
          <w:tcPr>
            <w:tcW w:w="1294" w:type="dxa"/>
            <w:tcBorders>
              <w:top w:val="single" w:sz="4" w:space="0" w:color="auto"/>
              <w:left w:val="single" w:sz="4" w:space="0" w:color="auto"/>
              <w:bottom w:val="single" w:sz="4" w:space="0" w:color="auto"/>
              <w:right w:val="single" w:sz="4" w:space="0" w:color="auto"/>
            </w:tcBorders>
          </w:tcPr>
          <w:p w14:paraId="2134AAAC"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7C843C55" w14:textId="77777777" w:rsidR="00545911"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780B7D64" w14:textId="77777777" w:rsidR="00545911" w:rsidRDefault="00545911" w:rsidP="00EE5B1F">
            <w:pPr>
              <w:pStyle w:val="TAC"/>
            </w:pPr>
            <w:r>
              <w:t>reject</w:t>
            </w:r>
          </w:p>
        </w:tc>
      </w:tr>
      <w:tr w:rsidR="00545911" w:rsidRPr="005F58F9" w14:paraId="0A5C74A5" w14:textId="77777777" w:rsidTr="00EE5B1F">
        <w:tc>
          <w:tcPr>
            <w:tcW w:w="2394" w:type="dxa"/>
            <w:tcBorders>
              <w:top w:val="single" w:sz="4" w:space="0" w:color="auto"/>
              <w:left w:val="single" w:sz="4" w:space="0" w:color="auto"/>
              <w:bottom w:val="single" w:sz="4" w:space="0" w:color="auto"/>
              <w:right w:val="single" w:sz="4" w:space="0" w:color="auto"/>
            </w:tcBorders>
          </w:tcPr>
          <w:p w14:paraId="17DD085E" w14:textId="77777777" w:rsidR="00545911" w:rsidRPr="008C20F9" w:rsidRDefault="00545911" w:rsidP="00EE5B1F">
            <w:pPr>
              <w:pStyle w:val="TAL"/>
              <w:rPr>
                <w:b/>
                <w:bCs/>
              </w:rPr>
            </w:pPr>
            <w:r>
              <w:rPr>
                <w:b/>
              </w:rPr>
              <w:t xml:space="preserve">Positioning </w:t>
            </w:r>
            <w:r w:rsidRPr="008C20F9">
              <w:rPr>
                <w:b/>
                <w:bCs/>
              </w:rPr>
              <w:t>Measurement Quantities</w:t>
            </w:r>
          </w:p>
        </w:tc>
        <w:tc>
          <w:tcPr>
            <w:tcW w:w="1260" w:type="dxa"/>
            <w:tcBorders>
              <w:top w:val="single" w:sz="4" w:space="0" w:color="auto"/>
              <w:left w:val="single" w:sz="4" w:space="0" w:color="auto"/>
              <w:bottom w:val="single" w:sz="4" w:space="0" w:color="auto"/>
              <w:right w:val="single" w:sz="4" w:space="0" w:color="auto"/>
            </w:tcBorders>
          </w:tcPr>
          <w:p w14:paraId="1596BB38" w14:textId="77777777" w:rsidR="00545911" w:rsidRPr="005F58F9" w:rsidDel="00AF104C" w:rsidRDefault="00545911"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5299083E" w14:textId="77777777" w:rsidR="00545911" w:rsidRPr="005F58F9" w:rsidRDefault="00545911" w:rsidP="00EE5B1F">
            <w:pPr>
              <w:pStyle w:val="TAL"/>
              <w:rPr>
                <w:i/>
              </w:rPr>
            </w:pPr>
            <w:r>
              <w:rPr>
                <w:i/>
              </w:rPr>
              <w:t>1</w:t>
            </w:r>
          </w:p>
        </w:tc>
        <w:tc>
          <w:tcPr>
            <w:tcW w:w="1728" w:type="dxa"/>
            <w:tcBorders>
              <w:top w:val="single" w:sz="4" w:space="0" w:color="auto"/>
              <w:left w:val="single" w:sz="4" w:space="0" w:color="auto"/>
              <w:bottom w:val="single" w:sz="4" w:space="0" w:color="auto"/>
              <w:right w:val="single" w:sz="4" w:space="0" w:color="auto"/>
            </w:tcBorders>
          </w:tcPr>
          <w:p w14:paraId="53DE1581" w14:textId="77777777" w:rsidR="00545911" w:rsidRDefault="00545911" w:rsidP="00EE5B1F">
            <w:pPr>
              <w:pStyle w:val="TAL"/>
              <w:rPr>
                <w:rFonts w:cs="Arial"/>
                <w:szCs w:val="18"/>
                <w:lang w:eastAsia="ja-JP"/>
              </w:rPr>
            </w:pPr>
          </w:p>
        </w:tc>
        <w:tc>
          <w:tcPr>
            <w:tcW w:w="1294" w:type="dxa"/>
            <w:tcBorders>
              <w:top w:val="single" w:sz="4" w:space="0" w:color="auto"/>
              <w:left w:val="single" w:sz="4" w:space="0" w:color="auto"/>
              <w:bottom w:val="single" w:sz="4" w:space="0" w:color="auto"/>
              <w:right w:val="single" w:sz="4" w:space="0" w:color="auto"/>
            </w:tcBorders>
          </w:tcPr>
          <w:p w14:paraId="09EBCDAF" w14:textId="77777777" w:rsidR="00545911" w:rsidRPr="00692E4C"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363E618E" w14:textId="77777777" w:rsidR="00545911" w:rsidRPr="005F58F9"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12315A28" w14:textId="77777777" w:rsidR="00545911" w:rsidRPr="005F58F9" w:rsidDel="00AF104C" w:rsidRDefault="00545911" w:rsidP="00EE5B1F">
            <w:pPr>
              <w:pStyle w:val="TAC"/>
            </w:pPr>
            <w:r>
              <w:t>reject</w:t>
            </w:r>
          </w:p>
        </w:tc>
      </w:tr>
      <w:tr w:rsidR="00545911" w:rsidRPr="005F58F9" w14:paraId="170A4F8A" w14:textId="77777777" w:rsidTr="00EE5B1F">
        <w:tc>
          <w:tcPr>
            <w:tcW w:w="2394" w:type="dxa"/>
            <w:tcBorders>
              <w:top w:val="single" w:sz="4" w:space="0" w:color="auto"/>
              <w:left w:val="single" w:sz="4" w:space="0" w:color="auto"/>
              <w:bottom w:val="single" w:sz="4" w:space="0" w:color="auto"/>
              <w:right w:val="single" w:sz="4" w:space="0" w:color="auto"/>
            </w:tcBorders>
          </w:tcPr>
          <w:p w14:paraId="17F395B1" w14:textId="77777777" w:rsidR="00545911" w:rsidRPr="008C20F9" w:rsidRDefault="00545911" w:rsidP="00EE5B1F">
            <w:pPr>
              <w:pStyle w:val="TAL"/>
              <w:ind w:leftChars="100" w:left="200"/>
              <w:rPr>
                <w:b/>
                <w:bCs/>
              </w:rPr>
            </w:pPr>
            <w:r w:rsidRPr="008C20F9">
              <w:rPr>
                <w:b/>
                <w:bCs/>
              </w:rPr>
              <w:t>&gt;</w:t>
            </w:r>
            <w:r>
              <w:rPr>
                <w:b/>
              </w:rPr>
              <w:t xml:space="preserve"> Positioning </w:t>
            </w:r>
            <w:r w:rsidRPr="008C20F9">
              <w:rPr>
                <w:b/>
                <w:bCs/>
              </w:rPr>
              <w:t>Measurement Quantities Item</w:t>
            </w:r>
          </w:p>
        </w:tc>
        <w:tc>
          <w:tcPr>
            <w:tcW w:w="1260" w:type="dxa"/>
            <w:tcBorders>
              <w:top w:val="single" w:sz="4" w:space="0" w:color="auto"/>
              <w:left w:val="single" w:sz="4" w:space="0" w:color="auto"/>
              <w:bottom w:val="single" w:sz="4" w:space="0" w:color="auto"/>
              <w:right w:val="single" w:sz="4" w:space="0" w:color="auto"/>
            </w:tcBorders>
          </w:tcPr>
          <w:p w14:paraId="76C2602B" w14:textId="77777777" w:rsidR="00545911" w:rsidRPr="005F58F9" w:rsidDel="00AF104C" w:rsidRDefault="00545911"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19F04CA8" w14:textId="77777777" w:rsidR="00545911" w:rsidRPr="005F58F9" w:rsidRDefault="00545911" w:rsidP="00EE5B1F">
            <w:pPr>
              <w:pStyle w:val="TAL"/>
              <w:rPr>
                <w:i/>
              </w:rPr>
            </w:pPr>
            <w:r>
              <w:rPr>
                <w:i/>
              </w:rPr>
              <w:t>1..&lt;maxnoofPosMeas&gt;</w:t>
            </w:r>
          </w:p>
        </w:tc>
        <w:tc>
          <w:tcPr>
            <w:tcW w:w="1728" w:type="dxa"/>
            <w:tcBorders>
              <w:top w:val="single" w:sz="4" w:space="0" w:color="auto"/>
              <w:left w:val="single" w:sz="4" w:space="0" w:color="auto"/>
              <w:bottom w:val="single" w:sz="4" w:space="0" w:color="auto"/>
              <w:right w:val="single" w:sz="4" w:space="0" w:color="auto"/>
            </w:tcBorders>
          </w:tcPr>
          <w:p w14:paraId="32B98666" w14:textId="77777777" w:rsidR="00545911" w:rsidRDefault="00545911" w:rsidP="00EE5B1F">
            <w:pPr>
              <w:pStyle w:val="TAL"/>
              <w:rPr>
                <w:rFonts w:cs="Arial"/>
                <w:szCs w:val="18"/>
                <w:lang w:eastAsia="ja-JP"/>
              </w:rPr>
            </w:pPr>
          </w:p>
        </w:tc>
        <w:tc>
          <w:tcPr>
            <w:tcW w:w="1294" w:type="dxa"/>
            <w:tcBorders>
              <w:top w:val="single" w:sz="4" w:space="0" w:color="auto"/>
              <w:left w:val="single" w:sz="4" w:space="0" w:color="auto"/>
              <w:bottom w:val="single" w:sz="4" w:space="0" w:color="auto"/>
              <w:right w:val="single" w:sz="4" w:space="0" w:color="auto"/>
            </w:tcBorders>
          </w:tcPr>
          <w:p w14:paraId="1265C7D5" w14:textId="77777777" w:rsidR="00545911" w:rsidRPr="00692E4C"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65AFE282" w14:textId="77777777" w:rsidR="00545911" w:rsidRPr="005F58F9" w:rsidRDefault="00545911" w:rsidP="00EE5B1F">
            <w:pPr>
              <w:pStyle w:val="TAC"/>
            </w:pPr>
            <w:r>
              <w:t>EACH</w:t>
            </w:r>
          </w:p>
        </w:tc>
        <w:tc>
          <w:tcPr>
            <w:tcW w:w="1274" w:type="dxa"/>
            <w:tcBorders>
              <w:top w:val="single" w:sz="4" w:space="0" w:color="auto"/>
              <w:left w:val="single" w:sz="4" w:space="0" w:color="auto"/>
              <w:bottom w:val="single" w:sz="4" w:space="0" w:color="auto"/>
              <w:right w:val="single" w:sz="4" w:space="0" w:color="auto"/>
            </w:tcBorders>
          </w:tcPr>
          <w:p w14:paraId="279194E8" w14:textId="77777777" w:rsidR="00545911" w:rsidRPr="005F58F9" w:rsidDel="00AF104C" w:rsidRDefault="00545911" w:rsidP="00EE5B1F">
            <w:pPr>
              <w:pStyle w:val="TAC"/>
            </w:pPr>
          </w:p>
        </w:tc>
      </w:tr>
      <w:tr w:rsidR="00545911" w:rsidRPr="004C1035" w14:paraId="22B95C4C" w14:textId="77777777" w:rsidTr="00EE5B1F">
        <w:tc>
          <w:tcPr>
            <w:tcW w:w="2394" w:type="dxa"/>
            <w:tcBorders>
              <w:top w:val="single" w:sz="4" w:space="0" w:color="auto"/>
              <w:left w:val="single" w:sz="4" w:space="0" w:color="auto"/>
              <w:bottom w:val="single" w:sz="4" w:space="0" w:color="auto"/>
              <w:right w:val="single" w:sz="4" w:space="0" w:color="auto"/>
            </w:tcBorders>
          </w:tcPr>
          <w:p w14:paraId="019A3103" w14:textId="77777777" w:rsidR="00545911" w:rsidRPr="004C1035" w:rsidRDefault="00545911" w:rsidP="00EE5B1F">
            <w:pPr>
              <w:pStyle w:val="TAL"/>
              <w:ind w:leftChars="200" w:left="400"/>
            </w:pPr>
            <w:r w:rsidRPr="004C1035">
              <w:t>&gt;&gt;</w:t>
            </w:r>
            <w:r>
              <w:t xml:space="preserve"> Positioning </w:t>
            </w:r>
            <w:r w:rsidRPr="004C1035">
              <w:t>Measurement Type</w:t>
            </w:r>
          </w:p>
        </w:tc>
        <w:tc>
          <w:tcPr>
            <w:tcW w:w="1260" w:type="dxa"/>
            <w:tcBorders>
              <w:top w:val="single" w:sz="4" w:space="0" w:color="auto"/>
              <w:left w:val="single" w:sz="4" w:space="0" w:color="auto"/>
              <w:bottom w:val="single" w:sz="4" w:space="0" w:color="auto"/>
              <w:right w:val="single" w:sz="4" w:space="0" w:color="auto"/>
            </w:tcBorders>
          </w:tcPr>
          <w:p w14:paraId="1356E555" w14:textId="77777777" w:rsidR="00545911" w:rsidRPr="004C1035" w:rsidDel="00AF104C" w:rsidRDefault="00545911" w:rsidP="00EE5B1F">
            <w:pPr>
              <w:pStyle w:val="TAL"/>
              <w:rPr>
                <w:lang w:eastAsia="zh-CN"/>
              </w:rPr>
            </w:pPr>
            <w:r w:rsidRPr="004C1035">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07A8ABED" w14:textId="77777777" w:rsidR="00545911" w:rsidRPr="004C1035"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6CD84AFF" w14:textId="77777777" w:rsidR="00545911" w:rsidRPr="004C1035" w:rsidRDefault="00545911" w:rsidP="00EE5B1F">
            <w:pPr>
              <w:pStyle w:val="TAL"/>
              <w:rPr>
                <w:rFonts w:cs="Arial"/>
                <w:szCs w:val="18"/>
                <w:lang w:eastAsia="ja-JP"/>
              </w:rPr>
            </w:pPr>
            <w:r w:rsidRPr="004C1035">
              <w:rPr>
                <w:noProof/>
              </w:rPr>
              <w:t>ENUMERATED (gNB RX-TX</w:t>
            </w:r>
            <w:r>
              <w:rPr>
                <w:noProof/>
              </w:rPr>
              <w:t xml:space="preserve">, </w:t>
            </w:r>
            <w:r w:rsidRPr="004C1035">
              <w:rPr>
                <w:noProof/>
              </w:rPr>
              <w:t>UL-SRS-RSRP,</w:t>
            </w:r>
            <w:r>
              <w:rPr>
                <w:noProof/>
              </w:rPr>
              <w:t xml:space="preserve"> </w:t>
            </w:r>
            <w:r w:rsidRPr="004C1035">
              <w:rPr>
                <w:noProof/>
              </w:rPr>
              <w:t>UL AoA,</w:t>
            </w:r>
            <w:r>
              <w:rPr>
                <w:noProof/>
              </w:rPr>
              <w:t xml:space="preserve"> </w:t>
            </w:r>
            <w:r w:rsidRPr="004C1035">
              <w:rPr>
                <w:noProof/>
              </w:rPr>
              <w:t xml:space="preserve">UL RTOA, …) </w:t>
            </w:r>
          </w:p>
        </w:tc>
        <w:tc>
          <w:tcPr>
            <w:tcW w:w="1294" w:type="dxa"/>
            <w:tcBorders>
              <w:top w:val="single" w:sz="4" w:space="0" w:color="auto"/>
              <w:left w:val="single" w:sz="4" w:space="0" w:color="auto"/>
              <w:bottom w:val="single" w:sz="4" w:space="0" w:color="auto"/>
              <w:right w:val="single" w:sz="4" w:space="0" w:color="auto"/>
            </w:tcBorders>
          </w:tcPr>
          <w:p w14:paraId="40C1FB0E" w14:textId="77777777" w:rsidR="00545911" w:rsidRPr="004C1035"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6CC92538" w14:textId="77777777" w:rsidR="00545911" w:rsidRPr="004C1035" w:rsidRDefault="00545911" w:rsidP="00EE5B1F">
            <w:pPr>
              <w:pStyle w:val="TAC"/>
            </w:pPr>
          </w:p>
        </w:tc>
        <w:tc>
          <w:tcPr>
            <w:tcW w:w="1274" w:type="dxa"/>
            <w:tcBorders>
              <w:top w:val="single" w:sz="4" w:space="0" w:color="auto"/>
              <w:left w:val="single" w:sz="4" w:space="0" w:color="auto"/>
              <w:bottom w:val="single" w:sz="4" w:space="0" w:color="auto"/>
              <w:right w:val="single" w:sz="4" w:space="0" w:color="auto"/>
            </w:tcBorders>
          </w:tcPr>
          <w:p w14:paraId="7BA5CD13" w14:textId="77777777" w:rsidR="00545911" w:rsidRPr="004C1035" w:rsidDel="00AF104C" w:rsidRDefault="00545911" w:rsidP="00EE5B1F">
            <w:pPr>
              <w:pStyle w:val="TAC"/>
            </w:pPr>
            <w:r w:rsidRPr="004C1035">
              <w:t>-</w:t>
            </w:r>
          </w:p>
        </w:tc>
      </w:tr>
      <w:tr w:rsidR="00545911" w:rsidRPr="004C1035" w14:paraId="1CF15AE0" w14:textId="77777777" w:rsidTr="00EE5B1F">
        <w:tc>
          <w:tcPr>
            <w:tcW w:w="2394" w:type="dxa"/>
            <w:tcBorders>
              <w:top w:val="single" w:sz="4" w:space="0" w:color="auto"/>
              <w:left w:val="single" w:sz="4" w:space="0" w:color="auto"/>
              <w:bottom w:val="single" w:sz="4" w:space="0" w:color="auto"/>
              <w:right w:val="single" w:sz="4" w:space="0" w:color="auto"/>
            </w:tcBorders>
          </w:tcPr>
          <w:p w14:paraId="3C1695F8" w14:textId="77777777" w:rsidR="00545911" w:rsidRPr="00BA1E6B" w:rsidRDefault="00545911" w:rsidP="00EE5B1F">
            <w:pPr>
              <w:pStyle w:val="TAL"/>
              <w:ind w:leftChars="200" w:left="400"/>
            </w:pPr>
            <w:r w:rsidRPr="00262759">
              <w:t>&gt;&gt;Timing Reporting Granularity Factor</w:t>
            </w:r>
          </w:p>
        </w:tc>
        <w:tc>
          <w:tcPr>
            <w:tcW w:w="1260" w:type="dxa"/>
            <w:tcBorders>
              <w:top w:val="single" w:sz="4" w:space="0" w:color="auto"/>
              <w:left w:val="single" w:sz="4" w:space="0" w:color="auto"/>
              <w:bottom w:val="single" w:sz="4" w:space="0" w:color="auto"/>
              <w:right w:val="single" w:sz="4" w:space="0" w:color="auto"/>
            </w:tcBorders>
          </w:tcPr>
          <w:p w14:paraId="49841413" w14:textId="77777777" w:rsidR="00545911" w:rsidRPr="008268B0" w:rsidRDefault="00545911" w:rsidP="00EE5B1F">
            <w:pPr>
              <w:pStyle w:val="TAL"/>
              <w:rPr>
                <w:lang w:eastAsia="zh-CN"/>
              </w:rPr>
            </w:pPr>
            <w:r w:rsidRPr="005A31B6">
              <w:t>O</w:t>
            </w:r>
          </w:p>
        </w:tc>
        <w:tc>
          <w:tcPr>
            <w:tcW w:w="1247" w:type="dxa"/>
            <w:tcBorders>
              <w:top w:val="single" w:sz="4" w:space="0" w:color="auto"/>
              <w:left w:val="single" w:sz="4" w:space="0" w:color="auto"/>
              <w:bottom w:val="single" w:sz="4" w:space="0" w:color="auto"/>
              <w:right w:val="single" w:sz="4" w:space="0" w:color="auto"/>
            </w:tcBorders>
          </w:tcPr>
          <w:p w14:paraId="6B02F398" w14:textId="77777777" w:rsidR="00545911" w:rsidRPr="008268B0"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6B47EE20" w14:textId="77777777" w:rsidR="00545911" w:rsidRPr="008268B0" w:rsidRDefault="00545911" w:rsidP="00EE5B1F">
            <w:pPr>
              <w:pStyle w:val="TAL"/>
              <w:rPr>
                <w:noProof/>
              </w:rPr>
            </w:pPr>
            <w:r w:rsidRPr="008268B0">
              <w:t>INTEGER (0..5)</w:t>
            </w:r>
          </w:p>
        </w:tc>
        <w:tc>
          <w:tcPr>
            <w:tcW w:w="1294" w:type="dxa"/>
            <w:tcBorders>
              <w:top w:val="single" w:sz="4" w:space="0" w:color="auto"/>
              <w:left w:val="single" w:sz="4" w:space="0" w:color="auto"/>
              <w:bottom w:val="single" w:sz="4" w:space="0" w:color="auto"/>
              <w:right w:val="single" w:sz="4" w:space="0" w:color="auto"/>
            </w:tcBorders>
          </w:tcPr>
          <w:p w14:paraId="41872EA5" w14:textId="77777777" w:rsidR="00545911" w:rsidRPr="008268B0" w:rsidRDefault="00545911" w:rsidP="00EE5B1F">
            <w:pPr>
              <w:pStyle w:val="TAL"/>
            </w:pPr>
            <w:r w:rsidRPr="008268B0">
              <w:t>TS 38.133 [</w:t>
            </w:r>
            <w:r>
              <w:t>38</w:t>
            </w:r>
            <w:r w:rsidRPr="008268B0">
              <w:t>]</w:t>
            </w:r>
          </w:p>
        </w:tc>
        <w:tc>
          <w:tcPr>
            <w:tcW w:w="1288" w:type="dxa"/>
            <w:tcBorders>
              <w:top w:val="single" w:sz="4" w:space="0" w:color="auto"/>
              <w:left w:val="single" w:sz="4" w:space="0" w:color="auto"/>
              <w:bottom w:val="single" w:sz="4" w:space="0" w:color="auto"/>
              <w:right w:val="single" w:sz="4" w:space="0" w:color="auto"/>
            </w:tcBorders>
          </w:tcPr>
          <w:p w14:paraId="7A1554DE" w14:textId="77777777" w:rsidR="00545911" w:rsidRPr="008268B0" w:rsidRDefault="00545911" w:rsidP="00EE5B1F">
            <w:pPr>
              <w:pStyle w:val="TAC"/>
            </w:pPr>
          </w:p>
        </w:tc>
        <w:tc>
          <w:tcPr>
            <w:tcW w:w="1274" w:type="dxa"/>
            <w:tcBorders>
              <w:top w:val="single" w:sz="4" w:space="0" w:color="auto"/>
              <w:left w:val="single" w:sz="4" w:space="0" w:color="auto"/>
              <w:bottom w:val="single" w:sz="4" w:space="0" w:color="auto"/>
              <w:right w:val="single" w:sz="4" w:space="0" w:color="auto"/>
            </w:tcBorders>
          </w:tcPr>
          <w:p w14:paraId="1F65BC31" w14:textId="77777777" w:rsidR="00545911" w:rsidRPr="008268B0" w:rsidRDefault="00545911" w:rsidP="00EE5B1F">
            <w:pPr>
              <w:pStyle w:val="TAC"/>
            </w:pPr>
          </w:p>
        </w:tc>
      </w:tr>
      <w:tr w:rsidR="00545911" w:rsidRPr="005F58F9" w14:paraId="1CC6743A" w14:textId="77777777" w:rsidTr="00EE5B1F">
        <w:tc>
          <w:tcPr>
            <w:tcW w:w="2394" w:type="dxa"/>
            <w:tcBorders>
              <w:top w:val="single" w:sz="4" w:space="0" w:color="auto"/>
              <w:left w:val="single" w:sz="4" w:space="0" w:color="auto"/>
              <w:bottom w:val="single" w:sz="4" w:space="0" w:color="auto"/>
              <w:right w:val="single" w:sz="4" w:space="0" w:color="auto"/>
            </w:tcBorders>
          </w:tcPr>
          <w:p w14:paraId="72380A41" w14:textId="77777777" w:rsidR="00545911" w:rsidRPr="00BA1E6B" w:rsidRDefault="00545911" w:rsidP="00EE5B1F">
            <w:pPr>
              <w:pStyle w:val="TAL"/>
            </w:pPr>
            <w:r w:rsidRPr="008C20F9">
              <w:t xml:space="preserve">SFN </w:t>
            </w:r>
            <w:r>
              <w:t>I</w:t>
            </w:r>
            <w:r w:rsidRPr="008C20F9">
              <w:t>nitiali</w:t>
            </w:r>
            <w:r>
              <w:t>s</w:t>
            </w:r>
            <w:r w:rsidRPr="008C20F9">
              <w:t>ation Time</w:t>
            </w:r>
          </w:p>
        </w:tc>
        <w:tc>
          <w:tcPr>
            <w:tcW w:w="1260" w:type="dxa"/>
            <w:tcBorders>
              <w:top w:val="single" w:sz="4" w:space="0" w:color="auto"/>
              <w:left w:val="single" w:sz="4" w:space="0" w:color="auto"/>
              <w:bottom w:val="single" w:sz="4" w:space="0" w:color="auto"/>
              <w:right w:val="single" w:sz="4" w:space="0" w:color="auto"/>
            </w:tcBorders>
          </w:tcPr>
          <w:p w14:paraId="6AEE595F" w14:textId="77777777" w:rsidR="00545911" w:rsidRDefault="00545911" w:rsidP="00EE5B1F">
            <w:pPr>
              <w:pStyle w:val="TAL"/>
              <w:rPr>
                <w:lang w:eastAsia="zh-CN"/>
              </w:rPr>
            </w:pPr>
            <w:r w:rsidRPr="0062620C">
              <w:t>O</w:t>
            </w:r>
          </w:p>
        </w:tc>
        <w:tc>
          <w:tcPr>
            <w:tcW w:w="1247" w:type="dxa"/>
            <w:tcBorders>
              <w:top w:val="single" w:sz="4" w:space="0" w:color="auto"/>
              <w:left w:val="single" w:sz="4" w:space="0" w:color="auto"/>
              <w:bottom w:val="single" w:sz="4" w:space="0" w:color="auto"/>
              <w:right w:val="single" w:sz="4" w:space="0" w:color="auto"/>
            </w:tcBorders>
          </w:tcPr>
          <w:p w14:paraId="54E771CB"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4E056252" w14:textId="77777777" w:rsidR="00545911" w:rsidRDefault="00545911" w:rsidP="00EE5B1F">
            <w:pPr>
              <w:pStyle w:val="TAL"/>
            </w:pPr>
            <w:r>
              <w:t xml:space="preserve">Relative Time </w:t>
            </w:r>
            <w:r w:rsidRPr="00C9396D">
              <w:t>1900</w:t>
            </w:r>
          </w:p>
          <w:p w14:paraId="3F99BB02" w14:textId="77777777" w:rsidR="00545911" w:rsidRDefault="00545911" w:rsidP="00EE5B1F">
            <w:pPr>
              <w:pStyle w:val="TAL"/>
              <w:rPr>
                <w:noProof/>
              </w:rPr>
            </w:pPr>
            <w:r>
              <w:t>9.3.1.183</w:t>
            </w:r>
          </w:p>
        </w:tc>
        <w:tc>
          <w:tcPr>
            <w:tcW w:w="1294" w:type="dxa"/>
            <w:tcBorders>
              <w:top w:val="single" w:sz="4" w:space="0" w:color="auto"/>
              <w:left w:val="single" w:sz="4" w:space="0" w:color="auto"/>
              <w:bottom w:val="single" w:sz="4" w:space="0" w:color="auto"/>
              <w:right w:val="single" w:sz="4" w:space="0" w:color="auto"/>
            </w:tcBorders>
          </w:tcPr>
          <w:p w14:paraId="07A7FFB1" w14:textId="77777777" w:rsidR="00545911" w:rsidRPr="00692E4C" w:rsidRDefault="00545911" w:rsidP="00EE5B1F">
            <w:pPr>
              <w:pStyle w:val="TAL"/>
            </w:pPr>
            <w:r>
              <w:rPr>
                <w:rFonts w:hint="eastAsia"/>
                <w:lang w:eastAsia="zh-CN"/>
              </w:rPr>
              <w:t>I</w:t>
            </w:r>
            <w:r>
              <w:rPr>
                <w:lang w:eastAsia="zh-CN"/>
              </w:rPr>
              <w:t>f this IE is not present, the TRP may assume that the value is same as its own SFN initialisation time.</w:t>
            </w:r>
          </w:p>
        </w:tc>
        <w:tc>
          <w:tcPr>
            <w:tcW w:w="1288" w:type="dxa"/>
            <w:tcBorders>
              <w:top w:val="single" w:sz="4" w:space="0" w:color="auto"/>
              <w:left w:val="single" w:sz="4" w:space="0" w:color="auto"/>
              <w:bottom w:val="single" w:sz="4" w:space="0" w:color="auto"/>
              <w:right w:val="single" w:sz="4" w:space="0" w:color="auto"/>
            </w:tcBorders>
          </w:tcPr>
          <w:p w14:paraId="5308D31C" w14:textId="77777777" w:rsidR="00545911" w:rsidRDefault="00545911" w:rsidP="00EE5B1F">
            <w:pPr>
              <w:pStyle w:val="TAC"/>
            </w:pPr>
            <w:r w:rsidRPr="002571EA">
              <w:t>YES</w:t>
            </w:r>
          </w:p>
        </w:tc>
        <w:tc>
          <w:tcPr>
            <w:tcW w:w="1274" w:type="dxa"/>
            <w:tcBorders>
              <w:top w:val="single" w:sz="4" w:space="0" w:color="auto"/>
              <w:left w:val="single" w:sz="4" w:space="0" w:color="auto"/>
              <w:bottom w:val="single" w:sz="4" w:space="0" w:color="auto"/>
              <w:right w:val="single" w:sz="4" w:space="0" w:color="auto"/>
            </w:tcBorders>
          </w:tcPr>
          <w:p w14:paraId="1497C0A7" w14:textId="77777777" w:rsidR="00545911" w:rsidRDefault="00545911" w:rsidP="00EE5B1F">
            <w:pPr>
              <w:pStyle w:val="TAC"/>
            </w:pPr>
            <w:r>
              <w:t>ignore</w:t>
            </w:r>
          </w:p>
        </w:tc>
      </w:tr>
      <w:tr w:rsidR="00545911" w:rsidRPr="005F58F9" w14:paraId="6B1EE3AA" w14:textId="77777777" w:rsidTr="00EE5B1F">
        <w:tc>
          <w:tcPr>
            <w:tcW w:w="2394" w:type="dxa"/>
            <w:tcBorders>
              <w:top w:val="single" w:sz="4" w:space="0" w:color="auto"/>
              <w:left w:val="single" w:sz="4" w:space="0" w:color="auto"/>
              <w:bottom w:val="single" w:sz="4" w:space="0" w:color="auto"/>
              <w:right w:val="single" w:sz="4" w:space="0" w:color="auto"/>
            </w:tcBorders>
          </w:tcPr>
          <w:p w14:paraId="04659955" w14:textId="77777777" w:rsidR="00545911" w:rsidRPr="00692E4C" w:rsidRDefault="00545911" w:rsidP="00EE5B1F">
            <w:pPr>
              <w:pStyle w:val="TAL"/>
            </w:pPr>
            <w:r>
              <w:t>SRS Configuration</w:t>
            </w:r>
          </w:p>
        </w:tc>
        <w:tc>
          <w:tcPr>
            <w:tcW w:w="1260" w:type="dxa"/>
            <w:tcBorders>
              <w:top w:val="single" w:sz="4" w:space="0" w:color="auto"/>
              <w:left w:val="single" w:sz="4" w:space="0" w:color="auto"/>
              <w:bottom w:val="single" w:sz="4" w:space="0" w:color="auto"/>
              <w:right w:val="single" w:sz="4" w:space="0" w:color="auto"/>
            </w:tcBorders>
          </w:tcPr>
          <w:p w14:paraId="48B81790" w14:textId="77777777" w:rsidR="00545911" w:rsidRDefault="00545911" w:rsidP="00EE5B1F">
            <w:pPr>
              <w:pStyle w:val="TAL"/>
              <w:rPr>
                <w:lang w:eastAsia="zh-CN"/>
              </w:rPr>
            </w:pPr>
            <w:r>
              <w:rPr>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96CC64E"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3D0073C1" w14:textId="77777777" w:rsidR="00545911" w:rsidRDefault="00545911" w:rsidP="00EE5B1F">
            <w:pPr>
              <w:pStyle w:val="TAL"/>
              <w:rPr>
                <w:rFonts w:cs="Arial"/>
                <w:szCs w:val="18"/>
                <w:lang w:eastAsia="ja-JP"/>
              </w:rPr>
            </w:pPr>
            <w:r>
              <w:rPr>
                <w:noProof/>
              </w:rPr>
              <w:t>9.3.1.192</w:t>
            </w:r>
          </w:p>
        </w:tc>
        <w:tc>
          <w:tcPr>
            <w:tcW w:w="1294" w:type="dxa"/>
            <w:tcBorders>
              <w:top w:val="single" w:sz="4" w:space="0" w:color="auto"/>
              <w:left w:val="single" w:sz="4" w:space="0" w:color="auto"/>
              <w:bottom w:val="single" w:sz="4" w:space="0" w:color="auto"/>
              <w:right w:val="single" w:sz="4" w:space="0" w:color="auto"/>
            </w:tcBorders>
          </w:tcPr>
          <w:p w14:paraId="55658FA6" w14:textId="77777777" w:rsidR="00545911" w:rsidRPr="00692E4C"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3444B9A8" w14:textId="77777777" w:rsidR="00545911" w:rsidRPr="005F58F9"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4B934084" w14:textId="77777777" w:rsidR="00545911" w:rsidRDefault="00545911" w:rsidP="00EE5B1F">
            <w:pPr>
              <w:pStyle w:val="TAC"/>
            </w:pPr>
            <w:r>
              <w:t>ignore</w:t>
            </w:r>
          </w:p>
        </w:tc>
      </w:tr>
      <w:tr w:rsidR="00545911" w:rsidRPr="004C1035" w14:paraId="5C423D22" w14:textId="77777777" w:rsidTr="00EE5B1F">
        <w:tc>
          <w:tcPr>
            <w:tcW w:w="2394" w:type="dxa"/>
            <w:tcBorders>
              <w:top w:val="single" w:sz="4" w:space="0" w:color="auto"/>
              <w:left w:val="single" w:sz="4" w:space="0" w:color="auto"/>
              <w:bottom w:val="single" w:sz="4" w:space="0" w:color="auto"/>
              <w:right w:val="single" w:sz="4" w:space="0" w:color="auto"/>
            </w:tcBorders>
          </w:tcPr>
          <w:p w14:paraId="1B10D730" w14:textId="77777777" w:rsidR="00545911" w:rsidRPr="00E432D8" w:rsidRDefault="00545911" w:rsidP="00EE5B1F">
            <w:pPr>
              <w:pStyle w:val="TAL"/>
            </w:pPr>
            <w:r w:rsidRPr="004C1035">
              <w:t>Measurement Beam Information Request</w:t>
            </w:r>
          </w:p>
        </w:tc>
        <w:tc>
          <w:tcPr>
            <w:tcW w:w="1260" w:type="dxa"/>
            <w:tcBorders>
              <w:top w:val="single" w:sz="4" w:space="0" w:color="auto"/>
              <w:left w:val="single" w:sz="4" w:space="0" w:color="auto"/>
              <w:bottom w:val="single" w:sz="4" w:space="0" w:color="auto"/>
              <w:right w:val="single" w:sz="4" w:space="0" w:color="auto"/>
            </w:tcBorders>
          </w:tcPr>
          <w:p w14:paraId="701C0B99" w14:textId="77777777" w:rsidR="00545911" w:rsidRPr="005A31B6" w:rsidRDefault="00545911" w:rsidP="00EE5B1F">
            <w:pPr>
              <w:pStyle w:val="TAL"/>
            </w:pPr>
            <w:r w:rsidRPr="005A31B6">
              <w:t>O</w:t>
            </w:r>
          </w:p>
        </w:tc>
        <w:tc>
          <w:tcPr>
            <w:tcW w:w="1247" w:type="dxa"/>
            <w:tcBorders>
              <w:top w:val="single" w:sz="4" w:space="0" w:color="auto"/>
              <w:left w:val="single" w:sz="4" w:space="0" w:color="auto"/>
              <w:bottom w:val="single" w:sz="4" w:space="0" w:color="auto"/>
              <w:right w:val="single" w:sz="4" w:space="0" w:color="auto"/>
            </w:tcBorders>
          </w:tcPr>
          <w:p w14:paraId="7EF5F180" w14:textId="77777777" w:rsidR="00545911" w:rsidRPr="008268B0"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3C3EC4B2" w14:textId="77777777" w:rsidR="00545911" w:rsidRPr="008268B0" w:rsidRDefault="00545911" w:rsidP="00EE5B1F">
            <w:pPr>
              <w:pStyle w:val="TAL"/>
            </w:pPr>
            <w:r w:rsidRPr="008268B0">
              <w:t>ENUMERATED (true,</w:t>
            </w:r>
            <w:r>
              <w:t xml:space="preserve"> </w:t>
            </w:r>
            <w:r w:rsidRPr="008268B0">
              <w:t>...)</w:t>
            </w:r>
          </w:p>
        </w:tc>
        <w:tc>
          <w:tcPr>
            <w:tcW w:w="1294" w:type="dxa"/>
            <w:tcBorders>
              <w:top w:val="single" w:sz="4" w:space="0" w:color="auto"/>
              <w:left w:val="single" w:sz="4" w:space="0" w:color="auto"/>
              <w:bottom w:val="single" w:sz="4" w:space="0" w:color="auto"/>
              <w:right w:val="single" w:sz="4" w:space="0" w:color="auto"/>
            </w:tcBorders>
          </w:tcPr>
          <w:p w14:paraId="4F0CAA9E" w14:textId="77777777" w:rsidR="00545911" w:rsidRPr="008268B0"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33FA53F4" w14:textId="77777777" w:rsidR="00545911" w:rsidRPr="008268B0" w:rsidRDefault="00545911" w:rsidP="00EE5B1F">
            <w:pPr>
              <w:pStyle w:val="TAC"/>
            </w:pPr>
            <w:r w:rsidRPr="008268B0">
              <w:t>YES</w:t>
            </w:r>
          </w:p>
        </w:tc>
        <w:tc>
          <w:tcPr>
            <w:tcW w:w="1274" w:type="dxa"/>
            <w:tcBorders>
              <w:top w:val="single" w:sz="4" w:space="0" w:color="auto"/>
              <w:left w:val="single" w:sz="4" w:space="0" w:color="auto"/>
              <w:bottom w:val="single" w:sz="4" w:space="0" w:color="auto"/>
              <w:right w:val="single" w:sz="4" w:space="0" w:color="auto"/>
            </w:tcBorders>
          </w:tcPr>
          <w:p w14:paraId="25738857" w14:textId="77777777" w:rsidR="00545911" w:rsidRPr="008268B0" w:rsidRDefault="00545911" w:rsidP="00EE5B1F">
            <w:pPr>
              <w:pStyle w:val="TAC"/>
            </w:pPr>
            <w:r w:rsidRPr="008268B0">
              <w:t>ignore</w:t>
            </w:r>
          </w:p>
        </w:tc>
      </w:tr>
      <w:tr w:rsidR="00545911" w:rsidRPr="004C1035" w14:paraId="5970A11E" w14:textId="77777777" w:rsidTr="00EE5B1F">
        <w:tc>
          <w:tcPr>
            <w:tcW w:w="2394" w:type="dxa"/>
            <w:tcBorders>
              <w:top w:val="single" w:sz="4" w:space="0" w:color="auto"/>
              <w:left w:val="single" w:sz="4" w:space="0" w:color="auto"/>
              <w:bottom w:val="single" w:sz="4" w:space="0" w:color="auto"/>
              <w:right w:val="single" w:sz="4" w:space="0" w:color="auto"/>
            </w:tcBorders>
          </w:tcPr>
          <w:p w14:paraId="74301EC9" w14:textId="77777777" w:rsidR="00545911" w:rsidRPr="00BA1E6B" w:rsidRDefault="00545911" w:rsidP="00EE5B1F">
            <w:pPr>
              <w:pStyle w:val="TAL"/>
              <w:rPr>
                <w:rFonts w:cs="Arial"/>
                <w:szCs w:val="18"/>
              </w:rPr>
            </w:pPr>
            <w:bookmarkStart w:id="300" w:name="OLE_LINK17"/>
            <w:r w:rsidRPr="008C20F9">
              <w:rPr>
                <w:rFonts w:cs="Arial"/>
                <w:szCs w:val="18"/>
              </w:rPr>
              <w:t>System Frame Number</w:t>
            </w:r>
            <w:bookmarkEnd w:id="300"/>
          </w:p>
        </w:tc>
        <w:tc>
          <w:tcPr>
            <w:tcW w:w="1260" w:type="dxa"/>
            <w:tcBorders>
              <w:top w:val="single" w:sz="4" w:space="0" w:color="auto"/>
              <w:left w:val="single" w:sz="4" w:space="0" w:color="auto"/>
              <w:bottom w:val="single" w:sz="4" w:space="0" w:color="auto"/>
              <w:right w:val="single" w:sz="4" w:space="0" w:color="auto"/>
            </w:tcBorders>
          </w:tcPr>
          <w:p w14:paraId="7519F243" w14:textId="77777777" w:rsidR="00545911" w:rsidRPr="005A31B6" w:rsidRDefault="00545911" w:rsidP="00EE5B1F">
            <w:pPr>
              <w:pStyle w:val="TAL"/>
            </w:pPr>
            <w:r w:rsidRPr="00F23696">
              <w:t xml:space="preserve">O </w:t>
            </w:r>
          </w:p>
        </w:tc>
        <w:tc>
          <w:tcPr>
            <w:tcW w:w="1247" w:type="dxa"/>
            <w:tcBorders>
              <w:top w:val="single" w:sz="4" w:space="0" w:color="auto"/>
              <w:left w:val="single" w:sz="4" w:space="0" w:color="auto"/>
              <w:bottom w:val="single" w:sz="4" w:space="0" w:color="auto"/>
              <w:right w:val="single" w:sz="4" w:space="0" w:color="auto"/>
            </w:tcBorders>
          </w:tcPr>
          <w:p w14:paraId="7F6FEE3F" w14:textId="77777777" w:rsidR="00545911" w:rsidRPr="008268B0"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0413D51C" w14:textId="77777777" w:rsidR="00545911" w:rsidRPr="008268B0" w:rsidRDefault="00545911" w:rsidP="00EE5B1F">
            <w:pPr>
              <w:pStyle w:val="TAL"/>
            </w:pPr>
            <w:r w:rsidRPr="00F23696">
              <w:t>INTEGER(0..1023)</w:t>
            </w:r>
          </w:p>
        </w:tc>
        <w:tc>
          <w:tcPr>
            <w:tcW w:w="1294" w:type="dxa"/>
            <w:tcBorders>
              <w:top w:val="single" w:sz="4" w:space="0" w:color="auto"/>
              <w:left w:val="single" w:sz="4" w:space="0" w:color="auto"/>
              <w:bottom w:val="single" w:sz="4" w:space="0" w:color="auto"/>
              <w:right w:val="single" w:sz="4" w:space="0" w:color="auto"/>
            </w:tcBorders>
          </w:tcPr>
          <w:p w14:paraId="07E34E25" w14:textId="77777777" w:rsidR="00545911" w:rsidRPr="008268B0"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3639930B" w14:textId="77777777" w:rsidR="00545911" w:rsidRPr="008268B0" w:rsidRDefault="00545911" w:rsidP="00EE5B1F">
            <w:pPr>
              <w:pStyle w:val="TAC"/>
            </w:pPr>
            <w:r w:rsidRPr="00F23696">
              <w:t>YES</w:t>
            </w:r>
          </w:p>
        </w:tc>
        <w:tc>
          <w:tcPr>
            <w:tcW w:w="1274" w:type="dxa"/>
            <w:tcBorders>
              <w:top w:val="single" w:sz="4" w:space="0" w:color="auto"/>
              <w:left w:val="single" w:sz="4" w:space="0" w:color="auto"/>
              <w:bottom w:val="single" w:sz="4" w:space="0" w:color="auto"/>
              <w:right w:val="single" w:sz="4" w:space="0" w:color="auto"/>
            </w:tcBorders>
          </w:tcPr>
          <w:p w14:paraId="59CAF046" w14:textId="77777777" w:rsidR="00545911" w:rsidRPr="008268B0" w:rsidRDefault="00545911" w:rsidP="00EE5B1F">
            <w:pPr>
              <w:pStyle w:val="TAC"/>
            </w:pPr>
            <w:r w:rsidRPr="00F23696">
              <w:t>ignore</w:t>
            </w:r>
          </w:p>
        </w:tc>
      </w:tr>
      <w:tr w:rsidR="00545911" w:rsidRPr="004C1035" w14:paraId="5720BF25" w14:textId="77777777" w:rsidTr="00EE5B1F">
        <w:tc>
          <w:tcPr>
            <w:tcW w:w="2394" w:type="dxa"/>
            <w:tcBorders>
              <w:top w:val="single" w:sz="4" w:space="0" w:color="auto"/>
              <w:left w:val="single" w:sz="4" w:space="0" w:color="auto"/>
              <w:bottom w:val="single" w:sz="4" w:space="0" w:color="auto"/>
              <w:right w:val="single" w:sz="4" w:space="0" w:color="auto"/>
            </w:tcBorders>
          </w:tcPr>
          <w:p w14:paraId="50E1E71F" w14:textId="77777777" w:rsidR="00545911" w:rsidRPr="00BA1E6B" w:rsidRDefault="00545911" w:rsidP="00EE5B1F">
            <w:pPr>
              <w:pStyle w:val="TAL"/>
              <w:rPr>
                <w:rFonts w:cs="Arial"/>
                <w:szCs w:val="18"/>
              </w:rPr>
            </w:pPr>
            <w:r w:rsidRPr="008C20F9">
              <w:rPr>
                <w:rFonts w:cs="Arial"/>
                <w:szCs w:val="18"/>
              </w:rPr>
              <w:lastRenderedPageBreak/>
              <w:t>Slot Number</w:t>
            </w:r>
          </w:p>
        </w:tc>
        <w:tc>
          <w:tcPr>
            <w:tcW w:w="1260" w:type="dxa"/>
            <w:tcBorders>
              <w:top w:val="single" w:sz="4" w:space="0" w:color="auto"/>
              <w:left w:val="single" w:sz="4" w:space="0" w:color="auto"/>
              <w:bottom w:val="single" w:sz="4" w:space="0" w:color="auto"/>
              <w:right w:val="single" w:sz="4" w:space="0" w:color="auto"/>
            </w:tcBorders>
          </w:tcPr>
          <w:p w14:paraId="056C6755" w14:textId="77777777" w:rsidR="00545911" w:rsidRPr="005A31B6" w:rsidRDefault="00545911" w:rsidP="00EE5B1F">
            <w:pPr>
              <w:pStyle w:val="TAL"/>
            </w:pPr>
            <w:r w:rsidRPr="00F23696">
              <w:t>O</w:t>
            </w:r>
          </w:p>
        </w:tc>
        <w:tc>
          <w:tcPr>
            <w:tcW w:w="1247" w:type="dxa"/>
            <w:tcBorders>
              <w:top w:val="single" w:sz="4" w:space="0" w:color="auto"/>
              <w:left w:val="single" w:sz="4" w:space="0" w:color="auto"/>
              <w:bottom w:val="single" w:sz="4" w:space="0" w:color="auto"/>
              <w:right w:val="single" w:sz="4" w:space="0" w:color="auto"/>
            </w:tcBorders>
          </w:tcPr>
          <w:p w14:paraId="2AC4DDE7" w14:textId="77777777" w:rsidR="00545911" w:rsidRPr="008268B0"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5D81BF55" w14:textId="77777777" w:rsidR="00545911" w:rsidRPr="008268B0" w:rsidRDefault="00545911" w:rsidP="00EE5B1F">
            <w:pPr>
              <w:pStyle w:val="TAL"/>
            </w:pPr>
            <w:r w:rsidRPr="00F23696">
              <w:t>INTEGER(0..79)</w:t>
            </w:r>
          </w:p>
        </w:tc>
        <w:tc>
          <w:tcPr>
            <w:tcW w:w="1294" w:type="dxa"/>
            <w:tcBorders>
              <w:top w:val="single" w:sz="4" w:space="0" w:color="auto"/>
              <w:left w:val="single" w:sz="4" w:space="0" w:color="auto"/>
              <w:bottom w:val="single" w:sz="4" w:space="0" w:color="auto"/>
              <w:right w:val="single" w:sz="4" w:space="0" w:color="auto"/>
            </w:tcBorders>
          </w:tcPr>
          <w:p w14:paraId="5596069B" w14:textId="77777777" w:rsidR="00545911" w:rsidRPr="008268B0"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77884345" w14:textId="77777777" w:rsidR="00545911" w:rsidRPr="008268B0" w:rsidRDefault="00545911" w:rsidP="00EE5B1F">
            <w:pPr>
              <w:pStyle w:val="TAC"/>
            </w:pPr>
            <w:r w:rsidRPr="00F23696">
              <w:t>YES</w:t>
            </w:r>
          </w:p>
        </w:tc>
        <w:tc>
          <w:tcPr>
            <w:tcW w:w="1274" w:type="dxa"/>
            <w:tcBorders>
              <w:top w:val="single" w:sz="4" w:space="0" w:color="auto"/>
              <w:left w:val="single" w:sz="4" w:space="0" w:color="auto"/>
              <w:bottom w:val="single" w:sz="4" w:space="0" w:color="auto"/>
              <w:right w:val="single" w:sz="4" w:space="0" w:color="auto"/>
            </w:tcBorders>
          </w:tcPr>
          <w:p w14:paraId="41899B89" w14:textId="77777777" w:rsidR="00545911" w:rsidRPr="008268B0" w:rsidRDefault="00545911" w:rsidP="00EE5B1F">
            <w:pPr>
              <w:pStyle w:val="TAC"/>
            </w:pPr>
            <w:r w:rsidRPr="00F23696">
              <w:t>ignore</w:t>
            </w:r>
          </w:p>
        </w:tc>
      </w:tr>
      <w:tr w:rsidR="00D64A57" w:rsidRPr="00F23696" w14:paraId="67AD12B7" w14:textId="77777777" w:rsidTr="00D64A57">
        <w:tc>
          <w:tcPr>
            <w:tcW w:w="2394" w:type="dxa"/>
            <w:tcBorders>
              <w:top w:val="single" w:sz="4" w:space="0" w:color="auto"/>
              <w:left w:val="single" w:sz="4" w:space="0" w:color="auto"/>
              <w:bottom w:val="single" w:sz="4" w:space="0" w:color="auto"/>
              <w:right w:val="single" w:sz="4" w:space="0" w:color="auto"/>
            </w:tcBorders>
          </w:tcPr>
          <w:p w14:paraId="2064B113" w14:textId="77777777" w:rsidR="00D64A57" w:rsidRPr="008C20F9" w:rsidRDefault="00D64A57" w:rsidP="00EE5B1F">
            <w:pPr>
              <w:pStyle w:val="TAL"/>
              <w:rPr>
                <w:rFonts w:cs="Arial"/>
                <w:szCs w:val="18"/>
              </w:rPr>
            </w:pPr>
            <w:ins w:id="301" w:author="Author">
              <w:r w:rsidRPr="00D64A57">
                <w:rPr>
                  <w:rFonts w:cs="Arial"/>
                  <w:szCs w:val="18"/>
                </w:rPr>
                <w:t>Response Time</w:t>
              </w:r>
            </w:ins>
          </w:p>
        </w:tc>
        <w:tc>
          <w:tcPr>
            <w:tcW w:w="1260" w:type="dxa"/>
            <w:tcBorders>
              <w:top w:val="single" w:sz="4" w:space="0" w:color="auto"/>
              <w:left w:val="single" w:sz="4" w:space="0" w:color="auto"/>
              <w:bottom w:val="single" w:sz="4" w:space="0" w:color="auto"/>
              <w:right w:val="single" w:sz="4" w:space="0" w:color="auto"/>
            </w:tcBorders>
          </w:tcPr>
          <w:p w14:paraId="51E9D961" w14:textId="77777777" w:rsidR="00D64A57" w:rsidRPr="00F23696" w:rsidRDefault="00D64A57" w:rsidP="00EE5B1F">
            <w:pPr>
              <w:pStyle w:val="TAL"/>
            </w:pPr>
            <w:ins w:id="302" w:author="Author">
              <w:r>
                <w:rPr>
                  <w:rFonts w:hint="eastAsia"/>
                </w:rPr>
                <w:t>O</w:t>
              </w:r>
            </w:ins>
          </w:p>
        </w:tc>
        <w:tc>
          <w:tcPr>
            <w:tcW w:w="1247" w:type="dxa"/>
            <w:tcBorders>
              <w:top w:val="single" w:sz="4" w:space="0" w:color="auto"/>
              <w:left w:val="single" w:sz="4" w:space="0" w:color="auto"/>
              <w:bottom w:val="single" w:sz="4" w:space="0" w:color="auto"/>
              <w:right w:val="single" w:sz="4" w:space="0" w:color="auto"/>
            </w:tcBorders>
          </w:tcPr>
          <w:p w14:paraId="13452FEA" w14:textId="77777777" w:rsidR="00D64A57" w:rsidRPr="008268B0" w:rsidRDefault="00D64A57"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604BD708" w14:textId="77777777" w:rsidR="00D64A57" w:rsidRPr="00F23696" w:rsidRDefault="00D64A57" w:rsidP="00EE5B1F">
            <w:pPr>
              <w:pStyle w:val="TAL"/>
            </w:pPr>
            <w:ins w:id="303" w:author="Author">
              <w:r>
                <w:rPr>
                  <w:rFonts w:hint="eastAsia"/>
                </w:rPr>
                <w:t>9</w:t>
              </w:r>
              <w:r>
                <w:t>.3.1.x</w:t>
              </w:r>
            </w:ins>
          </w:p>
        </w:tc>
        <w:tc>
          <w:tcPr>
            <w:tcW w:w="1294" w:type="dxa"/>
            <w:tcBorders>
              <w:top w:val="single" w:sz="4" w:space="0" w:color="auto"/>
              <w:left w:val="single" w:sz="4" w:space="0" w:color="auto"/>
              <w:bottom w:val="single" w:sz="4" w:space="0" w:color="auto"/>
              <w:right w:val="single" w:sz="4" w:space="0" w:color="auto"/>
            </w:tcBorders>
          </w:tcPr>
          <w:p w14:paraId="5885427E" w14:textId="77777777" w:rsidR="00D64A57" w:rsidRPr="008268B0" w:rsidRDefault="00D64A57"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0B54CDE5" w14:textId="77777777" w:rsidR="00D64A57" w:rsidRPr="00F23696" w:rsidRDefault="00D64A57" w:rsidP="00EE5B1F">
            <w:pPr>
              <w:pStyle w:val="TAC"/>
            </w:pPr>
            <w:ins w:id="304" w:author="Author">
              <w:r>
                <w:rPr>
                  <w:rFonts w:hint="eastAsia"/>
                </w:rPr>
                <w:t>Y</w:t>
              </w:r>
              <w:r>
                <w:t>ES</w:t>
              </w:r>
            </w:ins>
          </w:p>
        </w:tc>
        <w:tc>
          <w:tcPr>
            <w:tcW w:w="1274" w:type="dxa"/>
            <w:tcBorders>
              <w:top w:val="single" w:sz="4" w:space="0" w:color="auto"/>
              <w:left w:val="single" w:sz="4" w:space="0" w:color="auto"/>
              <w:bottom w:val="single" w:sz="4" w:space="0" w:color="auto"/>
              <w:right w:val="single" w:sz="4" w:space="0" w:color="auto"/>
            </w:tcBorders>
          </w:tcPr>
          <w:p w14:paraId="4F6B6FCE" w14:textId="77777777" w:rsidR="00D64A57" w:rsidRPr="00F23696" w:rsidRDefault="00D64A57" w:rsidP="00EE5B1F">
            <w:pPr>
              <w:pStyle w:val="TAC"/>
            </w:pPr>
            <w:ins w:id="305" w:author="Author">
              <w:r>
                <w:rPr>
                  <w:rFonts w:hint="eastAsia"/>
                </w:rPr>
                <w:t>i</w:t>
              </w:r>
              <w:r>
                <w:t>gnore</w:t>
              </w:r>
            </w:ins>
          </w:p>
        </w:tc>
      </w:tr>
      <w:tr w:rsidR="00CD6EED" w:rsidRPr="00870A2D" w14:paraId="10A70DFD" w14:textId="77777777" w:rsidTr="00CD6EED">
        <w:trPr>
          <w:ins w:id="306" w:author="Author"/>
        </w:trPr>
        <w:tc>
          <w:tcPr>
            <w:tcW w:w="2394" w:type="dxa"/>
            <w:tcBorders>
              <w:top w:val="single" w:sz="4" w:space="0" w:color="auto"/>
              <w:left w:val="single" w:sz="4" w:space="0" w:color="auto"/>
              <w:bottom w:val="single" w:sz="4" w:space="0" w:color="auto"/>
              <w:right w:val="single" w:sz="4" w:space="0" w:color="auto"/>
            </w:tcBorders>
          </w:tcPr>
          <w:p w14:paraId="71E9C960" w14:textId="77777777" w:rsidR="00CD6EED" w:rsidRPr="00CD6EED" w:rsidRDefault="00CD6EED" w:rsidP="00CD6EED">
            <w:pPr>
              <w:pStyle w:val="TAL"/>
              <w:rPr>
                <w:ins w:id="307" w:author="Author"/>
                <w:rFonts w:cs="Arial"/>
                <w:szCs w:val="18"/>
              </w:rPr>
            </w:pPr>
            <w:ins w:id="308" w:author="Author">
              <w:r w:rsidRPr="00CD6EED">
                <w:rPr>
                  <w:rFonts w:cs="Arial"/>
                  <w:szCs w:val="18"/>
                </w:rPr>
                <w:t>Extended Additional Path List Request</w:t>
              </w:r>
            </w:ins>
          </w:p>
        </w:tc>
        <w:tc>
          <w:tcPr>
            <w:tcW w:w="1260" w:type="dxa"/>
            <w:tcBorders>
              <w:top w:val="single" w:sz="4" w:space="0" w:color="auto"/>
              <w:left w:val="single" w:sz="4" w:space="0" w:color="auto"/>
              <w:bottom w:val="single" w:sz="4" w:space="0" w:color="auto"/>
              <w:right w:val="single" w:sz="4" w:space="0" w:color="auto"/>
            </w:tcBorders>
          </w:tcPr>
          <w:p w14:paraId="30DF556C" w14:textId="77777777" w:rsidR="00CD6EED" w:rsidRPr="00CD6EED" w:rsidRDefault="00CD6EED" w:rsidP="00CD6EED">
            <w:pPr>
              <w:pStyle w:val="TAL"/>
              <w:rPr>
                <w:ins w:id="309" w:author="Author"/>
              </w:rPr>
            </w:pPr>
            <w:ins w:id="310" w:author="Author">
              <w:r w:rsidRPr="00CD6EED">
                <w:t>O</w:t>
              </w:r>
            </w:ins>
          </w:p>
        </w:tc>
        <w:tc>
          <w:tcPr>
            <w:tcW w:w="1247" w:type="dxa"/>
            <w:tcBorders>
              <w:top w:val="single" w:sz="4" w:space="0" w:color="auto"/>
              <w:left w:val="single" w:sz="4" w:space="0" w:color="auto"/>
              <w:bottom w:val="single" w:sz="4" w:space="0" w:color="auto"/>
              <w:right w:val="single" w:sz="4" w:space="0" w:color="auto"/>
            </w:tcBorders>
          </w:tcPr>
          <w:p w14:paraId="02DCD94B" w14:textId="77777777" w:rsidR="00CD6EED" w:rsidRPr="00CD6EED" w:rsidRDefault="00CD6EED" w:rsidP="00CD6EED">
            <w:pPr>
              <w:pStyle w:val="TAL"/>
              <w:rPr>
                <w:ins w:id="311" w:author="Author"/>
                <w:i/>
              </w:rPr>
            </w:pPr>
          </w:p>
        </w:tc>
        <w:tc>
          <w:tcPr>
            <w:tcW w:w="1728" w:type="dxa"/>
            <w:tcBorders>
              <w:top w:val="single" w:sz="4" w:space="0" w:color="auto"/>
              <w:left w:val="single" w:sz="4" w:space="0" w:color="auto"/>
              <w:bottom w:val="single" w:sz="4" w:space="0" w:color="auto"/>
              <w:right w:val="single" w:sz="4" w:space="0" w:color="auto"/>
            </w:tcBorders>
          </w:tcPr>
          <w:p w14:paraId="6D88C98A" w14:textId="77777777" w:rsidR="00CD6EED" w:rsidRPr="00CD6EED" w:rsidRDefault="00CD6EED" w:rsidP="00CD6EED">
            <w:pPr>
              <w:pStyle w:val="TAL"/>
              <w:rPr>
                <w:ins w:id="312" w:author="Author"/>
              </w:rPr>
            </w:pPr>
            <w:ins w:id="313" w:author="Author">
              <w:r w:rsidRPr="00CD6EED">
                <w:t>ENUMERATED (true, …)</w:t>
              </w:r>
            </w:ins>
          </w:p>
        </w:tc>
        <w:tc>
          <w:tcPr>
            <w:tcW w:w="1294" w:type="dxa"/>
            <w:tcBorders>
              <w:top w:val="single" w:sz="4" w:space="0" w:color="auto"/>
              <w:left w:val="single" w:sz="4" w:space="0" w:color="auto"/>
              <w:bottom w:val="single" w:sz="4" w:space="0" w:color="auto"/>
              <w:right w:val="single" w:sz="4" w:space="0" w:color="auto"/>
            </w:tcBorders>
          </w:tcPr>
          <w:p w14:paraId="33A8B549" w14:textId="77777777" w:rsidR="00CD6EED" w:rsidRPr="00CD6EED" w:rsidRDefault="00CD6EED" w:rsidP="00CD6EED">
            <w:pPr>
              <w:pStyle w:val="TAL"/>
              <w:rPr>
                <w:ins w:id="314" w:author="Author"/>
              </w:rPr>
            </w:pPr>
          </w:p>
        </w:tc>
        <w:tc>
          <w:tcPr>
            <w:tcW w:w="1288" w:type="dxa"/>
            <w:tcBorders>
              <w:top w:val="single" w:sz="4" w:space="0" w:color="auto"/>
              <w:left w:val="single" w:sz="4" w:space="0" w:color="auto"/>
              <w:bottom w:val="single" w:sz="4" w:space="0" w:color="auto"/>
              <w:right w:val="single" w:sz="4" w:space="0" w:color="auto"/>
            </w:tcBorders>
          </w:tcPr>
          <w:p w14:paraId="6A3F8F8D" w14:textId="77777777" w:rsidR="00CD6EED" w:rsidRPr="00CD6EED" w:rsidRDefault="00CD6EED" w:rsidP="00CD6EED">
            <w:pPr>
              <w:pStyle w:val="TAC"/>
              <w:rPr>
                <w:ins w:id="315" w:author="Author"/>
              </w:rPr>
            </w:pPr>
            <w:ins w:id="316" w:author="Author">
              <w:r w:rsidRPr="00CD6EED">
                <w:t>YES</w:t>
              </w:r>
            </w:ins>
          </w:p>
        </w:tc>
        <w:tc>
          <w:tcPr>
            <w:tcW w:w="1274" w:type="dxa"/>
            <w:tcBorders>
              <w:top w:val="single" w:sz="4" w:space="0" w:color="auto"/>
              <w:left w:val="single" w:sz="4" w:space="0" w:color="auto"/>
              <w:bottom w:val="single" w:sz="4" w:space="0" w:color="auto"/>
              <w:right w:val="single" w:sz="4" w:space="0" w:color="auto"/>
            </w:tcBorders>
          </w:tcPr>
          <w:p w14:paraId="237312DB" w14:textId="77777777" w:rsidR="00CD6EED" w:rsidRPr="00CD6EED" w:rsidRDefault="00CD6EED" w:rsidP="00CD6EED">
            <w:pPr>
              <w:pStyle w:val="TAC"/>
              <w:rPr>
                <w:ins w:id="317" w:author="Author"/>
              </w:rPr>
            </w:pPr>
            <w:ins w:id="318" w:author="Author">
              <w:r w:rsidRPr="00CD6EED">
                <w:t>ignore</w:t>
              </w:r>
            </w:ins>
          </w:p>
        </w:tc>
      </w:tr>
      <w:tr w:rsidR="00CD6EED" w:rsidRPr="00870A2D" w14:paraId="203D82D3" w14:textId="77777777" w:rsidTr="00CD6EED">
        <w:trPr>
          <w:ins w:id="319" w:author="Author"/>
        </w:trPr>
        <w:tc>
          <w:tcPr>
            <w:tcW w:w="2394" w:type="dxa"/>
            <w:tcBorders>
              <w:top w:val="single" w:sz="4" w:space="0" w:color="auto"/>
              <w:left w:val="single" w:sz="4" w:space="0" w:color="auto"/>
              <w:bottom w:val="single" w:sz="4" w:space="0" w:color="auto"/>
              <w:right w:val="single" w:sz="4" w:space="0" w:color="auto"/>
            </w:tcBorders>
          </w:tcPr>
          <w:p w14:paraId="73D05FC0" w14:textId="77777777" w:rsidR="00CD6EED" w:rsidRPr="00CD6EED" w:rsidRDefault="00CD6EED" w:rsidP="00CD6EED">
            <w:pPr>
              <w:pStyle w:val="TAL"/>
              <w:rPr>
                <w:ins w:id="320" w:author="Author"/>
                <w:rFonts w:cs="Arial"/>
                <w:szCs w:val="18"/>
              </w:rPr>
            </w:pPr>
            <w:ins w:id="321" w:author="Author">
              <w:r w:rsidRPr="00CD6EED">
                <w:rPr>
                  <w:rFonts w:cs="Arial"/>
                  <w:szCs w:val="18"/>
                </w:rPr>
                <w:t>Multiple UL AoA of Additional Path Request</w:t>
              </w:r>
            </w:ins>
          </w:p>
        </w:tc>
        <w:tc>
          <w:tcPr>
            <w:tcW w:w="1260" w:type="dxa"/>
            <w:tcBorders>
              <w:top w:val="single" w:sz="4" w:space="0" w:color="auto"/>
              <w:left w:val="single" w:sz="4" w:space="0" w:color="auto"/>
              <w:bottom w:val="single" w:sz="4" w:space="0" w:color="auto"/>
              <w:right w:val="single" w:sz="4" w:space="0" w:color="auto"/>
            </w:tcBorders>
          </w:tcPr>
          <w:p w14:paraId="1BF63579" w14:textId="77777777" w:rsidR="00CD6EED" w:rsidRPr="00CD6EED" w:rsidRDefault="00CD6EED" w:rsidP="00CD6EED">
            <w:pPr>
              <w:pStyle w:val="TAL"/>
              <w:rPr>
                <w:ins w:id="322" w:author="Author"/>
              </w:rPr>
            </w:pPr>
            <w:ins w:id="323" w:author="Author">
              <w:r w:rsidRPr="00CD6EED">
                <w:t>O</w:t>
              </w:r>
            </w:ins>
          </w:p>
        </w:tc>
        <w:tc>
          <w:tcPr>
            <w:tcW w:w="1247" w:type="dxa"/>
            <w:tcBorders>
              <w:top w:val="single" w:sz="4" w:space="0" w:color="auto"/>
              <w:left w:val="single" w:sz="4" w:space="0" w:color="auto"/>
              <w:bottom w:val="single" w:sz="4" w:space="0" w:color="auto"/>
              <w:right w:val="single" w:sz="4" w:space="0" w:color="auto"/>
            </w:tcBorders>
          </w:tcPr>
          <w:p w14:paraId="4F6E2C03" w14:textId="77777777" w:rsidR="00CD6EED" w:rsidRPr="00CD6EED" w:rsidRDefault="00CD6EED" w:rsidP="00CD6EED">
            <w:pPr>
              <w:pStyle w:val="TAL"/>
              <w:rPr>
                <w:ins w:id="324" w:author="Author"/>
                <w:i/>
              </w:rPr>
            </w:pPr>
          </w:p>
        </w:tc>
        <w:tc>
          <w:tcPr>
            <w:tcW w:w="1728" w:type="dxa"/>
            <w:tcBorders>
              <w:top w:val="single" w:sz="4" w:space="0" w:color="auto"/>
              <w:left w:val="single" w:sz="4" w:space="0" w:color="auto"/>
              <w:bottom w:val="single" w:sz="4" w:space="0" w:color="auto"/>
              <w:right w:val="single" w:sz="4" w:space="0" w:color="auto"/>
            </w:tcBorders>
          </w:tcPr>
          <w:p w14:paraId="509B4CC0" w14:textId="77777777" w:rsidR="00CD6EED" w:rsidRPr="00CD6EED" w:rsidRDefault="00CD6EED" w:rsidP="00CD6EED">
            <w:pPr>
              <w:pStyle w:val="TAL"/>
              <w:rPr>
                <w:ins w:id="325" w:author="Author"/>
              </w:rPr>
            </w:pPr>
            <w:ins w:id="326" w:author="Author">
              <w:r w:rsidRPr="00CD6EED">
                <w:t>ENUMERATED (true, …)</w:t>
              </w:r>
            </w:ins>
          </w:p>
        </w:tc>
        <w:tc>
          <w:tcPr>
            <w:tcW w:w="1294" w:type="dxa"/>
            <w:tcBorders>
              <w:top w:val="single" w:sz="4" w:space="0" w:color="auto"/>
              <w:left w:val="single" w:sz="4" w:space="0" w:color="auto"/>
              <w:bottom w:val="single" w:sz="4" w:space="0" w:color="auto"/>
              <w:right w:val="single" w:sz="4" w:space="0" w:color="auto"/>
            </w:tcBorders>
          </w:tcPr>
          <w:p w14:paraId="70DC3D89" w14:textId="77777777" w:rsidR="00CD6EED" w:rsidRPr="00CD6EED" w:rsidRDefault="00CD6EED" w:rsidP="00CD6EED">
            <w:pPr>
              <w:pStyle w:val="TAL"/>
              <w:rPr>
                <w:ins w:id="327" w:author="Author"/>
              </w:rPr>
            </w:pPr>
          </w:p>
        </w:tc>
        <w:tc>
          <w:tcPr>
            <w:tcW w:w="1288" w:type="dxa"/>
            <w:tcBorders>
              <w:top w:val="single" w:sz="4" w:space="0" w:color="auto"/>
              <w:left w:val="single" w:sz="4" w:space="0" w:color="auto"/>
              <w:bottom w:val="single" w:sz="4" w:space="0" w:color="auto"/>
              <w:right w:val="single" w:sz="4" w:space="0" w:color="auto"/>
            </w:tcBorders>
          </w:tcPr>
          <w:p w14:paraId="4C319E2A" w14:textId="77777777" w:rsidR="00CD6EED" w:rsidRPr="00CD6EED" w:rsidRDefault="00CD6EED" w:rsidP="00CD6EED">
            <w:pPr>
              <w:pStyle w:val="TAC"/>
              <w:rPr>
                <w:ins w:id="328" w:author="Author"/>
              </w:rPr>
            </w:pPr>
            <w:ins w:id="329" w:author="Author">
              <w:r w:rsidRPr="00CD6EED">
                <w:t>YES</w:t>
              </w:r>
            </w:ins>
          </w:p>
        </w:tc>
        <w:tc>
          <w:tcPr>
            <w:tcW w:w="1274" w:type="dxa"/>
            <w:tcBorders>
              <w:top w:val="single" w:sz="4" w:space="0" w:color="auto"/>
              <w:left w:val="single" w:sz="4" w:space="0" w:color="auto"/>
              <w:bottom w:val="single" w:sz="4" w:space="0" w:color="auto"/>
              <w:right w:val="single" w:sz="4" w:space="0" w:color="auto"/>
            </w:tcBorders>
          </w:tcPr>
          <w:p w14:paraId="268D9297" w14:textId="77777777" w:rsidR="00CD6EED" w:rsidRPr="00CD6EED" w:rsidRDefault="00CD6EED" w:rsidP="00CD6EED">
            <w:pPr>
              <w:pStyle w:val="TAC"/>
              <w:rPr>
                <w:ins w:id="330" w:author="Author"/>
              </w:rPr>
            </w:pPr>
            <w:ins w:id="331" w:author="Author">
              <w:r w:rsidRPr="00CD6EED">
                <w:t>ignore</w:t>
              </w:r>
            </w:ins>
          </w:p>
        </w:tc>
      </w:tr>
      <w:tr w:rsidR="00030CC5" w:rsidRPr="00870A2D" w14:paraId="23F16FB3" w14:textId="77777777" w:rsidTr="00CD6EED">
        <w:trPr>
          <w:ins w:id="332" w:author="Author"/>
        </w:trPr>
        <w:tc>
          <w:tcPr>
            <w:tcW w:w="2394" w:type="dxa"/>
            <w:tcBorders>
              <w:top w:val="single" w:sz="4" w:space="0" w:color="auto"/>
              <w:left w:val="single" w:sz="4" w:space="0" w:color="auto"/>
              <w:bottom w:val="single" w:sz="4" w:space="0" w:color="auto"/>
              <w:right w:val="single" w:sz="4" w:space="0" w:color="auto"/>
            </w:tcBorders>
          </w:tcPr>
          <w:p w14:paraId="0697B162" w14:textId="10946325" w:rsidR="00030CC5" w:rsidRPr="00CD6EED" w:rsidRDefault="00030CC5" w:rsidP="00030CC5">
            <w:pPr>
              <w:pStyle w:val="TAL"/>
              <w:rPr>
                <w:ins w:id="333" w:author="Author"/>
                <w:rFonts w:cs="Arial"/>
                <w:szCs w:val="18"/>
              </w:rPr>
            </w:pPr>
            <w:ins w:id="334" w:author="Author">
              <w:r w:rsidRPr="00020BA3">
                <w:rPr>
                  <w:lang w:eastAsia="zh-CN"/>
                </w:rPr>
                <w:t>LoS/NLoS Information Request</w:t>
              </w:r>
            </w:ins>
          </w:p>
        </w:tc>
        <w:tc>
          <w:tcPr>
            <w:tcW w:w="1260" w:type="dxa"/>
            <w:tcBorders>
              <w:top w:val="single" w:sz="4" w:space="0" w:color="auto"/>
              <w:left w:val="single" w:sz="4" w:space="0" w:color="auto"/>
              <w:bottom w:val="single" w:sz="4" w:space="0" w:color="auto"/>
              <w:right w:val="single" w:sz="4" w:space="0" w:color="auto"/>
            </w:tcBorders>
          </w:tcPr>
          <w:p w14:paraId="047CAAFC" w14:textId="27AC37B8" w:rsidR="00030CC5" w:rsidRPr="00CD6EED" w:rsidRDefault="00030CC5" w:rsidP="00030CC5">
            <w:pPr>
              <w:pStyle w:val="TAL"/>
              <w:rPr>
                <w:ins w:id="335" w:author="Author"/>
              </w:rPr>
            </w:pPr>
            <w:ins w:id="336" w:author="Author">
              <w:r w:rsidRPr="00020BA3">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DB849BB" w14:textId="77777777" w:rsidR="00030CC5" w:rsidRPr="00CD6EED" w:rsidRDefault="00030CC5" w:rsidP="00030CC5">
            <w:pPr>
              <w:pStyle w:val="TAL"/>
              <w:rPr>
                <w:ins w:id="337" w:author="Author"/>
                <w:i/>
              </w:rPr>
            </w:pPr>
          </w:p>
        </w:tc>
        <w:tc>
          <w:tcPr>
            <w:tcW w:w="1728" w:type="dxa"/>
            <w:tcBorders>
              <w:top w:val="single" w:sz="4" w:space="0" w:color="auto"/>
              <w:left w:val="single" w:sz="4" w:space="0" w:color="auto"/>
              <w:bottom w:val="single" w:sz="4" w:space="0" w:color="auto"/>
              <w:right w:val="single" w:sz="4" w:space="0" w:color="auto"/>
            </w:tcBorders>
          </w:tcPr>
          <w:p w14:paraId="61F17003" w14:textId="14E246F1" w:rsidR="00030CC5" w:rsidRPr="00CD6EED" w:rsidRDefault="00030CC5" w:rsidP="00030CC5">
            <w:pPr>
              <w:pStyle w:val="TAL"/>
              <w:rPr>
                <w:ins w:id="338" w:author="Author"/>
              </w:rPr>
            </w:pPr>
            <w:ins w:id="339" w:author="Author">
              <w:r w:rsidRPr="00020BA3">
                <w:rPr>
                  <w:lang w:eastAsia="zh-CN"/>
                </w:rPr>
                <w:t>ENUMERATED (true, …)</w:t>
              </w:r>
            </w:ins>
          </w:p>
        </w:tc>
        <w:tc>
          <w:tcPr>
            <w:tcW w:w="1294" w:type="dxa"/>
            <w:tcBorders>
              <w:top w:val="single" w:sz="4" w:space="0" w:color="auto"/>
              <w:left w:val="single" w:sz="4" w:space="0" w:color="auto"/>
              <w:bottom w:val="single" w:sz="4" w:space="0" w:color="auto"/>
              <w:right w:val="single" w:sz="4" w:space="0" w:color="auto"/>
            </w:tcBorders>
          </w:tcPr>
          <w:p w14:paraId="0662FE35" w14:textId="77777777" w:rsidR="00030CC5" w:rsidRPr="00CD6EED" w:rsidRDefault="00030CC5" w:rsidP="00030CC5">
            <w:pPr>
              <w:pStyle w:val="TAL"/>
              <w:rPr>
                <w:ins w:id="340" w:author="Author"/>
              </w:rPr>
            </w:pPr>
          </w:p>
        </w:tc>
        <w:tc>
          <w:tcPr>
            <w:tcW w:w="1288" w:type="dxa"/>
            <w:tcBorders>
              <w:top w:val="single" w:sz="4" w:space="0" w:color="auto"/>
              <w:left w:val="single" w:sz="4" w:space="0" w:color="auto"/>
              <w:bottom w:val="single" w:sz="4" w:space="0" w:color="auto"/>
              <w:right w:val="single" w:sz="4" w:space="0" w:color="auto"/>
            </w:tcBorders>
          </w:tcPr>
          <w:p w14:paraId="1EBEE5F0" w14:textId="47C84EC3" w:rsidR="00030CC5" w:rsidRPr="00CD6EED" w:rsidRDefault="00030CC5" w:rsidP="00030CC5">
            <w:pPr>
              <w:pStyle w:val="TAC"/>
              <w:rPr>
                <w:ins w:id="341" w:author="Author"/>
              </w:rPr>
            </w:pPr>
            <w:ins w:id="342" w:author="Author">
              <w:r w:rsidRPr="00020BA3">
                <w:rPr>
                  <w:lang w:eastAsia="zh-CN"/>
                </w:rPr>
                <w:t>YES</w:t>
              </w:r>
            </w:ins>
          </w:p>
        </w:tc>
        <w:tc>
          <w:tcPr>
            <w:tcW w:w="1274" w:type="dxa"/>
            <w:tcBorders>
              <w:top w:val="single" w:sz="4" w:space="0" w:color="auto"/>
              <w:left w:val="single" w:sz="4" w:space="0" w:color="auto"/>
              <w:bottom w:val="single" w:sz="4" w:space="0" w:color="auto"/>
              <w:right w:val="single" w:sz="4" w:space="0" w:color="auto"/>
            </w:tcBorders>
          </w:tcPr>
          <w:p w14:paraId="1C87E1E3" w14:textId="6A82660E" w:rsidR="00030CC5" w:rsidRPr="00CD6EED" w:rsidRDefault="00030CC5" w:rsidP="00030CC5">
            <w:pPr>
              <w:pStyle w:val="TAC"/>
              <w:rPr>
                <w:ins w:id="343" w:author="Author"/>
              </w:rPr>
            </w:pPr>
            <w:ins w:id="344" w:author="Author">
              <w:r w:rsidRPr="00020BA3">
                <w:rPr>
                  <w:lang w:eastAsia="zh-CN"/>
                </w:rPr>
                <w:t>ignore</w:t>
              </w:r>
            </w:ins>
          </w:p>
        </w:tc>
      </w:tr>
    </w:tbl>
    <w:p w14:paraId="1E51C942" w14:textId="77777777" w:rsidR="00545911" w:rsidRPr="005F58F9" w:rsidRDefault="00545911" w:rsidP="00545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45911" w:rsidRPr="005F58F9" w14:paraId="707677A4" w14:textId="77777777" w:rsidTr="00EE5B1F">
        <w:trPr>
          <w:trHeight w:val="271"/>
        </w:trPr>
        <w:tc>
          <w:tcPr>
            <w:tcW w:w="3686" w:type="dxa"/>
          </w:tcPr>
          <w:p w14:paraId="42A2A226" w14:textId="77777777" w:rsidR="00545911" w:rsidRPr="005F58F9" w:rsidRDefault="00545911" w:rsidP="00EE5B1F">
            <w:pPr>
              <w:pStyle w:val="TAH"/>
            </w:pPr>
            <w:r w:rsidRPr="005F58F9">
              <w:t>Range bound</w:t>
            </w:r>
          </w:p>
        </w:tc>
        <w:tc>
          <w:tcPr>
            <w:tcW w:w="5670" w:type="dxa"/>
          </w:tcPr>
          <w:p w14:paraId="743355FB" w14:textId="77777777" w:rsidR="00545911" w:rsidRPr="005F58F9" w:rsidRDefault="00545911" w:rsidP="00EE5B1F">
            <w:pPr>
              <w:pStyle w:val="TAH"/>
            </w:pPr>
            <w:r w:rsidRPr="005F58F9">
              <w:t>Explanation</w:t>
            </w:r>
          </w:p>
        </w:tc>
      </w:tr>
      <w:tr w:rsidR="00545911" w:rsidRPr="005F58F9" w14:paraId="3049230C" w14:textId="77777777" w:rsidTr="00EE5B1F">
        <w:trPr>
          <w:trHeight w:val="271"/>
        </w:trPr>
        <w:tc>
          <w:tcPr>
            <w:tcW w:w="3686" w:type="dxa"/>
            <w:tcBorders>
              <w:top w:val="single" w:sz="4" w:space="0" w:color="auto"/>
              <w:left w:val="single" w:sz="4" w:space="0" w:color="auto"/>
              <w:bottom w:val="single" w:sz="4" w:space="0" w:color="auto"/>
              <w:right w:val="single" w:sz="4" w:space="0" w:color="auto"/>
            </w:tcBorders>
          </w:tcPr>
          <w:p w14:paraId="0BD8B95B" w14:textId="77777777" w:rsidR="00545911" w:rsidRPr="005F58F9" w:rsidRDefault="00545911" w:rsidP="00EE5B1F">
            <w:pPr>
              <w:pStyle w:val="TAL"/>
            </w:pPr>
            <w:r>
              <w:t>maxnoofPosMeas</w:t>
            </w:r>
          </w:p>
        </w:tc>
        <w:tc>
          <w:tcPr>
            <w:tcW w:w="5670" w:type="dxa"/>
            <w:tcBorders>
              <w:top w:val="single" w:sz="4" w:space="0" w:color="auto"/>
              <w:left w:val="single" w:sz="4" w:space="0" w:color="auto"/>
              <w:bottom w:val="single" w:sz="4" w:space="0" w:color="auto"/>
              <w:right w:val="single" w:sz="4" w:space="0" w:color="auto"/>
            </w:tcBorders>
          </w:tcPr>
          <w:p w14:paraId="144B8565" w14:textId="77777777" w:rsidR="00545911" w:rsidRPr="005F58F9" w:rsidRDefault="00545911" w:rsidP="00EE5B1F">
            <w:pPr>
              <w:pStyle w:val="TAL"/>
            </w:pPr>
            <w:r w:rsidRPr="00707B3F">
              <w:rPr>
                <w:noProof/>
              </w:rPr>
              <w:t xml:space="preserve">Maximum no. of measured </w:t>
            </w:r>
            <w:r>
              <w:rPr>
                <w:noProof/>
              </w:rPr>
              <w:t>q</w:t>
            </w:r>
            <w:r w:rsidRPr="00707B3F">
              <w:rPr>
                <w:noProof/>
              </w:rPr>
              <w:t xml:space="preserve">uantities that can be configured and reported with one message. Value is </w:t>
            </w:r>
            <w:r>
              <w:rPr>
                <w:noProof/>
              </w:rPr>
              <w:t>16384</w:t>
            </w:r>
            <w:r w:rsidRPr="00D3468D">
              <w:rPr>
                <w:noProof/>
              </w:rPr>
              <w:t>.</w:t>
            </w:r>
          </w:p>
        </w:tc>
      </w:tr>
      <w:tr w:rsidR="00545911" w:rsidRPr="005F58F9" w14:paraId="05405C4B" w14:textId="77777777" w:rsidTr="00EE5B1F">
        <w:trPr>
          <w:trHeight w:val="271"/>
        </w:trPr>
        <w:tc>
          <w:tcPr>
            <w:tcW w:w="3686" w:type="dxa"/>
            <w:tcBorders>
              <w:top w:val="single" w:sz="4" w:space="0" w:color="auto"/>
              <w:left w:val="single" w:sz="4" w:space="0" w:color="auto"/>
              <w:bottom w:val="single" w:sz="4" w:space="0" w:color="auto"/>
              <w:right w:val="single" w:sz="4" w:space="0" w:color="auto"/>
            </w:tcBorders>
          </w:tcPr>
          <w:p w14:paraId="00D25569" w14:textId="77777777" w:rsidR="00545911" w:rsidRDefault="00545911" w:rsidP="00EE5B1F">
            <w:pPr>
              <w:pStyle w:val="TAL"/>
            </w:pPr>
            <w:r w:rsidRPr="00360CC2">
              <w:rPr>
                <w:lang w:eastAsia="zh-CN"/>
              </w:rPr>
              <w:t>maxno</w:t>
            </w:r>
            <w:r>
              <w:rPr>
                <w:lang w:eastAsia="zh-CN"/>
              </w:rPr>
              <w:t>ofMeas</w:t>
            </w:r>
            <w:r w:rsidRPr="00360CC2">
              <w:rPr>
                <w:lang w:eastAsia="zh-CN"/>
              </w:rPr>
              <w:t>TRPs</w:t>
            </w:r>
          </w:p>
        </w:tc>
        <w:tc>
          <w:tcPr>
            <w:tcW w:w="5670" w:type="dxa"/>
            <w:tcBorders>
              <w:top w:val="single" w:sz="4" w:space="0" w:color="auto"/>
              <w:left w:val="single" w:sz="4" w:space="0" w:color="auto"/>
              <w:bottom w:val="single" w:sz="4" w:space="0" w:color="auto"/>
              <w:right w:val="single" w:sz="4" w:space="0" w:color="auto"/>
            </w:tcBorders>
          </w:tcPr>
          <w:p w14:paraId="20234CA7" w14:textId="77777777" w:rsidR="00545911" w:rsidRPr="00707B3F" w:rsidRDefault="00545911" w:rsidP="00EE5B1F">
            <w:pPr>
              <w:pStyle w:val="TAL"/>
              <w:rPr>
                <w:noProof/>
              </w:rPr>
            </w:pPr>
            <w:r w:rsidRPr="002238B4">
              <w:rPr>
                <w:noProof/>
                <w:lang w:eastAsia="zh-CN"/>
              </w:rPr>
              <w:t>Max</w:t>
            </w:r>
            <w:r>
              <w:rPr>
                <w:noProof/>
                <w:lang w:eastAsia="zh-CN"/>
              </w:rPr>
              <w:t>i</w:t>
            </w:r>
            <w:r w:rsidRPr="002238B4">
              <w:rPr>
                <w:noProof/>
                <w:lang w:eastAsia="zh-CN"/>
              </w:rPr>
              <w:t xml:space="preserve">mum no. of TRPs that can be included within one </w:t>
            </w:r>
            <w:r>
              <w:rPr>
                <w:noProof/>
                <w:lang w:eastAsia="zh-CN"/>
              </w:rPr>
              <w:t xml:space="preserve">measurement </w:t>
            </w:r>
            <w:r w:rsidRPr="002238B4">
              <w:rPr>
                <w:noProof/>
                <w:lang w:eastAsia="zh-CN"/>
              </w:rPr>
              <w:t xml:space="preserve">message. Value is </w:t>
            </w:r>
            <w:r>
              <w:rPr>
                <w:noProof/>
                <w:lang w:eastAsia="zh-CN"/>
              </w:rPr>
              <w:t>64</w:t>
            </w:r>
            <w:r w:rsidRPr="002238B4">
              <w:rPr>
                <w:noProof/>
                <w:lang w:eastAsia="zh-CN"/>
              </w:rPr>
              <w:t>.</w:t>
            </w:r>
          </w:p>
        </w:tc>
      </w:tr>
    </w:tbl>
    <w:p w14:paraId="11215C03" w14:textId="77777777" w:rsidR="00545911" w:rsidRPr="007664E6" w:rsidRDefault="00545911" w:rsidP="00545911"/>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45911" w:rsidRPr="003E269F" w14:paraId="756A993F" w14:textId="77777777" w:rsidTr="00EE5B1F">
        <w:tc>
          <w:tcPr>
            <w:tcW w:w="3686" w:type="dxa"/>
          </w:tcPr>
          <w:p w14:paraId="47D3A81B" w14:textId="77777777" w:rsidR="00545911" w:rsidRPr="000D0EEF" w:rsidRDefault="00545911" w:rsidP="00EE5B1F">
            <w:pPr>
              <w:pStyle w:val="TAH"/>
              <w:ind w:left="59"/>
              <w:rPr>
                <w:lang w:eastAsia="ja-JP"/>
              </w:rPr>
            </w:pPr>
            <w:r w:rsidRPr="007664E6">
              <w:rPr>
                <w:lang w:eastAsia="ja-JP"/>
              </w:rPr>
              <w:t>Condition</w:t>
            </w:r>
          </w:p>
        </w:tc>
        <w:tc>
          <w:tcPr>
            <w:tcW w:w="5670" w:type="dxa"/>
          </w:tcPr>
          <w:p w14:paraId="1DE5012B" w14:textId="77777777" w:rsidR="00545911" w:rsidRPr="000D0EEF" w:rsidRDefault="00545911" w:rsidP="00EE5B1F">
            <w:pPr>
              <w:pStyle w:val="TAH"/>
              <w:rPr>
                <w:lang w:eastAsia="ja-JP"/>
              </w:rPr>
            </w:pPr>
            <w:r w:rsidRPr="000D0EEF">
              <w:rPr>
                <w:lang w:eastAsia="ja-JP"/>
              </w:rPr>
              <w:t>Explanation</w:t>
            </w:r>
          </w:p>
        </w:tc>
      </w:tr>
      <w:tr w:rsidR="00545911" w:rsidRPr="003E269F" w14:paraId="389FFC9D" w14:textId="77777777" w:rsidTr="00EE5B1F">
        <w:tc>
          <w:tcPr>
            <w:tcW w:w="3686" w:type="dxa"/>
          </w:tcPr>
          <w:p w14:paraId="158602CC" w14:textId="77777777" w:rsidR="00545911" w:rsidRPr="003E269F" w:rsidRDefault="00545911" w:rsidP="00EE5B1F">
            <w:pPr>
              <w:pStyle w:val="TAL"/>
              <w:rPr>
                <w:rFonts w:cs="Arial"/>
                <w:lang w:eastAsia="ja-JP"/>
              </w:rPr>
            </w:pPr>
            <w:r w:rsidRPr="00707B3F">
              <w:rPr>
                <w:noProof/>
              </w:rPr>
              <w:t>ifReportCharacteristicsPeriodic</w:t>
            </w:r>
          </w:p>
        </w:tc>
        <w:tc>
          <w:tcPr>
            <w:tcW w:w="5670" w:type="dxa"/>
          </w:tcPr>
          <w:p w14:paraId="5125F7CB" w14:textId="77777777" w:rsidR="00545911" w:rsidRPr="003E269F" w:rsidRDefault="00545911" w:rsidP="00EE5B1F">
            <w:pPr>
              <w:pStyle w:val="TAL"/>
              <w:rPr>
                <w:rFonts w:cs="Arial"/>
                <w:lang w:eastAsia="ja-JP"/>
              </w:rPr>
            </w:pPr>
            <w:r w:rsidRPr="00707B3F">
              <w:rPr>
                <w:noProof/>
              </w:rPr>
              <w:t xml:space="preserve">This IE shall be present if the </w:t>
            </w:r>
            <w:r>
              <w:rPr>
                <w:i/>
                <w:iCs/>
                <w:noProof/>
              </w:rPr>
              <w:t xml:space="preserve">Positioning </w:t>
            </w:r>
            <w:r w:rsidRPr="00707B3F">
              <w:rPr>
                <w:i/>
                <w:iCs/>
                <w:noProof/>
              </w:rPr>
              <w:t xml:space="preserve">Report Characteristics </w:t>
            </w:r>
            <w:r w:rsidRPr="00707B3F">
              <w:rPr>
                <w:noProof/>
              </w:rPr>
              <w:t>IE is set to the value "Periodic".</w:t>
            </w:r>
          </w:p>
        </w:tc>
      </w:tr>
    </w:tbl>
    <w:p w14:paraId="6CAAF304" w14:textId="77777777" w:rsidR="00545911" w:rsidRDefault="00545911" w:rsidP="00545911">
      <w:pPr>
        <w:rPr>
          <w:b/>
          <w:lang w:val="en-US"/>
        </w:rPr>
      </w:pPr>
    </w:p>
    <w:p w14:paraId="7F4A111C" w14:textId="77777777" w:rsidR="00D64A57" w:rsidRDefault="00D64A57" w:rsidP="00D64A57">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133F526E" w14:textId="77777777" w:rsidR="00D64A57" w:rsidRDefault="00D64A57" w:rsidP="00545911">
      <w:pPr>
        <w:rPr>
          <w:b/>
          <w:lang w:val="en-US"/>
        </w:rPr>
      </w:pPr>
    </w:p>
    <w:p w14:paraId="7CE70272" w14:textId="77777777" w:rsidR="00545911" w:rsidRPr="005F58F9" w:rsidRDefault="00545911" w:rsidP="00545911">
      <w:pPr>
        <w:pStyle w:val="4"/>
        <w:rPr>
          <w:lang w:eastAsia="zh-CN"/>
        </w:rPr>
      </w:pPr>
      <w:bookmarkStart w:id="345" w:name="_Toc51763668"/>
      <w:bookmarkStart w:id="346" w:name="_Toc64448837"/>
      <w:bookmarkStart w:id="347" w:name="_Toc66289496"/>
      <w:bookmarkStart w:id="348" w:name="_Toc74154609"/>
      <w:bookmarkStart w:id="349" w:name="_Toc81383353"/>
      <w:bookmarkStart w:id="350" w:name="_Toc88657986"/>
      <w:r w:rsidRPr="005F58F9">
        <w:t>9.</w:t>
      </w:r>
      <w:r w:rsidRPr="005F58F9">
        <w:rPr>
          <w:lang w:eastAsia="zh-CN"/>
        </w:rPr>
        <w:t>2.</w:t>
      </w:r>
      <w:r>
        <w:rPr>
          <w:lang w:eastAsia="zh-CN"/>
        </w:rPr>
        <w:t>12</w:t>
      </w:r>
      <w:r w:rsidRPr="005F58F9">
        <w:rPr>
          <w:lang w:eastAsia="zh-CN"/>
        </w:rPr>
        <w:t>.</w:t>
      </w:r>
      <w:r>
        <w:rPr>
          <w:lang w:eastAsia="zh-CN"/>
        </w:rPr>
        <w:t>9</w:t>
      </w:r>
      <w:r w:rsidRPr="005F58F9">
        <w:tab/>
      </w:r>
      <w:r>
        <w:rPr>
          <w:lang w:eastAsia="zh-CN"/>
        </w:rPr>
        <w:t>POSITIONING MEASUREMENT UPDATE</w:t>
      </w:r>
      <w:bookmarkEnd w:id="345"/>
      <w:bookmarkEnd w:id="346"/>
      <w:bookmarkEnd w:id="347"/>
      <w:bookmarkEnd w:id="348"/>
      <w:bookmarkEnd w:id="349"/>
      <w:bookmarkEnd w:id="350"/>
    </w:p>
    <w:p w14:paraId="4555C5BA" w14:textId="77777777" w:rsidR="00545911" w:rsidRPr="005F58F9" w:rsidRDefault="00545911" w:rsidP="00545911">
      <w:pPr>
        <w:rPr>
          <w:rFonts w:eastAsia="Batang"/>
        </w:rPr>
      </w:pPr>
      <w:r w:rsidRPr="005F58F9">
        <w:t>This message is sent by the gNB-CU t</w:t>
      </w:r>
      <w:r>
        <w:t>o update a previously configured measurement</w:t>
      </w:r>
      <w:r w:rsidRPr="005F58F9">
        <w:t>.</w:t>
      </w:r>
    </w:p>
    <w:p w14:paraId="068F4338" w14:textId="77777777" w:rsidR="00545911" w:rsidRPr="00093033" w:rsidRDefault="00545911" w:rsidP="00545911">
      <w:pPr>
        <w:rPr>
          <w:lang w:val="fr-FR"/>
        </w:rPr>
      </w:pPr>
      <w:r w:rsidRPr="00093033">
        <w:rPr>
          <w:lang w:val="fr-FR"/>
        </w:rPr>
        <w:t xml:space="preserve">Direction: gNB-CU </w:t>
      </w:r>
      <w:r w:rsidRPr="005F58F9">
        <w:sym w:font="Symbol" w:char="F0AE"/>
      </w:r>
      <w:r w:rsidRPr="00093033">
        <w:rPr>
          <w:lang w:val="fr-FR"/>
        </w:rPr>
        <w:t xml:space="preserve"> gNB-DU.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728"/>
        <w:gridCol w:w="1294"/>
        <w:gridCol w:w="1288"/>
        <w:gridCol w:w="1274"/>
      </w:tblGrid>
      <w:tr w:rsidR="00545911" w:rsidRPr="005F58F9" w14:paraId="592EB5F6" w14:textId="77777777" w:rsidTr="00EE5B1F">
        <w:trPr>
          <w:tblHeader/>
        </w:trPr>
        <w:tc>
          <w:tcPr>
            <w:tcW w:w="2394" w:type="dxa"/>
          </w:tcPr>
          <w:p w14:paraId="41127C3B" w14:textId="77777777" w:rsidR="00545911" w:rsidRPr="005F58F9" w:rsidRDefault="00545911" w:rsidP="00EE5B1F">
            <w:pPr>
              <w:pStyle w:val="TAH"/>
            </w:pPr>
            <w:r w:rsidRPr="005F58F9">
              <w:t>IE/Group Name</w:t>
            </w:r>
          </w:p>
        </w:tc>
        <w:tc>
          <w:tcPr>
            <w:tcW w:w="1260" w:type="dxa"/>
          </w:tcPr>
          <w:p w14:paraId="7D34C8CF" w14:textId="77777777" w:rsidR="00545911" w:rsidRPr="005F58F9" w:rsidRDefault="00545911" w:rsidP="00EE5B1F">
            <w:pPr>
              <w:pStyle w:val="TAH"/>
            </w:pPr>
            <w:r w:rsidRPr="005F58F9">
              <w:t>Presence</w:t>
            </w:r>
          </w:p>
        </w:tc>
        <w:tc>
          <w:tcPr>
            <w:tcW w:w="1247" w:type="dxa"/>
          </w:tcPr>
          <w:p w14:paraId="6D08A42F" w14:textId="77777777" w:rsidR="00545911" w:rsidRPr="005F58F9" w:rsidRDefault="00545911" w:rsidP="00EE5B1F">
            <w:pPr>
              <w:pStyle w:val="TAH"/>
            </w:pPr>
            <w:r w:rsidRPr="005F58F9">
              <w:t>Range</w:t>
            </w:r>
          </w:p>
        </w:tc>
        <w:tc>
          <w:tcPr>
            <w:tcW w:w="1728" w:type="dxa"/>
          </w:tcPr>
          <w:p w14:paraId="7F8F89FE" w14:textId="77777777" w:rsidR="00545911" w:rsidRPr="005F58F9" w:rsidRDefault="00545911" w:rsidP="00EE5B1F">
            <w:pPr>
              <w:pStyle w:val="TAH"/>
            </w:pPr>
            <w:r w:rsidRPr="005F58F9">
              <w:t>IE type and reference</w:t>
            </w:r>
          </w:p>
        </w:tc>
        <w:tc>
          <w:tcPr>
            <w:tcW w:w="1294" w:type="dxa"/>
          </w:tcPr>
          <w:p w14:paraId="40ADDD45" w14:textId="77777777" w:rsidR="00545911" w:rsidRPr="005F58F9" w:rsidRDefault="00545911" w:rsidP="00EE5B1F">
            <w:pPr>
              <w:pStyle w:val="TAH"/>
            </w:pPr>
            <w:r w:rsidRPr="005F58F9">
              <w:t>Semantics description</w:t>
            </w:r>
          </w:p>
        </w:tc>
        <w:tc>
          <w:tcPr>
            <w:tcW w:w="1288" w:type="dxa"/>
          </w:tcPr>
          <w:p w14:paraId="690E6D9D" w14:textId="77777777" w:rsidR="00545911" w:rsidRPr="005F58F9" w:rsidRDefault="00545911" w:rsidP="00EE5B1F">
            <w:pPr>
              <w:pStyle w:val="TAH"/>
            </w:pPr>
            <w:r w:rsidRPr="005F58F9">
              <w:t>Criticality</w:t>
            </w:r>
          </w:p>
        </w:tc>
        <w:tc>
          <w:tcPr>
            <w:tcW w:w="1274" w:type="dxa"/>
          </w:tcPr>
          <w:p w14:paraId="69902029" w14:textId="77777777" w:rsidR="00545911" w:rsidRPr="005F58F9" w:rsidRDefault="00545911" w:rsidP="00EE5B1F">
            <w:pPr>
              <w:pStyle w:val="TAH"/>
            </w:pPr>
            <w:r w:rsidRPr="005F58F9">
              <w:t>Assigned Criticality</w:t>
            </w:r>
          </w:p>
        </w:tc>
      </w:tr>
      <w:tr w:rsidR="00545911" w:rsidRPr="005F58F9" w14:paraId="168BC0E5" w14:textId="77777777" w:rsidTr="00EE5B1F">
        <w:tc>
          <w:tcPr>
            <w:tcW w:w="2394" w:type="dxa"/>
          </w:tcPr>
          <w:p w14:paraId="70077BE0" w14:textId="77777777" w:rsidR="00545911" w:rsidRPr="005F58F9" w:rsidRDefault="00545911" w:rsidP="00EE5B1F">
            <w:pPr>
              <w:pStyle w:val="TAL"/>
            </w:pPr>
            <w:r w:rsidRPr="005F58F9">
              <w:t>Message Type</w:t>
            </w:r>
          </w:p>
        </w:tc>
        <w:tc>
          <w:tcPr>
            <w:tcW w:w="1260" w:type="dxa"/>
          </w:tcPr>
          <w:p w14:paraId="6A283496" w14:textId="77777777" w:rsidR="00545911" w:rsidRPr="005F58F9" w:rsidRDefault="00545911" w:rsidP="00EE5B1F">
            <w:pPr>
              <w:pStyle w:val="TAL"/>
            </w:pPr>
            <w:r w:rsidRPr="005F58F9">
              <w:t>M</w:t>
            </w:r>
          </w:p>
        </w:tc>
        <w:tc>
          <w:tcPr>
            <w:tcW w:w="1247" w:type="dxa"/>
          </w:tcPr>
          <w:p w14:paraId="23765435" w14:textId="77777777" w:rsidR="00545911" w:rsidRPr="005F58F9" w:rsidRDefault="00545911" w:rsidP="00EE5B1F">
            <w:pPr>
              <w:pStyle w:val="TAL"/>
              <w:rPr>
                <w:i/>
              </w:rPr>
            </w:pPr>
          </w:p>
        </w:tc>
        <w:tc>
          <w:tcPr>
            <w:tcW w:w="1728" w:type="dxa"/>
          </w:tcPr>
          <w:p w14:paraId="0D893672" w14:textId="77777777" w:rsidR="00545911" w:rsidRPr="005F58F9" w:rsidRDefault="00545911" w:rsidP="00EE5B1F">
            <w:pPr>
              <w:pStyle w:val="TAL"/>
            </w:pPr>
            <w:r w:rsidRPr="005F58F9">
              <w:t>9.3.1.1</w:t>
            </w:r>
          </w:p>
        </w:tc>
        <w:tc>
          <w:tcPr>
            <w:tcW w:w="1294" w:type="dxa"/>
          </w:tcPr>
          <w:p w14:paraId="63FA67F0" w14:textId="77777777" w:rsidR="00545911" w:rsidRPr="005F58F9" w:rsidRDefault="00545911" w:rsidP="00EE5B1F">
            <w:pPr>
              <w:pStyle w:val="TAL"/>
            </w:pPr>
          </w:p>
        </w:tc>
        <w:tc>
          <w:tcPr>
            <w:tcW w:w="1288" w:type="dxa"/>
          </w:tcPr>
          <w:p w14:paraId="187248B1" w14:textId="77777777" w:rsidR="00545911" w:rsidRPr="005F58F9" w:rsidRDefault="00545911" w:rsidP="00EE5B1F">
            <w:pPr>
              <w:pStyle w:val="TAC"/>
            </w:pPr>
            <w:r w:rsidRPr="005F58F9">
              <w:t>YES</w:t>
            </w:r>
          </w:p>
        </w:tc>
        <w:tc>
          <w:tcPr>
            <w:tcW w:w="1274" w:type="dxa"/>
          </w:tcPr>
          <w:p w14:paraId="735B745B" w14:textId="77777777" w:rsidR="00545911" w:rsidRPr="005F58F9" w:rsidRDefault="00545911" w:rsidP="00EE5B1F">
            <w:pPr>
              <w:pStyle w:val="TAC"/>
            </w:pPr>
            <w:r>
              <w:t>ignore</w:t>
            </w:r>
          </w:p>
        </w:tc>
      </w:tr>
      <w:tr w:rsidR="00545911" w:rsidRPr="005F58F9" w14:paraId="6EA5AA97" w14:textId="77777777" w:rsidTr="00EE5B1F">
        <w:tc>
          <w:tcPr>
            <w:tcW w:w="2394" w:type="dxa"/>
          </w:tcPr>
          <w:p w14:paraId="0A73D228" w14:textId="77777777" w:rsidR="00545911" w:rsidRPr="005F58F9" w:rsidRDefault="00545911" w:rsidP="00EE5B1F">
            <w:pPr>
              <w:pStyle w:val="TAL"/>
              <w:rPr>
                <w:rFonts w:eastAsia="Batang"/>
                <w:bCs/>
              </w:rPr>
            </w:pPr>
            <w:r w:rsidRPr="000A096E">
              <w:rPr>
                <w:rFonts w:cs="Arial"/>
                <w:szCs w:val="18"/>
              </w:rPr>
              <w:t>Transaction ID</w:t>
            </w:r>
          </w:p>
        </w:tc>
        <w:tc>
          <w:tcPr>
            <w:tcW w:w="1260" w:type="dxa"/>
          </w:tcPr>
          <w:p w14:paraId="18520E84" w14:textId="77777777" w:rsidR="00545911" w:rsidRPr="005F58F9" w:rsidRDefault="00545911" w:rsidP="00EE5B1F">
            <w:pPr>
              <w:pStyle w:val="TAL"/>
              <w:rPr>
                <w:lang w:eastAsia="zh-CN"/>
              </w:rPr>
            </w:pPr>
            <w:r w:rsidRPr="0054226D">
              <w:t>M</w:t>
            </w:r>
          </w:p>
        </w:tc>
        <w:tc>
          <w:tcPr>
            <w:tcW w:w="1247" w:type="dxa"/>
          </w:tcPr>
          <w:p w14:paraId="1F03AA75" w14:textId="77777777" w:rsidR="00545911" w:rsidRPr="005F58F9" w:rsidRDefault="00545911" w:rsidP="00EE5B1F">
            <w:pPr>
              <w:pStyle w:val="TAL"/>
              <w:rPr>
                <w:i/>
              </w:rPr>
            </w:pPr>
          </w:p>
        </w:tc>
        <w:tc>
          <w:tcPr>
            <w:tcW w:w="1728" w:type="dxa"/>
          </w:tcPr>
          <w:p w14:paraId="6AAF0F70" w14:textId="77777777" w:rsidR="00545911" w:rsidRPr="005F58F9" w:rsidRDefault="00545911" w:rsidP="00EE5B1F">
            <w:pPr>
              <w:pStyle w:val="TAL"/>
            </w:pPr>
            <w:r>
              <w:t>9.3.1.23</w:t>
            </w:r>
          </w:p>
        </w:tc>
        <w:tc>
          <w:tcPr>
            <w:tcW w:w="1294" w:type="dxa"/>
          </w:tcPr>
          <w:p w14:paraId="58F019B9" w14:textId="77777777" w:rsidR="00545911" w:rsidRPr="005F58F9" w:rsidRDefault="00545911" w:rsidP="00EE5B1F">
            <w:pPr>
              <w:pStyle w:val="TAL"/>
            </w:pPr>
          </w:p>
        </w:tc>
        <w:tc>
          <w:tcPr>
            <w:tcW w:w="1288" w:type="dxa"/>
          </w:tcPr>
          <w:p w14:paraId="0E17A67A" w14:textId="77777777" w:rsidR="00545911" w:rsidRPr="005F58F9" w:rsidRDefault="00545911" w:rsidP="00EE5B1F">
            <w:pPr>
              <w:pStyle w:val="TAC"/>
            </w:pPr>
            <w:r>
              <w:rPr>
                <w:noProof/>
              </w:rPr>
              <w:t>YES</w:t>
            </w:r>
          </w:p>
        </w:tc>
        <w:tc>
          <w:tcPr>
            <w:tcW w:w="1274" w:type="dxa"/>
          </w:tcPr>
          <w:p w14:paraId="3C5A48BF" w14:textId="77777777" w:rsidR="00545911" w:rsidRPr="005F58F9" w:rsidRDefault="00545911" w:rsidP="00EE5B1F">
            <w:pPr>
              <w:pStyle w:val="TAC"/>
            </w:pPr>
            <w:r>
              <w:rPr>
                <w:noProof/>
              </w:rPr>
              <w:t>reject</w:t>
            </w:r>
          </w:p>
        </w:tc>
      </w:tr>
      <w:tr w:rsidR="00545911" w:rsidRPr="005F58F9" w14:paraId="37D90EC9" w14:textId="77777777" w:rsidTr="00EE5B1F">
        <w:tc>
          <w:tcPr>
            <w:tcW w:w="2394" w:type="dxa"/>
            <w:tcBorders>
              <w:top w:val="single" w:sz="4" w:space="0" w:color="auto"/>
              <w:left w:val="single" w:sz="4" w:space="0" w:color="auto"/>
              <w:bottom w:val="single" w:sz="4" w:space="0" w:color="auto"/>
              <w:right w:val="single" w:sz="4" w:space="0" w:color="auto"/>
            </w:tcBorders>
          </w:tcPr>
          <w:p w14:paraId="648E4F93" w14:textId="77777777" w:rsidR="00545911" w:rsidRPr="005F58F9" w:rsidRDefault="00545911" w:rsidP="00EE5B1F">
            <w:pPr>
              <w:pStyle w:val="TAL"/>
            </w:pPr>
            <w:r>
              <w:t>LMF Measurement ID</w:t>
            </w:r>
          </w:p>
        </w:tc>
        <w:tc>
          <w:tcPr>
            <w:tcW w:w="1260" w:type="dxa"/>
            <w:tcBorders>
              <w:top w:val="single" w:sz="4" w:space="0" w:color="auto"/>
              <w:left w:val="single" w:sz="4" w:space="0" w:color="auto"/>
              <w:bottom w:val="single" w:sz="4" w:space="0" w:color="auto"/>
              <w:right w:val="single" w:sz="4" w:space="0" w:color="auto"/>
            </w:tcBorders>
          </w:tcPr>
          <w:p w14:paraId="428FA9D2" w14:textId="77777777" w:rsidR="00545911" w:rsidRPr="005F58F9" w:rsidDel="00C1133D" w:rsidRDefault="00545911" w:rsidP="00EE5B1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1C72BAF4"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787AD810" w14:textId="77777777" w:rsidR="00545911" w:rsidRPr="005F58F9" w:rsidRDefault="00545911" w:rsidP="00EE5B1F">
            <w:pPr>
              <w:pStyle w:val="TAL"/>
            </w:pPr>
            <w:r>
              <w:t>INTEGER (1..</w:t>
            </w:r>
            <w:r w:rsidRPr="00B16C21">
              <w:rPr>
                <w:rFonts w:eastAsia="Batang"/>
                <w:bCs/>
              </w:rPr>
              <w:t>65536</w:t>
            </w:r>
            <w:r>
              <w:t>,…)</w:t>
            </w:r>
          </w:p>
        </w:tc>
        <w:tc>
          <w:tcPr>
            <w:tcW w:w="1294" w:type="dxa"/>
            <w:tcBorders>
              <w:top w:val="single" w:sz="4" w:space="0" w:color="auto"/>
              <w:left w:val="single" w:sz="4" w:space="0" w:color="auto"/>
              <w:bottom w:val="single" w:sz="4" w:space="0" w:color="auto"/>
              <w:right w:val="single" w:sz="4" w:space="0" w:color="auto"/>
            </w:tcBorders>
          </w:tcPr>
          <w:p w14:paraId="1BBFCB36"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27E39196" w14:textId="77777777" w:rsidR="00545911" w:rsidRPr="005F58F9" w:rsidDel="00C1133D"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6054FF75" w14:textId="77777777" w:rsidR="00545911" w:rsidRPr="005F58F9" w:rsidDel="00C1133D" w:rsidRDefault="00545911" w:rsidP="00EE5B1F">
            <w:pPr>
              <w:pStyle w:val="TAC"/>
            </w:pPr>
            <w:r>
              <w:t>reject</w:t>
            </w:r>
          </w:p>
        </w:tc>
      </w:tr>
      <w:tr w:rsidR="00545911" w:rsidRPr="005F58F9" w14:paraId="2B5A7B72" w14:textId="77777777" w:rsidTr="00EE5B1F">
        <w:tc>
          <w:tcPr>
            <w:tcW w:w="2394" w:type="dxa"/>
            <w:tcBorders>
              <w:top w:val="single" w:sz="4" w:space="0" w:color="auto"/>
              <w:left w:val="single" w:sz="4" w:space="0" w:color="auto"/>
              <w:bottom w:val="single" w:sz="4" w:space="0" w:color="auto"/>
              <w:right w:val="single" w:sz="4" w:space="0" w:color="auto"/>
            </w:tcBorders>
          </w:tcPr>
          <w:p w14:paraId="1D190259" w14:textId="77777777" w:rsidR="00545911" w:rsidRDefault="00545911" w:rsidP="00EE5B1F">
            <w:pPr>
              <w:pStyle w:val="TAL"/>
            </w:pPr>
            <w:r>
              <w:rPr>
                <w:rFonts w:eastAsia="Batang"/>
                <w:bCs/>
              </w:rPr>
              <w:t>RAN Measurement ID</w:t>
            </w:r>
          </w:p>
        </w:tc>
        <w:tc>
          <w:tcPr>
            <w:tcW w:w="1260" w:type="dxa"/>
            <w:tcBorders>
              <w:top w:val="single" w:sz="4" w:space="0" w:color="auto"/>
              <w:left w:val="single" w:sz="4" w:space="0" w:color="auto"/>
              <w:bottom w:val="single" w:sz="4" w:space="0" w:color="auto"/>
              <w:right w:val="single" w:sz="4" w:space="0" w:color="auto"/>
            </w:tcBorders>
          </w:tcPr>
          <w:p w14:paraId="637BD530" w14:textId="77777777" w:rsidR="00545911" w:rsidRDefault="00545911" w:rsidP="00EE5B1F">
            <w:pPr>
              <w:pStyle w:val="TAL"/>
              <w:rPr>
                <w:lang w:eastAsia="zh-CN"/>
              </w:rPr>
            </w:pPr>
            <w:r>
              <w:rPr>
                <w:lang w:eastAsia="zh-CN"/>
              </w:rPr>
              <w:t>M</w:t>
            </w:r>
          </w:p>
        </w:tc>
        <w:tc>
          <w:tcPr>
            <w:tcW w:w="1247" w:type="dxa"/>
            <w:tcBorders>
              <w:top w:val="single" w:sz="4" w:space="0" w:color="auto"/>
              <w:left w:val="single" w:sz="4" w:space="0" w:color="auto"/>
              <w:bottom w:val="single" w:sz="4" w:space="0" w:color="auto"/>
              <w:right w:val="single" w:sz="4" w:space="0" w:color="auto"/>
            </w:tcBorders>
          </w:tcPr>
          <w:p w14:paraId="20AE8FDF"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63D21408" w14:textId="77777777" w:rsidR="00545911" w:rsidRDefault="00545911" w:rsidP="00EE5B1F">
            <w:pPr>
              <w:pStyle w:val="TAL"/>
            </w:pPr>
            <w:r w:rsidRPr="00360CC2">
              <w:rPr>
                <w:rFonts w:eastAsia="Batang"/>
                <w:bCs/>
              </w:rPr>
              <w:t>INTEGER (1..65536,…)</w:t>
            </w:r>
          </w:p>
        </w:tc>
        <w:tc>
          <w:tcPr>
            <w:tcW w:w="1294" w:type="dxa"/>
            <w:tcBorders>
              <w:top w:val="single" w:sz="4" w:space="0" w:color="auto"/>
              <w:left w:val="single" w:sz="4" w:space="0" w:color="auto"/>
              <w:bottom w:val="single" w:sz="4" w:space="0" w:color="auto"/>
              <w:right w:val="single" w:sz="4" w:space="0" w:color="auto"/>
            </w:tcBorders>
          </w:tcPr>
          <w:p w14:paraId="0D5775B0" w14:textId="77777777" w:rsidR="00545911" w:rsidRPr="005F58F9"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6F4AA14C" w14:textId="77777777" w:rsidR="00545911"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1D1AE1F0" w14:textId="77777777" w:rsidR="00545911" w:rsidRDefault="00545911" w:rsidP="00EE5B1F">
            <w:pPr>
              <w:pStyle w:val="TAC"/>
            </w:pPr>
            <w:r>
              <w:t>reject</w:t>
            </w:r>
          </w:p>
        </w:tc>
      </w:tr>
      <w:tr w:rsidR="00545911" w:rsidRPr="005F58F9" w14:paraId="2AA9AD09" w14:textId="77777777" w:rsidTr="00EE5B1F">
        <w:tc>
          <w:tcPr>
            <w:tcW w:w="2394" w:type="dxa"/>
            <w:tcBorders>
              <w:top w:val="single" w:sz="4" w:space="0" w:color="auto"/>
              <w:left w:val="single" w:sz="4" w:space="0" w:color="auto"/>
              <w:bottom w:val="single" w:sz="4" w:space="0" w:color="auto"/>
              <w:right w:val="single" w:sz="4" w:space="0" w:color="auto"/>
            </w:tcBorders>
          </w:tcPr>
          <w:p w14:paraId="493E944A" w14:textId="77777777" w:rsidR="00545911" w:rsidRPr="00692E4C" w:rsidRDefault="00545911" w:rsidP="00EE5B1F">
            <w:pPr>
              <w:pStyle w:val="TAL"/>
            </w:pPr>
            <w:r>
              <w:t>SRS Configuration</w:t>
            </w:r>
          </w:p>
        </w:tc>
        <w:tc>
          <w:tcPr>
            <w:tcW w:w="1260" w:type="dxa"/>
            <w:tcBorders>
              <w:top w:val="single" w:sz="4" w:space="0" w:color="auto"/>
              <w:left w:val="single" w:sz="4" w:space="0" w:color="auto"/>
              <w:bottom w:val="single" w:sz="4" w:space="0" w:color="auto"/>
              <w:right w:val="single" w:sz="4" w:space="0" w:color="auto"/>
            </w:tcBorders>
          </w:tcPr>
          <w:p w14:paraId="00CBA67D" w14:textId="77777777" w:rsidR="00545911" w:rsidRDefault="00545911" w:rsidP="00EE5B1F">
            <w:pPr>
              <w:pStyle w:val="TAL"/>
              <w:rPr>
                <w:lang w:eastAsia="zh-CN"/>
              </w:rPr>
            </w:pPr>
            <w:r>
              <w:rPr>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BEC774" w14:textId="77777777" w:rsidR="00545911" w:rsidRPr="005F58F9" w:rsidRDefault="00545911"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74F66FE6" w14:textId="77777777" w:rsidR="00545911" w:rsidRDefault="00545911" w:rsidP="00EE5B1F">
            <w:pPr>
              <w:pStyle w:val="TAL"/>
              <w:rPr>
                <w:rFonts w:cs="Arial"/>
                <w:szCs w:val="18"/>
                <w:lang w:eastAsia="ja-JP"/>
              </w:rPr>
            </w:pPr>
            <w:r>
              <w:rPr>
                <w:noProof/>
              </w:rPr>
              <w:t>9.3.1.192</w:t>
            </w:r>
          </w:p>
        </w:tc>
        <w:tc>
          <w:tcPr>
            <w:tcW w:w="1294" w:type="dxa"/>
            <w:tcBorders>
              <w:top w:val="single" w:sz="4" w:space="0" w:color="auto"/>
              <w:left w:val="single" w:sz="4" w:space="0" w:color="auto"/>
              <w:bottom w:val="single" w:sz="4" w:space="0" w:color="auto"/>
              <w:right w:val="single" w:sz="4" w:space="0" w:color="auto"/>
            </w:tcBorders>
          </w:tcPr>
          <w:p w14:paraId="2D2FD031" w14:textId="77777777" w:rsidR="00545911" w:rsidRPr="00692E4C" w:rsidRDefault="00545911"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1E52ACD0" w14:textId="77777777" w:rsidR="00545911" w:rsidRPr="005F58F9" w:rsidRDefault="00545911" w:rsidP="00EE5B1F">
            <w:pPr>
              <w:pStyle w:val="TAC"/>
            </w:pPr>
            <w:r>
              <w:t>YES</w:t>
            </w:r>
          </w:p>
        </w:tc>
        <w:tc>
          <w:tcPr>
            <w:tcW w:w="1274" w:type="dxa"/>
            <w:tcBorders>
              <w:top w:val="single" w:sz="4" w:space="0" w:color="auto"/>
              <w:left w:val="single" w:sz="4" w:space="0" w:color="auto"/>
              <w:bottom w:val="single" w:sz="4" w:space="0" w:color="auto"/>
              <w:right w:val="single" w:sz="4" w:space="0" w:color="auto"/>
            </w:tcBorders>
          </w:tcPr>
          <w:p w14:paraId="64BC6633" w14:textId="77777777" w:rsidR="00545911" w:rsidRDefault="00545911" w:rsidP="00EE5B1F">
            <w:pPr>
              <w:pStyle w:val="TAC"/>
            </w:pPr>
            <w:r>
              <w:t>ignore</w:t>
            </w:r>
          </w:p>
        </w:tc>
      </w:tr>
      <w:tr w:rsidR="00102142" w14:paraId="5F332A9C" w14:textId="77777777" w:rsidTr="00EE5B1F">
        <w:tc>
          <w:tcPr>
            <w:tcW w:w="2394" w:type="dxa"/>
            <w:tcBorders>
              <w:top w:val="single" w:sz="4" w:space="0" w:color="auto"/>
              <w:left w:val="single" w:sz="4" w:space="0" w:color="auto"/>
              <w:bottom w:val="single" w:sz="4" w:space="0" w:color="auto"/>
              <w:right w:val="single" w:sz="4" w:space="0" w:color="auto"/>
            </w:tcBorders>
          </w:tcPr>
          <w:p w14:paraId="127E04AF" w14:textId="77777777" w:rsidR="00102142" w:rsidRDefault="00102142" w:rsidP="00EE5B1F">
            <w:pPr>
              <w:pStyle w:val="TAL"/>
            </w:pPr>
            <w:ins w:id="351" w:author="Author">
              <w:r w:rsidRPr="00E46379">
                <w:rPr>
                  <w:rFonts w:eastAsia="Times New Roman" w:cs="Arial"/>
                  <w:b/>
                  <w:bCs/>
                  <w:szCs w:val="22"/>
                  <w:lang w:eastAsia="ja-JP"/>
                </w:rPr>
                <w:t>TRP Measurement Update List</w:t>
              </w:r>
            </w:ins>
          </w:p>
        </w:tc>
        <w:tc>
          <w:tcPr>
            <w:tcW w:w="1260" w:type="dxa"/>
            <w:tcBorders>
              <w:top w:val="single" w:sz="4" w:space="0" w:color="auto"/>
              <w:left w:val="single" w:sz="4" w:space="0" w:color="auto"/>
              <w:bottom w:val="single" w:sz="4" w:space="0" w:color="auto"/>
              <w:right w:val="single" w:sz="4" w:space="0" w:color="auto"/>
            </w:tcBorders>
          </w:tcPr>
          <w:p w14:paraId="07866CBE" w14:textId="77777777" w:rsidR="00102142" w:rsidRDefault="00102142"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4B066D38" w14:textId="77777777" w:rsidR="00102142" w:rsidRPr="005F58F9" w:rsidRDefault="00102142" w:rsidP="00EE5B1F">
            <w:pPr>
              <w:pStyle w:val="TAL"/>
              <w:rPr>
                <w:i/>
              </w:rPr>
            </w:pPr>
            <w:ins w:id="352" w:author="Author">
              <w:r w:rsidRPr="002B1FF1">
                <w:rPr>
                  <w:rFonts w:eastAsia="Times New Roman" w:cs="Arial"/>
                  <w:i/>
                  <w:iCs/>
                  <w:szCs w:val="22"/>
                  <w:lang w:eastAsia="ja-JP"/>
                </w:rPr>
                <w:t>0..1</w:t>
              </w:r>
            </w:ins>
          </w:p>
        </w:tc>
        <w:tc>
          <w:tcPr>
            <w:tcW w:w="1728" w:type="dxa"/>
            <w:tcBorders>
              <w:top w:val="single" w:sz="4" w:space="0" w:color="auto"/>
              <w:left w:val="single" w:sz="4" w:space="0" w:color="auto"/>
              <w:bottom w:val="single" w:sz="4" w:space="0" w:color="auto"/>
              <w:right w:val="single" w:sz="4" w:space="0" w:color="auto"/>
            </w:tcBorders>
          </w:tcPr>
          <w:p w14:paraId="5098E006" w14:textId="77777777" w:rsidR="00102142" w:rsidRDefault="00102142" w:rsidP="00EE5B1F">
            <w:pPr>
              <w:pStyle w:val="TAL"/>
              <w:rPr>
                <w:noProof/>
              </w:rPr>
            </w:pPr>
          </w:p>
        </w:tc>
        <w:tc>
          <w:tcPr>
            <w:tcW w:w="1294" w:type="dxa"/>
            <w:tcBorders>
              <w:top w:val="single" w:sz="4" w:space="0" w:color="auto"/>
              <w:left w:val="single" w:sz="4" w:space="0" w:color="auto"/>
              <w:bottom w:val="single" w:sz="4" w:space="0" w:color="auto"/>
              <w:right w:val="single" w:sz="4" w:space="0" w:color="auto"/>
            </w:tcBorders>
          </w:tcPr>
          <w:p w14:paraId="13D7287D" w14:textId="77777777" w:rsidR="00102142" w:rsidRPr="00692E4C" w:rsidRDefault="00102142"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403902E0" w14:textId="77777777" w:rsidR="00102142" w:rsidRDefault="00102142" w:rsidP="00EE5B1F">
            <w:pPr>
              <w:pStyle w:val="TAC"/>
            </w:pPr>
            <w:ins w:id="353" w:author="Author">
              <w:r w:rsidRPr="002B1FF1">
                <w:rPr>
                  <w:rFonts w:eastAsia="Malgun Gothic" w:cs="Arial"/>
                  <w:szCs w:val="22"/>
                </w:rPr>
                <w:t>YES</w:t>
              </w:r>
            </w:ins>
          </w:p>
        </w:tc>
        <w:tc>
          <w:tcPr>
            <w:tcW w:w="1274" w:type="dxa"/>
            <w:tcBorders>
              <w:top w:val="single" w:sz="4" w:space="0" w:color="auto"/>
              <w:left w:val="single" w:sz="4" w:space="0" w:color="auto"/>
              <w:bottom w:val="single" w:sz="4" w:space="0" w:color="auto"/>
              <w:right w:val="single" w:sz="4" w:space="0" w:color="auto"/>
            </w:tcBorders>
          </w:tcPr>
          <w:p w14:paraId="66301F71" w14:textId="77777777" w:rsidR="00102142" w:rsidRDefault="00102142" w:rsidP="00EE5B1F">
            <w:pPr>
              <w:pStyle w:val="TAC"/>
            </w:pPr>
            <w:ins w:id="354" w:author="Author">
              <w:r w:rsidRPr="002B1FF1">
                <w:rPr>
                  <w:rFonts w:eastAsia="Malgun Gothic" w:cs="Arial"/>
                  <w:szCs w:val="22"/>
                </w:rPr>
                <w:t>reject</w:t>
              </w:r>
            </w:ins>
          </w:p>
        </w:tc>
      </w:tr>
      <w:tr w:rsidR="00102142" w14:paraId="2239A814" w14:textId="77777777" w:rsidTr="00EE5B1F">
        <w:tc>
          <w:tcPr>
            <w:tcW w:w="2394" w:type="dxa"/>
            <w:tcBorders>
              <w:top w:val="single" w:sz="4" w:space="0" w:color="auto"/>
              <w:left w:val="single" w:sz="4" w:space="0" w:color="auto"/>
              <w:bottom w:val="single" w:sz="4" w:space="0" w:color="auto"/>
              <w:right w:val="single" w:sz="4" w:space="0" w:color="auto"/>
            </w:tcBorders>
          </w:tcPr>
          <w:p w14:paraId="48F6867A" w14:textId="77777777" w:rsidR="00102142" w:rsidRDefault="00102142" w:rsidP="00EE5B1F">
            <w:pPr>
              <w:pStyle w:val="TAL"/>
              <w:ind w:leftChars="100" w:left="200"/>
            </w:pPr>
            <w:ins w:id="355" w:author="Author">
              <w:r w:rsidRPr="00E46379">
                <w:rPr>
                  <w:b/>
                  <w:bCs/>
                  <w:szCs w:val="18"/>
                </w:rPr>
                <w:t>&gt;</w:t>
              </w:r>
              <w:r w:rsidRPr="004B43BA">
                <w:rPr>
                  <w:b/>
                </w:rPr>
                <w:t>TRP</w:t>
              </w:r>
              <w:r w:rsidRPr="00E46379">
                <w:rPr>
                  <w:b/>
                  <w:bCs/>
                  <w:szCs w:val="18"/>
                </w:rPr>
                <w:t xml:space="preserve"> Measurement Update Item</w:t>
              </w:r>
              <w:r w:rsidRPr="00E46379">
                <w:rPr>
                  <w:rFonts w:eastAsia="Times New Roman"/>
                  <w:b/>
                  <w:bCs/>
                  <w:lang w:eastAsia="ja-JP"/>
                </w:rPr>
                <w:t xml:space="preserve"> </w:t>
              </w:r>
            </w:ins>
          </w:p>
        </w:tc>
        <w:tc>
          <w:tcPr>
            <w:tcW w:w="1260" w:type="dxa"/>
            <w:tcBorders>
              <w:top w:val="single" w:sz="4" w:space="0" w:color="auto"/>
              <w:left w:val="single" w:sz="4" w:space="0" w:color="auto"/>
              <w:bottom w:val="single" w:sz="4" w:space="0" w:color="auto"/>
              <w:right w:val="single" w:sz="4" w:space="0" w:color="auto"/>
            </w:tcBorders>
          </w:tcPr>
          <w:p w14:paraId="3491CE10" w14:textId="77777777" w:rsidR="00102142" w:rsidRDefault="00102142" w:rsidP="00EE5B1F">
            <w:pPr>
              <w:pStyle w:val="TAL"/>
              <w:rPr>
                <w:lang w:eastAsia="zh-CN"/>
              </w:rPr>
            </w:pPr>
          </w:p>
        </w:tc>
        <w:tc>
          <w:tcPr>
            <w:tcW w:w="1247" w:type="dxa"/>
            <w:tcBorders>
              <w:top w:val="single" w:sz="4" w:space="0" w:color="auto"/>
              <w:left w:val="single" w:sz="4" w:space="0" w:color="auto"/>
              <w:bottom w:val="single" w:sz="4" w:space="0" w:color="auto"/>
              <w:right w:val="single" w:sz="4" w:space="0" w:color="auto"/>
            </w:tcBorders>
          </w:tcPr>
          <w:p w14:paraId="589B0A30" w14:textId="77777777" w:rsidR="00102142" w:rsidRPr="005F58F9" w:rsidRDefault="00102142" w:rsidP="00EE5B1F">
            <w:pPr>
              <w:pStyle w:val="TAL"/>
              <w:rPr>
                <w:i/>
              </w:rPr>
            </w:pPr>
            <w:ins w:id="356" w:author="Author">
              <w:r w:rsidRPr="00E11445">
                <w:rPr>
                  <w:rFonts w:eastAsia="Times New Roman" w:cs="Arial"/>
                  <w:i/>
                  <w:szCs w:val="22"/>
                  <w:lang w:eastAsia="ja-JP"/>
                  <w:rPrChange w:id="357" w:author="Author">
                    <w:rPr>
                      <w:rFonts w:eastAsia="Times New Roman" w:cs="Arial"/>
                      <w:szCs w:val="22"/>
                      <w:lang w:eastAsia="ja-JP"/>
                    </w:rPr>
                  </w:rPrChange>
                </w:rPr>
                <w:t>1</w:t>
              </w:r>
              <w:r w:rsidRPr="002B1FF1">
                <w:rPr>
                  <w:rFonts w:eastAsia="Times New Roman" w:cs="Arial"/>
                  <w:szCs w:val="22"/>
                  <w:lang w:eastAsia="ja-JP"/>
                </w:rPr>
                <w:t>..&lt;</w:t>
              </w:r>
              <w:r w:rsidRPr="002B1FF1">
                <w:rPr>
                  <w:rFonts w:eastAsia="Times New Roman" w:cs="Arial"/>
                  <w:i/>
                  <w:iCs/>
                  <w:szCs w:val="22"/>
                  <w:lang w:eastAsia="ja-JP"/>
                </w:rPr>
                <w:t>maxnoofMeasTRPs</w:t>
              </w:r>
              <w:r w:rsidRPr="002B1FF1">
                <w:rPr>
                  <w:rFonts w:eastAsia="Times New Roman" w:cs="Arial"/>
                  <w:szCs w:val="22"/>
                  <w:lang w:eastAsia="ja-JP"/>
                </w:rPr>
                <w:t>&gt;</w:t>
              </w:r>
            </w:ins>
          </w:p>
        </w:tc>
        <w:tc>
          <w:tcPr>
            <w:tcW w:w="1728" w:type="dxa"/>
            <w:tcBorders>
              <w:top w:val="single" w:sz="4" w:space="0" w:color="auto"/>
              <w:left w:val="single" w:sz="4" w:space="0" w:color="auto"/>
              <w:bottom w:val="single" w:sz="4" w:space="0" w:color="auto"/>
              <w:right w:val="single" w:sz="4" w:space="0" w:color="auto"/>
            </w:tcBorders>
          </w:tcPr>
          <w:p w14:paraId="4EE2AD20" w14:textId="77777777" w:rsidR="00102142" w:rsidRDefault="00102142" w:rsidP="00EE5B1F">
            <w:pPr>
              <w:pStyle w:val="TAL"/>
              <w:rPr>
                <w:noProof/>
              </w:rPr>
            </w:pPr>
          </w:p>
        </w:tc>
        <w:tc>
          <w:tcPr>
            <w:tcW w:w="1294" w:type="dxa"/>
            <w:tcBorders>
              <w:top w:val="single" w:sz="4" w:space="0" w:color="auto"/>
              <w:left w:val="single" w:sz="4" w:space="0" w:color="auto"/>
              <w:bottom w:val="single" w:sz="4" w:space="0" w:color="auto"/>
              <w:right w:val="single" w:sz="4" w:space="0" w:color="auto"/>
            </w:tcBorders>
          </w:tcPr>
          <w:p w14:paraId="69188EB9" w14:textId="77777777" w:rsidR="00102142" w:rsidRPr="00692E4C" w:rsidRDefault="00102142"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6E2830D6" w14:textId="77777777" w:rsidR="00102142" w:rsidRDefault="00102142" w:rsidP="00EE5B1F">
            <w:pPr>
              <w:pStyle w:val="TAC"/>
            </w:pPr>
            <w:ins w:id="358" w:author="Author">
              <w:r w:rsidRPr="002B1FF1">
                <w:rPr>
                  <w:rFonts w:eastAsia="Malgun Gothic" w:cs="Arial"/>
                  <w:szCs w:val="22"/>
                </w:rPr>
                <w:t>EACH</w:t>
              </w:r>
            </w:ins>
          </w:p>
        </w:tc>
        <w:tc>
          <w:tcPr>
            <w:tcW w:w="1274" w:type="dxa"/>
            <w:tcBorders>
              <w:top w:val="single" w:sz="4" w:space="0" w:color="auto"/>
              <w:left w:val="single" w:sz="4" w:space="0" w:color="auto"/>
              <w:bottom w:val="single" w:sz="4" w:space="0" w:color="auto"/>
              <w:right w:val="single" w:sz="4" w:space="0" w:color="auto"/>
            </w:tcBorders>
          </w:tcPr>
          <w:p w14:paraId="16E67596" w14:textId="77777777" w:rsidR="00102142" w:rsidRDefault="00102142" w:rsidP="00EE5B1F">
            <w:pPr>
              <w:pStyle w:val="TAC"/>
            </w:pPr>
            <w:ins w:id="359" w:author="Author">
              <w:r w:rsidRPr="002B1FF1">
                <w:rPr>
                  <w:rFonts w:eastAsia="Malgun Gothic" w:cs="Arial"/>
                  <w:szCs w:val="22"/>
                </w:rPr>
                <w:t>reject</w:t>
              </w:r>
            </w:ins>
          </w:p>
        </w:tc>
      </w:tr>
      <w:tr w:rsidR="00102142" w14:paraId="3CDC4111" w14:textId="77777777" w:rsidTr="00EE5B1F">
        <w:tc>
          <w:tcPr>
            <w:tcW w:w="2394" w:type="dxa"/>
            <w:tcBorders>
              <w:top w:val="single" w:sz="4" w:space="0" w:color="auto"/>
              <w:left w:val="single" w:sz="4" w:space="0" w:color="auto"/>
              <w:bottom w:val="single" w:sz="4" w:space="0" w:color="auto"/>
              <w:right w:val="single" w:sz="4" w:space="0" w:color="auto"/>
            </w:tcBorders>
          </w:tcPr>
          <w:p w14:paraId="18F1BDAB" w14:textId="77777777" w:rsidR="00102142" w:rsidRDefault="00102142" w:rsidP="00EE5B1F">
            <w:pPr>
              <w:pStyle w:val="TAL"/>
              <w:ind w:leftChars="200" w:left="400"/>
            </w:pPr>
            <w:ins w:id="360" w:author="Author">
              <w:r w:rsidRPr="003D044D">
                <w:t>&gt;&gt;TRP ID</w:t>
              </w:r>
            </w:ins>
          </w:p>
        </w:tc>
        <w:tc>
          <w:tcPr>
            <w:tcW w:w="1260" w:type="dxa"/>
            <w:tcBorders>
              <w:top w:val="single" w:sz="4" w:space="0" w:color="auto"/>
              <w:left w:val="single" w:sz="4" w:space="0" w:color="auto"/>
              <w:bottom w:val="single" w:sz="4" w:space="0" w:color="auto"/>
              <w:right w:val="single" w:sz="4" w:space="0" w:color="auto"/>
            </w:tcBorders>
          </w:tcPr>
          <w:p w14:paraId="0D05F7A8" w14:textId="77777777" w:rsidR="00102142" w:rsidRDefault="00102142" w:rsidP="00EE5B1F">
            <w:pPr>
              <w:pStyle w:val="TAL"/>
              <w:rPr>
                <w:lang w:eastAsia="zh-CN"/>
              </w:rPr>
            </w:pPr>
            <w:ins w:id="361" w:author="Author">
              <w:r w:rsidRPr="002B1FF1">
                <w:rPr>
                  <w:rFonts w:eastAsia="Times New Roman" w:cs="Arial"/>
                  <w:szCs w:val="22"/>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8FA93CA" w14:textId="77777777" w:rsidR="00102142" w:rsidRPr="005F58F9" w:rsidRDefault="00102142"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00048939" w14:textId="77777777" w:rsidR="00102142" w:rsidRDefault="00102142" w:rsidP="00EE5B1F">
            <w:pPr>
              <w:pStyle w:val="TAL"/>
              <w:rPr>
                <w:noProof/>
              </w:rPr>
            </w:pPr>
            <w:ins w:id="362" w:author="Author">
              <w:r w:rsidRPr="005F04FF">
                <w:rPr>
                  <w:rFonts w:eastAsia="Times New Roman" w:cs="Arial"/>
                  <w:snapToGrid w:val="0"/>
                  <w:szCs w:val="22"/>
                  <w:lang w:eastAsia="ja-JP"/>
                </w:rPr>
                <w:t>9.3.1.197</w:t>
              </w:r>
            </w:ins>
          </w:p>
        </w:tc>
        <w:tc>
          <w:tcPr>
            <w:tcW w:w="1294" w:type="dxa"/>
            <w:tcBorders>
              <w:top w:val="single" w:sz="4" w:space="0" w:color="auto"/>
              <w:left w:val="single" w:sz="4" w:space="0" w:color="auto"/>
              <w:bottom w:val="single" w:sz="4" w:space="0" w:color="auto"/>
              <w:right w:val="single" w:sz="4" w:space="0" w:color="auto"/>
            </w:tcBorders>
          </w:tcPr>
          <w:p w14:paraId="49110535" w14:textId="77777777" w:rsidR="00102142" w:rsidRPr="00692E4C" w:rsidRDefault="00102142" w:rsidP="00EE5B1F">
            <w:pPr>
              <w:pStyle w:val="TAL"/>
            </w:pPr>
          </w:p>
        </w:tc>
        <w:tc>
          <w:tcPr>
            <w:tcW w:w="1288" w:type="dxa"/>
            <w:tcBorders>
              <w:top w:val="single" w:sz="4" w:space="0" w:color="auto"/>
              <w:left w:val="single" w:sz="4" w:space="0" w:color="auto"/>
              <w:bottom w:val="single" w:sz="4" w:space="0" w:color="auto"/>
              <w:right w:val="single" w:sz="4" w:space="0" w:color="auto"/>
            </w:tcBorders>
          </w:tcPr>
          <w:p w14:paraId="2D019042" w14:textId="77777777" w:rsidR="00102142" w:rsidRDefault="00102142" w:rsidP="00EE5B1F">
            <w:pPr>
              <w:pStyle w:val="TAC"/>
            </w:pPr>
            <w:ins w:id="363" w:author="Author">
              <w:r w:rsidRPr="002B1FF1">
                <w:rPr>
                  <w:rFonts w:eastAsia="Malgun Gothic" w:cs="Arial"/>
                  <w:szCs w:val="22"/>
                </w:rPr>
                <w:t>-</w:t>
              </w:r>
            </w:ins>
          </w:p>
        </w:tc>
        <w:tc>
          <w:tcPr>
            <w:tcW w:w="1274" w:type="dxa"/>
            <w:tcBorders>
              <w:top w:val="single" w:sz="4" w:space="0" w:color="auto"/>
              <w:left w:val="single" w:sz="4" w:space="0" w:color="auto"/>
              <w:bottom w:val="single" w:sz="4" w:space="0" w:color="auto"/>
              <w:right w:val="single" w:sz="4" w:space="0" w:color="auto"/>
            </w:tcBorders>
          </w:tcPr>
          <w:p w14:paraId="3007F8B0" w14:textId="77777777" w:rsidR="00102142" w:rsidRDefault="00102142" w:rsidP="00EE5B1F">
            <w:pPr>
              <w:pStyle w:val="TAC"/>
            </w:pPr>
          </w:p>
        </w:tc>
      </w:tr>
      <w:tr w:rsidR="00102142" w14:paraId="264DEA19" w14:textId="77777777" w:rsidTr="00EE5B1F">
        <w:tc>
          <w:tcPr>
            <w:tcW w:w="2394" w:type="dxa"/>
            <w:tcBorders>
              <w:top w:val="single" w:sz="4" w:space="0" w:color="auto"/>
              <w:left w:val="single" w:sz="4" w:space="0" w:color="auto"/>
              <w:bottom w:val="single" w:sz="4" w:space="0" w:color="auto"/>
              <w:right w:val="single" w:sz="4" w:space="0" w:color="auto"/>
            </w:tcBorders>
          </w:tcPr>
          <w:p w14:paraId="68B90DCD" w14:textId="77777777" w:rsidR="00102142" w:rsidRDefault="00102142" w:rsidP="00EE5B1F">
            <w:pPr>
              <w:pStyle w:val="TAL"/>
              <w:ind w:leftChars="200" w:left="400"/>
            </w:pPr>
            <w:ins w:id="364" w:author="Author">
              <w:r>
                <w:t>&gt;&gt;AoA Search Window Information</w:t>
              </w:r>
            </w:ins>
          </w:p>
        </w:tc>
        <w:tc>
          <w:tcPr>
            <w:tcW w:w="1260" w:type="dxa"/>
            <w:tcBorders>
              <w:top w:val="single" w:sz="4" w:space="0" w:color="auto"/>
              <w:left w:val="single" w:sz="4" w:space="0" w:color="auto"/>
              <w:bottom w:val="single" w:sz="4" w:space="0" w:color="auto"/>
              <w:right w:val="single" w:sz="4" w:space="0" w:color="auto"/>
            </w:tcBorders>
          </w:tcPr>
          <w:p w14:paraId="1E536F81" w14:textId="77777777" w:rsidR="00102142" w:rsidRDefault="00102142" w:rsidP="00EE5B1F">
            <w:pPr>
              <w:pStyle w:val="TAL"/>
              <w:rPr>
                <w:lang w:eastAsia="zh-CN"/>
              </w:rPr>
            </w:pPr>
            <w:ins w:id="365" w:author="Author">
              <w:r>
                <w:t>O</w:t>
              </w:r>
            </w:ins>
          </w:p>
        </w:tc>
        <w:tc>
          <w:tcPr>
            <w:tcW w:w="1247" w:type="dxa"/>
            <w:tcBorders>
              <w:top w:val="single" w:sz="4" w:space="0" w:color="auto"/>
              <w:left w:val="single" w:sz="4" w:space="0" w:color="auto"/>
              <w:bottom w:val="single" w:sz="4" w:space="0" w:color="auto"/>
              <w:right w:val="single" w:sz="4" w:space="0" w:color="auto"/>
            </w:tcBorders>
          </w:tcPr>
          <w:p w14:paraId="01E96F46" w14:textId="77777777" w:rsidR="00102142" w:rsidRPr="005F58F9" w:rsidRDefault="00102142" w:rsidP="00EE5B1F">
            <w:pPr>
              <w:pStyle w:val="TAL"/>
              <w:rPr>
                <w:i/>
              </w:rPr>
            </w:pPr>
          </w:p>
        </w:tc>
        <w:tc>
          <w:tcPr>
            <w:tcW w:w="1728" w:type="dxa"/>
            <w:tcBorders>
              <w:top w:val="single" w:sz="4" w:space="0" w:color="auto"/>
              <w:left w:val="single" w:sz="4" w:space="0" w:color="auto"/>
              <w:bottom w:val="single" w:sz="4" w:space="0" w:color="auto"/>
              <w:right w:val="single" w:sz="4" w:space="0" w:color="auto"/>
            </w:tcBorders>
          </w:tcPr>
          <w:p w14:paraId="735E87E0" w14:textId="77777777" w:rsidR="00102142" w:rsidRPr="00236639" w:rsidRDefault="00102142" w:rsidP="00EE5B1F">
            <w:pPr>
              <w:pStyle w:val="TAL"/>
              <w:rPr>
                <w:noProof/>
                <w:lang w:val="fr-FR"/>
              </w:rPr>
            </w:pPr>
            <w:ins w:id="366" w:author="Author">
              <w:r w:rsidRPr="00236639">
                <w:rPr>
                  <w:lang w:val="fr-FR" w:eastAsia="zh-CN"/>
                </w:rPr>
                <w:t>UL-AoA Assistance Information</w:t>
              </w:r>
              <w:r w:rsidRPr="00236639">
                <w:rPr>
                  <w:lang w:val="fr-FR"/>
                </w:rPr>
                <w:t xml:space="preserve"> 9.3.1.Y1</w:t>
              </w:r>
            </w:ins>
          </w:p>
        </w:tc>
        <w:tc>
          <w:tcPr>
            <w:tcW w:w="1294" w:type="dxa"/>
            <w:tcBorders>
              <w:top w:val="single" w:sz="4" w:space="0" w:color="auto"/>
              <w:left w:val="single" w:sz="4" w:space="0" w:color="auto"/>
              <w:bottom w:val="single" w:sz="4" w:space="0" w:color="auto"/>
              <w:right w:val="single" w:sz="4" w:space="0" w:color="auto"/>
            </w:tcBorders>
          </w:tcPr>
          <w:p w14:paraId="0C8F861B" w14:textId="77777777" w:rsidR="00102142" w:rsidRPr="00236639" w:rsidRDefault="00102142" w:rsidP="00EE5B1F">
            <w:pPr>
              <w:pStyle w:val="TAL"/>
              <w:rPr>
                <w:lang w:val="fr-FR"/>
              </w:rPr>
            </w:pPr>
          </w:p>
        </w:tc>
        <w:tc>
          <w:tcPr>
            <w:tcW w:w="1288" w:type="dxa"/>
            <w:tcBorders>
              <w:top w:val="single" w:sz="4" w:space="0" w:color="auto"/>
              <w:left w:val="single" w:sz="4" w:space="0" w:color="auto"/>
              <w:bottom w:val="single" w:sz="4" w:space="0" w:color="auto"/>
              <w:right w:val="single" w:sz="4" w:space="0" w:color="auto"/>
            </w:tcBorders>
          </w:tcPr>
          <w:p w14:paraId="7918693C" w14:textId="77777777" w:rsidR="00102142" w:rsidRDefault="00102142" w:rsidP="00EE5B1F">
            <w:pPr>
              <w:pStyle w:val="TAC"/>
            </w:pPr>
            <w:ins w:id="367" w:author="Author">
              <w:r>
                <w:t>YES</w:t>
              </w:r>
            </w:ins>
          </w:p>
        </w:tc>
        <w:tc>
          <w:tcPr>
            <w:tcW w:w="1274" w:type="dxa"/>
            <w:tcBorders>
              <w:top w:val="single" w:sz="4" w:space="0" w:color="auto"/>
              <w:left w:val="single" w:sz="4" w:space="0" w:color="auto"/>
              <w:bottom w:val="single" w:sz="4" w:space="0" w:color="auto"/>
              <w:right w:val="single" w:sz="4" w:space="0" w:color="auto"/>
            </w:tcBorders>
          </w:tcPr>
          <w:p w14:paraId="388A222D" w14:textId="77777777" w:rsidR="00102142" w:rsidRDefault="00102142" w:rsidP="00EE5B1F">
            <w:pPr>
              <w:pStyle w:val="TAC"/>
            </w:pPr>
            <w:ins w:id="368" w:author="Author">
              <w:r>
                <w:t>ignore</w:t>
              </w:r>
            </w:ins>
          </w:p>
        </w:tc>
      </w:tr>
    </w:tbl>
    <w:p w14:paraId="4A600B6F" w14:textId="77777777" w:rsidR="00545911" w:rsidRDefault="00545911" w:rsidP="00545911">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102142" w:rsidRPr="006E466B" w14:paraId="17BB518B" w14:textId="77777777" w:rsidTr="00EE5B1F">
        <w:trPr>
          <w:ins w:id="369" w:author="Author"/>
        </w:trPr>
        <w:tc>
          <w:tcPr>
            <w:tcW w:w="3685" w:type="dxa"/>
          </w:tcPr>
          <w:p w14:paraId="52DC319F" w14:textId="77777777" w:rsidR="00102142" w:rsidRPr="006E466B" w:rsidRDefault="00102142" w:rsidP="00EE5B1F">
            <w:pPr>
              <w:keepNext/>
              <w:keepLines/>
              <w:spacing w:after="0"/>
              <w:rPr>
                <w:ins w:id="370" w:author="Author"/>
                <w:rFonts w:ascii="Arial" w:eastAsia="Times New Roman" w:hAnsi="Arial"/>
                <w:noProof/>
                <w:sz w:val="18"/>
                <w:lang w:eastAsia="ko-KR"/>
              </w:rPr>
            </w:pPr>
            <w:ins w:id="371" w:author="Author">
              <w:r w:rsidRPr="006E466B">
                <w:rPr>
                  <w:rFonts w:ascii="Arial" w:eastAsia="Times New Roman" w:hAnsi="Arial"/>
                  <w:noProof/>
                  <w:sz w:val="18"/>
                  <w:lang w:eastAsia="zh-CN"/>
                </w:rPr>
                <w:t>maxnoof</w:t>
              </w:r>
              <w:r w:rsidRPr="006E466B">
                <w:rPr>
                  <w:rFonts w:ascii="Arial" w:eastAsia="Times New Roman" w:hAnsi="Arial"/>
                  <w:noProof/>
                  <w:sz w:val="18"/>
                  <w:lang w:val="en-US" w:eastAsia="zh-CN"/>
                </w:rPr>
                <w:t>Meas</w:t>
              </w:r>
              <w:r w:rsidRPr="006E466B">
                <w:rPr>
                  <w:rFonts w:ascii="Arial" w:eastAsia="Times New Roman" w:hAnsi="Arial"/>
                  <w:noProof/>
                  <w:sz w:val="18"/>
                  <w:lang w:eastAsia="zh-CN"/>
                </w:rPr>
                <w:t>TRPs</w:t>
              </w:r>
            </w:ins>
          </w:p>
        </w:tc>
        <w:tc>
          <w:tcPr>
            <w:tcW w:w="5670" w:type="dxa"/>
          </w:tcPr>
          <w:p w14:paraId="64687E1F" w14:textId="77777777" w:rsidR="00102142" w:rsidRPr="006E466B" w:rsidRDefault="00102142" w:rsidP="00EE5B1F">
            <w:pPr>
              <w:keepNext/>
              <w:keepLines/>
              <w:spacing w:after="0"/>
              <w:rPr>
                <w:ins w:id="372" w:author="Author"/>
                <w:rFonts w:ascii="Arial" w:eastAsia="Times New Roman" w:hAnsi="Arial"/>
                <w:noProof/>
                <w:sz w:val="18"/>
                <w:lang w:eastAsia="ko-KR"/>
              </w:rPr>
            </w:pPr>
            <w:ins w:id="373" w:author="Author">
              <w:r w:rsidRPr="006E466B">
                <w:rPr>
                  <w:rFonts w:ascii="Arial" w:eastAsia="Times New Roman" w:hAnsi="Arial"/>
                  <w:noProof/>
                  <w:sz w:val="18"/>
                  <w:lang w:eastAsia="zh-CN"/>
                </w:rPr>
                <w:t xml:space="preserve">Maxmum no. of TRPs that can be included within one message. Value is 64. </w:t>
              </w:r>
            </w:ins>
          </w:p>
        </w:tc>
      </w:tr>
    </w:tbl>
    <w:p w14:paraId="161A7B14" w14:textId="77777777" w:rsidR="00102142" w:rsidRDefault="00102142" w:rsidP="00545911">
      <w:pPr>
        <w:rPr>
          <w:noProof/>
        </w:rPr>
      </w:pPr>
    </w:p>
    <w:p w14:paraId="61A38102" w14:textId="77777777" w:rsidR="00545911" w:rsidRPr="00707B3F" w:rsidRDefault="00545911" w:rsidP="00545911">
      <w:pPr>
        <w:pStyle w:val="4"/>
        <w:rPr>
          <w:noProof/>
        </w:rPr>
      </w:pPr>
      <w:bookmarkStart w:id="374" w:name="_Toc51763669"/>
      <w:bookmarkStart w:id="375" w:name="_Toc64448838"/>
      <w:bookmarkStart w:id="376" w:name="_Toc66289497"/>
      <w:bookmarkStart w:id="377" w:name="_Toc74154610"/>
      <w:bookmarkStart w:id="378" w:name="_Toc81383354"/>
      <w:bookmarkStart w:id="379" w:name="_Toc88657987"/>
      <w:r w:rsidRPr="00707B3F">
        <w:rPr>
          <w:noProof/>
        </w:rPr>
        <w:t>9.</w:t>
      </w:r>
      <w:r>
        <w:rPr>
          <w:noProof/>
        </w:rPr>
        <w:t>2</w:t>
      </w:r>
      <w:r w:rsidRPr="00707B3F">
        <w:rPr>
          <w:noProof/>
        </w:rPr>
        <w:t>.</w:t>
      </w:r>
      <w:r>
        <w:rPr>
          <w:noProof/>
        </w:rPr>
        <w:t>12</w:t>
      </w:r>
      <w:r w:rsidRPr="00707B3F">
        <w:rPr>
          <w:noProof/>
        </w:rPr>
        <w:t>.</w:t>
      </w:r>
      <w:r>
        <w:rPr>
          <w:noProof/>
        </w:rPr>
        <w:t>10</w:t>
      </w:r>
      <w:r w:rsidRPr="00707B3F">
        <w:rPr>
          <w:noProof/>
        </w:rPr>
        <w:tab/>
      </w:r>
      <w:r>
        <w:rPr>
          <w:noProof/>
        </w:rPr>
        <w:t xml:space="preserve">TRP INFORMATION </w:t>
      </w:r>
      <w:r w:rsidRPr="00707B3F">
        <w:rPr>
          <w:noProof/>
        </w:rPr>
        <w:t>REQUEST</w:t>
      </w:r>
      <w:bookmarkEnd w:id="374"/>
      <w:bookmarkEnd w:id="375"/>
      <w:bookmarkEnd w:id="376"/>
      <w:bookmarkEnd w:id="377"/>
      <w:bookmarkEnd w:id="378"/>
      <w:bookmarkEnd w:id="379"/>
    </w:p>
    <w:p w14:paraId="589901D7" w14:textId="77777777" w:rsidR="00545911" w:rsidRPr="00707B3F" w:rsidRDefault="00545911" w:rsidP="00545911">
      <w:pPr>
        <w:rPr>
          <w:noProof/>
        </w:rPr>
      </w:pPr>
      <w:r w:rsidRPr="00707B3F">
        <w:rPr>
          <w:noProof/>
        </w:rPr>
        <w:t xml:space="preserve">This message is sent by </w:t>
      </w:r>
      <w:r>
        <w:rPr>
          <w:noProof/>
        </w:rPr>
        <w:t xml:space="preserve">a </w:t>
      </w:r>
      <w:r w:rsidRPr="005F58F9">
        <w:t>gNB-CU</w:t>
      </w:r>
      <w:r w:rsidRPr="00707B3F">
        <w:rPr>
          <w:noProof/>
        </w:rPr>
        <w:t xml:space="preserve"> to </w:t>
      </w:r>
      <w:r>
        <w:rPr>
          <w:noProof/>
        </w:rPr>
        <w:t xml:space="preserve">request information for TRPs hosted by a </w:t>
      </w:r>
      <w:r w:rsidRPr="005F58F9">
        <w:t>gNB-DU</w:t>
      </w:r>
      <w:r w:rsidRPr="00707B3F">
        <w:rPr>
          <w:noProof/>
        </w:rPr>
        <w:t>.</w:t>
      </w:r>
    </w:p>
    <w:p w14:paraId="00E88654" w14:textId="77777777" w:rsidR="00545911" w:rsidRPr="00093033" w:rsidRDefault="00545911" w:rsidP="00545911">
      <w:pPr>
        <w:rPr>
          <w:noProof/>
          <w:lang w:val="fr-FR"/>
        </w:rPr>
      </w:pPr>
      <w:r w:rsidRPr="00093033">
        <w:rPr>
          <w:noProof/>
          <w:lang w:val="fr-FR"/>
        </w:rPr>
        <w:t xml:space="preserve">Direction: </w:t>
      </w:r>
      <w:r w:rsidRPr="00093033">
        <w:rPr>
          <w:lang w:val="fr-FR"/>
        </w:rPr>
        <w:t xml:space="preserve">gNB-CU </w:t>
      </w:r>
      <w:r w:rsidRPr="005F58F9">
        <w:sym w:font="Symbol" w:char="F0AE"/>
      </w:r>
      <w:r w:rsidRPr="00093033">
        <w:rPr>
          <w:lang w:val="fr-FR"/>
        </w:rPr>
        <w:t xml:space="preserve"> gNB-DU</w:t>
      </w:r>
      <w:r w:rsidRPr="00093033">
        <w:rPr>
          <w:noProof/>
          <w:lang w:val="fr-FR"/>
        </w:rPr>
        <w:t>.</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545911" w:rsidRPr="00707B3F" w14:paraId="735FB7EE" w14:textId="77777777" w:rsidTr="00EE5B1F">
        <w:tc>
          <w:tcPr>
            <w:tcW w:w="2575" w:type="dxa"/>
          </w:tcPr>
          <w:p w14:paraId="7375E33C" w14:textId="77777777" w:rsidR="00545911" w:rsidRPr="00707B3F" w:rsidRDefault="00545911" w:rsidP="00EE5B1F">
            <w:pPr>
              <w:pStyle w:val="TAH"/>
              <w:rPr>
                <w:noProof/>
              </w:rPr>
            </w:pPr>
            <w:r w:rsidRPr="00707B3F">
              <w:rPr>
                <w:noProof/>
              </w:rPr>
              <w:lastRenderedPageBreak/>
              <w:t>IE/Group Name</w:t>
            </w:r>
          </w:p>
        </w:tc>
        <w:tc>
          <w:tcPr>
            <w:tcW w:w="1080" w:type="dxa"/>
          </w:tcPr>
          <w:p w14:paraId="0C9B60C6" w14:textId="77777777" w:rsidR="00545911" w:rsidRPr="00707B3F" w:rsidRDefault="00545911" w:rsidP="00EE5B1F">
            <w:pPr>
              <w:pStyle w:val="TAH"/>
              <w:rPr>
                <w:noProof/>
              </w:rPr>
            </w:pPr>
            <w:r w:rsidRPr="00707B3F">
              <w:rPr>
                <w:noProof/>
              </w:rPr>
              <w:t>Presence</w:t>
            </w:r>
          </w:p>
        </w:tc>
        <w:tc>
          <w:tcPr>
            <w:tcW w:w="1350" w:type="dxa"/>
          </w:tcPr>
          <w:p w14:paraId="3FDC4134" w14:textId="77777777" w:rsidR="00545911" w:rsidRPr="00707B3F" w:rsidRDefault="00545911" w:rsidP="00EE5B1F">
            <w:pPr>
              <w:pStyle w:val="TAH"/>
              <w:rPr>
                <w:noProof/>
              </w:rPr>
            </w:pPr>
            <w:r w:rsidRPr="00707B3F">
              <w:rPr>
                <w:noProof/>
              </w:rPr>
              <w:t>Range</w:t>
            </w:r>
          </w:p>
        </w:tc>
        <w:tc>
          <w:tcPr>
            <w:tcW w:w="1620" w:type="dxa"/>
          </w:tcPr>
          <w:p w14:paraId="7FBE4759" w14:textId="77777777" w:rsidR="00545911" w:rsidRPr="00707B3F" w:rsidRDefault="00545911" w:rsidP="00EE5B1F">
            <w:pPr>
              <w:pStyle w:val="TAH"/>
              <w:rPr>
                <w:noProof/>
              </w:rPr>
            </w:pPr>
            <w:r w:rsidRPr="00707B3F">
              <w:rPr>
                <w:noProof/>
              </w:rPr>
              <w:t>IE type and reference</w:t>
            </w:r>
          </w:p>
        </w:tc>
        <w:tc>
          <w:tcPr>
            <w:tcW w:w="1260" w:type="dxa"/>
          </w:tcPr>
          <w:p w14:paraId="41C40AE8" w14:textId="77777777" w:rsidR="00545911" w:rsidRPr="00707B3F" w:rsidRDefault="00545911" w:rsidP="00EE5B1F">
            <w:pPr>
              <w:pStyle w:val="TAH"/>
              <w:rPr>
                <w:noProof/>
              </w:rPr>
            </w:pPr>
            <w:r w:rsidRPr="00707B3F">
              <w:rPr>
                <w:noProof/>
              </w:rPr>
              <w:t>Semantics description</w:t>
            </w:r>
          </w:p>
        </w:tc>
        <w:tc>
          <w:tcPr>
            <w:tcW w:w="1350" w:type="dxa"/>
          </w:tcPr>
          <w:p w14:paraId="18E33D93" w14:textId="77777777" w:rsidR="00545911" w:rsidRPr="00707B3F" w:rsidRDefault="00545911" w:rsidP="00EE5B1F">
            <w:pPr>
              <w:pStyle w:val="TAH"/>
              <w:rPr>
                <w:b w:val="0"/>
                <w:noProof/>
              </w:rPr>
            </w:pPr>
            <w:r w:rsidRPr="00707B3F">
              <w:rPr>
                <w:noProof/>
              </w:rPr>
              <w:t>Criticality</w:t>
            </w:r>
          </w:p>
        </w:tc>
        <w:tc>
          <w:tcPr>
            <w:tcW w:w="1253" w:type="dxa"/>
          </w:tcPr>
          <w:p w14:paraId="60BDFB54" w14:textId="77777777" w:rsidR="00545911" w:rsidRPr="00707B3F" w:rsidRDefault="00545911" w:rsidP="00EE5B1F">
            <w:pPr>
              <w:pStyle w:val="TAH"/>
              <w:rPr>
                <w:b w:val="0"/>
                <w:noProof/>
              </w:rPr>
            </w:pPr>
            <w:r w:rsidRPr="00707B3F">
              <w:rPr>
                <w:noProof/>
              </w:rPr>
              <w:t>Assigned Criticality</w:t>
            </w:r>
          </w:p>
        </w:tc>
      </w:tr>
      <w:tr w:rsidR="00545911" w:rsidRPr="00707B3F" w14:paraId="51B76164" w14:textId="77777777" w:rsidTr="00EE5B1F">
        <w:tc>
          <w:tcPr>
            <w:tcW w:w="2575" w:type="dxa"/>
          </w:tcPr>
          <w:p w14:paraId="3A200D50" w14:textId="77777777" w:rsidR="00545911" w:rsidRPr="00707B3F" w:rsidRDefault="00545911" w:rsidP="00EE5B1F">
            <w:pPr>
              <w:pStyle w:val="TAL"/>
              <w:rPr>
                <w:noProof/>
              </w:rPr>
            </w:pPr>
            <w:r w:rsidRPr="00707B3F">
              <w:rPr>
                <w:noProof/>
              </w:rPr>
              <w:t>Message Type</w:t>
            </w:r>
          </w:p>
        </w:tc>
        <w:tc>
          <w:tcPr>
            <w:tcW w:w="1080" w:type="dxa"/>
          </w:tcPr>
          <w:p w14:paraId="7AAB869B" w14:textId="77777777" w:rsidR="00545911" w:rsidRPr="00707B3F" w:rsidRDefault="00545911" w:rsidP="00EE5B1F">
            <w:pPr>
              <w:pStyle w:val="TAL"/>
              <w:rPr>
                <w:noProof/>
              </w:rPr>
            </w:pPr>
            <w:r w:rsidRPr="00707B3F">
              <w:rPr>
                <w:noProof/>
              </w:rPr>
              <w:t>M</w:t>
            </w:r>
          </w:p>
        </w:tc>
        <w:tc>
          <w:tcPr>
            <w:tcW w:w="1350" w:type="dxa"/>
          </w:tcPr>
          <w:p w14:paraId="2157F2A1" w14:textId="77777777" w:rsidR="00545911" w:rsidRPr="00707B3F" w:rsidRDefault="00545911" w:rsidP="00EE5B1F">
            <w:pPr>
              <w:pStyle w:val="TAL"/>
              <w:rPr>
                <w:noProof/>
              </w:rPr>
            </w:pPr>
          </w:p>
        </w:tc>
        <w:tc>
          <w:tcPr>
            <w:tcW w:w="1620" w:type="dxa"/>
          </w:tcPr>
          <w:p w14:paraId="4603C9F4" w14:textId="77777777" w:rsidR="00545911" w:rsidRPr="00707B3F" w:rsidRDefault="00545911" w:rsidP="00EE5B1F">
            <w:pPr>
              <w:pStyle w:val="TAL"/>
              <w:rPr>
                <w:noProof/>
              </w:rPr>
            </w:pPr>
            <w:r w:rsidRPr="00707B3F">
              <w:rPr>
                <w:noProof/>
              </w:rPr>
              <w:t>9.</w:t>
            </w:r>
            <w:r>
              <w:rPr>
                <w:noProof/>
              </w:rPr>
              <w:t>3</w:t>
            </w:r>
            <w:r w:rsidRPr="00707B3F">
              <w:rPr>
                <w:noProof/>
              </w:rPr>
              <w:t>.</w:t>
            </w:r>
            <w:r>
              <w:rPr>
                <w:noProof/>
              </w:rPr>
              <w:t>1.1</w:t>
            </w:r>
          </w:p>
        </w:tc>
        <w:tc>
          <w:tcPr>
            <w:tcW w:w="1260" w:type="dxa"/>
          </w:tcPr>
          <w:p w14:paraId="1A6769B6" w14:textId="77777777" w:rsidR="00545911" w:rsidRPr="00707B3F" w:rsidRDefault="00545911" w:rsidP="00EE5B1F">
            <w:pPr>
              <w:pStyle w:val="TAL"/>
              <w:rPr>
                <w:noProof/>
              </w:rPr>
            </w:pPr>
          </w:p>
        </w:tc>
        <w:tc>
          <w:tcPr>
            <w:tcW w:w="1350" w:type="dxa"/>
          </w:tcPr>
          <w:p w14:paraId="0C4F3D51" w14:textId="77777777" w:rsidR="00545911" w:rsidRPr="00707B3F" w:rsidRDefault="00545911" w:rsidP="00EE5B1F">
            <w:pPr>
              <w:pStyle w:val="TAC"/>
              <w:rPr>
                <w:noProof/>
              </w:rPr>
            </w:pPr>
            <w:r w:rsidRPr="00707B3F">
              <w:rPr>
                <w:noProof/>
              </w:rPr>
              <w:t>YES</w:t>
            </w:r>
          </w:p>
        </w:tc>
        <w:tc>
          <w:tcPr>
            <w:tcW w:w="1253" w:type="dxa"/>
          </w:tcPr>
          <w:p w14:paraId="56F009DE" w14:textId="77777777" w:rsidR="00545911" w:rsidRPr="00707B3F" w:rsidRDefault="00545911" w:rsidP="00EE5B1F">
            <w:pPr>
              <w:pStyle w:val="TAC"/>
              <w:rPr>
                <w:noProof/>
              </w:rPr>
            </w:pPr>
            <w:r w:rsidRPr="00707B3F">
              <w:rPr>
                <w:noProof/>
              </w:rPr>
              <w:t>reject</w:t>
            </w:r>
          </w:p>
        </w:tc>
      </w:tr>
      <w:tr w:rsidR="00545911" w:rsidRPr="00707B3F" w14:paraId="1720C95A" w14:textId="77777777" w:rsidTr="00EE5B1F">
        <w:tc>
          <w:tcPr>
            <w:tcW w:w="2575" w:type="dxa"/>
          </w:tcPr>
          <w:p w14:paraId="032007B5" w14:textId="77777777" w:rsidR="00545911" w:rsidRPr="00707B3F" w:rsidRDefault="00545911" w:rsidP="00EE5B1F">
            <w:pPr>
              <w:pStyle w:val="TAL"/>
              <w:rPr>
                <w:noProof/>
              </w:rPr>
            </w:pPr>
            <w:r w:rsidRPr="00707B3F">
              <w:rPr>
                <w:noProof/>
              </w:rPr>
              <w:t>Transaction ID</w:t>
            </w:r>
          </w:p>
        </w:tc>
        <w:tc>
          <w:tcPr>
            <w:tcW w:w="1080" w:type="dxa"/>
          </w:tcPr>
          <w:p w14:paraId="7ED45E14" w14:textId="77777777" w:rsidR="00545911" w:rsidRPr="00707B3F" w:rsidRDefault="00545911" w:rsidP="00EE5B1F">
            <w:pPr>
              <w:pStyle w:val="TAL"/>
              <w:rPr>
                <w:noProof/>
              </w:rPr>
            </w:pPr>
            <w:r w:rsidRPr="00707B3F">
              <w:rPr>
                <w:noProof/>
              </w:rPr>
              <w:t>M</w:t>
            </w:r>
          </w:p>
        </w:tc>
        <w:tc>
          <w:tcPr>
            <w:tcW w:w="1350" w:type="dxa"/>
          </w:tcPr>
          <w:p w14:paraId="342A0F5E" w14:textId="77777777" w:rsidR="00545911" w:rsidRPr="00707B3F" w:rsidRDefault="00545911" w:rsidP="00EE5B1F">
            <w:pPr>
              <w:pStyle w:val="TAL"/>
              <w:rPr>
                <w:noProof/>
              </w:rPr>
            </w:pPr>
          </w:p>
        </w:tc>
        <w:tc>
          <w:tcPr>
            <w:tcW w:w="1620" w:type="dxa"/>
          </w:tcPr>
          <w:p w14:paraId="4C9C5B7F" w14:textId="77777777" w:rsidR="00545911" w:rsidRPr="00707B3F" w:rsidRDefault="00545911" w:rsidP="00EE5B1F">
            <w:pPr>
              <w:pStyle w:val="TAL"/>
              <w:rPr>
                <w:noProof/>
              </w:rPr>
            </w:pPr>
            <w:r w:rsidRPr="00707B3F">
              <w:rPr>
                <w:noProof/>
              </w:rPr>
              <w:t>9.</w:t>
            </w:r>
            <w:r>
              <w:rPr>
                <w:noProof/>
              </w:rPr>
              <w:t>3</w:t>
            </w:r>
            <w:r w:rsidRPr="00707B3F">
              <w:rPr>
                <w:noProof/>
              </w:rPr>
              <w:t>.</w:t>
            </w:r>
            <w:r>
              <w:rPr>
                <w:noProof/>
              </w:rPr>
              <w:t>1.23</w:t>
            </w:r>
          </w:p>
        </w:tc>
        <w:tc>
          <w:tcPr>
            <w:tcW w:w="1260" w:type="dxa"/>
          </w:tcPr>
          <w:p w14:paraId="256EE284" w14:textId="77777777" w:rsidR="00545911" w:rsidRPr="00707B3F" w:rsidRDefault="00545911" w:rsidP="00EE5B1F">
            <w:pPr>
              <w:pStyle w:val="TAL"/>
              <w:rPr>
                <w:noProof/>
              </w:rPr>
            </w:pPr>
          </w:p>
        </w:tc>
        <w:tc>
          <w:tcPr>
            <w:tcW w:w="1350" w:type="dxa"/>
          </w:tcPr>
          <w:p w14:paraId="29F4B174" w14:textId="77777777" w:rsidR="00545911" w:rsidRPr="00707B3F" w:rsidRDefault="00545911" w:rsidP="00EE5B1F">
            <w:pPr>
              <w:pStyle w:val="TAC"/>
              <w:rPr>
                <w:noProof/>
              </w:rPr>
            </w:pPr>
            <w:r>
              <w:rPr>
                <w:noProof/>
              </w:rPr>
              <w:t>YES</w:t>
            </w:r>
          </w:p>
        </w:tc>
        <w:tc>
          <w:tcPr>
            <w:tcW w:w="1253" w:type="dxa"/>
          </w:tcPr>
          <w:p w14:paraId="2B487E44" w14:textId="77777777" w:rsidR="00545911" w:rsidRPr="00707B3F" w:rsidRDefault="00545911" w:rsidP="00EE5B1F">
            <w:pPr>
              <w:pStyle w:val="TAC"/>
              <w:rPr>
                <w:noProof/>
              </w:rPr>
            </w:pPr>
            <w:r>
              <w:rPr>
                <w:noProof/>
              </w:rPr>
              <w:t>reject</w:t>
            </w:r>
          </w:p>
        </w:tc>
      </w:tr>
      <w:tr w:rsidR="00545911" w:rsidRPr="00707B3F" w14:paraId="5C200740" w14:textId="77777777" w:rsidTr="00EE5B1F">
        <w:tc>
          <w:tcPr>
            <w:tcW w:w="2575" w:type="dxa"/>
          </w:tcPr>
          <w:p w14:paraId="5FD94295" w14:textId="77777777" w:rsidR="00545911" w:rsidRPr="00707B3F" w:rsidRDefault="00545911" w:rsidP="00EE5B1F">
            <w:pPr>
              <w:pStyle w:val="TAL"/>
              <w:rPr>
                <w:noProof/>
              </w:rPr>
            </w:pPr>
            <w:r w:rsidRPr="00360CC2">
              <w:rPr>
                <w:b/>
              </w:rPr>
              <w:t>TRP list</w:t>
            </w:r>
          </w:p>
        </w:tc>
        <w:tc>
          <w:tcPr>
            <w:tcW w:w="1080" w:type="dxa"/>
          </w:tcPr>
          <w:p w14:paraId="2CDC3382" w14:textId="77777777" w:rsidR="00545911" w:rsidRPr="00707B3F" w:rsidRDefault="00545911" w:rsidP="00EE5B1F">
            <w:pPr>
              <w:pStyle w:val="TAL"/>
              <w:rPr>
                <w:noProof/>
              </w:rPr>
            </w:pPr>
          </w:p>
        </w:tc>
        <w:tc>
          <w:tcPr>
            <w:tcW w:w="1350" w:type="dxa"/>
          </w:tcPr>
          <w:p w14:paraId="16B0D2DA" w14:textId="77777777" w:rsidR="00545911" w:rsidRPr="008C20F9" w:rsidRDefault="00545911" w:rsidP="00EE5B1F">
            <w:pPr>
              <w:pStyle w:val="TAL"/>
              <w:rPr>
                <w:i/>
                <w:iCs/>
                <w:noProof/>
              </w:rPr>
            </w:pPr>
            <w:r w:rsidRPr="00707B3F">
              <w:rPr>
                <w:i/>
                <w:iCs/>
                <w:noProof/>
              </w:rPr>
              <w:t xml:space="preserve"> </w:t>
            </w:r>
            <w:r w:rsidRPr="00BA1E6B">
              <w:rPr>
                <w:i/>
                <w:iCs/>
                <w:noProof/>
              </w:rPr>
              <w:t>0..</w:t>
            </w:r>
            <w:r w:rsidRPr="008C20F9">
              <w:rPr>
                <w:i/>
                <w:iCs/>
              </w:rPr>
              <w:t>1</w:t>
            </w:r>
          </w:p>
        </w:tc>
        <w:tc>
          <w:tcPr>
            <w:tcW w:w="1620" w:type="dxa"/>
          </w:tcPr>
          <w:p w14:paraId="1895B9C2" w14:textId="77777777" w:rsidR="00545911" w:rsidRPr="00707B3F" w:rsidRDefault="00545911" w:rsidP="00EE5B1F">
            <w:pPr>
              <w:pStyle w:val="TAL"/>
              <w:rPr>
                <w:noProof/>
              </w:rPr>
            </w:pPr>
          </w:p>
        </w:tc>
        <w:tc>
          <w:tcPr>
            <w:tcW w:w="1260" w:type="dxa"/>
          </w:tcPr>
          <w:p w14:paraId="430402AC" w14:textId="77777777" w:rsidR="00545911" w:rsidRPr="00707B3F" w:rsidRDefault="00545911" w:rsidP="00EE5B1F">
            <w:pPr>
              <w:pStyle w:val="TAL"/>
              <w:rPr>
                <w:noProof/>
              </w:rPr>
            </w:pPr>
          </w:p>
        </w:tc>
        <w:tc>
          <w:tcPr>
            <w:tcW w:w="1350" w:type="dxa"/>
          </w:tcPr>
          <w:p w14:paraId="0BE746FF" w14:textId="77777777" w:rsidR="00545911" w:rsidRPr="00707B3F" w:rsidRDefault="00545911" w:rsidP="00EE5B1F">
            <w:pPr>
              <w:pStyle w:val="TAC"/>
              <w:rPr>
                <w:noProof/>
              </w:rPr>
            </w:pPr>
            <w:r w:rsidRPr="008D7924">
              <w:rPr>
                <w:noProof/>
              </w:rPr>
              <w:t>YES</w:t>
            </w:r>
          </w:p>
        </w:tc>
        <w:tc>
          <w:tcPr>
            <w:tcW w:w="1253" w:type="dxa"/>
          </w:tcPr>
          <w:p w14:paraId="429B5531" w14:textId="77777777" w:rsidR="00545911" w:rsidRPr="00707B3F" w:rsidRDefault="00545911" w:rsidP="00EE5B1F">
            <w:pPr>
              <w:pStyle w:val="TAC"/>
              <w:rPr>
                <w:noProof/>
              </w:rPr>
            </w:pPr>
            <w:r w:rsidRPr="008D7924">
              <w:rPr>
                <w:noProof/>
              </w:rPr>
              <w:t>ignore</w:t>
            </w:r>
          </w:p>
        </w:tc>
      </w:tr>
      <w:tr w:rsidR="00545911" w:rsidRPr="00707B3F" w14:paraId="4DCC6C4B" w14:textId="77777777" w:rsidTr="00EE5B1F">
        <w:tc>
          <w:tcPr>
            <w:tcW w:w="2575" w:type="dxa"/>
          </w:tcPr>
          <w:p w14:paraId="53C302E8" w14:textId="77777777" w:rsidR="00545911" w:rsidRPr="00A0722C" w:rsidRDefault="00545911" w:rsidP="00EE5B1F">
            <w:pPr>
              <w:pStyle w:val="TAL"/>
              <w:ind w:leftChars="100" w:left="200"/>
              <w:rPr>
                <w:b/>
                <w:noProof/>
              </w:rPr>
            </w:pPr>
            <w:r w:rsidRPr="00A0722C">
              <w:rPr>
                <w:b/>
              </w:rPr>
              <w:t>&gt;TRP list</w:t>
            </w:r>
            <w:r>
              <w:rPr>
                <w:b/>
              </w:rPr>
              <w:t xml:space="preserve"> Item</w:t>
            </w:r>
          </w:p>
        </w:tc>
        <w:tc>
          <w:tcPr>
            <w:tcW w:w="1080" w:type="dxa"/>
          </w:tcPr>
          <w:p w14:paraId="7B536441" w14:textId="77777777" w:rsidR="00545911" w:rsidRPr="00707B3F" w:rsidRDefault="00545911" w:rsidP="00EE5B1F">
            <w:pPr>
              <w:pStyle w:val="TAL"/>
              <w:rPr>
                <w:noProof/>
              </w:rPr>
            </w:pPr>
          </w:p>
        </w:tc>
        <w:tc>
          <w:tcPr>
            <w:tcW w:w="1350" w:type="dxa"/>
          </w:tcPr>
          <w:p w14:paraId="493A19FC" w14:textId="77777777" w:rsidR="00545911" w:rsidRPr="00707B3F" w:rsidRDefault="00545911" w:rsidP="00EE5B1F">
            <w:pPr>
              <w:pStyle w:val="TAL"/>
              <w:rPr>
                <w:noProof/>
              </w:rPr>
            </w:pPr>
            <w:r w:rsidRPr="00293D3D">
              <w:t>1..&lt;maxno</w:t>
            </w:r>
            <w:r>
              <w:t>of</w:t>
            </w:r>
            <w:r w:rsidRPr="00293D3D">
              <w:t>TRPs&gt;</w:t>
            </w:r>
          </w:p>
        </w:tc>
        <w:tc>
          <w:tcPr>
            <w:tcW w:w="1620" w:type="dxa"/>
          </w:tcPr>
          <w:p w14:paraId="5503A280" w14:textId="77777777" w:rsidR="00545911" w:rsidRPr="00707B3F" w:rsidRDefault="00545911" w:rsidP="00EE5B1F">
            <w:pPr>
              <w:pStyle w:val="TAL"/>
              <w:rPr>
                <w:noProof/>
              </w:rPr>
            </w:pPr>
          </w:p>
        </w:tc>
        <w:tc>
          <w:tcPr>
            <w:tcW w:w="1260" w:type="dxa"/>
          </w:tcPr>
          <w:p w14:paraId="077DED0F" w14:textId="77777777" w:rsidR="00545911" w:rsidRPr="00707B3F" w:rsidRDefault="00545911" w:rsidP="00EE5B1F">
            <w:pPr>
              <w:pStyle w:val="TAL"/>
              <w:rPr>
                <w:noProof/>
              </w:rPr>
            </w:pPr>
          </w:p>
        </w:tc>
        <w:tc>
          <w:tcPr>
            <w:tcW w:w="1350" w:type="dxa"/>
          </w:tcPr>
          <w:p w14:paraId="04FC02CA" w14:textId="77777777" w:rsidR="00545911" w:rsidRPr="00707B3F" w:rsidRDefault="00545911" w:rsidP="00EE5B1F">
            <w:pPr>
              <w:pStyle w:val="TAC"/>
              <w:rPr>
                <w:noProof/>
              </w:rPr>
            </w:pPr>
            <w:r>
              <w:rPr>
                <w:noProof/>
              </w:rPr>
              <w:t>EACH</w:t>
            </w:r>
          </w:p>
        </w:tc>
        <w:tc>
          <w:tcPr>
            <w:tcW w:w="1253" w:type="dxa"/>
          </w:tcPr>
          <w:p w14:paraId="5303A48C" w14:textId="77777777" w:rsidR="00545911" w:rsidRPr="00707B3F" w:rsidRDefault="00545911" w:rsidP="00EE5B1F">
            <w:pPr>
              <w:pStyle w:val="TAC"/>
              <w:rPr>
                <w:noProof/>
              </w:rPr>
            </w:pPr>
            <w:r>
              <w:rPr>
                <w:noProof/>
              </w:rPr>
              <w:t>ignore</w:t>
            </w:r>
          </w:p>
        </w:tc>
      </w:tr>
      <w:tr w:rsidR="00545911" w:rsidRPr="00707B3F" w14:paraId="7895BB4B" w14:textId="77777777" w:rsidTr="00EE5B1F">
        <w:tc>
          <w:tcPr>
            <w:tcW w:w="2575" w:type="dxa"/>
          </w:tcPr>
          <w:p w14:paraId="3663667E" w14:textId="77777777" w:rsidR="00545911" w:rsidRPr="00707B3F" w:rsidRDefault="00545911" w:rsidP="00EE5B1F">
            <w:pPr>
              <w:pStyle w:val="TAL"/>
              <w:ind w:leftChars="200" w:left="400"/>
              <w:rPr>
                <w:noProof/>
              </w:rPr>
            </w:pPr>
            <w:r w:rsidRPr="00293D3D">
              <w:t>&gt;&gt;TRP ID</w:t>
            </w:r>
          </w:p>
        </w:tc>
        <w:tc>
          <w:tcPr>
            <w:tcW w:w="1080" w:type="dxa"/>
          </w:tcPr>
          <w:p w14:paraId="1E5FC32C" w14:textId="77777777" w:rsidR="00545911" w:rsidRPr="00707B3F" w:rsidRDefault="00545911" w:rsidP="00EE5B1F">
            <w:pPr>
              <w:pStyle w:val="TAL"/>
              <w:rPr>
                <w:noProof/>
              </w:rPr>
            </w:pPr>
            <w:r w:rsidRPr="00293D3D">
              <w:t>M</w:t>
            </w:r>
          </w:p>
        </w:tc>
        <w:tc>
          <w:tcPr>
            <w:tcW w:w="1350" w:type="dxa"/>
          </w:tcPr>
          <w:p w14:paraId="5ACF28D4" w14:textId="77777777" w:rsidR="00545911" w:rsidRPr="00707B3F" w:rsidRDefault="00545911" w:rsidP="00EE5B1F">
            <w:pPr>
              <w:pStyle w:val="TAL"/>
              <w:rPr>
                <w:noProof/>
              </w:rPr>
            </w:pPr>
          </w:p>
        </w:tc>
        <w:tc>
          <w:tcPr>
            <w:tcW w:w="1620" w:type="dxa"/>
          </w:tcPr>
          <w:p w14:paraId="585E2F8C" w14:textId="77777777" w:rsidR="00545911" w:rsidRPr="00707B3F" w:rsidRDefault="00545911" w:rsidP="00EE5B1F">
            <w:pPr>
              <w:pStyle w:val="TAL"/>
              <w:rPr>
                <w:noProof/>
              </w:rPr>
            </w:pPr>
            <w:r w:rsidRPr="00293D3D">
              <w:t>9.3.1</w:t>
            </w:r>
            <w:r>
              <w:t>.197</w:t>
            </w:r>
          </w:p>
        </w:tc>
        <w:tc>
          <w:tcPr>
            <w:tcW w:w="1260" w:type="dxa"/>
          </w:tcPr>
          <w:p w14:paraId="3052E23B" w14:textId="77777777" w:rsidR="00545911" w:rsidRPr="00707B3F" w:rsidRDefault="00545911" w:rsidP="00EE5B1F">
            <w:pPr>
              <w:pStyle w:val="TAL"/>
              <w:rPr>
                <w:noProof/>
              </w:rPr>
            </w:pPr>
          </w:p>
        </w:tc>
        <w:tc>
          <w:tcPr>
            <w:tcW w:w="1350" w:type="dxa"/>
          </w:tcPr>
          <w:p w14:paraId="76BDB923" w14:textId="77777777" w:rsidR="00545911" w:rsidRPr="00707B3F" w:rsidRDefault="00545911" w:rsidP="00EE5B1F">
            <w:pPr>
              <w:pStyle w:val="TAC"/>
              <w:rPr>
                <w:noProof/>
              </w:rPr>
            </w:pPr>
            <w:r w:rsidRPr="008D7924">
              <w:rPr>
                <w:noProof/>
              </w:rPr>
              <w:t>-</w:t>
            </w:r>
          </w:p>
        </w:tc>
        <w:tc>
          <w:tcPr>
            <w:tcW w:w="1253" w:type="dxa"/>
          </w:tcPr>
          <w:p w14:paraId="67746D65" w14:textId="77777777" w:rsidR="00545911" w:rsidRPr="00707B3F" w:rsidRDefault="00545911" w:rsidP="00EE5B1F">
            <w:pPr>
              <w:pStyle w:val="TAC"/>
              <w:rPr>
                <w:noProof/>
              </w:rPr>
            </w:pPr>
          </w:p>
        </w:tc>
      </w:tr>
      <w:tr w:rsidR="00545911" w:rsidRPr="00707B3F" w14:paraId="5B9E795E" w14:textId="77777777" w:rsidTr="00EE5B1F">
        <w:tc>
          <w:tcPr>
            <w:tcW w:w="2575" w:type="dxa"/>
          </w:tcPr>
          <w:p w14:paraId="233F12E6" w14:textId="77777777" w:rsidR="00545911" w:rsidRPr="009731F0" w:rsidRDefault="00545911" w:rsidP="00EE5B1F">
            <w:pPr>
              <w:pStyle w:val="TAL"/>
              <w:rPr>
                <w:b/>
                <w:bCs/>
                <w:noProof/>
              </w:rPr>
            </w:pPr>
            <w:r w:rsidRPr="009731F0">
              <w:rPr>
                <w:b/>
                <w:bCs/>
                <w:noProof/>
              </w:rPr>
              <w:t>TRP Information Type List</w:t>
            </w:r>
          </w:p>
        </w:tc>
        <w:tc>
          <w:tcPr>
            <w:tcW w:w="1080" w:type="dxa"/>
          </w:tcPr>
          <w:p w14:paraId="45C4D5B3" w14:textId="77777777" w:rsidR="00545911" w:rsidRPr="00707B3F" w:rsidRDefault="00545911" w:rsidP="00EE5B1F">
            <w:pPr>
              <w:pStyle w:val="TAL"/>
              <w:rPr>
                <w:noProof/>
              </w:rPr>
            </w:pPr>
          </w:p>
        </w:tc>
        <w:tc>
          <w:tcPr>
            <w:tcW w:w="1350" w:type="dxa"/>
          </w:tcPr>
          <w:p w14:paraId="2B470D32" w14:textId="77777777" w:rsidR="00545911" w:rsidRPr="008C20F9" w:rsidRDefault="00545911" w:rsidP="00EE5B1F">
            <w:pPr>
              <w:pStyle w:val="TAL"/>
              <w:rPr>
                <w:i/>
                <w:iCs/>
                <w:noProof/>
              </w:rPr>
            </w:pPr>
            <w:r w:rsidRPr="008C20F9">
              <w:rPr>
                <w:i/>
                <w:iCs/>
                <w:noProof/>
              </w:rPr>
              <w:t>1</w:t>
            </w:r>
          </w:p>
        </w:tc>
        <w:tc>
          <w:tcPr>
            <w:tcW w:w="1620" w:type="dxa"/>
          </w:tcPr>
          <w:p w14:paraId="5FD1F07C" w14:textId="77777777" w:rsidR="00545911" w:rsidRPr="00707B3F" w:rsidRDefault="00545911" w:rsidP="00EE5B1F">
            <w:pPr>
              <w:pStyle w:val="TAL"/>
              <w:rPr>
                <w:noProof/>
              </w:rPr>
            </w:pPr>
          </w:p>
        </w:tc>
        <w:tc>
          <w:tcPr>
            <w:tcW w:w="1260" w:type="dxa"/>
          </w:tcPr>
          <w:p w14:paraId="14039D2A" w14:textId="77777777" w:rsidR="00545911" w:rsidRPr="00707B3F" w:rsidRDefault="00545911" w:rsidP="00EE5B1F">
            <w:pPr>
              <w:pStyle w:val="TAL"/>
              <w:rPr>
                <w:noProof/>
              </w:rPr>
            </w:pPr>
          </w:p>
        </w:tc>
        <w:tc>
          <w:tcPr>
            <w:tcW w:w="1350" w:type="dxa"/>
          </w:tcPr>
          <w:p w14:paraId="69B11F1C" w14:textId="77777777" w:rsidR="00545911" w:rsidRPr="00707B3F" w:rsidRDefault="00545911" w:rsidP="00EE5B1F">
            <w:pPr>
              <w:pStyle w:val="TAC"/>
              <w:rPr>
                <w:noProof/>
              </w:rPr>
            </w:pPr>
            <w:r w:rsidRPr="008D7924">
              <w:rPr>
                <w:noProof/>
              </w:rPr>
              <w:t>YES</w:t>
            </w:r>
          </w:p>
        </w:tc>
        <w:tc>
          <w:tcPr>
            <w:tcW w:w="1253" w:type="dxa"/>
          </w:tcPr>
          <w:p w14:paraId="4B03609E" w14:textId="77777777" w:rsidR="00545911" w:rsidRPr="00707B3F" w:rsidRDefault="00545911" w:rsidP="00EE5B1F">
            <w:pPr>
              <w:pStyle w:val="TAC"/>
              <w:rPr>
                <w:noProof/>
              </w:rPr>
            </w:pPr>
            <w:r w:rsidRPr="008D7924">
              <w:rPr>
                <w:noProof/>
              </w:rPr>
              <w:t>reject</w:t>
            </w:r>
          </w:p>
        </w:tc>
      </w:tr>
      <w:tr w:rsidR="00545911" w:rsidRPr="00707B3F" w14:paraId="0617B512" w14:textId="77777777" w:rsidTr="00EE5B1F">
        <w:tc>
          <w:tcPr>
            <w:tcW w:w="2575" w:type="dxa"/>
          </w:tcPr>
          <w:p w14:paraId="69A30188" w14:textId="77777777" w:rsidR="00545911" w:rsidRPr="00A17DF6" w:rsidRDefault="00545911" w:rsidP="00EE5B1F">
            <w:pPr>
              <w:pStyle w:val="TAL"/>
              <w:ind w:leftChars="100" w:left="200"/>
              <w:rPr>
                <w:b/>
                <w:noProof/>
              </w:rPr>
            </w:pPr>
            <w:r>
              <w:rPr>
                <w:b/>
                <w:noProof/>
              </w:rPr>
              <w:t>&gt;</w:t>
            </w:r>
            <w:r w:rsidRPr="00A17DF6">
              <w:rPr>
                <w:b/>
                <w:noProof/>
              </w:rPr>
              <w:t xml:space="preserve">TRP Information </w:t>
            </w:r>
            <w:r>
              <w:rPr>
                <w:b/>
                <w:noProof/>
              </w:rPr>
              <w:t>Type Item</w:t>
            </w:r>
          </w:p>
        </w:tc>
        <w:tc>
          <w:tcPr>
            <w:tcW w:w="1080" w:type="dxa"/>
          </w:tcPr>
          <w:p w14:paraId="2D7EBE4F" w14:textId="77777777" w:rsidR="00545911" w:rsidRPr="00707B3F" w:rsidRDefault="00545911" w:rsidP="00EE5B1F">
            <w:pPr>
              <w:pStyle w:val="TAL"/>
              <w:rPr>
                <w:noProof/>
              </w:rPr>
            </w:pPr>
          </w:p>
        </w:tc>
        <w:tc>
          <w:tcPr>
            <w:tcW w:w="1350" w:type="dxa"/>
          </w:tcPr>
          <w:p w14:paraId="7257B8DC" w14:textId="77777777" w:rsidR="00545911" w:rsidRPr="00707B3F" w:rsidRDefault="00545911" w:rsidP="00EE5B1F">
            <w:pPr>
              <w:pStyle w:val="TAL"/>
              <w:rPr>
                <w:noProof/>
              </w:rPr>
            </w:pPr>
            <w:r w:rsidRPr="00707B3F">
              <w:rPr>
                <w:i/>
                <w:iCs/>
                <w:noProof/>
              </w:rPr>
              <w:t>1 .. &lt;maxno</w:t>
            </w:r>
            <w:r>
              <w:rPr>
                <w:i/>
                <w:iCs/>
                <w:noProof/>
              </w:rPr>
              <w:t>ofTRPInfoTypes</w:t>
            </w:r>
            <w:r w:rsidRPr="00707B3F">
              <w:rPr>
                <w:i/>
                <w:iCs/>
                <w:noProof/>
              </w:rPr>
              <w:t>&gt;</w:t>
            </w:r>
          </w:p>
        </w:tc>
        <w:tc>
          <w:tcPr>
            <w:tcW w:w="1620" w:type="dxa"/>
          </w:tcPr>
          <w:p w14:paraId="2A5BB9CC" w14:textId="77777777" w:rsidR="00545911" w:rsidRPr="00707B3F" w:rsidRDefault="00545911" w:rsidP="00EE5B1F">
            <w:pPr>
              <w:pStyle w:val="TAL"/>
              <w:rPr>
                <w:noProof/>
              </w:rPr>
            </w:pPr>
          </w:p>
        </w:tc>
        <w:tc>
          <w:tcPr>
            <w:tcW w:w="1260" w:type="dxa"/>
          </w:tcPr>
          <w:p w14:paraId="1BF393EA" w14:textId="77777777" w:rsidR="00545911" w:rsidRPr="00707B3F" w:rsidRDefault="00545911" w:rsidP="00EE5B1F">
            <w:pPr>
              <w:pStyle w:val="TAL"/>
              <w:rPr>
                <w:noProof/>
              </w:rPr>
            </w:pPr>
          </w:p>
        </w:tc>
        <w:tc>
          <w:tcPr>
            <w:tcW w:w="1350" w:type="dxa"/>
          </w:tcPr>
          <w:p w14:paraId="6A7E3273" w14:textId="77777777" w:rsidR="00545911" w:rsidRPr="00707B3F" w:rsidRDefault="00545911" w:rsidP="00EE5B1F">
            <w:pPr>
              <w:pStyle w:val="TAC"/>
              <w:rPr>
                <w:noProof/>
              </w:rPr>
            </w:pPr>
            <w:r>
              <w:rPr>
                <w:noProof/>
              </w:rPr>
              <w:t>EACH</w:t>
            </w:r>
          </w:p>
        </w:tc>
        <w:tc>
          <w:tcPr>
            <w:tcW w:w="1253" w:type="dxa"/>
          </w:tcPr>
          <w:p w14:paraId="066259B2" w14:textId="77777777" w:rsidR="00545911" w:rsidRPr="00707B3F" w:rsidRDefault="00545911" w:rsidP="00EE5B1F">
            <w:pPr>
              <w:pStyle w:val="TAC"/>
              <w:rPr>
                <w:noProof/>
              </w:rPr>
            </w:pPr>
            <w:r>
              <w:rPr>
                <w:noProof/>
              </w:rPr>
              <w:t>reject</w:t>
            </w:r>
          </w:p>
        </w:tc>
      </w:tr>
      <w:tr w:rsidR="00545911" w:rsidRPr="00707B3F" w14:paraId="0789CAAD" w14:textId="77777777" w:rsidTr="00EE5B1F">
        <w:tc>
          <w:tcPr>
            <w:tcW w:w="2575" w:type="dxa"/>
          </w:tcPr>
          <w:p w14:paraId="568A17E1" w14:textId="77777777" w:rsidR="00545911" w:rsidRPr="00A17DF6" w:rsidRDefault="00545911" w:rsidP="00EE5B1F">
            <w:pPr>
              <w:pStyle w:val="TAL"/>
              <w:ind w:leftChars="200" w:left="400"/>
              <w:rPr>
                <w:noProof/>
              </w:rPr>
            </w:pPr>
            <w:r>
              <w:rPr>
                <w:noProof/>
              </w:rPr>
              <w:t>&gt;&gt;TRP Information Type Item</w:t>
            </w:r>
          </w:p>
        </w:tc>
        <w:tc>
          <w:tcPr>
            <w:tcW w:w="1080" w:type="dxa"/>
          </w:tcPr>
          <w:p w14:paraId="0AC2F041" w14:textId="77777777" w:rsidR="00545911" w:rsidRPr="00A17DF6" w:rsidRDefault="00545911" w:rsidP="00EE5B1F">
            <w:pPr>
              <w:pStyle w:val="TAL"/>
              <w:rPr>
                <w:noProof/>
              </w:rPr>
            </w:pPr>
            <w:r>
              <w:rPr>
                <w:noProof/>
              </w:rPr>
              <w:t>M</w:t>
            </w:r>
          </w:p>
        </w:tc>
        <w:tc>
          <w:tcPr>
            <w:tcW w:w="1350" w:type="dxa"/>
          </w:tcPr>
          <w:p w14:paraId="73879519" w14:textId="77777777" w:rsidR="00545911" w:rsidRPr="00707B3F" w:rsidRDefault="00545911" w:rsidP="00EE5B1F">
            <w:pPr>
              <w:pStyle w:val="TAL"/>
              <w:rPr>
                <w:noProof/>
              </w:rPr>
            </w:pPr>
          </w:p>
        </w:tc>
        <w:tc>
          <w:tcPr>
            <w:tcW w:w="1620" w:type="dxa"/>
          </w:tcPr>
          <w:p w14:paraId="336FD5B8" w14:textId="60642FF1" w:rsidR="00545911" w:rsidRPr="00707B3F" w:rsidRDefault="00545911" w:rsidP="00EE5B1F">
            <w:pPr>
              <w:pStyle w:val="TAL"/>
              <w:rPr>
                <w:noProof/>
              </w:rPr>
            </w:pPr>
            <w:r>
              <w:rPr>
                <w:noProof/>
              </w:rPr>
              <w:t xml:space="preserve">ENUMERATED </w:t>
            </w:r>
            <w:r w:rsidRPr="00D3468D">
              <w:rPr>
                <w:noProof/>
              </w:rPr>
              <w:t>(</w:t>
            </w:r>
            <w:r w:rsidRPr="00311909">
              <w:rPr>
                <w:noProof/>
              </w:rPr>
              <w:t>nr pci, ng-ran cgi, nr arfcn, prs config, ssb config, sfn init time, spatial direction info, geo-coordina</w:t>
            </w:r>
            <w:r w:rsidRPr="00384A37">
              <w:rPr>
                <w:noProof/>
              </w:rPr>
              <w:t>tes</w:t>
            </w:r>
            <w:r w:rsidRPr="00A0722C">
              <w:rPr>
                <w:noProof/>
              </w:rPr>
              <w:t>, …</w:t>
            </w:r>
            <w:r>
              <w:rPr>
                <w:noProof/>
              </w:rPr>
              <w:t>, trp type</w:t>
            </w:r>
            <w:ins w:id="380" w:author="Author">
              <w:r w:rsidR="00102142">
                <w:rPr>
                  <w:noProof/>
                </w:rPr>
                <w:t>, on-demand prs</w:t>
              </w:r>
              <w:r w:rsidR="00A57828">
                <w:rPr>
                  <w:noProof/>
                </w:rPr>
                <w:t xml:space="preserve">, </w:t>
              </w:r>
              <w:r w:rsidR="00A57828" w:rsidRPr="000A6C52">
                <w:rPr>
                  <w:rFonts w:eastAsia="Times New Roman"/>
                  <w:noProof/>
                  <w:lang w:eastAsia="ko-KR"/>
                </w:rPr>
                <w:t>trp Tx teg</w:t>
              </w:r>
            </w:ins>
            <w:r w:rsidRPr="00A0722C">
              <w:rPr>
                <w:noProof/>
              </w:rPr>
              <w:t>)</w:t>
            </w:r>
          </w:p>
        </w:tc>
        <w:tc>
          <w:tcPr>
            <w:tcW w:w="1260" w:type="dxa"/>
          </w:tcPr>
          <w:p w14:paraId="6466D493" w14:textId="77777777" w:rsidR="00545911" w:rsidRPr="00707B3F" w:rsidRDefault="00545911" w:rsidP="00EE5B1F">
            <w:pPr>
              <w:pStyle w:val="TAL"/>
              <w:rPr>
                <w:noProof/>
              </w:rPr>
            </w:pPr>
          </w:p>
        </w:tc>
        <w:tc>
          <w:tcPr>
            <w:tcW w:w="1350" w:type="dxa"/>
          </w:tcPr>
          <w:p w14:paraId="57F5F859" w14:textId="77777777" w:rsidR="00545911" w:rsidRPr="00707B3F" w:rsidRDefault="00545911" w:rsidP="00EE5B1F">
            <w:pPr>
              <w:pStyle w:val="TAC"/>
              <w:rPr>
                <w:noProof/>
              </w:rPr>
            </w:pPr>
            <w:r w:rsidRPr="008D7924">
              <w:rPr>
                <w:noProof/>
              </w:rPr>
              <w:t>-</w:t>
            </w:r>
          </w:p>
        </w:tc>
        <w:tc>
          <w:tcPr>
            <w:tcW w:w="1253" w:type="dxa"/>
          </w:tcPr>
          <w:p w14:paraId="12454C38" w14:textId="77777777" w:rsidR="00545911" w:rsidRPr="00707B3F" w:rsidRDefault="00545911" w:rsidP="00EE5B1F">
            <w:pPr>
              <w:pStyle w:val="TAC"/>
              <w:rPr>
                <w:noProof/>
              </w:rPr>
            </w:pPr>
          </w:p>
        </w:tc>
      </w:tr>
    </w:tbl>
    <w:p w14:paraId="4C310984" w14:textId="77777777" w:rsidR="00545911" w:rsidRPr="00707B3F" w:rsidRDefault="00545911" w:rsidP="00545911">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45911" w:rsidRPr="00707B3F" w14:paraId="27FA32B0" w14:textId="77777777" w:rsidTr="00EE5B1F">
        <w:tc>
          <w:tcPr>
            <w:tcW w:w="3686" w:type="dxa"/>
          </w:tcPr>
          <w:p w14:paraId="1046EF6A" w14:textId="77777777" w:rsidR="00545911" w:rsidRPr="00707B3F" w:rsidRDefault="00545911" w:rsidP="00EE5B1F">
            <w:pPr>
              <w:pStyle w:val="TAH"/>
              <w:rPr>
                <w:noProof/>
              </w:rPr>
            </w:pPr>
            <w:r w:rsidRPr="00707B3F">
              <w:rPr>
                <w:noProof/>
              </w:rPr>
              <w:t>Range bound</w:t>
            </w:r>
          </w:p>
        </w:tc>
        <w:tc>
          <w:tcPr>
            <w:tcW w:w="5670" w:type="dxa"/>
          </w:tcPr>
          <w:p w14:paraId="0C5B5C8D" w14:textId="77777777" w:rsidR="00545911" w:rsidRPr="00707B3F" w:rsidRDefault="00545911" w:rsidP="00EE5B1F">
            <w:pPr>
              <w:pStyle w:val="TAH"/>
              <w:rPr>
                <w:noProof/>
              </w:rPr>
            </w:pPr>
            <w:r w:rsidRPr="00707B3F">
              <w:rPr>
                <w:noProof/>
              </w:rPr>
              <w:t>Explanation</w:t>
            </w:r>
          </w:p>
        </w:tc>
      </w:tr>
      <w:tr w:rsidR="00545911" w:rsidRPr="00707B3F" w14:paraId="6F66C12D" w14:textId="77777777" w:rsidTr="00EE5B1F">
        <w:tc>
          <w:tcPr>
            <w:tcW w:w="3686" w:type="dxa"/>
          </w:tcPr>
          <w:p w14:paraId="44775CE2" w14:textId="77777777" w:rsidR="00545911" w:rsidRPr="00707B3F" w:rsidRDefault="00545911" w:rsidP="00EE5B1F">
            <w:pPr>
              <w:pStyle w:val="TAL"/>
              <w:rPr>
                <w:noProof/>
              </w:rPr>
            </w:pPr>
            <w:r w:rsidRPr="00A17DF6">
              <w:rPr>
                <w:noProof/>
              </w:rPr>
              <w:t>maxno</w:t>
            </w:r>
            <w:r>
              <w:rPr>
                <w:noProof/>
              </w:rPr>
              <w:t>ofTRP</w:t>
            </w:r>
            <w:r w:rsidRPr="00A17DF6">
              <w:rPr>
                <w:noProof/>
              </w:rPr>
              <w:t>InfoTypes</w:t>
            </w:r>
          </w:p>
        </w:tc>
        <w:tc>
          <w:tcPr>
            <w:tcW w:w="5670" w:type="dxa"/>
          </w:tcPr>
          <w:p w14:paraId="323326DD" w14:textId="77777777" w:rsidR="00545911" w:rsidRPr="00A17DF6" w:rsidRDefault="00545911" w:rsidP="00EE5B1F">
            <w:pPr>
              <w:pStyle w:val="TAL"/>
              <w:rPr>
                <w:noProof/>
              </w:rPr>
            </w:pPr>
            <w:r>
              <w:rPr>
                <w:noProof/>
              </w:rPr>
              <w:t>Maximum no of TRP information types that can be requested and reported with one message. Value is 64.</w:t>
            </w:r>
          </w:p>
        </w:tc>
      </w:tr>
      <w:tr w:rsidR="00545911" w:rsidRPr="00707B3F" w14:paraId="40AB6CD8" w14:textId="77777777" w:rsidTr="00EE5B1F">
        <w:tc>
          <w:tcPr>
            <w:tcW w:w="3686" w:type="dxa"/>
          </w:tcPr>
          <w:p w14:paraId="540DD3D5" w14:textId="77777777" w:rsidR="00545911" w:rsidRPr="00A17DF6" w:rsidRDefault="00545911" w:rsidP="00EE5B1F">
            <w:pPr>
              <w:pStyle w:val="TAL"/>
              <w:rPr>
                <w:noProof/>
              </w:rPr>
            </w:pPr>
            <w:r>
              <w:t>m</w:t>
            </w:r>
            <w:r w:rsidRPr="00EC3890">
              <w:t>axnoofTRPs</w:t>
            </w:r>
          </w:p>
        </w:tc>
        <w:tc>
          <w:tcPr>
            <w:tcW w:w="5670" w:type="dxa"/>
          </w:tcPr>
          <w:p w14:paraId="31846F37" w14:textId="77777777" w:rsidR="00545911" w:rsidRDefault="00545911" w:rsidP="00EE5B1F">
            <w:pPr>
              <w:pStyle w:val="TAL"/>
              <w:rPr>
                <w:noProof/>
              </w:rPr>
            </w:pPr>
            <w:r w:rsidRPr="00EC3890">
              <w:t xml:space="preserve">Maximum no. of TRPs in a </w:t>
            </w:r>
            <w:r>
              <w:t xml:space="preserve">NG-RAN node. </w:t>
            </w:r>
            <w:r w:rsidRPr="00EC3890">
              <w:t xml:space="preserve">Value is </w:t>
            </w:r>
            <w:r>
              <w:t>65535.</w:t>
            </w:r>
          </w:p>
        </w:tc>
      </w:tr>
    </w:tbl>
    <w:p w14:paraId="0B7B6879" w14:textId="77777777" w:rsidR="00545911" w:rsidRDefault="00545911" w:rsidP="00545911">
      <w:pPr>
        <w:rPr>
          <w:noProof/>
        </w:rPr>
      </w:pPr>
    </w:p>
    <w:p w14:paraId="2F1BFE8D" w14:textId="2B26F49E" w:rsidR="00A57828" w:rsidRDefault="00A57828" w:rsidP="00A57828">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68BC5C84" w14:textId="77777777" w:rsidR="00A57828" w:rsidRPr="00BB7CCD" w:rsidRDefault="00A57828" w:rsidP="00A57828">
      <w:pPr>
        <w:pStyle w:val="4"/>
        <w:rPr>
          <w:noProof/>
        </w:rPr>
      </w:pPr>
      <w:bookmarkStart w:id="381" w:name="_Toc51763685"/>
      <w:bookmarkStart w:id="382" w:name="_Toc64448854"/>
      <w:bookmarkStart w:id="383" w:name="_Toc66289513"/>
      <w:bookmarkStart w:id="384" w:name="_Toc74154626"/>
      <w:bookmarkStart w:id="385" w:name="_Toc81383370"/>
      <w:bookmarkStart w:id="386" w:name="_Toc88658003"/>
      <w:r w:rsidRPr="00414A43">
        <w:rPr>
          <w:noProof/>
        </w:rPr>
        <w:t>9.2.</w:t>
      </w:r>
      <w:r>
        <w:rPr>
          <w:noProof/>
        </w:rPr>
        <w:t>12</w:t>
      </w:r>
      <w:r w:rsidRPr="00414A43">
        <w:rPr>
          <w:noProof/>
        </w:rPr>
        <w:t>.2</w:t>
      </w:r>
      <w:r>
        <w:rPr>
          <w:noProof/>
        </w:rPr>
        <w:t>6</w:t>
      </w:r>
      <w:r w:rsidRPr="00414A43">
        <w:rPr>
          <w:noProof/>
        </w:rPr>
        <w:tab/>
        <w:t>POSITIONING INFORMATION UPDATE</w:t>
      </w:r>
      <w:bookmarkEnd w:id="381"/>
      <w:bookmarkEnd w:id="382"/>
      <w:bookmarkEnd w:id="383"/>
      <w:bookmarkEnd w:id="384"/>
      <w:bookmarkEnd w:id="385"/>
      <w:bookmarkEnd w:id="386"/>
    </w:p>
    <w:p w14:paraId="1D3634AF" w14:textId="77777777" w:rsidR="00A57828" w:rsidRPr="00870B02" w:rsidRDefault="00A57828" w:rsidP="00A57828">
      <w:pPr>
        <w:rPr>
          <w:noProof/>
        </w:rPr>
      </w:pPr>
      <w:r w:rsidRPr="00870B02">
        <w:rPr>
          <w:noProof/>
        </w:rPr>
        <w:t>This message is sent by the gNB-DU to indicate that a change in the SRS configuration has occurred.</w:t>
      </w:r>
    </w:p>
    <w:p w14:paraId="438FD34C" w14:textId="77777777" w:rsidR="00A57828" w:rsidRPr="00414A43" w:rsidRDefault="00A57828" w:rsidP="00A57828">
      <w:pPr>
        <w:rPr>
          <w:noProof/>
          <w:lang w:val="fr-FR"/>
        </w:rPr>
      </w:pPr>
      <w:r w:rsidRPr="00414A43">
        <w:rPr>
          <w:noProof/>
          <w:lang w:val="fr-FR"/>
        </w:rPr>
        <w:t xml:space="preserve">Direction: gNB-DU </w:t>
      </w:r>
      <w:r w:rsidRPr="00414A43">
        <w:rPr>
          <w:noProof/>
        </w:rPr>
        <w:sym w:font="Symbol" w:char="F0AE"/>
      </w:r>
      <w:r w:rsidRPr="00414A43">
        <w:rPr>
          <w:noProof/>
          <w:lang w:val="fr-FR"/>
        </w:rPr>
        <w:t xml:space="preserve"> gNB-CU.</w:t>
      </w:r>
    </w:p>
    <w:tbl>
      <w:tblPr>
        <w:tblW w:w="104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A57828" w:rsidRPr="00870B02" w14:paraId="27AE6671" w14:textId="77777777" w:rsidTr="00A57828">
        <w:tc>
          <w:tcPr>
            <w:tcW w:w="2578" w:type="dxa"/>
          </w:tcPr>
          <w:p w14:paraId="7FA9ED83" w14:textId="77777777" w:rsidR="00A57828" w:rsidRPr="00414A43" w:rsidRDefault="00A57828" w:rsidP="00D704F8">
            <w:pPr>
              <w:pStyle w:val="TAH"/>
              <w:rPr>
                <w:noProof/>
              </w:rPr>
            </w:pPr>
            <w:r w:rsidRPr="00414A43">
              <w:rPr>
                <w:noProof/>
              </w:rPr>
              <w:t>IE/Group Name</w:t>
            </w:r>
          </w:p>
        </w:tc>
        <w:tc>
          <w:tcPr>
            <w:tcW w:w="1104" w:type="dxa"/>
          </w:tcPr>
          <w:p w14:paraId="3509B1CD" w14:textId="77777777" w:rsidR="00A57828" w:rsidRPr="00870B02" w:rsidRDefault="00A57828" w:rsidP="00D704F8">
            <w:pPr>
              <w:pStyle w:val="TAH"/>
              <w:rPr>
                <w:noProof/>
              </w:rPr>
            </w:pPr>
            <w:r w:rsidRPr="00BB7CCD">
              <w:rPr>
                <w:noProof/>
              </w:rPr>
              <w:t>Presence</w:t>
            </w:r>
          </w:p>
        </w:tc>
        <w:tc>
          <w:tcPr>
            <w:tcW w:w="1164" w:type="dxa"/>
          </w:tcPr>
          <w:p w14:paraId="4FF6DF03" w14:textId="77777777" w:rsidR="00A57828" w:rsidRPr="00870B02" w:rsidRDefault="00A57828" w:rsidP="00D704F8">
            <w:pPr>
              <w:pStyle w:val="TAH"/>
              <w:rPr>
                <w:noProof/>
              </w:rPr>
            </w:pPr>
            <w:r w:rsidRPr="00870B02">
              <w:rPr>
                <w:noProof/>
              </w:rPr>
              <w:t>Range</w:t>
            </w:r>
          </w:p>
        </w:tc>
        <w:tc>
          <w:tcPr>
            <w:tcW w:w="2126" w:type="dxa"/>
          </w:tcPr>
          <w:p w14:paraId="4CD65240" w14:textId="77777777" w:rsidR="00A57828" w:rsidRPr="00870B02" w:rsidRDefault="00A57828" w:rsidP="00D704F8">
            <w:pPr>
              <w:pStyle w:val="TAH"/>
              <w:rPr>
                <w:noProof/>
              </w:rPr>
            </w:pPr>
            <w:r w:rsidRPr="00870B02">
              <w:rPr>
                <w:noProof/>
              </w:rPr>
              <w:t>IE type and reference</w:t>
            </w:r>
          </w:p>
        </w:tc>
        <w:tc>
          <w:tcPr>
            <w:tcW w:w="1276" w:type="dxa"/>
          </w:tcPr>
          <w:p w14:paraId="551E4B1F" w14:textId="77777777" w:rsidR="00A57828" w:rsidRPr="00870B02" w:rsidRDefault="00A57828" w:rsidP="00D704F8">
            <w:pPr>
              <w:pStyle w:val="TAH"/>
              <w:rPr>
                <w:noProof/>
              </w:rPr>
            </w:pPr>
            <w:r w:rsidRPr="00870B02">
              <w:rPr>
                <w:noProof/>
              </w:rPr>
              <w:t>Semantics description</w:t>
            </w:r>
          </w:p>
        </w:tc>
        <w:tc>
          <w:tcPr>
            <w:tcW w:w="1134" w:type="dxa"/>
          </w:tcPr>
          <w:p w14:paraId="0634D75B" w14:textId="77777777" w:rsidR="00A57828" w:rsidRPr="00870B02" w:rsidRDefault="00A57828" w:rsidP="00D704F8">
            <w:pPr>
              <w:pStyle w:val="TAH"/>
              <w:rPr>
                <w:b w:val="0"/>
                <w:noProof/>
              </w:rPr>
            </w:pPr>
            <w:r w:rsidRPr="00870B02">
              <w:rPr>
                <w:noProof/>
              </w:rPr>
              <w:t>Criticality</w:t>
            </w:r>
          </w:p>
        </w:tc>
        <w:tc>
          <w:tcPr>
            <w:tcW w:w="1103" w:type="dxa"/>
          </w:tcPr>
          <w:p w14:paraId="34367189" w14:textId="77777777" w:rsidR="00A57828" w:rsidRPr="00870B02" w:rsidRDefault="00A57828" w:rsidP="00D704F8">
            <w:pPr>
              <w:pStyle w:val="TAH"/>
              <w:rPr>
                <w:b w:val="0"/>
                <w:noProof/>
              </w:rPr>
            </w:pPr>
            <w:r w:rsidRPr="00870B02">
              <w:rPr>
                <w:noProof/>
              </w:rPr>
              <w:t>Assigned Criticality</w:t>
            </w:r>
          </w:p>
        </w:tc>
      </w:tr>
      <w:tr w:rsidR="00A57828" w:rsidRPr="00870B02" w14:paraId="0F58BCFB" w14:textId="77777777" w:rsidTr="00A57828">
        <w:tc>
          <w:tcPr>
            <w:tcW w:w="2578" w:type="dxa"/>
          </w:tcPr>
          <w:p w14:paraId="689CD670" w14:textId="77777777" w:rsidR="00A57828" w:rsidRPr="00870B02" w:rsidRDefault="00A57828" w:rsidP="00D704F8">
            <w:pPr>
              <w:pStyle w:val="TAL"/>
              <w:rPr>
                <w:noProof/>
              </w:rPr>
            </w:pPr>
            <w:r w:rsidRPr="00870B02">
              <w:t>Message Type</w:t>
            </w:r>
          </w:p>
        </w:tc>
        <w:tc>
          <w:tcPr>
            <w:tcW w:w="1104" w:type="dxa"/>
          </w:tcPr>
          <w:p w14:paraId="63DB7B46" w14:textId="77777777" w:rsidR="00A57828" w:rsidRPr="00870B02" w:rsidRDefault="00A57828" w:rsidP="00D704F8">
            <w:pPr>
              <w:pStyle w:val="TAL"/>
              <w:rPr>
                <w:noProof/>
              </w:rPr>
            </w:pPr>
            <w:r w:rsidRPr="00870B02">
              <w:t>M</w:t>
            </w:r>
          </w:p>
        </w:tc>
        <w:tc>
          <w:tcPr>
            <w:tcW w:w="1164" w:type="dxa"/>
          </w:tcPr>
          <w:p w14:paraId="76151E8B" w14:textId="77777777" w:rsidR="00A57828" w:rsidRPr="00870B02" w:rsidRDefault="00A57828" w:rsidP="00D704F8">
            <w:pPr>
              <w:pStyle w:val="TAL"/>
              <w:rPr>
                <w:noProof/>
              </w:rPr>
            </w:pPr>
          </w:p>
        </w:tc>
        <w:tc>
          <w:tcPr>
            <w:tcW w:w="2126" w:type="dxa"/>
          </w:tcPr>
          <w:p w14:paraId="2341ACD7" w14:textId="77777777" w:rsidR="00A57828" w:rsidRPr="00870B02" w:rsidRDefault="00A57828" w:rsidP="00D704F8">
            <w:pPr>
              <w:pStyle w:val="TAL"/>
              <w:rPr>
                <w:noProof/>
              </w:rPr>
            </w:pPr>
            <w:r w:rsidRPr="00870B02">
              <w:t>9.3.1.1</w:t>
            </w:r>
          </w:p>
        </w:tc>
        <w:tc>
          <w:tcPr>
            <w:tcW w:w="1276" w:type="dxa"/>
          </w:tcPr>
          <w:p w14:paraId="29906EC7" w14:textId="77777777" w:rsidR="00A57828" w:rsidRPr="00870B02" w:rsidRDefault="00A57828" w:rsidP="00D704F8">
            <w:pPr>
              <w:pStyle w:val="TAL"/>
              <w:rPr>
                <w:noProof/>
              </w:rPr>
            </w:pPr>
          </w:p>
        </w:tc>
        <w:tc>
          <w:tcPr>
            <w:tcW w:w="1134" w:type="dxa"/>
          </w:tcPr>
          <w:p w14:paraId="24F68463" w14:textId="77777777" w:rsidR="00A57828" w:rsidRPr="00870B02" w:rsidRDefault="00A57828" w:rsidP="00D704F8">
            <w:pPr>
              <w:pStyle w:val="TAC"/>
              <w:rPr>
                <w:noProof/>
              </w:rPr>
            </w:pPr>
            <w:r w:rsidRPr="00870B02">
              <w:t>YES</w:t>
            </w:r>
          </w:p>
        </w:tc>
        <w:tc>
          <w:tcPr>
            <w:tcW w:w="1103" w:type="dxa"/>
          </w:tcPr>
          <w:p w14:paraId="2041975E" w14:textId="77777777" w:rsidR="00A57828" w:rsidRPr="00870B02" w:rsidRDefault="00A57828" w:rsidP="00D704F8">
            <w:pPr>
              <w:pStyle w:val="TAC"/>
              <w:rPr>
                <w:noProof/>
              </w:rPr>
            </w:pPr>
            <w:r>
              <w:t>ignore</w:t>
            </w:r>
          </w:p>
        </w:tc>
      </w:tr>
      <w:tr w:rsidR="00A57828" w:rsidRPr="00870B02" w14:paraId="6941096B" w14:textId="77777777" w:rsidTr="00A57828">
        <w:tc>
          <w:tcPr>
            <w:tcW w:w="2578" w:type="dxa"/>
          </w:tcPr>
          <w:p w14:paraId="5A5695C4" w14:textId="77777777" w:rsidR="00A57828" w:rsidRPr="00870B02" w:rsidRDefault="00A57828" w:rsidP="00D704F8">
            <w:pPr>
              <w:pStyle w:val="TAL"/>
              <w:rPr>
                <w:noProof/>
              </w:rPr>
            </w:pPr>
            <w:r w:rsidRPr="00870B02">
              <w:rPr>
                <w:rFonts w:eastAsia="Batang"/>
                <w:bCs/>
              </w:rPr>
              <w:t>gNB-CU</w:t>
            </w:r>
            <w:r w:rsidRPr="00870B02">
              <w:rPr>
                <w:bCs/>
              </w:rPr>
              <w:t xml:space="preserve"> UE F1AP ID</w:t>
            </w:r>
          </w:p>
        </w:tc>
        <w:tc>
          <w:tcPr>
            <w:tcW w:w="1104" w:type="dxa"/>
          </w:tcPr>
          <w:p w14:paraId="46BC5CF7" w14:textId="77777777" w:rsidR="00A57828" w:rsidRPr="00870B02" w:rsidRDefault="00A57828" w:rsidP="00D704F8">
            <w:pPr>
              <w:pStyle w:val="TAL"/>
              <w:rPr>
                <w:noProof/>
              </w:rPr>
            </w:pPr>
            <w:r w:rsidRPr="00870B02">
              <w:rPr>
                <w:lang w:eastAsia="zh-CN"/>
              </w:rPr>
              <w:t xml:space="preserve">M </w:t>
            </w:r>
          </w:p>
        </w:tc>
        <w:tc>
          <w:tcPr>
            <w:tcW w:w="1164" w:type="dxa"/>
          </w:tcPr>
          <w:p w14:paraId="434744A0" w14:textId="77777777" w:rsidR="00A57828" w:rsidRPr="00870B02" w:rsidRDefault="00A57828" w:rsidP="00D704F8">
            <w:pPr>
              <w:pStyle w:val="TAL"/>
              <w:rPr>
                <w:noProof/>
              </w:rPr>
            </w:pPr>
          </w:p>
        </w:tc>
        <w:tc>
          <w:tcPr>
            <w:tcW w:w="2126" w:type="dxa"/>
          </w:tcPr>
          <w:p w14:paraId="20208040" w14:textId="77777777" w:rsidR="00A57828" w:rsidRPr="00870B02" w:rsidRDefault="00A57828" w:rsidP="00D704F8">
            <w:pPr>
              <w:pStyle w:val="TAL"/>
              <w:rPr>
                <w:noProof/>
              </w:rPr>
            </w:pPr>
            <w:r w:rsidRPr="00870B02">
              <w:t>9.3.1.4</w:t>
            </w:r>
          </w:p>
        </w:tc>
        <w:tc>
          <w:tcPr>
            <w:tcW w:w="1276" w:type="dxa"/>
          </w:tcPr>
          <w:p w14:paraId="19E4CDBA" w14:textId="77777777" w:rsidR="00A57828" w:rsidRPr="00870B02" w:rsidRDefault="00A57828" w:rsidP="00D704F8">
            <w:pPr>
              <w:pStyle w:val="TAL"/>
              <w:rPr>
                <w:noProof/>
              </w:rPr>
            </w:pPr>
          </w:p>
        </w:tc>
        <w:tc>
          <w:tcPr>
            <w:tcW w:w="1134" w:type="dxa"/>
          </w:tcPr>
          <w:p w14:paraId="79B50E11" w14:textId="77777777" w:rsidR="00A57828" w:rsidRPr="00870B02" w:rsidRDefault="00A57828" w:rsidP="00D704F8">
            <w:pPr>
              <w:pStyle w:val="TAC"/>
              <w:rPr>
                <w:noProof/>
              </w:rPr>
            </w:pPr>
            <w:r w:rsidRPr="00870B02">
              <w:t>YES</w:t>
            </w:r>
          </w:p>
        </w:tc>
        <w:tc>
          <w:tcPr>
            <w:tcW w:w="1103" w:type="dxa"/>
          </w:tcPr>
          <w:p w14:paraId="31E9968A" w14:textId="77777777" w:rsidR="00A57828" w:rsidRPr="00870B02" w:rsidRDefault="00A57828" w:rsidP="00D704F8">
            <w:pPr>
              <w:pStyle w:val="TAC"/>
              <w:rPr>
                <w:noProof/>
              </w:rPr>
            </w:pPr>
            <w:r w:rsidRPr="00870B02">
              <w:t>reject</w:t>
            </w:r>
          </w:p>
        </w:tc>
      </w:tr>
      <w:tr w:rsidR="00A57828" w:rsidRPr="00870B02" w14:paraId="4EE89585" w14:textId="77777777" w:rsidTr="00A57828">
        <w:tc>
          <w:tcPr>
            <w:tcW w:w="2578" w:type="dxa"/>
          </w:tcPr>
          <w:p w14:paraId="7F132D2D" w14:textId="77777777" w:rsidR="00A57828" w:rsidRPr="00414A43" w:rsidRDefault="00A57828" w:rsidP="00D704F8">
            <w:pPr>
              <w:pStyle w:val="TAL"/>
              <w:rPr>
                <w:noProof/>
                <w:lang w:val="fr-FR"/>
              </w:rPr>
            </w:pPr>
            <w:r w:rsidRPr="00414A43">
              <w:rPr>
                <w:rFonts w:eastAsia="Batang"/>
                <w:bCs/>
                <w:lang w:val="fr-FR"/>
              </w:rPr>
              <w:t xml:space="preserve">gNB-DU UE F1AP ID </w:t>
            </w:r>
          </w:p>
        </w:tc>
        <w:tc>
          <w:tcPr>
            <w:tcW w:w="1104" w:type="dxa"/>
          </w:tcPr>
          <w:p w14:paraId="1DB9195A" w14:textId="77777777" w:rsidR="00A57828" w:rsidRPr="00414A43" w:rsidRDefault="00A57828" w:rsidP="00D704F8">
            <w:pPr>
              <w:pStyle w:val="TAL"/>
              <w:rPr>
                <w:noProof/>
              </w:rPr>
            </w:pPr>
            <w:r w:rsidRPr="00414A43">
              <w:rPr>
                <w:lang w:eastAsia="zh-CN"/>
              </w:rPr>
              <w:t>M</w:t>
            </w:r>
          </w:p>
        </w:tc>
        <w:tc>
          <w:tcPr>
            <w:tcW w:w="1164" w:type="dxa"/>
          </w:tcPr>
          <w:p w14:paraId="610E4ADD" w14:textId="77777777" w:rsidR="00A57828" w:rsidRPr="00414A43" w:rsidRDefault="00A57828" w:rsidP="00D704F8">
            <w:pPr>
              <w:pStyle w:val="TAL"/>
              <w:rPr>
                <w:noProof/>
              </w:rPr>
            </w:pPr>
          </w:p>
        </w:tc>
        <w:tc>
          <w:tcPr>
            <w:tcW w:w="2126" w:type="dxa"/>
          </w:tcPr>
          <w:p w14:paraId="7C5AF0D3" w14:textId="77777777" w:rsidR="00A57828" w:rsidRPr="00870B02" w:rsidRDefault="00A57828" w:rsidP="00D704F8">
            <w:pPr>
              <w:pStyle w:val="TAL"/>
              <w:rPr>
                <w:noProof/>
              </w:rPr>
            </w:pPr>
            <w:r w:rsidRPr="00BB7CCD">
              <w:t>9.3.1.5</w:t>
            </w:r>
          </w:p>
        </w:tc>
        <w:tc>
          <w:tcPr>
            <w:tcW w:w="1276" w:type="dxa"/>
          </w:tcPr>
          <w:p w14:paraId="47D5C81C" w14:textId="77777777" w:rsidR="00A57828" w:rsidRPr="00870B02" w:rsidRDefault="00A57828" w:rsidP="00D704F8">
            <w:pPr>
              <w:pStyle w:val="TAL"/>
              <w:rPr>
                <w:noProof/>
              </w:rPr>
            </w:pPr>
          </w:p>
        </w:tc>
        <w:tc>
          <w:tcPr>
            <w:tcW w:w="1134" w:type="dxa"/>
          </w:tcPr>
          <w:p w14:paraId="6F6AC4F1" w14:textId="77777777" w:rsidR="00A57828" w:rsidRPr="00870B02" w:rsidRDefault="00A57828" w:rsidP="00D704F8">
            <w:pPr>
              <w:pStyle w:val="TAC"/>
              <w:rPr>
                <w:noProof/>
              </w:rPr>
            </w:pPr>
            <w:r w:rsidRPr="00870B02">
              <w:t>YES</w:t>
            </w:r>
          </w:p>
        </w:tc>
        <w:tc>
          <w:tcPr>
            <w:tcW w:w="1103" w:type="dxa"/>
          </w:tcPr>
          <w:p w14:paraId="6E124B88" w14:textId="77777777" w:rsidR="00A57828" w:rsidRPr="00870B02" w:rsidRDefault="00A57828" w:rsidP="00D704F8">
            <w:pPr>
              <w:pStyle w:val="TAC"/>
              <w:rPr>
                <w:noProof/>
              </w:rPr>
            </w:pPr>
            <w:r w:rsidRPr="00870B02">
              <w:t>reject</w:t>
            </w:r>
          </w:p>
        </w:tc>
      </w:tr>
      <w:tr w:rsidR="00A57828" w:rsidRPr="00707B3F" w14:paraId="45723961" w14:textId="77777777" w:rsidTr="00A57828">
        <w:tc>
          <w:tcPr>
            <w:tcW w:w="2578" w:type="dxa"/>
          </w:tcPr>
          <w:p w14:paraId="4BBCE58F" w14:textId="77777777" w:rsidR="00A57828" w:rsidRPr="00414A43" w:rsidRDefault="00A57828" w:rsidP="00D704F8">
            <w:pPr>
              <w:pStyle w:val="TAL"/>
              <w:rPr>
                <w:bCs/>
                <w:noProof/>
              </w:rPr>
            </w:pPr>
            <w:r w:rsidRPr="00414A43">
              <w:rPr>
                <w:rFonts w:eastAsia="Batang"/>
                <w:bCs/>
                <w:lang w:val="fr-FR"/>
              </w:rPr>
              <w:t>SRS configuration</w:t>
            </w:r>
          </w:p>
        </w:tc>
        <w:tc>
          <w:tcPr>
            <w:tcW w:w="1104" w:type="dxa"/>
          </w:tcPr>
          <w:p w14:paraId="28BF7B6A" w14:textId="77777777" w:rsidR="00A57828" w:rsidRPr="00870B02" w:rsidRDefault="00A57828" w:rsidP="00D704F8">
            <w:pPr>
              <w:pStyle w:val="TAL"/>
              <w:rPr>
                <w:noProof/>
              </w:rPr>
            </w:pPr>
            <w:r w:rsidRPr="00BB7CCD">
              <w:t>O</w:t>
            </w:r>
          </w:p>
        </w:tc>
        <w:tc>
          <w:tcPr>
            <w:tcW w:w="1164" w:type="dxa"/>
          </w:tcPr>
          <w:p w14:paraId="54EE4A87" w14:textId="77777777" w:rsidR="00A57828" w:rsidRPr="00870B02" w:rsidRDefault="00A57828" w:rsidP="00D704F8">
            <w:pPr>
              <w:pStyle w:val="TAL"/>
              <w:rPr>
                <w:noProof/>
              </w:rPr>
            </w:pPr>
          </w:p>
        </w:tc>
        <w:tc>
          <w:tcPr>
            <w:tcW w:w="2126" w:type="dxa"/>
          </w:tcPr>
          <w:p w14:paraId="54ADFFA6" w14:textId="77777777" w:rsidR="00A57828" w:rsidRPr="00414A43" w:rsidRDefault="00A57828" w:rsidP="00D704F8">
            <w:pPr>
              <w:pStyle w:val="TAL"/>
              <w:rPr>
                <w:noProof/>
              </w:rPr>
            </w:pPr>
            <w:r w:rsidRPr="00870B02">
              <w:t>9.3.1.</w:t>
            </w:r>
            <w:r>
              <w:t>192</w:t>
            </w:r>
          </w:p>
        </w:tc>
        <w:tc>
          <w:tcPr>
            <w:tcW w:w="1276" w:type="dxa"/>
          </w:tcPr>
          <w:p w14:paraId="32355EA5" w14:textId="77777777" w:rsidR="00A57828" w:rsidRPr="00BB7CCD" w:rsidRDefault="00A57828" w:rsidP="00D704F8">
            <w:pPr>
              <w:pStyle w:val="TAL"/>
              <w:rPr>
                <w:noProof/>
              </w:rPr>
            </w:pPr>
          </w:p>
        </w:tc>
        <w:tc>
          <w:tcPr>
            <w:tcW w:w="1134" w:type="dxa"/>
          </w:tcPr>
          <w:p w14:paraId="447CA387" w14:textId="77777777" w:rsidR="00A57828" w:rsidRPr="00870B02" w:rsidRDefault="00A57828" w:rsidP="00D704F8">
            <w:pPr>
              <w:pStyle w:val="TAC"/>
              <w:rPr>
                <w:noProof/>
              </w:rPr>
            </w:pPr>
            <w:r w:rsidRPr="00870B02">
              <w:t>YES</w:t>
            </w:r>
          </w:p>
        </w:tc>
        <w:tc>
          <w:tcPr>
            <w:tcW w:w="1103" w:type="dxa"/>
          </w:tcPr>
          <w:p w14:paraId="7C9A45BC" w14:textId="77777777" w:rsidR="00A57828" w:rsidRPr="00707B3F" w:rsidRDefault="00A57828" w:rsidP="00D704F8">
            <w:pPr>
              <w:pStyle w:val="TAC"/>
              <w:rPr>
                <w:noProof/>
              </w:rPr>
            </w:pPr>
            <w:r w:rsidRPr="00870B02">
              <w:t>ignore</w:t>
            </w:r>
          </w:p>
        </w:tc>
      </w:tr>
      <w:tr w:rsidR="00A57828" w:rsidRPr="00707B3F" w14:paraId="7BB16E06" w14:textId="77777777" w:rsidTr="00A57828">
        <w:tc>
          <w:tcPr>
            <w:tcW w:w="2578" w:type="dxa"/>
          </w:tcPr>
          <w:p w14:paraId="4A101049" w14:textId="77777777" w:rsidR="00A57828" w:rsidRPr="00414A43" w:rsidRDefault="00A57828" w:rsidP="00D704F8">
            <w:pPr>
              <w:pStyle w:val="TAL"/>
              <w:rPr>
                <w:rFonts w:eastAsia="Batang"/>
                <w:bCs/>
                <w:lang w:val="fr-FR"/>
              </w:rPr>
            </w:pPr>
            <w:r>
              <w:rPr>
                <w:rFonts w:eastAsia="Batang"/>
                <w:bCs/>
                <w:lang w:val="fr-FR"/>
              </w:rPr>
              <w:t>SFN Initialisation Time</w:t>
            </w:r>
          </w:p>
        </w:tc>
        <w:tc>
          <w:tcPr>
            <w:tcW w:w="1104" w:type="dxa"/>
          </w:tcPr>
          <w:p w14:paraId="654D9663" w14:textId="77777777" w:rsidR="00A57828" w:rsidRPr="00BB7CCD" w:rsidRDefault="00A57828" w:rsidP="00D704F8">
            <w:pPr>
              <w:pStyle w:val="TAL"/>
            </w:pPr>
            <w:r>
              <w:t>O</w:t>
            </w:r>
          </w:p>
        </w:tc>
        <w:tc>
          <w:tcPr>
            <w:tcW w:w="1164" w:type="dxa"/>
          </w:tcPr>
          <w:p w14:paraId="6C8F33F2" w14:textId="77777777" w:rsidR="00A57828" w:rsidRPr="00870B02" w:rsidRDefault="00A57828" w:rsidP="00D704F8">
            <w:pPr>
              <w:pStyle w:val="TAL"/>
              <w:rPr>
                <w:noProof/>
              </w:rPr>
            </w:pPr>
          </w:p>
        </w:tc>
        <w:tc>
          <w:tcPr>
            <w:tcW w:w="2126" w:type="dxa"/>
          </w:tcPr>
          <w:p w14:paraId="4CC8BEE7" w14:textId="77777777" w:rsidR="00A57828" w:rsidRDefault="00A57828" w:rsidP="00D704F8">
            <w:pPr>
              <w:pStyle w:val="TAL"/>
            </w:pPr>
            <w:r>
              <w:t xml:space="preserve">Relative Time </w:t>
            </w:r>
            <w:r w:rsidRPr="00C9396D">
              <w:t>1900</w:t>
            </w:r>
          </w:p>
          <w:p w14:paraId="4C5084A6" w14:textId="77777777" w:rsidR="00A57828" w:rsidRPr="00870B02" w:rsidRDefault="00A57828" w:rsidP="00D704F8">
            <w:pPr>
              <w:pStyle w:val="TAL"/>
            </w:pPr>
            <w:r>
              <w:t>9.3.1.183</w:t>
            </w:r>
          </w:p>
        </w:tc>
        <w:tc>
          <w:tcPr>
            <w:tcW w:w="1276" w:type="dxa"/>
          </w:tcPr>
          <w:p w14:paraId="47FDC140" w14:textId="77777777" w:rsidR="00A57828" w:rsidRPr="00BB7CCD" w:rsidRDefault="00A57828" w:rsidP="00D704F8">
            <w:pPr>
              <w:pStyle w:val="TAL"/>
              <w:rPr>
                <w:noProof/>
              </w:rPr>
            </w:pPr>
          </w:p>
        </w:tc>
        <w:tc>
          <w:tcPr>
            <w:tcW w:w="1134" w:type="dxa"/>
          </w:tcPr>
          <w:p w14:paraId="6CEB9222" w14:textId="77777777" w:rsidR="00A57828" w:rsidRPr="00870B02" w:rsidRDefault="00A57828" w:rsidP="00D704F8">
            <w:pPr>
              <w:pStyle w:val="TAC"/>
            </w:pPr>
            <w:r>
              <w:t>YES</w:t>
            </w:r>
          </w:p>
        </w:tc>
        <w:tc>
          <w:tcPr>
            <w:tcW w:w="1103" w:type="dxa"/>
          </w:tcPr>
          <w:p w14:paraId="2452130C" w14:textId="77777777" w:rsidR="00A57828" w:rsidRPr="00870B02" w:rsidRDefault="00A57828" w:rsidP="00D704F8">
            <w:pPr>
              <w:pStyle w:val="TAC"/>
            </w:pPr>
            <w:r>
              <w:t>ignore</w:t>
            </w:r>
          </w:p>
        </w:tc>
      </w:tr>
      <w:tr w:rsidR="00A57828" w:rsidRPr="00707B3F" w14:paraId="26EF7D5E" w14:textId="77777777" w:rsidTr="00A57828">
        <w:trPr>
          <w:ins w:id="387" w:author="Author"/>
        </w:trPr>
        <w:tc>
          <w:tcPr>
            <w:tcW w:w="2578" w:type="dxa"/>
          </w:tcPr>
          <w:p w14:paraId="6FE4D029" w14:textId="77777777" w:rsidR="00A57828" w:rsidRPr="003F43EC" w:rsidRDefault="00A57828" w:rsidP="00A57828">
            <w:pPr>
              <w:pStyle w:val="TAL"/>
              <w:rPr>
                <w:ins w:id="388" w:author="Author"/>
                <w:rFonts w:eastAsia="Times New Roman"/>
                <w:noProof/>
                <w:lang w:eastAsia="ko-KR"/>
              </w:rPr>
            </w:pPr>
            <w:ins w:id="389" w:author="Author">
              <w:r w:rsidRPr="003F43EC">
                <w:rPr>
                  <w:rFonts w:eastAsia="Times New Roman"/>
                  <w:noProof/>
                  <w:lang w:eastAsia="ko-KR"/>
                </w:rPr>
                <w:t>UE Tx TEG Association</w:t>
              </w:r>
            </w:ins>
          </w:p>
          <w:p w14:paraId="29A0F458" w14:textId="77777777" w:rsidR="00A57828" w:rsidRDefault="00A57828" w:rsidP="00A57828">
            <w:pPr>
              <w:pStyle w:val="TAL"/>
              <w:rPr>
                <w:ins w:id="390" w:author="Author"/>
                <w:rFonts w:eastAsia="Batang"/>
                <w:bCs/>
                <w:lang w:val="fr-FR"/>
              </w:rPr>
            </w:pPr>
          </w:p>
        </w:tc>
        <w:tc>
          <w:tcPr>
            <w:tcW w:w="1104" w:type="dxa"/>
          </w:tcPr>
          <w:p w14:paraId="1ECAADA9" w14:textId="38129507" w:rsidR="00A57828" w:rsidRDefault="00A57828" w:rsidP="00A57828">
            <w:pPr>
              <w:pStyle w:val="TAL"/>
              <w:rPr>
                <w:ins w:id="391" w:author="Author"/>
              </w:rPr>
            </w:pPr>
            <w:ins w:id="392" w:author="Author">
              <w:r w:rsidRPr="003F43EC">
                <w:rPr>
                  <w:rFonts w:eastAsia="Times New Roman"/>
                  <w:noProof/>
                  <w:lang w:eastAsia="ko-KR"/>
                </w:rPr>
                <w:t xml:space="preserve">O </w:t>
              </w:r>
            </w:ins>
          </w:p>
        </w:tc>
        <w:tc>
          <w:tcPr>
            <w:tcW w:w="1164" w:type="dxa"/>
          </w:tcPr>
          <w:p w14:paraId="6074F021" w14:textId="77777777" w:rsidR="00A57828" w:rsidRPr="00870B02" w:rsidRDefault="00A57828" w:rsidP="00A57828">
            <w:pPr>
              <w:pStyle w:val="TAL"/>
              <w:rPr>
                <w:ins w:id="393" w:author="Author"/>
                <w:noProof/>
              </w:rPr>
            </w:pPr>
          </w:p>
        </w:tc>
        <w:tc>
          <w:tcPr>
            <w:tcW w:w="2126" w:type="dxa"/>
          </w:tcPr>
          <w:p w14:paraId="012D03A0" w14:textId="539F2941" w:rsidR="00A57828" w:rsidRDefault="00F62A79" w:rsidP="00A57828">
            <w:pPr>
              <w:pStyle w:val="TAL"/>
              <w:rPr>
                <w:ins w:id="394" w:author="Author"/>
              </w:rPr>
            </w:pPr>
            <w:ins w:id="395" w:author="Author">
              <w:r w:rsidRPr="00111E0F">
                <w:rPr>
                  <w:lang w:eastAsia="ko-KR"/>
                </w:rPr>
                <w:t>9.</w:t>
              </w:r>
              <w:r>
                <w:rPr>
                  <w:lang w:eastAsia="ko-KR"/>
                </w:rPr>
                <w:t>3.1.g1</w:t>
              </w:r>
            </w:ins>
          </w:p>
        </w:tc>
        <w:tc>
          <w:tcPr>
            <w:tcW w:w="1276" w:type="dxa"/>
          </w:tcPr>
          <w:p w14:paraId="36F0B83D" w14:textId="77777777" w:rsidR="00A57828" w:rsidRPr="00BB7CCD" w:rsidRDefault="00A57828" w:rsidP="00A57828">
            <w:pPr>
              <w:pStyle w:val="TAL"/>
              <w:rPr>
                <w:ins w:id="396" w:author="Author"/>
                <w:noProof/>
              </w:rPr>
            </w:pPr>
          </w:p>
        </w:tc>
        <w:tc>
          <w:tcPr>
            <w:tcW w:w="1134" w:type="dxa"/>
          </w:tcPr>
          <w:p w14:paraId="4BD8CEF5" w14:textId="6929092B" w:rsidR="00A57828" w:rsidRDefault="00A57828" w:rsidP="00A57828">
            <w:pPr>
              <w:pStyle w:val="TAC"/>
              <w:rPr>
                <w:ins w:id="397" w:author="Author"/>
              </w:rPr>
            </w:pPr>
            <w:ins w:id="398" w:author="Author">
              <w:r w:rsidRPr="003F43EC">
                <w:rPr>
                  <w:rFonts w:eastAsia="Times New Roman"/>
                  <w:noProof/>
                  <w:lang w:eastAsia="ko-KR"/>
                </w:rPr>
                <w:t>YES</w:t>
              </w:r>
            </w:ins>
          </w:p>
        </w:tc>
        <w:tc>
          <w:tcPr>
            <w:tcW w:w="1103" w:type="dxa"/>
          </w:tcPr>
          <w:p w14:paraId="5788674B" w14:textId="6651A031" w:rsidR="00A57828" w:rsidRDefault="00A57828" w:rsidP="00A57828">
            <w:pPr>
              <w:pStyle w:val="TAC"/>
              <w:rPr>
                <w:ins w:id="399" w:author="Author"/>
              </w:rPr>
            </w:pPr>
            <w:ins w:id="400" w:author="Author">
              <w:r w:rsidRPr="003F43EC">
                <w:rPr>
                  <w:rFonts w:eastAsia="Times New Roman"/>
                  <w:noProof/>
                  <w:lang w:eastAsia="ko-KR"/>
                </w:rPr>
                <w:t>ignore</w:t>
              </w:r>
            </w:ins>
          </w:p>
        </w:tc>
      </w:tr>
    </w:tbl>
    <w:p w14:paraId="10B772D0" w14:textId="77777777" w:rsidR="00A57828" w:rsidRDefault="00A57828" w:rsidP="00545911">
      <w:pPr>
        <w:rPr>
          <w:noProof/>
        </w:rPr>
      </w:pPr>
    </w:p>
    <w:p w14:paraId="134ACD66" w14:textId="77777777" w:rsidR="00102142" w:rsidRDefault="00102142" w:rsidP="00102142">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6B3611DD" w14:textId="77777777" w:rsidR="00102142" w:rsidRPr="00A44CCB" w:rsidRDefault="00102142" w:rsidP="00102142">
      <w:pPr>
        <w:pStyle w:val="4"/>
        <w:rPr>
          <w:ins w:id="401" w:author="Author"/>
          <w:noProof/>
          <w:lang w:eastAsia="ko-KR"/>
        </w:rPr>
      </w:pPr>
      <w:ins w:id="402" w:author="Author">
        <w:r>
          <w:rPr>
            <w:noProof/>
            <w:lang w:eastAsia="ko-KR"/>
          </w:rPr>
          <w:t>9.2</w:t>
        </w:r>
        <w:r w:rsidRPr="00A44CCB">
          <w:rPr>
            <w:noProof/>
            <w:lang w:eastAsia="ko-KR"/>
          </w:rPr>
          <w:t>.1</w:t>
        </w:r>
        <w:r>
          <w:rPr>
            <w:noProof/>
            <w:lang w:eastAsia="ko-KR"/>
          </w:rPr>
          <w:t>2</w:t>
        </w:r>
        <w:r w:rsidRPr="00A44CCB">
          <w:rPr>
            <w:noProof/>
            <w:lang w:eastAsia="ko-KR"/>
          </w:rPr>
          <w:t>.</w:t>
        </w:r>
        <w:r>
          <w:rPr>
            <w:noProof/>
            <w:lang w:eastAsia="ko-KR"/>
          </w:rPr>
          <w:t>x</w:t>
        </w:r>
        <w:r w:rsidRPr="00A44CCB">
          <w:rPr>
            <w:noProof/>
            <w:lang w:eastAsia="ko-KR"/>
          </w:rPr>
          <w:tab/>
        </w:r>
        <w:r>
          <w:rPr>
            <w:noProof/>
            <w:lang w:eastAsia="ko-KR"/>
          </w:rPr>
          <w:t>PRS CONFIGURATION</w:t>
        </w:r>
        <w:r w:rsidRPr="00A44CCB">
          <w:rPr>
            <w:noProof/>
            <w:lang w:eastAsia="ko-KR"/>
          </w:rPr>
          <w:t xml:space="preserve"> REQUEST</w:t>
        </w:r>
      </w:ins>
    </w:p>
    <w:p w14:paraId="14584905" w14:textId="77777777" w:rsidR="00102142" w:rsidRPr="00A44CCB" w:rsidRDefault="00102142" w:rsidP="00102142">
      <w:pPr>
        <w:overflowPunct w:val="0"/>
        <w:autoSpaceDE w:val="0"/>
        <w:autoSpaceDN w:val="0"/>
        <w:adjustRightInd w:val="0"/>
        <w:textAlignment w:val="baseline"/>
        <w:rPr>
          <w:ins w:id="403" w:author="Author"/>
          <w:rFonts w:eastAsia="宋体"/>
          <w:noProof/>
          <w:lang w:eastAsia="ko-KR"/>
        </w:rPr>
      </w:pPr>
      <w:ins w:id="404" w:author="Author">
        <w:r>
          <w:rPr>
            <w:rFonts w:eastAsia="宋体"/>
            <w:noProof/>
            <w:lang w:eastAsia="ko-KR"/>
          </w:rPr>
          <w:t>This message is sent by a</w:t>
        </w:r>
        <w:r w:rsidRPr="00A44CCB">
          <w:rPr>
            <w:rFonts w:eastAsia="宋体"/>
            <w:noProof/>
            <w:lang w:eastAsia="ko-KR"/>
          </w:rPr>
          <w:t xml:space="preserve"> </w:t>
        </w:r>
        <w:r>
          <w:rPr>
            <w:rFonts w:eastAsia="宋体"/>
            <w:noProof/>
            <w:lang w:eastAsia="ko-KR"/>
          </w:rPr>
          <w:t>gNB-CU</w:t>
        </w:r>
        <w:r w:rsidRPr="00A44CCB">
          <w:rPr>
            <w:rFonts w:eastAsia="宋体"/>
            <w:noProof/>
            <w:lang w:eastAsia="ko-KR"/>
          </w:rPr>
          <w:t xml:space="preserve"> to request</w:t>
        </w:r>
        <w:r>
          <w:rPr>
            <w:rFonts w:eastAsia="宋体"/>
            <w:noProof/>
            <w:lang w:eastAsia="ko-KR"/>
          </w:rPr>
          <w:t xml:space="preserve"> a gNB-DU</w:t>
        </w:r>
        <w:r w:rsidRPr="00A44CCB">
          <w:rPr>
            <w:rFonts w:eastAsia="宋体"/>
            <w:noProof/>
            <w:lang w:eastAsia="ko-KR"/>
          </w:rPr>
          <w:t xml:space="preserve"> </w:t>
        </w:r>
        <w:r>
          <w:rPr>
            <w:rFonts w:eastAsia="宋体"/>
            <w:noProof/>
            <w:lang w:eastAsia="ko-KR"/>
          </w:rPr>
          <w:t>to configure PRS transmissions</w:t>
        </w:r>
        <w:r w:rsidRPr="00A44CCB">
          <w:rPr>
            <w:rFonts w:eastAsia="宋体"/>
            <w:noProof/>
            <w:lang w:eastAsia="ko-KR"/>
          </w:rPr>
          <w:t>.</w:t>
        </w:r>
      </w:ins>
    </w:p>
    <w:p w14:paraId="19F5F081" w14:textId="77777777" w:rsidR="00102142" w:rsidRPr="004A0AD2" w:rsidRDefault="00102142" w:rsidP="00102142">
      <w:pPr>
        <w:overflowPunct w:val="0"/>
        <w:autoSpaceDE w:val="0"/>
        <w:autoSpaceDN w:val="0"/>
        <w:adjustRightInd w:val="0"/>
        <w:textAlignment w:val="baseline"/>
        <w:rPr>
          <w:ins w:id="405" w:author="Author"/>
          <w:rFonts w:eastAsia="宋体"/>
          <w:noProof/>
          <w:lang w:val="fr-FR" w:eastAsia="ko-KR"/>
        </w:rPr>
      </w:pPr>
      <w:ins w:id="406" w:author="Author">
        <w:r w:rsidRPr="004A0AD2">
          <w:rPr>
            <w:rFonts w:eastAsia="宋体"/>
            <w:noProof/>
            <w:lang w:val="fr-FR" w:eastAsia="ko-KR"/>
          </w:rPr>
          <w:t xml:space="preserve">Direction: gNB-CU </w:t>
        </w:r>
        <w:r w:rsidRPr="00A44CCB">
          <w:rPr>
            <w:rFonts w:eastAsia="宋体"/>
            <w:noProof/>
            <w:lang w:eastAsia="ko-KR"/>
          </w:rPr>
          <w:sym w:font="Symbol" w:char="F0AE"/>
        </w:r>
        <w:r w:rsidRPr="004A0AD2">
          <w:rPr>
            <w:rFonts w:eastAsia="宋体"/>
            <w:noProof/>
            <w:lang w:val="fr-FR" w:eastAsia="ko-KR"/>
          </w:rPr>
          <w:t xml:space="preserve"> gNB-DU.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102142" w:rsidRPr="00A44CCB" w14:paraId="4C93B87D" w14:textId="77777777" w:rsidTr="00EE5B1F">
        <w:trPr>
          <w:ins w:id="407" w:author="Author"/>
        </w:trPr>
        <w:tc>
          <w:tcPr>
            <w:tcW w:w="2162" w:type="dxa"/>
          </w:tcPr>
          <w:p w14:paraId="0B18345F" w14:textId="77777777" w:rsidR="00102142" w:rsidRPr="00A44CCB" w:rsidRDefault="00102142" w:rsidP="00EE5B1F">
            <w:pPr>
              <w:keepNext/>
              <w:keepLines/>
              <w:overflowPunct w:val="0"/>
              <w:autoSpaceDE w:val="0"/>
              <w:autoSpaceDN w:val="0"/>
              <w:adjustRightInd w:val="0"/>
              <w:jc w:val="center"/>
              <w:textAlignment w:val="baseline"/>
              <w:rPr>
                <w:ins w:id="408" w:author="Author"/>
                <w:rFonts w:ascii="Arial" w:eastAsia="宋体" w:hAnsi="Arial"/>
                <w:b/>
                <w:noProof/>
                <w:sz w:val="18"/>
                <w:lang w:eastAsia="ko-KR"/>
              </w:rPr>
            </w:pPr>
            <w:ins w:id="409" w:author="Author">
              <w:r w:rsidRPr="00A44CCB">
                <w:rPr>
                  <w:rFonts w:ascii="Arial" w:eastAsia="宋体" w:hAnsi="Arial"/>
                  <w:b/>
                  <w:noProof/>
                  <w:sz w:val="18"/>
                  <w:lang w:eastAsia="ko-KR"/>
                </w:rPr>
                <w:lastRenderedPageBreak/>
                <w:t>IE/Group Name</w:t>
              </w:r>
            </w:ins>
          </w:p>
        </w:tc>
        <w:tc>
          <w:tcPr>
            <w:tcW w:w="1080" w:type="dxa"/>
          </w:tcPr>
          <w:p w14:paraId="3A9DDA22" w14:textId="77777777" w:rsidR="00102142" w:rsidRPr="00A44CCB" w:rsidRDefault="00102142" w:rsidP="00EE5B1F">
            <w:pPr>
              <w:keepNext/>
              <w:keepLines/>
              <w:overflowPunct w:val="0"/>
              <w:autoSpaceDE w:val="0"/>
              <w:autoSpaceDN w:val="0"/>
              <w:adjustRightInd w:val="0"/>
              <w:jc w:val="center"/>
              <w:textAlignment w:val="baseline"/>
              <w:rPr>
                <w:ins w:id="410" w:author="Author"/>
                <w:rFonts w:ascii="Arial" w:eastAsia="宋体" w:hAnsi="Arial"/>
                <w:b/>
                <w:noProof/>
                <w:sz w:val="18"/>
                <w:lang w:eastAsia="ko-KR"/>
              </w:rPr>
            </w:pPr>
            <w:ins w:id="411" w:author="Author">
              <w:r w:rsidRPr="00A44CCB">
                <w:rPr>
                  <w:rFonts w:ascii="Arial" w:eastAsia="宋体" w:hAnsi="Arial"/>
                  <w:b/>
                  <w:noProof/>
                  <w:sz w:val="18"/>
                  <w:lang w:eastAsia="ko-KR"/>
                </w:rPr>
                <w:t>Presence</w:t>
              </w:r>
            </w:ins>
          </w:p>
        </w:tc>
        <w:tc>
          <w:tcPr>
            <w:tcW w:w="1077" w:type="dxa"/>
          </w:tcPr>
          <w:p w14:paraId="54C617FA" w14:textId="77777777" w:rsidR="00102142" w:rsidRPr="00A44CCB" w:rsidRDefault="00102142" w:rsidP="00EE5B1F">
            <w:pPr>
              <w:keepNext/>
              <w:keepLines/>
              <w:overflowPunct w:val="0"/>
              <w:autoSpaceDE w:val="0"/>
              <w:autoSpaceDN w:val="0"/>
              <w:adjustRightInd w:val="0"/>
              <w:jc w:val="center"/>
              <w:textAlignment w:val="baseline"/>
              <w:rPr>
                <w:ins w:id="412" w:author="Author"/>
                <w:rFonts w:ascii="Arial" w:eastAsia="宋体" w:hAnsi="Arial"/>
                <w:b/>
                <w:noProof/>
                <w:sz w:val="18"/>
                <w:lang w:eastAsia="ko-KR"/>
              </w:rPr>
            </w:pPr>
            <w:ins w:id="413" w:author="Author">
              <w:r w:rsidRPr="00A44CCB">
                <w:rPr>
                  <w:rFonts w:ascii="Arial" w:eastAsia="宋体" w:hAnsi="Arial"/>
                  <w:b/>
                  <w:noProof/>
                  <w:sz w:val="18"/>
                  <w:lang w:eastAsia="ko-KR"/>
                </w:rPr>
                <w:t>Range</w:t>
              </w:r>
            </w:ins>
          </w:p>
        </w:tc>
        <w:tc>
          <w:tcPr>
            <w:tcW w:w="1515" w:type="dxa"/>
          </w:tcPr>
          <w:p w14:paraId="4E92B28D" w14:textId="77777777" w:rsidR="00102142" w:rsidRPr="00A44CCB" w:rsidRDefault="00102142" w:rsidP="00EE5B1F">
            <w:pPr>
              <w:keepNext/>
              <w:keepLines/>
              <w:overflowPunct w:val="0"/>
              <w:autoSpaceDE w:val="0"/>
              <w:autoSpaceDN w:val="0"/>
              <w:adjustRightInd w:val="0"/>
              <w:jc w:val="center"/>
              <w:textAlignment w:val="baseline"/>
              <w:rPr>
                <w:ins w:id="414" w:author="Author"/>
                <w:rFonts w:ascii="Arial" w:eastAsia="宋体" w:hAnsi="Arial"/>
                <w:b/>
                <w:noProof/>
                <w:sz w:val="18"/>
                <w:lang w:eastAsia="ko-KR"/>
              </w:rPr>
            </w:pPr>
            <w:ins w:id="415" w:author="Author">
              <w:r w:rsidRPr="00A44CCB">
                <w:rPr>
                  <w:rFonts w:ascii="Arial" w:eastAsia="宋体" w:hAnsi="Arial"/>
                  <w:b/>
                  <w:noProof/>
                  <w:sz w:val="18"/>
                  <w:lang w:eastAsia="ko-KR"/>
                </w:rPr>
                <w:t>IE type and reference</w:t>
              </w:r>
            </w:ins>
          </w:p>
        </w:tc>
        <w:tc>
          <w:tcPr>
            <w:tcW w:w="1730" w:type="dxa"/>
          </w:tcPr>
          <w:p w14:paraId="6CD8B82A" w14:textId="77777777" w:rsidR="00102142" w:rsidRPr="00A44CCB" w:rsidRDefault="00102142" w:rsidP="00EE5B1F">
            <w:pPr>
              <w:keepNext/>
              <w:keepLines/>
              <w:overflowPunct w:val="0"/>
              <w:autoSpaceDE w:val="0"/>
              <w:autoSpaceDN w:val="0"/>
              <w:adjustRightInd w:val="0"/>
              <w:jc w:val="center"/>
              <w:textAlignment w:val="baseline"/>
              <w:rPr>
                <w:ins w:id="416" w:author="Author"/>
                <w:rFonts w:ascii="Arial" w:eastAsia="宋体" w:hAnsi="Arial"/>
                <w:b/>
                <w:noProof/>
                <w:sz w:val="18"/>
                <w:lang w:eastAsia="ko-KR"/>
              </w:rPr>
            </w:pPr>
            <w:ins w:id="417" w:author="Author">
              <w:r w:rsidRPr="00A44CCB">
                <w:rPr>
                  <w:rFonts w:ascii="Arial" w:eastAsia="宋体" w:hAnsi="Arial"/>
                  <w:b/>
                  <w:noProof/>
                  <w:sz w:val="18"/>
                  <w:lang w:eastAsia="ko-KR"/>
                </w:rPr>
                <w:t>Semantics description</w:t>
              </w:r>
            </w:ins>
          </w:p>
        </w:tc>
        <w:tc>
          <w:tcPr>
            <w:tcW w:w="1077" w:type="dxa"/>
          </w:tcPr>
          <w:p w14:paraId="511E2781" w14:textId="77777777" w:rsidR="00102142" w:rsidRPr="00A44CCB" w:rsidRDefault="00102142" w:rsidP="00EE5B1F">
            <w:pPr>
              <w:keepNext/>
              <w:keepLines/>
              <w:overflowPunct w:val="0"/>
              <w:autoSpaceDE w:val="0"/>
              <w:autoSpaceDN w:val="0"/>
              <w:adjustRightInd w:val="0"/>
              <w:jc w:val="center"/>
              <w:textAlignment w:val="baseline"/>
              <w:rPr>
                <w:ins w:id="418" w:author="Author"/>
                <w:rFonts w:ascii="Arial" w:eastAsia="宋体" w:hAnsi="Arial"/>
                <w:noProof/>
                <w:sz w:val="18"/>
                <w:lang w:eastAsia="ko-KR"/>
              </w:rPr>
            </w:pPr>
            <w:ins w:id="419" w:author="Author">
              <w:r w:rsidRPr="00A44CCB">
                <w:rPr>
                  <w:rFonts w:ascii="Arial" w:eastAsia="宋体" w:hAnsi="Arial"/>
                  <w:b/>
                  <w:noProof/>
                  <w:sz w:val="18"/>
                  <w:lang w:eastAsia="ko-KR"/>
                </w:rPr>
                <w:t>Criticality</w:t>
              </w:r>
            </w:ins>
          </w:p>
        </w:tc>
        <w:tc>
          <w:tcPr>
            <w:tcW w:w="1077" w:type="dxa"/>
          </w:tcPr>
          <w:p w14:paraId="0CDE70A2" w14:textId="77777777" w:rsidR="00102142" w:rsidRPr="00A44CCB" w:rsidRDefault="00102142" w:rsidP="00EE5B1F">
            <w:pPr>
              <w:keepNext/>
              <w:keepLines/>
              <w:overflowPunct w:val="0"/>
              <w:autoSpaceDE w:val="0"/>
              <w:autoSpaceDN w:val="0"/>
              <w:adjustRightInd w:val="0"/>
              <w:jc w:val="center"/>
              <w:textAlignment w:val="baseline"/>
              <w:rPr>
                <w:ins w:id="420" w:author="Author"/>
                <w:rFonts w:ascii="Arial" w:eastAsia="宋体" w:hAnsi="Arial"/>
                <w:noProof/>
                <w:sz w:val="18"/>
                <w:lang w:eastAsia="ko-KR"/>
              </w:rPr>
            </w:pPr>
            <w:ins w:id="421" w:author="Author">
              <w:r w:rsidRPr="00A44CCB">
                <w:rPr>
                  <w:rFonts w:ascii="Arial" w:eastAsia="宋体" w:hAnsi="Arial"/>
                  <w:b/>
                  <w:noProof/>
                  <w:sz w:val="18"/>
                  <w:lang w:eastAsia="ko-KR"/>
                </w:rPr>
                <w:t>Assigned Criticality</w:t>
              </w:r>
            </w:ins>
          </w:p>
        </w:tc>
      </w:tr>
      <w:tr w:rsidR="00102142" w:rsidRPr="00A44CCB" w14:paraId="0E696B1F" w14:textId="77777777" w:rsidTr="00EE5B1F">
        <w:trPr>
          <w:ins w:id="422" w:author="Author"/>
        </w:trPr>
        <w:tc>
          <w:tcPr>
            <w:tcW w:w="2162" w:type="dxa"/>
          </w:tcPr>
          <w:p w14:paraId="5A1971BE" w14:textId="77777777" w:rsidR="00102142" w:rsidRPr="00A44CCB" w:rsidRDefault="00102142" w:rsidP="00EE5B1F">
            <w:pPr>
              <w:keepNext/>
              <w:keepLines/>
              <w:overflowPunct w:val="0"/>
              <w:autoSpaceDE w:val="0"/>
              <w:autoSpaceDN w:val="0"/>
              <w:adjustRightInd w:val="0"/>
              <w:textAlignment w:val="baseline"/>
              <w:rPr>
                <w:ins w:id="423" w:author="Author"/>
                <w:rFonts w:ascii="Arial" w:eastAsia="宋体" w:hAnsi="Arial"/>
                <w:noProof/>
                <w:sz w:val="18"/>
                <w:lang w:eastAsia="ko-KR"/>
              </w:rPr>
            </w:pPr>
            <w:ins w:id="424" w:author="Author">
              <w:r w:rsidRPr="00A44CCB">
                <w:rPr>
                  <w:rFonts w:ascii="Arial" w:eastAsia="宋体" w:hAnsi="Arial"/>
                  <w:noProof/>
                  <w:sz w:val="18"/>
                  <w:lang w:eastAsia="ko-KR"/>
                </w:rPr>
                <w:t>Message Type</w:t>
              </w:r>
            </w:ins>
          </w:p>
        </w:tc>
        <w:tc>
          <w:tcPr>
            <w:tcW w:w="1080" w:type="dxa"/>
          </w:tcPr>
          <w:p w14:paraId="1D2D7A2A" w14:textId="77777777" w:rsidR="00102142" w:rsidRPr="00A44CCB" w:rsidRDefault="00102142" w:rsidP="00EE5B1F">
            <w:pPr>
              <w:keepNext/>
              <w:keepLines/>
              <w:overflowPunct w:val="0"/>
              <w:autoSpaceDE w:val="0"/>
              <w:autoSpaceDN w:val="0"/>
              <w:adjustRightInd w:val="0"/>
              <w:textAlignment w:val="baseline"/>
              <w:rPr>
                <w:ins w:id="425" w:author="Author"/>
                <w:rFonts w:ascii="Arial" w:eastAsia="宋体" w:hAnsi="Arial"/>
                <w:noProof/>
                <w:sz w:val="18"/>
                <w:lang w:eastAsia="ko-KR"/>
              </w:rPr>
            </w:pPr>
            <w:ins w:id="426" w:author="Author">
              <w:r w:rsidRPr="00A44CCB">
                <w:rPr>
                  <w:rFonts w:ascii="Arial" w:eastAsia="宋体" w:hAnsi="Arial"/>
                  <w:noProof/>
                  <w:sz w:val="18"/>
                  <w:lang w:eastAsia="ko-KR"/>
                </w:rPr>
                <w:t>M</w:t>
              </w:r>
            </w:ins>
          </w:p>
        </w:tc>
        <w:tc>
          <w:tcPr>
            <w:tcW w:w="1077" w:type="dxa"/>
          </w:tcPr>
          <w:p w14:paraId="74B46590" w14:textId="77777777" w:rsidR="00102142" w:rsidRPr="00A44CCB" w:rsidRDefault="00102142" w:rsidP="00EE5B1F">
            <w:pPr>
              <w:keepNext/>
              <w:keepLines/>
              <w:overflowPunct w:val="0"/>
              <w:autoSpaceDE w:val="0"/>
              <w:autoSpaceDN w:val="0"/>
              <w:adjustRightInd w:val="0"/>
              <w:textAlignment w:val="baseline"/>
              <w:rPr>
                <w:ins w:id="427" w:author="Author"/>
                <w:rFonts w:ascii="Arial" w:eastAsia="宋体" w:hAnsi="Arial"/>
                <w:noProof/>
                <w:sz w:val="18"/>
                <w:lang w:eastAsia="ko-KR"/>
              </w:rPr>
            </w:pPr>
          </w:p>
        </w:tc>
        <w:tc>
          <w:tcPr>
            <w:tcW w:w="1515" w:type="dxa"/>
          </w:tcPr>
          <w:p w14:paraId="47A92A04" w14:textId="77777777" w:rsidR="00102142" w:rsidRPr="00A44CCB" w:rsidRDefault="00102142" w:rsidP="00EE5B1F">
            <w:pPr>
              <w:keepNext/>
              <w:keepLines/>
              <w:overflowPunct w:val="0"/>
              <w:autoSpaceDE w:val="0"/>
              <w:autoSpaceDN w:val="0"/>
              <w:adjustRightInd w:val="0"/>
              <w:textAlignment w:val="baseline"/>
              <w:rPr>
                <w:ins w:id="428" w:author="Author"/>
                <w:rFonts w:ascii="Arial" w:eastAsia="宋体" w:hAnsi="Arial"/>
                <w:noProof/>
                <w:sz w:val="18"/>
                <w:lang w:eastAsia="ko-KR"/>
              </w:rPr>
            </w:pPr>
            <w:ins w:id="429" w:author="Author">
              <w:r>
                <w:rPr>
                  <w:rFonts w:ascii="Arial" w:eastAsia="宋体" w:hAnsi="Arial"/>
                  <w:noProof/>
                  <w:sz w:val="18"/>
                  <w:lang w:eastAsia="ko-KR"/>
                </w:rPr>
                <w:t>9.3.1.1</w:t>
              </w:r>
            </w:ins>
          </w:p>
        </w:tc>
        <w:tc>
          <w:tcPr>
            <w:tcW w:w="1730" w:type="dxa"/>
          </w:tcPr>
          <w:p w14:paraId="3FBDBA17" w14:textId="77777777" w:rsidR="00102142" w:rsidRPr="00A44CCB" w:rsidRDefault="00102142" w:rsidP="00EE5B1F">
            <w:pPr>
              <w:keepNext/>
              <w:keepLines/>
              <w:overflowPunct w:val="0"/>
              <w:autoSpaceDE w:val="0"/>
              <w:autoSpaceDN w:val="0"/>
              <w:adjustRightInd w:val="0"/>
              <w:textAlignment w:val="baseline"/>
              <w:rPr>
                <w:ins w:id="430" w:author="Author"/>
                <w:rFonts w:ascii="Arial" w:eastAsia="宋体" w:hAnsi="Arial"/>
                <w:noProof/>
                <w:sz w:val="18"/>
                <w:lang w:eastAsia="ko-KR"/>
              </w:rPr>
            </w:pPr>
          </w:p>
        </w:tc>
        <w:tc>
          <w:tcPr>
            <w:tcW w:w="1077" w:type="dxa"/>
          </w:tcPr>
          <w:p w14:paraId="6C98C7A4" w14:textId="77777777" w:rsidR="00102142" w:rsidRPr="00A44CCB" w:rsidRDefault="00102142" w:rsidP="00EE5B1F">
            <w:pPr>
              <w:keepNext/>
              <w:keepLines/>
              <w:overflowPunct w:val="0"/>
              <w:autoSpaceDE w:val="0"/>
              <w:autoSpaceDN w:val="0"/>
              <w:adjustRightInd w:val="0"/>
              <w:jc w:val="center"/>
              <w:textAlignment w:val="baseline"/>
              <w:rPr>
                <w:ins w:id="431" w:author="Author"/>
                <w:rFonts w:ascii="Arial" w:eastAsia="宋体" w:hAnsi="Arial"/>
                <w:noProof/>
                <w:sz w:val="18"/>
                <w:lang w:eastAsia="ko-KR"/>
              </w:rPr>
            </w:pPr>
            <w:ins w:id="432" w:author="Author">
              <w:r w:rsidRPr="00A44CCB">
                <w:rPr>
                  <w:rFonts w:ascii="Arial" w:eastAsia="宋体" w:hAnsi="Arial"/>
                  <w:noProof/>
                  <w:sz w:val="18"/>
                  <w:lang w:eastAsia="ko-KR"/>
                </w:rPr>
                <w:t>YES</w:t>
              </w:r>
            </w:ins>
          </w:p>
        </w:tc>
        <w:tc>
          <w:tcPr>
            <w:tcW w:w="1077" w:type="dxa"/>
          </w:tcPr>
          <w:p w14:paraId="3C2FBCC3" w14:textId="77777777" w:rsidR="00102142" w:rsidRPr="00A44CCB" w:rsidRDefault="00102142" w:rsidP="00EE5B1F">
            <w:pPr>
              <w:keepNext/>
              <w:keepLines/>
              <w:overflowPunct w:val="0"/>
              <w:autoSpaceDE w:val="0"/>
              <w:autoSpaceDN w:val="0"/>
              <w:adjustRightInd w:val="0"/>
              <w:jc w:val="center"/>
              <w:textAlignment w:val="baseline"/>
              <w:rPr>
                <w:ins w:id="433" w:author="Author"/>
                <w:rFonts w:ascii="Arial" w:eastAsia="宋体" w:hAnsi="Arial"/>
                <w:noProof/>
                <w:sz w:val="18"/>
                <w:lang w:eastAsia="ko-KR"/>
              </w:rPr>
            </w:pPr>
            <w:ins w:id="434" w:author="Author">
              <w:r w:rsidRPr="00A44CCB">
                <w:rPr>
                  <w:rFonts w:ascii="Arial" w:eastAsia="宋体" w:hAnsi="Arial"/>
                  <w:noProof/>
                  <w:sz w:val="18"/>
                  <w:lang w:eastAsia="ko-KR"/>
                </w:rPr>
                <w:t>reject</w:t>
              </w:r>
            </w:ins>
          </w:p>
        </w:tc>
      </w:tr>
      <w:tr w:rsidR="00102142" w:rsidRPr="00A44CCB" w14:paraId="7DF71C70" w14:textId="77777777" w:rsidTr="00EE5B1F">
        <w:trPr>
          <w:ins w:id="435" w:author="Author"/>
        </w:trPr>
        <w:tc>
          <w:tcPr>
            <w:tcW w:w="2162" w:type="dxa"/>
          </w:tcPr>
          <w:p w14:paraId="7D3F3569" w14:textId="77777777" w:rsidR="00102142" w:rsidRPr="00A44CCB" w:rsidRDefault="00102142" w:rsidP="00EE5B1F">
            <w:pPr>
              <w:keepNext/>
              <w:keepLines/>
              <w:overflowPunct w:val="0"/>
              <w:autoSpaceDE w:val="0"/>
              <w:autoSpaceDN w:val="0"/>
              <w:adjustRightInd w:val="0"/>
              <w:textAlignment w:val="baseline"/>
              <w:rPr>
                <w:ins w:id="436" w:author="Author"/>
                <w:rFonts w:ascii="Arial" w:eastAsia="宋体" w:hAnsi="Arial"/>
                <w:noProof/>
                <w:sz w:val="18"/>
                <w:lang w:eastAsia="ko-KR"/>
              </w:rPr>
            </w:pPr>
            <w:ins w:id="437" w:author="Author">
              <w:r w:rsidRPr="00A44CCB">
                <w:rPr>
                  <w:rFonts w:ascii="Arial" w:eastAsia="宋体" w:hAnsi="Arial"/>
                  <w:noProof/>
                  <w:sz w:val="18"/>
                  <w:lang w:eastAsia="ko-KR"/>
                </w:rPr>
                <w:t>Transaction ID</w:t>
              </w:r>
            </w:ins>
          </w:p>
        </w:tc>
        <w:tc>
          <w:tcPr>
            <w:tcW w:w="1080" w:type="dxa"/>
          </w:tcPr>
          <w:p w14:paraId="7CF10356" w14:textId="77777777" w:rsidR="00102142" w:rsidRPr="00A44CCB" w:rsidRDefault="00102142" w:rsidP="00EE5B1F">
            <w:pPr>
              <w:keepNext/>
              <w:keepLines/>
              <w:overflowPunct w:val="0"/>
              <w:autoSpaceDE w:val="0"/>
              <w:autoSpaceDN w:val="0"/>
              <w:adjustRightInd w:val="0"/>
              <w:textAlignment w:val="baseline"/>
              <w:rPr>
                <w:ins w:id="438" w:author="Author"/>
                <w:rFonts w:ascii="Arial" w:eastAsia="宋体" w:hAnsi="Arial"/>
                <w:noProof/>
                <w:sz w:val="18"/>
                <w:lang w:eastAsia="ko-KR"/>
              </w:rPr>
            </w:pPr>
            <w:ins w:id="439" w:author="Author">
              <w:r w:rsidRPr="00A44CCB">
                <w:rPr>
                  <w:rFonts w:ascii="Arial" w:eastAsia="宋体" w:hAnsi="Arial"/>
                  <w:noProof/>
                  <w:sz w:val="18"/>
                  <w:lang w:eastAsia="ko-KR"/>
                </w:rPr>
                <w:t>M</w:t>
              </w:r>
            </w:ins>
          </w:p>
        </w:tc>
        <w:tc>
          <w:tcPr>
            <w:tcW w:w="1077" w:type="dxa"/>
          </w:tcPr>
          <w:p w14:paraId="451A06BC" w14:textId="77777777" w:rsidR="00102142" w:rsidRPr="00A44CCB" w:rsidRDefault="00102142" w:rsidP="00EE5B1F">
            <w:pPr>
              <w:keepNext/>
              <w:keepLines/>
              <w:overflowPunct w:val="0"/>
              <w:autoSpaceDE w:val="0"/>
              <w:autoSpaceDN w:val="0"/>
              <w:adjustRightInd w:val="0"/>
              <w:textAlignment w:val="baseline"/>
              <w:rPr>
                <w:ins w:id="440" w:author="Author"/>
                <w:rFonts w:ascii="Arial" w:eastAsia="宋体" w:hAnsi="Arial"/>
                <w:noProof/>
                <w:sz w:val="18"/>
                <w:lang w:eastAsia="ko-KR"/>
              </w:rPr>
            </w:pPr>
          </w:p>
        </w:tc>
        <w:tc>
          <w:tcPr>
            <w:tcW w:w="1515" w:type="dxa"/>
          </w:tcPr>
          <w:p w14:paraId="128123F4" w14:textId="77777777" w:rsidR="00102142" w:rsidRPr="00A44CCB" w:rsidRDefault="00102142" w:rsidP="00EE5B1F">
            <w:pPr>
              <w:keepNext/>
              <w:keepLines/>
              <w:overflowPunct w:val="0"/>
              <w:autoSpaceDE w:val="0"/>
              <w:autoSpaceDN w:val="0"/>
              <w:adjustRightInd w:val="0"/>
              <w:textAlignment w:val="baseline"/>
              <w:rPr>
                <w:ins w:id="441" w:author="Author"/>
                <w:rFonts w:ascii="Arial" w:eastAsia="宋体" w:hAnsi="Arial"/>
                <w:noProof/>
                <w:sz w:val="18"/>
                <w:lang w:eastAsia="ko-KR"/>
              </w:rPr>
            </w:pPr>
            <w:ins w:id="442" w:author="Author">
              <w:r w:rsidRPr="00A44CCB">
                <w:rPr>
                  <w:rFonts w:ascii="Arial" w:eastAsia="宋体" w:hAnsi="Arial"/>
                  <w:noProof/>
                  <w:sz w:val="18"/>
                  <w:lang w:eastAsia="ko-KR"/>
                </w:rPr>
                <w:t>9.</w:t>
              </w:r>
              <w:r>
                <w:rPr>
                  <w:rFonts w:ascii="Arial" w:eastAsia="宋体" w:hAnsi="Arial"/>
                  <w:noProof/>
                  <w:sz w:val="18"/>
                  <w:lang w:eastAsia="ko-KR"/>
                </w:rPr>
                <w:t>3.1.23</w:t>
              </w:r>
            </w:ins>
          </w:p>
        </w:tc>
        <w:tc>
          <w:tcPr>
            <w:tcW w:w="1730" w:type="dxa"/>
          </w:tcPr>
          <w:p w14:paraId="7F4D1051" w14:textId="77777777" w:rsidR="00102142" w:rsidRPr="00A44CCB" w:rsidRDefault="00102142" w:rsidP="00EE5B1F">
            <w:pPr>
              <w:keepNext/>
              <w:keepLines/>
              <w:overflowPunct w:val="0"/>
              <w:autoSpaceDE w:val="0"/>
              <w:autoSpaceDN w:val="0"/>
              <w:adjustRightInd w:val="0"/>
              <w:textAlignment w:val="baseline"/>
              <w:rPr>
                <w:ins w:id="443" w:author="Author"/>
                <w:rFonts w:ascii="Arial" w:eastAsia="宋体" w:hAnsi="Arial"/>
                <w:noProof/>
                <w:sz w:val="18"/>
                <w:lang w:eastAsia="ko-KR"/>
              </w:rPr>
            </w:pPr>
          </w:p>
        </w:tc>
        <w:tc>
          <w:tcPr>
            <w:tcW w:w="1077" w:type="dxa"/>
          </w:tcPr>
          <w:p w14:paraId="4A77FAF9" w14:textId="77777777" w:rsidR="00102142" w:rsidRPr="00A44CCB" w:rsidRDefault="00102142" w:rsidP="00EE5B1F">
            <w:pPr>
              <w:keepNext/>
              <w:keepLines/>
              <w:overflowPunct w:val="0"/>
              <w:autoSpaceDE w:val="0"/>
              <w:autoSpaceDN w:val="0"/>
              <w:adjustRightInd w:val="0"/>
              <w:jc w:val="center"/>
              <w:textAlignment w:val="baseline"/>
              <w:rPr>
                <w:ins w:id="444" w:author="Author"/>
                <w:rFonts w:ascii="Arial" w:eastAsia="宋体" w:hAnsi="Arial"/>
                <w:noProof/>
                <w:sz w:val="18"/>
                <w:lang w:eastAsia="ko-KR"/>
              </w:rPr>
            </w:pPr>
            <w:ins w:id="445" w:author="Author">
              <w:r w:rsidRPr="00A44CCB">
                <w:rPr>
                  <w:rFonts w:ascii="Arial" w:eastAsia="宋体" w:hAnsi="Arial"/>
                  <w:noProof/>
                  <w:sz w:val="18"/>
                  <w:lang w:eastAsia="ko-KR"/>
                </w:rPr>
                <w:t>YES</w:t>
              </w:r>
            </w:ins>
          </w:p>
        </w:tc>
        <w:tc>
          <w:tcPr>
            <w:tcW w:w="1077" w:type="dxa"/>
          </w:tcPr>
          <w:p w14:paraId="77E3EC8F" w14:textId="77777777" w:rsidR="00102142" w:rsidRPr="00A44CCB" w:rsidRDefault="00102142" w:rsidP="00EE5B1F">
            <w:pPr>
              <w:keepNext/>
              <w:keepLines/>
              <w:overflowPunct w:val="0"/>
              <w:autoSpaceDE w:val="0"/>
              <w:autoSpaceDN w:val="0"/>
              <w:adjustRightInd w:val="0"/>
              <w:jc w:val="center"/>
              <w:textAlignment w:val="baseline"/>
              <w:rPr>
                <w:ins w:id="446" w:author="Author"/>
                <w:rFonts w:ascii="Arial" w:eastAsia="宋体" w:hAnsi="Arial"/>
                <w:noProof/>
                <w:sz w:val="18"/>
                <w:lang w:eastAsia="ko-KR"/>
              </w:rPr>
            </w:pPr>
            <w:ins w:id="447" w:author="Author">
              <w:r w:rsidRPr="00A44CCB">
                <w:rPr>
                  <w:rFonts w:ascii="Arial" w:eastAsia="宋体" w:hAnsi="Arial"/>
                  <w:noProof/>
                  <w:sz w:val="18"/>
                  <w:lang w:eastAsia="ko-KR"/>
                </w:rPr>
                <w:t>reject</w:t>
              </w:r>
            </w:ins>
          </w:p>
        </w:tc>
      </w:tr>
      <w:tr w:rsidR="00102142" w:rsidRPr="00A44CCB" w14:paraId="2348AA1B" w14:textId="77777777" w:rsidTr="00EE5B1F">
        <w:trPr>
          <w:ins w:id="448" w:author="Author"/>
        </w:trPr>
        <w:tc>
          <w:tcPr>
            <w:tcW w:w="2162" w:type="dxa"/>
          </w:tcPr>
          <w:p w14:paraId="0C0AE383" w14:textId="77777777" w:rsidR="00102142" w:rsidRPr="00A44CCB" w:rsidRDefault="00102142" w:rsidP="00EE5B1F">
            <w:pPr>
              <w:keepNext/>
              <w:keepLines/>
              <w:overflowPunct w:val="0"/>
              <w:autoSpaceDE w:val="0"/>
              <w:autoSpaceDN w:val="0"/>
              <w:adjustRightInd w:val="0"/>
              <w:textAlignment w:val="baseline"/>
              <w:rPr>
                <w:ins w:id="449" w:author="Author"/>
                <w:rFonts w:ascii="Arial" w:eastAsia="宋体" w:hAnsi="Arial"/>
                <w:b/>
                <w:bCs/>
                <w:noProof/>
                <w:sz w:val="18"/>
                <w:lang w:eastAsia="ko-KR"/>
              </w:rPr>
            </w:pPr>
            <w:ins w:id="450" w:author="Author">
              <w:r>
                <w:rPr>
                  <w:rFonts w:ascii="Arial" w:eastAsia="宋体" w:hAnsi="Arial"/>
                  <w:b/>
                  <w:bCs/>
                  <w:sz w:val="18"/>
                  <w:lang w:eastAsia="ko-KR"/>
                </w:rPr>
                <w:t xml:space="preserve">PRS </w:t>
              </w:r>
              <w:r w:rsidRPr="00A44CCB">
                <w:rPr>
                  <w:rFonts w:ascii="Arial" w:eastAsia="宋体" w:hAnsi="Arial"/>
                  <w:b/>
                  <w:bCs/>
                  <w:sz w:val="18"/>
                  <w:lang w:eastAsia="ko-KR"/>
                </w:rPr>
                <w:t>TRP List</w:t>
              </w:r>
            </w:ins>
          </w:p>
        </w:tc>
        <w:tc>
          <w:tcPr>
            <w:tcW w:w="1080" w:type="dxa"/>
          </w:tcPr>
          <w:p w14:paraId="18C6BE95" w14:textId="77777777" w:rsidR="00102142" w:rsidRPr="00A44CCB" w:rsidRDefault="00102142" w:rsidP="00EE5B1F">
            <w:pPr>
              <w:keepNext/>
              <w:keepLines/>
              <w:overflowPunct w:val="0"/>
              <w:autoSpaceDE w:val="0"/>
              <w:autoSpaceDN w:val="0"/>
              <w:adjustRightInd w:val="0"/>
              <w:textAlignment w:val="baseline"/>
              <w:rPr>
                <w:ins w:id="451" w:author="Author"/>
                <w:rFonts w:ascii="Arial" w:eastAsia="宋体" w:hAnsi="Arial"/>
                <w:noProof/>
                <w:sz w:val="18"/>
                <w:lang w:eastAsia="ko-KR"/>
              </w:rPr>
            </w:pPr>
          </w:p>
        </w:tc>
        <w:tc>
          <w:tcPr>
            <w:tcW w:w="1077" w:type="dxa"/>
          </w:tcPr>
          <w:p w14:paraId="1B8A1121" w14:textId="77777777" w:rsidR="00102142" w:rsidRPr="00A44CCB" w:rsidRDefault="00102142" w:rsidP="00EE5B1F">
            <w:pPr>
              <w:keepNext/>
              <w:keepLines/>
              <w:overflowPunct w:val="0"/>
              <w:autoSpaceDE w:val="0"/>
              <w:autoSpaceDN w:val="0"/>
              <w:adjustRightInd w:val="0"/>
              <w:textAlignment w:val="baseline"/>
              <w:rPr>
                <w:ins w:id="452" w:author="Author"/>
                <w:rFonts w:ascii="Arial" w:eastAsia="宋体" w:hAnsi="Arial"/>
                <w:noProof/>
                <w:sz w:val="18"/>
                <w:lang w:eastAsia="ko-KR"/>
              </w:rPr>
            </w:pPr>
            <w:ins w:id="453" w:author="Author">
              <w:r w:rsidRPr="00E11445">
                <w:rPr>
                  <w:rFonts w:ascii="Arial" w:eastAsia="宋体" w:hAnsi="Arial"/>
                  <w:i/>
                  <w:iCs/>
                  <w:sz w:val="18"/>
                  <w:lang w:eastAsia="ko-KR"/>
                  <w:rPrChange w:id="454" w:author="Author">
                    <w:rPr>
                      <w:rFonts w:ascii="Arial" w:eastAsia="宋体" w:hAnsi="Arial"/>
                      <w:i/>
                      <w:iCs/>
                      <w:sz w:val="18"/>
                      <w:highlight w:val="yellow"/>
                      <w:lang w:eastAsia="ko-KR"/>
                    </w:rPr>
                  </w:rPrChange>
                </w:rPr>
                <w:t>1</w:t>
              </w:r>
            </w:ins>
          </w:p>
        </w:tc>
        <w:tc>
          <w:tcPr>
            <w:tcW w:w="1515" w:type="dxa"/>
          </w:tcPr>
          <w:p w14:paraId="1ABFDEE8" w14:textId="77777777" w:rsidR="00102142" w:rsidRPr="00A44CCB" w:rsidRDefault="00102142" w:rsidP="00EE5B1F">
            <w:pPr>
              <w:keepNext/>
              <w:keepLines/>
              <w:overflowPunct w:val="0"/>
              <w:autoSpaceDE w:val="0"/>
              <w:autoSpaceDN w:val="0"/>
              <w:adjustRightInd w:val="0"/>
              <w:textAlignment w:val="baseline"/>
              <w:rPr>
                <w:ins w:id="455" w:author="Author"/>
                <w:rFonts w:ascii="Arial" w:eastAsia="宋体" w:hAnsi="Arial"/>
                <w:noProof/>
                <w:sz w:val="18"/>
                <w:lang w:eastAsia="ko-KR"/>
              </w:rPr>
            </w:pPr>
          </w:p>
        </w:tc>
        <w:tc>
          <w:tcPr>
            <w:tcW w:w="1730" w:type="dxa"/>
          </w:tcPr>
          <w:p w14:paraId="4DD71B6F" w14:textId="77777777" w:rsidR="00102142" w:rsidRPr="00A44CCB" w:rsidRDefault="00102142" w:rsidP="00EE5B1F">
            <w:pPr>
              <w:keepNext/>
              <w:keepLines/>
              <w:overflowPunct w:val="0"/>
              <w:autoSpaceDE w:val="0"/>
              <w:autoSpaceDN w:val="0"/>
              <w:adjustRightInd w:val="0"/>
              <w:textAlignment w:val="baseline"/>
              <w:rPr>
                <w:ins w:id="456" w:author="Author"/>
                <w:rFonts w:ascii="Arial" w:eastAsia="宋体" w:hAnsi="Arial"/>
                <w:noProof/>
                <w:sz w:val="18"/>
                <w:lang w:eastAsia="ko-KR"/>
              </w:rPr>
            </w:pPr>
          </w:p>
        </w:tc>
        <w:tc>
          <w:tcPr>
            <w:tcW w:w="1077" w:type="dxa"/>
          </w:tcPr>
          <w:p w14:paraId="50445128" w14:textId="77777777" w:rsidR="00102142" w:rsidRPr="00A44CCB" w:rsidRDefault="00102142" w:rsidP="00EE5B1F">
            <w:pPr>
              <w:keepNext/>
              <w:keepLines/>
              <w:overflowPunct w:val="0"/>
              <w:autoSpaceDE w:val="0"/>
              <w:autoSpaceDN w:val="0"/>
              <w:adjustRightInd w:val="0"/>
              <w:jc w:val="center"/>
              <w:textAlignment w:val="baseline"/>
              <w:rPr>
                <w:ins w:id="457" w:author="Author"/>
                <w:rFonts w:ascii="Arial" w:eastAsia="宋体" w:hAnsi="Arial"/>
                <w:noProof/>
                <w:sz w:val="18"/>
                <w:lang w:eastAsia="ko-KR"/>
              </w:rPr>
            </w:pPr>
            <w:ins w:id="458" w:author="Author">
              <w:r w:rsidRPr="00A44CCB">
                <w:rPr>
                  <w:rFonts w:ascii="Arial" w:eastAsia="宋体" w:hAnsi="Arial"/>
                  <w:noProof/>
                  <w:sz w:val="18"/>
                  <w:lang w:eastAsia="ko-KR"/>
                </w:rPr>
                <w:t>YES</w:t>
              </w:r>
            </w:ins>
          </w:p>
        </w:tc>
        <w:tc>
          <w:tcPr>
            <w:tcW w:w="1077" w:type="dxa"/>
          </w:tcPr>
          <w:p w14:paraId="67EA5195" w14:textId="77777777" w:rsidR="00102142" w:rsidRPr="00A44CCB" w:rsidRDefault="00102142" w:rsidP="00EE5B1F">
            <w:pPr>
              <w:keepNext/>
              <w:keepLines/>
              <w:overflowPunct w:val="0"/>
              <w:autoSpaceDE w:val="0"/>
              <w:autoSpaceDN w:val="0"/>
              <w:adjustRightInd w:val="0"/>
              <w:jc w:val="center"/>
              <w:textAlignment w:val="baseline"/>
              <w:rPr>
                <w:ins w:id="459" w:author="Author"/>
                <w:rFonts w:ascii="Arial" w:eastAsia="宋体" w:hAnsi="Arial"/>
                <w:noProof/>
                <w:sz w:val="18"/>
                <w:lang w:eastAsia="ko-KR"/>
              </w:rPr>
            </w:pPr>
            <w:ins w:id="460" w:author="Author">
              <w:r w:rsidRPr="00A44CCB">
                <w:rPr>
                  <w:rFonts w:ascii="Arial" w:eastAsia="宋体" w:hAnsi="Arial"/>
                  <w:noProof/>
                  <w:sz w:val="18"/>
                  <w:lang w:eastAsia="ko-KR"/>
                </w:rPr>
                <w:t>ignore</w:t>
              </w:r>
            </w:ins>
          </w:p>
        </w:tc>
      </w:tr>
      <w:tr w:rsidR="00102142" w:rsidRPr="00A44CCB" w14:paraId="02FACD8F" w14:textId="77777777" w:rsidTr="00EE5B1F">
        <w:trPr>
          <w:ins w:id="461" w:author="Author"/>
        </w:trPr>
        <w:tc>
          <w:tcPr>
            <w:tcW w:w="2162" w:type="dxa"/>
          </w:tcPr>
          <w:p w14:paraId="35B293A5" w14:textId="77777777" w:rsidR="00102142" w:rsidRPr="00A44CCB" w:rsidRDefault="00102142" w:rsidP="00EE5B1F">
            <w:pPr>
              <w:keepNext/>
              <w:keepLines/>
              <w:overflowPunct w:val="0"/>
              <w:autoSpaceDE w:val="0"/>
              <w:autoSpaceDN w:val="0"/>
              <w:adjustRightInd w:val="0"/>
              <w:ind w:left="142"/>
              <w:textAlignment w:val="baseline"/>
              <w:rPr>
                <w:ins w:id="462" w:author="Author"/>
                <w:rFonts w:ascii="Arial" w:eastAsia="宋体" w:hAnsi="Arial"/>
                <w:b/>
                <w:bCs/>
                <w:noProof/>
                <w:sz w:val="18"/>
                <w:lang w:eastAsia="ko-KR"/>
              </w:rPr>
            </w:pPr>
            <w:ins w:id="463" w:author="Author">
              <w:r w:rsidRPr="00A44CCB">
                <w:rPr>
                  <w:rFonts w:ascii="Arial" w:eastAsia="宋体" w:hAnsi="Arial"/>
                  <w:b/>
                  <w:bCs/>
                  <w:sz w:val="18"/>
                  <w:lang w:eastAsia="ko-KR"/>
                </w:rPr>
                <w:t>&gt;</w:t>
              </w:r>
              <w:r>
                <w:rPr>
                  <w:rFonts w:ascii="Arial" w:eastAsia="宋体" w:hAnsi="Arial"/>
                  <w:b/>
                  <w:bCs/>
                  <w:sz w:val="18"/>
                  <w:lang w:eastAsia="ko-KR"/>
                </w:rPr>
                <w:t xml:space="preserve">PRS </w:t>
              </w:r>
              <w:r w:rsidRPr="00A44CCB">
                <w:rPr>
                  <w:rFonts w:ascii="Arial" w:eastAsia="宋体" w:hAnsi="Arial"/>
                  <w:b/>
                  <w:bCs/>
                  <w:sz w:val="18"/>
                  <w:lang w:eastAsia="ko-KR"/>
                </w:rPr>
                <w:t>TRP Item</w:t>
              </w:r>
            </w:ins>
          </w:p>
        </w:tc>
        <w:tc>
          <w:tcPr>
            <w:tcW w:w="1080" w:type="dxa"/>
          </w:tcPr>
          <w:p w14:paraId="1ED6DF82" w14:textId="77777777" w:rsidR="00102142" w:rsidRPr="00A44CCB" w:rsidRDefault="00102142" w:rsidP="00EE5B1F">
            <w:pPr>
              <w:keepNext/>
              <w:keepLines/>
              <w:overflowPunct w:val="0"/>
              <w:autoSpaceDE w:val="0"/>
              <w:autoSpaceDN w:val="0"/>
              <w:adjustRightInd w:val="0"/>
              <w:textAlignment w:val="baseline"/>
              <w:rPr>
                <w:ins w:id="464" w:author="Author"/>
                <w:rFonts w:ascii="Arial" w:eastAsia="宋体" w:hAnsi="Arial"/>
                <w:noProof/>
                <w:sz w:val="18"/>
                <w:lang w:eastAsia="ko-KR"/>
              </w:rPr>
            </w:pPr>
          </w:p>
        </w:tc>
        <w:tc>
          <w:tcPr>
            <w:tcW w:w="1077" w:type="dxa"/>
          </w:tcPr>
          <w:p w14:paraId="34494B67" w14:textId="77777777" w:rsidR="00102142" w:rsidRPr="00A44CCB" w:rsidRDefault="00102142" w:rsidP="00EE5B1F">
            <w:pPr>
              <w:keepNext/>
              <w:keepLines/>
              <w:overflowPunct w:val="0"/>
              <w:autoSpaceDE w:val="0"/>
              <w:autoSpaceDN w:val="0"/>
              <w:adjustRightInd w:val="0"/>
              <w:textAlignment w:val="baseline"/>
              <w:rPr>
                <w:ins w:id="465" w:author="Author"/>
                <w:rFonts w:ascii="Arial" w:eastAsia="宋体" w:hAnsi="Arial"/>
                <w:i/>
                <w:iCs/>
                <w:noProof/>
                <w:sz w:val="18"/>
                <w:lang w:eastAsia="ko-KR"/>
              </w:rPr>
            </w:pPr>
            <w:ins w:id="466" w:author="Author">
              <w:r w:rsidRPr="00A44CCB">
                <w:rPr>
                  <w:rFonts w:ascii="Arial" w:eastAsia="宋体" w:hAnsi="Arial"/>
                  <w:i/>
                  <w:iCs/>
                  <w:sz w:val="18"/>
                  <w:lang w:eastAsia="ko-KR"/>
                </w:rPr>
                <w:t>1 .. &lt;maxno</w:t>
              </w:r>
              <w:r>
                <w:rPr>
                  <w:rFonts w:ascii="Arial" w:eastAsia="宋体" w:hAnsi="Arial"/>
                  <w:i/>
                  <w:iCs/>
                  <w:sz w:val="18"/>
                  <w:lang w:eastAsia="ko-KR"/>
                </w:rPr>
                <w:t>of</w:t>
              </w:r>
              <w:r w:rsidRPr="00A44CCB">
                <w:rPr>
                  <w:rFonts w:ascii="Arial" w:eastAsia="宋体" w:hAnsi="Arial"/>
                  <w:i/>
                  <w:iCs/>
                  <w:sz w:val="18"/>
                  <w:lang w:eastAsia="ko-KR"/>
                </w:rPr>
                <w:t>TRPs&gt;</w:t>
              </w:r>
            </w:ins>
          </w:p>
        </w:tc>
        <w:tc>
          <w:tcPr>
            <w:tcW w:w="1515" w:type="dxa"/>
          </w:tcPr>
          <w:p w14:paraId="7ADE8BB3" w14:textId="77777777" w:rsidR="00102142" w:rsidRPr="00A44CCB" w:rsidRDefault="00102142" w:rsidP="00EE5B1F">
            <w:pPr>
              <w:keepNext/>
              <w:keepLines/>
              <w:overflowPunct w:val="0"/>
              <w:autoSpaceDE w:val="0"/>
              <w:autoSpaceDN w:val="0"/>
              <w:adjustRightInd w:val="0"/>
              <w:textAlignment w:val="baseline"/>
              <w:rPr>
                <w:ins w:id="467" w:author="Author"/>
                <w:rFonts w:ascii="Arial" w:eastAsia="宋体" w:hAnsi="Arial"/>
                <w:noProof/>
                <w:sz w:val="18"/>
                <w:lang w:eastAsia="ko-KR"/>
              </w:rPr>
            </w:pPr>
          </w:p>
        </w:tc>
        <w:tc>
          <w:tcPr>
            <w:tcW w:w="1730" w:type="dxa"/>
          </w:tcPr>
          <w:p w14:paraId="46A257B3" w14:textId="77777777" w:rsidR="00102142" w:rsidRPr="00A44CCB" w:rsidRDefault="00102142" w:rsidP="00EE5B1F">
            <w:pPr>
              <w:keepNext/>
              <w:keepLines/>
              <w:overflowPunct w:val="0"/>
              <w:autoSpaceDE w:val="0"/>
              <w:autoSpaceDN w:val="0"/>
              <w:adjustRightInd w:val="0"/>
              <w:textAlignment w:val="baseline"/>
              <w:rPr>
                <w:ins w:id="468" w:author="Author"/>
                <w:rFonts w:ascii="Arial" w:eastAsia="宋体" w:hAnsi="Arial"/>
                <w:noProof/>
                <w:sz w:val="18"/>
                <w:lang w:eastAsia="ko-KR"/>
              </w:rPr>
            </w:pPr>
          </w:p>
        </w:tc>
        <w:tc>
          <w:tcPr>
            <w:tcW w:w="1077" w:type="dxa"/>
          </w:tcPr>
          <w:p w14:paraId="5D0B49AA" w14:textId="77777777" w:rsidR="00102142" w:rsidRPr="00A44CCB" w:rsidRDefault="00102142" w:rsidP="00EE5B1F">
            <w:pPr>
              <w:keepNext/>
              <w:keepLines/>
              <w:overflowPunct w:val="0"/>
              <w:autoSpaceDE w:val="0"/>
              <w:autoSpaceDN w:val="0"/>
              <w:adjustRightInd w:val="0"/>
              <w:jc w:val="center"/>
              <w:textAlignment w:val="baseline"/>
              <w:rPr>
                <w:ins w:id="469" w:author="Author"/>
                <w:rFonts w:ascii="Arial" w:eastAsia="宋体" w:hAnsi="Arial"/>
                <w:noProof/>
                <w:sz w:val="18"/>
                <w:lang w:eastAsia="ko-KR"/>
              </w:rPr>
            </w:pPr>
            <w:ins w:id="470" w:author="Author">
              <w:r w:rsidRPr="00A44CCB">
                <w:rPr>
                  <w:rFonts w:ascii="Arial" w:eastAsia="宋体" w:hAnsi="Arial"/>
                  <w:sz w:val="18"/>
                  <w:lang w:eastAsia="ko-KR"/>
                </w:rPr>
                <w:t>EACH</w:t>
              </w:r>
            </w:ins>
          </w:p>
        </w:tc>
        <w:tc>
          <w:tcPr>
            <w:tcW w:w="1077" w:type="dxa"/>
          </w:tcPr>
          <w:p w14:paraId="1515DE38" w14:textId="77777777" w:rsidR="00102142" w:rsidRPr="00A44CCB" w:rsidRDefault="00102142" w:rsidP="00EE5B1F">
            <w:pPr>
              <w:keepNext/>
              <w:keepLines/>
              <w:overflowPunct w:val="0"/>
              <w:autoSpaceDE w:val="0"/>
              <w:autoSpaceDN w:val="0"/>
              <w:adjustRightInd w:val="0"/>
              <w:jc w:val="center"/>
              <w:textAlignment w:val="baseline"/>
              <w:rPr>
                <w:ins w:id="471" w:author="Author"/>
                <w:rFonts w:ascii="Arial" w:eastAsia="宋体" w:hAnsi="Arial"/>
                <w:noProof/>
                <w:sz w:val="18"/>
                <w:lang w:eastAsia="ko-KR"/>
              </w:rPr>
            </w:pPr>
            <w:ins w:id="472" w:author="Author">
              <w:r w:rsidRPr="00A44CCB">
                <w:rPr>
                  <w:rFonts w:ascii="Arial" w:eastAsia="宋体" w:hAnsi="Arial"/>
                  <w:sz w:val="18"/>
                  <w:lang w:eastAsia="ko-KR"/>
                </w:rPr>
                <w:t>ignore</w:t>
              </w:r>
            </w:ins>
          </w:p>
        </w:tc>
      </w:tr>
      <w:tr w:rsidR="00102142" w:rsidRPr="00A44CCB" w14:paraId="1F5EEAB0" w14:textId="77777777" w:rsidTr="00EE5B1F">
        <w:trPr>
          <w:ins w:id="473" w:author="Author"/>
        </w:trPr>
        <w:tc>
          <w:tcPr>
            <w:tcW w:w="2162" w:type="dxa"/>
          </w:tcPr>
          <w:p w14:paraId="6AAC97CD" w14:textId="77777777" w:rsidR="00102142" w:rsidRPr="00A44CCB" w:rsidRDefault="00102142" w:rsidP="00EE5B1F">
            <w:pPr>
              <w:keepNext/>
              <w:keepLines/>
              <w:overflowPunct w:val="0"/>
              <w:autoSpaceDE w:val="0"/>
              <w:autoSpaceDN w:val="0"/>
              <w:adjustRightInd w:val="0"/>
              <w:ind w:left="284"/>
              <w:textAlignment w:val="baseline"/>
              <w:rPr>
                <w:ins w:id="474" w:author="Author"/>
                <w:rFonts w:ascii="Arial" w:eastAsia="宋体" w:hAnsi="Arial"/>
                <w:noProof/>
                <w:sz w:val="18"/>
                <w:lang w:eastAsia="ko-KR"/>
              </w:rPr>
            </w:pPr>
            <w:ins w:id="475" w:author="Author">
              <w:r w:rsidRPr="00A44CCB">
                <w:rPr>
                  <w:rFonts w:ascii="Arial" w:eastAsia="宋体" w:hAnsi="Arial" w:cs="Arial"/>
                  <w:sz w:val="18"/>
                  <w:szCs w:val="18"/>
                  <w:lang w:eastAsia="ko-KR"/>
                </w:rPr>
                <w:t>&gt;&gt;TRP ID</w:t>
              </w:r>
            </w:ins>
          </w:p>
        </w:tc>
        <w:tc>
          <w:tcPr>
            <w:tcW w:w="1080" w:type="dxa"/>
          </w:tcPr>
          <w:p w14:paraId="7A487DCC" w14:textId="77777777" w:rsidR="00102142" w:rsidRPr="00A44CCB" w:rsidRDefault="00102142" w:rsidP="00EE5B1F">
            <w:pPr>
              <w:keepNext/>
              <w:keepLines/>
              <w:overflowPunct w:val="0"/>
              <w:autoSpaceDE w:val="0"/>
              <w:autoSpaceDN w:val="0"/>
              <w:adjustRightInd w:val="0"/>
              <w:textAlignment w:val="baseline"/>
              <w:rPr>
                <w:ins w:id="476" w:author="Author"/>
                <w:rFonts w:ascii="Arial" w:eastAsia="宋体" w:hAnsi="Arial"/>
                <w:noProof/>
                <w:sz w:val="18"/>
                <w:lang w:eastAsia="ko-KR"/>
              </w:rPr>
            </w:pPr>
            <w:ins w:id="477" w:author="Author">
              <w:r w:rsidRPr="00A44CCB">
                <w:rPr>
                  <w:rFonts w:ascii="Arial" w:eastAsia="宋体" w:hAnsi="Arial"/>
                  <w:sz w:val="18"/>
                  <w:lang w:eastAsia="ko-KR"/>
                </w:rPr>
                <w:t>M</w:t>
              </w:r>
            </w:ins>
          </w:p>
        </w:tc>
        <w:tc>
          <w:tcPr>
            <w:tcW w:w="1077" w:type="dxa"/>
          </w:tcPr>
          <w:p w14:paraId="4A0EE249" w14:textId="77777777" w:rsidR="00102142" w:rsidRPr="00A44CCB" w:rsidRDefault="00102142" w:rsidP="00EE5B1F">
            <w:pPr>
              <w:keepNext/>
              <w:keepLines/>
              <w:overflowPunct w:val="0"/>
              <w:autoSpaceDE w:val="0"/>
              <w:autoSpaceDN w:val="0"/>
              <w:adjustRightInd w:val="0"/>
              <w:textAlignment w:val="baseline"/>
              <w:rPr>
                <w:ins w:id="478" w:author="Author"/>
                <w:rFonts w:ascii="Arial" w:eastAsia="宋体" w:hAnsi="Arial"/>
                <w:noProof/>
                <w:sz w:val="18"/>
                <w:lang w:eastAsia="ko-KR"/>
              </w:rPr>
            </w:pPr>
          </w:p>
        </w:tc>
        <w:tc>
          <w:tcPr>
            <w:tcW w:w="1515" w:type="dxa"/>
          </w:tcPr>
          <w:p w14:paraId="380BE901" w14:textId="77777777" w:rsidR="00102142" w:rsidRPr="00A44CCB" w:rsidRDefault="00102142" w:rsidP="00EE5B1F">
            <w:pPr>
              <w:keepNext/>
              <w:keepLines/>
              <w:overflowPunct w:val="0"/>
              <w:autoSpaceDE w:val="0"/>
              <w:autoSpaceDN w:val="0"/>
              <w:adjustRightInd w:val="0"/>
              <w:textAlignment w:val="baseline"/>
              <w:rPr>
                <w:ins w:id="479" w:author="Author"/>
                <w:rFonts w:ascii="Arial" w:eastAsia="宋体" w:hAnsi="Arial"/>
                <w:noProof/>
                <w:sz w:val="18"/>
                <w:lang w:eastAsia="ko-KR"/>
              </w:rPr>
            </w:pPr>
            <w:ins w:id="480" w:author="Author">
              <w:r>
                <w:rPr>
                  <w:rFonts w:ascii="Arial" w:eastAsia="宋体" w:hAnsi="Arial"/>
                  <w:sz w:val="18"/>
                  <w:lang w:eastAsia="ko-KR"/>
                </w:rPr>
                <w:t>9.3.1.197</w:t>
              </w:r>
            </w:ins>
          </w:p>
        </w:tc>
        <w:tc>
          <w:tcPr>
            <w:tcW w:w="1730" w:type="dxa"/>
          </w:tcPr>
          <w:p w14:paraId="3BF6A713" w14:textId="77777777" w:rsidR="00102142" w:rsidRPr="00A44CCB" w:rsidRDefault="00102142" w:rsidP="00EE5B1F">
            <w:pPr>
              <w:keepNext/>
              <w:keepLines/>
              <w:overflowPunct w:val="0"/>
              <w:autoSpaceDE w:val="0"/>
              <w:autoSpaceDN w:val="0"/>
              <w:adjustRightInd w:val="0"/>
              <w:textAlignment w:val="baseline"/>
              <w:rPr>
                <w:ins w:id="481" w:author="Author"/>
                <w:rFonts w:ascii="Arial" w:eastAsia="宋体" w:hAnsi="Arial"/>
                <w:noProof/>
                <w:sz w:val="18"/>
                <w:lang w:eastAsia="ko-KR"/>
              </w:rPr>
            </w:pPr>
          </w:p>
        </w:tc>
        <w:tc>
          <w:tcPr>
            <w:tcW w:w="1077" w:type="dxa"/>
          </w:tcPr>
          <w:p w14:paraId="00746A55" w14:textId="77777777" w:rsidR="00102142" w:rsidRPr="00A44CCB" w:rsidRDefault="00102142" w:rsidP="00EE5B1F">
            <w:pPr>
              <w:keepNext/>
              <w:keepLines/>
              <w:overflowPunct w:val="0"/>
              <w:autoSpaceDE w:val="0"/>
              <w:autoSpaceDN w:val="0"/>
              <w:adjustRightInd w:val="0"/>
              <w:jc w:val="center"/>
              <w:textAlignment w:val="baseline"/>
              <w:rPr>
                <w:ins w:id="482" w:author="Author"/>
                <w:rFonts w:ascii="Arial" w:eastAsia="宋体" w:hAnsi="Arial"/>
                <w:noProof/>
                <w:sz w:val="18"/>
                <w:lang w:eastAsia="ko-KR"/>
              </w:rPr>
            </w:pPr>
            <w:ins w:id="483" w:author="Author">
              <w:r w:rsidRPr="00A44CCB">
                <w:rPr>
                  <w:rFonts w:ascii="Arial" w:eastAsia="宋体" w:hAnsi="Arial"/>
                  <w:noProof/>
                  <w:sz w:val="18"/>
                  <w:lang w:eastAsia="ko-KR"/>
                </w:rPr>
                <w:t>-</w:t>
              </w:r>
            </w:ins>
          </w:p>
        </w:tc>
        <w:tc>
          <w:tcPr>
            <w:tcW w:w="1077" w:type="dxa"/>
          </w:tcPr>
          <w:p w14:paraId="0D1FFDF9" w14:textId="77777777" w:rsidR="00102142" w:rsidRPr="00A44CCB" w:rsidRDefault="00102142" w:rsidP="00EE5B1F">
            <w:pPr>
              <w:keepNext/>
              <w:keepLines/>
              <w:overflowPunct w:val="0"/>
              <w:autoSpaceDE w:val="0"/>
              <w:autoSpaceDN w:val="0"/>
              <w:adjustRightInd w:val="0"/>
              <w:jc w:val="center"/>
              <w:textAlignment w:val="baseline"/>
              <w:rPr>
                <w:ins w:id="484" w:author="Author"/>
                <w:rFonts w:ascii="Arial" w:eastAsia="宋体" w:hAnsi="Arial"/>
                <w:noProof/>
                <w:sz w:val="18"/>
                <w:lang w:eastAsia="ko-KR"/>
              </w:rPr>
            </w:pPr>
          </w:p>
        </w:tc>
      </w:tr>
      <w:tr w:rsidR="00102142" w:rsidRPr="00A44CCB" w14:paraId="3967D899" w14:textId="77777777" w:rsidTr="00EE5B1F">
        <w:trPr>
          <w:ins w:id="485" w:author="Author"/>
        </w:trPr>
        <w:tc>
          <w:tcPr>
            <w:tcW w:w="2162" w:type="dxa"/>
          </w:tcPr>
          <w:p w14:paraId="175E2DE1" w14:textId="3A1CF549" w:rsidR="00102142" w:rsidRPr="00A44CCB" w:rsidRDefault="00102142" w:rsidP="00EE5B1F">
            <w:pPr>
              <w:keepNext/>
              <w:keepLines/>
              <w:overflowPunct w:val="0"/>
              <w:autoSpaceDE w:val="0"/>
              <w:autoSpaceDN w:val="0"/>
              <w:adjustRightInd w:val="0"/>
              <w:ind w:left="284"/>
              <w:textAlignment w:val="baseline"/>
              <w:rPr>
                <w:ins w:id="486" w:author="Author"/>
                <w:rFonts w:ascii="Arial" w:eastAsia="宋体" w:hAnsi="Arial" w:cs="Arial"/>
                <w:sz w:val="18"/>
                <w:szCs w:val="18"/>
                <w:lang w:eastAsia="zh-CN"/>
              </w:rPr>
            </w:pPr>
            <w:ins w:id="487" w:author="Author">
              <w:r>
                <w:rPr>
                  <w:rFonts w:ascii="Arial" w:eastAsia="宋体" w:hAnsi="Arial" w:cs="Arial" w:hint="eastAsia"/>
                  <w:sz w:val="18"/>
                  <w:szCs w:val="18"/>
                  <w:lang w:eastAsia="zh-CN"/>
                </w:rPr>
                <w:t>&gt;</w:t>
              </w:r>
              <w:r>
                <w:rPr>
                  <w:rFonts w:ascii="Arial" w:eastAsia="宋体" w:hAnsi="Arial" w:cs="Arial"/>
                  <w:sz w:val="18"/>
                  <w:szCs w:val="18"/>
                  <w:lang w:eastAsia="zh-CN"/>
                </w:rPr>
                <w:t xml:space="preserve">&gt;Requested DL PRS Transmission Characteristics </w:t>
              </w:r>
            </w:ins>
          </w:p>
        </w:tc>
        <w:tc>
          <w:tcPr>
            <w:tcW w:w="1080" w:type="dxa"/>
          </w:tcPr>
          <w:p w14:paraId="1312DAF5" w14:textId="5B6825C8" w:rsidR="00102142" w:rsidRPr="00C662D3" w:rsidRDefault="00C662D3" w:rsidP="00C662D3">
            <w:pPr>
              <w:keepNext/>
              <w:keepLines/>
              <w:overflowPunct w:val="0"/>
              <w:autoSpaceDE w:val="0"/>
              <w:autoSpaceDN w:val="0"/>
              <w:adjustRightInd w:val="0"/>
              <w:textAlignment w:val="baseline"/>
              <w:rPr>
                <w:ins w:id="488" w:author="Author"/>
                <w:rFonts w:ascii="Arial" w:eastAsia="Malgun Gothic" w:hAnsi="Arial"/>
                <w:sz w:val="18"/>
                <w:lang w:eastAsia="ko-KR"/>
              </w:rPr>
            </w:pPr>
            <w:ins w:id="489" w:author="Author">
              <w:r w:rsidRPr="00A44CCB">
                <w:rPr>
                  <w:rFonts w:ascii="Arial" w:hAnsi="Arial"/>
                  <w:sz w:val="18"/>
                  <w:lang w:eastAsia="ko-KR"/>
                </w:rPr>
                <w:t>M</w:t>
              </w:r>
            </w:ins>
          </w:p>
        </w:tc>
        <w:tc>
          <w:tcPr>
            <w:tcW w:w="1077" w:type="dxa"/>
          </w:tcPr>
          <w:p w14:paraId="5566AC67" w14:textId="77777777" w:rsidR="00102142" w:rsidRPr="00A44CCB" w:rsidRDefault="00102142" w:rsidP="00EE5B1F">
            <w:pPr>
              <w:keepNext/>
              <w:keepLines/>
              <w:overflowPunct w:val="0"/>
              <w:autoSpaceDE w:val="0"/>
              <w:autoSpaceDN w:val="0"/>
              <w:adjustRightInd w:val="0"/>
              <w:textAlignment w:val="baseline"/>
              <w:rPr>
                <w:ins w:id="490" w:author="Author"/>
                <w:rFonts w:ascii="Arial" w:eastAsia="宋体" w:hAnsi="Arial"/>
                <w:noProof/>
                <w:sz w:val="18"/>
                <w:lang w:eastAsia="ko-KR"/>
              </w:rPr>
            </w:pPr>
          </w:p>
        </w:tc>
        <w:tc>
          <w:tcPr>
            <w:tcW w:w="1515" w:type="dxa"/>
          </w:tcPr>
          <w:p w14:paraId="5EF0C0DF" w14:textId="77777777" w:rsidR="00102142" w:rsidRPr="00A44CCB" w:rsidRDefault="00102142" w:rsidP="00EE5B1F">
            <w:pPr>
              <w:keepNext/>
              <w:keepLines/>
              <w:overflowPunct w:val="0"/>
              <w:autoSpaceDE w:val="0"/>
              <w:autoSpaceDN w:val="0"/>
              <w:adjustRightInd w:val="0"/>
              <w:textAlignment w:val="baseline"/>
              <w:rPr>
                <w:ins w:id="491" w:author="Author"/>
                <w:rFonts w:ascii="Arial" w:eastAsia="宋体" w:hAnsi="Arial"/>
                <w:sz w:val="18"/>
                <w:lang w:eastAsia="zh-CN"/>
              </w:rPr>
            </w:pPr>
            <w:ins w:id="492" w:author="Author">
              <w:r>
                <w:rPr>
                  <w:rFonts w:ascii="Arial" w:eastAsia="宋体" w:hAnsi="Arial" w:hint="eastAsia"/>
                  <w:sz w:val="18"/>
                  <w:lang w:eastAsia="zh-CN"/>
                </w:rPr>
                <w:t>9</w:t>
              </w:r>
              <w:r>
                <w:rPr>
                  <w:rFonts w:ascii="Arial" w:eastAsia="宋体" w:hAnsi="Arial"/>
                  <w:sz w:val="18"/>
                  <w:lang w:eastAsia="zh-CN"/>
                </w:rPr>
                <w:t>.3.1.a</w:t>
              </w:r>
            </w:ins>
          </w:p>
        </w:tc>
        <w:tc>
          <w:tcPr>
            <w:tcW w:w="1730" w:type="dxa"/>
          </w:tcPr>
          <w:p w14:paraId="55241E40" w14:textId="77777777" w:rsidR="00102142" w:rsidRPr="00A44CCB" w:rsidRDefault="00102142" w:rsidP="00EE5B1F">
            <w:pPr>
              <w:keepNext/>
              <w:keepLines/>
              <w:overflowPunct w:val="0"/>
              <w:autoSpaceDE w:val="0"/>
              <w:autoSpaceDN w:val="0"/>
              <w:adjustRightInd w:val="0"/>
              <w:textAlignment w:val="baseline"/>
              <w:rPr>
                <w:ins w:id="493" w:author="Author"/>
                <w:rFonts w:ascii="Arial" w:eastAsia="宋体" w:hAnsi="Arial"/>
                <w:noProof/>
                <w:sz w:val="18"/>
                <w:lang w:eastAsia="ko-KR"/>
              </w:rPr>
            </w:pPr>
          </w:p>
        </w:tc>
        <w:tc>
          <w:tcPr>
            <w:tcW w:w="1077" w:type="dxa"/>
          </w:tcPr>
          <w:p w14:paraId="65A96506" w14:textId="77777777" w:rsidR="00102142" w:rsidRPr="00A44CCB" w:rsidRDefault="00102142" w:rsidP="00EE5B1F">
            <w:pPr>
              <w:keepNext/>
              <w:keepLines/>
              <w:overflowPunct w:val="0"/>
              <w:autoSpaceDE w:val="0"/>
              <w:autoSpaceDN w:val="0"/>
              <w:adjustRightInd w:val="0"/>
              <w:jc w:val="center"/>
              <w:textAlignment w:val="baseline"/>
              <w:rPr>
                <w:ins w:id="494" w:author="Author"/>
                <w:rFonts w:ascii="Arial" w:eastAsia="宋体" w:hAnsi="Arial"/>
                <w:noProof/>
                <w:sz w:val="18"/>
                <w:lang w:eastAsia="ko-KR"/>
              </w:rPr>
            </w:pPr>
          </w:p>
        </w:tc>
        <w:tc>
          <w:tcPr>
            <w:tcW w:w="1077" w:type="dxa"/>
          </w:tcPr>
          <w:p w14:paraId="2E9586F9" w14:textId="77777777" w:rsidR="00102142" w:rsidRPr="00A44CCB" w:rsidRDefault="00102142" w:rsidP="00EE5B1F">
            <w:pPr>
              <w:keepNext/>
              <w:keepLines/>
              <w:overflowPunct w:val="0"/>
              <w:autoSpaceDE w:val="0"/>
              <w:autoSpaceDN w:val="0"/>
              <w:adjustRightInd w:val="0"/>
              <w:jc w:val="center"/>
              <w:textAlignment w:val="baseline"/>
              <w:rPr>
                <w:ins w:id="495" w:author="Author"/>
                <w:rFonts w:ascii="Arial" w:eastAsia="宋体" w:hAnsi="Arial"/>
                <w:noProof/>
                <w:sz w:val="18"/>
                <w:lang w:eastAsia="ko-KR"/>
              </w:rPr>
            </w:pPr>
          </w:p>
        </w:tc>
      </w:tr>
    </w:tbl>
    <w:p w14:paraId="5FED2CC3" w14:textId="77777777" w:rsidR="00102142" w:rsidRPr="007747B1" w:rsidRDefault="00102142" w:rsidP="00102142">
      <w:pPr>
        <w:overflowPunct w:val="0"/>
        <w:autoSpaceDE w:val="0"/>
        <w:autoSpaceDN w:val="0"/>
        <w:adjustRightInd w:val="0"/>
        <w:textAlignment w:val="baseline"/>
        <w:rPr>
          <w:ins w:id="496" w:author="Author"/>
          <w:rFonts w:eastAsia="Malgun Gothic"/>
          <w:lang w:eastAsia="ko-KR"/>
          <w:rPrChange w:id="497" w:author="Author">
            <w:rPr>
              <w:ins w:id="498" w:author="Author"/>
              <w:rFonts w:eastAsia="宋体"/>
              <w:lang w:eastAsia="ko-KR"/>
            </w:rPr>
          </w:rPrChange>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2142" w:rsidRPr="00A44CCB" w14:paraId="3025D639" w14:textId="77777777" w:rsidTr="00EE5B1F">
        <w:trPr>
          <w:ins w:id="499" w:author="Author"/>
        </w:trPr>
        <w:tc>
          <w:tcPr>
            <w:tcW w:w="3686" w:type="dxa"/>
          </w:tcPr>
          <w:p w14:paraId="28DB241C" w14:textId="77777777" w:rsidR="00102142" w:rsidRPr="00A44CCB" w:rsidRDefault="00102142" w:rsidP="00EE5B1F">
            <w:pPr>
              <w:keepNext/>
              <w:keepLines/>
              <w:overflowPunct w:val="0"/>
              <w:autoSpaceDE w:val="0"/>
              <w:autoSpaceDN w:val="0"/>
              <w:adjustRightInd w:val="0"/>
              <w:jc w:val="center"/>
              <w:textAlignment w:val="baseline"/>
              <w:rPr>
                <w:ins w:id="500" w:author="Author"/>
                <w:rFonts w:ascii="Arial" w:eastAsia="宋体" w:hAnsi="Arial"/>
                <w:b/>
                <w:noProof/>
                <w:sz w:val="18"/>
                <w:lang w:eastAsia="ko-KR"/>
              </w:rPr>
            </w:pPr>
            <w:ins w:id="501" w:author="Author">
              <w:r w:rsidRPr="00A44CCB">
                <w:rPr>
                  <w:rFonts w:ascii="Arial" w:eastAsia="宋体" w:hAnsi="Arial"/>
                  <w:b/>
                  <w:noProof/>
                  <w:sz w:val="18"/>
                  <w:lang w:eastAsia="ko-KR"/>
                </w:rPr>
                <w:t>Range bound</w:t>
              </w:r>
            </w:ins>
          </w:p>
        </w:tc>
        <w:tc>
          <w:tcPr>
            <w:tcW w:w="5670" w:type="dxa"/>
          </w:tcPr>
          <w:p w14:paraId="7A0515E4" w14:textId="77777777" w:rsidR="00102142" w:rsidRPr="00A44CCB" w:rsidRDefault="00102142" w:rsidP="00EE5B1F">
            <w:pPr>
              <w:keepNext/>
              <w:keepLines/>
              <w:overflowPunct w:val="0"/>
              <w:autoSpaceDE w:val="0"/>
              <w:autoSpaceDN w:val="0"/>
              <w:adjustRightInd w:val="0"/>
              <w:jc w:val="center"/>
              <w:textAlignment w:val="baseline"/>
              <w:rPr>
                <w:ins w:id="502" w:author="Author"/>
                <w:rFonts w:ascii="Arial" w:eastAsia="宋体" w:hAnsi="Arial"/>
                <w:b/>
                <w:noProof/>
                <w:sz w:val="18"/>
                <w:lang w:eastAsia="ko-KR"/>
              </w:rPr>
            </w:pPr>
            <w:ins w:id="503" w:author="Author">
              <w:r w:rsidRPr="00A44CCB">
                <w:rPr>
                  <w:rFonts w:ascii="Arial" w:eastAsia="宋体" w:hAnsi="Arial"/>
                  <w:b/>
                  <w:noProof/>
                  <w:sz w:val="18"/>
                  <w:lang w:eastAsia="ko-KR"/>
                </w:rPr>
                <w:t>Explanation</w:t>
              </w:r>
            </w:ins>
          </w:p>
        </w:tc>
      </w:tr>
      <w:tr w:rsidR="00102142" w:rsidRPr="00A44CCB" w14:paraId="07B97D3A" w14:textId="77777777" w:rsidTr="00EE5B1F">
        <w:trPr>
          <w:ins w:id="504" w:author="Author"/>
        </w:trPr>
        <w:tc>
          <w:tcPr>
            <w:tcW w:w="3686" w:type="dxa"/>
          </w:tcPr>
          <w:p w14:paraId="36980F11" w14:textId="77777777" w:rsidR="00102142" w:rsidRPr="00A44CCB" w:rsidRDefault="00102142" w:rsidP="00EE5B1F">
            <w:pPr>
              <w:keepNext/>
              <w:keepLines/>
              <w:overflowPunct w:val="0"/>
              <w:autoSpaceDE w:val="0"/>
              <w:autoSpaceDN w:val="0"/>
              <w:adjustRightInd w:val="0"/>
              <w:textAlignment w:val="baseline"/>
              <w:rPr>
                <w:ins w:id="505" w:author="Author"/>
                <w:rFonts w:ascii="Arial" w:eastAsia="宋体" w:hAnsi="Arial"/>
                <w:noProof/>
                <w:sz w:val="18"/>
                <w:lang w:eastAsia="ko-KR"/>
              </w:rPr>
            </w:pPr>
            <w:ins w:id="506" w:author="Author">
              <w:r w:rsidRPr="00A44CCB">
                <w:rPr>
                  <w:rFonts w:ascii="Arial" w:eastAsia="宋体" w:hAnsi="Arial"/>
                  <w:noProof/>
                  <w:sz w:val="18"/>
                  <w:lang w:eastAsia="ko-KR"/>
                </w:rPr>
                <w:t>maxno</w:t>
              </w:r>
              <w:r>
                <w:rPr>
                  <w:rFonts w:ascii="Arial" w:eastAsia="宋体" w:hAnsi="Arial"/>
                  <w:noProof/>
                  <w:sz w:val="18"/>
                  <w:lang w:eastAsia="ko-KR"/>
                </w:rPr>
                <w:t>of</w:t>
              </w:r>
              <w:r w:rsidRPr="00A44CCB">
                <w:rPr>
                  <w:rFonts w:ascii="Arial" w:eastAsia="宋体" w:hAnsi="Arial"/>
                  <w:noProof/>
                  <w:sz w:val="18"/>
                  <w:lang w:eastAsia="ko-KR"/>
                </w:rPr>
                <w:t>TRPs</w:t>
              </w:r>
            </w:ins>
          </w:p>
        </w:tc>
        <w:tc>
          <w:tcPr>
            <w:tcW w:w="5670" w:type="dxa"/>
          </w:tcPr>
          <w:p w14:paraId="0286C829" w14:textId="77777777" w:rsidR="00102142" w:rsidRPr="00A44CCB" w:rsidRDefault="00102142" w:rsidP="00EE5B1F">
            <w:pPr>
              <w:keepNext/>
              <w:keepLines/>
              <w:overflowPunct w:val="0"/>
              <w:autoSpaceDE w:val="0"/>
              <w:autoSpaceDN w:val="0"/>
              <w:adjustRightInd w:val="0"/>
              <w:textAlignment w:val="baseline"/>
              <w:rPr>
                <w:ins w:id="507" w:author="Author"/>
                <w:rFonts w:ascii="Arial" w:eastAsia="宋体" w:hAnsi="Arial"/>
                <w:noProof/>
                <w:sz w:val="18"/>
                <w:lang w:eastAsia="ko-KR"/>
              </w:rPr>
            </w:pPr>
            <w:ins w:id="508" w:author="Author">
              <w:r w:rsidRPr="00A44CCB">
                <w:rPr>
                  <w:rFonts w:ascii="Arial" w:eastAsia="宋体" w:hAnsi="Arial"/>
                  <w:noProof/>
                  <w:sz w:val="18"/>
                  <w:lang w:eastAsia="ko-KR"/>
                </w:rPr>
                <w:t xml:space="preserve">Maximum no. of TRPs in a </w:t>
              </w:r>
              <w:r>
                <w:t xml:space="preserve"> </w:t>
              </w:r>
              <w:r w:rsidRPr="002A4814">
                <w:rPr>
                  <w:rFonts w:ascii="Arial" w:eastAsia="宋体" w:hAnsi="Arial"/>
                  <w:noProof/>
                  <w:sz w:val="18"/>
                  <w:lang w:eastAsia="ko-KR"/>
                </w:rPr>
                <w:t xml:space="preserve">gNB-DU </w:t>
              </w:r>
              <w:r w:rsidRPr="00A44CCB">
                <w:rPr>
                  <w:rFonts w:ascii="Arial" w:eastAsia="宋体" w:hAnsi="Arial"/>
                  <w:noProof/>
                  <w:sz w:val="18"/>
                  <w:lang w:eastAsia="ko-KR"/>
                </w:rPr>
                <w:t>Value is 65535</w:t>
              </w:r>
            </w:ins>
          </w:p>
        </w:tc>
      </w:tr>
    </w:tbl>
    <w:p w14:paraId="7205D39D" w14:textId="77777777" w:rsidR="00102142" w:rsidRPr="00593DF0" w:rsidRDefault="00102142" w:rsidP="00102142">
      <w:pPr>
        <w:overflowPunct w:val="0"/>
        <w:autoSpaceDE w:val="0"/>
        <w:autoSpaceDN w:val="0"/>
        <w:adjustRightInd w:val="0"/>
        <w:textAlignment w:val="baseline"/>
        <w:rPr>
          <w:ins w:id="509" w:author="Author"/>
          <w:rFonts w:eastAsia="Malgun Gothic"/>
          <w:noProof/>
          <w:lang w:eastAsia="ko-KR"/>
        </w:rPr>
      </w:pPr>
    </w:p>
    <w:p w14:paraId="6494320C" w14:textId="77777777" w:rsidR="00102142" w:rsidRPr="00A44CCB" w:rsidRDefault="00102142" w:rsidP="00102142">
      <w:pPr>
        <w:pStyle w:val="4"/>
        <w:rPr>
          <w:ins w:id="510" w:author="Author"/>
          <w:noProof/>
          <w:lang w:eastAsia="ko-KR"/>
        </w:rPr>
      </w:pPr>
      <w:ins w:id="511" w:author="Author">
        <w:r w:rsidRPr="00A44CCB">
          <w:rPr>
            <w:noProof/>
            <w:lang w:eastAsia="ko-KR"/>
          </w:rPr>
          <w:t>9.</w:t>
        </w:r>
        <w:r>
          <w:rPr>
            <w:noProof/>
            <w:lang w:eastAsia="ko-KR"/>
          </w:rPr>
          <w:t>2</w:t>
        </w:r>
        <w:r w:rsidRPr="00A44CCB">
          <w:rPr>
            <w:noProof/>
            <w:lang w:eastAsia="ko-KR"/>
          </w:rPr>
          <w:t>.1</w:t>
        </w:r>
        <w:r>
          <w:rPr>
            <w:noProof/>
            <w:lang w:eastAsia="ko-KR"/>
          </w:rPr>
          <w:t>2</w:t>
        </w:r>
        <w:r w:rsidRPr="00A44CCB">
          <w:rPr>
            <w:noProof/>
            <w:lang w:eastAsia="ko-KR"/>
          </w:rPr>
          <w:t>.</w:t>
        </w:r>
        <w:r>
          <w:rPr>
            <w:noProof/>
            <w:lang w:eastAsia="ko-KR"/>
          </w:rPr>
          <w:t>y</w:t>
        </w:r>
        <w:r w:rsidRPr="00A44CCB">
          <w:rPr>
            <w:noProof/>
            <w:lang w:eastAsia="ko-KR"/>
          </w:rPr>
          <w:tab/>
        </w:r>
        <w:r>
          <w:rPr>
            <w:noProof/>
            <w:lang w:eastAsia="ko-KR"/>
          </w:rPr>
          <w:t>PRS CONFIGURATION</w:t>
        </w:r>
        <w:r w:rsidRPr="00A44CCB">
          <w:rPr>
            <w:noProof/>
            <w:lang w:eastAsia="ko-KR"/>
          </w:rPr>
          <w:t xml:space="preserve"> RESPONSE</w:t>
        </w:r>
      </w:ins>
    </w:p>
    <w:p w14:paraId="2450E960" w14:textId="77777777" w:rsidR="00102142" w:rsidRPr="00A44CCB" w:rsidRDefault="00102142" w:rsidP="00102142">
      <w:pPr>
        <w:overflowPunct w:val="0"/>
        <w:autoSpaceDE w:val="0"/>
        <w:autoSpaceDN w:val="0"/>
        <w:adjustRightInd w:val="0"/>
        <w:textAlignment w:val="baseline"/>
        <w:rPr>
          <w:ins w:id="512" w:author="Author"/>
          <w:rFonts w:eastAsia="宋体"/>
          <w:noProof/>
          <w:lang w:val="en-US" w:eastAsia="ko-KR"/>
        </w:rPr>
      </w:pPr>
      <w:ins w:id="513" w:author="Author">
        <w:r w:rsidRPr="00A44CCB">
          <w:rPr>
            <w:rFonts w:eastAsia="宋体"/>
            <w:noProof/>
            <w:lang w:eastAsia="ko-KR"/>
          </w:rPr>
          <w:t>This mess</w:t>
        </w:r>
        <w:r>
          <w:rPr>
            <w:rFonts w:eastAsia="宋体"/>
            <w:noProof/>
            <w:lang w:eastAsia="ko-KR"/>
          </w:rPr>
          <w:t>age is sent by a gNB-DU</w:t>
        </w:r>
        <w:r w:rsidRPr="00A44CCB">
          <w:rPr>
            <w:rFonts w:eastAsia="宋体"/>
            <w:noProof/>
            <w:lang w:eastAsia="ko-KR"/>
          </w:rPr>
          <w:t xml:space="preserve"> to </w:t>
        </w:r>
        <w:r>
          <w:rPr>
            <w:rFonts w:eastAsia="宋体"/>
            <w:noProof/>
            <w:lang w:eastAsia="ko-KR"/>
          </w:rPr>
          <w:t>ackknowledge the PRS transmissions</w:t>
        </w:r>
        <w:r w:rsidRPr="00A44CCB">
          <w:rPr>
            <w:rFonts w:eastAsia="宋体"/>
            <w:noProof/>
            <w:lang w:eastAsia="ko-KR"/>
          </w:rPr>
          <w:t>.</w:t>
        </w:r>
      </w:ins>
    </w:p>
    <w:p w14:paraId="4F15DABF" w14:textId="77777777" w:rsidR="00102142" w:rsidRPr="004A0AD2" w:rsidRDefault="00102142" w:rsidP="00102142">
      <w:pPr>
        <w:overflowPunct w:val="0"/>
        <w:autoSpaceDE w:val="0"/>
        <w:autoSpaceDN w:val="0"/>
        <w:adjustRightInd w:val="0"/>
        <w:textAlignment w:val="baseline"/>
        <w:rPr>
          <w:ins w:id="514" w:author="Author"/>
          <w:rFonts w:eastAsia="宋体"/>
          <w:noProof/>
          <w:lang w:val="fr-FR" w:eastAsia="ko-KR"/>
        </w:rPr>
      </w:pPr>
      <w:ins w:id="515" w:author="Author">
        <w:r w:rsidRPr="004A0AD2">
          <w:rPr>
            <w:rFonts w:eastAsia="宋体"/>
            <w:noProof/>
            <w:lang w:val="fr-FR" w:eastAsia="ko-KR"/>
          </w:rPr>
          <w:t xml:space="preserve">Direction: gNB-DU </w:t>
        </w:r>
        <w:r w:rsidRPr="00A44CCB">
          <w:rPr>
            <w:rFonts w:eastAsia="宋体"/>
            <w:noProof/>
            <w:lang w:eastAsia="ko-KR"/>
          </w:rPr>
          <w:sym w:font="Symbol" w:char="F0AE"/>
        </w:r>
        <w:r w:rsidRPr="004A0AD2">
          <w:rPr>
            <w:rFonts w:eastAsia="宋体"/>
            <w:noProof/>
            <w:lang w:val="fr-FR" w:eastAsia="ko-KR"/>
          </w:rPr>
          <w:t xml:space="preserve"> gNB-CU.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102142" w:rsidRPr="00A44CCB" w14:paraId="61BB9456" w14:textId="77777777" w:rsidTr="00EE5B1F">
        <w:trPr>
          <w:ins w:id="516" w:author="Author"/>
        </w:trPr>
        <w:tc>
          <w:tcPr>
            <w:tcW w:w="2162" w:type="dxa"/>
          </w:tcPr>
          <w:p w14:paraId="1475A72F" w14:textId="77777777" w:rsidR="00102142" w:rsidRPr="00A44CCB" w:rsidRDefault="00102142" w:rsidP="00EE5B1F">
            <w:pPr>
              <w:keepNext/>
              <w:keepLines/>
              <w:overflowPunct w:val="0"/>
              <w:autoSpaceDE w:val="0"/>
              <w:autoSpaceDN w:val="0"/>
              <w:adjustRightInd w:val="0"/>
              <w:jc w:val="center"/>
              <w:textAlignment w:val="baseline"/>
              <w:rPr>
                <w:ins w:id="517" w:author="Author"/>
                <w:rFonts w:ascii="Arial" w:eastAsia="宋体" w:hAnsi="Arial"/>
                <w:b/>
                <w:noProof/>
                <w:sz w:val="18"/>
                <w:lang w:eastAsia="ko-KR"/>
              </w:rPr>
            </w:pPr>
            <w:ins w:id="518" w:author="Author">
              <w:r w:rsidRPr="00A44CCB">
                <w:rPr>
                  <w:rFonts w:ascii="Arial" w:eastAsia="宋体" w:hAnsi="Arial"/>
                  <w:b/>
                  <w:noProof/>
                  <w:sz w:val="18"/>
                  <w:lang w:eastAsia="ko-KR"/>
                </w:rPr>
                <w:t>IE/Group Name</w:t>
              </w:r>
            </w:ins>
          </w:p>
        </w:tc>
        <w:tc>
          <w:tcPr>
            <w:tcW w:w="1080" w:type="dxa"/>
          </w:tcPr>
          <w:p w14:paraId="009B68BB" w14:textId="77777777" w:rsidR="00102142" w:rsidRPr="00A44CCB" w:rsidRDefault="00102142" w:rsidP="00EE5B1F">
            <w:pPr>
              <w:keepNext/>
              <w:keepLines/>
              <w:overflowPunct w:val="0"/>
              <w:autoSpaceDE w:val="0"/>
              <w:autoSpaceDN w:val="0"/>
              <w:adjustRightInd w:val="0"/>
              <w:jc w:val="center"/>
              <w:textAlignment w:val="baseline"/>
              <w:rPr>
                <w:ins w:id="519" w:author="Author"/>
                <w:rFonts w:ascii="Arial" w:eastAsia="宋体" w:hAnsi="Arial"/>
                <w:b/>
                <w:noProof/>
                <w:sz w:val="18"/>
                <w:lang w:eastAsia="ko-KR"/>
              </w:rPr>
            </w:pPr>
            <w:ins w:id="520" w:author="Author">
              <w:r w:rsidRPr="00A44CCB">
                <w:rPr>
                  <w:rFonts w:ascii="Arial" w:eastAsia="宋体" w:hAnsi="Arial"/>
                  <w:b/>
                  <w:noProof/>
                  <w:sz w:val="18"/>
                  <w:lang w:eastAsia="ko-KR"/>
                </w:rPr>
                <w:t>Presence</w:t>
              </w:r>
            </w:ins>
          </w:p>
        </w:tc>
        <w:tc>
          <w:tcPr>
            <w:tcW w:w="1077" w:type="dxa"/>
          </w:tcPr>
          <w:p w14:paraId="650D7951" w14:textId="77777777" w:rsidR="00102142" w:rsidRPr="00A44CCB" w:rsidRDefault="00102142" w:rsidP="00EE5B1F">
            <w:pPr>
              <w:keepNext/>
              <w:keepLines/>
              <w:overflowPunct w:val="0"/>
              <w:autoSpaceDE w:val="0"/>
              <w:autoSpaceDN w:val="0"/>
              <w:adjustRightInd w:val="0"/>
              <w:jc w:val="center"/>
              <w:textAlignment w:val="baseline"/>
              <w:rPr>
                <w:ins w:id="521" w:author="Author"/>
                <w:rFonts w:ascii="Arial" w:eastAsia="宋体" w:hAnsi="Arial"/>
                <w:b/>
                <w:noProof/>
                <w:sz w:val="18"/>
                <w:lang w:eastAsia="ko-KR"/>
              </w:rPr>
            </w:pPr>
            <w:ins w:id="522" w:author="Author">
              <w:r w:rsidRPr="00A44CCB">
                <w:rPr>
                  <w:rFonts w:ascii="Arial" w:eastAsia="宋体" w:hAnsi="Arial"/>
                  <w:b/>
                  <w:noProof/>
                  <w:sz w:val="18"/>
                  <w:lang w:eastAsia="ko-KR"/>
                </w:rPr>
                <w:t>Range</w:t>
              </w:r>
            </w:ins>
          </w:p>
        </w:tc>
        <w:tc>
          <w:tcPr>
            <w:tcW w:w="1515" w:type="dxa"/>
          </w:tcPr>
          <w:p w14:paraId="50F3F8C9" w14:textId="77777777" w:rsidR="00102142" w:rsidRPr="00A44CCB" w:rsidRDefault="00102142" w:rsidP="00EE5B1F">
            <w:pPr>
              <w:keepNext/>
              <w:keepLines/>
              <w:overflowPunct w:val="0"/>
              <w:autoSpaceDE w:val="0"/>
              <w:autoSpaceDN w:val="0"/>
              <w:adjustRightInd w:val="0"/>
              <w:jc w:val="center"/>
              <w:textAlignment w:val="baseline"/>
              <w:rPr>
                <w:ins w:id="523" w:author="Author"/>
                <w:rFonts w:ascii="Arial" w:eastAsia="宋体" w:hAnsi="Arial"/>
                <w:b/>
                <w:noProof/>
                <w:sz w:val="18"/>
                <w:lang w:eastAsia="ko-KR"/>
              </w:rPr>
            </w:pPr>
            <w:ins w:id="524" w:author="Author">
              <w:r w:rsidRPr="00A44CCB">
                <w:rPr>
                  <w:rFonts w:ascii="Arial" w:eastAsia="宋体" w:hAnsi="Arial"/>
                  <w:b/>
                  <w:noProof/>
                  <w:sz w:val="18"/>
                  <w:lang w:eastAsia="ko-KR"/>
                </w:rPr>
                <w:t>IE type and reference</w:t>
              </w:r>
            </w:ins>
          </w:p>
        </w:tc>
        <w:tc>
          <w:tcPr>
            <w:tcW w:w="1730" w:type="dxa"/>
          </w:tcPr>
          <w:p w14:paraId="3A9C0C97" w14:textId="77777777" w:rsidR="00102142" w:rsidRPr="00A44CCB" w:rsidRDefault="00102142" w:rsidP="00EE5B1F">
            <w:pPr>
              <w:keepNext/>
              <w:keepLines/>
              <w:overflowPunct w:val="0"/>
              <w:autoSpaceDE w:val="0"/>
              <w:autoSpaceDN w:val="0"/>
              <w:adjustRightInd w:val="0"/>
              <w:jc w:val="center"/>
              <w:textAlignment w:val="baseline"/>
              <w:rPr>
                <w:ins w:id="525" w:author="Author"/>
                <w:rFonts w:ascii="Arial" w:eastAsia="宋体" w:hAnsi="Arial"/>
                <w:b/>
                <w:noProof/>
                <w:sz w:val="18"/>
                <w:lang w:eastAsia="ko-KR"/>
              </w:rPr>
            </w:pPr>
            <w:ins w:id="526" w:author="Author">
              <w:r w:rsidRPr="00A44CCB">
                <w:rPr>
                  <w:rFonts w:ascii="Arial" w:eastAsia="宋体" w:hAnsi="Arial"/>
                  <w:b/>
                  <w:noProof/>
                  <w:sz w:val="18"/>
                  <w:lang w:eastAsia="ko-KR"/>
                </w:rPr>
                <w:t>Semantics description</w:t>
              </w:r>
            </w:ins>
          </w:p>
        </w:tc>
        <w:tc>
          <w:tcPr>
            <w:tcW w:w="1077" w:type="dxa"/>
          </w:tcPr>
          <w:p w14:paraId="0F9BC0F8" w14:textId="77777777" w:rsidR="00102142" w:rsidRPr="00A44CCB" w:rsidRDefault="00102142" w:rsidP="00EE5B1F">
            <w:pPr>
              <w:keepNext/>
              <w:keepLines/>
              <w:overflowPunct w:val="0"/>
              <w:autoSpaceDE w:val="0"/>
              <w:autoSpaceDN w:val="0"/>
              <w:adjustRightInd w:val="0"/>
              <w:jc w:val="center"/>
              <w:textAlignment w:val="baseline"/>
              <w:rPr>
                <w:ins w:id="527" w:author="Author"/>
                <w:rFonts w:ascii="Arial" w:eastAsia="宋体" w:hAnsi="Arial"/>
                <w:noProof/>
                <w:sz w:val="18"/>
                <w:lang w:eastAsia="ko-KR"/>
              </w:rPr>
            </w:pPr>
            <w:ins w:id="528" w:author="Author">
              <w:r w:rsidRPr="00A44CCB">
                <w:rPr>
                  <w:rFonts w:ascii="Arial" w:eastAsia="宋体" w:hAnsi="Arial"/>
                  <w:b/>
                  <w:noProof/>
                  <w:sz w:val="18"/>
                  <w:lang w:eastAsia="ko-KR"/>
                </w:rPr>
                <w:t>Criticality</w:t>
              </w:r>
            </w:ins>
          </w:p>
        </w:tc>
        <w:tc>
          <w:tcPr>
            <w:tcW w:w="1077" w:type="dxa"/>
          </w:tcPr>
          <w:p w14:paraId="6546A1D7" w14:textId="77777777" w:rsidR="00102142" w:rsidRPr="00A44CCB" w:rsidRDefault="00102142" w:rsidP="00EE5B1F">
            <w:pPr>
              <w:keepNext/>
              <w:keepLines/>
              <w:overflowPunct w:val="0"/>
              <w:autoSpaceDE w:val="0"/>
              <w:autoSpaceDN w:val="0"/>
              <w:adjustRightInd w:val="0"/>
              <w:jc w:val="center"/>
              <w:textAlignment w:val="baseline"/>
              <w:rPr>
                <w:ins w:id="529" w:author="Author"/>
                <w:rFonts w:ascii="Arial" w:eastAsia="宋体" w:hAnsi="Arial"/>
                <w:noProof/>
                <w:sz w:val="18"/>
                <w:lang w:eastAsia="ko-KR"/>
              </w:rPr>
            </w:pPr>
            <w:ins w:id="530" w:author="Author">
              <w:r w:rsidRPr="00A44CCB">
                <w:rPr>
                  <w:rFonts w:ascii="Arial" w:eastAsia="宋体" w:hAnsi="Arial"/>
                  <w:b/>
                  <w:noProof/>
                  <w:sz w:val="18"/>
                  <w:lang w:eastAsia="ko-KR"/>
                </w:rPr>
                <w:t>Assigned Criticality</w:t>
              </w:r>
            </w:ins>
          </w:p>
        </w:tc>
      </w:tr>
      <w:tr w:rsidR="00102142" w:rsidRPr="00A44CCB" w14:paraId="4EE87635" w14:textId="77777777" w:rsidTr="00EE5B1F">
        <w:trPr>
          <w:ins w:id="531" w:author="Author"/>
        </w:trPr>
        <w:tc>
          <w:tcPr>
            <w:tcW w:w="2162" w:type="dxa"/>
          </w:tcPr>
          <w:p w14:paraId="7436A246" w14:textId="77777777" w:rsidR="00102142" w:rsidRPr="00A44CCB" w:rsidRDefault="00102142" w:rsidP="00EE5B1F">
            <w:pPr>
              <w:keepNext/>
              <w:keepLines/>
              <w:overflowPunct w:val="0"/>
              <w:autoSpaceDE w:val="0"/>
              <w:autoSpaceDN w:val="0"/>
              <w:adjustRightInd w:val="0"/>
              <w:textAlignment w:val="baseline"/>
              <w:rPr>
                <w:ins w:id="532" w:author="Author"/>
                <w:rFonts w:ascii="Arial" w:eastAsia="宋体" w:hAnsi="Arial"/>
                <w:noProof/>
                <w:sz w:val="18"/>
                <w:lang w:eastAsia="ko-KR"/>
              </w:rPr>
            </w:pPr>
            <w:ins w:id="533" w:author="Author">
              <w:r w:rsidRPr="00A44CCB">
                <w:rPr>
                  <w:rFonts w:ascii="Arial" w:eastAsia="宋体" w:hAnsi="Arial"/>
                  <w:noProof/>
                  <w:sz w:val="18"/>
                  <w:lang w:eastAsia="ko-KR"/>
                </w:rPr>
                <w:t>Message Type</w:t>
              </w:r>
            </w:ins>
          </w:p>
        </w:tc>
        <w:tc>
          <w:tcPr>
            <w:tcW w:w="1080" w:type="dxa"/>
          </w:tcPr>
          <w:p w14:paraId="6EFC3B02" w14:textId="77777777" w:rsidR="00102142" w:rsidRPr="00A44CCB" w:rsidRDefault="00102142" w:rsidP="00EE5B1F">
            <w:pPr>
              <w:keepNext/>
              <w:keepLines/>
              <w:overflowPunct w:val="0"/>
              <w:autoSpaceDE w:val="0"/>
              <w:autoSpaceDN w:val="0"/>
              <w:adjustRightInd w:val="0"/>
              <w:textAlignment w:val="baseline"/>
              <w:rPr>
                <w:ins w:id="534" w:author="Author"/>
                <w:rFonts w:ascii="Arial" w:eastAsia="宋体" w:hAnsi="Arial"/>
                <w:noProof/>
                <w:sz w:val="18"/>
                <w:lang w:eastAsia="ko-KR"/>
              </w:rPr>
            </w:pPr>
            <w:ins w:id="535" w:author="Author">
              <w:r w:rsidRPr="00A44CCB">
                <w:rPr>
                  <w:rFonts w:ascii="Arial" w:eastAsia="宋体" w:hAnsi="Arial"/>
                  <w:noProof/>
                  <w:sz w:val="18"/>
                  <w:lang w:eastAsia="ko-KR"/>
                </w:rPr>
                <w:t>M</w:t>
              </w:r>
            </w:ins>
          </w:p>
        </w:tc>
        <w:tc>
          <w:tcPr>
            <w:tcW w:w="1077" w:type="dxa"/>
          </w:tcPr>
          <w:p w14:paraId="5D70A500" w14:textId="77777777" w:rsidR="00102142" w:rsidRPr="00A44CCB" w:rsidRDefault="00102142" w:rsidP="00EE5B1F">
            <w:pPr>
              <w:keepNext/>
              <w:keepLines/>
              <w:overflowPunct w:val="0"/>
              <w:autoSpaceDE w:val="0"/>
              <w:autoSpaceDN w:val="0"/>
              <w:adjustRightInd w:val="0"/>
              <w:textAlignment w:val="baseline"/>
              <w:rPr>
                <w:ins w:id="536" w:author="Author"/>
                <w:rFonts w:ascii="Arial" w:eastAsia="宋体" w:hAnsi="Arial"/>
                <w:noProof/>
                <w:sz w:val="18"/>
                <w:lang w:eastAsia="ko-KR"/>
              </w:rPr>
            </w:pPr>
          </w:p>
        </w:tc>
        <w:tc>
          <w:tcPr>
            <w:tcW w:w="1515" w:type="dxa"/>
          </w:tcPr>
          <w:p w14:paraId="4576D2C8" w14:textId="77777777" w:rsidR="00102142" w:rsidRPr="00A44CCB" w:rsidRDefault="00102142" w:rsidP="00EE5B1F">
            <w:pPr>
              <w:keepNext/>
              <w:keepLines/>
              <w:overflowPunct w:val="0"/>
              <w:autoSpaceDE w:val="0"/>
              <w:autoSpaceDN w:val="0"/>
              <w:adjustRightInd w:val="0"/>
              <w:textAlignment w:val="baseline"/>
              <w:rPr>
                <w:ins w:id="537" w:author="Author"/>
                <w:rFonts w:ascii="Arial" w:eastAsia="宋体" w:hAnsi="Arial"/>
                <w:noProof/>
                <w:sz w:val="18"/>
                <w:lang w:eastAsia="ko-KR"/>
              </w:rPr>
            </w:pPr>
            <w:ins w:id="538" w:author="Author">
              <w:r w:rsidRPr="00A44CCB">
                <w:rPr>
                  <w:rFonts w:ascii="Arial" w:eastAsia="宋体" w:hAnsi="Arial"/>
                  <w:noProof/>
                  <w:sz w:val="18"/>
                  <w:lang w:eastAsia="ko-KR"/>
                </w:rPr>
                <w:t>9.</w:t>
              </w:r>
              <w:r>
                <w:rPr>
                  <w:rFonts w:ascii="Arial" w:eastAsia="宋体" w:hAnsi="Arial"/>
                  <w:noProof/>
                  <w:sz w:val="18"/>
                  <w:lang w:eastAsia="ko-KR"/>
                </w:rPr>
                <w:t>3</w:t>
              </w:r>
              <w:r w:rsidRPr="00A44CCB">
                <w:rPr>
                  <w:rFonts w:ascii="Arial" w:eastAsia="宋体" w:hAnsi="Arial"/>
                  <w:noProof/>
                  <w:sz w:val="18"/>
                  <w:lang w:eastAsia="ko-KR"/>
                </w:rPr>
                <w:t>.</w:t>
              </w:r>
              <w:r>
                <w:rPr>
                  <w:rFonts w:ascii="Arial" w:eastAsia="宋体" w:hAnsi="Arial"/>
                  <w:noProof/>
                  <w:sz w:val="18"/>
                  <w:lang w:eastAsia="ko-KR"/>
                </w:rPr>
                <w:t>1.1</w:t>
              </w:r>
            </w:ins>
          </w:p>
        </w:tc>
        <w:tc>
          <w:tcPr>
            <w:tcW w:w="1730" w:type="dxa"/>
          </w:tcPr>
          <w:p w14:paraId="7A811E11" w14:textId="77777777" w:rsidR="00102142" w:rsidRPr="00A44CCB" w:rsidRDefault="00102142" w:rsidP="00EE5B1F">
            <w:pPr>
              <w:keepNext/>
              <w:keepLines/>
              <w:overflowPunct w:val="0"/>
              <w:autoSpaceDE w:val="0"/>
              <w:autoSpaceDN w:val="0"/>
              <w:adjustRightInd w:val="0"/>
              <w:textAlignment w:val="baseline"/>
              <w:rPr>
                <w:ins w:id="539" w:author="Author"/>
                <w:rFonts w:ascii="Arial" w:eastAsia="宋体" w:hAnsi="Arial"/>
                <w:noProof/>
                <w:sz w:val="18"/>
                <w:lang w:eastAsia="ko-KR"/>
              </w:rPr>
            </w:pPr>
          </w:p>
        </w:tc>
        <w:tc>
          <w:tcPr>
            <w:tcW w:w="1077" w:type="dxa"/>
          </w:tcPr>
          <w:p w14:paraId="466B6318" w14:textId="77777777" w:rsidR="00102142" w:rsidRPr="00A44CCB" w:rsidRDefault="00102142" w:rsidP="00EE5B1F">
            <w:pPr>
              <w:keepNext/>
              <w:keepLines/>
              <w:overflowPunct w:val="0"/>
              <w:autoSpaceDE w:val="0"/>
              <w:autoSpaceDN w:val="0"/>
              <w:adjustRightInd w:val="0"/>
              <w:jc w:val="center"/>
              <w:textAlignment w:val="baseline"/>
              <w:rPr>
                <w:ins w:id="540" w:author="Author"/>
                <w:rFonts w:ascii="Arial" w:eastAsia="宋体" w:hAnsi="Arial"/>
                <w:noProof/>
                <w:sz w:val="18"/>
                <w:lang w:eastAsia="ko-KR"/>
              </w:rPr>
            </w:pPr>
            <w:ins w:id="541" w:author="Author">
              <w:r w:rsidRPr="00A44CCB">
                <w:rPr>
                  <w:rFonts w:ascii="Arial" w:eastAsia="宋体" w:hAnsi="Arial"/>
                  <w:noProof/>
                  <w:sz w:val="18"/>
                  <w:lang w:eastAsia="ko-KR"/>
                </w:rPr>
                <w:t>YES</w:t>
              </w:r>
            </w:ins>
          </w:p>
        </w:tc>
        <w:tc>
          <w:tcPr>
            <w:tcW w:w="1077" w:type="dxa"/>
          </w:tcPr>
          <w:p w14:paraId="20C55F5F" w14:textId="77777777" w:rsidR="00102142" w:rsidRPr="00A44CCB" w:rsidRDefault="00102142" w:rsidP="00EE5B1F">
            <w:pPr>
              <w:keepNext/>
              <w:keepLines/>
              <w:overflowPunct w:val="0"/>
              <w:autoSpaceDE w:val="0"/>
              <w:autoSpaceDN w:val="0"/>
              <w:adjustRightInd w:val="0"/>
              <w:jc w:val="center"/>
              <w:textAlignment w:val="baseline"/>
              <w:rPr>
                <w:ins w:id="542" w:author="Author"/>
                <w:rFonts w:ascii="Arial" w:eastAsia="宋体" w:hAnsi="Arial"/>
                <w:noProof/>
                <w:sz w:val="18"/>
                <w:lang w:eastAsia="ko-KR"/>
              </w:rPr>
            </w:pPr>
            <w:ins w:id="543" w:author="Author">
              <w:r w:rsidRPr="00A44CCB">
                <w:rPr>
                  <w:rFonts w:ascii="Arial" w:eastAsia="宋体" w:hAnsi="Arial"/>
                  <w:noProof/>
                  <w:sz w:val="18"/>
                  <w:lang w:eastAsia="ko-KR"/>
                </w:rPr>
                <w:t>reject</w:t>
              </w:r>
            </w:ins>
          </w:p>
        </w:tc>
      </w:tr>
      <w:tr w:rsidR="00102142" w:rsidRPr="00A44CCB" w14:paraId="63D026D8" w14:textId="77777777" w:rsidTr="00EE5B1F">
        <w:trPr>
          <w:ins w:id="544" w:author="Author"/>
        </w:trPr>
        <w:tc>
          <w:tcPr>
            <w:tcW w:w="2162" w:type="dxa"/>
          </w:tcPr>
          <w:p w14:paraId="470BC005" w14:textId="77777777" w:rsidR="00102142" w:rsidRPr="00A44CCB" w:rsidRDefault="00102142" w:rsidP="00EE5B1F">
            <w:pPr>
              <w:keepNext/>
              <w:keepLines/>
              <w:overflowPunct w:val="0"/>
              <w:autoSpaceDE w:val="0"/>
              <w:autoSpaceDN w:val="0"/>
              <w:adjustRightInd w:val="0"/>
              <w:textAlignment w:val="baseline"/>
              <w:rPr>
                <w:ins w:id="545" w:author="Author"/>
                <w:rFonts w:ascii="Arial" w:eastAsia="宋体" w:hAnsi="Arial"/>
                <w:noProof/>
                <w:sz w:val="18"/>
                <w:lang w:eastAsia="ko-KR"/>
              </w:rPr>
            </w:pPr>
            <w:ins w:id="546" w:author="Author">
              <w:r w:rsidRPr="00A44CCB">
                <w:rPr>
                  <w:rFonts w:ascii="Arial" w:eastAsia="宋体" w:hAnsi="Arial"/>
                  <w:noProof/>
                  <w:sz w:val="18"/>
                  <w:lang w:eastAsia="ko-KR"/>
                </w:rPr>
                <w:t>Transaction ID</w:t>
              </w:r>
            </w:ins>
          </w:p>
        </w:tc>
        <w:tc>
          <w:tcPr>
            <w:tcW w:w="1080" w:type="dxa"/>
          </w:tcPr>
          <w:p w14:paraId="28D267D2" w14:textId="77777777" w:rsidR="00102142" w:rsidRPr="00A44CCB" w:rsidRDefault="00102142" w:rsidP="00EE5B1F">
            <w:pPr>
              <w:keepNext/>
              <w:keepLines/>
              <w:overflowPunct w:val="0"/>
              <w:autoSpaceDE w:val="0"/>
              <w:autoSpaceDN w:val="0"/>
              <w:adjustRightInd w:val="0"/>
              <w:textAlignment w:val="baseline"/>
              <w:rPr>
                <w:ins w:id="547" w:author="Author"/>
                <w:rFonts w:ascii="Arial" w:eastAsia="宋体" w:hAnsi="Arial"/>
                <w:noProof/>
                <w:sz w:val="18"/>
                <w:lang w:eastAsia="ko-KR"/>
              </w:rPr>
            </w:pPr>
            <w:ins w:id="548" w:author="Author">
              <w:r w:rsidRPr="00A44CCB">
                <w:rPr>
                  <w:rFonts w:ascii="Arial" w:eastAsia="宋体" w:hAnsi="Arial"/>
                  <w:noProof/>
                  <w:sz w:val="18"/>
                  <w:lang w:eastAsia="ko-KR"/>
                </w:rPr>
                <w:t>M</w:t>
              </w:r>
            </w:ins>
          </w:p>
        </w:tc>
        <w:tc>
          <w:tcPr>
            <w:tcW w:w="1077" w:type="dxa"/>
          </w:tcPr>
          <w:p w14:paraId="2AE59B43" w14:textId="77777777" w:rsidR="00102142" w:rsidRPr="00A44CCB" w:rsidRDefault="00102142" w:rsidP="00EE5B1F">
            <w:pPr>
              <w:keepNext/>
              <w:keepLines/>
              <w:overflowPunct w:val="0"/>
              <w:autoSpaceDE w:val="0"/>
              <w:autoSpaceDN w:val="0"/>
              <w:adjustRightInd w:val="0"/>
              <w:textAlignment w:val="baseline"/>
              <w:rPr>
                <w:ins w:id="549" w:author="Author"/>
                <w:rFonts w:ascii="Arial" w:eastAsia="宋体" w:hAnsi="Arial"/>
                <w:noProof/>
                <w:sz w:val="18"/>
                <w:lang w:eastAsia="ko-KR"/>
              </w:rPr>
            </w:pPr>
          </w:p>
        </w:tc>
        <w:tc>
          <w:tcPr>
            <w:tcW w:w="1515" w:type="dxa"/>
          </w:tcPr>
          <w:p w14:paraId="4582271E" w14:textId="77777777" w:rsidR="00102142" w:rsidRPr="00A44CCB" w:rsidRDefault="00102142" w:rsidP="00EE5B1F">
            <w:pPr>
              <w:keepNext/>
              <w:keepLines/>
              <w:overflowPunct w:val="0"/>
              <w:autoSpaceDE w:val="0"/>
              <w:autoSpaceDN w:val="0"/>
              <w:adjustRightInd w:val="0"/>
              <w:textAlignment w:val="baseline"/>
              <w:rPr>
                <w:ins w:id="550" w:author="Author"/>
                <w:rFonts w:ascii="Arial" w:eastAsia="宋体" w:hAnsi="Arial"/>
                <w:noProof/>
                <w:sz w:val="18"/>
                <w:lang w:eastAsia="ko-KR"/>
              </w:rPr>
            </w:pPr>
            <w:ins w:id="551" w:author="Author">
              <w:r w:rsidRPr="00A44CCB">
                <w:rPr>
                  <w:rFonts w:ascii="Arial" w:eastAsia="宋体" w:hAnsi="Arial"/>
                  <w:noProof/>
                  <w:sz w:val="18"/>
                  <w:lang w:eastAsia="ko-KR"/>
                </w:rPr>
                <w:t>9.</w:t>
              </w:r>
              <w:r>
                <w:rPr>
                  <w:rFonts w:ascii="Arial" w:eastAsia="宋体" w:hAnsi="Arial"/>
                  <w:noProof/>
                  <w:sz w:val="18"/>
                  <w:lang w:eastAsia="ko-KR"/>
                </w:rPr>
                <w:t>3</w:t>
              </w:r>
              <w:r w:rsidRPr="00A44CCB">
                <w:rPr>
                  <w:rFonts w:ascii="Arial" w:eastAsia="宋体" w:hAnsi="Arial"/>
                  <w:noProof/>
                  <w:sz w:val="18"/>
                  <w:lang w:eastAsia="ko-KR"/>
                </w:rPr>
                <w:t>.</w:t>
              </w:r>
              <w:r>
                <w:rPr>
                  <w:rFonts w:ascii="Arial" w:eastAsia="宋体" w:hAnsi="Arial"/>
                  <w:noProof/>
                  <w:sz w:val="18"/>
                  <w:lang w:eastAsia="ko-KR"/>
                </w:rPr>
                <w:t>1.23</w:t>
              </w:r>
            </w:ins>
          </w:p>
        </w:tc>
        <w:tc>
          <w:tcPr>
            <w:tcW w:w="1730" w:type="dxa"/>
          </w:tcPr>
          <w:p w14:paraId="2D237235" w14:textId="77777777" w:rsidR="00102142" w:rsidRPr="00A44CCB" w:rsidRDefault="00102142" w:rsidP="00EE5B1F">
            <w:pPr>
              <w:keepNext/>
              <w:keepLines/>
              <w:overflowPunct w:val="0"/>
              <w:autoSpaceDE w:val="0"/>
              <w:autoSpaceDN w:val="0"/>
              <w:adjustRightInd w:val="0"/>
              <w:textAlignment w:val="baseline"/>
              <w:rPr>
                <w:ins w:id="552" w:author="Author"/>
                <w:rFonts w:ascii="Arial" w:eastAsia="宋体" w:hAnsi="Arial"/>
                <w:noProof/>
                <w:sz w:val="18"/>
                <w:lang w:eastAsia="ko-KR"/>
              </w:rPr>
            </w:pPr>
          </w:p>
        </w:tc>
        <w:tc>
          <w:tcPr>
            <w:tcW w:w="1077" w:type="dxa"/>
          </w:tcPr>
          <w:p w14:paraId="43E11998" w14:textId="77777777" w:rsidR="00102142" w:rsidRPr="00A44CCB" w:rsidRDefault="00102142" w:rsidP="00EE5B1F">
            <w:pPr>
              <w:keepNext/>
              <w:keepLines/>
              <w:overflowPunct w:val="0"/>
              <w:autoSpaceDE w:val="0"/>
              <w:autoSpaceDN w:val="0"/>
              <w:adjustRightInd w:val="0"/>
              <w:jc w:val="center"/>
              <w:textAlignment w:val="baseline"/>
              <w:rPr>
                <w:ins w:id="553" w:author="Author"/>
                <w:rFonts w:ascii="Arial" w:eastAsia="宋体" w:hAnsi="Arial"/>
                <w:noProof/>
                <w:sz w:val="18"/>
                <w:lang w:eastAsia="ko-KR"/>
              </w:rPr>
            </w:pPr>
            <w:ins w:id="554" w:author="Author">
              <w:r w:rsidRPr="00A44CCB">
                <w:rPr>
                  <w:rFonts w:ascii="Arial" w:eastAsia="宋体" w:hAnsi="Arial"/>
                  <w:noProof/>
                  <w:sz w:val="18"/>
                  <w:lang w:eastAsia="ko-KR"/>
                </w:rPr>
                <w:t>YES</w:t>
              </w:r>
            </w:ins>
          </w:p>
        </w:tc>
        <w:tc>
          <w:tcPr>
            <w:tcW w:w="1077" w:type="dxa"/>
          </w:tcPr>
          <w:p w14:paraId="2D9FBADB" w14:textId="77777777" w:rsidR="00102142" w:rsidRPr="00A44CCB" w:rsidRDefault="00102142" w:rsidP="00EE5B1F">
            <w:pPr>
              <w:keepNext/>
              <w:keepLines/>
              <w:overflowPunct w:val="0"/>
              <w:autoSpaceDE w:val="0"/>
              <w:autoSpaceDN w:val="0"/>
              <w:adjustRightInd w:val="0"/>
              <w:jc w:val="center"/>
              <w:textAlignment w:val="baseline"/>
              <w:rPr>
                <w:ins w:id="555" w:author="Author"/>
                <w:rFonts w:ascii="Arial" w:eastAsia="宋体" w:hAnsi="Arial"/>
                <w:noProof/>
                <w:sz w:val="18"/>
                <w:lang w:eastAsia="ko-KR"/>
              </w:rPr>
            </w:pPr>
            <w:ins w:id="556" w:author="Author">
              <w:r w:rsidRPr="00A44CCB">
                <w:rPr>
                  <w:rFonts w:ascii="Arial" w:eastAsia="宋体" w:hAnsi="Arial"/>
                  <w:noProof/>
                  <w:sz w:val="18"/>
                  <w:lang w:eastAsia="ko-KR"/>
                </w:rPr>
                <w:t>reject</w:t>
              </w:r>
            </w:ins>
          </w:p>
        </w:tc>
      </w:tr>
      <w:tr w:rsidR="00102142" w:rsidRPr="00A44CCB" w14:paraId="7BA3E0D4" w14:textId="77777777" w:rsidTr="00EE5B1F">
        <w:trPr>
          <w:ins w:id="557" w:author="Author"/>
        </w:trPr>
        <w:tc>
          <w:tcPr>
            <w:tcW w:w="2162" w:type="dxa"/>
          </w:tcPr>
          <w:p w14:paraId="436F0AA7" w14:textId="77777777" w:rsidR="00102142" w:rsidRPr="00A44CCB" w:rsidRDefault="00102142" w:rsidP="00EE5B1F">
            <w:pPr>
              <w:keepNext/>
              <w:keepLines/>
              <w:overflowPunct w:val="0"/>
              <w:autoSpaceDE w:val="0"/>
              <w:autoSpaceDN w:val="0"/>
              <w:adjustRightInd w:val="0"/>
              <w:textAlignment w:val="baseline"/>
              <w:rPr>
                <w:ins w:id="558" w:author="Author"/>
                <w:rFonts w:ascii="Arial" w:eastAsia="宋体" w:hAnsi="Arial"/>
                <w:noProof/>
                <w:sz w:val="18"/>
                <w:lang w:eastAsia="ko-KR"/>
              </w:rPr>
            </w:pPr>
            <w:ins w:id="559" w:author="Author">
              <w:r>
                <w:rPr>
                  <w:rFonts w:ascii="Arial" w:eastAsia="宋体" w:hAnsi="Arial"/>
                  <w:b/>
                  <w:bCs/>
                  <w:sz w:val="18"/>
                  <w:lang w:eastAsia="ko-KR"/>
                </w:rPr>
                <w:t xml:space="preserve">PRS Transmission </w:t>
              </w:r>
              <w:r w:rsidRPr="00A44CCB">
                <w:rPr>
                  <w:rFonts w:ascii="Arial" w:eastAsia="宋体" w:hAnsi="Arial"/>
                  <w:b/>
                  <w:bCs/>
                  <w:sz w:val="18"/>
                  <w:lang w:eastAsia="ko-KR"/>
                </w:rPr>
                <w:t>TRP List</w:t>
              </w:r>
            </w:ins>
          </w:p>
        </w:tc>
        <w:tc>
          <w:tcPr>
            <w:tcW w:w="1080" w:type="dxa"/>
          </w:tcPr>
          <w:p w14:paraId="15F88EE0" w14:textId="77777777" w:rsidR="00102142" w:rsidRPr="00A44CCB" w:rsidRDefault="00102142" w:rsidP="00EE5B1F">
            <w:pPr>
              <w:keepNext/>
              <w:keepLines/>
              <w:overflowPunct w:val="0"/>
              <w:autoSpaceDE w:val="0"/>
              <w:autoSpaceDN w:val="0"/>
              <w:adjustRightInd w:val="0"/>
              <w:textAlignment w:val="baseline"/>
              <w:rPr>
                <w:ins w:id="560" w:author="Author"/>
                <w:rFonts w:ascii="Arial" w:eastAsia="宋体" w:hAnsi="Arial"/>
                <w:noProof/>
                <w:sz w:val="18"/>
                <w:lang w:eastAsia="ko-KR"/>
              </w:rPr>
            </w:pPr>
          </w:p>
        </w:tc>
        <w:tc>
          <w:tcPr>
            <w:tcW w:w="1077" w:type="dxa"/>
          </w:tcPr>
          <w:p w14:paraId="7B8DD18E" w14:textId="77777777" w:rsidR="00102142" w:rsidRPr="00A44CCB" w:rsidRDefault="00102142" w:rsidP="00EE5B1F">
            <w:pPr>
              <w:keepNext/>
              <w:keepLines/>
              <w:overflowPunct w:val="0"/>
              <w:autoSpaceDE w:val="0"/>
              <w:autoSpaceDN w:val="0"/>
              <w:adjustRightInd w:val="0"/>
              <w:textAlignment w:val="baseline"/>
              <w:rPr>
                <w:ins w:id="561" w:author="Author"/>
                <w:rFonts w:ascii="Arial" w:eastAsia="宋体" w:hAnsi="Arial"/>
                <w:noProof/>
                <w:sz w:val="18"/>
                <w:lang w:eastAsia="ko-KR"/>
              </w:rPr>
            </w:pPr>
            <w:ins w:id="562" w:author="Author">
              <w:r>
                <w:rPr>
                  <w:rFonts w:ascii="Arial" w:eastAsia="宋体" w:hAnsi="Arial"/>
                  <w:i/>
                  <w:iCs/>
                  <w:sz w:val="18"/>
                  <w:lang w:eastAsia="ko-KR"/>
                </w:rPr>
                <w:t>1</w:t>
              </w:r>
            </w:ins>
          </w:p>
        </w:tc>
        <w:tc>
          <w:tcPr>
            <w:tcW w:w="1515" w:type="dxa"/>
          </w:tcPr>
          <w:p w14:paraId="0AAD3EE8" w14:textId="77777777" w:rsidR="00102142" w:rsidRPr="00A44CCB" w:rsidRDefault="00102142" w:rsidP="00EE5B1F">
            <w:pPr>
              <w:keepNext/>
              <w:keepLines/>
              <w:overflowPunct w:val="0"/>
              <w:autoSpaceDE w:val="0"/>
              <w:autoSpaceDN w:val="0"/>
              <w:adjustRightInd w:val="0"/>
              <w:textAlignment w:val="baseline"/>
              <w:rPr>
                <w:ins w:id="563" w:author="Author"/>
                <w:rFonts w:ascii="Arial" w:eastAsia="宋体" w:hAnsi="Arial"/>
                <w:noProof/>
                <w:sz w:val="18"/>
                <w:lang w:eastAsia="ko-KR"/>
              </w:rPr>
            </w:pPr>
          </w:p>
        </w:tc>
        <w:tc>
          <w:tcPr>
            <w:tcW w:w="1730" w:type="dxa"/>
          </w:tcPr>
          <w:p w14:paraId="335309BF" w14:textId="77777777" w:rsidR="00102142" w:rsidRPr="00A44CCB" w:rsidRDefault="00102142" w:rsidP="00EE5B1F">
            <w:pPr>
              <w:keepNext/>
              <w:keepLines/>
              <w:overflowPunct w:val="0"/>
              <w:autoSpaceDE w:val="0"/>
              <w:autoSpaceDN w:val="0"/>
              <w:adjustRightInd w:val="0"/>
              <w:textAlignment w:val="baseline"/>
              <w:rPr>
                <w:ins w:id="564" w:author="Author"/>
                <w:rFonts w:ascii="Arial" w:eastAsia="宋体" w:hAnsi="Arial"/>
                <w:noProof/>
                <w:sz w:val="18"/>
                <w:lang w:eastAsia="ko-KR"/>
              </w:rPr>
            </w:pPr>
          </w:p>
        </w:tc>
        <w:tc>
          <w:tcPr>
            <w:tcW w:w="1077" w:type="dxa"/>
          </w:tcPr>
          <w:p w14:paraId="13A9B876" w14:textId="77777777" w:rsidR="00102142" w:rsidRPr="00A44CCB" w:rsidRDefault="00102142" w:rsidP="00EE5B1F">
            <w:pPr>
              <w:keepNext/>
              <w:keepLines/>
              <w:overflowPunct w:val="0"/>
              <w:autoSpaceDE w:val="0"/>
              <w:autoSpaceDN w:val="0"/>
              <w:adjustRightInd w:val="0"/>
              <w:jc w:val="center"/>
              <w:textAlignment w:val="baseline"/>
              <w:rPr>
                <w:ins w:id="565" w:author="Author"/>
                <w:rFonts w:ascii="Arial" w:eastAsia="宋体" w:hAnsi="Arial"/>
                <w:noProof/>
                <w:sz w:val="18"/>
                <w:lang w:eastAsia="ko-KR"/>
              </w:rPr>
            </w:pPr>
            <w:ins w:id="566" w:author="Author">
              <w:r w:rsidRPr="00A44CCB">
                <w:rPr>
                  <w:rFonts w:ascii="Arial" w:eastAsia="宋体" w:hAnsi="Arial"/>
                  <w:noProof/>
                  <w:sz w:val="18"/>
                  <w:lang w:eastAsia="ko-KR"/>
                </w:rPr>
                <w:t>YES</w:t>
              </w:r>
            </w:ins>
          </w:p>
        </w:tc>
        <w:tc>
          <w:tcPr>
            <w:tcW w:w="1077" w:type="dxa"/>
          </w:tcPr>
          <w:p w14:paraId="711632B3" w14:textId="77777777" w:rsidR="00102142" w:rsidRPr="00A44CCB" w:rsidRDefault="00102142" w:rsidP="00EE5B1F">
            <w:pPr>
              <w:keepNext/>
              <w:keepLines/>
              <w:overflowPunct w:val="0"/>
              <w:autoSpaceDE w:val="0"/>
              <w:autoSpaceDN w:val="0"/>
              <w:adjustRightInd w:val="0"/>
              <w:jc w:val="center"/>
              <w:textAlignment w:val="baseline"/>
              <w:rPr>
                <w:ins w:id="567" w:author="Author"/>
                <w:rFonts w:ascii="Arial" w:eastAsia="宋体" w:hAnsi="Arial"/>
                <w:noProof/>
                <w:sz w:val="18"/>
                <w:lang w:eastAsia="ko-KR"/>
              </w:rPr>
            </w:pPr>
            <w:ins w:id="568" w:author="Author">
              <w:r w:rsidRPr="00A44CCB">
                <w:rPr>
                  <w:rFonts w:ascii="Arial" w:eastAsia="宋体" w:hAnsi="Arial"/>
                  <w:noProof/>
                  <w:sz w:val="18"/>
                  <w:lang w:eastAsia="ko-KR"/>
                </w:rPr>
                <w:t>ignore</w:t>
              </w:r>
            </w:ins>
          </w:p>
        </w:tc>
      </w:tr>
      <w:tr w:rsidR="00102142" w:rsidRPr="00A44CCB" w14:paraId="17791367" w14:textId="77777777" w:rsidTr="00EE5B1F">
        <w:trPr>
          <w:ins w:id="569" w:author="Author"/>
        </w:trPr>
        <w:tc>
          <w:tcPr>
            <w:tcW w:w="2162" w:type="dxa"/>
          </w:tcPr>
          <w:p w14:paraId="58F5231E" w14:textId="77777777" w:rsidR="00102142" w:rsidRPr="00A44CCB" w:rsidRDefault="00102142" w:rsidP="00EE5B1F">
            <w:pPr>
              <w:keepNext/>
              <w:keepLines/>
              <w:overflowPunct w:val="0"/>
              <w:autoSpaceDE w:val="0"/>
              <w:autoSpaceDN w:val="0"/>
              <w:adjustRightInd w:val="0"/>
              <w:ind w:left="142"/>
              <w:textAlignment w:val="baseline"/>
              <w:rPr>
                <w:ins w:id="570" w:author="Author"/>
                <w:rFonts w:ascii="Arial" w:eastAsia="宋体" w:hAnsi="Arial"/>
                <w:b/>
                <w:noProof/>
                <w:sz w:val="18"/>
                <w:lang w:eastAsia="ko-KR"/>
              </w:rPr>
            </w:pPr>
            <w:ins w:id="571" w:author="Author">
              <w:r w:rsidRPr="00A44CCB">
                <w:rPr>
                  <w:rFonts w:ascii="Arial" w:eastAsia="宋体" w:hAnsi="Arial"/>
                  <w:b/>
                  <w:bCs/>
                  <w:sz w:val="18"/>
                  <w:lang w:eastAsia="ko-KR"/>
                </w:rPr>
                <w:t>&gt;</w:t>
              </w:r>
              <w:r>
                <w:rPr>
                  <w:rFonts w:ascii="Arial" w:eastAsia="宋体" w:hAnsi="Arial"/>
                  <w:b/>
                  <w:bCs/>
                  <w:sz w:val="18"/>
                  <w:lang w:eastAsia="ko-KR"/>
                </w:rPr>
                <w:t xml:space="preserve">PRS Transmission </w:t>
              </w:r>
              <w:r w:rsidRPr="00A44CCB">
                <w:rPr>
                  <w:rFonts w:ascii="Arial" w:eastAsia="宋体" w:hAnsi="Arial"/>
                  <w:b/>
                  <w:bCs/>
                  <w:sz w:val="18"/>
                  <w:lang w:eastAsia="ko-KR"/>
                </w:rPr>
                <w:t>TRP Item</w:t>
              </w:r>
            </w:ins>
          </w:p>
        </w:tc>
        <w:tc>
          <w:tcPr>
            <w:tcW w:w="1080" w:type="dxa"/>
          </w:tcPr>
          <w:p w14:paraId="4F512AB6" w14:textId="77777777" w:rsidR="00102142" w:rsidRPr="00A44CCB" w:rsidRDefault="00102142" w:rsidP="00EE5B1F">
            <w:pPr>
              <w:keepNext/>
              <w:keepLines/>
              <w:overflowPunct w:val="0"/>
              <w:autoSpaceDE w:val="0"/>
              <w:autoSpaceDN w:val="0"/>
              <w:adjustRightInd w:val="0"/>
              <w:textAlignment w:val="baseline"/>
              <w:rPr>
                <w:ins w:id="572" w:author="Author"/>
                <w:rFonts w:ascii="Arial" w:eastAsia="宋体" w:hAnsi="Arial"/>
                <w:noProof/>
                <w:sz w:val="18"/>
                <w:lang w:eastAsia="ko-KR"/>
              </w:rPr>
            </w:pPr>
          </w:p>
        </w:tc>
        <w:tc>
          <w:tcPr>
            <w:tcW w:w="1077" w:type="dxa"/>
          </w:tcPr>
          <w:p w14:paraId="77E068C6" w14:textId="77777777" w:rsidR="00102142" w:rsidRPr="00A44CCB" w:rsidRDefault="00102142" w:rsidP="00EE5B1F">
            <w:pPr>
              <w:keepNext/>
              <w:keepLines/>
              <w:overflowPunct w:val="0"/>
              <w:autoSpaceDE w:val="0"/>
              <w:autoSpaceDN w:val="0"/>
              <w:adjustRightInd w:val="0"/>
              <w:textAlignment w:val="baseline"/>
              <w:rPr>
                <w:ins w:id="573" w:author="Author"/>
                <w:rFonts w:ascii="Arial" w:eastAsia="宋体" w:hAnsi="Arial"/>
                <w:noProof/>
                <w:sz w:val="18"/>
                <w:lang w:eastAsia="ko-KR"/>
              </w:rPr>
            </w:pPr>
            <w:ins w:id="574" w:author="Author">
              <w:r w:rsidRPr="00A44CCB">
                <w:rPr>
                  <w:rFonts w:ascii="Arial" w:eastAsia="宋体" w:hAnsi="Arial"/>
                  <w:i/>
                  <w:iCs/>
                  <w:sz w:val="18"/>
                  <w:lang w:eastAsia="ko-KR"/>
                </w:rPr>
                <w:t>1 .. &lt;maxno</w:t>
              </w:r>
              <w:r>
                <w:rPr>
                  <w:rFonts w:ascii="Arial" w:eastAsia="宋体" w:hAnsi="Arial"/>
                  <w:i/>
                  <w:iCs/>
                  <w:sz w:val="18"/>
                  <w:lang w:eastAsia="ko-KR"/>
                </w:rPr>
                <w:t>of</w:t>
              </w:r>
              <w:r w:rsidRPr="00A44CCB">
                <w:rPr>
                  <w:rFonts w:ascii="Arial" w:eastAsia="宋体" w:hAnsi="Arial"/>
                  <w:i/>
                  <w:iCs/>
                  <w:sz w:val="18"/>
                  <w:lang w:eastAsia="ko-KR"/>
                </w:rPr>
                <w:t>TRPs&gt;</w:t>
              </w:r>
            </w:ins>
          </w:p>
        </w:tc>
        <w:tc>
          <w:tcPr>
            <w:tcW w:w="1515" w:type="dxa"/>
          </w:tcPr>
          <w:p w14:paraId="772059E7" w14:textId="77777777" w:rsidR="00102142" w:rsidRPr="00A44CCB" w:rsidRDefault="00102142" w:rsidP="00EE5B1F">
            <w:pPr>
              <w:keepNext/>
              <w:keepLines/>
              <w:overflowPunct w:val="0"/>
              <w:autoSpaceDE w:val="0"/>
              <w:autoSpaceDN w:val="0"/>
              <w:adjustRightInd w:val="0"/>
              <w:textAlignment w:val="baseline"/>
              <w:rPr>
                <w:ins w:id="575" w:author="Author"/>
                <w:rFonts w:ascii="Arial" w:eastAsia="宋体" w:hAnsi="Arial"/>
                <w:noProof/>
                <w:sz w:val="18"/>
                <w:lang w:eastAsia="ko-KR"/>
              </w:rPr>
            </w:pPr>
          </w:p>
        </w:tc>
        <w:tc>
          <w:tcPr>
            <w:tcW w:w="1730" w:type="dxa"/>
          </w:tcPr>
          <w:p w14:paraId="2F25FB5D" w14:textId="77777777" w:rsidR="00102142" w:rsidRPr="00A44CCB" w:rsidRDefault="00102142" w:rsidP="00EE5B1F">
            <w:pPr>
              <w:keepNext/>
              <w:keepLines/>
              <w:overflowPunct w:val="0"/>
              <w:autoSpaceDE w:val="0"/>
              <w:autoSpaceDN w:val="0"/>
              <w:adjustRightInd w:val="0"/>
              <w:textAlignment w:val="baseline"/>
              <w:rPr>
                <w:ins w:id="576" w:author="Author"/>
                <w:rFonts w:ascii="Arial" w:eastAsia="宋体" w:hAnsi="Arial"/>
                <w:noProof/>
                <w:sz w:val="18"/>
                <w:lang w:eastAsia="ko-KR"/>
              </w:rPr>
            </w:pPr>
          </w:p>
        </w:tc>
        <w:tc>
          <w:tcPr>
            <w:tcW w:w="1077" w:type="dxa"/>
          </w:tcPr>
          <w:p w14:paraId="5F28EFC8" w14:textId="77777777" w:rsidR="00102142" w:rsidRPr="00A44CCB" w:rsidRDefault="00102142" w:rsidP="00EE5B1F">
            <w:pPr>
              <w:keepNext/>
              <w:keepLines/>
              <w:overflowPunct w:val="0"/>
              <w:autoSpaceDE w:val="0"/>
              <w:autoSpaceDN w:val="0"/>
              <w:adjustRightInd w:val="0"/>
              <w:jc w:val="center"/>
              <w:textAlignment w:val="baseline"/>
              <w:rPr>
                <w:ins w:id="577" w:author="Author"/>
                <w:rFonts w:ascii="Arial" w:eastAsia="宋体" w:hAnsi="Arial"/>
                <w:noProof/>
                <w:sz w:val="18"/>
                <w:lang w:eastAsia="ko-KR"/>
              </w:rPr>
            </w:pPr>
            <w:ins w:id="578" w:author="Author">
              <w:r w:rsidRPr="00A44CCB">
                <w:rPr>
                  <w:rFonts w:ascii="Arial" w:eastAsia="宋体" w:hAnsi="Arial"/>
                  <w:sz w:val="18"/>
                  <w:lang w:eastAsia="ko-KR"/>
                </w:rPr>
                <w:t>EACH</w:t>
              </w:r>
            </w:ins>
          </w:p>
        </w:tc>
        <w:tc>
          <w:tcPr>
            <w:tcW w:w="1077" w:type="dxa"/>
          </w:tcPr>
          <w:p w14:paraId="4083B30F" w14:textId="77777777" w:rsidR="00102142" w:rsidRPr="00A44CCB" w:rsidRDefault="00102142" w:rsidP="00EE5B1F">
            <w:pPr>
              <w:keepNext/>
              <w:keepLines/>
              <w:overflowPunct w:val="0"/>
              <w:autoSpaceDE w:val="0"/>
              <w:autoSpaceDN w:val="0"/>
              <w:adjustRightInd w:val="0"/>
              <w:jc w:val="center"/>
              <w:textAlignment w:val="baseline"/>
              <w:rPr>
                <w:ins w:id="579" w:author="Author"/>
                <w:rFonts w:ascii="Arial" w:eastAsia="宋体" w:hAnsi="Arial"/>
                <w:noProof/>
                <w:sz w:val="18"/>
                <w:lang w:eastAsia="ko-KR"/>
              </w:rPr>
            </w:pPr>
            <w:ins w:id="580" w:author="Author">
              <w:r w:rsidRPr="00A44CCB">
                <w:rPr>
                  <w:rFonts w:ascii="Arial" w:eastAsia="宋体" w:hAnsi="Arial"/>
                  <w:sz w:val="18"/>
                  <w:lang w:eastAsia="ko-KR"/>
                </w:rPr>
                <w:t>ignore</w:t>
              </w:r>
            </w:ins>
          </w:p>
        </w:tc>
      </w:tr>
      <w:tr w:rsidR="00102142" w:rsidRPr="00A44CCB" w14:paraId="35C61DBD" w14:textId="77777777" w:rsidTr="00EE5B1F">
        <w:trPr>
          <w:ins w:id="581" w:author="Author"/>
        </w:trPr>
        <w:tc>
          <w:tcPr>
            <w:tcW w:w="2162" w:type="dxa"/>
          </w:tcPr>
          <w:p w14:paraId="1AEA1ECD" w14:textId="77777777" w:rsidR="00102142" w:rsidRPr="00A44CCB" w:rsidRDefault="00102142" w:rsidP="00EE5B1F">
            <w:pPr>
              <w:keepNext/>
              <w:keepLines/>
              <w:overflowPunct w:val="0"/>
              <w:autoSpaceDE w:val="0"/>
              <w:autoSpaceDN w:val="0"/>
              <w:adjustRightInd w:val="0"/>
              <w:ind w:left="284"/>
              <w:textAlignment w:val="baseline"/>
              <w:rPr>
                <w:ins w:id="582" w:author="Author"/>
                <w:rFonts w:ascii="Arial" w:eastAsia="宋体" w:hAnsi="Arial" w:cs="Arial"/>
                <w:sz w:val="18"/>
                <w:szCs w:val="18"/>
                <w:lang w:eastAsia="ko-KR"/>
              </w:rPr>
            </w:pPr>
            <w:ins w:id="583" w:author="Author">
              <w:r w:rsidRPr="00A44CCB">
                <w:rPr>
                  <w:rFonts w:ascii="Arial" w:eastAsia="宋体" w:hAnsi="Arial" w:cs="Arial"/>
                  <w:sz w:val="18"/>
                  <w:szCs w:val="18"/>
                  <w:lang w:eastAsia="ko-KR"/>
                </w:rPr>
                <w:t>&gt;&gt;TRP ID</w:t>
              </w:r>
            </w:ins>
          </w:p>
        </w:tc>
        <w:tc>
          <w:tcPr>
            <w:tcW w:w="1080" w:type="dxa"/>
          </w:tcPr>
          <w:p w14:paraId="22AC63C9" w14:textId="77777777" w:rsidR="00102142" w:rsidRPr="00A44CCB" w:rsidRDefault="00102142" w:rsidP="00EE5B1F">
            <w:pPr>
              <w:keepNext/>
              <w:keepLines/>
              <w:overflowPunct w:val="0"/>
              <w:autoSpaceDE w:val="0"/>
              <w:autoSpaceDN w:val="0"/>
              <w:adjustRightInd w:val="0"/>
              <w:textAlignment w:val="baseline"/>
              <w:rPr>
                <w:ins w:id="584" w:author="Author"/>
                <w:rFonts w:ascii="Arial" w:eastAsia="宋体" w:hAnsi="Arial"/>
                <w:noProof/>
                <w:sz w:val="18"/>
                <w:lang w:eastAsia="ko-KR"/>
              </w:rPr>
            </w:pPr>
            <w:ins w:id="585" w:author="Author">
              <w:r w:rsidRPr="00A44CCB">
                <w:rPr>
                  <w:rFonts w:ascii="Arial" w:eastAsia="宋体" w:hAnsi="Arial"/>
                  <w:sz w:val="18"/>
                  <w:lang w:eastAsia="ko-KR"/>
                </w:rPr>
                <w:t>M</w:t>
              </w:r>
            </w:ins>
          </w:p>
        </w:tc>
        <w:tc>
          <w:tcPr>
            <w:tcW w:w="1077" w:type="dxa"/>
          </w:tcPr>
          <w:p w14:paraId="4A7CCA2B" w14:textId="77777777" w:rsidR="00102142" w:rsidRPr="00A44CCB" w:rsidRDefault="00102142" w:rsidP="00EE5B1F">
            <w:pPr>
              <w:keepNext/>
              <w:keepLines/>
              <w:overflowPunct w:val="0"/>
              <w:autoSpaceDE w:val="0"/>
              <w:autoSpaceDN w:val="0"/>
              <w:adjustRightInd w:val="0"/>
              <w:textAlignment w:val="baseline"/>
              <w:rPr>
                <w:ins w:id="586" w:author="Author"/>
                <w:rFonts w:ascii="Arial" w:eastAsia="宋体" w:hAnsi="Arial"/>
                <w:noProof/>
                <w:sz w:val="18"/>
                <w:lang w:eastAsia="ko-KR"/>
              </w:rPr>
            </w:pPr>
          </w:p>
        </w:tc>
        <w:tc>
          <w:tcPr>
            <w:tcW w:w="1515" w:type="dxa"/>
          </w:tcPr>
          <w:p w14:paraId="3064BDA5" w14:textId="77777777" w:rsidR="00102142" w:rsidRPr="00A44CCB" w:rsidRDefault="00102142" w:rsidP="00EE5B1F">
            <w:pPr>
              <w:keepNext/>
              <w:keepLines/>
              <w:overflowPunct w:val="0"/>
              <w:autoSpaceDE w:val="0"/>
              <w:autoSpaceDN w:val="0"/>
              <w:adjustRightInd w:val="0"/>
              <w:textAlignment w:val="baseline"/>
              <w:rPr>
                <w:ins w:id="587" w:author="Author"/>
                <w:rFonts w:ascii="Arial" w:eastAsia="宋体" w:hAnsi="Arial"/>
                <w:noProof/>
                <w:sz w:val="18"/>
                <w:lang w:eastAsia="ko-KR"/>
              </w:rPr>
            </w:pPr>
            <w:ins w:id="588" w:author="Author">
              <w:r w:rsidRPr="00A44CCB">
                <w:rPr>
                  <w:rFonts w:ascii="Arial" w:eastAsia="宋体" w:hAnsi="Arial"/>
                  <w:sz w:val="18"/>
                  <w:lang w:eastAsia="ko-KR"/>
                </w:rPr>
                <w:t>9.</w:t>
              </w:r>
              <w:r>
                <w:rPr>
                  <w:rFonts w:ascii="Arial" w:eastAsia="宋体" w:hAnsi="Arial"/>
                  <w:sz w:val="18"/>
                  <w:lang w:eastAsia="ko-KR"/>
                </w:rPr>
                <w:t>3</w:t>
              </w:r>
              <w:r w:rsidRPr="00A44CCB">
                <w:rPr>
                  <w:rFonts w:ascii="Arial" w:eastAsia="宋体" w:hAnsi="Arial"/>
                  <w:sz w:val="18"/>
                  <w:lang w:eastAsia="ko-KR"/>
                </w:rPr>
                <w:t>.</w:t>
              </w:r>
              <w:r>
                <w:rPr>
                  <w:rFonts w:ascii="Arial" w:eastAsia="宋体" w:hAnsi="Arial"/>
                  <w:sz w:val="18"/>
                  <w:lang w:eastAsia="ko-KR"/>
                </w:rPr>
                <w:t>1.197</w:t>
              </w:r>
            </w:ins>
          </w:p>
        </w:tc>
        <w:tc>
          <w:tcPr>
            <w:tcW w:w="1730" w:type="dxa"/>
          </w:tcPr>
          <w:p w14:paraId="23CC3D9B" w14:textId="77777777" w:rsidR="00102142" w:rsidRPr="00A44CCB" w:rsidRDefault="00102142" w:rsidP="00EE5B1F">
            <w:pPr>
              <w:keepNext/>
              <w:keepLines/>
              <w:overflowPunct w:val="0"/>
              <w:autoSpaceDE w:val="0"/>
              <w:autoSpaceDN w:val="0"/>
              <w:adjustRightInd w:val="0"/>
              <w:textAlignment w:val="baseline"/>
              <w:rPr>
                <w:ins w:id="589" w:author="Author"/>
                <w:rFonts w:ascii="Arial" w:eastAsia="宋体" w:hAnsi="Arial"/>
                <w:noProof/>
                <w:sz w:val="18"/>
                <w:lang w:eastAsia="ko-KR"/>
              </w:rPr>
            </w:pPr>
          </w:p>
        </w:tc>
        <w:tc>
          <w:tcPr>
            <w:tcW w:w="1077" w:type="dxa"/>
          </w:tcPr>
          <w:p w14:paraId="6D6434E7" w14:textId="77777777" w:rsidR="00102142" w:rsidRPr="00A44CCB" w:rsidRDefault="00102142" w:rsidP="00EE5B1F">
            <w:pPr>
              <w:keepNext/>
              <w:keepLines/>
              <w:overflowPunct w:val="0"/>
              <w:autoSpaceDE w:val="0"/>
              <w:autoSpaceDN w:val="0"/>
              <w:adjustRightInd w:val="0"/>
              <w:jc w:val="center"/>
              <w:textAlignment w:val="baseline"/>
              <w:rPr>
                <w:ins w:id="590" w:author="Author"/>
                <w:rFonts w:ascii="Arial" w:eastAsia="宋体" w:hAnsi="Arial"/>
                <w:noProof/>
                <w:sz w:val="18"/>
                <w:lang w:eastAsia="ko-KR"/>
              </w:rPr>
            </w:pPr>
            <w:ins w:id="591" w:author="Author">
              <w:r w:rsidRPr="00A44CCB">
                <w:rPr>
                  <w:rFonts w:ascii="Arial" w:eastAsia="宋体" w:hAnsi="Arial"/>
                  <w:noProof/>
                  <w:sz w:val="18"/>
                  <w:lang w:eastAsia="ko-KR"/>
                </w:rPr>
                <w:t>-</w:t>
              </w:r>
            </w:ins>
          </w:p>
        </w:tc>
        <w:tc>
          <w:tcPr>
            <w:tcW w:w="1077" w:type="dxa"/>
          </w:tcPr>
          <w:p w14:paraId="384E7AB4" w14:textId="77777777" w:rsidR="00102142" w:rsidRPr="00A44CCB" w:rsidRDefault="00102142" w:rsidP="00EE5B1F">
            <w:pPr>
              <w:keepNext/>
              <w:keepLines/>
              <w:overflowPunct w:val="0"/>
              <w:autoSpaceDE w:val="0"/>
              <w:autoSpaceDN w:val="0"/>
              <w:adjustRightInd w:val="0"/>
              <w:jc w:val="center"/>
              <w:textAlignment w:val="baseline"/>
              <w:rPr>
                <w:ins w:id="592" w:author="Author"/>
                <w:rFonts w:ascii="Arial" w:eastAsia="宋体" w:hAnsi="Arial"/>
                <w:noProof/>
                <w:sz w:val="18"/>
                <w:lang w:eastAsia="ko-KR"/>
              </w:rPr>
            </w:pPr>
          </w:p>
        </w:tc>
      </w:tr>
      <w:tr w:rsidR="00102142" w:rsidRPr="00A44CCB" w14:paraId="5DD80687" w14:textId="77777777" w:rsidTr="00EE5B1F">
        <w:trPr>
          <w:ins w:id="593" w:author="Author"/>
        </w:trPr>
        <w:tc>
          <w:tcPr>
            <w:tcW w:w="2162" w:type="dxa"/>
          </w:tcPr>
          <w:p w14:paraId="0C6FA70B" w14:textId="77777777" w:rsidR="00102142" w:rsidRPr="00A44CCB" w:rsidRDefault="00102142" w:rsidP="00EE5B1F">
            <w:pPr>
              <w:keepNext/>
              <w:keepLines/>
              <w:overflowPunct w:val="0"/>
              <w:autoSpaceDE w:val="0"/>
              <w:autoSpaceDN w:val="0"/>
              <w:adjustRightInd w:val="0"/>
              <w:ind w:left="284"/>
              <w:textAlignment w:val="baseline"/>
              <w:rPr>
                <w:ins w:id="594" w:author="Author"/>
                <w:rFonts w:ascii="Arial" w:eastAsia="宋体" w:hAnsi="Arial" w:cs="Arial"/>
                <w:sz w:val="18"/>
                <w:szCs w:val="18"/>
                <w:lang w:eastAsia="zh-CN"/>
              </w:rPr>
            </w:pPr>
            <w:ins w:id="595" w:author="Author">
              <w:r>
                <w:rPr>
                  <w:rFonts w:ascii="Arial" w:eastAsia="宋体" w:hAnsi="Arial" w:cs="Arial" w:hint="eastAsia"/>
                  <w:sz w:val="18"/>
                  <w:szCs w:val="18"/>
                  <w:lang w:eastAsia="zh-CN"/>
                </w:rPr>
                <w:t>&gt;</w:t>
              </w:r>
              <w:r>
                <w:rPr>
                  <w:rFonts w:ascii="Arial" w:eastAsia="宋体" w:hAnsi="Arial" w:cs="Arial"/>
                  <w:sz w:val="18"/>
                  <w:szCs w:val="18"/>
                  <w:lang w:eastAsia="zh-CN"/>
                </w:rPr>
                <w:t xml:space="preserve">&gt;On-demand PRS information </w:t>
              </w:r>
              <w:r w:rsidRPr="005055C9">
                <w:rPr>
                  <w:rFonts w:ascii="Arial" w:eastAsia="宋体" w:hAnsi="Arial" w:cs="Arial"/>
                  <w:sz w:val="18"/>
                  <w:szCs w:val="18"/>
                  <w:highlight w:val="yellow"/>
                  <w:lang w:eastAsia="zh-CN"/>
                </w:rPr>
                <w:t>[FFS]</w:t>
              </w:r>
            </w:ins>
          </w:p>
        </w:tc>
        <w:tc>
          <w:tcPr>
            <w:tcW w:w="1080" w:type="dxa"/>
          </w:tcPr>
          <w:p w14:paraId="3267FA22" w14:textId="77777777" w:rsidR="00102142" w:rsidRPr="00A44CCB" w:rsidRDefault="00102142" w:rsidP="00EE5B1F">
            <w:pPr>
              <w:keepNext/>
              <w:keepLines/>
              <w:overflowPunct w:val="0"/>
              <w:autoSpaceDE w:val="0"/>
              <w:autoSpaceDN w:val="0"/>
              <w:adjustRightInd w:val="0"/>
              <w:textAlignment w:val="baseline"/>
              <w:rPr>
                <w:ins w:id="596" w:author="Author"/>
                <w:rFonts w:ascii="Arial" w:eastAsia="宋体" w:hAnsi="Arial"/>
                <w:sz w:val="18"/>
                <w:lang w:eastAsia="ko-KR"/>
              </w:rPr>
            </w:pPr>
            <w:ins w:id="597" w:author="Author">
              <w:r w:rsidRPr="005055C9">
                <w:rPr>
                  <w:rFonts w:ascii="Arial" w:eastAsia="宋体" w:hAnsi="Arial" w:cs="Arial"/>
                  <w:sz w:val="18"/>
                  <w:szCs w:val="18"/>
                  <w:highlight w:val="yellow"/>
                  <w:lang w:eastAsia="zh-CN"/>
                </w:rPr>
                <w:t>[FFS]</w:t>
              </w:r>
            </w:ins>
          </w:p>
        </w:tc>
        <w:tc>
          <w:tcPr>
            <w:tcW w:w="1077" w:type="dxa"/>
          </w:tcPr>
          <w:p w14:paraId="59F3B979" w14:textId="77777777" w:rsidR="00102142" w:rsidRPr="00A44CCB" w:rsidRDefault="00102142" w:rsidP="00EE5B1F">
            <w:pPr>
              <w:keepNext/>
              <w:keepLines/>
              <w:overflowPunct w:val="0"/>
              <w:autoSpaceDE w:val="0"/>
              <w:autoSpaceDN w:val="0"/>
              <w:adjustRightInd w:val="0"/>
              <w:textAlignment w:val="baseline"/>
              <w:rPr>
                <w:ins w:id="598" w:author="Author"/>
                <w:rFonts w:ascii="Arial" w:eastAsia="宋体" w:hAnsi="Arial"/>
                <w:noProof/>
                <w:sz w:val="18"/>
                <w:lang w:eastAsia="ko-KR"/>
              </w:rPr>
            </w:pPr>
          </w:p>
        </w:tc>
        <w:tc>
          <w:tcPr>
            <w:tcW w:w="1515" w:type="dxa"/>
          </w:tcPr>
          <w:p w14:paraId="761F4FF7" w14:textId="77777777" w:rsidR="00102142" w:rsidRPr="00A44CCB" w:rsidRDefault="00102142" w:rsidP="00EE5B1F">
            <w:pPr>
              <w:keepNext/>
              <w:keepLines/>
              <w:overflowPunct w:val="0"/>
              <w:autoSpaceDE w:val="0"/>
              <w:autoSpaceDN w:val="0"/>
              <w:adjustRightInd w:val="0"/>
              <w:textAlignment w:val="baseline"/>
              <w:rPr>
                <w:ins w:id="599" w:author="Author"/>
                <w:rFonts w:ascii="Arial" w:eastAsia="宋体" w:hAnsi="Arial"/>
                <w:sz w:val="18"/>
                <w:lang w:eastAsia="zh-CN"/>
              </w:rPr>
            </w:pPr>
            <w:ins w:id="600" w:author="Author">
              <w:r>
                <w:rPr>
                  <w:rFonts w:ascii="Arial" w:eastAsia="宋体" w:hAnsi="Arial" w:hint="eastAsia"/>
                  <w:sz w:val="18"/>
                  <w:lang w:eastAsia="zh-CN"/>
                </w:rPr>
                <w:t>9</w:t>
              </w:r>
              <w:r>
                <w:rPr>
                  <w:rFonts w:ascii="Arial" w:eastAsia="宋体" w:hAnsi="Arial"/>
                  <w:sz w:val="18"/>
                  <w:lang w:eastAsia="zh-CN"/>
                </w:rPr>
                <w:t>.3.1.b</w:t>
              </w:r>
            </w:ins>
          </w:p>
        </w:tc>
        <w:tc>
          <w:tcPr>
            <w:tcW w:w="1730" w:type="dxa"/>
          </w:tcPr>
          <w:p w14:paraId="2A4B9DFC" w14:textId="77777777" w:rsidR="00102142" w:rsidRPr="00A44CCB" w:rsidRDefault="00102142" w:rsidP="00EE5B1F">
            <w:pPr>
              <w:keepNext/>
              <w:keepLines/>
              <w:overflowPunct w:val="0"/>
              <w:autoSpaceDE w:val="0"/>
              <w:autoSpaceDN w:val="0"/>
              <w:adjustRightInd w:val="0"/>
              <w:textAlignment w:val="baseline"/>
              <w:rPr>
                <w:ins w:id="601" w:author="Author"/>
                <w:rFonts w:ascii="Arial" w:eastAsia="宋体" w:hAnsi="Arial"/>
                <w:noProof/>
                <w:sz w:val="18"/>
                <w:lang w:eastAsia="ko-KR"/>
              </w:rPr>
            </w:pPr>
          </w:p>
        </w:tc>
        <w:tc>
          <w:tcPr>
            <w:tcW w:w="1077" w:type="dxa"/>
          </w:tcPr>
          <w:p w14:paraId="31F88BB6" w14:textId="77777777" w:rsidR="00102142" w:rsidRPr="00A44CCB" w:rsidRDefault="00102142" w:rsidP="00EE5B1F">
            <w:pPr>
              <w:keepNext/>
              <w:keepLines/>
              <w:overflowPunct w:val="0"/>
              <w:autoSpaceDE w:val="0"/>
              <w:autoSpaceDN w:val="0"/>
              <w:adjustRightInd w:val="0"/>
              <w:jc w:val="center"/>
              <w:textAlignment w:val="baseline"/>
              <w:rPr>
                <w:ins w:id="602" w:author="Author"/>
                <w:rFonts w:ascii="Arial" w:eastAsia="宋体" w:hAnsi="Arial"/>
                <w:noProof/>
                <w:sz w:val="18"/>
                <w:lang w:eastAsia="ko-KR"/>
              </w:rPr>
            </w:pPr>
          </w:p>
        </w:tc>
        <w:tc>
          <w:tcPr>
            <w:tcW w:w="1077" w:type="dxa"/>
          </w:tcPr>
          <w:p w14:paraId="2714A3AE" w14:textId="77777777" w:rsidR="00102142" w:rsidRPr="00A44CCB" w:rsidRDefault="00102142" w:rsidP="00EE5B1F">
            <w:pPr>
              <w:keepNext/>
              <w:keepLines/>
              <w:overflowPunct w:val="0"/>
              <w:autoSpaceDE w:val="0"/>
              <w:autoSpaceDN w:val="0"/>
              <w:adjustRightInd w:val="0"/>
              <w:jc w:val="center"/>
              <w:textAlignment w:val="baseline"/>
              <w:rPr>
                <w:ins w:id="603" w:author="Author"/>
                <w:rFonts w:ascii="Arial" w:eastAsia="宋体" w:hAnsi="Arial"/>
                <w:noProof/>
                <w:sz w:val="18"/>
                <w:lang w:eastAsia="ko-KR"/>
              </w:rPr>
            </w:pPr>
          </w:p>
        </w:tc>
      </w:tr>
    </w:tbl>
    <w:p w14:paraId="437F4B59" w14:textId="77777777" w:rsidR="00102142" w:rsidRPr="00A44CCB" w:rsidRDefault="00102142" w:rsidP="00102142">
      <w:pPr>
        <w:overflowPunct w:val="0"/>
        <w:autoSpaceDE w:val="0"/>
        <w:autoSpaceDN w:val="0"/>
        <w:adjustRightInd w:val="0"/>
        <w:textAlignment w:val="baseline"/>
        <w:rPr>
          <w:ins w:id="604" w:author="Author"/>
          <w:rFonts w:eastAsia="宋体"/>
          <w:noProof/>
          <w:lang w:eastAsia="ko-KR"/>
        </w:rPr>
      </w:pP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2142" w:rsidRPr="00A44CCB" w14:paraId="40DF80ED" w14:textId="77777777" w:rsidTr="00EE5B1F">
        <w:trPr>
          <w:ins w:id="605" w:author="Author"/>
        </w:trPr>
        <w:tc>
          <w:tcPr>
            <w:tcW w:w="3686" w:type="dxa"/>
          </w:tcPr>
          <w:p w14:paraId="057A7B2A" w14:textId="77777777" w:rsidR="00102142" w:rsidRPr="00A44CCB" w:rsidRDefault="00102142" w:rsidP="00EE5B1F">
            <w:pPr>
              <w:keepNext/>
              <w:keepLines/>
              <w:overflowPunct w:val="0"/>
              <w:autoSpaceDE w:val="0"/>
              <w:autoSpaceDN w:val="0"/>
              <w:adjustRightInd w:val="0"/>
              <w:jc w:val="center"/>
              <w:textAlignment w:val="baseline"/>
              <w:rPr>
                <w:ins w:id="606" w:author="Author"/>
                <w:rFonts w:ascii="Arial" w:eastAsia="宋体" w:hAnsi="Arial"/>
                <w:b/>
                <w:noProof/>
                <w:sz w:val="18"/>
                <w:lang w:eastAsia="ko-KR"/>
              </w:rPr>
            </w:pPr>
            <w:ins w:id="607" w:author="Author">
              <w:r w:rsidRPr="00A44CCB">
                <w:rPr>
                  <w:rFonts w:ascii="Arial" w:eastAsia="宋体" w:hAnsi="Arial"/>
                  <w:b/>
                  <w:noProof/>
                  <w:sz w:val="18"/>
                  <w:lang w:eastAsia="ko-KR"/>
                </w:rPr>
                <w:t>Range bound</w:t>
              </w:r>
            </w:ins>
          </w:p>
        </w:tc>
        <w:tc>
          <w:tcPr>
            <w:tcW w:w="5670" w:type="dxa"/>
          </w:tcPr>
          <w:p w14:paraId="46D3A7F7" w14:textId="77777777" w:rsidR="00102142" w:rsidRPr="00A44CCB" w:rsidRDefault="00102142" w:rsidP="00EE5B1F">
            <w:pPr>
              <w:keepNext/>
              <w:keepLines/>
              <w:overflowPunct w:val="0"/>
              <w:autoSpaceDE w:val="0"/>
              <w:autoSpaceDN w:val="0"/>
              <w:adjustRightInd w:val="0"/>
              <w:jc w:val="center"/>
              <w:textAlignment w:val="baseline"/>
              <w:rPr>
                <w:ins w:id="608" w:author="Author"/>
                <w:rFonts w:ascii="Arial" w:eastAsia="宋体" w:hAnsi="Arial"/>
                <w:b/>
                <w:noProof/>
                <w:sz w:val="18"/>
                <w:lang w:eastAsia="ko-KR"/>
              </w:rPr>
            </w:pPr>
            <w:ins w:id="609" w:author="Author">
              <w:r w:rsidRPr="00A44CCB">
                <w:rPr>
                  <w:rFonts w:ascii="Arial" w:eastAsia="宋体" w:hAnsi="Arial"/>
                  <w:b/>
                  <w:noProof/>
                  <w:sz w:val="18"/>
                  <w:lang w:eastAsia="ko-KR"/>
                </w:rPr>
                <w:t>Explanation</w:t>
              </w:r>
            </w:ins>
          </w:p>
        </w:tc>
      </w:tr>
      <w:tr w:rsidR="00102142" w:rsidRPr="00A44CCB" w14:paraId="552B01C5" w14:textId="77777777" w:rsidTr="00EE5B1F">
        <w:trPr>
          <w:ins w:id="610" w:author="Author"/>
        </w:trPr>
        <w:tc>
          <w:tcPr>
            <w:tcW w:w="3686" w:type="dxa"/>
          </w:tcPr>
          <w:p w14:paraId="5961E7E7" w14:textId="77777777" w:rsidR="00102142" w:rsidRPr="00A44CCB" w:rsidRDefault="00102142" w:rsidP="00EE5B1F">
            <w:pPr>
              <w:keepNext/>
              <w:keepLines/>
              <w:overflowPunct w:val="0"/>
              <w:autoSpaceDE w:val="0"/>
              <w:autoSpaceDN w:val="0"/>
              <w:adjustRightInd w:val="0"/>
              <w:textAlignment w:val="baseline"/>
              <w:rPr>
                <w:ins w:id="611" w:author="Author"/>
                <w:rFonts w:ascii="Arial" w:eastAsia="宋体" w:hAnsi="Arial"/>
                <w:noProof/>
                <w:sz w:val="18"/>
                <w:lang w:eastAsia="ko-KR"/>
              </w:rPr>
            </w:pPr>
            <w:ins w:id="612" w:author="Author">
              <w:r w:rsidRPr="00A44CCB">
                <w:rPr>
                  <w:rFonts w:ascii="Arial" w:eastAsia="宋体" w:hAnsi="Arial"/>
                  <w:noProof/>
                  <w:sz w:val="18"/>
                  <w:lang w:eastAsia="ko-KR"/>
                </w:rPr>
                <w:t>maxno</w:t>
              </w:r>
              <w:r>
                <w:rPr>
                  <w:rFonts w:ascii="Arial" w:eastAsia="宋体" w:hAnsi="Arial"/>
                  <w:noProof/>
                  <w:sz w:val="18"/>
                  <w:lang w:eastAsia="ko-KR"/>
                </w:rPr>
                <w:t>of</w:t>
              </w:r>
              <w:r w:rsidRPr="00A44CCB">
                <w:rPr>
                  <w:rFonts w:ascii="Arial" w:eastAsia="宋体" w:hAnsi="Arial"/>
                  <w:noProof/>
                  <w:sz w:val="18"/>
                  <w:lang w:eastAsia="ko-KR"/>
                </w:rPr>
                <w:t>TRPs</w:t>
              </w:r>
            </w:ins>
          </w:p>
        </w:tc>
        <w:tc>
          <w:tcPr>
            <w:tcW w:w="5670" w:type="dxa"/>
          </w:tcPr>
          <w:p w14:paraId="1C0A60A9" w14:textId="77777777" w:rsidR="00102142" w:rsidRPr="00A44CCB" w:rsidRDefault="00102142" w:rsidP="00EE5B1F">
            <w:pPr>
              <w:keepNext/>
              <w:keepLines/>
              <w:overflowPunct w:val="0"/>
              <w:autoSpaceDE w:val="0"/>
              <w:autoSpaceDN w:val="0"/>
              <w:adjustRightInd w:val="0"/>
              <w:textAlignment w:val="baseline"/>
              <w:rPr>
                <w:ins w:id="613" w:author="Author"/>
                <w:rFonts w:ascii="Arial" w:eastAsia="宋体" w:hAnsi="Arial"/>
                <w:noProof/>
                <w:sz w:val="18"/>
                <w:lang w:eastAsia="ko-KR"/>
              </w:rPr>
            </w:pPr>
            <w:ins w:id="614" w:author="Author">
              <w:r w:rsidRPr="00A44CCB">
                <w:rPr>
                  <w:rFonts w:ascii="Arial" w:eastAsia="宋体" w:hAnsi="Arial"/>
                  <w:noProof/>
                  <w:sz w:val="18"/>
                  <w:lang w:eastAsia="ko-KR"/>
                </w:rPr>
                <w:t xml:space="preserve">Maximum no. of TRPs in a </w:t>
              </w:r>
              <w:r>
                <w:t xml:space="preserve"> </w:t>
              </w:r>
              <w:r w:rsidRPr="002A4814">
                <w:rPr>
                  <w:rFonts w:ascii="Arial" w:eastAsia="宋体" w:hAnsi="Arial"/>
                  <w:noProof/>
                  <w:sz w:val="18"/>
                  <w:lang w:eastAsia="ko-KR"/>
                </w:rPr>
                <w:t xml:space="preserve">gNB-DU </w:t>
              </w:r>
              <w:r w:rsidRPr="00A44CCB">
                <w:rPr>
                  <w:rFonts w:ascii="Arial" w:eastAsia="宋体" w:hAnsi="Arial"/>
                  <w:noProof/>
                  <w:sz w:val="18"/>
                  <w:lang w:eastAsia="ko-KR"/>
                </w:rPr>
                <w:t>Value is 65535.</w:t>
              </w:r>
            </w:ins>
          </w:p>
        </w:tc>
      </w:tr>
    </w:tbl>
    <w:p w14:paraId="6DEFBC41" w14:textId="77777777" w:rsidR="00102142" w:rsidRDefault="00102142" w:rsidP="00102142">
      <w:pPr>
        <w:overflowPunct w:val="0"/>
        <w:autoSpaceDE w:val="0"/>
        <w:autoSpaceDN w:val="0"/>
        <w:adjustRightInd w:val="0"/>
        <w:textAlignment w:val="baseline"/>
        <w:rPr>
          <w:ins w:id="615" w:author="Author"/>
          <w:noProof/>
        </w:rPr>
      </w:pPr>
      <w:bookmarkStart w:id="616" w:name="_Toc51763677"/>
      <w:bookmarkStart w:id="617" w:name="_Toc64448846"/>
      <w:bookmarkStart w:id="618" w:name="_Toc66289505"/>
    </w:p>
    <w:p w14:paraId="2115F3B7" w14:textId="77777777" w:rsidR="00102142" w:rsidRPr="00707B3F" w:rsidRDefault="00102142" w:rsidP="00102142">
      <w:pPr>
        <w:pStyle w:val="4"/>
        <w:rPr>
          <w:ins w:id="619" w:author="Author"/>
          <w:noProof/>
        </w:rPr>
      </w:pPr>
      <w:ins w:id="620" w:author="Author">
        <w:r w:rsidRPr="00707B3F">
          <w:rPr>
            <w:noProof/>
          </w:rPr>
          <w:t>9.</w:t>
        </w:r>
        <w:r>
          <w:rPr>
            <w:noProof/>
          </w:rPr>
          <w:t>2</w:t>
        </w:r>
        <w:r w:rsidRPr="00707B3F">
          <w:rPr>
            <w:noProof/>
          </w:rPr>
          <w:t>.</w:t>
        </w:r>
        <w:r>
          <w:rPr>
            <w:noProof/>
          </w:rPr>
          <w:t>12.z</w:t>
        </w:r>
        <w:r w:rsidRPr="00707B3F">
          <w:rPr>
            <w:noProof/>
          </w:rPr>
          <w:tab/>
        </w:r>
        <w:r>
          <w:rPr>
            <w:noProof/>
            <w:lang w:eastAsia="ko-KR"/>
          </w:rPr>
          <w:t>PRS CONFIGURATION</w:t>
        </w:r>
        <w:r w:rsidRPr="00A44CCB">
          <w:rPr>
            <w:noProof/>
            <w:lang w:eastAsia="ko-KR"/>
          </w:rPr>
          <w:t xml:space="preserve"> </w:t>
        </w:r>
        <w:r w:rsidRPr="00707B3F">
          <w:rPr>
            <w:noProof/>
          </w:rPr>
          <w:t>FAILURE</w:t>
        </w:r>
        <w:bookmarkEnd w:id="616"/>
        <w:bookmarkEnd w:id="617"/>
        <w:bookmarkEnd w:id="618"/>
      </w:ins>
    </w:p>
    <w:p w14:paraId="62336EBF" w14:textId="77777777" w:rsidR="00102142" w:rsidRPr="00707B3F" w:rsidRDefault="00102142" w:rsidP="00102142">
      <w:pPr>
        <w:rPr>
          <w:ins w:id="621" w:author="Author"/>
          <w:noProof/>
        </w:rPr>
      </w:pPr>
      <w:ins w:id="622" w:author="Author">
        <w:r w:rsidRPr="00707B3F">
          <w:rPr>
            <w:noProof/>
          </w:rPr>
          <w:t xml:space="preserve">This message is sent by </w:t>
        </w:r>
        <w:r>
          <w:rPr>
            <w:noProof/>
          </w:rPr>
          <w:t>the gNB-DU</w:t>
        </w:r>
        <w:r w:rsidRPr="00707B3F">
          <w:rPr>
            <w:noProof/>
          </w:rPr>
          <w:t xml:space="preserve"> </w:t>
        </w:r>
        <w:r w:rsidRPr="00A05F82">
          <w:rPr>
            <w:rFonts w:eastAsia="Times New Roman"/>
            <w:lang w:eastAsia="ko-KR"/>
          </w:rPr>
          <w:t xml:space="preserve">to indicate that it cannot </w:t>
        </w:r>
        <w:r>
          <w:rPr>
            <w:rFonts w:eastAsia="Times New Roman"/>
            <w:lang w:eastAsia="ko-KR"/>
          </w:rPr>
          <w:t>configure</w:t>
        </w:r>
        <w:r w:rsidRPr="00A05F82">
          <w:rPr>
            <w:rFonts w:eastAsia="Times New Roman"/>
            <w:lang w:eastAsia="ko-KR"/>
          </w:rPr>
          <w:t xml:space="preserve"> any PRS </w:t>
        </w:r>
        <w:r>
          <w:rPr>
            <w:rFonts w:eastAsia="Times New Roman"/>
            <w:lang w:eastAsia="ko-KR"/>
          </w:rPr>
          <w:t>transmission</w:t>
        </w:r>
        <w:r w:rsidRPr="00A05F82">
          <w:rPr>
            <w:rFonts w:eastAsia="Times New Roman"/>
            <w:lang w:eastAsia="ko-KR"/>
          </w:rPr>
          <w:t>.</w:t>
        </w:r>
        <w:r w:rsidRPr="00707B3F">
          <w:rPr>
            <w:noProof/>
          </w:rPr>
          <w:t>.</w:t>
        </w:r>
      </w:ins>
    </w:p>
    <w:p w14:paraId="6A2C8939" w14:textId="77777777" w:rsidR="00102142" w:rsidRPr="005C1103" w:rsidRDefault="00102142" w:rsidP="00102142">
      <w:pPr>
        <w:rPr>
          <w:ins w:id="623" w:author="Author"/>
          <w:noProof/>
          <w:lang w:val="fr-FR"/>
        </w:rPr>
      </w:pPr>
      <w:ins w:id="624" w:author="Author">
        <w:r w:rsidRPr="005C1103">
          <w:rPr>
            <w:noProof/>
            <w:lang w:val="fr-FR"/>
          </w:rPr>
          <w:t xml:space="preserve">Direction: gNB-DU </w:t>
        </w:r>
        <w:r w:rsidRPr="00707B3F">
          <w:rPr>
            <w:noProof/>
          </w:rPr>
          <w:sym w:font="Symbol" w:char="F0AE"/>
        </w:r>
        <w:r w:rsidRPr="005C1103">
          <w:rPr>
            <w:noProof/>
            <w:lang w:val="fr-FR"/>
          </w:rPr>
          <w:t xml:space="preserve"> gNB-CU.</w:t>
        </w:r>
      </w:ins>
    </w:p>
    <w:tbl>
      <w:tblPr>
        <w:tblW w:w="1054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1281"/>
        <w:gridCol w:w="1717"/>
        <w:gridCol w:w="1266"/>
        <w:gridCol w:w="1295"/>
        <w:gridCol w:w="1295"/>
        <w:gridCol w:w="1281"/>
      </w:tblGrid>
      <w:tr w:rsidR="00102142" w:rsidRPr="00EA5FA7" w14:paraId="6F83C43A" w14:textId="77777777" w:rsidTr="00EE5B1F">
        <w:trPr>
          <w:ins w:id="625" w:author="Author"/>
        </w:trPr>
        <w:tc>
          <w:tcPr>
            <w:tcW w:w="2406" w:type="dxa"/>
          </w:tcPr>
          <w:p w14:paraId="499948DE" w14:textId="77777777" w:rsidR="00102142" w:rsidRPr="00EA5FA7" w:rsidRDefault="00102142" w:rsidP="00EE5B1F">
            <w:pPr>
              <w:keepNext/>
              <w:keepLines/>
              <w:spacing w:after="0"/>
              <w:jc w:val="center"/>
              <w:rPr>
                <w:ins w:id="626" w:author="Author"/>
                <w:rFonts w:ascii="Arial" w:hAnsi="Arial" w:cs="Arial"/>
                <w:b/>
                <w:bCs/>
                <w:sz w:val="18"/>
                <w:szCs w:val="18"/>
                <w:lang w:eastAsia="ja-JP"/>
              </w:rPr>
            </w:pPr>
            <w:ins w:id="627" w:author="Author">
              <w:r w:rsidRPr="00EA5FA7">
                <w:rPr>
                  <w:rFonts w:ascii="Arial" w:hAnsi="Arial" w:cs="Arial"/>
                  <w:b/>
                  <w:bCs/>
                  <w:sz w:val="18"/>
                  <w:szCs w:val="18"/>
                  <w:lang w:eastAsia="ja-JP"/>
                </w:rPr>
                <w:lastRenderedPageBreak/>
                <w:t>IE/Group Name</w:t>
              </w:r>
            </w:ins>
          </w:p>
        </w:tc>
        <w:tc>
          <w:tcPr>
            <w:tcW w:w="1281" w:type="dxa"/>
          </w:tcPr>
          <w:p w14:paraId="188D3B7A" w14:textId="77777777" w:rsidR="00102142" w:rsidRPr="00EA5FA7" w:rsidRDefault="00102142" w:rsidP="00EE5B1F">
            <w:pPr>
              <w:keepNext/>
              <w:keepLines/>
              <w:spacing w:after="0"/>
              <w:jc w:val="center"/>
              <w:rPr>
                <w:ins w:id="628" w:author="Author"/>
                <w:rFonts w:ascii="Arial" w:hAnsi="Arial" w:cs="Arial"/>
                <w:b/>
                <w:bCs/>
                <w:sz w:val="18"/>
                <w:szCs w:val="18"/>
                <w:lang w:eastAsia="ja-JP"/>
              </w:rPr>
            </w:pPr>
            <w:ins w:id="629" w:author="Author">
              <w:r w:rsidRPr="00EA5FA7">
                <w:rPr>
                  <w:rFonts w:ascii="Arial" w:hAnsi="Arial" w:cs="Arial"/>
                  <w:b/>
                  <w:bCs/>
                  <w:sz w:val="18"/>
                  <w:szCs w:val="18"/>
                  <w:lang w:eastAsia="ja-JP"/>
                </w:rPr>
                <w:t>Presence</w:t>
              </w:r>
            </w:ins>
          </w:p>
        </w:tc>
        <w:tc>
          <w:tcPr>
            <w:tcW w:w="1717" w:type="dxa"/>
          </w:tcPr>
          <w:p w14:paraId="7D2F6E17" w14:textId="77777777" w:rsidR="00102142" w:rsidRPr="00EA5FA7" w:rsidRDefault="00102142" w:rsidP="00EE5B1F">
            <w:pPr>
              <w:keepNext/>
              <w:keepLines/>
              <w:spacing w:after="0"/>
              <w:jc w:val="center"/>
              <w:rPr>
                <w:ins w:id="630" w:author="Author"/>
                <w:rFonts w:ascii="Arial" w:hAnsi="Arial" w:cs="Arial"/>
                <w:b/>
                <w:bCs/>
                <w:sz w:val="18"/>
                <w:szCs w:val="18"/>
                <w:lang w:eastAsia="ja-JP"/>
              </w:rPr>
            </w:pPr>
            <w:ins w:id="631" w:author="Author">
              <w:r w:rsidRPr="00EA5FA7">
                <w:rPr>
                  <w:rFonts w:ascii="Arial" w:hAnsi="Arial" w:cs="Arial"/>
                  <w:b/>
                  <w:bCs/>
                  <w:sz w:val="18"/>
                  <w:szCs w:val="18"/>
                  <w:lang w:eastAsia="ja-JP"/>
                </w:rPr>
                <w:t>Range</w:t>
              </w:r>
            </w:ins>
          </w:p>
        </w:tc>
        <w:tc>
          <w:tcPr>
            <w:tcW w:w="1266" w:type="dxa"/>
          </w:tcPr>
          <w:p w14:paraId="1F9F6018" w14:textId="77777777" w:rsidR="00102142" w:rsidRPr="00EA5FA7" w:rsidRDefault="00102142" w:rsidP="00EE5B1F">
            <w:pPr>
              <w:keepNext/>
              <w:keepLines/>
              <w:spacing w:after="0"/>
              <w:jc w:val="center"/>
              <w:rPr>
                <w:ins w:id="632" w:author="Author"/>
                <w:rFonts w:ascii="Arial" w:hAnsi="Arial" w:cs="Arial"/>
                <w:b/>
                <w:bCs/>
                <w:sz w:val="18"/>
                <w:szCs w:val="18"/>
                <w:lang w:eastAsia="ja-JP"/>
              </w:rPr>
            </w:pPr>
            <w:ins w:id="633" w:author="Author">
              <w:r w:rsidRPr="00EA5FA7">
                <w:rPr>
                  <w:rFonts w:ascii="Arial" w:hAnsi="Arial" w:cs="Arial"/>
                  <w:b/>
                  <w:bCs/>
                  <w:sz w:val="18"/>
                  <w:szCs w:val="18"/>
                  <w:lang w:eastAsia="ja-JP"/>
                </w:rPr>
                <w:t>IE type and reference</w:t>
              </w:r>
            </w:ins>
          </w:p>
        </w:tc>
        <w:tc>
          <w:tcPr>
            <w:tcW w:w="1295" w:type="dxa"/>
          </w:tcPr>
          <w:p w14:paraId="40363663" w14:textId="77777777" w:rsidR="00102142" w:rsidRPr="00EA5FA7" w:rsidRDefault="00102142" w:rsidP="00EE5B1F">
            <w:pPr>
              <w:keepNext/>
              <w:keepLines/>
              <w:spacing w:after="0"/>
              <w:jc w:val="center"/>
              <w:rPr>
                <w:ins w:id="634" w:author="Author"/>
                <w:rFonts w:ascii="Arial" w:hAnsi="Arial" w:cs="Arial"/>
                <w:b/>
                <w:bCs/>
                <w:sz w:val="18"/>
                <w:szCs w:val="18"/>
                <w:lang w:eastAsia="ja-JP"/>
              </w:rPr>
            </w:pPr>
            <w:ins w:id="635" w:author="Author">
              <w:r w:rsidRPr="00EA5FA7">
                <w:rPr>
                  <w:rFonts w:ascii="Arial" w:hAnsi="Arial" w:cs="Arial"/>
                  <w:b/>
                  <w:bCs/>
                  <w:sz w:val="18"/>
                  <w:szCs w:val="18"/>
                  <w:lang w:eastAsia="ja-JP"/>
                </w:rPr>
                <w:t>Semantics description</w:t>
              </w:r>
            </w:ins>
          </w:p>
        </w:tc>
        <w:tc>
          <w:tcPr>
            <w:tcW w:w="1295" w:type="dxa"/>
          </w:tcPr>
          <w:p w14:paraId="7AD13A3F" w14:textId="77777777" w:rsidR="00102142" w:rsidRPr="00EA5FA7" w:rsidRDefault="00102142" w:rsidP="00EE5B1F">
            <w:pPr>
              <w:keepNext/>
              <w:keepLines/>
              <w:spacing w:after="0"/>
              <w:jc w:val="center"/>
              <w:rPr>
                <w:ins w:id="636" w:author="Author"/>
                <w:rFonts w:ascii="Arial" w:hAnsi="Arial" w:cs="Arial"/>
                <w:b/>
                <w:bCs/>
                <w:sz w:val="18"/>
                <w:szCs w:val="18"/>
                <w:lang w:eastAsia="ja-JP"/>
              </w:rPr>
            </w:pPr>
            <w:ins w:id="637" w:author="Author">
              <w:r w:rsidRPr="00EA5FA7">
                <w:rPr>
                  <w:rFonts w:ascii="Arial" w:hAnsi="Arial" w:cs="Arial"/>
                  <w:b/>
                  <w:bCs/>
                  <w:sz w:val="18"/>
                  <w:szCs w:val="18"/>
                  <w:lang w:eastAsia="ja-JP"/>
                </w:rPr>
                <w:t>Criticality</w:t>
              </w:r>
            </w:ins>
          </w:p>
        </w:tc>
        <w:tc>
          <w:tcPr>
            <w:tcW w:w="1281" w:type="dxa"/>
          </w:tcPr>
          <w:p w14:paraId="47B46B43" w14:textId="77777777" w:rsidR="00102142" w:rsidRPr="00EA5FA7" w:rsidRDefault="00102142" w:rsidP="00EE5B1F">
            <w:pPr>
              <w:keepNext/>
              <w:keepLines/>
              <w:spacing w:after="0"/>
              <w:jc w:val="center"/>
              <w:rPr>
                <w:ins w:id="638" w:author="Author"/>
                <w:rFonts w:ascii="Arial" w:hAnsi="Arial" w:cs="Arial"/>
                <w:bCs/>
                <w:sz w:val="18"/>
                <w:szCs w:val="18"/>
                <w:lang w:eastAsia="ja-JP"/>
              </w:rPr>
            </w:pPr>
            <w:ins w:id="639" w:author="Author">
              <w:r w:rsidRPr="00EA5FA7">
                <w:rPr>
                  <w:rFonts w:ascii="Arial" w:hAnsi="Arial" w:cs="Arial"/>
                  <w:b/>
                  <w:bCs/>
                  <w:sz w:val="18"/>
                  <w:szCs w:val="18"/>
                  <w:lang w:eastAsia="ja-JP"/>
                </w:rPr>
                <w:t>Assigned Criticality</w:t>
              </w:r>
            </w:ins>
          </w:p>
        </w:tc>
      </w:tr>
      <w:tr w:rsidR="00102142" w:rsidRPr="00EA5FA7" w14:paraId="7EA9E585" w14:textId="77777777" w:rsidTr="00EE5B1F">
        <w:trPr>
          <w:ins w:id="640" w:author="Author"/>
        </w:trPr>
        <w:tc>
          <w:tcPr>
            <w:tcW w:w="2406" w:type="dxa"/>
          </w:tcPr>
          <w:p w14:paraId="2D0BCB93" w14:textId="77777777" w:rsidR="00102142" w:rsidRPr="00EA5FA7" w:rsidRDefault="00102142" w:rsidP="00EE5B1F">
            <w:pPr>
              <w:keepNext/>
              <w:keepLines/>
              <w:spacing w:after="0"/>
              <w:rPr>
                <w:ins w:id="641" w:author="Author"/>
                <w:rFonts w:ascii="Arial" w:hAnsi="Arial" w:cs="Arial"/>
                <w:sz w:val="18"/>
                <w:szCs w:val="18"/>
                <w:lang w:eastAsia="ja-JP"/>
              </w:rPr>
            </w:pPr>
            <w:ins w:id="642" w:author="Author">
              <w:r w:rsidRPr="00EA5FA7">
                <w:rPr>
                  <w:rFonts w:ascii="Arial" w:hAnsi="Arial" w:cs="Arial"/>
                  <w:sz w:val="18"/>
                  <w:szCs w:val="18"/>
                  <w:lang w:eastAsia="ja-JP"/>
                </w:rPr>
                <w:t>Message Type</w:t>
              </w:r>
            </w:ins>
          </w:p>
        </w:tc>
        <w:tc>
          <w:tcPr>
            <w:tcW w:w="1281" w:type="dxa"/>
          </w:tcPr>
          <w:p w14:paraId="388D8C76" w14:textId="77777777" w:rsidR="00102142" w:rsidRPr="00EA5FA7" w:rsidRDefault="00102142" w:rsidP="00EE5B1F">
            <w:pPr>
              <w:keepNext/>
              <w:keepLines/>
              <w:spacing w:after="0"/>
              <w:rPr>
                <w:ins w:id="643" w:author="Author"/>
                <w:rFonts w:ascii="Arial" w:hAnsi="Arial" w:cs="Arial"/>
                <w:sz w:val="18"/>
                <w:szCs w:val="18"/>
                <w:lang w:eastAsia="ja-JP"/>
              </w:rPr>
            </w:pPr>
            <w:ins w:id="644" w:author="Author">
              <w:r w:rsidRPr="00EA5FA7">
                <w:rPr>
                  <w:rFonts w:ascii="Arial" w:hAnsi="Arial" w:cs="Arial"/>
                  <w:sz w:val="18"/>
                  <w:szCs w:val="18"/>
                  <w:lang w:eastAsia="ja-JP"/>
                </w:rPr>
                <w:t>M</w:t>
              </w:r>
            </w:ins>
          </w:p>
        </w:tc>
        <w:tc>
          <w:tcPr>
            <w:tcW w:w="1717" w:type="dxa"/>
          </w:tcPr>
          <w:p w14:paraId="29525E57" w14:textId="77777777" w:rsidR="00102142" w:rsidRPr="00EA5FA7" w:rsidRDefault="00102142" w:rsidP="00EE5B1F">
            <w:pPr>
              <w:keepNext/>
              <w:keepLines/>
              <w:spacing w:after="0"/>
              <w:rPr>
                <w:ins w:id="645" w:author="Author"/>
                <w:rFonts w:ascii="Arial" w:hAnsi="Arial" w:cs="Arial"/>
                <w:sz w:val="18"/>
                <w:szCs w:val="18"/>
                <w:lang w:eastAsia="ja-JP"/>
              </w:rPr>
            </w:pPr>
          </w:p>
        </w:tc>
        <w:tc>
          <w:tcPr>
            <w:tcW w:w="1266" w:type="dxa"/>
          </w:tcPr>
          <w:p w14:paraId="57F9F06B" w14:textId="77777777" w:rsidR="00102142" w:rsidRPr="00EA5FA7" w:rsidRDefault="00102142" w:rsidP="00EE5B1F">
            <w:pPr>
              <w:keepNext/>
              <w:keepLines/>
              <w:spacing w:after="0"/>
              <w:rPr>
                <w:ins w:id="646" w:author="Author"/>
                <w:rFonts w:ascii="Arial" w:hAnsi="Arial" w:cs="Arial"/>
                <w:sz w:val="18"/>
                <w:szCs w:val="18"/>
                <w:lang w:eastAsia="ja-JP"/>
              </w:rPr>
            </w:pPr>
            <w:ins w:id="647" w:author="Author">
              <w:r w:rsidRPr="00EA5FA7">
                <w:rPr>
                  <w:rFonts w:ascii="Arial" w:hAnsi="Arial" w:cs="Arial"/>
                  <w:sz w:val="18"/>
                  <w:szCs w:val="18"/>
                  <w:lang w:eastAsia="ja-JP"/>
                </w:rPr>
                <w:t>9.3.1.1</w:t>
              </w:r>
            </w:ins>
          </w:p>
        </w:tc>
        <w:tc>
          <w:tcPr>
            <w:tcW w:w="1295" w:type="dxa"/>
          </w:tcPr>
          <w:p w14:paraId="2A891748" w14:textId="77777777" w:rsidR="00102142" w:rsidRPr="00EA5FA7" w:rsidRDefault="00102142" w:rsidP="00EE5B1F">
            <w:pPr>
              <w:keepNext/>
              <w:keepLines/>
              <w:spacing w:after="0"/>
              <w:rPr>
                <w:ins w:id="648" w:author="Author"/>
                <w:rFonts w:ascii="Arial" w:hAnsi="Arial" w:cs="Arial"/>
                <w:sz w:val="18"/>
                <w:szCs w:val="18"/>
                <w:lang w:eastAsia="ja-JP"/>
              </w:rPr>
            </w:pPr>
          </w:p>
        </w:tc>
        <w:tc>
          <w:tcPr>
            <w:tcW w:w="1295" w:type="dxa"/>
          </w:tcPr>
          <w:p w14:paraId="684EF9E6" w14:textId="77777777" w:rsidR="00102142" w:rsidRPr="00EA5FA7" w:rsidRDefault="00102142" w:rsidP="00EE5B1F">
            <w:pPr>
              <w:keepNext/>
              <w:keepLines/>
              <w:spacing w:after="0"/>
              <w:jc w:val="center"/>
              <w:rPr>
                <w:ins w:id="649" w:author="Author"/>
                <w:rFonts w:ascii="Arial" w:hAnsi="Arial" w:cs="Arial"/>
                <w:sz w:val="18"/>
                <w:szCs w:val="18"/>
                <w:lang w:eastAsia="ja-JP"/>
              </w:rPr>
            </w:pPr>
            <w:ins w:id="650" w:author="Author">
              <w:r w:rsidRPr="00EA5FA7">
                <w:rPr>
                  <w:rFonts w:ascii="Arial" w:hAnsi="Arial" w:cs="Arial"/>
                  <w:sz w:val="18"/>
                  <w:szCs w:val="18"/>
                  <w:lang w:eastAsia="ja-JP"/>
                </w:rPr>
                <w:t>YES</w:t>
              </w:r>
            </w:ins>
          </w:p>
        </w:tc>
        <w:tc>
          <w:tcPr>
            <w:tcW w:w="1281" w:type="dxa"/>
          </w:tcPr>
          <w:p w14:paraId="38D5D71A" w14:textId="77777777" w:rsidR="00102142" w:rsidRPr="00EA5FA7" w:rsidRDefault="00102142" w:rsidP="00EE5B1F">
            <w:pPr>
              <w:keepNext/>
              <w:keepLines/>
              <w:spacing w:after="0"/>
              <w:jc w:val="center"/>
              <w:rPr>
                <w:ins w:id="651" w:author="Author"/>
                <w:rFonts w:ascii="Arial" w:hAnsi="Arial" w:cs="Arial"/>
                <w:sz w:val="18"/>
                <w:szCs w:val="18"/>
                <w:lang w:eastAsia="ja-JP"/>
              </w:rPr>
            </w:pPr>
            <w:ins w:id="652" w:author="Author">
              <w:r w:rsidRPr="00EA5FA7">
                <w:rPr>
                  <w:rFonts w:ascii="Arial" w:hAnsi="Arial" w:cs="Arial"/>
                  <w:sz w:val="18"/>
                  <w:szCs w:val="18"/>
                  <w:lang w:eastAsia="ja-JP"/>
                </w:rPr>
                <w:t>reject</w:t>
              </w:r>
            </w:ins>
          </w:p>
        </w:tc>
      </w:tr>
      <w:tr w:rsidR="00102142" w:rsidRPr="00EA5FA7" w14:paraId="67DA4A02" w14:textId="77777777" w:rsidTr="00EE5B1F">
        <w:trPr>
          <w:ins w:id="653" w:author="Author"/>
        </w:trPr>
        <w:tc>
          <w:tcPr>
            <w:tcW w:w="2406" w:type="dxa"/>
            <w:tcBorders>
              <w:top w:val="single" w:sz="4" w:space="0" w:color="auto"/>
              <w:left w:val="single" w:sz="4" w:space="0" w:color="auto"/>
              <w:bottom w:val="single" w:sz="4" w:space="0" w:color="auto"/>
              <w:right w:val="single" w:sz="4" w:space="0" w:color="auto"/>
            </w:tcBorders>
          </w:tcPr>
          <w:p w14:paraId="56D720CB" w14:textId="77777777" w:rsidR="00102142" w:rsidRPr="00EA5FA7" w:rsidRDefault="00102142" w:rsidP="00EE5B1F">
            <w:pPr>
              <w:keepNext/>
              <w:keepLines/>
              <w:spacing w:after="0"/>
              <w:rPr>
                <w:ins w:id="654" w:author="Author"/>
                <w:rFonts w:ascii="Arial" w:hAnsi="Arial" w:cs="Arial"/>
                <w:sz w:val="18"/>
                <w:szCs w:val="18"/>
                <w:lang w:eastAsia="ja-JP"/>
              </w:rPr>
            </w:pPr>
            <w:ins w:id="655" w:author="Author">
              <w:r w:rsidRPr="00EA5FA7">
                <w:rPr>
                  <w:rFonts w:ascii="Arial" w:hAnsi="Arial" w:cs="Arial"/>
                  <w:sz w:val="18"/>
                  <w:szCs w:val="18"/>
                  <w:lang w:eastAsia="ja-JP"/>
                </w:rPr>
                <w:t>Transaction ID</w:t>
              </w:r>
            </w:ins>
          </w:p>
        </w:tc>
        <w:tc>
          <w:tcPr>
            <w:tcW w:w="1281" w:type="dxa"/>
            <w:tcBorders>
              <w:top w:val="single" w:sz="4" w:space="0" w:color="auto"/>
              <w:left w:val="single" w:sz="4" w:space="0" w:color="auto"/>
              <w:bottom w:val="single" w:sz="4" w:space="0" w:color="auto"/>
              <w:right w:val="single" w:sz="4" w:space="0" w:color="auto"/>
            </w:tcBorders>
          </w:tcPr>
          <w:p w14:paraId="1611E0CB" w14:textId="77777777" w:rsidR="00102142" w:rsidRPr="00EA5FA7" w:rsidRDefault="00102142" w:rsidP="00EE5B1F">
            <w:pPr>
              <w:keepNext/>
              <w:keepLines/>
              <w:spacing w:after="0"/>
              <w:rPr>
                <w:ins w:id="656" w:author="Author"/>
                <w:rFonts w:ascii="Arial" w:hAnsi="Arial" w:cs="Arial"/>
                <w:sz w:val="18"/>
                <w:szCs w:val="18"/>
                <w:lang w:eastAsia="ja-JP"/>
              </w:rPr>
            </w:pPr>
            <w:ins w:id="657" w:author="Author">
              <w:r w:rsidRPr="00EA5FA7">
                <w:rPr>
                  <w:rFonts w:ascii="Arial" w:hAnsi="Arial" w:cs="Arial"/>
                  <w:sz w:val="18"/>
                  <w:szCs w:val="18"/>
                  <w:lang w:eastAsia="ja-JP"/>
                </w:rPr>
                <w:t>M</w:t>
              </w:r>
            </w:ins>
          </w:p>
        </w:tc>
        <w:tc>
          <w:tcPr>
            <w:tcW w:w="1717" w:type="dxa"/>
            <w:tcBorders>
              <w:top w:val="single" w:sz="4" w:space="0" w:color="auto"/>
              <w:left w:val="single" w:sz="4" w:space="0" w:color="auto"/>
              <w:bottom w:val="single" w:sz="4" w:space="0" w:color="auto"/>
              <w:right w:val="single" w:sz="4" w:space="0" w:color="auto"/>
            </w:tcBorders>
          </w:tcPr>
          <w:p w14:paraId="46E98571" w14:textId="77777777" w:rsidR="00102142" w:rsidRPr="00EA5FA7" w:rsidRDefault="00102142" w:rsidP="00EE5B1F">
            <w:pPr>
              <w:keepNext/>
              <w:keepLines/>
              <w:spacing w:after="0"/>
              <w:rPr>
                <w:ins w:id="658" w:author="Author"/>
                <w:rFonts w:ascii="Arial" w:hAnsi="Arial" w:cs="Arial"/>
                <w:sz w:val="18"/>
                <w:szCs w:val="18"/>
                <w:lang w:eastAsia="ja-JP"/>
              </w:rPr>
            </w:pPr>
          </w:p>
        </w:tc>
        <w:tc>
          <w:tcPr>
            <w:tcW w:w="1266" w:type="dxa"/>
            <w:tcBorders>
              <w:top w:val="single" w:sz="4" w:space="0" w:color="auto"/>
              <w:left w:val="single" w:sz="4" w:space="0" w:color="auto"/>
              <w:bottom w:val="single" w:sz="4" w:space="0" w:color="auto"/>
              <w:right w:val="single" w:sz="4" w:space="0" w:color="auto"/>
            </w:tcBorders>
          </w:tcPr>
          <w:p w14:paraId="07B114A6" w14:textId="77777777" w:rsidR="00102142" w:rsidRPr="00EA5FA7" w:rsidRDefault="00102142" w:rsidP="00EE5B1F">
            <w:pPr>
              <w:keepNext/>
              <w:keepLines/>
              <w:spacing w:after="0"/>
              <w:rPr>
                <w:ins w:id="659" w:author="Author"/>
                <w:rFonts w:ascii="Arial" w:hAnsi="Arial" w:cs="Arial"/>
                <w:sz w:val="18"/>
                <w:szCs w:val="18"/>
                <w:lang w:eastAsia="ja-JP"/>
              </w:rPr>
            </w:pPr>
            <w:ins w:id="660" w:author="Author">
              <w:r w:rsidRPr="00EA5FA7">
                <w:rPr>
                  <w:rFonts w:ascii="Arial" w:hAnsi="Arial" w:cs="Arial"/>
                  <w:sz w:val="18"/>
                  <w:szCs w:val="18"/>
                  <w:lang w:eastAsia="ja-JP"/>
                </w:rPr>
                <w:t>9.3.1.23</w:t>
              </w:r>
            </w:ins>
          </w:p>
        </w:tc>
        <w:tc>
          <w:tcPr>
            <w:tcW w:w="1295" w:type="dxa"/>
            <w:tcBorders>
              <w:top w:val="single" w:sz="4" w:space="0" w:color="auto"/>
              <w:left w:val="single" w:sz="4" w:space="0" w:color="auto"/>
              <w:bottom w:val="single" w:sz="4" w:space="0" w:color="auto"/>
              <w:right w:val="single" w:sz="4" w:space="0" w:color="auto"/>
            </w:tcBorders>
          </w:tcPr>
          <w:p w14:paraId="2F71DA8E" w14:textId="77777777" w:rsidR="00102142" w:rsidRPr="00EA5FA7" w:rsidRDefault="00102142" w:rsidP="00EE5B1F">
            <w:pPr>
              <w:keepNext/>
              <w:keepLines/>
              <w:spacing w:after="0"/>
              <w:rPr>
                <w:ins w:id="661" w:author="Author"/>
                <w:rFonts w:ascii="Arial" w:hAnsi="Arial" w:cs="Arial"/>
                <w:sz w:val="18"/>
                <w:szCs w:val="18"/>
                <w:lang w:eastAsia="ja-JP"/>
              </w:rPr>
            </w:pPr>
          </w:p>
        </w:tc>
        <w:tc>
          <w:tcPr>
            <w:tcW w:w="1295" w:type="dxa"/>
            <w:tcBorders>
              <w:top w:val="single" w:sz="4" w:space="0" w:color="auto"/>
              <w:left w:val="single" w:sz="4" w:space="0" w:color="auto"/>
              <w:bottom w:val="single" w:sz="4" w:space="0" w:color="auto"/>
              <w:right w:val="single" w:sz="4" w:space="0" w:color="auto"/>
            </w:tcBorders>
          </w:tcPr>
          <w:p w14:paraId="3DDA408B" w14:textId="77777777" w:rsidR="00102142" w:rsidRPr="00EA5FA7" w:rsidRDefault="00102142" w:rsidP="00EE5B1F">
            <w:pPr>
              <w:keepNext/>
              <w:keepLines/>
              <w:spacing w:after="0"/>
              <w:jc w:val="center"/>
              <w:rPr>
                <w:ins w:id="662" w:author="Author"/>
                <w:rFonts w:ascii="Arial" w:hAnsi="Arial" w:cs="Arial"/>
                <w:sz w:val="18"/>
                <w:szCs w:val="18"/>
                <w:lang w:eastAsia="ja-JP"/>
              </w:rPr>
            </w:pPr>
            <w:ins w:id="663" w:author="Author">
              <w:r w:rsidRPr="00EA5FA7">
                <w:rPr>
                  <w:rFonts w:ascii="Arial" w:hAnsi="Arial" w:cs="Arial"/>
                  <w:sz w:val="18"/>
                  <w:szCs w:val="18"/>
                  <w:lang w:eastAsia="ja-JP"/>
                </w:rPr>
                <w:t>YES</w:t>
              </w:r>
            </w:ins>
          </w:p>
        </w:tc>
        <w:tc>
          <w:tcPr>
            <w:tcW w:w="1281" w:type="dxa"/>
            <w:tcBorders>
              <w:top w:val="single" w:sz="4" w:space="0" w:color="auto"/>
              <w:left w:val="single" w:sz="4" w:space="0" w:color="auto"/>
              <w:bottom w:val="single" w:sz="4" w:space="0" w:color="auto"/>
              <w:right w:val="single" w:sz="4" w:space="0" w:color="auto"/>
            </w:tcBorders>
          </w:tcPr>
          <w:p w14:paraId="78EAEEDB" w14:textId="77777777" w:rsidR="00102142" w:rsidRPr="00EA5FA7" w:rsidRDefault="00102142" w:rsidP="00EE5B1F">
            <w:pPr>
              <w:keepNext/>
              <w:keepLines/>
              <w:spacing w:after="0"/>
              <w:jc w:val="center"/>
              <w:rPr>
                <w:ins w:id="664" w:author="Author"/>
                <w:rFonts w:ascii="Arial" w:hAnsi="Arial" w:cs="Arial"/>
                <w:sz w:val="18"/>
                <w:szCs w:val="18"/>
                <w:lang w:eastAsia="ja-JP"/>
              </w:rPr>
            </w:pPr>
            <w:ins w:id="665" w:author="Author">
              <w:r w:rsidRPr="00EA5FA7">
                <w:rPr>
                  <w:rFonts w:ascii="Arial" w:hAnsi="Arial" w:cs="Arial"/>
                  <w:sz w:val="18"/>
                  <w:szCs w:val="18"/>
                  <w:lang w:eastAsia="ja-JP"/>
                </w:rPr>
                <w:t>reject</w:t>
              </w:r>
            </w:ins>
          </w:p>
        </w:tc>
      </w:tr>
      <w:tr w:rsidR="00102142" w:rsidRPr="00EA5FA7" w14:paraId="3FD48723" w14:textId="77777777" w:rsidTr="00EE5B1F">
        <w:trPr>
          <w:ins w:id="666" w:author="Author"/>
        </w:trPr>
        <w:tc>
          <w:tcPr>
            <w:tcW w:w="2406" w:type="dxa"/>
          </w:tcPr>
          <w:p w14:paraId="3C5611B5" w14:textId="77777777" w:rsidR="00102142" w:rsidRPr="00EA5FA7" w:rsidRDefault="00102142" w:rsidP="00EE5B1F">
            <w:pPr>
              <w:keepNext/>
              <w:keepLines/>
              <w:spacing w:after="0"/>
              <w:rPr>
                <w:ins w:id="667" w:author="Author"/>
                <w:rFonts w:ascii="Arial" w:hAnsi="Arial" w:cs="Arial"/>
                <w:sz w:val="18"/>
                <w:szCs w:val="18"/>
                <w:lang w:eastAsia="ja-JP"/>
              </w:rPr>
            </w:pPr>
            <w:ins w:id="668" w:author="Author">
              <w:r w:rsidRPr="00EA5FA7">
                <w:rPr>
                  <w:rFonts w:ascii="Arial" w:hAnsi="Arial" w:cs="Arial"/>
                  <w:sz w:val="18"/>
                  <w:szCs w:val="18"/>
                  <w:lang w:eastAsia="ja-JP"/>
                </w:rPr>
                <w:t>Cause</w:t>
              </w:r>
            </w:ins>
          </w:p>
        </w:tc>
        <w:tc>
          <w:tcPr>
            <w:tcW w:w="1281" w:type="dxa"/>
          </w:tcPr>
          <w:p w14:paraId="4CF22492" w14:textId="77777777" w:rsidR="00102142" w:rsidRPr="00EA5FA7" w:rsidRDefault="00102142" w:rsidP="00EE5B1F">
            <w:pPr>
              <w:keepNext/>
              <w:keepLines/>
              <w:spacing w:after="0"/>
              <w:rPr>
                <w:ins w:id="669" w:author="Author"/>
                <w:rFonts w:ascii="Arial" w:hAnsi="Arial" w:cs="Arial"/>
                <w:sz w:val="18"/>
                <w:szCs w:val="18"/>
                <w:lang w:eastAsia="ja-JP"/>
              </w:rPr>
            </w:pPr>
            <w:ins w:id="670" w:author="Author">
              <w:r w:rsidRPr="00EA5FA7">
                <w:rPr>
                  <w:rFonts w:ascii="Arial" w:hAnsi="Arial" w:cs="Arial"/>
                  <w:sz w:val="18"/>
                  <w:szCs w:val="18"/>
                  <w:lang w:eastAsia="ja-JP"/>
                </w:rPr>
                <w:t>M</w:t>
              </w:r>
            </w:ins>
          </w:p>
        </w:tc>
        <w:tc>
          <w:tcPr>
            <w:tcW w:w="1717" w:type="dxa"/>
          </w:tcPr>
          <w:p w14:paraId="0071CA63" w14:textId="77777777" w:rsidR="00102142" w:rsidRPr="00EA5FA7" w:rsidRDefault="00102142" w:rsidP="00EE5B1F">
            <w:pPr>
              <w:keepNext/>
              <w:keepLines/>
              <w:spacing w:after="0"/>
              <w:rPr>
                <w:ins w:id="671" w:author="Author"/>
                <w:rFonts w:ascii="Arial" w:hAnsi="Arial" w:cs="Arial"/>
                <w:sz w:val="18"/>
                <w:szCs w:val="18"/>
                <w:lang w:eastAsia="ja-JP"/>
              </w:rPr>
            </w:pPr>
          </w:p>
        </w:tc>
        <w:tc>
          <w:tcPr>
            <w:tcW w:w="1266" w:type="dxa"/>
          </w:tcPr>
          <w:p w14:paraId="286DE72C" w14:textId="77777777" w:rsidR="00102142" w:rsidRPr="00EA5FA7" w:rsidRDefault="00102142" w:rsidP="00EE5B1F">
            <w:pPr>
              <w:keepNext/>
              <w:keepLines/>
              <w:spacing w:after="0"/>
              <w:rPr>
                <w:ins w:id="672" w:author="Author"/>
                <w:rFonts w:ascii="Arial" w:hAnsi="Arial" w:cs="Arial"/>
                <w:sz w:val="18"/>
                <w:szCs w:val="18"/>
                <w:lang w:eastAsia="ja-JP"/>
              </w:rPr>
            </w:pPr>
            <w:ins w:id="673" w:author="Author">
              <w:r w:rsidRPr="00EA5FA7">
                <w:rPr>
                  <w:rFonts w:ascii="Arial" w:hAnsi="Arial" w:cs="Arial"/>
                  <w:sz w:val="18"/>
                  <w:szCs w:val="18"/>
                  <w:lang w:eastAsia="ja-JP"/>
                </w:rPr>
                <w:t>9.3.1.2</w:t>
              </w:r>
            </w:ins>
          </w:p>
        </w:tc>
        <w:tc>
          <w:tcPr>
            <w:tcW w:w="1295" w:type="dxa"/>
          </w:tcPr>
          <w:p w14:paraId="1B4A4719" w14:textId="77777777" w:rsidR="00102142" w:rsidRPr="00EA5FA7" w:rsidRDefault="00102142" w:rsidP="00EE5B1F">
            <w:pPr>
              <w:keepNext/>
              <w:keepLines/>
              <w:spacing w:after="0"/>
              <w:rPr>
                <w:ins w:id="674" w:author="Author"/>
                <w:rFonts w:ascii="Arial" w:hAnsi="Arial" w:cs="Arial"/>
                <w:sz w:val="18"/>
                <w:szCs w:val="18"/>
                <w:lang w:eastAsia="ja-JP"/>
              </w:rPr>
            </w:pPr>
          </w:p>
        </w:tc>
        <w:tc>
          <w:tcPr>
            <w:tcW w:w="1295" w:type="dxa"/>
          </w:tcPr>
          <w:p w14:paraId="0B964D55" w14:textId="77777777" w:rsidR="00102142" w:rsidRPr="00EA5FA7" w:rsidRDefault="00102142" w:rsidP="00EE5B1F">
            <w:pPr>
              <w:keepNext/>
              <w:keepLines/>
              <w:spacing w:after="0"/>
              <w:jc w:val="center"/>
              <w:rPr>
                <w:ins w:id="675" w:author="Author"/>
                <w:rFonts w:ascii="Arial" w:hAnsi="Arial" w:cs="Arial"/>
                <w:sz w:val="18"/>
                <w:szCs w:val="18"/>
                <w:lang w:eastAsia="ja-JP"/>
              </w:rPr>
            </w:pPr>
            <w:ins w:id="676" w:author="Author">
              <w:r w:rsidRPr="00EA5FA7">
                <w:rPr>
                  <w:rFonts w:ascii="Arial" w:hAnsi="Arial" w:cs="Arial"/>
                  <w:sz w:val="18"/>
                  <w:szCs w:val="18"/>
                  <w:lang w:eastAsia="ja-JP"/>
                </w:rPr>
                <w:t>YES</w:t>
              </w:r>
            </w:ins>
          </w:p>
        </w:tc>
        <w:tc>
          <w:tcPr>
            <w:tcW w:w="1281" w:type="dxa"/>
          </w:tcPr>
          <w:p w14:paraId="20217D66" w14:textId="77777777" w:rsidR="00102142" w:rsidRPr="00EA5FA7" w:rsidRDefault="00102142" w:rsidP="00EE5B1F">
            <w:pPr>
              <w:keepNext/>
              <w:keepLines/>
              <w:spacing w:after="0"/>
              <w:jc w:val="center"/>
              <w:rPr>
                <w:ins w:id="677" w:author="Author"/>
                <w:rFonts w:ascii="Arial" w:hAnsi="Arial" w:cs="Arial"/>
                <w:sz w:val="18"/>
                <w:szCs w:val="18"/>
                <w:lang w:eastAsia="ja-JP"/>
              </w:rPr>
            </w:pPr>
            <w:ins w:id="678" w:author="Author">
              <w:r w:rsidRPr="00EA5FA7">
                <w:rPr>
                  <w:rFonts w:ascii="Arial" w:hAnsi="Arial" w:cs="Arial"/>
                  <w:sz w:val="18"/>
                  <w:szCs w:val="18"/>
                  <w:lang w:eastAsia="ja-JP"/>
                </w:rPr>
                <w:t>ignore</w:t>
              </w:r>
            </w:ins>
          </w:p>
        </w:tc>
      </w:tr>
      <w:tr w:rsidR="00102142" w:rsidRPr="00EA5FA7" w14:paraId="78DC575B" w14:textId="77777777" w:rsidTr="00EE5B1F">
        <w:trPr>
          <w:ins w:id="679" w:author="Author"/>
        </w:trPr>
        <w:tc>
          <w:tcPr>
            <w:tcW w:w="2406" w:type="dxa"/>
          </w:tcPr>
          <w:p w14:paraId="57511A13" w14:textId="77777777" w:rsidR="00102142" w:rsidRPr="00EA5FA7" w:rsidRDefault="00102142" w:rsidP="00EE5B1F">
            <w:pPr>
              <w:keepNext/>
              <w:keepLines/>
              <w:spacing w:after="0"/>
              <w:rPr>
                <w:ins w:id="680" w:author="Author"/>
                <w:rFonts w:ascii="Arial" w:hAnsi="Arial" w:cs="Arial"/>
                <w:sz w:val="18"/>
                <w:szCs w:val="18"/>
                <w:lang w:eastAsia="ja-JP"/>
              </w:rPr>
            </w:pPr>
            <w:ins w:id="681" w:author="Author">
              <w:r w:rsidRPr="00EA5FA7">
                <w:rPr>
                  <w:rFonts w:ascii="Arial" w:hAnsi="Arial" w:cs="Arial"/>
                  <w:sz w:val="18"/>
                  <w:szCs w:val="18"/>
                  <w:lang w:eastAsia="ja-JP"/>
                </w:rPr>
                <w:t>Criticality Diagnostics</w:t>
              </w:r>
            </w:ins>
          </w:p>
        </w:tc>
        <w:tc>
          <w:tcPr>
            <w:tcW w:w="1281" w:type="dxa"/>
          </w:tcPr>
          <w:p w14:paraId="5D6230A7" w14:textId="77777777" w:rsidR="00102142" w:rsidRPr="00EA5FA7" w:rsidRDefault="00102142" w:rsidP="00EE5B1F">
            <w:pPr>
              <w:keepNext/>
              <w:keepLines/>
              <w:spacing w:after="0"/>
              <w:rPr>
                <w:ins w:id="682" w:author="Author"/>
                <w:rFonts w:ascii="Arial" w:hAnsi="Arial" w:cs="Arial"/>
                <w:sz w:val="18"/>
                <w:szCs w:val="18"/>
                <w:lang w:eastAsia="ja-JP"/>
              </w:rPr>
            </w:pPr>
            <w:ins w:id="683" w:author="Author">
              <w:r w:rsidRPr="00EA5FA7">
                <w:rPr>
                  <w:rFonts w:ascii="Arial" w:hAnsi="Arial" w:cs="Arial"/>
                  <w:sz w:val="18"/>
                  <w:szCs w:val="18"/>
                  <w:lang w:eastAsia="ja-JP"/>
                </w:rPr>
                <w:t>O</w:t>
              </w:r>
            </w:ins>
          </w:p>
        </w:tc>
        <w:tc>
          <w:tcPr>
            <w:tcW w:w="1717" w:type="dxa"/>
          </w:tcPr>
          <w:p w14:paraId="1AF16A23" w14:textId="77777777" w:rsidR="00102142" w:rsidRPr="00EA5FA7" w:rsidRDefault="00102142" w:rsidP="00EE5B1F">
            <w:pPr>
              <w:keepNext/>
              <w:keepLines/>
              <w:spacing w:after="0"/>
              <w:rPr>
                <w:ins w:id="684" w:author="Author"/>
                <w:rFonts w:ascii="Arial" w:hAnsi="Arial" w:cs="Arial"/>
                <w:sz w:val="18"/>
                <w:szCs w:val="18"/>
                <w:lang w:eastAsia="ja-JP"/>
              </w:rPr>
            </w:pPr>
          </w:p>
        </w:tc>
        <w:tc>
          <w:tcPr>
            <w:tcW w:w="1266" w:type="dxa"/>
          </w:tcPr>
          <w:p w14:paraId="3A8170AB" w14:textId="77777777" w:rsidR="00102142" w:rsidRPr="00EA5FA7" w:rsidRDefault="00102142" w:rsidP="00EE5B1F">
            <w:pPr>
              <w:keepNext/>
              <w:keepLines/>
              <w:spacing w:after="0"/>
              <w:rPr>
                <w:ins w:id="685" w:author="Author"/>
                <w:rFonts w:ascii="Arial" w:hAnsi="Arial" w:cs="Arial"/>
                <w:sz w:val="18"/>
                <w:szCs w:val="18"/>
                <w:lang w:eastAsia="ja-JP"/>
              </w:rPr>
            </w:pPr>
            <w:ins w:id="686" w:author="Author">
              <w:r w:rsidRPr="00EA5FA7">
                <w:rPr>
                  <w:rFonts w:ascii="Arial" w:hAnsi="Arial" w:cs="Arial"/>
                  <w:sz w:val="18"/>
                  <w:szCs w:val="18"/>
                  <w:lang w:eastAsia="ja-JP"/>
                </w:rPr>
                <w:t>9.3.1.3</w:t>
              </w:r>
            </w:ins>
          </w:p>
        </w:tc>
        <w:tc>
          <w:tcPr>
            <w:tcW w:w="1295" w:type="dxa"/>
          </w:tcPr>
          <w:p w14:paraId="12CC338E" w14:textId="77777777" w:rsidR="00102142" w:rsidRPr="00EA5FA7" w:rsidRDefault="00102142" w:rsidP="00EE5B1F">
            <w:pPr>
              <w:keepNext/>
              <w:keepLines/>
              <w:spacing w:after="0"/>
              <w:rPr>
                <w:ins w:id="687" w:author="Author"/>
                <w:rFonts w:ascii="Arial" w:hAnsi="Arial" w:cs="Arial"/>
                <w:sz w:val="18"/>
                <w:szCs w:val="18"/>
                <w:lang w:eastAsia="ja-JP"/>
              </w:rPr>
            </w:pPr>
          </w:p>
        </w:tc>
        <w:tc>
          <w:tcPr>
            <w:tcW w:w="1295" w:type="dxa"/>
          </w:tcPr>
          <w:p w14:paraId="3EE2837C" w14:textId="77777777" w:rsidR="00102142" w:rsidRPr="00EA5FA7" w:rsidRDefault="00102142" w:rsidP="00EE5B1F">
            <w:pPr>
              <w:keepNext/>
              <w:keepLines/>
              <w:spacing w:after="0"/>
              <w:jc w:val="center"/>
              <w:rPr>
                <w:ins w:id="688" w:author="Author"/>
                <w:rFonts w:ascii="Arial" w:hAnsi="Arial" w:cs="Arial"/>
                <w:sz w:val="18"/>
                <w:szCs w:val="18"/>
                <w:lang w:eastAsia="ja-JP"/>
              </w:rPr>
            </w:pPr>
            <w:ins w:id="689" w:author="Author">
              <w:r w:rsidRPr="00EA5FA7">
                <w:rPr>
                  <w:rFonts w:ascii="Arial" w:hAnsi="Arial" w:cs="Arial"/>
                  <w:sz w:val="18"/>
                  <w:szCs w:val="18"/>
                  <w:lang w:eastAsia="ja-JP"/>
                </w:rPr>
                <w:t>YES</w:t>
              </w:r>
            </w:ins>
          </w:p>
        </w:tc>
        <w:tc>
          <w:tcPr>
            <w:tcW w:w="1281" w:type="dxa"/>
          </w:tcPr>
          <w:p w14:paraId="12DB0F08" w14:textId="77777777" w:rsidR="00102142" w:rsidRPr="00EA5FA7" w:rsidRDefault="00102142" w:rsidP="00EE5B1F">
            <w:pPr>
              <w:keepNext/>
              <w:keepLines/>
              <w:spacing w:after="0"/>
              <w:jc w:val="center"/>
              <w:rPr>
                <w:ins w:id="690" w:author="Author"/>
                <w:rFonts w:ascii="Arial" w:hAnsi="Arial" w:cs="Arial"/>
                <w:sz w:val="18"/>
                <w:szCs w:val="18"/>
                <w:lang w:eastAsia="ja-JP"/>
              </w:rPr>
            </w:pPr>
            <w:ins w:id="691" w:author="Author">
              <w:r w:rsidRPr="00EA5FA7">
                <w:rPr>
                  <w:rFonts w:ascii="Arial" w:hAnsi="Arial" w:cs="Arial"/>
                  <w:sz w:val="18"/>
                  <w:szCs w:val="18"/>
                  <w:lang w:eastAsia="ja-JP"/>
                </w:rPr>
                <w:t>ignore</w:t>
              </w:r>
            </w:ins>
          </w:p>
        </w:tc>
      </w:tr>
    </w:tbl>
    <w:p w14:paraId="381039C4" w14:textId="77777777" w:rsidR="00102142" w:rsidRDefault="00102142" w:rsidP="00102142">
      <w:pPr>
        <w:pStyle w:val="FirstChange"/>
      </w:pPr>
    </w:p>
    <w:p w14:paraId="0B84CA99" w14:textId="6184E9D8" w:rsidR="00545911" w:rsidRDefault="00102142" w:rsidP="005124B7">
      <w:pPr>
        <w:jc w:val="center"/>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65391734" w14:textId="77777777" w:rsidR="005124B7" w:rsidRPr="001D3D49" w:rsidRDefault="005124B7" w:rsidP="005124B7">
      <w:pPr>
        <w:keepNext/>
        <w:keepLines/>
        <w:overflowPunct w:val="0"/>
        <w:autoSpaceDE w:val="0"/>
        <w:autoSpaceDN w:val="0"/>
        <w:adjustRightInd w:val="0"/>
        <w:spacing w:before="120"/>
        <w:textAlignment w:val="baseline"/>
        <w:outlineLvl w:val="3"/>
        <w:rPr>
          <w:ins w:id="692" w:author="Author"/>
          <w:rFonts w:ascii="Arial" w:eastAsia="宋体" w:hAnsi="Arial"/>
          <w:noProof/>
          <w:sz w:val="24"/>
          <w:lang w:eastAsia="ko-KR"/>
        </w:rPr>
      </w:pPr>
      <w:bookmarkStart w:id="693" w:name="_Toc51776004"/>
      <w:bookmarkStart w:id="694" w:name="_Toc56773026"/>
      <w:bookmarkStart w:id="695" w:name="_Toc64447655"/>
      <w:bookmarkStart w:id="696" w:name="_Toc74152311"/>
      <w:bookmarkStart w:id="697" w:name="_Toc88654164"/>
      <w:ins w:id="698" w:author="Author">
        <w:r w:rsidRPr="001D3D49">
          <w:rPr>
            <w:rFonts w:ascii="Arial" w:eastAsia="宋体" w:hAnsi="Arial"/>
            <w:noProof/>
            <w:sz w:val="24"/>
            <w:lang w:eastAsia="ko-KR"/>
          </w:rPr>
          <w:t>9.</w:t>
        </w:r>
        <w:r>
          <w:rPr>
            <w:rFonts w:ascii="Arial" w:eastAsia="宋体" w:hAnsi="Arial"/>
            <w:noProof/>
            <w:sz w:val="24"/>
            <w:lang w:eastAsia="ko-KR"/>
          </w:rPr>
          <w:t>2</w:t>
        </w:r>
        <w:r w:rsidRPr="001D3D49">
          <w:rPr>
            <w:rFonts w:ascii="Arial" w:eastAsia="宋体" w:hAnsi="Arial"/>
            <w:noProof/>
            <w:sz w:val="24"/>
            <w:lang w:eastAsia="ko-KR"/>
          </w:rPr>
          <w:t>.</w:t>
        </w:r>
        <w:r>
          <w:rPr>
            <w:rFonts w:ascii="Arial" w:eastAsia="宋体" w:hAnsi="Arial"/>
            <w:noProof/>
            <w:sz w:val="24"/>
            <w:lang w:eastAsia="ko-KR"/>
          </w:rPr>
          <w:t>12</w:t>
        </w:r>
        <w:r w:rsidRPr="001D3D49">
          <w:rPr>
            <w:rFonts w:ascii="Arial" w:eastAsia="宋体" w:hAnsi="Arial"/>
            <w:noProof/>
            <w:sz w:val="24"/>
            <w:lang w:eastAsia="ko-KR"/>
          </w:rPr>
          <w:t>.</w:t>
        </w:r>
        <w:r>
          <w:rPr>
            <w:rFonts w:ascii="Arial" w:eastAsia="宋体" w:hAnsi="Arial"/>
            <w:noProof/>
            <w:sz w:val="24"/>
            <w:lang w:eastAsia="ko-KR"/>
          </w:rPr>
          <w:t>y1</w:t>
        </w:r>
        <w:r w:rsidRPr="001D3D49">
          <w:rPr>
            <w:rFonts w:ascii="Arial" w:eastAsia="宋体" w:hAnsi="Arial"/>
            <w:noProof/>
            <w:sz w:val="24"/>
            <w:lang w:eastAsia="ko-KR"/>
          </w:rPr>
          <w:tab/>
        </w:r>
        <w:bookmarkEnd w:id="693"/>
        <w:bookmarkEnd w:id="694"/>
        <w:bookmarkEnd w:id="695"/>
        <w:bookmarkEnd w:id="696"/>
        <w:bookmarkEnd w:id="697"/>
        <w:r w:rsidRPr="001D3D49">
          <w:rPr>
            <w:rFonts w:ascii="Arial" w:eastAsia="宋体" w:hAnsi="Arial"/>
            <w:noProof/>
            <w:sz w:val="24"/>
            <w:lang w:eastAsia="ko-KR"/>
          </w:rPr>
          <w:t>MEASUREMENT PRECONFIGURATION REQ</w:t>
        </w:r>
        <w:r>
          <w:rPr>
            <w:rFonts w:ascii="Arial" w:eastAsia="宋体" w:hAnsi="Arial"/>
            <w:noProof/>
            <w:sz w:val="24"/>
            <w:lang w:eastAsia="ko-KR"/>
          </w:rPr>
          <w:t>U</w:t>
        </w:r>
        <w:r w:rsidRPr="001D3D49">
          <w:rPr>
            <w:rFonts w:ascii="Arial" w:eastAsia="宋体" w:hAnsi="Arial"/>
            <w:noProof/>
            <w:sz w:val="24"/>
            <w:lang w:eastAsia="ko-KR"/>
          </w:rPr>
          <w:t xml:space="preserve">IRED </w:t>
        </w:r>
        <w:r w:rsidRPr="001D3D49">
          <w:rPr>
            <w:rFonts w:eastAsia="宋体"/>
            <w:color w:val="FF0000"/>
            <w:sz w:val="28"/>
            <w:szCs w:val="28"/>
            <w:highlight w:val="yellow"/>
            <w:lang w:eastAsia="zh-CN"/>
          </w:rPr>
          <w:t>(FFS)</w:t>
        </w:r>
      </w:ins>
    </w:p>
    <w:p w14:paraId="5A3C03B3" w14:textId="77777777" w:rsidR="005124B7" w:rsidRPr="001D3D49" w:rsidRDefault="005124B7" w:rsidP="005124B7">
      <w:pPr>
        <w:rPr>
          <w:ins w:id="699" w:author="Author"/>
          <w:rFonts w:eastAsia="宋体"/>
          <w:noProof/>
        </w:rPr>
      </w:pPr>
      <w:ins w:id="700" w:author="Author">
        <w:r w:rsidRPr="001D3D49">
          <w:rPr>
            <w:rFonts w:eastAsia="宋体"/>
            <w:noProof/>
          </w:rPr>
          <w:t>This message is sent by a</w:t>
        </w:r>
        <w:r>
          <w:rPr>
            <w:rFonts w:eastAsia="宋体"/>
            <w:noProof/>
          </w:rPr>
          <w:t xml:space="preserve"> </w:t>
        </w:r>
        <w:r w:rsidRPr="001D3D49">
          <w:rPr>
            <w:rFonts w:eastAsia="宋体"/>
            <w:noProof/>
          </w:rPr>
          <w:t>gNB-</w:t>
        </w:r>
        <w:r>
          <w:rPr>
            <w:rFonts w:eastAsia="宋体"/>
            <w:noProof/>
          </w:rPr>
          <w:t>C</w:t>
        </w:r>
        <w:r w:rsidRPr="001D3D49">
          <w:rPr>
            <w:rFonts w:eastAsia="宋体"/>
            <w:noProof/>
          </w:rPr>
          <w:t xml:space="preserve">U to provide the PRS configuration information of multiple TRPs to </w:t>
        </w:r>
        <w:r>
          <w:rPr>
            <w:rFonts w:eastAsia="宋体"/>
            <w:noProof/>
          </w:rPr>
          <w:t xml:space="preserve">a </w:t>
        </w:r>
        <w:r w:rsidRPr="008D7E9A">
          <w:rPr>
            <w:rFonts w:eastAsia="宋体"/>
            <w:noProof/>
          </w:rPr>
          <w:t>gNB-DU</w:t>
        </w:r>
        <w:r>
          <w:rPr>
            <w:rFonts w:eastAsia="宋体"/>
            <w:noProof/>
          </w:rPr>
          <w:t xml:space="preserve"> </w:t>
        </w:r>
        <w:r w:rsidRPr="001D3D49">
          <w:rPr>
            <w:rFonts w:eastAsia="宋体"/>
            <w:noProof/>
          </w:rPr>
          <w:t>and request to configure measurement gap or PRS processing window</w:t>
        </w:r>
        <w:r>
          <w:rPr>
            <w:rFonts w:eastAsia="宋体"/>
            <w:noProof/>
          </w:rPr>
          <w:t xml:space="preserve"> of the UE</w:t>
        </w:r>
        <w:r w:rsidRPr="001D3D49">
          <w:rPr>
            <w:rFonts w:eastAsia="宋体"/>
            <w:noProof/>
          </w:rPr>
          <w:t>.</w:t>
        </w:r>
      </w:ins>
    </w:p>
    <w:p w14:paraId="4B66D3C0" w14:textId="77777777" w:rsidR="005124B7" w:rsidRPr="00B02EA0" w:rsidRDefault="005124B7" w:rsidP="005124B7">
      <w:pPr>
        <w:rPr>
          <w:ins w:id="701" w:author="Author"/>
          <w:rFonts w:eastAsia="宋体"/>
          <w:noProof/>
          <w:lang w:val="fr-FR"/>
        </w:rPr>
      </w:pPr>
      <w:ins w:id="702" w:author="Author">
        <w:r w:rsidRPr="00B02EA0">
          <w:rPr>
            <w:rFonts w:eastAsia="宋体"/>
            <w:noProof/>
            <w:lang w:val="fr-FR"/>
          </w:rPr>
          <w:t xml:space="preserve">Direction: gNB-CU </w:t>
        </w:r>
        <w:r w:rsidRPr="001D3D49">
          <w:rPr>
            <w:rFonts w:eastAsia="宋体"/>
            <w:noProof/>
          </w:rPr>
          <w:sym w:font="Symbol" w:char="F0AE"/>
        </w:r>
        <w:r w:rsidRPr="00B02EA0">
          <w:rPr>
            <w:rFonts w:eastAsia="宋体"/>
            <w:noProof/>
            <w:lang w:val="fr-FR"/>
          </w:rPr>
          <w:t xml:space="preserve"> gNB-DU.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5124B7" w:rsidRPr="001D3D49" w14:paraId="360B902F" w14:textId="77777777" w:rsidTr="00D704F8">
        <w:trPr>
          <w:ins w:id="703" w:author="Author"/>
        </w:trPr>
        <w:tc>
          <w:tcPr>
            <w:tcW w:w="2161" w:type="dxa"/>
          </w:tcPr>
          <w:p w14:paraId="42D651E7" w14:textId="77777777" w:rsidR="005124B7" w:rsidRPr="001D3D49" w:rsidRDefault="005124B7" w:rsidP="00D704F8">
            <w:pPr>
              <w:keepNext/>
              <w:keepLines/>
              <w:spacing w:after="0"/>
              <w:jc w:val="center"/>
              <w:rPr>
                <w:ins w:id="704" w:author="Author"/>
                <w:rFonts w:ascii="Arial" w:eastAsia="宋体" w:hAnsi="Arial"/>
                <w:b/>
                <w:noProof/>
                <w:sz w:val="18"/>
              </w:rPr>
            </w:pPr>
            <w:ins w:id="705" w:author="Author">
              <w:r w:rsidRPr="001D3D49">
                <w:rPr>
                  <w:rFonts w:ascii="Arial" w:eastAsia="宋体" w:hAnsi="Arial"/>
                  <w:b/>
                  <w:noProof/>
                  <w:sz w:val="18"/>
                </w:rPr>
                <w:t>IE/Group Name</w:t>
              </w:r>
            </w:ins>
          </w:p>
        </w:tc>
        <w:tc>
          <w:tcPr>
            <w:tcW w:w="1078" w:type="dxa"/>
          </w:tcPr>
          <w:p w14:paraId="3310ED00" w14:textId="77777777" w:rsidR="005124B7" w:rsidRPr="001D3D49" w:rsidRDefault="005124B7" w:rsidP="00D704F8">
            <w:pPr>
              <w:keepNext/>
              <w:keepLines/>
              <w:spacing w:after="0"/>
              <w:jc w:val="center"/>
              <w:rPr>
                <w:ins w:id="706" w:author="Author"/>
                <w:rFonts w:ascii="Arial" w:eastAsia="宋体" w:hAnsi="Arial"/>
                <w:b/>
                <w:noProof/>
                <w:sz w:val="18"/>
              </w:rPr>
            </w:pPr>
            <w:ins w:id="707" w:author="Author">
              <w:r w:rsidRPr="001D3D49">
                <w:rPr>
                  <w:rFonts w:ascii="Arial" w:eastAsia="宋体" w:hAnsi="Arial"/>
                  <w:b/>
                  <w:noProof/>
                  <w:sz w:val="18"/>
                </w:rPr>
                <w:t>Presence</w:t>
              </w:r>
            </w:ins>
          </w:p>
        </w:tc>
        <w:tc>
          <w:tcPr>
            <w:tcW w:w="1078" w:type="dxa"/>
          </w:tcPr>
          <w:p w14:paraId="2B60E9ED" w14:textId="77777777" w:rsidR="005124B7" w:rsidRPr="001D3D49" w:rsidRDefault="005124B7" w:rsidP="00D704F8">
            <w:pPr>
              <w:keepNext/>
              <w:keepLines/>
              <w:spacing w:after="0"/>
              <w:jc w:val="center"/>
              <w:rPr>
                <w:ins w:id="708" w:author="Author"/>
                <w:rFonts w:ascii="Arial" w:eastAsia="宋体" w:hAnsi="Arial"/>
                <w:b/>
                <w:noProof/>
                <w:sz w:val="18"/>
              </w:rPr>
            </w:pPr>
            <w:ins w:id="709" w:author="Author">
              <w:r w:rsidRPr="001D3D49">
                <w:rPr>
                  <w:rFonts w:ascii="Arial" w:eastAsia="宋体" w:hAnsi="Arial"/>
                  <w:b/>
                  <w:noProof/>
                  <w:sz w:val="18"/>
                </w:rPr>
                <w:t>Range</w:t>
              </w:r>
            </w:ins>
          </w:p>
        </w:tc>
        <w:tc>
          <w:tcPr>
            <w:tcW w:w="1515" w:type="dxa"/>
          </w:tcPr>
          <w:p w14:paraId="3FFAE32B" w14:textId="77777777" w:rsidR="005124B7" w:rsidRPr="001D3D49" w:rsidRDefault="005124B7" w:rsidP="00D704F8">
            <w:pPr>
              <w:keepNext/>
              <w:keepLines/>
              <w:spacing w:after="0"/>
              <w:jc w:val="center"/>
              <w:rPr>
                <w:ins w:id="710" w:author="Author"/>
                <w:rFonts w:ascii="Arial" w:eastAsia="宋体" w:hAnsi="Arial"/>
                <w:b/>
                <w:noProof/>
                <w:sz w:val="18"/>
              </w:rPr>
            </w:pPr>
            <w:ins w:id="711" w:author="Author">
              <w:r w:rsidRPr="001D3D49">
                <w:rPr>
                  <w:rFonts w:ascii="Arial" w:eastAsia="宋体" w:hAnsi="Arial"/>
                  <w:b/>
                  <w:noProof/>
                  <w:sz w:val="18"/>
                </w:rPr>
                <w:t>IE type and reference</w:t>
              </w:r>
            </w:ins>
          </w:p>
        </w:tc>
        <w:tc>
          <w:tcPr>
            <w:tcW w:w="1730" w:type="dxa"/>
          </w:tcPr>
          <w:p w14:paraId="16E9B9B2" w14:textId="77777777" w:rsidR="005124B7" w:rsidRPr="001D3D49" w:rsidRDefault="005124B7" w:rsidP="00D704F8">
            <w:pPr>
              <w:keepNext/>
              <w:keepLines/>
              <w:spacing w:after="0"/>
              <w:jc w:val="center"/>
              <w:rPr>
                <w:ins w:id="712" w:author="Author"/>
                <w:rFonts w:ascii="Arial" w:eastAsia="宋体" w:hAnsi="Arial"/>
                <w:b/>
                <w:noProof/>
                <w:sz w:val="18"/>
              </w:rPr>
            </w:pPr>
            <w:ins w:id="713" w:author="Author">
              <w:r w:rsidRPr="001D3D49">
                <w:rPr>
                  <w:rFonts w:ascii="Arial" w:eastAsia="宋体" w:hAnsi="Arial"/>
                  <w:b/>
                  <w:noProof/>
                  <w:sz w:val="18"/>
                </w:rPr>
                <w:t>Semantics description</w:t>
              </w:r>
            </w:ins>
          </w:p>
        </w:tc>
        <w:tc>
          <w:tcPr>
            <w:tcW w:w="1078" w:type="dxa"/>
          </w:tcPr>
          <w:p w14:paraId="1F85A9AC" w14:textId="77777777" w:rsidR="005124B7" w:rsidRPr="001D3D49" w:rsidRDefault="005124B7" w:rsidP="00D704F8">
            <w:pPr>
              <w:keepNext/>
              <w:keepLines/>
              <w:spacing w:after="0"/>
              <w:jc w:val="center"/>
              <w:rPr>
                <w:ins w:id="714" w:author="Author"/>
                <w:rFonts w:ascii="Arial" w:eastAsia="宋体" w:hAnsi="Arial"/>
                <w:noProof/>
                <w:sz w:val="18"/>
              </w:rPr>
            </w:pPr>
            <w:ins w:id="715" w:author="Author">
              <w:r w:rsidRPr="001D3D49">
                <w:rPr>
                  <w:rFonts w:ascii="Arial" w:eastAsia="宋体" w:hAnsi="Arial"/>
                  <w:b/>
                  <w:noProof/>
                  <w:sz w:val="18"/>
                </w:rPr>
                <w:t>Criticality</w:t>
              </w:r>
            </w:ins>
          </w:p>
        </w:tc>
        <w:tc>
          <w:tcPr>
            <w:tcW w:w="1078" w:type="dxa"/>
          </w:tcPr>
          <w:p w14:paraId="65CAF450" w14:textId="77777777" w:rsidR="005124B7" w:rsidRPr="001D3D49" w:rsidRDefault="005124B7" w:rsidP="00D704F8">
            <w:pPr>
              <w:keepNext/>
              <w:keepLines/>
              <w:spacing w:after="0"/>
              <w:jc w:val="center"/>
              <w:rPr>
                <w:ins w:id="716" w:author="Author"/>
                <w:rFonts w:ascii="Arial" w:eastAsia="宋体" w:hAnsi="Arial"/>
                <w:noProof/>
                <w:sz w:val="18"/>
              </w:rPr>
            </w:pPr>
            <w:ins w:id="717" w:author="Author">
              <w:r w:rsidRPr="001D3D49">
                <w:rPr>
                  <w:rFonts w:ascii="Arial" w:eastAsia="宋体" w:hAnsi="Arial"/>
                  <w:b/>
                  <w:noProof/>
                  <w:sz w:val="18"/>
                </w:rPr>
                <w:t>Assigned Criticality</w:t>
              </w:r>
            </w:ins>
          </w:p>
        </w:tc>
      </w:tr>
      <w:tr w:rsidR="005124B7" w:rsidRPr="001D3D49" w14:paraId="1DBA2932" w14:textId="77777777" w:rsidTr="00D704F8">
        <w:trPr>
          <w:ins w:id="718" w:author="Author"/>
        </w:trPr>
        <w:tc>
          <w:tcPr>
            <w:tcW w:w="2161" w:type="dxa"/>
          </w:tcPr>
          <w:p w14:paraId="74A71CDC" w14:textId="77777777" w:rsidR="005124B7" w:rsidRPr="001D3D49" w:rsidRDefault="005124B7" w:rsidP="00D704F8">
            <w:pPr>
              <w:keepNext/>
              <w:keepLines/>
              <w:spacing w:after="0"/>
              <w:rPr>
                <w:ins w:id="719" w:author="Author"/>
                <w:rFonts w:ascii="Arial" w:eastAsia="宋体" w:hAnsi="Arial"/>
                <w:noProof/>
                <w:sz w:val="18"/>
              </w:rPr>
            </w:pPr>
            <w:ins w:id="720" w:author="Author">
              <w:r w:rsidRPr="001D3D49">
                <w:rPr>
                  <w:rFonts w:ascii="Arial" w:eastAsia="宋体" w:hAnsi="Arial"/>
                  <w:noProof/>
                  <w:sz w:val="18"/>
                </w:rPr>
                <w:t>Message Type</w:t>
              </w:r>
            </w:ins>
          </w:p>
        </w:tc>
        <w:tc>
          <w:tcPr>
            <w:tcW w:w="1078" w:type="dxa"/>
          </w:tcPr>
          <w:p w14:paraId="4A0B1031" w14:textId="77777777" w:rsidR="005124B7" w:rsidRPr="001D3D49" w:rsidRDefault="005124B7" w:rsidP="00D704F8">
            <w:pPr>
              <w:keepNext/>
              <w:keepLines/>
              <w:spacing w:after="0"/>
              <w:rPr>
                <w:ins w:id="721" w:author="Author"/>
                <w:rFonts w:ascii="Arial" w:eastAsia="宋体" w:hAnsi="Arial"/>
                <w:noProof/>
                <w:sz w:val="18"/>
              </w:rPr>
            </w:pPr>
            <w:ins w:id="722" w:author="Author">
              <w:r w:rsidRPr="001D3D49">
                <w:rPr>
                  <w:rFonts w:ascii="Arial" w:eastAsia="宋体" w:hAnsi="Arial"/>
                  <w:noProof/>
                  <w:sz w:val="18"/>
                </w:rPr>
                <w:t>M</w:t>
              </w:r>
            </w:ins>
          </w:p>
        </w:tc>
        <w:tc>
          <w:tcPr>
            <w:tcW w:w="1078" w:type="dxa"/>
          </w:tcPr>
          <w:p w14:paraId="257913C6" w14:textId="77777777" w:rsidR="005124B7" w:rsidRPr="001D3D49" w:rsidRDefault="005124B7" w:rsidP="00D704F8">
            <w:pPr>
              <w:keepNext/>
              <w:keepLines/>
              <w:spacing w:after="0"/>
              <w:rPr>
                <w:ins w:id="723" w:author="Author"/>
                <w:rFonts w:ascii="Arial" w:eastAsia="宋体" w:hAnsi="Arial"/>
                <w:noProof/>
                <w:sz w:val="18"/>
              </w:rPr>
            </w:pPr>
          </w:p>
        </w:tc>
        <w:tc>
          <w:tcPr>
            <w:tcW w:w="1515" w:type="dxa"/>
          </w:tcPr>
          <w:p w14:paraId="30F862F4" w14:textId="77777777" w:rsidR="005124B7" w:rsidRPr="001D3D49" w:rsidRDefault="005124B7" w:rsidP="00D704F8">
            <w:pPr>
              <w:keepNext/>
              <w:keepLines/>
              <w:spacing w:after="0"/>
              <w:rPr>
                <w:ins w:id="724" w:author="Author"/>
                <w:rFonts w:ascii="Arial" w:eastAsia="宋体" w:hAnsi="Arial"/>
                <w:noProof/>
                <w:sz w:val="18"/>
              </w:rPr>
            </w:pPr>
            <w:ins w:id="725" w:author="Author">
              <w:r w:rsidRPr="001D3D49">
                <w:rPr>
                  <w:rFonts w:ascii="Arial" w:eastAsia="宋体" w:hAnsi="Arial"/>
                  <w:noProof/>
                  <w:sz w:val="18"/>
                  <w:lang w:eastAsia="ko-KR"/>
                </w:rPr>
                <w:t>9.3.1.1</w:t>
              </w:r>
            </w:ins>
          </w:p>
        </w:tc>
        <w:tc>
          <w:tcPr>
            <w:tcW w:w="1730" w:type="dxa"/>
          </w:tcPr>
          <w:p w14:paraId="43F9042E" w14:textId="77777777" w:rsidR="005124B7" w:rsidRPr="001D3D49" w:rsidRDefault="005124B7" w:rsidP="00D704F8">
            <w:pPr>
              <w:keepNext/>
              <w:keepLines/>
              <w:spacing w:after="0"/>
              <w:rPr>
                <w:ins w:id="726" w:author="Author"/>
                <w:rFonts w:ascii="Arial" w:eastAsia="宋体" w:hAnsi="Arial"/>
                <w:noProof/>
                <w:sz w:val="18"/>
              </w:rPr>
            </w:pPr>
          </w:p>
        </w:tc>
        <w:tc>
          <w:tcPr>
            <w:tcW w:w="1078" w:type="dxa"/>
          </w:tcPr>
          <w:p w14:paraId="432234DF" w14:textId="77777777" w:rsidR="005124B7" w:rsidRPr="001D3D49" w:rsidRDefault="005124B7" w:rsidP="00D704F8">
            <w:pPr>
              <w:keepNext/>
              <w:keepLines/>
              <w:spacing w:after="0"/>
              <w:jc w:val="center"/>
              <w:rPr>
                <w:ins w:id="727" w:author="Author"/>
                <w:rFonts w:ascii="Arial" w:eastAsia="宋体" w:hAnsi="Arial"/>
                <w:noProof/>
                <w:sz w:val="18"/>
              </w:rPr>
            </w:pPr>
            <w:ins w:id="728" w:author="Author">
              <w:r w:rsidRPr="001D3D49">
                <w:rPr>
                  <w:rFonts w:ascii="Arial" w:eastAsia="宋体" w:hAnsi="Arial"/>
                  <w:noProof/>
                  <w:sz w:val="18"/>
                </w:rPr>
                <w:t>YES</w:t>
              </w:r>
            </w:ins>
          </w:p>
        </w:tc>
        <w:tc>
          <w:tcPr>
            <w:tcW w:w="1078" w:type="dxa"/>
          </w:tcPr>
          <w:p w14:paraId="125338E3" w14:textId="77777777" w:rsidR="005124B7" w:rsidRPr="001D3D49" w:rsidRDefault="005124B7" w:rsidP="00D704F8">
            <w:pPr>
              <w:keepNext/>
              <w:keepLines/>
              <w:spacing w:after="0"/>
              <w:jc w:val="center"/>
              <w:rPr>
                <w:ins w:id="729" w:author="Author"/>
                <w:rFonts w:ascii="Arial" w:eastAsia="宋体" w:hAnsi="Arial"/>
                <w:noProof/>
                <w:sz w:val="18"/>
              </w:rPr>
            </w:pPr>
            <w:ins w:id="730" w:author="Author">
              <w:r w:rsidRPr="008D7E9A">
                <w:rPr>
                  <w:rFonts w:ascii="Arial" w:eastAsia="宋体" w:hAnsi="Arial"/>
                  <w:noProof/>
                  <w:sz w:val="18"/>
                </w:rPr>
                <w:t>reject</w:t>
              </w:r>
            </w:ins>
          </w:p>
        </w:tc>
      </w:tr>
      <w:tr w:rsidR="005124B7" w:rsidRPr="001D3D49" w14:paraId="6995A4DB" w14:textId="77777777" w:rsidTr="00D704F8">
        <w:trPr>
          <w:ins w:id="731" w:author="Author"/>
        </w:trPr>
        <w:tc>
          <w:tcPr>
            <w:tcW w:w="2161" w:type="dxa"/>
          </w:tcPr>
          <w:p w14:paraId="09CB16A5" w14:textId="77777777" w:rsidR="005124B7" w:rsidRPr="001D3D49" w:rsidRDefault="005124B7" w:rsidP="00D704F8">
            <w:pPr>
              <w:keepNext/>
              <w:keepLines/>
              <w:spacing w:after="0"/>
              <w:rPr>
                <w:ins w:id="732" w:author="Author"/>
                <w:rFonts w:ascii="Arial" w:eastAsia="宋体" w:hAnsi="Arial"/>
                <w:noProof/>
                <w:sz w:val="18"/>
              </w:rPr>
            </w:pPr>
            <w:ins w:id="733" w:author="Author">
              <w:r w:rsidRPr="008D7E9A">
                <w:rPr>
                  <w:rFonts w:ascii="Arial" w:eastAsia="宋体" w:hAnsi="Arial"/>
                  <w:noProof/>
                  <w:sz w:val="18"/>
                </w:rPr>
                <w:t>gNB-CU UE F1AP ID</w:t>
              </w:r>
            </w:ins>
          </w:p>
        </w:tc>
        <w:tc>
          <w:tcPr>
            <w:tcW w:w="1078" w:type="dxa"/>
          </w:tcPr>
          <w:p w14:paraId="4F306340" w14:textId="77777777" w:rsidR="005124B7" w:rsidRPr="001D3D49" w:rsidRDefault="005124B7" w:rsidP="00D704F8">
            <w:pPr>
              <w:keepNext/>
              <w:keepLines/>
              <w:spacing w:after="0"/>
              <w:rPr>
                <w:ins w:id="734" w:author="Author"/>
                <w:rFonts w:ascii="Arial" w:eastAsia="宋体" w:hAnsi="Arial"/>
                <w:noProof/>
                <w:sz w:val="18"/>
              </w:rPr>
            </w:pPr>
            <w:ins w:id="735" w:author="Author">
              <w:r w:rsidRPr="008D7E9A">
                <w:rPr>
                  <w:rFonts w:ascii="Arial" w:eastAsia="宋体" w:hAnsi="Arial"/>
                  <w:noProof/>
                  <w:sz w:val="18"/>
                </w:rPr>
                <w:t xml:space="preserve">M </w:t>
              </w:r>
            </w:ins>
          </w:p>
        </w:tc>
        <w:tc>
          <w:tcPr>
            <w:tcW w:w="1078" w:type="dxa"/>
          </w:tcPr>
          <w:p w14:paraId="0E5C67A5" w14:textId="77777777" w:rsidR="005124B7" w:rsidRPr="001D3D49" w:rsidRDefault="005124B7" w:rsidP="00D704F8">
            <w:pPr>
              <w:keepNext/>
              <w:keepLines/>
              <w:spacing w:after="0"/>
              <w:rPr>
                <w:ins w:id="736" w:author="Author"/>
                <w:rFonts w:ascii="Arial" w:eastAsia="宋体" w:hAnsi="Arial"/>
                <w:noProof/>
                <w:sz w:val="18"/>
              </w:rPr>
            </w:pPr>
          </w:p>
        </w:tc>
        <w:tc>
          <w:tcPr>
            <w:tcW w:w="1515" w:type="dxa"/>
          </w:tcPr>
          <w:p w14:paraId="0A00CCCF" w14:textId="77777777" w:rsidR="005124B7" w:rsidRPr="001D3D49" w:rsidRDefault="005124B7" w:rsidP="00D704F8">
            <w:pPr>
              <w:keepNext/>
              <w:keepLines/>
              <w:spacing w:after="0"/>
              <w:rPr>
                <w:ins w:id="737" w:author="Author"/>
                <w:rFonts w:ascii="Arial" w:eastAsia="宋体" w:hAnsi="Arial"/>
                <w:noProof/>
                <w:sz w:val="18"/>
              </w:rPr>
            </w:pPr>
            <w:ins w:id="738" w:author="Author">
              <w:r w:rsidRPr="008D7E9A">
                <w:rPr>
                  <w:rFonts w:ascii="Arial" w:eastAsia="宋体" w:hAnsi="Arial"/>
                  <w:noProof/>
                  <w:sz w:val="18"/>
                </w:rPr>
                <w:t>9.3.1.4</w:t>
              </w:r>
            </w:ins>
          </w:p>
        </w:tc>
        <w:tc>
          <w:tcPr>
            <w:tcW w:w="1730" w:type="dxa"/>
          </w:tcPr>
          <w:p w14:paraId="5BBDC696" w14:textId="77777777" w:rsidR="005124B7" w:rsidRPr="001D3D49" w:rsidRDefault="005124B7" w:rsidP="00D704F8">
            <w:pPr>
              <w:keepNext/>
              <w:keepLines/>
              <w:spacing w:after="0"/>
              <w:rPr>
                <w:ins w:id="739" w:author="Author"/>
                <w:rFonts w:ascii="Arial" w:eastAsia="宋体" w:hAnsi="Arial"/>
                <w:noProof/>
                <w:sz w:val="18"/>
              </w:rPr>
            </w:pPr>
          </w:p>
        </w:tc>
        <w:tc>
          <w:tcPr>
            <w:tcW w:w="1078" w:type="dxa"/>
          </w:tcPr>
          <w:p w14:paraId="1A785AD6" w14:textId="77777777" w:rsidR="005124B7" w:rsidRPr="001D3D49" w:rsidRDefault="005124B7" w:rsidP="00D704F8">
            <w:pPr>
              <w:keepNext/>
              <w:keepLines/>
              <w:spacing w:after="0"/>
              <w:jc w:val="center"/>
              <w:rPr>
                <w:ins w:id="740" w:author="Author"/>
                <w:rFonts w:ascii="Arial" w:eastAsia="宋体" w:hAnsi="Arial"/>
                <w:noProof/>
                <w:sz w:val="18"/>
              </w:rPr>
            </w:pPr>
            <w:ins w:id="741" w:author="Author">
              <w:r w:rsidRPr="008D7E9A">
                <w:rPr>
                  <w:rFonts w:ascii="Arial" w:eastAsia="宋体" w:hAnsi="Arial"/>
                  <w:noProof/>
                  <w:sz w:val="18"/>
                </w:rPr>
                <w:t>YES</w:t>
              </w:r>
            </w:ins>
          </w:p>
        </w:tc>
        <w:tc>
          <w:tcPr>
            <w:tcW w:w="1078" w:type="dxa"/>
          </w:tcPr>
          <w:p w14:paraId="16417E44" w14:textId="77777777" w:rsidR="005124B7" w:rsidRPr="001D3D49" w:rsidRDefault="005124B7" w:rsidP="00D704F8">
            <w:pPr>
              <w:keepNext/>
              <w:keepLines/>
              <w:spacing w:after="0"/>
              <w:jc w:val="center"/>
              <w:rPr>
                <w:ins w:id="742" w:author="Author"/>
                <w:rFonts w:ascii="Arial" w:eastAsia="宋体" w:hAnsi="Arial"/>
                <w:noProof/>
                <w:sz w:val="18"/>
              </w:rPr>
            </w:pPr>
            <w:ins w:id="743" w:author="Author">
              <w:r w:rsidRPr="008D7E9A">
                <w:rPr>
                  <w:rFonts w:ascii="Arial" w:eastAsia="宋体" w:hAnsi="Arial"/>
                  <w:noProof/>
                  <w:sz w:val="18"/>
                </w:rPr>
                <w:t>reject</w:t>
              </w:r>
            </w:ins>
          </w:p>
        </w:tc>
      </w:tr>
      <w:tr w:rsidR="005124B7" w:rsidRPr="001D3D49" w14:paraId="16FBDFB6" w14:textId="77777777" w:rsidTr="00D704F8">
        <w:trPr>
          <w:ins w:id="744" w:author="Author"/>
        </w:trPr>
        <w:tc>
          <w:tcPr>
            <w:tcW w:w="2161" w:type="dxa"/>
          </w:tcPr>
          <w:p w14:paraId="2CE26191" w14:textId="77777777" w:rsidR="005124B7" w:rsidRPr="00B02EA0" w:rsidRDefault="005124B7" w:rsidP="00D704F8">
            <w:pPr>
              <w:keepNext/>
              <w:keepLines/>
              <w:spacing w:after="0"/>
              <w:rPr>
                <w:ins w:id="745" w:author="Author"/>
                <w:rFonts w:ascii="Arial" w:eastAsia="宋体" w:hAnsi="Arial"/>
                <w:noProof/>
                <w:sz w:val="18"/>
                <w:lang w:val="fr-FR"/>
              </w:rPr>
            </w:pPr>
            <w:ins w:id="746" w:author="Author">
              <w:r w:rsidRPr="00B02EA0">
                <w:rPr>
                  <w:rFonts w:ascii="Arial" w:eastAsia="宋体" w:hAnsi="Arial"/>
                  <w:noProof/>
                  <w:sz w:val="18"/>
                  <w:lang w:val="fr-FR"/>
                </w:rPr>
                <w:t xml:space="preserve">gNB-DU UE F1AP ID </w:t>
              </w:r>
            </w:ins>
          </w:p>
        </w:tc>
        <w:tc>
          <w:tcPr>
            <w:tcW w:w="1078" w:type="dxa"/>
          </w:tcPr>
          <w:p w14:paraId="03C5C2C2" w14:textId="77777777" w:rsidR="005124B7" w:rsidRPr="001D3D49" w:rsidRDefault="005124B7" w:rsidP="00D704F8">
            <w:pPr>
              <w:keepNext/>
              <w:keepLines/>
              <w:spacing w:after="0"/>
              <w:rPr>
                <w:ins w:id="747" w:author="Author"/>
                <w:rFonts w:ascii="Arial" w:eastAsia="宋体" w:hAnsi="Arial"/>
                <w:noProof/>
                <w:sz w:val="18"/>
              </w:rPr>
            </w:pPr>
            <w:ins w:id="748" w:author="Author">
              <w:r w:rsidRPr="008D7E9A">
                <w:rPr>
                  <w:rFonts w:ascii="Arial" w:eastAsia="宋体" w:hAnsi="Arial"/>
                  <w:noProof/>
                  <w:sz w:val="18"/>
                </w:rPr>
                <w:t>M</w:t>
              </w:r>
            </w:ins>
          </w:p>
        </w:tc>
        <w:tc>
          <w:tcPr>
            <w:tcW w:w="1078" w:type="dxa"/>
          </w:tcPr>
          <w:p w14:paraId="54CD401A" w14:textId="77777777" w:rsidR="005124B7" w:rsidRPr="001D3D49" w:rsidRDefault="005124B7" w:rsidP="00D704F8">
            <w:pPr>
              <w:keepNext/>
              <w:keepLines/>
              <w:spacing w:after="0"/>
              <w:rPr>
                <w:ins w:id="749" w:author="Author"/>
                <w:rFonts w:ascii="Arial" w:eastAsia="宋体" w:hAnsi="Arial"/>
                <w:noProof/>
                <w:sz w:val="18"/>
              </w:rPr>
            </w:pPr>
          </w:p>
        </w:tc>
        <w:tc>
          <w:tcPr>
            <w:tcW w:w="1515" w:type="dxa"/>
          </w:tcPr>
          <w:p w14:paraId="6121050D" w14:textId="77777777" w:rsidR="005124B7" w:rsidRPr="001D3D49" w:rsidRDefault="005124B7" w:rsidP="00D704F8">
            <w:pPr>
              <w:keepNext/>
              <w:keepLines/>
              <w:spacing w:after="0"/>
              <w:rPr>
                <w:ins w:id="750" w:author="Author"/>
                <w:rFonts w:ascii="Arial" w:eastAsia="宋体" w:hAnsi="Arial"/>
                <w:noProof/>
                <w:sz w:val="18"/>
              </w:rPr>
            </w:pPr>
            <w:ins w:id="751" w:author="Author">
              <w:r w:rsidRPr="008D7E9A">
                <w:rPr>
                  <w:rFonts w:ascii="Arial" w:eastAsia="宋体" w:hAnsi="Arial"/>
                  <w:noProof/>
                  <w:sz w:val="18"/>
                </w:rPr>
                <w:t>9.3.1.5</w:t>
              </w:r>
            </w:ins>
          </w:p>
        </w:tc>
        <w:tc>
          <w:tcPr>
            <w:tcW w:w="1730" w:type="dxa"/>
          </w:tcPr>
          <w:p w14:paraId="4ACBBB3C" w14:textId="77777777" w:rsidR="005124B7" w:rsidRPr="001D3D49" w:rsidRDefault="005124B7" w:rsidP="00D704F8">
            <w:pPr>
              <w:keepNext/>
              <w:keepLines/>
              <w:spacing w:after="0"/>
              <w:rPr>
                <w:ins w:id="752" w:author="Author"/>
                <w:rFonts w:ascii="Arial" w:eastAsia="宋体" w:hAnsi="Arial"/>
                <w:noProof/>
                <w:sz w:val="18"/>
              </w:rPr>
            </w:pPr>
          </w:p>
        </w:tc>
        <w:tc>
          <w:tcPr>
            <w:tcW w:w="1078" w:type="dxa"/>
          </w:tcPr>
          <w:p w14:paraId="04DABBC6" w14:textId="77777777" w:rsidR="005124B7" w:rsidRPr="001D3D49" w:rsidRDefault="005124B7" w:rsidP="00D704F8">
            <w:pPr>
              <w:keepNext/>
              <w:keepLines/>
              <w:spacing w:after="0"/>
              <w:jc w:val="center"/>
              <w:rPr>
                <w:ins w:id="753" w:author="Author"/>
                <w:rFonts w:ascii="Arial" w:eastAsia="宋体" w:hAnsi="Arial"/>
                <w:noProof/>
                <w:sz w:val="18"/>
              </w:rPr>
            </w:pPr>
            <w:ins w:id="754" w:author="Author">
              <w:r w:rsidRPr="008D7E9A">
                <w:rPr>
                  <w:rFonts w:ascii="Arial" w:eastAsia="宋体" w:hAnsi="Arial"/>
                  <w:noProof/>
                  <w:sz w:val="18"/>
                </w:rPr>
                <w:t>YES</w:t>
              </w:r>
            </w:ins>
          </w:p>
        </w:tc>
        <w:tc>
          <w:tcPr>
            <w:tcW w:w="1078" w:type="dxa"/>
          </w:tcPr>
          <w:p w14:paraId="56625FA3" w14:textId="77777777" w:rsidR="005124B7" w:rsidRPr="001D3D49" w:rsidRDefault="005124B7" w:rsidP="00D704F8">
            <w:pPr>
              <w:keepNext/>
              <w:keepLines/>
              <w:spacing w:after="0"/>
              <w:jc w:val="center"/>
              <w:rPr>
                <w:ins w:id="755" w:author="Author"/>
                <w:rFonts w:ascii="Arial" w:eastAsia="宋体" w:hAnsi="Arial"/>
                <w:noProof/>
                <w:sz w:val="18"/>
              </w:rPr>
            </w:pPr>
            <w:ins w:id="756" w:author="Author">
              <w:r w:rsidRPr="008D7E9A">
                <w:rPr>
                  <w:rFonts w:ascii="Arial" w:eastAsia="宋体" w:hAnsi="Arial"/>
                  <w:noProof/>
                  <w:sz w:val="18"/>
                </w:rPr>
                <w:t>reject</w:t>
              </w:r>
            </w:ins>
          </w:p>
        </w:tc>
      </w:tr>
      <w:tr w:rsidR="005124B7" w:rsidRPr="001D3D49" w14:paraId="469E12CD" w14:textId="77777777" w:rsidTr="00D704F8">
        <w:trPr>
          <w:ins w:id="757" w:author="Author"/>
        </w:trPr>
        <w:tc>
          <w:tcPr>
            <w:tcW w:w="2161" w:type="dxa"/>
            <w:tcBorders>
              <w:top w:val="single" w:sz="4" w:space="0" w:color="auto"/>
              <w:left w:val="single" w:sz="4" w:space="0" w:color="auto"/>
              <w:bottom w:val="single" w:sz="4" w:space="0" w:color="auto"/>
              <w:right w:val="single" w:sz="4" w:space="0" w:color="auto"/>
            </w:tcBorders>
          </w:tcPr>
          <w:p w14:paraId="57C20762" w14:textId="77777777" w:rsidR="005124B7" w:rsidRPr="001D3D49" w:rsidRDefault="005124B7" w:rsidP="00D704F8">
            <w:pPr>
              <w:keepNext/>
              <w:keepLines/>
              <w:spacing w:after="0"/>
              <w:rPr>
                <w:ins w:id="758" w:author="Author"/>
                <w:rFonts w:ascii="Arial" w:eastAsia="宋体" w:hAnsi="Arial"/>
                <w:bCs/>
                <w:noProof/>
                <w:sz w:val="18"/>
              </w:rPr>
            </w:pPr>
            <w:ins w:id="759" w:author="Author">
              <w:r w:rsidRPr="001D3D49">
                <w:rPr>
                  <w:rFonts w:ascii="Arial" w:eastAsia="宋体" w:hAnsi="Arial"/>
                  <w:b/>
                  <w:noProof/>
                  <w:sz w:val="18"/>
                </w:rPr>
                <w:t xml:space="preserve">TRP PRS Information List </w:t>
              </w:r>
              <w:r w:rsidRPr="001D3D49">
                <w:rPr>
                  <w:rFonts w:ascii="Arial" w:eastAsia="宋体" w:hAnsi="Arial"/>
                  <w:b/>
                  <w:noProof/>
                  <w:sz w:val="18"/>
                  <w:highlight w:val="yellow"/>
                </w:rPr>
                <w:t>(FFS)</w:t>
              </w:r>
            </w:ins>
          </w:p>
        </w:tc>
        <w:tc>
          <w:tcPr>
            <w:tcW w:w="1078" w:type="dxa"/>
            <w:tcBorders>
              <w:top w:val="single" w:sz="4" w:space="0" w:color="auto"/>
              <w:left w:val="single" w:sz="4" w:space="0" w:color="auto"/>
              <w:bottom w:val="single" w:sz="4" w:space="0" w:color="auto"/>
              <w:right w:val="single" w:sz="4" w:space="0" w:color="auto"/>
            </w:tcBorders>
          </w:tcPr>
          <w:p w14:paraId="49A21244" w14:textId="77777777" w:rsidR="005124B7" w:rsidRPr="001D3D49" w:rsidRDefault="005124B7" w:rsidP="00D704F8">
            <w:pPr>
              <w:keepNext/>
              <w:keepLines/>
              <w:spacing w:after="0"/>
              <w:rPr>
                <w:ins w:id="760"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69A3A879" w14:textId="77777777" w:rsidR="005124B7" w:rsidRPr="001D3D49" w:rsidRDefault="005124B7" w:rsidP="00D704F8">
            <w:pPr>
              <w:keepNext/>
              <w:keepLines/>
              <w:spacing w:after="0"/>
              <w:rPr>
                <w:ins w:id="761" w:author="Author"/>
                <w:rFonts w:ascii="Arial" w:eastAsia="宋体" w:hAnsi="Arial"/>
                <w:noProof/>
                <w:sz w:val="18"/>
              </w:rPr>
            </w:pPr>
            <w:ins w:id="762" w:author="Author">
              <w:r w:rsidRPr="001D3D49">
                <w:rPr>
                  <w:rFonts w:ascii="Arial" w:eastAsia="宋体" w:hAnsi="Arial"/>
                  <w:i/>
                  <w:iCs/>
                  <w:noProof/>
                  <w:sz w:val="18"/>
                </w:rPr>
                <w:t>1</w:t>
              </w:r>
            </w:ins>
          </w:p>
        </w:tc>
        <w:tc>
          <w:tcPr>
            <w:tcW w:w="1515" w:type="dxa"/>
            <w:tcBorders>
              <w:top w:val="single" w:sz="4" w:space="0" w:color="auto"/>
              <w:left w:val="single" w:sz="4" w:space="0" w:color="auto"/>
              <w:bottom w:val="single" w:sz="4" w:space="0" w:color="auto"/>
              <w:right w:val="single" w:sz="4" w:space="0" w:color="auto"/>
            </w:tcBorders>
          </w:tcPr>
          <w:p w14:paraId="468307C4" w14:textId="77777777" w:rsidR="005124B7" w:rsidRPr="001D3D49" w:rsidRDefault="005124B7" w:rsidP="00D704F8">
            <w:pPr>
              <w:keepNext/>
              <w:keepLines/>
              <w:spacing w:after="0"/>
              <w:rPr>
                <w:ins w:id="763" w:author="Author"/>
                <w:rFonts w:ascii="Arial" w:eastAsia="宋体" w:hAnsi="Arial"/>
                <w:noProof/>
                <w:sz w:val="18"/>
              </w:rPr>
            </w:pPr>
          </w:p>
        </w:tc>
        <w:tc>
          <w:tcPr>
            <w:tcW w:w="1730" w:type="dxa"/>
            <w:tcBorders>
              <w:top w:val="single" w:sz="4" w:space="0" w:color="auto"/>
              <w:left w:val="single" w:sz="4" w:space="0" w:color="auto"/>
              <w:bottom w:val="single" w:sz="4" w:space="0" w:color="auto"/>
              <w:right w:val="single" w:sz="4" w:space="0" w:color="auto"/>
            </w:tcBorders>
          </w:tcPr>
          <w:p w14:paraId="2BCDD3EE" w14:textId="77777777" w:rsidR="005124B7" w:rsidRPr="001D3D49" w:rsidRDefault="005124B7" w:rsidP="00D704F8">
            <w:pPr>
              <w:keepNext/>
              <w:keepLines/>
              <w:spacing w:after="0"/>
              <w:rPr>
                <w:ins w:id="764"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12481041" w14:textId="77777777" w:rsidR="005124B7" w:rsidRPr="001D3D49" w:rsidRDefault="005124B7" w:rsidP="00D704F8">
            <w:pPr>
              <w:keepNext/>
              <w:keepLines/>
              <w:spacing w:after="0"/>
              <w:jc w:val="center"/>
              <w:rPr>
                <w:ins w:id="765" w:author="Author"/>
                <w:rFonts w:ascii="Arial" w:eastAsia="宋体" w:hAnsi="Arial"/>
                <w:noProof/>
                <w:sz w:val="18"/>
              </w:rPr>
            </w:pPr>
            <w:ins w:id="766" w:author="Author">
              <w:r w:rsidRPr="001D3D49">
                <w:rPr>
                  <w:rFonts w:ascii="Arial" w:eastAsia="宋体" w:hAnsi="Arial"/>
                  <w:noProof/>
                  <w:sz w:val="18"/>
                </w:rPr>
                <w:t>YES</w:t>
              </w:r>
            </w:ins>
          </w:p>
        </w:tc>
        <w:tc>
          <w:tcPr>
            <w:tcW w:w="1078" w:type="dxa"/>
            <w:tcBorders>
              <w:top w:val="single" w:sz="4" w:space="0" w:color="auto"/>
              <w:left w:val="single" w:sz="4" w:space="0" w:color="auto"/>
              <w:bottom w:val="single" w:sz="4" w:space="0" w:color="auto"/>
              <w:right w:val="single" w:sz="4" w:space="0" w:color="auto"/>
            </w:tcBorders>
          </w:tcPr>
          <w:p w14:paraId="71A44954" w14:textId="77777777" w:rsidR="005124B7" w:rsidRPr="001D3D49" w:rsidRDefault="005124B7" w:rsidP="00D704F8">
            <w:pPr>
              <w:keepNext/>
              <w:keepLines/>
              <w:spacing w:after="0"/>
              <w:jc w:val="center"/>
              <w:rPr>
                <w:ins w:id="767" w:author="Author"/>
                <w:rFonts w:ascii="Arial" w:eastAsia="宋体" w:hAnsi="Arial"/>
                <w:noProof/>
                <w:sz w:val="18"/>
              </w:rPr>
            </w:pPr>
            <w:ins w:id="768" w:author="Author">
              <w:r w:rsidRPr="001D3D49">
                <w:rPr>
                  <w:rFonts w:ascii="Arial" w:eastAsia="宋体" w:hAnsi="Arial"/>
                  <w:noProof/>
                  <w:sz w:val="18"/>
                </w:rPr>
                <w:t>ignore</w:t>
              </w:r>
            </w:ins>
          </w:p>
        </w:tc>
      </w:tr>
      <w:tr w:rsidR="005124B7" w:rsidRPr="001D3D49" w14:paraId="56A6A133" w14:textId="77777777" w:rsidTr="00D704F8">
        <w:trPr>
          <w:ins w:id="769" w:author="Author"/>
        </w:trPr>
        <w:tc>
          <w:tcPr>
            <w:tcW w:w="2161" w:type="dxa"/>
            <w:tcBorders>
              <w:top w:val="single" w:sz="4" w:space="0" w:color="auto"/>
              <w:left w:val="single" w:sz="4" w:space="0" w:color="auto"/>
              <w:bottom w:val="single" w:sz="4" w:space="0" w:color="auto"/>
              <w:right w:val="single" w:sz="4" w:space="0" w:color="auto"/>
            </w:tcBorders>
          </w:tcPr>
          <w:p w14:paraId="394422E8" w14:textId="77777777" w:rsidR="005124B7" w:rsidRPr="001D3D49" w:rsidRDefault="005124B7" w:rsidP="00D704F8">
            <w:pPr>
              <w:keepNext/>
              <w:keepLines/>
              <w:spacing w:after="0"/>
              <w:ind w:left="142"/>
              <w:rPr>
                <w:ins w:id="770" w:author="Author"/>
                <w:rFonts w:ascii="Arial" w:eastAsia="宋体" w:hAnsi="Arial"/>
                <w:bCs/>
                <w:noProof/>
                <w:sz w:val="18"/>
              </w:rPr>
            </w:pPr>
            <w:ins w:id="771" w:author="Author">
              <w:r w:rsidRPr="001D3D49">
                <w:rPr>
                  <w:rFonts w:ascii="Arial" w:eastAsia="宋体" w:hAnsi="Arial"/>
                  <w:b/>
                  <w:bCs/>
                  <w:sz w:val="18"/>
                </w:rPr>
                <w:t>&gt;TRP PRS Information Item</w:t>
              </w:r>
            </w:ins>
          </w:p>
        </w:tc>
        <w:tc>
          <w:tcPr>
            <w:tcW w:w="1078" w:type="dxa"/>
            <w:tcBorders>
              <w:top w:val="single" w:sz="4" w:space="0" w:color="auto"/>
              <w:left w:val="single" w:sz="4" w:space="0" w:color="auto"/>
              <w:bottom w:val="single" w:sz="4" w:space="0" w:color="auto"/>
              <w:right w:val="single" w:sz="4" w:space="0" w:color="auto"/>
            </w:tcBorders>
          </w:tcPr>
          <w:p w14:paraId="05FBEF5C" w14:textId="77777777" w:rsidR="005124B7" w:rsidRPr="001D3D49" w:rsidRDefault="005124B7" w:rsidP="00D704F8">
            <w:pPr>
              <w:keepNext/>
              <w:keepLines/>
              <w:spacing w:after="0"/>
              <w:rPr>
                <w:ins w:id="772"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D1A3E11" w14:textId="77777777" w:rsidR="005124B7" w:rsidRPr="001D3D49" w:rsidRDefault="005124B7" w:rsidP="00D704F8">
            <w:pPr>
              <w:keepNext/>
              <w:keepLines/>
              <w:spacing w:after="0"/>
              <w:rPr>
                <w:ins w:id="773" w:author="Author"/>
                <w:rFonts w:ascii="Arial" w:eastAsia="宋体" w:hAnsi="Arial"/>
                <w:noProof/>
                <w:sz w:val="18"/>
              </w:rPr>
            </w:pPr>
            <w:ins w:id="774" w:author="Author">
              <w:r w:rsidRPr="001D3D49">
                <w:rPr>
                  <w:rFonts w:ascii="Arial" w:eastAsia="宋体" w:hAnsi="Arial"/>
                  <w:i/>
                  <w:iCs/>
                  <w:noProof/>
                  <w:sz w:val="18"/>
                </w:rPr>
                <w:t>1 .. &lt;maxnoTRPs&gt;</w:t>
              </w:r>
            </w:ins>
          </w:p>
        </w:tc>
        <w:tc>
          <w:tcPr>
            <w:tcW w:w="1515" w:type="dxa"/>
            <w:tcBorders>
              <w:top w:val="single" w:sz="4" w:space="0" w:color="auto"/>
              <w:left w:val="single" w:sz="4" w:space="0" w:color="auto"/>
              <w:bottom w:val="single" w:sz="4" w:space="0" w:color="auto"/>
              <w:right w:val="single" w:sz="4" w:space="0" w:color="auto"/>
            </w:tcBorders>
          </w:tcPr>
          <w:p w14:paraId="62CBDB01" w14:textId="77777777" w:rsidR="005124B7" w:rsidRPr="001D3D49" w:rsidRDefault="005124B7" w:rsidP="00D704F8">
            <w:pPr>
              <w:keepNext/>
              <w:keepLines/>
              <w:spacing w:after="0"/>
              <w:rPr>
                <w:ins w:id="775" w:author="Author"/>
                <w:rFonts w:ascii="Arial" w:eastAsia="宋体" w:hAnsi="Arial"/>
                <w:noProof/>
                <w:sz w:val="18"/>
              </w:rPr>
            </w:pPr>
          </w:p>
        </w:tc>
        <w:tc>
          <w:tcPr>
            <w:tcW w:w="1730" w:type="dxa"/>
            <w:tcBorders>
              <w:top w:val="single" w:sz="4" w:space="0" w:color="auto"/>
              <w:left w:val="single" w:sz="4" w:space="0" w:color="auto"/>
              <w:bottom w:val="single" w:sz="4" w:space="0" w:color="auto"/>
              <w:right w:val="single" w:sz="4" w:space="0" w:color="auto"/>
            </w:tcBorders>
          </w:tcPr>
          <w:p w14:paraId="419DA47B" w14:textId="77777777" w:rsidR="005124B7" w:rsidRPr="001D3D49" w:rsidRDefault="005124B7" w:rsidP="00D704F8">
            <w:pPr>
              <w:keepNext/>
              <w:keepLines/>
              <w:spacing w:after="0"/>
              <w:rPr>
                <w:ins w:id="776"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57BBEAD5" w14:textId="77777777" w:rsidR="005124B7" w:rsidRPr="001D3D49" w:rsidRDefault="005124B7" w:rsidP="00D704F8">
            <w:pPr>
              <w:keepNext/>
              <w:keepLines/>
              <w:spacing w:after="0"/>
              <w:jc w:val="center"/>
              <w:rPr>
                <w:ins w:id="777" w:author="Author"/>
                <w:rFonts w:ascii="Arial" w:eastAsia="宋体" w:hAnsi="Arial"/>
                <w:noProof/>
                <w:sz w:val="18"/>
              </w:rPr>
            </w:pPr>
            <w:ins w:id="778" w:author="Author">
              <w:r w:rsidRPr="001D3D49">
                <w:rPr>
                  <w:rFonts w:ascii="Arial" w:eastAsia="宋体" w:hAnsi="Arial"/>
                  <w:noProof/>
                  <w:sz w:val="18"/>
                </w:rPr>
                <w:t>EACH</w:t>
              </w:r>
            </w:ins>
          </w:p>
        </w:tc>
        <w:tc>
          <w:tcPr>
            <w:tcW w:w="1078" w:type="dxa"/>
            <w:tcBorders>
              <w:top w:val="single" w:sz="4" w:space="0" w:color="auto"/>
              <w:left w:val="single" w:sz="4" w:space="0" w:color="auto"/>
              <w:bottom w:val="single" w:sz="4" w:space="0" w:color="auto"/>
              <w:right w:val="single" w:sz="4" w:space="0" w:color="auto"/>
            </w:tcBorders>
          </w:tcPr>
          <w:p w14:paraId="5F2CD9A6" w14:textId="77777777" w:rsidR="005124B7" w:rsidRPr="001D3D49" w:rsidRDefault="005124B7" w:rsidP="00D704F8">
            <w:pPr>
              <w:keepNext/>
              <w:keepLines/>
              <w:spacing w:after="0"/>
              <w:jc w:val="center"/>
              <w:rPr>
                <w:ins w:id="779" w:author="Author"/>
                <w:rFonts w:ascii="Arial" w:eastAsia="宋体" w:hAnsi="Arial"/>
                <w:noProof/>
                <w:sz w:val="18"/>
              </w:rPr>
            </w:pPr>
            <w:ins w:id="780" w:author="Author">
              <w:r w:rsidRPr="001D3D49">
                <w:rPr>
                  <w:rFonts w:ascii="Arial" w:eastAsia="宋体" w:hAnsi="Arial"/>
                  <w:noProof/>
                  <w:sz w:val="18"/>
                </w:rPr>
                <w:t>ignore</w:t>
              </w:r>
            </w:ins>
          </w:p>
        </w:tc>
      </w:tr>
      <w:tr w:rsidR="005124B7" w:rsidRPr="001D3D49" w14:paraId="23E357F9" w14:textId="77777777" w:rsidTr="00D704F8">
        <w:trPr>
          <w:ins w:id="781" w:author="Author"/>
        </w:trPr>
        <w:tc>
          <w:tcPr>
            <w:tcW w:w="2161" w:type="dxa"/>
            <w:tcBorders>
              <w:top w:val="single" w:sz="4" w:space="0" w:color="auto"/>
              <w:left w:val="single" w:sz="4" w:space="0" w:color="auto"/>
              <w:bottom w:val="single" w:sz="4" w:space="0" w:color="auto"/>
              <w:right w:val="single" w:sz="4" w:space="0" w:color="auto"/>
            </w:tcBorders>
          </w:tcPr>
          <w:p w14:paraId="518310F2" w14:textId="77777777" w:rsidR="005124B7" w:rsidRPr="001D3D49" w:rsidRDefault="005124B7" w:rsidP="00D704F8">
            <w:pPr>
              <w:keepNext/>
              <w:keepLines/>
              <w:spacing w:after="0"/>
              <w:ind w:left="283"/>
              <w:rPr>
                <w:ins w:id="782" w:author="Author"/>
                <w:rFonts w:ascii="Arial" w:eastAsia="宋体" w:hAnsi="Arial"/>
                <w:noProof/>
                <w:sz w:val="18"/>
              </w:rPr>
            </w:pPr>
            <w:ins w:id="783" w:author="Author">
              <w:r w:rsidRPr="001D3D49">
                <w:rPr>
                  <w:rFonts w:ascii="Arial" w:eastAsia="宋体" w:hAnsi="Arial"/>
                  <w:noProof/>
                  <w:sz w:val="18"/>
                </w:rPr>
                <w:t>&gt;&gt;</w:t>
              </w:r>
              <w:r w:rsidRPr="001D3D49">
                <w:rPr>
                  <w:rFonts w:ascii="Arial" w:eastAsia="宋体" w:hAnsi="Arial"/>
                  <w:sz w:val="18"/>
                </w:rPr>
                <w:t>TRP ID</w:t>
              </w:r>
            </w:ins>
          </w:p>
        </w:tc>
        <w:tc>
          <w:tcPr>
            <w:tcW w:w="1078" w:type="dxa"/>
            <w:tcBorders>
              <w:top w:val="single" w:sz="4" w:space="0" w:color="auto"/>
              <w:left w:val="single" w:sz="4" w:space="0" w:color="auto"/>
              <w:bottom w:val="single" w:sz="4" w:space="0" w:color="auto"/>
              <w:right w:val="single" w:sz="4" w:space="0" w:color="auto"/>
            </w:tcBorders>
          </w:tcPr>
          <w:p w14:paraId="2C2DF193" w14:textId="77777777" w:rsidR="005124B7" w:rsidRPr="001D3D49" w:rsidRDefault="005124B7" w:rsidP="00D704F8">
            <w:pPr>
              <w:keepNext/>
              <w:keepLines/>
              <w:spacing w:after="0"/>
              <w:rPr>
                <w:ins w:id="784" w:author="Author"/>
                <w:rFonts w:ascii="Arial" w:eastAsia="宋体" w:hAnsi="Arial"/>
                <w:noProof/>
                <w:sz w:val="18"/>
              </w:rPr>
            </w:pPr>
            <w:ins w:id="785" w:author="Author">
              <w:r w:rsidRPr="001D3D49">
                <w:rPr>
                  <w:rFonts w:ascii="Arial" w:eastAsia="宋体" w:hAnsi="Arial"/>
                  <w:noProof/>
                  <w:sz w:val="18"/>
                </w:rPr>
                <w:t>M</w:t>
              </w:r>
            </w:ins>
          </w:p>
        </w:tc>
        <w:tc>
          <w:tcPr>
            <w:tcW w:w="1078" w:type="dxa"/>
            <w:tcBorders>
              <w:top w:val="single" w:sz="4" w:space="0" w:color="auto"/>
              <w:left w:val="single" w:sz="4" w:space="0" w:color="auto"/>
              <w:bottom w:val="single" w:sz="4" w:space="0" w:color="auto"/>
              <w:right w:val="single" w:sz="4" w:space="0" w:color="auto"/>
            </w:tcBorders>
          </w:tcPr>
          <w:p w14:paraId="79997030" w14:textId="77777777" w:rsidR="005124B7" w:rsidRPr="001D3D49" w:rsidRDefault="005124B7" w:rsidP="00D704F8">
            <w:pPr>
              <w:keepNext/>
              <w:keepLines/>
              <w:spacing w:after="0"/>
              <w:rPr>
                <w:ins w:id="786"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0E71CED6" w14:textId="77777777" w:rsidR="005124B7" w:rsidRPr="001D3D49" w:rsidRDefault="005124B7" w:rsidP="00D704F8">
            <w:pPr>
              <w:keepNext/>
              <w:keepLines/>
              <w:spacing w:after="0"/>
              <w:rPr>
                <w:ins w:id="787" w:author="Author"/>
                <w:rFonts w:ascii="Arial" w:eastAsia="宋体" w:hAnsi="Arial"/>
                <w:noProof/>
                <w:sz w:val="18"/>
              </w:rPr>
            </w:pPr>
            <w:ins w:id="788" w:author="Author">
              <w:r w:rsidRPr="001D3D49">
                <w:rPr>
                  <w:rFonts w:ascii="Arial" w:eastAsia="宋体" w:hAnsi="Arial"/>
                  <w:sz w:val="18"/>
                  <w:lang w:eastAsia="ko-KR"/>
                </w:rPr>
                <w:t>9.3.1.197</w:t>
              </w:r>
            </w:ins>
          </w:p>
        </w:tc>
        <w:tc>
          <w:tcPr>
            <w:tcW w:w="1730" w:type="dxa"/>
            <w:tcBorders>
              <w:top w:val="single" w:sz="4" w:space="0" w:color="auto"/>
              <w:left w:val="single" w:sz="4" w:space="0" w:color="auto"/>
              <w:bottom w:val="single" w:sz="4" w:space="0" w:color="auto"/>
              <w:right w:val="single" w:sz="4" w:space="0" w:color="auto"/>
            </w:tcBorders>
          </w:tcPr>
          <w:p w14:paraId="3F18A2B6" w14:textId="77777777" w:rsidR="005124B7" w:rsidRPr="001D3D49" w:rsidRDefault="005124B7" w:rsidP="00D704F8">
            <w:pPr>
              <w:keepNext/>
              <w:keepLines/>
              <w:spacing w:after="0"/>
              <w:rPr>
                <w:ins w:id="789"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F26F816" w14:textId="77777777" w:rsidR="005124B7" w:rsidRPr="001D3D49" w:rsidRDefault="005124B7" w:rsidP="00D704F8">
            <w:pPr>
              <w:keepNext/>
              <w:keepLines/>
              <w:spacing w:after="0"/>
              <w:jc w:val="center"/>
              <w:rPr>
                <w:ins w:id="790" w:author="Author"/>
                <w:rFonts w:ascii="Arial" w:eastAsia="宋体" w:hAnsi="Arial"/>
                <w:noProof/>
                <w:sz w:val="18"/>
              </w:rPr>
            </w:pPr>
            <w:ins w:id="791" w:author="Author">
              <w:r w:rsidRPr="001D3D49">
                <w:rPr>
                  <w:rFonts w:ascii="Arial" w:eastAsia="宋体" w:hAnsi="Arial"/>
                  <w:noProof/>
                  <w:sz w:val="18"/>
                </w:rPr>
                <w:t>-</w:t>
              </w:r>
            </w:ins>
          </w:p>
        </w:tc>
        <w:tc>
          <w:tcPr>
            <w:tcW w:w="1078" w:type="dxa"/>
            <w:tcBorders>
              <w:top w:val="single" w:sz="4" w:space="0" w:color="auto"/>
              <w:left w:val="single" w:sz="4" w:space="0" w:color="auto"/>
              <w:bottom w:val="single" w:sz="4" w:space="0" w:color="auto"/>
              <w:right w:val="single" w:sz="4" w:space="0" w:color="auto"/>
            </w:tcBorders>
          </w:tcPr>
          <w:p w14:paraId="050820EA" w14:textId="77777777" w:rsidR="005124B7" w:rsidRPr="001D3D49" w:rsidRDefault="005124B7" w:rsidP="00D704F8">
            <w:pPr>
              <w:keepNext/>
              <w:keepLines/>
              <w:spacing w:after="0"/>
              <w:jc w:val="center"/>
              <w:rPr>
                <w:ins w:id="792" w:author="Author"/>
                <w:rFonts w:ascii="Arial" w:eastAsia="宋体" w:hAnsi="Arial"/>
                <w:noProof/>
                <w:sz w:val="18"/>
              </w:rPr>
            </w:pPr>
          </w:p>
        </w:tc>
      </w:tr>
      <w:tr w:rsidR="005124B7" w:rsidRPr="001D3D49" w14:paraId="6B57AE2B" w14:textId="77777777" w:rsidTr="00D704F8">
        <w:trPr>
          <w:ins w:id="793" w:author="Author"/>
        </w:trPr>
        <w:tc>
          <w:tcPr>
            <w:tcW w:w="2161" w:type="dxa"/>
            <w:tcBorders>
              <w:top w:val="single" w:sz="4" w:space="0" w:color="auto"/>
              <w:left w:val="single" w:sz="4" w:space="0" w:color="auto"/>
              <w:bottom w:val="single" w:sz="4" w:space="0" w:color="auto"/>
              <w:right w:val="single" w:sz="4" w:space="0" w:color="auto"/>
            </w:tcBorders>
          </w:tcPr>
          <w:p w14:paraId="63B2B050" w14:textId="77777777" w:rsidR="005124B7" w:rsidRPr="001D3D49" w:rsidRDefault="005124B7" w:rsidP="00D704F8">
            <w:pPr>
              <w:keepNext/>
              <w:keepLines/>
              <w:spacing w:after="0"/>
              <w:ind w:left="283"/>
              <w:rPr>
                <w:ins w:id="794" w:author="Author"/>
                <w:rFonts w:ascii="Arial" w:eastAsia="宋体" w:hAnsi="Arial"/>
                <w:noProof/>
                <w:sz w:val="18"/>
              </w:rPr>
            </w:pPr>
            <w:ins w:id="795" w:author="Author">
              <w:r w:rsidRPr="001D3D49">
                <w:rPr>
                  <w:rFonts w:ascii="Arial" w:eastAsia="宋体" w:hAnsi="Arial"/>
                  <w:noProof/>
                  <w:sz w:val="18"/>
                </w:rPr>
                <w:t>&gt;&gt;</w:t>
              </w:r>
              <w:r w:rsidRPr="001D3D49">
                <w:rPr>
                  <w:rFonts w:ascii="Arial" w:eastAsia="宋体" w:hAnsi="Arial"/>
                  <w:sz w:val="18"/>
                </w:rPr>
                <w:t>NR PCI</w:t>
              </w:r>
            </w:ins>
          </w:p>
        </w:tc>
        <w:tc>
          <w:tcPr>
            <w:tcW w:w="1078" w:type="dxa"/>
            <w:tcBorders>
              <w:top w:val="single" w:sz="4" w:space="0" w:color="auto"/>
              <w:left w:val="single" w:sz="4" w:space="0" w:color="auto"/>
              <w:bottom w:val="single" w:sz="4" w:space="0" w:color="auto"/>
              <w:right w:val="single" w:sz="4" w:space="0" w:color="auto"/>
            </w:tcBorders>
          </w:tcPr>
          <w:p w14:paraId="5922EA7E" w14:textId="77777777" w:rsidR="005124B7" w:rsidRPr="001D3D49" w:rsidRDefault="005124B7" w:rsidP="00D704F8">
            <w:pPr>
              <w:keepNext/>
              <w:keepLines/>
              <w:spacing w:after="0"/>
              <w:rPr>
                <w:ins w:id="796" w:author="Author"/>
                <w:rFonts w:ascii="Arial" w:eastAsia="宋体" w:hAnsi="Arial"/>
                <w:noProof/>
                <w:sz w:val="18"/>
                <w:lang w:eastAsia="zh-CN"/>
              </w:rPr>
            </w:pPr>
            <w:ins w:id="797"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2B8AC029" w14:textId="77777777" w:rsidR="005124B7" w:rsidRPr="001D3D49" w:rsidRDefault="005124B7" w:rsidP="00D704F8">
            <w:pPr>
              <w:keepNext/>
              <w:keepLines/>
              <w:spacing w:after="0"/>
              <w:rPr>
                <w:ins w:id="798"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04FABD50" w14:textId="77777777" w:rsidR="005124B7" w:rsidRPr="001D3D49" w:rsidRDefault="005124B7" w:rsidP="00D704F8">
            <w:pPr>
              <w:keepNext/>
              <w:keepLines/>
              <w:spacing w:after="0"/>
              <w:rPr>
                <w:ins w:id="799" w:author="Author"/>
                <w:rFonts w:ascii="Arial" w:eastAsia="宋体" w:hAnsi="Arial"/>
                <w:noProof/>
                <w:sz w:val="18"/>
              </w:rPr>
            </w:pPr>
            <w:ins w:id="800" w:author="Author">
              <w:r w:rsidRPr="001D3D49">
                <w:rPr>
                  <w:rFonts w:ascii="Arial" w:eastAsia="宋体" w:hAnsi="Arial"/>
                  <w:sz w:val="18"/>
                </w:rPr>
                <w:t>INTEGER (0..1007)</w:t>
              </w:r>
            </w:ins>
          </w:p>
        </w:tc>
        <w:tc>
          <w:tcPr>
            <w:tcW w:w="1730" w:type="dxa"/>
            <w:tcBorders>
              <w:top w:val="single" w:sz="4" w:space="0" w:color="auto"/>
              <w:left w:val="single" w:sz="4" w:space="0" w:color="auto"/>
              <w:bottom w:val="single" w:sz="4" w:space="0" w:color="auto"/>
              <w:right w:val="single" w:sz="4" w:space="0" w:color="auto"/>
            </w:tcBorders>
          </w:tcPr>
          <w:p w14:paraId="223D666E" w14:textId="77777777" w:rsidR="005124B7" w:rsidRPr="001D3D49" w:rsidRDefault="005124B7" w:rsidP="00D704F8">
            <w:pPr>
              <w:keepNext/>
              <w:keepLines/>
              <w:spacing w:after="0"/>
              <w:rPr>
                <w:ins w:id="801"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88F3E90" w14:textId="77777777" w:rsidR="005124B7" w:rsidRPr="001D3D49" w:rsidRDefault="005124B7" w:rsidP="00D704F8">
            <w:pPr>
              <w:keepNext/>
              <w:keepLines/>
              <w:spacing w:after="0"/>
              <w:jc w:val="center"/>
              <w:rPr>
                <w:ins w:id="802"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1A5FE16C" w14:textId="77777777" w:rsidR="005124B7" w:rsidRPr="001D3D49" w:rsidRDefault="005124B7" w:rsidP="00D704F8">
            <w:pPr>
              <w:keepNext/>
              <w:keepLines/>
              <w:spacing w:after="0"/>
              <w:jc w:val="center"/>
              <w:rPr>
                <w:ins w:id="803" w:author="Author"/>
                <w:rFonts w:ascii="Arial" w:eastAsia="宋体" w:hAnsi="Arial"/>
                <w:noProof/>
                <w:sz w:val="18"/>
              </w:rPr>
            </w:pPr>
          </w:p>
        </w:tc>
      </w:tr>
      <w:tr w:rsidR="005124B7" w:rsidRPr="001D3D49" w14:paraId="484EA4E4" w14:textId="77777777" w:rsidTr="00D704F8">
        <w:trPr>
          <w:ins w:id="804" w:author="Author"/>
        </w:trPr>
        <w:tc>
          <w:tcPr>
            <w:tcW w:w="2161" w:type="dxa"/>
            <w:tcBorders>
              <w:top w:val="single" w:sz="4" w:space="0" w:color="auto"/>
              <w:left w:val="single" w:sz="4" w:space="0" w:color="auto"/>
              <w:bottom w:val="single" w:sz="4" w:space="0" w:color="auto"/>
              <w:right w:val="single" w:sz="4" w:space="0" w:color="auto"/>
            </w:tcBorders>
          </w:tcPr>
          <w:p w14:paraId="1DC1A1D5" w14:textId="77777777" w:rsidR="005124B7" w:rsidRPr="001D3D49" w:rsidRDefault="005124B7" w:rsidP="00D704F8">
            <w:pPr>
              <w:keepNext/>
              <w:keepLines/>
              <w:spacing w:after="0"/>
              <w:ind w:left="283"/>
              <w:rPr>
                <w:ins w:id="805" w:author="Author"/>
                <w:rFonts w:ascii="Arial" w:eastAsia="宋体" w:hAnsi="Arial"/>
                <w:noProof/>
                <w:sz w:val="18"/>
              </w:rPr>
            </w:pPr>
            <w:ins w:id="806" w:author="Author">
              <w:r w:rsidRPr="001D3D49">
                <w:rPr>
                  <w:rFonts w:ascii="Arial" w:eastAsia="宋体" w:hAnsi="Arial"/>
                  <w:noProof/>
                  <w:sz w:val="18"/>
                </w:rPr>
                <w:t>&gt;&gt;</w:t>
              </w:r>
              <w:r w:rsidRPr="001D3D49">
                <w:rPr>
                  <w:rFonts w:ascii="Arial" w:eastAsia="宋体" w:hAnsi="Arial"/>
                  <w:sz w:val="18"/>
                </w:rPr>
                <w:t>NR CGI</w:t>
              </w:r>
            </w:ins>
          </w:p>
        </w:tc>
        <w:tc>
          <w:tcPr>
            <w:tcW w:w="1078" w:type="dxa"/>
            <w:tcBorders>
              <w:top w:val="single" w:sz="4" w:space="0" w:color="auto"/>
              <w:left w:val="single" w:sz="4" w:space="0" w:color="auto"/>
              <w:bottom w:val="single" w:sz="4" w:space="0" w:color="auto"/>
              <w:right w:val="single" w:sz="4" w:space="0" w:color="auto"/>
            </w:tcBorders>
          </w:tcPr>
          <w:p w14:paraId="286A25BF" w14:textId="77777777" w:rsidR="005124B7" w:rsidRPr="001D3D49" w:rsidRDefault="005124B7" w:rsidP="00D704F8">
            <w:pPr>
              <w:keepNext/>
              <w:keepLines/>
              <w:spacing w:after="0"/>
              <w:rPr>
                <w:ins w:id="807" w:author="Author"/>
                <w:rFonts w:ascii="Arial" w:eastAsia="宋体" w:hAnsi="Arial"/>
                <w:noProof/>
                <w:sz w:val="18"/>
                <w:lang w:eastAsia="zh-CN"/>
              </w:rPr>
            </w:pPr>
            <w:ins w:id="808" w:author="Author">
              <w:r w:rsidRPr="001D3D49">
                <w:rPr>
                  <w:rFonts w:ascii="Arial" w:eastAsia="宋体" w:hAnsi="Arial" w:hint="eastAsia"/>
                  <w:noProof/>
                  <w:sz w:val="18"/>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0B36E12A" w14:textId="77777777" w:rsidR="005124B7" w:rsidRPr="001D3D49" w:rsidRDefault="005124B7" w:rsidP="00D704F8">
            <w:pPr>
              <w:keepNext/>
              <w:keepLines/>
              <w:spacing w:after="0"/>
              <w:rPr>
                <w:ins w:id="809"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5368B464" w14:textId="77777777" w:rsidR="005124B7" w:rsidRPr="001D3D49" w:rsidRDefault="005124B7" w:rsidP="00D704F8">
            <w:pPr>
              <w:keepNext/>
              <w:keepLines/>
              <w:spacing w:after="0"/>
              <w:rPr>
                <w:ins w:id="810" w:author="Author"/>
                <w:rFonts w:ascii="Arial" w:eastAsia="宋体" w:hAnsi="Arial"/>
                <w:noProof/>
                <w:sz w:val="18"/>
              </w:rPr>
            </w:pPr>
            <w:ins w:id="811" w:author="Author">
              <w:r w:rsidRPr="001D3D49">
                <w:rPr>
                  <w:rFonts w:ascii="Arial" w:eastAsia="宋体" w:hAnsi="Arial"/>
                  <w:sz w:val="18"/>
                  <w:lang w:eastAsia="zh-CN"/>
                </w:rPr>
                <w:t>9.3.1.12</w:t>
              </w:r>
            </w:ins>
          </w:p>
        </w:tc>
        <w:tc>
          <w:tcPr>
            <w:tcW w:w="1730" w:type="dxa"/>
            <w:tcBorders>
              <w:top w:val="single" w:sz="4" w:space="0" w:color="auto"/>
              <w:left w:val="single" w:sz="4" w:space="0" w:color="auto"/>
              <w:bottom w:val="single" w:sz="4" w:space="0" w:color="auto"/>
              <w:right w:val="single" w:sz="4" w:space="0" w:color="auto"/>
            </w:tcBorders>
          </w:tcPr>
          <w:p w14:paraId="72DD39A4" w14:textId="77777777" w:rsidR="005124B7" w:rsidRPr="001D3D49" w:rsidRDefault="005124B7" w:rsidP="00D704F8">
            <w:pPr>
              <w:keepNext/>
              <w:keepLines/>
              <w:spacing w:after="0"/>
              <w:rPr>
                <w:ins w:id="812"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BF93633" w14:textId="77777777" w:rsidR="005124B7" w:rsidRPr="001D3D49" w:rsidRDefault="005124B7" w:rsidP="00D704F8">
            <w:pPr>
              <w:keepNext/>
              <w:keepLines/>
              <w:spacing w:after="0"/>
              <w:jc w:val="center"/>
              <w:rPr>
                <w:ins w:id="813"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12A1127B" w14:textId="77777777" w:rsidR="005124B7" w:rsidRPr="001D3D49" w:rsidRDefault="005124B7" w:rsidP="00D704F8">
            <w:pPr>
              <w:keepNext/>
              <w:keepLines/>
              <w:spacing w:after="0"/>
              <w:jc w:val="center"/>
              <w:rPr>
                <w:ins w:id="814" w:author="Author"/>
                <w:rFonts w:ascii="Arial" w:eastAsia="宋体" w:hAnsi="Arial"/>
                <w:noProof/>
                <w:sz w:val="18"/>
              </w:rPr>
            </w:pPr>
          </w:p>
        </w:tc>
      </w:tr>
      <w:tr w:rsidR="005124B7" w:rsidRPr="001D3D49" w14:paraId="5ED58FD2" w14:textId="77777777" w:rsidTr="00D704F8">
        <w:trPr>
          <w:ins w:id="815" w:author="Author"/>
        </w:trPr>
        <w:tc>
          <w:tcPr>
            <w:tcW w:w="2161" w:type="dxa"/>
            <w:tcBorders>
              <w:top w:val="single" w:sz="4" w:space="0" w:color="auto"/>
              <w:left w:val="single" w:sz="4" w:space="0" w:color="auto"/>
              <w:bottom w:val="single" w:sz="4" w:space="0" w:color="auto"/>
              <w:right w:val="single" w:sz="4" w:space="0" w:color="auto"/>
            </w:tcBorders>
          </w:tcPr>
          <w:p w14:paraId="0C189F1D" w14:textId="77777777" w:rsidR="005124B7" w:rsidRPr="001D3D49" w:rsidRDefault="005124B7" w:rsidP="00D704F8">
            <w:pPr>
              <w:keepNext/>
              <w:keepLines/>
              <w:spacing w:after="0"/>
              <w:ind w:left="283"/>
              <w:rPr>
                <w:ins w:id="816" w:author="Author"/>
                <w:rFonts w:ascii="Arial" w:eastAsia="宋体" w:hAnsi="Arial"/>
                <w:noProof/>
                <w:sz w:val="18"/>
              </w:rPr>
            </w:pPr>
            <w:ins w:id="817" w:author="Author">
              <w:r w:rsidRPr="001D3D49">
                <w:rPr>
                  <w:rFonts w:ascii="Arial" w:eastAsia="宋体" w:hAnsi="Arial"/>
                  <w:sz w:val="18"/>
                  <w:lang w:eastAsia="zh-CN"/>
                </w:rPr>
                <w:t>&gt;&gt;</w:t>
              </w:r>
              <w:r w:rsidRPr="001D3D49">
                <w:rPr>
                  <w:rFonts w:ascii="Arial" w:eastAsia="宋体" w:hAnsi="Arial" w:hint="eastAsia"/>
                  <w:sz w:val="18"/>
                  <w:lang w:eastAsia="zh-CN"/>
                </w:rPr>
                <w:t>P</w:t>
              </w:r>
              <w:r w:rsidRPr="001D3D49">
                <w:rPr>
                  <w:rFonts w:ascii="Arial" w:eastAsia="宋体" w:hAnsi="Arial"/>
                  <w:sz w:val="18"/>
                  <w:lang w:eastAsia="zh-CN"/>
                </w:rPr>
                <w:t>RS Configuration</w:t>
              </w:r>
            </w:ins>
          </w:p>
        </w:tc>
        <w:tc>
          <w:tcPr>
            <w:tcW w:w="1078" w:type="dxa"/>
            <w:tcBorders>
              <w:top w:val="single" w:sz="4" w:space="0" w:color="auto"/>
              <w:left w:val="single" w:sz="4" w:space="0" w:color="auto"/>
              <w:bottom w:val="single" w:sz="4" w:space="0" w:color="auto"/>
              <w:right w:val="single" w:sz="4" w:space="0" w:color="auto"/>
            </w:tcBorders>
          </w:tcPr>
          <w:p w14:paraId="279CDEAC" w14:textId="77777777" w:rsidR="005124B7" w:rsidRPr="001D3D49" w:rsidRDefault="005124B7" w:rsidP="00D704F8">
            <w:pPr>
              <w:keepNext/>
              <w:keepLines/>
              <w:spacing w:after="0"/>
              <w:rPr>
                <w:ins w:id="818" w:author="Author"/>
                <w:rFonts w:ascii="Arial" w:eastAsia="宋体" w:hAnsi="Arial"/>
                <w:noProof/>
                <w:sz w:val="18"/>
                <w:lang w:eastAsia="zh-CN"/>
              </w:rPr>
            </w:pPr>
            <w:ins w:id="819"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48173CBB" w14:textId="77777777" w:rsidR="005124B7" w:rsidRPr="001D3D49" w:rsidRDefault="005124B7" w:rsidP="00D704F8">
            <w:pPr>
              <w:keepNext/>
              <w:keepLines/>
              <w:spacing w:after="0"/>
              <w:rPr>
                <w:ins w:id="820" w:author="Author"/>
                <w:rFonts w:ascii="Arial" w:eastAsia="宋体"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3E81C061" w14:textId="77777777" w:rsidR="005124B7" w:rsidRPr="001D3D49" w:rsidRDefault="005124B7" w:rsidP="00D704F8">
            <w:pPr>
              <w:keepNext/>
              <w:keepLines/>
              <w:spacing w:after="0"/>
              <w:rPr>
                <w:ins w:id="821" w:author="Author"/>
                <w:rFonts w:ascii="Arial" w:eastAsia="宋体" w:hAnsi="Arial"/>
                <w:noProof/>
                <w:sz w:val="18"/>
              </w:rPr>
            </w:pPr>
            <w:ins w:id="822" w:author="Author">
              <w:r w:rsidRPr="001D3D49">
                <w:rPr>
                  <w:rFonts w:ascii="Arial" w:eastAsia="宋体" w:hAnsi="Arial"/>
                  <w:sz w:val="18"/>
                  <w:lang w:eastAsia="zh-CN"/>
                </w:rPr>
                <w:t>9.3.1.1</w:t>
              </w:r>
              <w:r>
                <w:rPr>
                  <w:rFonts w:ascii="Arial" w:eastAsia="宋体" w:hAnsi="Arial"/>
                  <w:sz w:val="18"/>
                  <w:lang w:eastAsia="zh-CN"/>
                </w:rPr>
                <w:t>77</w:t>
              </w:r>
            </w:ins>
          </w:p>
        </w:tc>
        <w:tc>
          <w:tcPr>
            <w:tcW w:w="1730" w:type="dxa"/>
            <w:tcBorders>
              <w:top w:val="single" w:sz="4" w:space="0" w:color="auto"/>
              <w:left w:val="single" w:sz="4" w:space="0" w:color="auto"/>
              <w:bottom w:val="single" w:sz="4" w:space="0" w:color="auto"/>
              <w:right w:val="single" w:sz="4" w:space="0" w:color="auto"/>
            </w:tcBorders>
          </w:tcPr>
          <w:p w14:paraId="12BE190A" w14:textId="77777777" w:rsidR="005124B7" w:rsidRPr="001D3D49" w:rsidRDefault="005124B7" w:rsidP="00D704F8">
            <w:pPr>
              <w:keepNext/>
              <w:keepLines/>
              <w:spacing w:after="0"/>
              <w:rPr>
                <w:ins w:id="823"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21D35945" w14:textId="77777777" w:rsidR="005124B7" w:rsidRPr="001D3D49" w:rsidRDefault="005124B7" w:rsidP="00D704F8">
            <w:pPr>
              <w:keepNext/>
              <w:keepLines/>
              <w:spacing w:after="0"/>
              <w:jc w:val="center"/>
              <w:rPr>
                <w:ins w:id="824" w:author="Author"/>
                <w:rFonts w:ascii="Arial" w:eastAsia="宋体"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44146E3A" w14:textId="77777777" w:rsidR="005124B7" w:rsidRPr="001D3D49" w:rsidRDefault="005124B7" w:rsidP="00D704F8">
            <w:pPr>
              <w:keepNext/>
              <w:keepLines/>
              <w:spacing w:after="0"/>
              <w:jc w:val="center"/>
              <w:rPr>
                <w:ins w:id="825" w:author="Author"/>
                <w:rFonts w:ascii="Arial" w:eastAsia="宋体" w:hAnsi="Arial"/>
                <w:noProof/>
                <w:sz w:val="18"/>
              </w:rPr>
            </w:pPr>
          </w:p>
        </w:tc>
      </w:tr>
    </w:tbl>
    <w:p w14:paraId="41FB4295" w14:textId="77777777" w:rsidR="005124B7" w:rsidRPr="001D3D49" w:rsidRDefault="005124B7" w:rsidP="005124B7">
      <w:pPr>
        <w:rPr>
          <w:ins w:id="826" w:author="Author"/>
          <w:rFonts w:eastAsia="宋体"/>
          <w:b/>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24B7" w:rsidRPr="001D3D49" w14:paraId="0427B65B" w14:textId="77777777" w:rsidTr="00D704F8">
        <w:trPr>
          <w:ins w:id="827" w:author="Author"/>
        </w:trPr>
        <w:tc>
          <w:tcPr>
            <w:tcW w:w="3686" w:type="dxa"/>
          </w:tcPr>
          <w:p w14:paraId="5F36190E" w14:textId="77777777" w:rsidR="005124B7" w:rsidRPr="001D3D49" w:rsidRDefault="005124B7" w:rsidP="00D704F8">
            <w:pPr>
              <w:keepNext/>
              <w:keepLines/>
              <w:overflowPunct w:val="0"/>
              <w:autoSpaceDE w:val="0"/>
              <w:autoSpaceDN w:val="0"/>
              <w:adjustRightInd w:val="0"/>
              <w:jc w:val="center"/>
              <w:textAlignment w:val="baseline"/>
              <w:rPr>
                <w:ins w:id="828" w:author="Author"/>
                <w:rFonts w:ascii="Arial" w:eastAsia="宋体" w:hAnsi="Arial"/>
                <w:b/>
                <w:noProof/>
                <w:sz w:val="18"/>
                <w:lang w:eastAsia="ko-KR"/>
              </w:rPr>
            </w:pPr>
            <w:ins w:id="829" w:author="Author">
              <w:r w:rsidRPr="001D3D49">
                <w:rPr>
                  <w:rFonts w:ascii="Arial" w:eastAsia="宋体" w:hAnsi="Arial"/>
                  <w:b/>
                  <w:noProof/>
                  <w:sz w:val="18"/>
                  <w:lang w:eastAsia="ko-KR"/>
                </w:rPr>
                <w:t>Range bound</w:t>
              </w:r>
            </w:ins>
          </w:p>
        </w:tc>
        <w:tc>
          <w:tcPr>
            <w:tcW w:w="5670" w:type="dxa"/>
          </w:tcPr>
          <w:p w14:paraId="396C2081" w14:textId="77777777" w:rsidR="005124B7" w:rsidRPr="001D3D49" w:rsidRDefault="005124B7" w:rsidP="00D704F8">
            <w:pPr>
              <w:keepNext/>
              <w:keepLines/>
              <w:overflowPunct w:val="0"/>
              <w:autoSpaceDE w:val="0"/>
              <w:autoSpaceDN w:val="0"/>
              <w:adjustRightInd w:val="0"/>
              <w:jc w:val="center"/>
              <w:textAlignment w:val="baseline"/>
              <w:rPr>
                <w:ins w:id="830" w:author="Author"/>
                <w:rFonts w:ascii="Arial" w:eastAsia="宋体" w:hAnsi="Arial"/>
                <w:b/>
                <w:noProof/>
                <w:sz w:val="18"/>
                <w:lang w:eastAsia="ko-KR"/>
              </w:rPr>
            </w:pPr>
            <w:ins w:id="831" w:author="Author">
              <w:r w:rsidRPr="001D3D49">
                <w:rPr>
                  <w:rFonts w:ascii="Arial" w:eastAsia="宋体" w:hAnsi="Arial"/>
                  <w:b/>
                  <w:noProof/>
                  <w:sz w:val="18"/>
                  <w:lang w:eastAsia="ko-KR"/>
                </w:rPr>
                <w:t>Explanation</w:t>
              </w:r>
            </w:ins>
          </w:p>
        </w:tc>
      </w:tr>
      <w:tr w:rsidR="005124B7" w:rsidRPr="001D3D49" w14:paraId="22EB1339" w14:textId="77777777" w:rsidTr="00D704F8">
        <w:trPr>
          <w:ins w:id="832" w:author="Author"/>
        </w:trPr>
        <w:tc>
          <w:tcPr>
            <w:tcW w:w="3686" w:type="dxa"/>
          </w:tcPr>
          <w:p w14:paraId="028B6B19" w14:textId="77777777" w:rsidR="005124B7" w:rsidRPr="001D3D49" w:rsidRDefault="005124B7" w:rsidP="00D704F8">
            <w:pPr>
              <w:keepNext/>
              <w:keepLines/>
              <w:overflowPunct w:val="0"/>
              <w:autoSpaceDE w:val="0"/>
              <w:autoSpaceDN w:val="0"/>
              <w:adjustRightInd w:val="0"/>
              <w:textAlignment w:val="baseline"/>
              <w:rPr>
                <w:ins w:id="833" w:author="Author"/>
                <w:rFonts w:ascii="Arial" w:eastAsia="宋体" w:hAnsi="Arial"/>
                <w:noProof/>
                <w:sz w:val="18"/>
                <w:lang w:eastAsia="ko-KR"/>
              </w:rPr>
            </w:pPr>
            <w:ins w:id="834" w:author="Author">
              <w:r w:rsidRPr="001D3D49">
                <w:rPr>
                  <w:rFonts w:ascii="Arial" w:eastAsia="宋体" w:hAnsi="Arial"/>
                  <w:noProof/>
                  <w:sz w:val="18"/>
                  <w:lang w:eastAsia="ko-KR"/>
                </w:rPr>
                <w:t>maxnoofTRPs</w:t>
              </w:r>
            </w:ins>
          </w:p>
        </w:tc>
        <w:tc>
          <w:tcPr>
            <w:tcW w:w="5670" w:type="dxa"/>
          </w:tcPr>
          <w:p w14:paraId="39984DBD" w14:textId="77777777" w:rsidR="005124B7" w:rsidRPr="001D3D49" w:rsidRDefault="005124B7" w:rsidP="00D704F8">
            <w:pPr>
              <w:keepNext/>
              <w:keepLines/>
              <w:overflowPunct w:val="0"/>
              <w:autoSpaceDE w:val="0"/>
              <w:autoSpaceDN w:val="0"/>
              <w:adjustRightInd w:val="0"/>
              <w:textAlignment w:val="baseline"/>
              <w:rPr>
                <w:ins w:id="835" w:author="Author"/>
                <w:rFonts w:ascii="Arial" w:eastAsia="宋体" w:hAnsi="Arial"/>
                <w:noProof/>
                <w:sz w:val="18"/>
                <w:lang w:eastAsia="ko-KR"/>
              </w:rPr>
            </w:pPr>
            <w:ins w:id="836" w:author="Author">
              <w:r w:rsidRPr="001D3D49">
                <w:rPr>
                  <w:rFonts w:ascii="Arial" w:eastAsia="宋体" w:hAnsi="Arial"/>
                  <w:noProof/>
                  <w:sz w:val="18"/>
                  <w:lang w:eastAsia="ko-KR"/>
                </w:rPr>
                <w:t xml:space="preserve">Maximum no. of TRPs in a </w:t>
              </w:r>
              <w:r w:rsidRPr="001D3D49">
                <w:rPr>
                  <w:rFonts w:eastAsia="宋体"/>
                </w:rPr>
                <w:t xml:space="preserve"> </w:t>
              </w:r>
              <w:r w:rsidRPr="001D3D49">
                <w:rPr>
                  <w:rFonts w:ascii="Arial" w:eastAsia="宋体" w:hAnsi="Arial"/>
                  <w:noProof/>
                  <w:sz w:val="18"/>
                  <w:lang w:eastAsia="ko-KR"/>
                </w:rPr>
                <w:t>gNB-DU Value is 65535</w:t>
              </w:r>
            </w:ins>
          </w:p>
        </w:tc>
      </w:tr>
    </w:tbl>
    <w:p w14:paraId="2F4D27BB" w14:textId="77777777" w:rsidR="005124B7" w:rsidRPr="001D3D49" w:rsidRDefault="005124B7" w:rsidP="005124B7">
      <w:pPr>
        <w:spacing w:after="240"/>
        <w:rPr>
          <w:ins w:id="837" w:author="Author"/>
          <w:rFonts w:eastAsia="宋体"/>
          <w:lang w:eastAsia="zh-CN"/>
        </w:rPr>
      </w:pPr>
    </w:p>
    <w:p w14:paraId="3DFA0959" w14:textId="77777777" w:rsidR="005124B7" w:rsidRPr="001D3D49" w:rsidRDefault="005124B7" w:rsidP="005124B7">
      <w:pPr>
        <w:keepNext/>
        <w:keepLines/>
        <w:overflowPunct w:val="0"/>
        <w:autoSpaceDE w:val="0"/>
        <w:autoSpaceDN w:val="0"/>
        <w:adjustRightInd w:val="0"/>
        <w:spacing w:before="120"/>
        <w:textAlignment w:val="baseline"/>
        <w:outlineLvl w:val="3"/>
        <w:rPr>
          <w:ins w:id="838" w:author="Author"/>
          <w:rFonts w:ascii="Arial" w:eastAsia="宋体" w:hAnsi="Arial"/>
          <w:noProof/>
          <w:sz w:val="24"/>
          <w:lang w:eastAsia="ko-KR"/>
        </w:rPr>
      </w:pPr>
      <w:bookmarkStart w:id="839" w:name="_Toc51775999"/>
      <w:bookmarkStart w:id="840" w:name="_Toc56773021"/>
      <w:bookmarkStart w:id="841" w:name="_Toc64447650"/>
      <w:bookmarkStart w:id="842" w:name="_Toc74152306"/>
      <w:bookmarkStart w:id="843" w:name="_Toc88654159"/>
      <w:ins w:id="844" w:author="Author">
        <w:r w:rsidRPr="001D3D49">
          <w:rPr>
            <w:rFonts w:ascii="Arial" w:eastAsia="宋体" w:hAnsi="Arial"/>
            <w:noProof/>
            <w:sz w:val="24"/>
            <w:lang w:eastAsia="ko-KR"/>
          </w:rPr>
          <w:t>9.</w:t>
        </w:r>
        <w:r>
          <w:rPr>
            <w:rFonts w:ascii="Arial" w:eastAsia="宋体" w:hAnsi="Arial"/>
            <w:noProof/>
            <w:sz w:val="24"/>
            <w:lang w:eastAsia="ko-KR"/>
          </w:rPr>
          <w:t>2</w:t>
        </w:r>
        <w:r w:rsidRPr="001D3D49">
          <w:rPr>
            <w:rFonts w:ascii="Arial" w:eastAsia="宋体" w:hAnsi="Arial"/>
            <w:noProof/>
            <w:sz w:val="24"/>
            <w:lang w:eastAsia="ko-KR"/>
          </w:rPr>
          <w:t>.</w:t>
        </w:r>
        <w:r>
          <w:rPr>
            <w:rFonts w:ascii="Arial" w:eastAsia="宋体" w:hAnsi="Arial"/>
            <w:noProof/>
            <w:sz w:val="24"/>
            <w:lang w:eastAsia="ko-KR"/>
          </w:rPr>
          <w:t>12</w:t>
        </w:r>
        <w:r w:rsidRPr="001D3D49">
          <w:rPr>
            <w:rFonts w:ascii="Arial" w:eastAsia="宋体" w:hAnsi="Arial"/>
            <w:noProof/>
            <w:sz w:val="24"/>
            <w:lang w:eastAsia="ko-KR"/>
          </w:rPr>
          <w:t>.y</w:t>
        </w:r>
        <w:r>
          <w:rPr>
            <w:rFonts w:ascii="Arial" w:eastAsia="宋体" w:hAnsi="Arial"/>
            <w:noProof/>
            <w:sz w:val="24"/>
            <w:lang w:eastAsia="ko-KR"/>
          </w:rPr>
          <w:t>2</w:t>
        </w:r>
        <w:r w:rsidRPr="001D3D49">
          <w:rPr>
            <w:rFonts w:ascii="Arial" w:eastAsia="宋体" w:hAnsi="Arial"/>
            <w:noProof/>
            <w:sz w:val="24"/>
            <w:lang w:eastAsia="ko-KR"/>
          </w:rPr>
          <w:tab/>
          <w:t xml:space="preserve">MEASUREMENT PRECONFIGURATION </w:t>
        </w:r>
        <w:bookmarkEnd w:id="839"/>
        <w:bookmarkEnd w:id="840"/>
        <w:bookmarkEnd w:id="841"/>
        <w:bookmarkEnd w:id="842"/>
        <w:bookmarkEnd w:id="843"/>
        <w:r w:rsidRPr="001D3D49">
          <w:rPr>
            <w:rFonts w:ascii="Arial" w:eastAsia="宋体" w:hAnsi="Arial"/>
            <w:noProof/>
            <w:sz w:val="24"/>
            <w:lang w:eastAsia="ko-KR"/>
          </w:rPr>
          <w:t xml:space="preserve">CONFIRM </w:t>
        </w:r>
        <w:r w:rsidRPr="001D3D49">
          <w:rPr>
            <w:rFonts w:ascii="Arial" w:eastAsia="宋体" w:hAnsi="Arial"/>
            <w:noProof/>
            <w:sz w:val="24"/>
            <w:highlight w:val="yellow"/>
            <w:lang w:eastAsia="ko-KR"/>
          </w:rPr>
          <w:t>(FFS)</w:t>
        </w:r>
      </w:ins>
    </w:p>
    <w:p w14:paraId="3C45820F" w14:textId="77777777" w:rsidR="005124B7" w:rsidRPr="001D3D49" w:rsidRDefault="005124B7" w:rsidP="005124B7">
      <w:pPr>
        <w:overflowPunct w:val="0"/>
        <w:autoSpaceDE w:val="0"/>
        <w:autoSpaceDN w:val="0"/>
        <w:adjustRightInd w:val="0"/>
        <w:textAlignment w:val="baseline"/>
        <w:rPr>
          <w:ins w:id="845" w:author="Author"/>
          <w:rFonts w:eastAsia="宋体"/>
          <w:noProof/>
          <w:lang w:val="en-US" w:eastAsia="ko-KR"/>
        </w:rPr>
      </w:pPr>
      <w:ins w:id="846" w:author="Author">
        <w:r w:rsidRPr="001D3D49">
          <w:rPr>
            <w:rFonts w:eastAsia="宋体"/>
            <w:noProof/>
            <w:lang w:eastAsia="ko-KR"/>
          </w:rPr>
          <w:t xml:space="preserve">This message is sent by an </w:t>
        </w:r>
        <w:r w:rsidRPr="001D3D49">
          <w:rPr>
            <w:rFonts w:eastAsia="宋体"/>
            <w:noProof/>
          </w:rPr>
          <w:t>gNB-</w:t>
        </w:r>
        <w:r>
          <w:rPr>
            <w:rFonts w:eastAsia="宋体"/>
            <w:noProof/>
          </w:rPr>
          <w:t>D</w:t>
        </w:r>
        <w:r w:rsidRPr="001D3D49">
          <w:rPr>
            <w:rFonts w:eastAsia="宋体"/>
            <w:noProof/>
          </w:rPr>
          <w:t xml:space="preserve">U </w:t>
        </w:r>
        <w:r w:rsidRPr="001D3D49">
          <w:rPr>
            <w:rFonts w:eastAsia="宋体"/>
            <w:noProof/>
            <w:lang w:eastAsia="ko-KR"/>
          </w:rPr>
          <w:t>to</w:t>
        </w:r>
        <w:r>
          <w:rPr>
            <w:rFonts w:eastAsia="宋体"/>
            <w:noProof/>
            <w:lang w:eastAsia="ko-KR"/>
          </w:rPr>
          <w:t xml:space="preserve"> </w:t>
        </w:r>
        <w:r w:rsidRPr="001D3D49">
          <w:rPr>
            <w:rFonts w:eastAsia="宋体"/>
            <w:noProof/>
          </w:rPr>
          <w:t>gNB-</w:t>
        </w:r>
        <w:r>
          <w:rPr>
            <w:rFonts w:eastAsia="宋体"/>
            <w:noProof/>
          </w:rPr>
          <w:t>C</w:t>
        </w:r>
        <w:r w:rsidRPr="001D3D49">
          <w:rPr>
            <w:rFonts w:eastAsia="宋体"/>
            <w:noProof/>
          </w:rPr>
          <w:t xml:space="preserve">U </w:t>
        </w:r>
        <w:r w:rsidRPr="001D3D49">
          <w:rPr>
            <w:rFonts w:eastAsia="宋体"/>
            <w:noProof/>
            <w:lang w:eastAsia="ko-KR"/>
          </w:rPr>
          <w:t>to confirm successful configuration of measurement gap or PRS processing window</w:t>
        </w:r>
        <w:r>
          <w:rPr>
            <w:rFonts w:eastAsia="宋体"/>
            <w:noProof/>
            <w:lang w:eastAsia="ko-KR"/>
          </w:rPr>
          <w:t xml:space="preserve"> of the UE</w:t>
        </w:r>
        <w:r w:rsidRPr="001D3D49">
          <w:rPr>
            <w:rFonts w:eastAsia="宋体"/>
            <w:noProof/>
            <w:lang w:eastAsia="ko-KR"/>
          </w:rPr>
          <w:t>.</w:t>
        </w:r>
      </w:ins>
    </w:p>
    <w:p w14:paraId="519B5469" w14:textId="77777777" w:rsidR="005124B7" w:rsidRPr="00B02EA0" w:rsidRDefault="005124B7" w:rsidP="005124B7">
      <w:pPr>
        <w:overflowPunct w:val="0"/>
        <w:autoSpaceDE w:val="0"/>
        <w:autoSpaceDN w:val="0"/>
        <w:adjustRightInd w:val="0"/>
        <w:textAlignment w:val="baseline"/>
        <w:rPr>
          <w:ins w:id="847" w:author="Author"/>
          <w:rFonts w:eastAsia="宋体"/>
          <w:noProof/>
          <w:lang w:val="fr-FR" w:eastAsia="ko-KR"/>
        </w:rPr>
      </w:pPr>
      <w:ins w:id="848" w:author="Author">
        <w:r w:rsidRPr="00B02EA0">
          <w:rPr>
            <w:rFonts w:eastAsia="宋体"/>
            <w:noProof/>
            <w:lang w:val="fr-FR" w:eastAsia="ko-KR"/>
          </w:rPr>
          <w:t xml:space="preserve">Direction: </w:t>
        </w:r>
        <w:r w:rsidRPr="00B02EA0">
          <w:rPr>
            <w:rFonts w:eastAsia="宋体"/>
            <w:noProof/>
            <w:lang w:val="fr-FR"/>
          </w:rPr>
          <w:t xml:space="preserve">gNB-DU </w:t>
        </w:r>
        <w:r w:rsidRPr="001D3D49">
          <w:rPr>
            <w:rFonts w:eastAsia="宋体"/>
            <w:noProof/>
            <w:lang w:eastAsia="ko-KR"/>
          </w:rPr>
          <w:sym w:font="Symbol" w:char="F0AE"/>
        </w:r>
        <w:r w:rsidRPr="00B02EA0">
          <w:rPr>
            <w:rFonts w:eastAsia="宋体"/>
            <w:noProof/>
            <w:lang w:val="fr-FR" w:eastAsia="ko-KR"/>
          </w:rPr>
          <w:t xml:space="preserve"> </w:t>
        </w:r>
        <w:r w:rsidRPr="00B02EA0">
          <w:rPr>
            <w:rFonts w:eastAsia="宋体"/>
            <w:noProof/>
            <w:lang w:val="fr-FR"/>
          </w:rPr>
          <w:t>gNB-CU</w:t>
        </w:r>
        <w:r w:rsidRPr="00B02EA0">
          <w:rPr>
            <w:rFonts w:eastAsia="宋体"/>
            <w:noProof/>
            <w:lang w:val="fr-FR" w:eastAsia="ko-KR"/>
          </w:rPr>
          <w:t>.</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5124B7" w:rsidRPr="001D3D49" w14:paraId="272C0CEF" w14:textId="77777777" w:rsidTr="00D704F8">
        <w:trPr>
          <w:ins w:id="849" w:author="Author"/>
        </w:trPr>
        <w:tc>
          <w:tcPr>
            <w:tcW w:w="2162" w:type="dxa"/>
          </w:tcPr>
          <w:p w14:paraId="4F022D9D" w14:textId="77777777" w:rsidR="005124B7" w:rsidRPr="001D3D49" w:rsidRDefault="005124B7" w:rsidP="00D704F8">
            <w:pPr>
              <w:keepNext/>
              <w:keepLines/>
              <w:overflowPunct w:val="0"/>
              <w:autoSpaceDE w:val="0"/>
              <w:autoSpaceDN w:val="0"/>
              <w:adjustRightInd w:val="0"/>
              <w:spacing w:after="0"/>
              <w:jc w:val="center"/>
              <w:textAlignment w:val="baseline"/>
              <w:rPr>
                <w:ins w:id="850" w:author="Author"/>
                <w:rFonts w:ascii="Arial" w:eastAsia="宋体" w:hAnsi="Arial"/>
                <w:b/>
                <w:noProof/>
                <w:sz w:val="18"/>
                <w:lang w:eastAsia="ko-KR"/>
              </w:rPr>
            </w:pPr>
            <w:ins w:id="851" w:author="Author">
              <w:r w:rsidRPr="001D3D49">
                <w:rPr>
                  <w:rFonts w:ascii="Arial" w:eastAsia="宋体" w:hAnsi="Arial"/>
                  <w:b/>
                  <w:noProof/>
                  <w:sz w:val="18"/>
                  <w:lang w:eastAsia="ko-KR"/>
                </w:rPr>
                <w:t>IE/Group Name</w:t>
              </w:r>
            </w:ins>
          </w:p>
        </w:tc>
        <w:tc>
          <w:tcPr>
            <w:tcW w:w="1080" w:type="dxa"/>
          </w:tcPr>
          <w:p w14:paraId="219CC856" w14:textId="77777777" w:rsidR="005124B7" w:rsidRPr="001D3D49" w:rsidRDefault="005124B7" w:rsidP="00D704F8">
            <w:pPr>
              <w:keepNext/>
              <w:keepLines/>
              <w:overflowPunct w:val="0"/>
              <w:autoSpaceDE w:val="0"/>
              <w:autoSpaceDN w:val="0"/>
              <w:adjustRightInd w:val="0"/>
              <w:spacing w:after="0"/>
              <w:jc w:val="center"/>
              <w:textAlignment w:val="baseline"/>
              <w:rPr>
                <w:ins w:id="852" w:author="Author"/>
                <w:rFonts w:ascii="Arial" w:eastAsia="宋体" w:hAnsi="Arial"/>
                <w:b/>
                <w:noProof/>
                <w:sz w:val="18"/>
                <w:lang w:eastAsia="ko-KR"/>
              </w:rPr>
            </w:pPr>
            <w:ins w:id="853" w:author="Author">
              <w:r w:rsidRPr="001D3D49">
                <w:rPr>
                  <w:rFonts w:ascii="Arial" w:eastAsia="宋体" w:hAnsi="Arial"/>
                  <w:b/>
                  <w:noProof/>
                  <w:sz w:val="18"/>
                  <w:lang w:eastAsia="ko-KR"/>
                </w:rPr>
                <w:t>Presence</w:t>
              </w:r>
            </w:ins>
          </w:p>
        </w:tc>
        <w:tc>
          <w:tcPr>
            <w:tcW w:w="1077" w:type="dxa"/>
          </w:tcPr>
          <w:p w14:paraId="16BE5F17" w14:textId="77777777" w:rsidR="005124B7" w:rsidRPr="001D3D49" w:rsidRDefault="005124B7" w:rsidP="00D704F8">
            <w:pPr>
              <w:keepNext/>
              <w:keepLines/>
              <w:overflowPunct w:val="0"/>
              <w:autoSpaceDE w:val="0"/>
              <w:autoSpaceDN w:val="0"/>
              <w:adjustRightInd w:val="0"/>
              <w:spacing w:after="0"/>
              <w:jc w:val="center"/>
              <w:textAlignment w:val="baseline"/>
              <w:rPr>
                <w:ins w:id="854" w:author="Author"/>
                <w:rFonts w:ascii="Arial" w:eastAsia="宋体" w:hAnsi="Arial"/>
                <w:b/>
                <w:noProof/>
                <w:sz w:val="18"/>
                <w:lang w:eastAsia="ko-KR"/>
              </w:rPr>
            </w:pPr>
            <w:ins w:id="855" w:author="Author">
              <w:r w:rsidRPr="001D3D49">
                <w:rPr>
                  <w:rFonts w:ascii="Arial" w:eastAsia="宋体" w:hAnsi="Arial"/>
                  <w:b/>
                  <w:noProof/>
                  <w:sz w:val="18"/>
                  <w:lang w:eastAsia="ko-KR"/>
                </w:rPr>
                <w:t>Range</w:t>
              </w:r>
            </w:ins>
          </w:p>
        </w:tc>
        <w:tc>
          <w:tcPr>
            <w:tcW w:w="1515" w:type="dxa"/>
          </w:tcPr>
          <w:p w14:paraId="2052B2A6" w14:textId="77777777" w:rsidR="005124B7" w:rsidRPr="001D3D49" w:rsidRDefault="005124B7" w:rsidP="00D704F8">
            <w:pPr>
              <w:keepNext/>
              <w:keepLines/>
              <w:overflowPunct w:val="0"/>
              <w:autoSpaceDE w:val="0"/>
              <w:autoSpaceDN w:val="0"/>
              <w:adjustRightInd w:val="0"/>
              <w:spacing w:after="0"/>
              <w:jc w:val="center"/>
              <w:textAlignment w:val="baseline"/>
              <w:rPr>
                <w:ins w:id="856" w:author="Author"/>
                <w:rFonts w:ascii="Arial" w:eastAsia="宋体" w:hAnsi="Arial"/>
                <w:b/>
                <w:noProof/>
                <w:sz w:val="18"/>
                <w:lang w:eastAsia="ko-KR"/>
              </w:rPr>
            </w:pPr>
            <w:ins w:id="857" w:author="Author">
              <w:r w:rsidRPr="001D3D49">
                <w:rPr>
                  <w:rFonts w:ascii="Arial" w:eastAsia="宋体" w:hAnsi="Arial"/>
                  <w:b/>
                  <w:noProof/>
                  <w:sz w:val="18"/>
                  <w:lang w:eastAsia="ko-KR"/>
                </w:rPr>
                <w:t>IE type and reference</w:t>
              </w:r>
            </w:ins>
          </w:p>
        </w:tc>
        <w:tc>
          <w:tcPr>
            <w:tcW w:w="1730" w:type="dxa"/>
          </w:tcPr>
          <w:p w14:paraId="1F9C541D" w14:textId="77777777" w:rsidR="005124B7" w:rsidRPr="001D3D49" w:rsidRDefault="005124B7" w:rsidP="00D704F8">
            <w:pPr>
              <w:keepNext/>
              <w:keepLines/>
              <w:overflowPunct w:val="0"/>
              <w:autoSpaceDE w:val="0"/>
              <w:autoSpaceDN w:val="0"/>
              <w:adjustRightInd w:val="0"/>
              <w:spacing w:after="0"/>
              <w:jc w:val="center"/>
              <w:textAlignment w:val="baseline"/>
              <w:rPr>
                <w:ins w:id="858" w:author="Author"/>
                <w:rFonts w:ascii="Arial" w:eastAsia="宋体" w:hAnsi="Arial"/>
                <w:b/>
                <w:noProof/>
                <w:sz w:val="18"/>
                <w:lang w:eastAsia="ko-KR"/>
              </w:rPr>
            </w:pPr>
            <w:ins w:id="859" w:author="Author">
              <w:r w:rsidRPr="001D3D49">
                <w:rPr>
                  <w:rFonts w:ascii="Arial" w:eastAsia="宋体" w:hAnsi="Arial"/>
                  <w:b/>
                  <w:noProof/>
                  <w:sz w:val="18"/>
                  <w:lang w:eastAsia="ko-KR"/>
                </w:rPr>
                <w:t>Semantics description</w:t>
              </w:r>
            </w:ins>
          </w:p>
        </w:tc>
        <w:tc>
          <w:tcPr>
            <w:tcW w:w="1077" w:type="dxa"/>
          </w:tcPr>
          <w:p w14:paraId="4B538CCA" w14:textId="77777777" w:rsidR="005124B7" w:rsidRPr="001D3D49" w:rsidRDefault="005124B7" w:rsidP="00D704F8">
            <w:pPr>
              <w:keepNext/>
              <w:keepLines/>
              <w:overflowPunct w:val="0"/>
              <w:autoSpaceDE w:val="0"/>
              <w:autoSpaceDN w:val="0"/>
              <w:adjustRightInd w:val="0"/>
              <w:spacing w:after="0"/>
              <w:jc w:val="center"/>
              <w:textAlignment w:val="baseline"/>
              <w:rPr>
                <w:ins w:id="860" w:author="Author"/>
                <w:rFonts w:ascii="Arial" w:eastAsia="宋体" w:hAnsi="Arial"/>
                <w:noProof/>
                <w:sz w:val="18"/>
                <w:lang w:eastAsia="ko-KR"/>
              </w:rPr>
            </w:pPr>
            <w:ins w:id="861" w:author="Author">
              <w:r w:rsidRPr="001D3D49">
                <w:rPr>
                  <w:rFonts w:ascii="Arial" w:eastAsia="宋体" w:hAnsi="Arial"/>
                  <w:b/>
                  <w:noProof/>
                  <w:sz w:val="18"/>
                  <w:lang w:eastAsia="ko-KR"/>
                </w:rPr>
                <w:t>Criticality</w:t>
              </w:r>
            </w:ins>
          </w:p>
        </w:tc>
        <w:tc>
          <w:tcPr>
            <w:tcW w:w="1077" w:type="dxa"/>
          </w:tcPr>
          <w:p w14:paraId="5F4CFA52" w14:textId="77777777" w:rsidR="005124B7" w:rsidRPr="001D3D49" w:rsidRDefault="005124B7" w:rsidP="00D704F8">
            <w:pPr>
              <w:keepNext/>
              <w:keepLines/>
              <w:overflowPunct w:val="0"/>
              <w:autoSpaceDE w:val="0"/>
              <w:autoSpaceDN w:val="0"/>
              <w:adjustRightInd w:val="0"/>
              <w:spacing w:after="0"/>
              <w:jc w:val="center"/>
              <w:textAlignment w:val="baseline"/>
              <w:rPr>
                <w:ins w:id="862" w:author="Author"/>
                <w:rFonts w:ascii="Arial" w:eastAsia="宋体" w:hAnsi="Arial"/>
                <w:noProof/>
                <w:sz w:val="18"/>
                <w:lang w:eastAsia="ko-KR"/>
              </w:rPr>
            </w:pPr>
            <w:ins w:id="863" w:author="Author">
              <w:r w:rsidRPr="001D3D49">
                <w:rPr>
                  <w:rFonts w:ascii="Arial" w:eastAsia="宋体" w:hAnsi="Arial"/>
                  <w:b/>
                  <w:noProof/>
                  <w:sz w:val="18"/>
                  <w:lang w:eastAsia="ko-KR"/>
                </w:rPr>
                <w:t>Assigned Criticality</w:t>
              </w:r>
            </w:ins>
          </w:p>
        </w:tc>
      </w:tr>
      <w:tr w:rsidR="005124B7" w:rsidRPr="001D3D49" w14:paraId="1CF7D345" w14:textId="77777777" w:rsidTr="00D704F8">
        <w:trPr>
          <w:ins w:id="864" w:author="Author"/>
        </w:trPr>
        <w:tc>
          <w:tcPr>
            <w:tcW w:w="2162" w:type="dxa"/>
          </w:tcPr>
          <w:p w14:paraId="5FF8EAF0" w14:textId="77777777" w:rsidR="005124B7" w:rsidRPr="001D3D49" w:rsidRDefault="005124B7" w:rsidP="00D704F8">
            <w:pPr>
              <w:keepNext/>
              <w:keepLines/>
              <w:overflowPunct w:val="0"/>
              <w:autoSpaceDE w:val="0"/>
              <w:autoSpaceDN w:val="0"/>
              <w:adjustRightInd w:val="0"/>
              <w:spacing w:after="0"/>
              <w:textAlignment w:val="baseline"/>
              <w:rPr>
                <w:ins w:id="865" w:author="Author"/>
                <w:rFonts w:ascii="Arial" w:eastAsia="宋体" w:hAnsi="Arial"/>
                <w:noProof/>
                <w:sz w:val="18"/>
                <w:lang w:eastAsia="ko-KR"/>
              </w:rPr>
            </w:pPr>
            <w:ins w:id="866" w:author="Author">
              <w:r w:rsidRPr="001D3D49">
                <w:rPr>
                  <w:rFonts w:ascii="Arial" w:eastAsia="宋体" w:hAnsi="Arial"/>
                  <w:noProof/>
                  <w:sz w:val="18"/>
                </w:rPr>
                <w:t>Message Type</w:t>
              </w:r>
            </w:ins>
          </w:p>
        </w:tc>
        <w:tc>
          <w:tcPr>
            <w:tcW w:w="1080" w:type="dxa"/>
          </w:tcPr>
          <w:p w14:paraId="6B59E947" w14:textId="77777777" w:rsidR="005124B7" w:rsidRPr="001D3D49" w:rsidRDefault="005124B7" w:rsidP="00D704F8">
            <w:pPr>
              <w:keepNext/>
              <w:keepLines/>
              <w:overflowPunct w:val="0"/>
              <w:autoSpaceDE w:val="0"/>
              <w:autoSpaceDN w:val="0"/>
              <w:adjustRightInd w:val="0"/>
              <w:spacing w:after="0"/>
              <w:textAlignment w:val="baseline"/>
              <w:rPr>
                <w:ins w:id="867" w:author="Author"/>
                <w:rFonts w:ascii="Arial" w:eastAsia="宋体" w:hAnsi="Arial"/>
                <w:noProof/>
                <w:sz w:val="18"/>
                <w:lang w:eastAsia="ko-KR"/>
              </w:rPr>
            </w:pPr>
            <w:ins w:id="868" w:author="Author">
              <w:r w:rsidRPr="001D3D49">
                <w:rPr>
                  <w:rFonts w:ascii="Arial" w:eastAsia="宋体" w:hAnsi="Arial"/>
                  <w:noProof/>
                  <w:sz w:val="18"/>
                </w:rPr>
                <w:t>M</w:t>
              </w:r>
            </w:ins>
          </w:p>
        </w:tc>
        <w:tc>
          <w:tcPr>
            <w:tcW w:w="1077" w:type="dxa"/>
          </w:tcPr>
          <w:p w14:paraId="73573ECD" w14:textId="77777777" w:rsidR="005124B7" w:rsidRPr="001D3D49" w:rsidRDefault="005124B7" w:rsidP="00D704F8">
            <w:pPr>
              <w:keepNext/>
              <w:keepLines/>
              <w:overflowPunct w:val="0"/>
              <w:autoSpaceDE w:val="0"/>
              <w:autoSpaceDN w:val="0"/>
              <w:adjustRightInd w:val="0"/>
              <w:spacing w:after="0"/>
              <w:textAlignment w:val="baseline"/>
              <w:rPr>
                <w:ins w:id="869" w:author="Author"/>
                <w:rFonts w:ascii="Arial" w:eastAsia="宋体" w:hAnsi="Arial"/>
                <w:noProof/>
                <w:sz w:val="18"/>
                <w:lang w:eastAsia="ko-KR"/>
              </w:rPr>
            </w:pPr>
          </w:p>
        </w:tc>
        <w:tc>
          <w:tcPr>
            <w:tcW w:w="1515" w:type="dxa"/>
          </w:tcPr>
          <w:p w14:paraId="751141F8" w14:textId="77777777" w:rsidR="005124B7" w:rsidRPr="001D3D49" w:rsidRDefault="005124B7" w:rsidP="00D704F8">
            <w:pPr>
              <w:keepNext/>
              <w:keepLines/>
              <w:overflowPunct w:val="0"/>
              <w:autoSpaceDE w:val="0"/>
              <w:autoSpaceDN w:val="0"/>
              <w:adjustRightInd w:val="0"/>
              <w:spacing w:after="0"/>
              <w:textAlignment w:val="baseline"/>
              <w:rPr>
                <w:ins w:id="870" w:author="Author"/>
                <w:rFonts w:ascii="Arial" w:eastAsia="宋体" w:hAnsi="Arial"/>
                <w:noProof/>
                <w:sz w:val="18"/>
                <w:lang w:eastAsia="ko-KR"/>
              </w:rPr>
            </w:pPr>
            <w:ins w:id="871" w:author="Author">
              <w:r w:rsidRPr="001D3D49">
                <w:rPr>
                  <w:rFonts w:ascii="Arial" w:eastAsia="宋体" w:hAnsi="Arial"/>
                  <w:noProof/>
                  <w:sz w:val="18"/>
                  <w:lang w:eastAsia="ko-KR"/>
                </w:rPr>
                <w:t>9.3.1.1</w:t>
              </w:r>
            </w:ins>
          </w:p>
        </w:tc>
        <w:tc>
          <w:tcPr>
            <w:tcW w:w="1730" w:type="dxa"/>
          </w:tcPr>
          <w:p w14:paraId="321CBEE8" w14:textId="77777777" w:rsidR="005124B7" w:rsidRPr="001D3D49" w:rsidRDefault="005124B7" w:rsidP="00D704F8">
            <w:pPr>
              <w:keepNext/>
              <w:keepLines/>
              <w:overflowPunct w:val="0"/>
              <w:autoSpaceDE w:val="0"/>
              <w:autoSpaceDN w:val="0"/>
              <w:adjustRightInd w:val="0"/>
              <w:spacing w:after="0"/>
              <w:textAlignment w:val="baseline"/>
              <w:rPr>
                <w:ins w:id="872" w:author="Author"/>
                <w:rFonts w:ascii="Arial" w:eastAsia="宋体" w:hAnsi="Arial"/>
                <w:noProof/>
                <w:sz w:val="18"/>
                <w:lang w:eastAsia="ko-KR"/>
              </w:rPr>
            </w:pPr>
          </w:p>
        </w:tc>
        <w:tc>
          <w:tcPr>
            <w:tcW w:w="1077" w:type="dxa"/>
          </w:tcPr>
          <w:p w14:paraId="13D48ED8" w14:textId="77777777" w:rsidR="005124B7" w:rsidRPr="001D3D49" w:rsidRDefault="005124B7" w:rsidP="00D704F8">
            <w:pPr>
              <w:keepNext/>
              <w:keepLines/>
              <w:overflowPunct w:val="0"/>
              <w:autoSpaceDE w:val="0"/>
              <w:autoSpaceDN w:val="0"/>
              <w:adjustRightInd w:val="0"/>
              <w:spacing w:after="0"/>
              <w:jc w:val="center"/>
              <w:textAlignment w:val="baseline"/>
              <w:rPr>
                <w:ins w:id="873" w:author="Author"/>
                <w:rFonts w:ascii="Arial" w:eastAsia="宋体" w:hAnsi="Arial"/>
                <w:noProof/>
                <w:sz w:val="18"/>
                <w:lang w:eastAsia="ko-KR"/>
              </w:rPr>
            </w:pPr>
            <w:ins w:id="874" w:author="Author">
              <w:r w:rsidRPr="001D3D49">
                <w:rPr>
                  <w:rFonts w:ascii="Arial" w:eastAsia="宋体" w:hAnsi="Arial"/>
                  <w:noProof/>
                  <w:sz w:val="18"/>
                </w:rPr>
                <w:t>YES</w:t>
              </w:r>
            </w:ins>
          </w:p>
        </w:tc>
        <w:tc>
          <w:tcPr>
            <w:tcW w:w="1077" w:type="dxa"/>
          </w:tcPr>
          <w:p w14:paraId="5C78AFA9" w14:textId="77777777" w:rsidR="005124B7" w:rsidRPr="001D3D49" w:rsidRDefault="005124B7" w:rsidP="00D704F8">
            <w:pPr>
              <w:keepNext/>
              <w:keepLines/>
              <w:overflowPunct w:val="0"/>
              <w:autoSpaceDE w:val="0"/>
              <w:autoSpaceDN w:val="0"/>
              <w:adjustRightInd w:val="0"/>
              <w:spacing w:after="0"/>
              <w:jc w:val="center"/>
              <w:textAlignment w:val="baseline"/>
              <w:rPr>
                <w:ins w:id="875" w:author="Author"/>
                <w:rFonts w:ascii="Arial" w:eastAsia="宋体" w:hAnsi="Arial"/>
                <w:noProof/>
                <w:sz w:val="18"/>
                <w:lang w:eastAsia="ko-KR"/>
              </w:rPr>
            </w:pPr>
            <w:ins w:id="876" w:author="Author">
              <w:r w:rsidRPr="008D7E9A">
                <w:rPr>
                  <w:rFonts w:ascii="Arial" w:eastAsia="宋体" w:hAnsi="Arial"/>
                  <w:noProof/>
                  <w:sz w:val="18"/>
                </w:rPr>
                <w:t>reject</w:t>
              </w:r>
            </w:ins>
          </w:p>
        </w:tc>
      </w:tr>
      <w:tr w:rsidR="005124B7" w:rsidRPr="001D3D49" w14:paraId="05A349D4" w14:textId="77777777" w:rsidTr="00D704F8">
        <w:trPr>
          <w:ins w:id="877" w:author="Author"/>
        </w:trPr>
        <w:tc>
          <w:tcPr>
            <w:tcW w:w="2162" w:type="dxa"/>
          </w:tcPr>
          <w:p w14:paraId="6A70AE9E" w14:textId="77777777" w:rsidR="005124B7" w:rsidRPr="001D3D49" w:rsidRDefault="005124B7" w:rsidP="00D704F8">
            <w:pPr>
              <w:keepNext/>
              <w:keepLines/>
              <w:overflowPunct w:val="0"/>
              <w:autoSpaceDE w:val="0"/>
              <w:autoSpaceDN w:val="0"/>
              <w:adjustRightInd w:val="0"/>
              <w:spacing w:after="0"/>
              <w:textAlignment w:val="baseline"/>
              <w:rPr>
                <w:ins w:id="878" w:author="Author"/>
                <w:rFonts w:ascii="Arial" w:eastAsia="宋体" w:hAnsi="Arial"/>
                <w:noProof/>
                <w:sz w:val="18"/>
                <w:lang w:eastAsia="ko-KR"/>
              </w:rPr>
            </w:pPr>
            <w:ins w:id="879" w:author="Author">
              <w:r w:rsidRPr="008D7E9A">
                <w:rPr>
                  <w:rFonts w:ascii="Arial" w:eastAsia="宋体" w:hAnsi="Arial"/>
                  <w:noProof/>
                  <w:sz w:val="18"/>
                </w:rPr>
                <w:t>gNB-CU UE F1AP ID</w:t>
              </w:r>
            </w:ins>
          </w:p>
        </w:tc>
        <w:tc>
          <w:tcPr>
            <w:tcW w:w="1080" w:type="dxa"/>
          </w:tcPr>
          <w:p w14:paraId="7FE7D835" w14:textId="77777777" w:rsidR="005124B7" w:rsidRPr="001D3D49" w:rsidRDefault="005124B7" w:rsidP="00D704F8">
            <w:pPr>
              <w:keepNext/>
              <w:keepLines/>
              <w:overflowPunct w:val="0"/>
              <w:autoSpaceDE w:val="0"/>
              <w:autoSpaceDN w:val="0"/>
              <w:adjustRightInd w:val="0"/>
              <w:spacing w:after="0"/>
              <w:textAlignment w:val="baseline"/>
              <w:rPr>
                <w:ins w:id="880" w:author="Author"/>
                <w:rFonts w:ascii="Arial" w:eastAsia="宋体" w:hAnsi="Arial"/>
                <w:noProof/>
                <w:sz w:val="18"/>
                <w:lang w:eastAsia="ko-KR"/>
              </w:rPr>
            </w:pPr>
            <w:ins w:id="881" w:author="Author">
              <w:r w:rsidRPr="008D7E9A">
                <w:rPr>
                  <w:rFonts w:ascii="Arial" w:eastAsia="宋体" w:hAnsi="Arial"/>
                  <w:noProof/>
                  <w:sz w:val="18"/>
                </w:rPr>
                <w:t xml:space="preserve">M </w:t>
              </w:r>
            </w:ins>
          </w:p>
        </w:tc>
        <w:tc>
          <w:tcPr>
            <w:tcW w:w="1077" w:type="dxa"/>
          </w:tcPr>
          <w:p w14:paraId="7C5E7045" w14:textId="77777777" w:rsidR="005124B7" w:rsidRPr="001D3D49" w:rsidRDefault="005124B7" w:rsidP="00D704F8">
            <w:pPr>
              <w:keepNext/>
              <w:keepLines/>
              <w:overflowPunct w:val="0"/>
              <w:autoSpaceDE w:val="0"/>
              <w:autoSpaceDN w:val="0"/>
              <w:adjustRightInd w:val="0"/>
              <w:spacing w:after="0"/>
              <w:textAlignment w:val="baseline"/>
              <w:rPr>
                <w:ins w:id="882" w:author="Author"/>
                <w:rFonts w:ascii="Arial" w:eastAsia="宋体" w:hAnsi="Arial"/>
                <w:noProof/>
                <w:sz w:val="18"/>
                <w:lang w:eastAsia="ko-KR"/>
              </w:rPr>
            </w:pPr>
          </w:p>
        </w:tc>
        <w:tc>
          <w:tcPr>
            <w:tcW w:w="1515" w:type="dxa"/>
          </w:tcPr>
          <w:p w14:paraId="4E06138E" w14:textId="77777777" w:rsidR="005124B7" w:rsidRPr="001D3D49" w:rsidRDefault="005124B7" w:rsidP="00D704F8">
            <w:pPr>
              <w:keepNext/>
              <w:keepLines/>
              <w:overflowPunct w:val="0"/>
              <w:autoSpaceDE w:val="0"/>
              <w:autoSpaceDN w:val="0"/>
              <w:adjustRightInd w:val="0"/>
              <w:spacing w:after="0"/>
              <w:textAlignment w:val="baseline"/>
              <w:rPr>
                <w:ins w:id="883" w:author="Author"/>
                <w:rFonts w:ascii="Arial" w:eastAsia="宋体" w:hAnsi="Arial"/>
                <w:noProof/>
                <w:sz w:val="18"/>
                <w:lang w:eastAsia="ko-KR"/>
              </w:rPr>
            </w:pPr>
            <w:ins w:id="884" w:author="Author">
              <w:r w:rsidRPr="008D7E9A">
                <w:rPr>
                  <w:rFonts w:ascii="Arial" w:eastAsia="宋体" w:hAnsi="Arial"/>
                  <w:noProof/>
                  <w:sz w:val="18"/>
                </w:rPr>
                <w:t>9.3.1.4</w:t>
              </w:r>
            </w:ins>
          </w:p>
        </w:tc>
        <w:tc>
          <w:tcPr>
            <w:tcW w:w="1730" w:type="dxa"/>
          </w:tcPr>
          <w:p w14:paraId="5A291E9A" w14:textId="77777777" w:rsidR="005124B7" w:rsidRPr="001D3D49" w:rsidRDefault="005124B7" w:rsidP="00D704F8">
            <w:pPr>
              <w:keepNext/>
              <w:keepLines/>
              <w:overflowPunct w:val="0"/>
              <w:autoSpaceDE w:val="0"/>
              <w:autoSpaceDN w:val="0"/>
              <w:adjustRightInd w:val="0"/>
              <w:spacing w:after="0"/>
              <w:textAlignment w:val="baseline"/>
              <w:rPr>
                <w:ins w:id="885" w:author="Author"/>
                <w:rFonts w:ascii="Arial" w:eastAsia="宋体" w:hAnsi="Arial"/>
                <w:noProof/>
                <w:sz w:val="18"/>
                <w:lang w:eastAsia="ko-KR"/>
              </w:rPr>
            </w:pPr>
          </w:p>
        </w:tc>
        <w:tc>
          <w:tcPr>
            <w:tcW w:w="1077" w:type="dxa"/>
          </w:tcPr>
          <w:p w14:paraId="7687E8FC" w14:textId="77777777" w:rsidR="005124B7" w:rsidRPr="001D3D49" w:rsidRDefault="005124B7" w:rsidP="00D704F8">
            <w:pPr>
              <w:keepNext/>
              <w:keepLines/>
              <w:overflowPunct w:val="0"/>
              <w:autoSpaceDE w:val="0"/>
              <w:autoSpaceDN w:val="0"/>
              <w:adjustRightInd w:val="0"/>
              <w:spacing w:after="0"/>
              <w:jc w:val="center"/>
              <w:textAlignment w:val="baseline"/>
              <w:rPr>
                <w:ins w:id="886" w:author="Author"/>
                <w:rFonts w:ascii="Arial" w:eastAsia="宋体" w:hAnsi="Arial"/>
                <w:noProof/>
                <w:sz w:val="18"/>
                <w:lang w:eastAsia="ko-KR"/>
              </w:rPr>
            </w:pPr>
            <w:ins w:id="887" w:author="Author">
              <w:r w:rsidRPr="008D7E9A">
                <w:rPr>
                  <w:rFonts w:ascii="Arial" w:eastAsia="宋体" w:hAnsi="Arial"/>
                  <w:noProof/>
                  <w:sz w:val="18"/>
                </w:rPr>
                <w:t>YES</w:t>
              </w:r>
            </w:ins>
          </w:p>
        </w:tc>
        <w:tc>
          <w:tcPr>
            <w:tcW w:w="1077" w:type="dxa"/>
          </w:tcPr>
          <w:p w14:paraId="57021317" w14:textId="77777777" w:rsidR="005124B7" w:rsidRPr="001D3D49" w:rsidRDefault="005124B7" w:rsidP="00D704F8">
            <w:pPr>
              <w:keepNext/>
              <w:keepLines/>
              <w:overflowPunct w:val="0"/>
              <w:autoSpaceDE w:val="0"/>
              <w:autoSpaceDN w:val="0"/>
              <w:adjustRightInd w:val="0"/>
              <w:spacing w:after="0"/>
              <w:jc w:val="center"/>
              <w:textAlignment w:val="baseline"/>
              <w:rPr>
                <w:ins w:id="888" w:author="Author"/>
                <w:rFonts w:ascii="Arial" w:eastAsia="宋体" w:hAnsi="Arial"/>
                <w:noProof/>
                <w:sz w:val="18"/>
                <w:lang w:eastAsia="ko-KR"/>
              </w:rPr>
            </w:pPr>
            <w:ins w:id="889" w:author="Author">
              <w:r w:rsidRPr="008D7E9A">
                <w:rPr>
                  <w:rFonts w:ascii="Arial" w:eastAsia="宋体" w:hAnsi="Arial"/>
                  <w:noProof/>
                  <w:sz w:val="18"/>
                </w:rPr>
                <w:t>reject</w:t>
              </w:r>
            </w:ins>
          </w:p>
        </w:tc>
      </w:tr>
      <w:tr w:rsidR="005124B7" w:rsidRPr="001D3D49" w14:paraId="395D6C24" w14:textId="77777777" w:rsidTr="00D704F8">
        <w:trPr>
          <w:ins w:id="890" w:author="Author"/>
        </w:trPr>
        <w:tc>
          <w:tcPr>
            <w:tcW w:w="2162" w:type="dxa"/>
          </w:tcPr>
          <w:p w14:paraId="6453EFC7" w14:textId="77777777" w:rsidR="005124B7" w:rsidRPr="00B02EA0" w:rsidRDefault="005124B7" w:rsidP="00D704F8">
            <w:pPr>
              <w:keepNext/>
              <w:keepLines/>
              <w:overflowPunct w:val="0"/>
              <w:autoSpaceDE w:val="0"/>
              <w:autoSpaceDN w:val="0"/>
              <w:adjustRightInd w:val="0"/>
              <w:spacing w:after="0"/>
              <w:textAlignment w:val="baseline"/>
              <w:rPr>
                <w:ins w:id="891" w:author="Author"/>
                <w:rFonts w:ascii="Arial" w:eastAsia="宋体" w:hAnsi="Arial"/>
                <w:noProof/>
                <w:sz w:val="18"/>
                <w:lang w:val="fr-FR" w:eastAsia="ko-KR"/>
              </w:rPr>
            </w:pPr>
            <w:ins w:id="892" w:author="Author">
              <w:r w:rsidRPr="00B02EA0">
                <w:rPr>
                  <w:rFonts w:ascii="Arial" w:eastAsia="宋体" w:hAnsi="Arial"/>
                  <w:noProof/>
                  <w:sz w:val="18"/>
                  <w:lang w:val="fr-FR"/>
                </w:rPr>
                <w:t xml:space="preserve">gNB-DU UE F1AP ID </w:t>
              </w:r>
            </w:ins>
          </w:p>
        </w:tc>
        <w:tc>
          <w:tcPr>
            <w:tcW w:w="1080" w:type="dxa"/>
          </w:tcPr>
          <w:p w14:paraId="0322941E" w14:textId="77777777" w:rsidR="005124B7" w:rsidRPr="001D3D49" w:rsidRDefault="005124B7" w:rsidP="00D704F8">
            <w:pPr>
              <w:keepNext/>
              <w:keepLines/>
              <w:overflowPunct w:val="0"/>
              <w:autoSpaceDE w:val="0"/>
              <w:autoSpaceDN w:val="0"/>
              <w:adjustRightInd w:val="0"/>
              <w:spacing w:after="0"/>
              <w:textAlignment w:val="baseline"/>
              <w:rPr>
                <w:ins w:id="893" w:author="Author"/>
                <w:rFonts w:ascii="Arial" w:eastAsia="宋体" w:hAnsi="Arial"/>
                <w:noProof/>
                <w:sz w:val="18"/>
                <w:lang w:eastAsia="ko-KR"/>
              </w:rPr>
            </w:pPr>
            <w:ins w:id="894" w:author="Author">
              <w:r w:rsidRPr="008D7E9A">
                <w:rPr>
                  <w:rFonts w:ascii="Arial" w:eastAsia="宋体" w:hAnsi="Arial"/>
                  <w:noProof/>
                  <w:sz w:val="18"/>
                </w:rPr>
                <w:t>M</w:t>
              </w:r>
            </w:ins>
          </w:p>
        </w:tc>
        <w:tc>
          <w:tcPr>
            <w:tcW w:w="1077" w:type="dxa"/>
          </w:tcPr>
          <w:p w14:paraId="6098E8CF" w14:textId="77777777" w:rsidR="005124B7" w:rsidRPr="001D3D49" w:rsidRDefault="005124B7" w:rsidP="00D704F8">
            <w:pPr>
              <w:keepNext/>
              <w:keepLines/>
              <w:overflowPunct w:val="0"/>
              <w:autoSpaceDE w:val="0"/>
              <w:autoSpaceDN w:val="0"/>
              <w:adjustRightInd w:val="0"/>
              <w:spacing w:after="0"/>
              <w:textAlignment w:val="baseline"/>
              <w:rPr>
                <w:ins w:id="895" w:author="Author"/>
                <w:rFonts w:ascii="Arial" w:eastAsia="宋体" w:hAnsi="Arial"/>
                <w:noProof/>
                <w:sz w:val="18"/>
                <w:lang w:eastAsia="ko-KR"/>
              </w:rPr>
            </w:pPr>
          </w:p>
        </w:tc>
        <w:tc>
          <w:tcPr>
            <w:tcW w:w="1515" w:type="dxa"/>
          </w:tcPr>
          <w:p w14:paraId="652849F5" w14:textId="77777777" w:rsidR="005124B7" w:rsidRPr="001D3D49" w:rsidRDefault="005124B7" w:rsidP="00D704F8">
            <w:pPr>
              <w:keepNext/>
              <w:keepLines/>
              <w:overflowPunct w:val="0"/>
              <w:autoSpaceDE w:val="0"/>
              <w:autoSpaceDN w:val="0"/>
              <w:adjustRightInd w:val="0"/>
              <w:spacing w:after="0"/>
              <w:textAlignment w:val="baseline"/>
              <w:rPr>
                <w:ins w:id="896" w:author="Author"/>
                <w:rFonts w:ascii="Arial" w:eastAsia="宋体" w:hAnsi="Arial"/>
                <w:noProof/>
                <w:sz w:val="18"/>
                <w:lang w:eastAsia="ko-KR"/>
              </w:rPr>
            </w:pPr>
            <w:ins w:id="897" w:author="Author">
              <w:r w:rsidRPr="008D7E9A">
                <w:rPr>
                  <w:rFonts w:ascii="Arial" w:eastAsia="宋体" w:hAnsi="Arial"/>
                  <w:noProof/>
                  <w:sz w:val="18"/>
                </w:rPr>
                <w:t>9.3.1.5</w:t>
              </w:r>
            </w:ins>
          </w:p>
        </w:tc>
        <w:tc>
          <w:tcPr>
            <w:tcW w:w="1730" w:type="dxa"/>
          </w:tcPr>
          <w:p w14:paraId="55AA170A" w14:textId="77777777" w:rsidR="005124B7" w:rsidRPr="001D3D49" w:rsidRDefault="005124B7" w:rsidP="00D704F8">
            <w:pPr>
              <w:keepNext/>
              <w:keepLines/>
              <w:overflowPunct w:val="0"/>
              <w:autoSpaceDE w:val="0"/>
              <w:autoSpaceDN w:val="0"/>
              <w:adjustRightInd w:val="0"/>
              <w:spacing w:after="0"/>
              <w:textAlignment w:val="baseline"/>
              <w:rPr>
                <w:ins w:id="898" w:author="Author"/>
                <w:rFonts w:ascii="Arial" w:eastAsia="宋体" w:hAnsi="Arial"/>
                <w:noProof/>
                <w:sz w:val="18"/>
                <w:lang w:eastAsia="ko-KR"/>
              </w:rPr>
            </w:pPr>
          </w:p>
        </w:tc>
        <w:tc>
          <w:tcPr>
            <w:tcW w:w="1077" w:type="dxa"/>
          </w:tcPr>
          <w:p w14:paraId="7942CF11" w14:textId="77777777" w:rsidR="005124B7" w:rsidRPr="001D3D49" w:rsidRDefault="005124B7" w:rsidP="00D704F8">
            <w:pPr>
              <w:keepNext/>
              <w:keepLines/>
              <w:overflowPunct w:val="0"/>
              <w:autoSpaceDE w:val="0"/>
              <w:autoSpaceDN w:val="0"/>
              <w:adjustRightInd w:val="0"/>
              <w:spacing w:after="0"/>
              <w:jc w:val="center"/>
              <w:textAlignment w:val="baseline"/>
              <w:rPr>
                <w:ins w:id="899" w:author="Author"/>
                <w:rFonts w:ascii="Arial" w:eastAsia="宋体" w:hAnsi="Arial"/>
                <w:noProof/>
                <w:sz w:val="18"/>
                <w:lang w:eastAsia="ko-KR"/>
              </w:rPr>
            </w:pPr>
            <w:ins w:id="900" w:author="Author">
              <w:r w:rsidRPr="008D7E9A">
                <w:rPr>
                  <w:rFonts w:ascii="Arial" w:eastAsia="宋体" w:hAnsi="Arial"/>
                  <w:noProof/>
                  <w:sz w:val="18"/>
                </w:rPr>
                <w:t>YES</w:t>
              </w:r>
            </w:ins>
          </w:p>
        </w:tc>
        <w:tc>
          <w:tcPr>
            <w:tcW w:w="1077" w:type="dxa"/>
          </w:tcPr>
          <w:p w14:paraId="130EC9B9" w14:textId="77777777" w:rsidR="005124B7" w:rsidRPr="001D3D49" w:rsidRDefault="005124B7" w:rsidP="00D704F8">
            <w:pPr>
              <w:keepNext/>
              <w:keepLines/>
              <w:overflowPunct w:val="0"/>
              <w:autoSpaceDE w:val="0"/>
              <w:autoSpaceDN w:val="0"/>
              <w:adjustRightInd w:val="0"/>
              <w:spacing w:after="0"/>
              <w:jc w:val="center"/>
              <w:textAlignment w:val="baseline"/>
              <w:rPr>
                <w:ins w:id="901" w:author="Author"/>
                <w:rFonts w:ascii="Arial" w:eastAsia="宋体" w:hAnsi="Arial"/>
                <w:noProof/>
                <w:sz w:val="18"/>
                <w:lang w:eastAsia="ko-KR"/>
              </w:rPr>
            </w:pPr>
            <w:ins w:id="902" w:author="Author">
              <w:r w:rsidRPr="008D7E9A">
                <w:rPr>
                  <w:rFonts w:ascii="Arial" w:eastAsia="宋体" w:hAnsi="Arial"/>
                  <w:noProof/>
                  <w:sz w:val="18"/>
                </w:rPr>
                <w:t>reject</w:t>
              </w:r>
            </w:ins>
          </w:p>
        </w:tc>
      </w:tr>
      <w:tr w:rsidR="005124B7" w:rsidRPr="001D3D49" w14:paraId="05B77E73" w14:textId="77777777" w:rsidTr="00D704F8">
        <w:trPr>
          <w:ins w:id="903" w:author="Author"/>
        </w:trPr>
        <w:tc>
          <w:tcPr>
            <w:tcW w:w="2162" w:type="dxa"/>
          </w:tcPr>
          <w:p w14:paraId="500A61D1" w14:textId="77777777" w:rsidR="005124B7" w:rsidRPr="001D3D49" w:rsidRDefault="005124B7" w:rsidP="00D704F8">
            <w:pPr>
              <w:keepNext/>
              <w:keepLines/>
              <w:overflowPunct w:val="0"/>
              <w:autoSpaceDE w:val="0"/>
              <w:autoSpaceDN w:val="0"/>
              <w:adjustRightInd w:val="0"/>
              <w:spacing w:after="0"/>
              <w:textAlignment w:val="baseline"/>
              <w:rPr>
                <w:ins w:id="904" w:author="Author"/>
                <w:rFonts w:ascii="Arial" w:eastAsia="宋体" w:hAnsi="Arial"/>
                <w:bCs/>
                <w:noProof/>
                <w:sz w:val="18"/>
                <w:lang w:eastAsia="ko-KR"/>
              </w:rPr>
            </w:pPr>
            <w:ins w:id="905" w:author="Author">
              <w:r w:rsidRPr="001D3D49">
                <w:rPr>
                  <w:rFonts w:ascii="Arial" w:eastAsia="宋体" w:hAnsi="Arial"/>
                  <w:noProof/>
                  <w:sz w:val="18"/>
                  <w:lang w:eastAsia="ko-KR"/>
                </w:rPr>
                <w:t>Criticality Diagnostics</w:t>
              </w:r>
            </w:ins>
          </w:p>
        </w:tc>
        <w:tc>
          <w:tcPr>
            <w:tcW w:w="1080" w:type="dxa"/>
          </w:tcPr>
          <w:p w14:paraId="3957665E" w14:textId="77777777" w:rsidR="005124B7" w:rsidRPr="001D3D49" w:rsidRDefault="005124B7" w:rsidP="00D704F8">
            <w:pPr>
              <w:keepNext/>
              <w:keepLines/>
              <w:overflowPunct w:val="0"/>
              <w:autoSpaceDE w:val="0"/>
              <w:autoSpaceDN w:val="0"/>
              <w:adjustRightInd w:val="0"/>
              <w:spacing w:after="0"/>
              <w:textAlignment w:val="baseline"/>
              <w:rPr>
                <w:ins w:id="906" w:author="Author"/>
                <w:rFonts w:ascii="Arial" w:eastAsia="宋体" w:hAnsi="Arial"/>
                <w:noProof/>
                <w:sz w:val="18"/>
                <w:lang w:eastAsia="ko-KR"/>
              </w:rPr>
            </w:pPr>
            <w:ins w:id="907" w:author="Author">
              <w:r w:rsidRPr="001D3D49">
                <w:rPr>
                  <w:rFonts w:ascii="Arial" w:eastAsia="宋体" w:hAnsi="Arial"/>
                  <w:noProof/>
                  <w:sz w:val="18"/>
                  <w:lang w:eastAsia="ko-KR"/>
                </w:rPr>
                <w:t>O</w:t>
              </w:r>
            </w:ins>
          </w:p>
        </w:tc>
        <w:tc>
          <w:tcPr>
            <w:tcW w:w="1077" w:type="dxa"/>
          </w:tcPr>
          <w:p w14:paraId="68FEFD03" w14:textId="77777777" w:rsidR="005124B7" w:rsidRPr="001D3D49" w:rsidRDefault="005124B7" w:rsidP="00D704F8">
            <w:pPr>
              <w:keepNext/>
              <w:keepLines/>
              <w:overflowPunct w:val="0"/>
              <w:autoSpaceDE w:val="0"/>
              <w:autoSpaceDN w:val="0"/>
              <w:adjustRightInd w:val="0"/>
              <w:spacing w:after="0"/>
              <w:textAlignment w:val="baseline"/>
              <w:rPr>
                <w:ins w:id="908" w:author="Author"/>
                <w:rFonts w:ascii="Arial" w:eastAsia="宋体" w:hAnsi="Arial"/>
                <w:noProof/>
                <w:sz w:val="18"/>
                <w:lang w:eastAsia="ko-KR"/>
              </w:rPr>
            </w:pPr>
          </w:p>
        </w:tc>
        <w:tc>
          <w:tcPr>
            <w:tcW w:w="1515" w:type="dxa"/>
          </w:tcPr>
          <w:p w14:paraId="193D4644" w14:textId="77777777" w:rsidR="005124B7" w:rsidRPr="001D3D49" w:rsidRDefault="005124B7" w:rsidP="00D704F8">
            <w:pPr>
              <w:keepNext/>
              <w:keepLines/>
              <w:overflowPunct w:val="0"/>
              <w:autoSpaceDE w:val="0"/>
              <w:autoSpaceDN w:val="0"/>
              <w:adjustRightInd w:val="0"/>
              <w:spacing w:after="0"/>
              <w:textAlignment w:val="baseline"/>
              <w:rPr>
                <w:ins w:id="909" w:author="Author"/>
                <w:rFonts w:ascii="Arial" w:eastAsia="宋体" w:hAnsi="Arial"/>
                <w:noProof/>
                <w:sz w:val="18"/>
                <w:lang w:eastAsia="ko-KR"/>
              </w:rPr>
            </w:pPr>
            <w:ins w:id="910" w:author="Author">
              <w:r w:rsidRPr="001D3D49">
                <w:rPr>
                  <w:rFonts w:ascii="Arial" w:eastAsia="宋体" w:hAnsi="Arial" w:cs="Arial"/>
                  <w:sz w:val="18"/>
                  <w:szCs w:val="18"/>
                  <w:lang w:eastAsia="ja-JP"/>
                </w:rPr>
                <w:t>9.3.1.3</w:t>
              </w:r>
            </w:ins>
          </w:p>
        </w:tc>
        <w:tc>
          <w:tcPr>
            <w:tcW w:w="1730" w:type="dxa"/>
          </w:tcPr>
          <w:p w14:paraId="5EBD60F0" w14:textId="77777777" w:rsidR="005124B7" w:rsidRPr="001D3D49" w:rsidRDefault="005124B7" w:rsidP="00D704F8">
            <w:pPr>
              <w:keepNext/>
              <w:keepLines/>
              <w:overflowPunct w:val="0"/>
              <w:autoSpaceDE w:val="0"/>
              <w:autoSpaceDN w:val="0"/>
              <w:adjustRightInd w:val="0"/>
              <w:spacing w:after="0"/>
              <w:textAlignment w:val="baseline"/>
              <w:rPr>
                <w:ins w:id="911" w:author="Author"/>
                <w:rFonts w:ascii="Arial" w:eastAsia="宋体" w:hAnsi="Arial"/>
                <w:noProof/>
                <w:sz w:val="18"/>
                <w:lang w:eastAsia="ko-KR"/>
              </w:rPr>
            </w:pPr>
          </w:p>
        </w:tc>
        <w:tc>
          <w:tcPr>
            <w:tcW w:w="1077" w:type="dxa"/>
          </w:tcPr>
          <w:p w14:paraId="223CC6E8" w14:textId="77777777" w:rsidR="005124B7" w:rsidRPr="001D3D49" w:rsidRDefault="005124B7" w:rsidP="00D704F8">
            <w:pPr>
              <w:keepNext/>
              <w:keepLines/>
              <w:overflowPunct w:val="0"/>
              <w:autoSpaceDE w:val="0"/>
              <w:autoSpaceDN w:val="0"/>
              <w:adjustRightInd w:val="0"/>
              <w:spacing w:after="0"/>
              <w:jc w:val="center"/>
              <w:textAlignment w:val="baseline"/>
              <w:rPr>
                <w:ins w:id="912" w:author="Author"/>
                <w:rFonts w:ascii="Arial" w:eastAsia="宋体" w:hAnsi="Arial"/>
                <w:noProof/>
                <w:sz w:val="18"/>
                <w:lang w:eastAsia="ko-KR"/>
              </w:rPr>
            </w:pPr>
            <w:ins w:id="913" w:author="Author">
              <w:r w:rsidRPr="001D3D49">
                <w:rPr>
                  <w:rFonts w:ascii="Arial" w:eastAsia="宋体" w:hAnsi="Arial"/>
                  <w:noProof/>
                  <w:sz w:val="18"/>
                  <w:lang w:eastAsia="ko-KR"/>
                </w:rPr>
                <w:t>YES</w:t>
              </w:r>
            </w:ins>
          </w:p>
        </w:tc>
        <w:tc>
          <w:tcPr>
            <w:tcW w:w="1077" w:type="dxa"/>
          </w:tcPr>
          <w:p w14:paraId="10A78574" w14:textId="77777777" w:rsidR="005124B7" w:rsidRPr="001D3D49" w:rsidRDefault="005124B7" w:rsidP="00D704F8">
            <w:pPr>
              <w:keepNext/>
              <w:keepLines/>
              <w:overflowPunct w:val="0"/>
              <w:autoSpaceDE w:val="0"/>
              <w:autoSpaceDN w:val="0"/>
              <w:adjustRightInd w:val="0"/>
              <w:spacing w:after="0"/>
              <w:jc w:val="center"/>
              <w:textAlignment w:val="baseline"/>
              <w:rPr>
                <w:ins w:id="914" w:author="Author"/>
                <w:rFonts w:ascii="Arial" w:eastAsia="宋体" w:hAnsi="Arial"/>
                <w:noProof/>
                <w:sz w:val="18"/>
                <w:lang w:eastAsia="ko-KR"/>
              </w:rPr>
            </w:pPr>
            <w:ins w:id="915" w:author="Author">
              <w:r w:rsidRPr="001D3D49">
                <w:rPr>
                  <w:rFonts w:ascii="Arial" w:eastAsia="宋体" w:hAnsi="Arial"/>
                  <w:noProof/>
                  <w:sz w:val="18"/>
                  <w:lang w:eastAsia="ko-KR"/>
                </w:rPr>
                <w:t>ignore</w:t>
              </w:r>
            </w:ins>
          </w:p>
        </w:tc>
      </w:tr>
    </w:tbl>
    <w:p w14:paraId="6B7AA3F1" w14:textId="77777777" w:rsidR="005124B7" w:rsidRPr="001D3D49" w:rsidRDefault="005124B7" w:rsidP="005124B7">
      <w:pPr>
        <w:overflowPunct w:val="0"/>
        <w:autoSpaceDE w:val="0"/>
        <w:autoSpaceDN w:val="0"/>
        <w:adjustRightInd w:val="0"/>
        <w:textAlignment w:val="baseline"/>
        <w:rPr>
          <w:ins w:id="916" w:author="Author"/>
          <w:rFonts w:eastAsia="宋体"/>
          <w:noProof/>
          <w:lang w:eastAsia="ko-KR"/>
        </w:rPr>
      </w:pPr>
    </w:p>
    <w:p w14:paraId="5AF04E28" w14:textId="77777777" w:rsidR="005124B7" w:rsidRPr="001D3D49" w:rsidRDefault="005124B7" w:rsidP="005124B7">
      <w:pPr>
        <w:keepNext/>
        <w:keepLines/>
        <w:overflowPunct w:val="0"/>
        <w:autoSpaceDE w:val="0"/>
        <w:autoSpaceDN w:val="0"/>
        <w:adjustRightInd w:val="0"/>
        <w:spacing w:before="120"/>
        <w:textAlignment w:val="baseline"/>
        <w:outlineLvl w:val="3"/>
        <w:rPr>
          <w:ins w:id="917" w:author="Author"/>
          <w:rFonts w:ascii="Arial" w:eastAsia="宋体" w:hAnsi="Arial"/>
          <w:noProof/>
          <w:sz w:val="24"/>
          <w:lang w:eastAsia="ko-KR"/>
        </w:rPr>
      </w:pPr>
      <w:bookmarkStart w:id="918" w:name="_Toc51776003"/>
      <w:bookmarkStart w:id="919" w:name="_Toc56773025"/>
      <w:bookmarkStart w:id="920" w:name="_Toc64447654"/>
      <w:bookmarkStart w:id="921" w:name="_Toc74152310"/>
      <w:bookmarkStart w:id="922" w:name="_Toc88654163"/>
      <w:ins w:id="923" w:author="Author">
        <w:r w:rsidRPr="001D3D49">
          <w:rPr>
            <w:rFonts w:ascii="Arial" w:eastAsia="宋体" w:hAnsi="Arial"/>
            <w:noProof/>
            <w:sz w:val="24"/>
            <w:lang w:eastAsia="ko-KR"/>
          </w:rPr>
          <w:t>9.</w:t>
        </w:r>
        <w:r>
          <w:rPr>
            <w:rFonts w:ascii="Arial" w:eastAsia="宋体" w:hAnsi="Arial"/>
            <w:noProof/>
            <w:sz w:val="24"/>
            <w:lang w:eastAsia="ko-KR"/>
          </w:rPr>
          <w:t>2</w:t>
        </w:r>
        <w:r w:rsidRPr="001D3D49">
          <w:rPr>
            <w:rFonts w:ascii="Arial" w:eastAsia="宋体" w:hAnsi="Arial"/>
            <w:noProof/>
            <w:sz w:val="24"/>
            <w:lang w:eastAsia="ko-KR"/>
          </w:rPr>
          <w:t>.</w:t>
        </w:r>
        <w:r>
          <w:rPr>
            <w:rFonts w:ascii="Arial" w:eastAsia="宋体" w:hAnsi="Arial"/>
            <w:noProof/>
            <w:sz w:val="24"/>
            <w:lang w:eastAsia="ko-KR"/>
          </w:rPr>
          <w:t>12</w:t>
        </w:r>
        <w:r w:rsidRPr="001D3D49">
          <w:rPr>
            <w:rFonts w:ascii="Arial" w:eastAsia="宋体" w:hAnsi="Arial"/>
            <w:noProof/>
            <w:sz w:val="24"/>
            <w:lang w:eastAsia="ko-KR"/>
          </w:rPr>
          <w:t>.</w:t>
        </w:r>
        <w:r>
          <w:rPr>
            <w:rFonts w:ascii="Arial" w:eastAsia="宋体" w:hAnsi="Arial"/>
            <w:noProof/>
            <w:sz w:val="24"/>
            <w:lang w:eastAsia="ko-KR"/>
          </w:rPr>
          <w:t>y3</w:t>
        </w:r>
        <w:r w:rsidRPr="001D3D49">
          <w:rPr>
            <w:rFonts w:ascii="Arial" w:eastAsia="宋体" w:hAnsi="Arial"/>
            <w:noProof/>
            <w:sz w:val="24"/>
            <w:lang w:eastAsia="ko-KR"/>
          </w:rPr>
          <w:tab/>
        </w:r>
        <w:bookmarkEnd w:id="918"/>
        <w:bookmarkEnd w:id="919"/>
        <w:bookmarkEnd w:id="920"/>
        <w:bookmarkEnd w:id="921"/>
        <w:bookmarkEnd w:id="922"/>
        <w:r w:rsidRPr="001D3D49">
          <w:rPr>
            <w:rFonts w:ascii="Arial" w:eastAsia="宋体" w:hAnsi="Arial"/>
            <w:noProof/>
            <w:sz w:val="24"/>
            <w:lang w:eastAsia="ko-KR"/>
          </w:rPr>
          <w:t xml:space="preserve">MEASUREMENT PRECONFIGURATION REFUSE </w:t>
        </w:r>
        <w:r w:rsidRPr="001D3D49">
          <w:rPr>
            <w:rFonts w:ascii="Arial" w:eastAsia="宋体" w:hAnsi="Arial"/>
            <w:noProof/>
            <w:sz w:val="24"/>
            <w:highlight w:val="yellow"/>
            <w:lang w:eastAsia="ko-KR"/>
          </w:rPr>
          <w:t>(FFS)</w:t>
        </w:r>
      </w:ins>
    </w:p>
    <w:p w14:paraId="4FF34D3D" w14:textId="77777777" w:rsidR="005124B7" w:rsidRPr="001D3D49" w:rsidRDefault="005124B7" w:rsidP="005124B7">
      <w:pPr>
        <w:overflowPunct w:val="0"/>
        <w:autoSpaceDE w:val="0"/>
        <w:autoSpaceDN w:val="0"/>
        <w:adjustRightInd w:val="0"/>
        <w:textAlignment w:val="baseline"/>
        <w:rPr>
          <w:ins w:id="924" w:author="Author"/>
          <w:rFonts w:eastAsia="宋体"/>
          <w:noProof/>
          <w:lang w:eastAsia="ko-KR"/>
        </w:rPr>
      </w:pPr>
      <w:ins w:id="925" w:author="Author">
        <w:r w:rsidRPr="001D3D49">
          <w:rPr>
            <w:rFonts w:eastAsia="宋体"/>
            <w:noProof/>
            <w:lang w:eastAsia="ko-KR"/>
          </w:rPr>
          <w:t xml:space="preserve">This message is sent by </w:t>
        </w:r>
        <w:r w:rsidRPr="001D3D49">
          <w:rPr>
            <w:rFonts w:eastAsia="宋体"/>
            <w:noProof/>
          </w:rPr>
          <w:t>gNB-</w:t>
        </w:r>
        <w:r>
          <w:rPr>
            <w:rFonts w:eastAsia="宋体"/>
            <w:noProof/>
          </w:rPr>
          <w:t>D</w:t>
        </w:r>
        <w:r w:rsidRPr="001D3D49">
          <w:rPr>
            <w:rFonts w:eastAsia="宋体"/>
            <w:noProof/>
          </w:rPr>
          <w:t xml:space="preserve">U </w:t>
        </w:r>
        <w:r w:rsidRPr="001D3D49">
          <w:rPr>
            <w:rFonts w:eastAsia="宋体"/>
            <w:noProof/>
            <w:lang w:eastAsia="ko-KR"/>
          </w:rPr>
          <w:t>to indicate configuration of measurement gap or PRS processing window was unsuccessful.</w:t>
        </w:r>
      </w:ins>
    </w:p>
    <w:p w14:paraId="43E70EE7" w14:textId="77777777" w:rsidR="005124B7" w:rsidRPr="00B02EA0" w:rsidRDefault="005124B7" w:rsidP="005124B7">
      <w:pPr>
        <w:overflowPunct w:val="0"/>
        <w:autoSpaceDE w:val="0"/>
        <w:autoSpaceDN w:val="0"/>
        <w:adjustRightInd w:val="0"/>
        <w:textAlignment w:val="baseline"/>
        <w:rPr>
          <w:ins w:id="926" w:author="Author"/>
          <w:rFonts w:eastAsia="宋体"/>
          <w:noProof/>
          <w:lang w:val="fr-FR" w:eastAsia="ko-KR"/>
        </w:rPr>
      </w:pPr>
      <w:ins w:id="927" w:author="Author">
        <w:r w:rsidRPr="00B02EA0">
          <w:rPr>
            <w:rFonts w:eastAsia="宋体"/>
            <w:noProof/>
            <w:lang w:val="fr-FR" w:eastAsia="ko-KR"/>
          </w:rPr>
          <w:t xml:space="preserve">Direction: </w:t>
        </w:r>
        <w:r w:rsidRPr="00B02EA0">
          <w:rPr>
            <w:rFonts w:eastAsia="宋体"/>
            <w:noProof/>
            <w:lang w:val="fr-FR"/>
          </w:rPr>
          <w:t xml:space="preserve">gNB-DU </w:t>
        </w:r>
        <w:r w:rsidRPr="001D3D49">
          <w:rPr>
            <w:rFonts w:eastAsia="宋体"/>
            <w:noProof/>
            <w:lang w:eastAsia="ko-KR"/>
          </w:rPr>
          <w:sym w:font="Symbol" w:char="F0AE"/>
        </w:r>
        <w:r w:rsidRPr="00B02EA0">
          <w:rPr>
            <w:rFonts w:eastAsia="宋体"/>
            <w:noProof/>
            <w:lang w:val="fr-FR" w:eastAsia="ko-KR"/>
          </w:rPr>
          <w:t xml:space="preserve"> </w:t>
        </w:r>
        <w:r w:rsidRPr="00B02EA0">
          <w:rPr>
            <w:rFonts w:eastAsia="宋体"/>
            <w:noProof/>
            <w:lang w:val="fr-FR"/>
          </w:rPr>
          <w:t>gNB-CU</w:t>
        </w:r>
        <w:r w:rsidRPr="00B02EA0">
          <w:rPr>
            <w:rFonts w:eastAsia="宋体"/>
            <w:noProof/>
            <w:lang w:val="fr-FR" w:eastAsia="ko-KR"/>
          </w:rPr>
          <w:t>.</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5124B7" w:rsidRPr="001D3D49" w14:paraId="3D7674EF" w14:textId="77777777" w:rsidTr="00D704F8">
        <w:trPr>
          <w:trHeight w:val="456"/>
          <w:ins w:id="928" w:author="Author"/>
        </w:trPr>
        <w:tc>
          <w:tcPr>
            <w:tcW w:w="2161" w:type="dxa"/>
          </w:tcPr>
          <w:p w14:paraId="1233836C" w14:textId="77777777" w:rsidR="005124B7" w:rsidRPr="001D3D49" w:rsidRDefault="005124B7" w:rsidP="00D704F8">
            <w:pPr>
              <w:keepNext/>
              <w:keepLines/>
              <w:overflowPunct w:val="0"/>
              <w:autoSpaceDE w:val="0"/>
              <w:autoSpaceDN w:val="0"/>
              <w:adjustRightInd w:val="0"/>
              <w:spacing w:after="0"/>
              <w:jc w:val="center"/>
              <w:textAlignment w:val="baseline"/>
              <w:rPr>
                <w:ins w:id="929" w:author="Author"/>
                <w:rFonts w:ascii="Arial" w:eastAsia="宋体" w:hAnsi="Arial"/>
                <w:b/>
                <w:noProof/>
                <w:sz w:val="18"/>
                <w:lang w:eastAsia="ko-KR"/>
              </w:rPr>
            </w:pPr>
            <w:ins w:id="930" w:author="Author">
              <w:r w:rsidRPr="001D3D49">
                <w:rPr>
                  <w:rFonts w:ascii="Arial" w:eastAsia="宋体" w:hAnsi="Arial"/>
                  <w:b/>
                  <w:noProof/>
                  <w:sz w:val="18"/>
                  <w:lang w:eastAsia="ko-KR"/>
                </w:rPr>
                <w:lastRenderedPageBreak/>
                <w:t>IE/Group Name</w:t>
              </w:r>
            </w:ins>
          </w:p>
        </w:tc>
        <w:tc>
          <w:tcPr>
            <w:tcW w:w="1078" w:type="dxa"/>
          </w:tcPr>
          <w:p w14:paraId="5D456EFE" w14:textId="77777777" w:rsidR="005124B7" w:rsidRPr="001D3D49" w:rsidRDefault="005124B7" w:rsidP="00D704F8">
            <w:pPr>
              <w:keepNext/>
              <w:keepLines/>
              <w:overflowPunct w:val="0"/>
              <w:autoSpaceDE w:val="0"/>
              <w:autoSpaceDN w:val="0"/>
              <w:adjustRightInd w:val="0"/>
              <w:spacing w:after="0"/>
              <w:jc w:val="center"/>
              <w:textAlignment w:val="baseline"/>
              <w:rPr>
                <w:ins w:id="931" w:author="Author"/>
                <w:rFonts w:ascii="Arial" w:eastAsia="宋体" w:hAnsi="Arial"/>
                <w:b/>
                <w:noProof/>
                <w:sz w:val="18"/>
                <w:lang w:eastAsia="ko-KR"/>
              </w:rPr>
            </w:pPr>
            <w:ins w:id="932" w:author="Author">
              <w:r w:rsidRPr="001D3D49">
                <w:rPr>
                  <w:rFonts w:ascii="Arial" w:eastAsia="宋体" w:hAnsi="Arial"/>
                  <w:b/>
                  <w:noProof/>
                  <w:sz w:val="18"/>
                  <w:lang w:eastAsia="ko-KR"/>
                </w:rPr>
                <w:t>Presence</w:t>
              </w:r>
            </w:ins>
          </w:p>
        </w:tc>
        <w:tc>
          <w:tcPr>
            <w:tcW w:w="1078" w:type="dxa"/>
          </w:tcPr>
          <w:p w14:paraId="4BBFFF48" w14:textId="77777777" w:rsidR="005124B7" w:rsidRPr="001D3D49" w:rsidRDefault="005124B7" w:rsidP="00D704F8">
            <w:pPr>
              <w:keepNext/>
              <w:keepLines/>
              <w:overflowPunct w:val="0"/>
              <w:autoSpaceDE w:val="0"/>
              <w:autoSpaceDN w:val="0"/>
              <w:adjustRightInd w:val="0"/>
              <w:spacing w:after="0"/>
              <w:jc w:val="center"/>
              <w:textAlignment w:val="baseline"/>
              <w:rPr>
                <w:ins w:id="933" w:author="Author"/>
                <w:rFonts w:ascii="Arial" w:eastAsia="宋体" w:hAnsi="Arial"/>
                <w:b/>
                <w:noProof/>
                <w:sz w:val="18"/>
                <w:lang w:eastAsia="ko-KR"/>
              </w:rPr>
            </w:pPr>
            <w:ins w:id="934" w:author="Author">
              <w:r w:rsidRPr="001D3D49">
                <w:rPr>
                  <w:rFonts w:ascii="Arial" w:eastAsia="宋体" w:hAnsi="Arial"/>
                  <w:b/>
                  <w:noProof/>
                  <w:sz w:val="18"/>
                  <w:lang w:eastAsia="ko-KR"/>
                </w:rPr>
                <w:t>Range</w:t>
              </w:r>
            </w:ins>
          </w:p>
        </w:tc>
        <w:tc>
          <w:tcPr>
            <w:tcW w:w="1515" w:type="dxa"/>
          </w:tcPr>
          <w:p w14:paraId="1FB15469" w14:textId="77777777" w:rsidR="005124B7" w:rsidRPr="001D3D49" w:rsidRDefault="005124B7" w:rsidP="00D704F8">
            <w:pPr>
              <w:keepNext/>
              <w:keepLines/>
              <w:overflowPunct w:val="0"/>
              <w:autoSpaceDE w:val="0"/>
              <w:autoSpaceDN w:val="0"/>
              <w:adjustRightInd w:val="0"/>
              <w:spacing w:after="0"/>
              <w:jc w:val="center"/>
              <w:textAlignment w:val="baseline"/>
              <w:rPr>
                <w:ins w:id="935" w:author="Author"/>
                <w:rFonts w:ascii="Arial" w:eastAsia="宋体" w:hAnsi="Arial"/>
                <w:b/>
                <w:noProof/>
                <w:sz w:val="18"/>
                <w:lang w:eastAsia="ko-KR"/>
              </w:rPr>
            </w:pPr>
            <w:ins w:id="936" w:author="Author">
              <w:r w:rsidRPr="001D3D49">
                <w:rPr>
                  <w:rFonts w:ascii="Arial" w:eastAsia="宋体" w:hAnsi="Arial"/>
                  <w:b/>
                  <w:noProof/>
                  <w:sz w:val="18"/>
                  <w:lang w:eastAsia="ko-KR"/>
                </w:rPr>
                <w:t>IE type and reference</w:t>
              </w:r>
            </w:ins>
          </w:p>
        </w:tc>
        <w:tc>
          <w:tcPr>
            <w:tcW w:w="1730" w:type="dxa"/>
          </w:tcPr>
          <w:p w14:paraId="70FFFF28" w14:textId="77777777" w:rsidR="005124B7" w:rsidRPr="001D3D49" w:rsidRDefault="005124B7" w:rsidP="00D704F8">
            <w:pPr>
              <w:keepNext/>
              <w:keepLines/>
              <w:overflowPunct w:val="0"/>
              <w:autoSpaceDE w:val="0"/>
              <w:autoSpaceDN w:val="0"/>
              <w:adjustRightInd w:val="0"/>
              <w:spacing w:after="0"/>
              <w:jc w:val="center"/>
              <w:textAlignment w:val="baseline"/>
              <w:rPr>
                <w:ins w:id="937" w:author="Author"/>
                <w:rFonts w:ascii="Arial" w:eastAsia="宋体" w:hAnsi="Arial"/>
                <w:b/>
                <w:noProof/>
                <w:sz w:val="18"/>
                <w:lang w:eastAsia="ko-KR"/>
              </w:rPr>
            </w:pPr>
            <w:ins w:id="938" w:author="Author">
              <w:r w:rsidRPr="001D3D49">
                <w:rPr>
                  <w:rFonts w:ascii="Arial" w:eastAsia="宋体" w:hAnsi="Arial"/>
                  <w:b/>
                  <w:noProof/>
                  <w:sz w:val="18"/>
                  <w:lang w:eastAsia="ko-KR"/>
                </w:rPr>
                <w:t>Semantics description</w:t>
              </w:r>
            </w:ins>
          </w:p>
        </w:tc>
        <w:tc>
          <w:tcPr>
            <w:tcW w:w="1078" w:type="dxa"/>
          </w:tcPr>
          <w:p w14:paraId="27EC9885" w14:textId="77777777" w:rsidR="005124B7" w:rsidRPr="001D3D49" w:rsidRDefault="005124B7" w:rsidP="00D704F8">
            <w:pPr>
              <w:keepNext/>
              <w:keepLines/>
              <w:overflowPunct w:val="0"/>
              <w:autoSpaceDE w:val="0"/>
              <w:autoSpaceDN w:val="0"/>
              <w:adjustRightInd w:val="0"/>
              <w:spacing w:after="0"/>
              <w:jc w:val="center"/>
              <w:textAlignment w:val="baseline"/>
              <w:rPr>
                <w:ins w:id="939" w:author="Author"/>
                <w:rFonts w:ascii="Arial" w:eastAsia="宋体" w:hAnsi="Arial"/>
                <w:noProof/>
                <w:sz w:val="18"/>
                <w:lang w:eastAsia="ko-KR"/>
              </w:rPr>
            </w:pPr>
            <w:ins w:id="940" w:author="Author">
              <w:r w:rsidRPr="001D3D49">
                <w:rPr>
                  <w:rFonts w:ascii="Arial" w:eastAsia="宋体" w:hAnsi="Arial"/>
                  <w:b/>
                  <w:noProof/>
                  <w:sz w:val="18"/>
                  <w:lang w:eastAsia="ko-KR"/>
                </w:rPr>
                <w:t>Criticality</w:t>
              </w:r>
            </w:ins>
          </w:p>
        </w:tc>
        <w:tc>
          <w:tcPr>
            <w:tcW w:w="1078" w:type="dxa"/>
          </w:tcPr>
          <w:p w14:paraId="3AA3EAE0" w14:textId="77777777" w:rsidR="005124B7" w:rsidRPr="001D3D49" w:rsidRDefault="005124B7" w:rsidP="00D704F8">
            <w:pPr>
              <w:keepNext/>
              <w:keepLines/>
              <w:overflowPunct w:val="0"/>
              <w:autoSpaceDE w:val="0"/>
              <w:autoSpaceDN w:val="0"/>
              <w:adjustRightInd w:val="0"/>
              <w:spacing w:after="0"/>
              <w:jc w:val="center"/>
              <w:textAlignment w:val="baseline"/>
              <w:rPr>
                <w:ins w:id="941" w:author="Author"/>
                <w:rFonts w:ascii="Arial" w:eastAsia="宋体" w:hAnsi="Arial"/>
                <w:noProof/>
                <w:sz w:val="18"/>
                <w:lang w:eastAsia="ko-KR"/>
              </w:rPr>
            </w:pPr>
            <w:ins w:id="942" w:author="Author">
              <w:r w:rsidRPr="001D3D49">
                <w:rPr>
                  <w:rFonts w:ascii="Arial" w:eastAsia="宋体" w:hAnsi="Arial"/>
                  <w:b/>
                  <w:noProof/>
                  <w:sz w:val="18"/>
                  <w:lang w:eastAsia="ko-KR"/>
                </w:rPr>
                <w:t>Assigned Criticality</w:t>
              </w:r>
            </w:ins>
          </w:p>
        </w:tc>
      </w:tr>
      <w:tr w:rsidR="005124B7" w:rsidRPr="001D3D49" w14:paraId="7A1878C2" w14:textId="77777777" w:rsidTr="00D704F8">
        <w:trPr>
          <w:trHeight w:val="236"/>
          <w:ins w:id="943" w:author="Author"/>
        </w:trPr>
        <w:tc>
          <w:tcPr>
            <w:tcW w:w="2161" w:type="dxa"/>
          </w:tcPr>
          <w:p w14:paraId="0470BB56" w14:textId="77777777" w:rsidR="005124B7" w:rsidRPr="001D3D49" w:rsidRDefault="005124B7" w:rsidP="00D704F8">
            <w:pPr>
              <w:keepNext/>
              <w:keepLines/>
              <w:overflowPunct w:val="0"/>
              <w:autoSpaceDE w:val="0"/>
              <w:autoSpaceDN w:val="0"/>
              <w:adjustRightInd w:val="0"/>
              <w:spacing w:after="0"/>
              <w:textAlignment w:val="baseline"/>
              <w:rPr>
                <w:ins w:id="944" w:author="Author"/>
                <w:rFonts w:ascii="Arial" w:eastAsia="宋体" w:hAnsi="Arial"/>
                <w:noProof/>
                <w:sz w:val="18"/>
                <w:lang w:eastAsia="ko-KR"/>
              </w:rPr>
            </w:pPr>
            <w:ins w:id="945" w:author="Author">
              <w:r w:rsidRPr="001D3D49">
                <w:rPr>
                  <w:rFonts w:ascii="Arial" w:eastAsia="宋体" w:hAnsi="Arial"/>
                  <w:noProof/>
                  <w:sz w:val="18"/>
                </w:rPr>
                <w:t>Message Type</w:t>
              </w:r>
            </w:ins>
          </w:p>
        </w:tc>
        <w:tc>
          <w:tcPr>
            <w:tcW w:w="1078" w:type="dxa"/>
          </w:tcPr>
          <w:p w14:paraId="73CF82CB" w14:textId="77777777" w:rsidR="005124B7" w:rsidRPr="001D3D49" w:rsidRDefault="005124B7" w:rsidP="00D704F8">
            <w:pPr>
              <w:keepNext/>
              <w:keepLines/>
              <w:overflowPunct w:val="0"/>
              <w:autoSpaceDE w:val="0"/>
              <w:autoSpaceDN w:val="0"/>
              <w:adjustRightInd w:val="0"/>
              <w:spacing w:after="0"/>
              <w:textAlignment w:val="baseline"/>
              <w:rPr>
                <w:ins w:id="946" w:author="Author"/>
                <w:rFonts w:ascii="Arial" w:eastAsia="宋体" w:hAnsi="Arial"/>
                <w:noProof/>
                <w:sz w:val="18"/>
                <w:lang w:eastAsia="ko-KR"/>
              </w:rPr>
            </w:pPr>
            <w:ins w:id="947" w:author="Author">
              <w:r w:rsidRPr="001D3D49">
                <w:rPr>
                  <w:rFonts w:ascii="Arial" w:eastAsia="宋体" w:hAnsi="Arial"/>
                  <w:noProof/>
                  <w:sz w:val="18"/>
                </w:rPr>
                <w:t>M</w:t>
              </w:r>
            </w:ins>
          </w:p>
        </w:tc>
        <w:tc>
          <w:tcPr>
            <w:tcW w:w="1078" w:type="dxa"/>
          </w:tcPr>
          <w:p w14:paraId="7AD99A8E" w14:textId="77777777" w:rsidR="005124B7" w:rsidRPr="001D3D49" w:rsidRDefault="005124B7" w:rsidP="00D704F8">
            <w:pPr>
              <w:keepNext/>
              <w:keepLines/>
              <w:overflowPunct w:val="0"/>
              <w:autoSpaceDE w:val="0"/>
              <w:autoSpaceDN w:val="0"/>
              <w:adjustRightInd w:val="0"/>
              <w:spacing w:after="0"/>
              <w:textAlignment w:val="baseline"/>
              <w:rPr>
                <w:ins w:id="948" w:author="Author"/>
                <w:rFonts w:ascii="Arial" w:eastAsia="宋体" w:hAnsi="Arial"/>
                <w:noProof/>
                <w:sz w:val="18"/>
                <w:lang w:eastAsia="ko-KR"/>
              </w:rPr>
            </w:pPr>
          </w:p>
        </w:tc>
        <w:tc>
          <w:tcPr>
            <w:tcW w:w="1515" w:type="dxa"/>
          </w:tcPr>
          <w:p w14:paraId="090B40AF" w14:textId="77777777" w:rsidR="005124B7" w:rsidRPr="001D3D49" w:rsidRDefault="005124B7" w:rsidP="00D704F8">
            <w:pPr>
              <w:keepNext/>
              <w:keepLines/>
              <w:overflowPunct w:val="0"/>
              <w:autoSpaceDE w:val="0"/>
              <w:autoSpaceDN w:val="0"/>
              <w:adjustRightInd w:val="0"/>
              <w:spacing w:after="0"/>
              <w:textAlignment w:val="baseline"/>
              <w:rPr>
                <w:ins w:id="949" w:author="Author"/>
                <w:rFonts w:ascii="Arial" w:eastAsia="宋体" w:hAnsi="Arial"/>
                <w:noProof/>
                <w:sz w:val="18"/>
                <w:lang w:eastAsia="ko-KR"/>
              </w:rPr>
            </w:pPr>
            <w:ins w:id="950" w:author="Author">
              <w:r w:rsidRPr="001D3D49">
                <w:rPr>
                  <w:rFonts w:ascii="Arial" w:eastAsia="宋体" w:hAnsi="Arial"/>
                  <w:noProof/>
                  <w:sz w:val="18"/>
                  <w:lang w:eastAsia="ko-KR"/>
                </w:rPr>
                <w:t>9.3.1.1</w:t>
              </w:r>
            </w:ins>
          </w:p>
        </w:tc>
        <w:tc>
          <w:tcPr>
            <w:tcW w:w="1730" w:type="dxa"/>
          </w:tcPr>
          <w:p w14:paraId="0FBD403C" w14:textId="77777777" w:rsidR="005124B7" w:rsidRPr="001D3D49" w:rsidRDefault="005124B7" w:rsidP="00D704F8">
            <w:pPr>
              <w:keepNext/>
              <w:keepLines/>
              <w:overflowPunct w:val="0"/>
              <w:autoSpaceDE w:val="0"/>
              <w:autoSpaceDN w:val="0"/>
              <w:adjustRightInd w:val="0"/>
              <w:spacing w:after="0"/>
              <w:textAlignment w:val="baseline"/>
              <w:rPr>
                <w:ins w:id="951" w:author="Author"/>
                <w:rFonts w:ascii="Arial" w:eastAsia="宋体" w:hAnsi="Arial"/>
                <w:noProof/>
                <w:sz w:val="18"/>
                <w:lang w:eastAsia="ko-KR"/>
              </w:rPr>
            </w:pPr>
          </w:p>
        </w:tc>
        <w:tc>
          <w:tcPr>
            <w:tcW w:w="1078" w:type="dxa"/>
          </w:tcPr>
          <w:p w14:paraId="6A55FC49" w14:textId="77777777" w:rsidR="005124B7" w:rsidRPr="001D3D49" w:rsidRDefault="005124B7" w:rsidP="00D704F8">
            <w:pPr>
              <w:keepNext/>
              <w:keepLines/>
              <w:overflowPunct w:val="0"/>
              <w:autoSpaceDE w:val="0"/>
              <w:autoSpaceDN w:val="0"/>
              <w:adjustRightInd w:val="0"/>
              <w:spacing w:after="0"/>
              <w:jc w:val="center"/>
              <w:textAlignment w:val="baseline"/>
              <w:rPr>
                <w:ins w:id="952" w:author="Author"/>
                <w:rFonts w:ascii="Arial" w:eastAsia="宋体" w:hAnsi="Arial"/>
                <w:noProof/>
                <w:sz w:val="18"/>
                <w:lang w:eastAsia="ko-KR"/>
              </w:rPr>
            </w:pPr>
            <w:ins w:id="953" w:author="Author">
              <w:r w:rsidRPr="001D3D49">
                <w:rPr>
                  <w:rFonts w:ascii="Arial" w:eastAsia="宋体" w:hAnsi="Arial"/>
                  <w:noProof/>
                  <w:sz w:val="18"/>
                  <w:lang w:eastAsia="ko-KR"/>
                </w:rPr>
                <w:t>YES</w:t>
              </w:r>
            </w:ins>
          </w:p>
        </w:tc>
        <w:tc>
          <w:tcPr>
            <w:tcW w:w="1078" w:type="dxa"/>
          </w:tcPr>
          <w:p w14:paraId="7FBC6916" w14:textId="77777777" w:rsidR="005124B7" w:rsidRPr="001D3D49" w:rsidRDefault="005124B7" w:rsidP="00D704F8">
            <w:pPr>
              <w:keepNext/>
              <w:keepLines/>
              <w:overflowPunct w:val="0"/>
              <w:autoSpaceDE w:val="0"/>
              <w:autoSpaceDN w:val="0"/>
              <w:adjustRightInd w:val="0"/>
              <w:spacing w:after="0"/>
              <w:jc w:val="center"/>
              <w:textAlignment w:val="baseline"/>
              <w:rPr>
                <w:ins w:id="954" w:author="Author"/>
                <w:rFonts w:ascii="Arial" w:eastAsia="宋体" w:hAnsi="Arial"/>
                <w:noProof/>
                <w:sz w:val="18"/>
                <w:lang w:eastAsia="ko-KR"/>
              </w:rPr>
            </w:pPr>
            <w:ins w:id="955" w:author="Author">
              <w:r w:rsidRPr="001D3D49">
                <w:rPr>
                  <w:rFonts w:ascii="Arial" w:eastAsia="宋体" w:hAnsi="Arial"/>
                  <w:noProof/>
                  <w:sz w:val="18"/>
                  <w:lang w:eastAsia="ko-KR"/>
                </w:rPr>
                <w:t>reject</w:t>
              </w:r>
            </w:ins>
          </w:p>
        </w:tc>
      </w:tr>
      <w:tr w:rsidR="005124B7" w:rsidRPr="001D3D49" w14:paraId="57098E9B" w14:textId="77777777" w:rsidTr="00D704F8">
        <w:trPr>
          <w:trHeight w:val="219"/>
          <w:ins w:id="956" w:author="Author"/>
        </w:trPr>
        <w:tc>
          <w:tcPr>
            <w:tcW w:w="2161" w:type="dxa"/>
          </w:tcPr>
          <w:p w14:paraId="17DDAFC7" w14:textId="77777777" w:rsidR="005124B7" w:rsidRPr="001D3D49" w:rsidRDefault="005124B7" w:rsidP="00D704F8">
            <w:pPr>
              <w:keepNext/>
              <w:keepLines/>
              <w:overflowPunct w:val="0"/>
              <w:autoSpaceDE w:val="0"/>
              <w:autoSpaceDN w:val="0"/>
              <w:adjustRightInd w:val="0"/>
              <w:spacing w:after="0"/>
              <w:textAlignment w:val="baseline"/>
              <w:rPr>
                <w:ins w:id="957" w:author="Author"/>
                <w:rFonts w:ascii="Arial" w:eastAsia="宋体" w:hAnsi="Arial"/>
                <w:noProof/>
                <w:sz w:val="18"/>
                <w:lang w:eastAsia="ko-KR"/>
              </w:rPr>
            </w:pPr>
            <w:ins w:id="958" w:author="Author">
              <w:r w:rsidRPr="008D7E9A">
                <w:rPr>
                  <w:rFonts w:ascii="Arial" w:eastAsia="宋体" w:hAnsi="Arial"/>
                  <w:noProof/>
                  <w:sz w:val="18"/>
                </w:rPr>
                <w:t>gNB-CU UE F1AP ID</w:t>
              </w:r>
            </w:ins>
          </w:p>
        </w:tc>
        <w:tc>
          <w:tcPr>
            <w:tcW w:w="1078" w:type="dxa"/>
          </w:tcPr>
          <w:p w14:paraId="2EAD1E2A" w14:textId="77777777" w:rsidR="005124B7" w:rsidRPr="001D3D49" w:rsidRDefault="005124B7" w:rsidP="00D704F8">
            <w:pPr>
              <w:keepNext/>
              <w:keepLines/>
              <w:overflowPunct w:val="0"/>
              <w:autoSpaceDE w:val="0"/>
              <w:autoSpaceDN w:val="0"/>
              <w:adjustRightInd w:val="0"/>
              <w:spacing w:after="0"/>
              <w:textAlignment w:val="baseline"/>
              <w:rPr>
                <w:ins w:id="959" w:author="Author"/>
                <w:rFonts w:ascii="Arial" w:eastAsia="宋体" w:hAnsi="Arial"/>
                <w:noProof/>
                <w:sz w:val="18"/>
                <w:lang w:eastAsia="ko-KR"/>
              </w:rPr>
            </w:pPr>
            <w:ins w:id="960" w:author="Author">
              <w:r w:rsidRPr="008D7E9A">
                <w:rPr>
                  <w:rFonts w:ascii="Arial" w:eastAsia="宋体" w:hAnsi="Arial"/>
                  <w:noProof/>
                  <w:sz w:val="18"/>
                </w:rPr>
                <w:t xml:space="preserve">M </w:t>
              </w:r>
            </w:ins>
          </w:p>
        </w:tc>
        <w:tc>
          <w:tcPr>
            <w:tcW w:w="1078" w:type="dxa"/>
          </w:tcPr>
          <w:p w14:paraId="426B05ED" w14:textId="77777777" w:rsidR="005124B7" w:rsidRPr="001D3D49" w:rsidRDefault="005124B7" w:rsidP="00D704F8">
            <w:pPr>
              <w:keepNext/>
              <w:keepLines/>
              <w:overflowPunct w:val="0"/>
              <w:autoSpaceDE w:val="0"/>
              <w:autoSpaceDN w:val="0"/>
              <w:adjustRightInd w:val="0"/>
              <w:spacing w:after="0"/>
              <w:textAlignment w:val="baseline"/>
              <w:rPr>
                <w:ins w:id="961" w:author="Author"/>
                <w:rFonts w:ascii="Arial" w:eastAsia="宋体" w:hAnsi="Arial"/>
                <w:noProof/>
                <w:sz w:val="18"/>
                <w:lang w:eastAsia="ko-KR"/>
              </w:rPr>
            </w:pPr>
          </w:p>
        </w:tc>
        <w:tc>
          <w:tcPr>
            <w:tcW w:w="1515" w:type="dxa"/>
          </w:tcPr>
          <w:p w14:paraId="1ECF38AE" w14:textId="77777777" w:rsidR="005124B7" w:rsidRPr="001D3D49" w:rsidRDefault="005124B7" w:rsidP="00D704F8">
            <w:pPr>
              <w:keepNext/>
              <w:keepLines/>
              <w:overflowPunct w:val="0"/>
              <w:autoSpaceDE w:val="0"/>
              <w:autoSpaceDN w:val="0"/>
              <w:adjustRightInd w:val="0"/>
              <w:spacing w:after="0"/>
              <w:textAlignment w:val="baseline"/>
              <w:rPr>
                <w:ins w:id="962" w:author="Author"/>
                <w:rFonts w:ascii="Arial" w:eastAsia="宋体" w:hAnsi="Arial"/>
                <w:noProof/>
                <w:sz w:val="18"/>
                <w:lang w:eastAsia="ko-KR"/>
              </w:rPr>
            </w:pPr>
            <w:ins w:id="963" w:author="Author">
              <w:r w:rsidRPr="008D7E9A">
                <w:rPr>
                  <w:rFonts w:ascii="Arial" w:eastAsia="宋体" w:hAnsi="Arial"/>
                  <w:noProof/>
                  <w:sz w:val="18"/>
                </w:rPr>
                <w:t>9.3.1.4</w:t>
              </w:r>
            </w:ins>
          </w:p>
        </w:tc>
        <w:tc>
          <w:tcPr>
            <w:tcW w:w="1730" w:type="dxa"/>
          </w:tcPr>
          <w:p w14:paraId="0EBE2E0D" w14:textId="77777777" w:rsidR="005124B7" w:rsidRPr="001D3D49" w:rsidRDefault="005124B7" w:rsidP="00D704F8">
            <w:pPr>
              <w:keepNext/>
              <w:keepLines/>
              <w:overflowPunct w:val="0"/>
              <w:autoSpaceDE w:val="0"/>
              <w:autoSpaceDN w:val="0"/>
              <w:adjustRightInd w:val="0"/>
              <w:spacing w:after="0"/>
              <w:textAlignment w:val="baseline"/>
              <w:rPr>
                <w:ins w:id="964" w:author="Author"/>
                <w:rFonts w:ascii="Arial" w:eastAsia="宋体" w:hAnsi="Arial"/>
                <w:noProof/>
                <w:sz w:val="18"/>
                <w:lang w:eastAsia="ko-KR"/>
              </w:rPr>
            </w:pPr>
          </w:p>
        </w:tc>
        <w:tc>
          <w:tcPr>
            <w:tcW w:w="1078" w:type="dxa"/>
          </w:tcPr>
          <w:p w14:paraId="30F95D19" w14:textId="77777777" w:rsidR="005124B7" w:rsidRPr="001D3D49" w:rsidRDefault="005124B7" w:rsidP="00D704F8">
            <w:pPr>
              <w:keepNext/>
              <w:keepLines/>
              <w:overflowPunct w:val="0"/>
              <w:autoSpaceDE w:val="0"/>
              <w:autoSpaceDN w:val="0"/>
              <w:adjustRightInd w:val="0"/>
              <w:spacing w:after="0"/>
              <w:jc w:val="center"/>
              <w:textAlignment w:val="baseline"/>
              <w:rPr>
                <w:ins w:id="965" w:author="Author"/>
                <w:rFonts w:ascii="Arial" w:eastAsia="宋体" w:hAnsi="Arial"/>
                <w:noProof/>
                <w:sz w:val="18"/>
                <w:lang w:eastAsia="ko-KR"/>
              </w:rPr>
            </w:pPr>
            <w:ins w:id="966" w:author="Author">
              <w:r w:rsidRPr="008D7E9A">
                <w:rPr>
                  <w:rFonts w:ascii="Arial" w:eastAsia="宋体" w:hAnsi="Arial"/>
                  <w:noProof/>
                  <w:sz w:val="18"/>
                </w:rPr>
                <w:t>YES</w:t>
              </w:r>
            </w:ins>
          </w:p>
        </w:tc>
        <w:tc>
          <w:tcPr>
            <w:tcW w:w="1078" w:type="dxa"/>
          </w:tcPr>
          <w:p w14:paraId="697560A5" w14:textId="77777777" w:rsidR="005124B7" w:rsidRPr="001D3D49" w:rsidRDefault="005124B7" w:rsidP="00D704F8">
            <w:pPr>
              <w:keepNext/>
              <w:keepLines/>
              <w:overflowPunct w:val="0"/>
              <w:autoSpaceDE w:val="0"/>
              <w:autoSpaceDN w:val="0"/>
              <w:adjustRightInd w:val="0"/>
              <w:spacing w:after="0"/>
              <w:jc w:val="center"/>
              <w:textAlignment w:val="baseline"/>
              <w:rPr>
                <w:ins w:id="967" w:author="Author"/>
                <w:rFonts w:ascii="Arial" w:eastAsia="宋体" w:hAnsi="Arial"/>
                <w:noProof/>
                <w:sz w:val="18"/>
                <w:lang w:eastAsia="ko-KR"/>
              </w:rPr>
            </w:pPr>
            <w:ins w:id="968" w:author="Author">
              <w:r w:rsidRPr="008D7E9A">
                <w:rPr>
                  <w:rFonts w:ascii="Arial" w:eastAsia="宋体" w:hAnsi="Arial"/>
                  <w:noProof/>
                  <w:sz w:val="18"/>
                </w:rPr>
                <w:t>reject</w:t>
              </w:r>
            </w:ins>
          </w:p>
        </w:tc>
      </w:tr>
      <w:tr w:rsidR="005124B7" w:rsidRPr="001D3D49" w14:paraId="2F1EB0FB" w14:textId="77777777" w:rsidTr="00D704F8">
        <w:trPr>
          <w:trHeight w:val="219"/>
          <w:ins w:id="969" w:author="Author"/>
        </w:trPr>
        <w:tc>
          <w:tcPr>
            <w:tcW w:w="2161" w:type="dxa"/>
          </w:tcPr>
          <w:p w14:paraId="24B0A308" w14:textId="77777777" w:rsidR="005124B7" w:rsidRPr="00B02EA0" w:rsidRDefault="005124B7" w:rsidP="00D704F8">
            <w:pPr>
              <w:keepNext/>
              <w:keepLines/>
              <w:overflowPunct w:val="0"/>
              <w:autoSpaceDE w:val="0"/>
              <w:autoSpaceDN w:val="0"/>
              <w:adjustRightInd w:val="0"/>
              <w:spacing w:after="0"/>
              <w:textAlignment w:val="baseline"/>
              <w:rPr>
                <w:ins w:id="970" w:author="Author"/>
                <w:rFonts w:ascii="Arial" w:eastAsia="宋体" w:hAnsi="Arial"/>
                <w:noProof/>
                <w:sz w:val="18"/>
                <w:lang w:val="fr-FR" w:eastAsia="ko-KR"/>
              </w:rPr>
            </w:pPr>
            <w:ins w:id="971" w:author="Author">
              <w:r w:rsidRPr="00B02EA0">
                <w:rPr>
                  <w:rFonts w:ascii="Arial" w:eastAsia="宋体" w:hAnsi="Arial"/>
                  <w:noProof/>
                  <w:sz w:val="18"/>
                  <w:lang w:val="fr-FR"/>
                </w:rPr>
                <w:t xml:space="preserve">gNB-DU UE F1AP ID </w:t>
              </w:r>
            </w:ins>
          </w:p>
        </w:tc>
        <w:tc>
          <w:tcPr>
            <w:tcW w:w="1078" w:type="dxa"/>
          </w:tcPr>
          <w:p w14:paraId="276B31C4" w14:textId="77777777" w:rsidR="005124B7" w:rsidRPr="001D3D49" w:rsidRDefault="005124B7" w:rsidP="00D704F8">
            <w:pPr>
              <w:keepNext/>
              <w:keepLines/>
              <w:overflowPunct w:val="0"/>
              <w:autoSpaceDE w:val="0"/>
              <w:autoSpaceDN w:val="0"/>
              <w:adjustRightInd w:val="0"/>
              <w:spacing w:after="0"/>
              <w:textAlignment w:val="baseline"/>
              <w:rPr>
                <w:ins w:id="972" w:author="Author"/>
                <w:rFonts w:ascii="Arial" w:eastAsia="宋体" w:hAnsi="Arial"/>
                <w:noProof/>
                <w:sz w:val="18"/>
                <w:lang w:eastAsia="ko-KR"/>
              </w:rPr>
            </w:pPr>
            <w:ins w:id="973" w:author="Author">
              <w:r w:rsidRPr="008D7E9A">
                <w:rPr>
                  <w:rFonts w:ascii="Arial" w:eastAsia="宋体" w:hAnsi="Arial"/>
                  <w:noProof/>
                  <w:sz w:val="18"/>
                </w:rPr>
                <w:t>M</w:t>
              </w:r>
            </w:ins>
          </w:p>
        </w:tc>
        <w:tc>
          <w:tcPr>
            <w:tcW w:w="1078" w:type="dxa"/>
          </w:tcPr>
          <w:p w14:paraId="5660E719" w14:textId="77777777" w:rsidR="005124B7" w:rsidRPr="001D3D49" w:rsidRDefault="005124B7" w:rsidP="00D704F8">
            <w:pPr>
              <w:keepNext/>
              <w:keepLines/>
              <w:overflowPunct w:val="0"/>
              <w:autoSpaceDE w:val="0"/>
              <w:autoSpaceDN w:val="0"/>
              <w:adjustRightInd w:val="0"/>
              <w:spacing w:after="0"/>
              <w:textAlignment w:val="baseline"/>
              <w:rPr>
                <w:ins w:id="974" w:author="Author"/>
                <w:rFonts w:ascii="Arial" w:eastAsia="宋体" w:hAnsi="Arial"/>
                <w:noProof/>
                <w:sz w:val="18"/>
                <w:lang w:eastAsia="ko-KR"/>
              </w:rPr>
            </w:pPr>
          </w:p>
        </w:tc>
        <w:tc>
          <w:tcPr>
            <w:tcW w:w="1515" w:type="dxa"/>
          </w:tcPr>
          <w:p w14:paraId="5E8E7B14" w14:textId="77777777" w:rsidR="005124B7" w:rsidRPr="001D3D49" w:rsidRDefault="005124B7" w:rsidP="00D704F8">
            <w:pPr>
              <w:keepNext/>
              <w:keepLines/>
              <w:overflowPunct w:val="0"/>
              <w:autoSpaceDE w:val="0"/>
              <w:autoSpaceDN w:val="0"/>
              <w:adjustRightInd w:val="0"/>
              <w:spacing w:after="0"/>
              <w:textAlignment w:val="baseline"/>
              <w:rPr>
                <w:ins w:id="975" w:author="Author"/>
                <w:rFonts w:ascii="Arial" w:eastAsia="宋体" w:hAnsi="Arial"/>
                <w:noProof/>
                <w:sz w:val="18"/>
                <w:lang w:eastAsia="ko-KR"/>
              </w:rPr>
            </w:pPr>
            <w:ins w:id="976" w:author="Author">
              <w:r w:rsidRPr="008D7E9A">
                <w:rPr>
                  <w:rFonts w:ascii="Arial" w:eastAsia="宋体" w:hAnsi="Arial"/>
                  <w:noProof/>
                  <w:sz w:val="18"/>
                </w:rPr>
                <w:t>9.3.1.5</w:t>
              </w:r>
            </w:ins>
          </w:p>
        </w:tc>
        <w:tc>
          <w:tcPr>
            <w:tcW w:w="1730" w:type="dxa"/>
          </w:tcPr>
          <w:p w14:paraId="1B1495AB" w14:textId="77777777" w:rsidR="005124B7" w:rsidRPr="001D3D49" w:rsidRDefault="005124B7" w:rsidP="00D704F8">
            <w:pPr>
              <w:keepNext/>
              <w:keepLines/>
              <w:overflowPunct w:val="0"/>
              <w:autoSpaceDE w:val="0"/>
              <w:autoSpaceDN w:val="0"/>
              <w:adjustRightInd w:val="0"/>
              <w:spacing w:after="0"/>
              <w:textAlignment w:val="baseline"/>
              <w:rPr>
                <w:ins w:id="977" w:author="Author"/>
                <w:rFonts w:ascii="Arial" w:eastAsia="宋体" w:hAnsi="Arial"/>
                <w:noProof/>
                <w:sz w:val="18"/>
                <w:lang w:eastAsia="ko-KR"/>
              </w:rPr>
            </w:pPr>
          </w:p>
        </w:tc>
        <w:tc>
          <w:tcPr>
            <w:tcW w:w="1078" w:type="dxa"/>
          </w:tcPr>
          <w:p w14:paraId="7FBE8E12" w14:textId="77777777" w:rsidR="005124B7" w:rsidRPr="001D3D49" w:rsidRDefault="005124B7" w:rsidP="00D704F8">
            <w:pPr>
              <w:keepNext/>
              <w:keepLines/>
              <w:overflowPunct w:val="0"/>
              <w:autoSpaceDE w:val="0"/>
              <w:autoSpaceDN w:val="0"/>
              <w:adjustRightInd w:val="0"/>
              <w:spacing w:after="0"/>
              <w:jc w:val="center"/>
              <w:textAlignment w:val="baseline"/>
              <w:rPr>
                <w:ins w:id="978" w:author="Author"/>
                <w:rFonts w:ascii="Arial" w:eastAsia="宋体" w:hAnsi="Arial"/>
                <w:noProof/>
                <w:sz w:val="18"/>
                <w:lang w:eastAsia="ko-KR"/>
              </w:rPr>
            </w:pPr>
            <w:ins w:id="979" w:author="Author">
              <w:r w:rsidRPr="008D7E9A">
                <w:rPr>
                  <w:rFonts w:ascii="Arial" w:eastAsia="宋体" w:hAnsi="Arial"/>
                  <w:noProof/>
                  <w:sz w:val="18"/>
                </w:rPr>
                <w:t>YES</w:t>
              </w:r>
            </w:ins>
          </w:p>
        </w:tc>
        <w:tc>
          <w:tcPr>
            <w:tcW w:w="1078" w:type="dxa"/>
          </w:tcPr>
          <w:p w14:paraId="4C5D3748" w14:textId="77777777" w:rsidR="005124B7" w:rsidRPr="001D3D49" w:rsidRDefault="005124B7" w:rsidP="00D704F8">
            <w:pPr>
              <w:keepNext/>
              <w:keepLines/>
              <w:overflowPunct w:val="0"/>
              <w:autoSpaceDE w:val="0"/>
              <w:autoSpaceDN w:val="0"/>
              <w:adjustRightInd w:val="0"/>
              <w:spacing w:after="0"/>
              <w:jc w:val="center"/>
              <w:textAlignment w:val="baseline"/>
              <w:rPr>
                <w:ins w:id="980" w:author="Author"/>
                <w:rFonts w:ascii="Arial" w:eastAsia="宋体" w:hAnsi="Arial"/>
                <w:noProof/>
                <w:sz w:val="18"/>
                <w:lang w:eastAsia="ko-KR"/>
              </w:rPr>
            </w:pPr>
            <w:ins w:id="981" w:author="Author">
              <w:r w:rsidRPr="008D7E9A">
                <w:rPr>
                  <w:rFonts w:ascii="Arial" w:eastAsia="宋体" w:hAnsi="Arial"/>
                  <w:noProof/>
                  <w:sz w:val="18"/>
                </w:rPr>
                <w:t>reject</w:t>
              </w:r>
            </w:ins>
          </w:p>
        </w:tc>
      </w:tr>
      <w:tr w:rsidR="005124B7" w:rsidRPr="001D3D49" w14:paraId="65325A46" w14:textId="77777777" w:rsidTr="00D704F8">
        <w:trPr>
          <w:trHeight w:val="236"/>
          <w:ins w:id="982" w:author="Author"/>
        </w:trPr>
        <w:tc>
          <w:tcPr>
            <w:tcW w:w="2161" w:type="dxa"/>
          </w:tcPr>
          <w:p w14:paraId="47784F45" w14:textId="77777777" w:rsidR="005124B7" w:rsidRPr="001D3D49" w:rsidRDefault="005124B7" w:rsidP="00D704F8">
            <w:pPr>
              <w:keepNext/>
              <w:keepLines/>
              <w:overflowPunct w:val="0"/>
              <w:autoSpaceDE w:val="0"/>
              <w:autoSpaceDN w:val="0"/>
              <w:adjustRightInd w:val="0"/>
              <w:spacing w:after="0"/>
              <w:textAlignment w:val="baseline"/>
              <w:rPr>
                <w:ins w:id="983" w:author="Author"/>
                <w:rFonts w:ascii="Arial" w:eastAsia="宋体" w:hAnsi="Arial"/>
                <w:noProof/>
                <w:sz w:val="18"/>
                <w:lang w:eastAsia="ko-KR"/>
              </w:rPr>
            </w:pPr>
            <w:ins w:id="984" w:author="Author">
              <w:r w:rsidRPr="001D3D49">
                <w:rPr>
                  <w:rFonts w:ascii="Arial" w:eastAsia="宋体" w:hAnsi="Arial"/>
                  <w:noProof/>
                  <w:sz w:val="18"/>
                  <w:lang w:eastAsia="ko-KR"/>
                </w:rPr>
                <w:t>Cause</w:t>
              </w:r>
            </w:ins>
          </w:p>
        </w:tc>
        <w:tc>
          <w:tcPr>
            <w:tcW w:w="1078" w:type="dxa"/>
          </w:tcPr>
          <w:p w14:paraId="6D85EBD8" w14:textId="77777777" w:rsidR="005124B7" w:rsidRPr="001D3D49" w:rsidRDefault="005124B7" w:rsidP="00D704F8">
            <w:pPr>
              <w:keepNext/>
              <w:keepLines/>
              <w:overflowPunct w:val="0"/>
              <w:autoSpaceDE w:val="0"/>
              <w:autoSpaceDN w:val="0"/>
              <w:adjustRightInd w:val="0"/>
              <w:spacing w:after="0"/>
              <w:textAlignment w:val="baseline"/>
              <w:rPr>
                <w:ins w:id="985" w:author="Author"/>
                <w:rFonts w:ascii="Arial" w:eastAsia="宋体" w:hAnsi="Arial"/>
                <w:noProof/>
                <w:sz w:val="18"/>
                <w:lang w:eastAsia="ko-KR"/>
              </w:rPr>
            </w:pPr>
            <w:ins w:id="986" w:author="Author">
              <w:r w:rsidRPr="001D3D49">
                <w:rPr>
                  <w:rFonts w:ascii="Arial" w:eastAsia="宋体" w:hAnsi="Arial"/>
                  <w:noProof/>
                  <w:sz w:val="18"/>
                  <w:lang w:eastAsia="ko-KR"/>
                </w:rPr>
                <w:t>M</w:t>
              </w:r>
            </w:ins>
          </w:p>
        </w:tc>
        <w:tc>
          <w:tcPr>
            <w:tcW w:w="1078" w:type="dxa"/>
          </w:tcPr>
          <w:p w14:paraId="45B5BF3F" w14:textId="77777777" w:rsidR="005124B7" w:rsidRPr="001D3D49" w:rsidRDefault="005124B7" w:rsidP="00D704F8">
            <w:pPr>
              <w:keepNext/>
              <w:keepLines/>
              <w:overflowPunct w:val="0"/>
              <w:autoSpaceDE w:val="0"/>
              <w:autoSpaceDN w:val="0"/>
              <w:adjustRightInd w:val="0"/>
              <w:spacing w:after="0"/>
              <w:textAlignment w:val="baseline"/>
              <w:rPr>
                <w:ins w:id="987" w:author="Author"/>
                <w:rFonts w:ascii="Arial" w:eastAsia="宋体" w:hAnsi="Arial"/>
                <w:noProof/>
                <w:sz w:val="18"/>
                <w:lang w:eastAsia="ko-KR"/>
              </w:rPr>
            </w:pPr>
          </w:p>
        </w:tc>
        <w:tc>
          <w:tcPr>
            <w:tcW w:w="1515" w:type="dxa"/>
          </w:tcPr>
          <w:p w14:paraId="68769E70" w14:textId="77777777" w:rsidR="005124B7" w:rsidRPr="001D3D49" w:rsidRDefault="005124B7" w:rsidP="00D704F8">
            <w:pPr>
              <w:keepNext/>
              <w:keepLines/>
              <w:overflowPunct w:val="0"/>
              <w:autoSpaceDE w:val="0"/>
              <w:autoSpaceDN w:val="0"/>
              <w:adjustRightInd w:val="0"/>
              <w:spacing w:after="0"/>
              <w:textAlignment w:val="baseline"/>
              <w:rPr>
                <w:ins w:id="988" w:author="Author"/>
                <w:rFonts w:ascii="Arial" w:eastAsia="宋体" w:hAnsi="Arial"/>
                <w:noProof/>
                <w:snapToGrid w:val="0"/>
                <w:sz w:val="18"/>
                <w:lang w:eastAsia="ko-KR"/>
              </w:rPr>
            </w:pPr>
            <w:ins w:id="989" w:author="Author">
              <w:r w:rsidRPr="001D3D49">
                <w:rPr>
                  <w:rFonts w:ascii="Arial" w:eastAsia="宋体" w:hAnsi="Arial"/>
                  <w:noProof/>
                  <w:snapToGrid w:val="0"/>
                  <w:sz w:val="18"/>
                  <w:lang w:eastAsia="ko-KR"/>
                </w:rPr>
                <w:t>9.</w:t>
              </w:r>
              <w:r>
                <w:rPr>
                  <w:rFonts w:ascii="Arial" w:eastAsia="宋体" w:hAnsi="Arial"/>
                  <w:noProof/>
                  <w:snapToGrid w:val="0"/>
                  <w:sz w:val="18"/>
                  <w:lang w:eastAsia="ko-KR"/>
                </w:rPr>
                <w:t>3</w:t>
              </w:r>
              <w:r w:rsidRPr="001D3D49">
                <w:rPr>
                  <w:rFonts w:ascii="Arial" w:eastAsia="宋体" w:hAnsi="Arial"/>
                  <w:noProof/>
                  <w:snapToGrid w:val="0"/>
                  <w:sz w:val="18"/>
                  <w:lang w:eastAsia="ko-KR"/>
                </w:rPr>
                <w:t>.1</w:t>
              </w:r>
              <w:r>
                <w:rPr>
                  <w:rFonts w:ascii="Arial" w:eastAsia="宋体" w:hAnsi="Arial"/>
                  <w:noProof/>
                  <w:snapToGrid w:val="0"/>
                  <w:sz w:val="18"/>
                  <w:lang w:eastAsia="ko-KR"/>
                </w:rPr>
                <w:t>.2</w:t>
              </w:r>
            </w:ins>
          </w:p>
        </w:tc>
        <w:tc>
          <w:tcPr>
            <w:tcW w:w="1730" w:type="dxa"/>
          </w:tcPr>
          <w:p w14:paraId="29A924A0" w14:textId="77777777" w:rsidR="005124B7" w:rsidRPr="001D3D49" w:rsidRDefault="005124B7" w:rsidP="00D704F8">
            <w:pPr>
              <w:keepNext/>
              <w:keepLines/>
              <w:overflowPunct w:val="0"/>
              <w:autoSpaceDE w:val="0"/>
              <w:autoSpaceDN w:val="0"/>
              <w:adjustRightInd w:val="0"/>
              <w:spacing w:after="0"/>
              <w:textAlignment w:val="baseline"/>
              <w:rPr>
                <w:ins w:id="990" w:author="Author"/>
                <w:rFonts w:ascii="Arial" w:eastAsia="宋体" w:hAnsi="Arial"/>
                <w:i/>
                <w:noProof/>
                <w:sz w:val="18"/>
                <w:lang w:eastAsia="ko-KR"/>
              </w:rPr>
            </w:pPr>
          </w:p>
        </w:tc>
        <w:tc>
          <w:tcPr>
            <w:tcW w:w="1078" w:type="dxa"/>
          </w:tcPr>
          <w:p w14:paraId="58EEE437" w14:textId="77777777" w:rsidR="005124B7" w:rsidRPr="001D3D49" w:rsidRDefault="005124B7" w:rsidP="00D704F8">
            <w:pPr>
              <w:keepNext/>
              <w:keepLines/>
              <w:overflowPunct w:val="0"/>
              <w:autoSpaceDE w:val="0"/>
              <w:autoSpaceDN w:val="0"/>
              <w:adjustRightInd w:val="0"/>
              <w:spacing w:after="0"/>
              <w:jc w:val="center"/>
              <w:textAlignment w:val="baseline"/>
              <w:rPr>
                <w:ins w:id="991" w:author="Author"/>
                <w:rFonts w:ascii="Arial" w:eastAsia="宋体" w:hAnsi="Arial"/>
                <w:noProof/>
                <w:sz w:val="18"/>
                <w:lang w:eastAsia="ko-KR"/>
              </w:rPr>
            </w:pPr>
            <w:ins w:id="992" w:author="Author">
              <w:r w:rsidRPr="001D3D49">
                <w:rPr>
                  <w:rFonts w:ascii="Arial" w:eastAsia="宋体" w:hAnsi="Arial"/>
                  <w:noProof/>
                  <w:sz w:val="18"/>
                  <w:lang w:eastAsia="ko-KR"/>
                </w:rPr>
                <w:t>YES</w:t>
              </w:r>
            </w:ins>
          </w:p>
        </w:tc>
        <w:tc>
          <w:tcPr>
            <w:tcW w:w="1078" w:type="dxa"/>
          </w:tcPr>
          <w:p w14:paraId="5FB606DE" w14:textId="77777777" w:rsidR="005124B7" w:rsidRPr="001D3D49" w:rsidRDefault="005124B7" w:rsidP="00D704F8">
            <w:pPr>
              <w:keepNext/>
              <w:keepLines/>
              <w:overflowPunct w:val="0"/>
              <w:autoSpaceDE w:val="0"/>
              <w:autoSpaceDN w:val="0"/>
              <w:adjustRightInd w:val="0"/>
              <w:spacing w:after="0"/>
              <w:jc w:val="center"/>
              <w:textAlignment w:val="baseline"/>
              <w:rPr>
                <w:ins w:id="993" w:author="Author"/>
                <w:rFonts w:ascii="Arial" w:eastAsia="宋体" w:hAnsi="Arial"/>
                <w:noProof/>
                <w:sz w:val="18"/>
                <w:lang w:eastAsia="ko-KR"/>
              </w:rPr>
            </w:pPr>
            <w:ins w:id="994" w:author="Author">
              <w:r w:rsidRPr="001D3D49">
                <w:rPr>
                  <w:rFonts w:ascii="Arial" w:eastAsia="宋体" w:hAnsi="Arial"/>
                  <w:noProof/>
                  <w:sz w:val="18"/>
                  <w:lang w:eastAsia="ko-KR"/>
                </w:rPr>
                <w:t>ignore</w:t>
              </w:r>
            </w:ins>
          </w:p>
        </w:tc>
      </w:tr>
      <w:tr w:rsidR="005124B7" w:rsidRPr="001D3D49" w14:paraId="407081D7" w14:textId="77777777" w:rsidTr="00D704F8">
        <w:trPr>
          <w:trHeight w:val="219"/>
          <w:ins w:id="995" w:author="Author"/>
        </w:trPr>
        <w:tc>
          <w:tcPr>
            <w:tcW w:w="2161" w:type="dxa"/>
          </w:tcPr>
          <w:p w14:paraId="57BE1149" w14:textId="77777777" w:rsidR="005124B7" w:rsidRPr="001D3D49" w:rsidRDefault="005124B7" w:rsidP="00D704F8">
            <w:pPr>
              <w:keepNext/>
              <w:keepLines/>
              <w:overflowPunct w:val="0"/>
              <w:autoSpaceDE w:val="0"/>
              <w:autoSpaceDN w:val="0"/>
              <w:adjustRightInd w:val="0"/>
              <w:spacing w:after="0"/>
              <w:textAlignment w:val="baseline"/>
              <w:rPr>
                <w:ins w:id="996" w:author="Author"/>
                <w:rFonts w:ascii="Arial" w:eastAsia="宋体" w:hAnsi="Arial"/>
                <w:noProof/>
                <w:sz w:val="18"/>
                <w:lang w:eastAsia="ko-KR"/>
              </w:rPr>
            </w:pPr>
            <w:ins w:id="997" w:author="Author">
              <w:r w:rsidRPr="001D3D49">
                <w:rPr>
                  <w:rFonts w:ascii="Arial" w:eastAsia="宋体" w:hAnsi="Arial"/>
                  <w:noProof/>
                  <w:sz w:val="18"/>
                  <w:lang w:eastAsia="ko-KR"/>
                </w:rPr>
                <w:t>Criticality Diagnostics</w:t>
              </w:r>
            </w:ins>
          </w:p>
        </w:tc>
        <w:tc>
          <w:tcPr>
            <w:tcW w:w="1078" w:type="dxa"/>
          </w:tcPr>
          <w:p w14:paraId="31A9FFE7" w14:textId="77777777" w:rsidR="005124B7" w:rsidRPr="001D3D49" w:rsidRDefault="005124B7" w:rsidP="00D704F8">
            <w:pPr>
              <w:keepNext/>
              <w:keepLines/>
              <w:overflowPunct w:val="0"/>
              <w:autoSpaceDE w:val="0"/>
              <w:autoSpaceDN w:val="0"/>
              <w:adjustRightInd w:val="0"/>
              <w:spacing w:after="0"/>
              <w:textAlignment w:val="baseline"/>
              <w:rPr>
                <w:ins w:id="998" w:author="Author"/>
                <w:rFonts w:ascii="Arial" w:eastAsia="宋体" w:hAnsi="Arial"/>
                <w:noProof/>
                <w:sz w:val="18"/>
                <w:lang w:eastAsia="ko-KR"/>
              </w:rPr>
            </w:pPr>
            <w:ins w:id="999" w:author="Author">
              <w:r w:rsidRPr="001D3D49">
                <w:rPr>
                  <w:rFonts w:ascii="Arial" w:eastAsia="宋体" w:hAnsi="Arial"/>
                  <w:noProof/>
                  <w:sz w:val="18"/>
                  <w:lang w:eastAsia="ko-KR"/>
                </w:rPr>
                <w:t>O</w:t>
              </w:r>
            </w:ins>
          </w:p>
        </w:tc>
        <w:tc>
          <w:tcPr>
            <w:tcW w:w="1078" w:type="dxa"/>
          </w:tcPr>
          <w:p w14:paraId="61CB0759" w14:textId="77777777" w:rsidR="005124B7" w:rsidRPr="001D3D49" w:rsidRDefault="005124B7" w:rsidP="00D704F8">
            <w:pPr>
              <w:keepNext/>
              <w:keepLines/>
              <w:overflowPunct w:val="0"/>
              <w:autoSpaceDE w:val="0"/>
              <w:autoSpaceDN w:val="0"/>
              <w:adjustRightInd w:val="0"/>
              <w:spacing w:after="0"/>
              <w:textAlignment w:val="baseline"/>
              <w:rPr>
                <w:ins w:id="1000" w:author="Author"/>
                <w:rFonts w:ascii="Arial" w:eastAsia="宋体" w:hAnsi="Arial"/>
                <w:noProof/>
                <w:sz w:val="18"/>
                <w:lang w:eastAsia="ko-KR"/>
              </w:rPr>
            </w:pPr>
          </w:p>
        </w:tc>
        <w:tc>
          <w:tcPr>
            <w:tcW w:w="1515" w:type="dxa"/>
          </w:tcPr>
          <w:p w14:paraId="44E5D7A5" w14:textId="77777777" w:rsidR="005124B7" w:rsidRPr="001D3D49" w:rsidRDefault="005124B7" w:rsidP="00D704F8">
            <w:pPr>
              <w:keepNext/>
              <w:keepLines/>
              <w:overflowPunct w:val="0"/>
              <w:autoSpaceDE w:val="0"/>
              <w:autoSpaceDN w:val="0"/>
              <w:adjustRightInd w:val="0"/>
              <w:spacing w:after="0"/>
              <w:textAlignment w:val="baseline"/>
              <w:rPr>
                <w:ins w:id="1001" w:author="Author"/>
                <w:rFonts w:ascii="Arial" w:eastAsia="宋体" w:hAnsi="Arial"/>
                <w:noProof/>
                <w:sz w:val="18"/>
                <w:lang w:eastAsia="ko-KR"/>
              </w:rPr>
            </w:pPr>
            <w:ins w:id="1002" w:author="Author">
              <w:r w:rsidRPr="001D3D49">
                <w:rPr>
                  <w:rFonts w:ascii="Arial" w:eastAsia="宋体" w:hAnsi="Arial" w:cs="Arial"/>
                  <w:sz w:val="18"/>
                  <w:szCs w:val="18"/>
                  <w:lang w:eastAsia="ja-JP"/>
                </w:rPr>
                <w:t>9.3.1.3</w:t>
              </w:r>
            </w:ins>
          </w:p>
        </w:tc>
        <w:tc>
          <w:tcPr>
            <w:tcW w:w="1730" w:type="dxa"/>
          </w:tcPr>
          <w:p w14:paraId="408EA783" w14:textId="77777777" w:rsidR="005124B7" w:rsidRPr="001D3D49" w:rsidRDefault="005124B7" w:rsidP="00D704F8">
            <w:pPr>
              <w:keepNext/>
              <w:keepLines/>
              <w:overflowPunct w:val="0"/>
              <w:autoSpaceDE w:val="0"/>
              <w:autoSpaceDN w:val="0"/>
              <w:adjustRightInd w:val="0"/>
              <w:spacing w:after="0"/>
              <w:textAlignment w:val="baseline"/>
              <w:rPr>
                <w:ins w:id="1003" w:author="Author"/>
                <w:rFonts w:ascii="Arial" w:eastAsia="宋体" w:hAnsi="Arial"/>
                <w:noProof/>
                <w:sz w:val="18"/>
                <w:lang w:eastAsia="ko-KR"/>
              </w:rPr>
            </w:pPr>
          </w:p>
        </w:tc>
        <w:tc>
          <w:tcPr>
            <w:tcW w:w="1078" w:type="dxa"/>
          </w:tcPr>
          <w:p w14:paraId="3BBD2CE0" w14:textId="77777777" w:rsidR="005124B7" w:rsidRPr="001D3D49" w:rsidRDefault="005124B7" w:rsidP="00D704F8">
            <w:pPr>
              <w:keepNext/>
              <w:keepLines/>
              <w:overflowPunct w:val="0"/>
              <w:autoSpaceDE w:val="0"/>
              <w:autoSpaceDN w:val="0"/>
              <w:adjustRightInd w:val="0"/>
              <w:spacing w:after="0"/>
              <w:jc w:val="center"/>
              <w:textAlignment w:val="baseline"/>
              <w:rPr>
                <w:ins w:id="1004" w:author="Author"/>
                <w:rFonts w:ascii="Arial" w:eastAsia="宋体" w:hAnsi="Arial"/>
                <w:noProof/>
                <w:sz w:val="18"/>
                <w:lang w:eastAsia="ko-KR"/>
              </w:rPr>
            </w:pPr>
            <w:ins w:id="1005" w:author="Author">
              <w:r w:rsidRPr="001D3D49">
                <w:rPr>
                  <w:rFonts w:ascii="Arial" w:eastAsia="宋体" w:hAnsi="Arial"/>
                  <w:noProof/>
                  <w:sz w:val="18"/>
                  <w:lang w:eastAsia="ko-KR"/>
                </w:rPr>
                <w:t>YES</w:t>
              </w:r>
            </w:ins>
          </w:p>
        </w:tc>
        <w:tc>
          <w:tcPr>
            <w:tcW w:w="1078" w:type="dxa"/>
          </w:tcPr>
          <w:p w14:paraId="636F5082" w14:textId="77777777" w:rsidR="005124B7" w:rsidRPr="001D3D49" w:rsidRDefault="005124B7" w:rsidP="00D704F8">
            <w:pPr>
              <w:keepNext/>
              <w:keepLines/>
              <w:overflowPunct w:val="0"/>
              <w:autoSpaceDE w:val="0"/>
              <w:autoSpaceDN w:val="0"/>
              <w:adjustRightInd w:val="0"/>
              <w:spacing w:after="0"/>
              <w:jc w:val="center"/>
              <w:textAlignment w:val="baseline"/>
              <w:rPr>
                <w:ins w:id="1006" w:author="Author"/>
                <w:rFonts w:ascii="Arial" w:eastAsia="宋体" w:hAnsi="Arial"/>
                <w:noProof/>
                <w:sz w:val="18"/>
                <w:lang w:eastAsia="ko-KR"/>
              </w:rPr>
            </w:pPr>
            <w:ins w:id="1007" w:author="Author">
              <w:r w:rsidRPr="001D3D49">
                <w:rPr>
                  <w:rFonts w:ascii="Arial" w:eastAsia="宋体" w:hAnsi="Arial"/>
                  <w:noProof/>
                  <w:sz w:val="18"/>
                  <w:lang w:eastAsia="ko-KR"/>
                </w:rPr>
                <w:t>ignore</w:t>
              </w:r>
            </w:ins>
          </w:p>
        </w:tc>
      </w:tr>
    </w:tbl>
    <w:p w14:paraId="3731DD30" w14:textId="77777777" w:rsidR="005124B7" w:rsidRPr="001D3D49" w:rsidRDefault="005124B7" w:rsidP="005124B7">
      <w:pPr>
        <w:overflowPunct w:val="0"/>
        <w:autoSpaceDE w:val="0"/>
        <w:autoSpaceDN w:val="0"/>
        <w:adjustRightInd w:val="0"/>
        <w:textAlignment w:val="baseline"/>
        <w:rPr>
          <w:ins w:id="1008" w:author="Author"/>
          <w:rFonts w:eastAsia="宋体"/>
          <w:noProof/>
          <w:lang w:eastAsia="ko-KR"/>
        </w:rPr>
      </w:pPr>
    </w:p>
    <w:p w14:paraId="0EFF4A3D" w14:textId="77777777" w:rsidR="005124B7" w:rsidRPr="001D3D49" w:rsidRDefault="005124B7" w:rsidP="005124B7">
      <w:pPr>
        <w:keepNext/>
        <w:keepLines/>
        <w:overflowPunct w:val="0"/>
        <w:autoSpaceDE w:val="0"/>
        <w:autoSpaceDN w:val="0"/>
        <w:adjustRightInd w:val="0"/>
        <w:spacing w:before="120"/>
        <w:textAlignment w:val="baseline"/>
        <w:outlineLvl w:val="3"/>
        <w:rPr>
          <w:ins w:id="1009" w:author="Author"/>
          <w:rFonts w:ascii="Arial" w:eastAsia="宋体" w:hAnsi="Arial"/>
          <w:noProof/>
          <w:sz w:val="24"/>
          <w:lang w:eastAsia="ko-KR"/>
        </w:rPr>
      </w:pPr>
      <w:ins w:id="1010" w:author="Author">
        <w:r w:rsidRPr="001D3D49">
          <w:rPr>
            <w:rFonts w:ascii="Arial" w:eastAsia="宋体" w:hAnsi="Arial"/>
            <w:noProof/>
            <w:sz w:val="24"/>
            <w:lang w:eastAsia="ko-KR"/>
          </w:rPr>
          <w:t>9.1.1.a</w:t>
        </w:r>
        <w:r w:rsidRPr="001D3D49">
          <w:rPr>
            <w:rFonts w:ascii="Arial" w:eastAsia="宋体" w:hAnsi="Arial"/>
            <w:noProof/>
            <w:sz w:val="24"/>
            <w:lang w:eastAsia="ko-KR"/>
          </w:rPr>
          <w:tab/>
          <w:t>MEASUREMENT ACTIVATION</w:t>
        </w:r>
        <w:r>
          <w:rPr>
            <w:rFonts w:ascii="Arial" w:eastAsia="宋体" w:hAnsi="Arial"/>
            <w:noProof/>
            <w:sz w:val="24"/>
            <w:lang w:eastAsia="ko-KR"/>
          </w:rPr>
          <w:t xml:space="preserve"> </w:t>
        </w:r>
        <w:r w:rsidRPr="001D3D49">
          <w:rPr>
            <w:rFonts w:eastAsia="宋体"/>
            <w:color w:val="FF0000"/>
            <w:sz w:val="28"/>
            <w:szCs w:val="28"/>
            <w:highlight w:val="yellow"/>
            <w:lang w:eastAsia="zh-CN"/>
          </w:rPr>
          <w:t>(FFS)</w:t>
        </w:r>
      </w:ins>
    </w:p>
    <w:p w14:paraId="72CFCACB" w14:textId="77777777" w:rsidR="005124B7" w:rsidRPr="001D3D49" w:rsidRDefault="005124B7" w:rsidP="005124B7">
      <w:pPr>
        <w:overflowPunct w:val="0"/>
        <w:autoSpaceDE w:val="0"/>
        <w:autoSpaceDN w:val="0"/>
        <w:adjustRightInd w:val="0"/>
        <w:textAlignment w:val="baseline"/>
        <w:rPr>
          <w:ins w:id="1011" w:author="Author"/>
          <w:rFonts w:eastAsia="宋体"/>
          <w:noProof/>
          <w:lang w:eastAsia="ko-KR"/>
        </w:rPr>
      </w:pPr>
      <w:ins w:id="1012" w:author="Author">
        <w:r w:rsidRPr="001D3D49">
          <w:rPr>
            <w:rFonts w:eastAsia="宋体"/>
            <w:noProof/>
            <w:lang w:eastAsia="ko-KR"/>
          </w:rPr>
          <w:t xml:space="preserve">This message is sent by the </w:t>
        </w:r>
        <w:r w:rsidRPr="001D3D49">
          <w:rPr>
            <w:rFonts w:eastAsia="宋体"/>
            <w:noProof/>
          </w:rPr>
          <w:t>gNB-</w:t>
        </w:r>
        <w:r>
          <w:rPr>
            <w:rFonts w:eastAsia="宋体"/>
            <w:noProof/>
          </w:rPr>
          <w:t>C</w:t>
        </w:r>
        <w:r w:rsidRPr="001D3D49">
          <w:rPr>
            <w:rFonts w:eastAsia="宋体"/>
            <w:noProof/>
          </w:rPr>
          <w:t>U</w:t>
        </w:r>
        <w:r w:rsidRPr="001D3D49">
          <w:rPr>
            <w:rFonts w:eastAsia="宋体"/>
            <w:noProof/>
            <w:lang w:eastAsia="ko-KR"/>
          </w:rPr>
          <w:t xml:space="preserve"> to</w:t>
        </w:r>
        <w:r w:rsidRPr="001D3D49">
          <w:rPr>
            <w:rFonts w:eastAsia="宋体"/>
          </w:rPr>
          <w:t xml:space="preserve"> </w:t>
        </w:r>
        <w:r w:rsidRPr="001D3D49">
          <w:rPr>
            <w:rFonts w:eastAsia="宋体"/>
            <w:noProof/>
            <w:lang w:eastAsia="ko-KR"/>
          </w:rPr>
          <w:t xml:space="preserve">indicate the </w:t>
        </w:r>
        <w:r w:rsidRPr="001D3D49">
          <w:rPr>
            <w:rFonts w:eastAsia="宋体"/>
            <w:noProof/>
          </w:rPr>
          <w:t>gNB-</w:t>
        </w:r>
        <w:r>
          <w:rPr>
            <w:rFonts w:eastAsia="宋体"/>
            <w:noProof/>
          </w:rPr>
          <w:t>D</w:t>
        </w:r>
        <w:r w:rsidRPr="001D3D49">
          <w:rPr>
            <w:rFonts w:eastAsia="宋体"/>
            <w:noProof/>
          </w:rPr>
          <w:t xml:space="preserve">U </w:t>
        </w:r>
        <w:r w:rsidRPr="001D3D49">
          <w:rPr>
            <w:rFonts w:eastAsia="宋体"/>
            <w:noProof/>
            <w:lang w:eastAsia="ko-KR"/>
          </w:rPr>
          <w:t>to activate the preconfigured measurement gap or PRS processing window for the UE.</w:t>
        </w:r>
      </w:ins>
    </w:p>
    <w:p w14:paraId="28A3B646" w14:textId="77777777" w:rsidR="005124B7" w:rsidRPr="00B02EA0" w:rsidRDefault="005124B7" w:rsidP="005124B7">
      <w:pPr>
        <w:overflowPunct w:val="0"/>
        <w:autoSpaceDE w:val="0"/>
        <w:autoSpaceDN w:val="0"/>
        <w:adjustRightInd w:val="0"/>
        <w:textAlignment w:val="baseline"/>
        <w:rPr>
          <w:ins w:id="1013" w:author="Author"/>
          <w:rFonts w:eastAsia="宋体"/>
          <w:noProof/>
          <w:lang w:val="fr-FR" w:eastAsia="ko-KR"/>
        </w:rPr>
      </w:pPr>
      <w:ins w:id="1014" w:author="Author">
        <w:r w:rsidRPr="00B02EA0">
          <w:rPr>
            <w:rFonts w:eastAsia="宋体"/>
            <w:noProof/>
            <w:lang w:val="fr-FR" w:eastAsia="ko-KR"/>
          </w:rPr>
          <w:t xml:space="preserve">Direction: </w:t>
        </w:r>
        <w:r w:rsidRPr="00B02EA0">
          <w:rPr>
            <w:rFonts w:eastAsia="宋体"/>
            <w:noProof/>
            <w:lang w:val="fr-FR"/>
          </w:rPr>
          <w:t xml:space="preserve">gNB-CU </w:t>
        </w:r>
        <w:r w:rsidRPr="001D3D49">
          <w:rPr>
            <w:rFonts w:eastAsia="宋体"/>
            <w:noProof/>
          </w:rPr>
          <w:sym w:font="Symbol" w:char="F0AE"/>
        </w:r>
        <w:r w:rsidRPr="00B02EA0">
          <w:rPr>
            <w:rFonts w:eastAsia="宋体"/>
            <w:noProof/>
            <w:lang w:val="fr-FR"/>
          </w:rPr>
          <w:t xml:space="preserve"> gNB-DU.</w:t>
        </w:r>
      </w:ins>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5124B7" w:rsidRPr="001D3D49" w14:paraId="78542E6C" w14:textId="77777777" w:rsidTr="00D704F8">
        <w:trPr>
          <w:ins w:id="1015" w:author="Author"/>
        </w:trPr>
        <w:tc>
          <w:tcPr>
            <w:tcW w:w="2161" w:type="dxa"/>
          </w:tcPr>
          <w:p w14:paraId="2B945DE5" w14:textId="77777777" w:rsidR="005124B7" w:rsidRPr="001D3D49" w:rsidRDefault="005124B7" w:rsidP="00D704F8">
            <w:pPr>
              <w:keepNext/>
              <w:keepLines/>
              <w:overflowPunct w:val="0"/>
              <w:autoSpaceDE w:val="0"/>
              <w:autoSpaceDN w:val="0"/>
              <w:adjustRightInd w:val="0"/>
              <w:spacing w:after="0"/>
              <w:jc w:val="center"/>
              <w:textAlignment w:val="baseline"/>
              <w:rPr>
                <w:ins w:id="1016" w:author="Author"/>
                <w:rFonts w:ascii="Arial" w:eastAsia="宋体" w:hAnsi="Arial"/>
                <w:b/>
                <w:noProof/>
                <w:sz w:val="18"/>
                <w:lang w:eastAsia="ko-KR"/>
              </w:rPr>
            </w:pPr>
            <w:ins w:id="1017" w:author="Author">
              <w:r w:rsidRPr="001D3D49">
                <w:rPr>
                  <w:rFonts w:ascii="Arial" w:eastAsia="宋体" w:hAnsi="Arial"/>
                  <w:b/>
                  <w:noProof/>
                  <w:sz w:val="18"/>
                  <w:lang w:eastAsia="ko-KR"/>
                </w:rPr>
                <w:t>IE/Group Name</w:t>
              </w:r>
            </w:ins>
          </w:p>
        </w:tc>
        <w:tc>
          <w:tcPr>
            <w:tcW w:w="1078" w:type="dxa"/>
          </w:tcPr>
          <w:p w14:paraId="75E2D216" w14:textId="77777777" w:rsidR="005124B7" w:rsidRPr="001D3D49" w:rsidRDefault="005124B7" w:rsidP="00D704F8">
            <w:pPr>
              <w:keepNext/>
              <w:keepLines/>
              <w:overflowPunct w:val="0"/>
              <w:autoSpaceDE w:val="0"/>
              <w:autoSpaceDN w:val="0"/>
              <w:adjustRightInd w:val="0"/>
              <w:spacing w:after="0"/>
              <w:jc w:val="center"/>
              <w:textAlignment w:val="baseline"/>
              <w:rPr>
                <w:ins w:id="1018" w:author="Author"/>
                <w:rFonts w:ascii="Arial" w:eastAsia="宋体" w:hAnsi="Arial"/>
                <w:b/>
                <w:noProof/>
                <w:sz w:val="18"/>
                <w:lang w:eastAsia="ko-KR"/>
              </w:rPr>
            </w:pPr>
            <w:ins w:id="1019" w:author="Author">
              <w:r w:rsidRPr="001D3D49">
                <w:rPr>
                  <w:rFonts w:ascii="Arial" w:eastAsia="宋体" w:hAnsi="Arial"/>
                  <w:b/>
                  <w:noProof/>
                  <w:sz w:val="18"/>
                  <w:lang w:eastAsia="ko-KR"/>
                </w:rPr>
                <w:t>Presence</w:t>
              </w:r>
            </w:ins>
          </w:p>
        </w:tc>
        <w:tc>
          <w:tcPr>
            <w:tcW w:w="1078" w:type="dxa"/>
          </w:tcPr>
          <w:p w14:paraId="19A2832A" w14:textId="77777777" w:rsidR="005124B7" w:rsidRPr="001D3D49" w:rsidRDefault="005124B7" w:rsidP="00D704F8">
            <w:pPr>
              <w:keepNext/>
              <w:keepLines/>
              <w:overflowPunct w:val="0"/>
              <w:autoSpaceDE w:val="0"/>
              <w:autoSpaceDN w:val="0"/>
              <w:adjustRightInd w:val="0"/>
              <w:spacing w:after="0"/>
              <w:jc w:val="center"/>
              <w:textAlignment w:val="baseline"/>
              <w:rPr>
                <w:ins w:id="1020" w:author="Author"/>
                <w:rFonts w:ascii="Arial" w:eastAsia="宋体" w:hAnsi="Arial"/>
                <w:b/>
                <w:noProof/>
                <w:sz w:val="18"/>
                <w:lang w:eastAsia="ko-KR"/>
              </w:rPr>
            </w:pPr>
            <w:ins w:id="1021" w:author="Author">
              <w:r w:rsidRPr="001D3D49">
                <w:rPr>
                  <w:rFonts w:ascii="Arial" w:eastAsia="宋体" w:hAnsi="Arial"/>
                  <w:b/>
                  <w:noProof/>
                  <w:sz w:val="18"/>
                  <w:lang w:eastAsia="ko-KR"/>
                </w:rPr>
                <w:t>Range</w:t>
              </w:r>
            </w:ins>
          </w:p>
        </w:tc>
        <w:tc>
          <w:tcPr>
            <w:tcW w:w="1515" w:type="dxa"/>
          </w:tcPr>
          <w:p w14:paraId="0A8EAEC3" w14:textId="77777777" w:rsidR="005124B7" w:rsidRPr="001D3D49" w:rsidRDefault="005124B7" w:rsidP="00D704F8">
            <w:pPr>
              <w:keepNext/>
              <w:keepLines/>
              <w:overflowPunct w:val="0"/>
              <w:autoSpaceDE w:val="0"/>
              <w:autoSpaceDN w:val="0"/>
              <w:adjustRightInd w:val="0"/>
              <w:spacing w:after="0"/>
              <w:jc w:val="center"/>
              <w:textAlignment w:val="baseline"/>
              <w:rPr>
                <w:ins w:id="1022" w:author="Author"/>
                <w:rFonts w:ascii="Arial" w:eastAsia="宋体" w:hAnsi="Arial"/>
                <w:b/>
                <w:noProof/>
                <w:sz w:val="18"/>
                <w:lang w:eastAsia="ko-KR"/>
              </w:rPr>
            </w:pPr>
            <w:ins w:id="1023" w:author="Author">
              <w:r w:rsidRPr="001D3D49">
                <w:rPr>
                  <w:rFonts w:ascii="Arial" w:eastAsia="宋体" w:hAnsi="Arial"/>
                  <w:b/>
                  <w:noProof/>
                  <w:sz w:val="18"/>
                  <w:lang w:eastAsia="ko-KR"/>
                </w:rPr>
                <w:t>IE type and reference</w:t>
              </w:r>
            </w:ins>
          </w:p>
        </w:tc>
        <w:tc>
          <w:tcPr>
            <w:tcW w:w="1730" w:type="dxa"/>
          </w:tcPr>
          <w:p w14:paraId="1ED333C7" w14:textId="77777777" w:rsidR="005124B7" w:rsidRPr="001D3D49" w:rsidRDefault="005124B7" w:rsidP="00D704F8">
            <w:pPr>
              <w:keepNext/>
              <w:keepLines/>
              <w:overflowPunct w:val="0"/>
              <w:autoSpaceDE w:val="0"/>
              <w:autoSpaceDN w:val="0"/>
              <w:adjustRightInd w:val="0"/>
              <w:spacing w:after="0"/>
              <w:jc w:val="center"/>
              <w:textAlignment w:val="baseline"/>
              <w:rPr>
                <w:ins w:id="1024" w:author="Author"/>
                <w:rFonts w:ascii="Arial" w:eastAsia="宋体" w:hAnsi="Arial"/>
                <w:b/>
                <w:noProof/>
                <w:sz w:val="18"/>
                <w:lang w:eastAsia="ko-KR"/>
              </w:rPr>
            </w:pPr>
            <w:ins w:id="1025" w:author="Author">
              <w:r w:rsidRPr="001D3D49">
                <w:rPr>
                  <w:rFonts w:ascii="Arial" w:eastAsia="宋体" w:hAnsi="Arial"/>
                  <w:b/>
                  <w:noProof/>
                  <w:sz w:val="18"/>
                  <w:lang w:eastAsia="ko-KR"/>
                </w:rPr>
                <w:t>Semantics description</w:t>
              </w:r>
            </w:ins>
          </w:p>
        </w:tc>
        <w:tc>
          <w:tcPr>
            <w:tcW w:w="1078" w:type="dxa"/>
          </w:tcPr>
          <w:p w14:paraId="277610F7" w14:textId="77777777" w:rsidR="005124B7" w:rsidRPr="001D3D49" w:rsidRDefault="005124B7" w:rsidP="00D704F8">
            <w:pPr>
              <w:keepNext/>
              <w:keepLines/>
              <w:overflowPunct w:val="0"/>
              <w:autoSpaceDE w:val="0"/>
              <w:autoSpaceDN w:val="0"/>
              <w:adjustRightInd w:val="0"/>
              <w:spacing w:after="0"/>
              <w:jc w:val="center"/>
              <w:textAlignment w:val="baseline"/>
              <w:rPr>
                <w:ins w:id="1026" w:author="Author"/>
                <w:rFonts w:ascii="Arial" w:eastAsia="宋体" w:hAnsi="Arial"/>
                <w:noProof/>
                <w:sz w:val="18"/>
                <w:lang w:eastAsia="ko-KR"/>
              </w:rPr>
            </w:pPr>
            <w:ins w:id="1027" w:author="Author">
              <w:r w:rsidRPr="001D3D49">
                <w:rPr>
                  <w:rFonts w:ascii="Arial" w:eastAsia="宋体" w:hAnsi="Arial"/>
                  <w:b/>
                  <w:noProof/>
                  <w:sz w:val="18"/>
                  <w:lang w:eastAsia="ko-KR"/>
                </w:rPr>
                <w:t>Criticality</w:t>
              </w:r>
            </w:ins>
          </w:p>
        </w:tc>
        <w:tc>
          <w:tcPr>
            <w:tcW w:w="1078" w:type="dxa"/>
          </w:tcPr>
          <w:p w14:paraId="7775ABFE" w14:textId="77777777" w:rsidR="005124B7" w:rsidRPr="001D3D49" w:rsidRDefault="005124B7" w:rsidP="00D704F8">
            <w:pPr>
              <w:keepNext/>
              <w:keepLines/>
              <w:overflowPunct w:val="0"/>
              <w:autoSpaceDE w:val="0"/>
              <w:autoSpaceDN w:val="0"/>
              <w:adjustRightInd w:val="0"/>
              <w:spacing w:after="0"/>
              <w:jc w:val="center"/>
              <w:textAlignment w:val="baseline"/>
              <w:rPr>
                <w:ins w:id="1028" w:author="Author"/>
                <w:rFonts w:ascii="Arial" w:eastAsia="宋体" w:hAnsi="Arial"/>
                <w:noProof/>
                <w:sz w:val="18"/>
                <w:lang w:eastAsia="ko-KR"/>
              </w:rPr>
            </w:pPr>
            <w:ins w:id="1029" w:author="Author">
              <w:r w:rsidRPr="001D3D49">
                <w:rPr>
                  <w:rFonts w:ascii="Arial" w:eastAsia="宋体" w:hAnsi="Arial"/>
                  <w:b/>
                  <w:noProof/>
                  <w:sz w:val="18"/>
                  <w:lang w:eastAsia="ko-KR"/>
                </w:rPr>
                <w:t>Assigned Criticality</w:t>
              </w:r>
            </w:ins>
          </w:p>
        </w:tc>
      </w:tr>
      <w:tr w:rsidR="005124B7" w:rsidRPr="001D3D49" w14:paraId="38123FD7" w14:textId="77777777" w:rsidTr="00D704F8">
        <w:trPr>
          <w:ins w:id="1030" w:author="Author"/>
        </w:trPr>
        <w:tc>
          <w:tcPr>
            <w:tcW w:w="2161" w:type="dxa"/>
          </w:tcPr>
          <w:p w14:paraId="5085EEE1" w14:textId="77777777" w:rsidR="005124B7" w:rsidRPr="001D3D49" w:rsidRDefault="005124B7" w:rsidP="00D704F8">
            <w:pPr>
              <w:keepNext/>
              <w:keepLines/>
              <w:overflowPunct w:val="0"/>
              <w:autoSpaceDE w:val="0"/>
              <w:autoSpaceDN w:val="0"/>
              <w:adjustRightInd w:val="0"/>
              <w:spacing w:after="0"/>
              <w:textAlignment w:val="baseline"/>
              <w:rPr>
                <w:ins w:id="1031" w:author="Author"/>
                <w:rFonts w:ascii="Arial" w:eastAsia="宋体" w:hAnsi="Arial"/>
                <w:noProof/>
                <w:sz w:val="18"/>
                <w:lang w:eastAsia="ko-KR"/>
              </w:rPr>
            </w:pPr>
            <w:ins w:id="1032" w:author="Author">
              <w:r w:rsidRPr="001D3D49">
                <w:rPr>
                  <w:rFonts w:ascii="Arial" w:eastAsia="宋体" w:hAnsi="Arial"/>
                  <w:noProof/>
                  <w:sz w:val="18"/>
                </w:rPr>
                <w:t>Message Type</w:t>
              </w:r>
            </w:ins>
          </w:p>
        </w:tc>
        <w:tc>
          <w:tcPr>
            <w:tcW w:w="1078" w:type="dxa"/>
          </w:tcPr>
          <w:p w14:paraId="3D29FB24" w14:textId="77777777" w:rsidR="005124B7" w:rsidRPr="001D3D49" w:rsidRDefault="005124B7" w:rsidP="00D704F8">
            <w:pPr>
              <w:keepNext/>
              <w:keepLines/>
              <w:overflowPunct w:val="0"/>
              <w:autoSpaceDE w:val="0"/>
              <w:autoSpaceDN w:val="0"/>
              <w:adjustRightInd w:val="0"/>
              <w:spacing w:after="0"/>
              <w:textAlignment w:val="baseline"/>
              <w:rPr>
                <w:ins w:id="1033" w:author="Author"/>
                <w:rFonts w:ascii="Arial" w:eastAsia="宋体" w:hAnsi="Arial"/>
                <w:noProof/>
                <w:sz w:val="18"/>
                <w:lang w:eastAsia="ko-KR"/>
              </w:rPr>
            </w:pPr>
            <w:ins w:id="1034" w:author="Author">
              <w:r w:rsidRPr="001D3D49">
                <w:rPr>
                  <w:rFonts w:ascii="Arial" w:eastAsia="宋体" w:hAnsi="Arial"/>
                  <w:noProof/>
                  <w:sz w:val="18"/>
                </w:rPr>
                <w:t>M</w:t>
              </w:r>
            </w:ins>
          </w:p>
        </w:tc>
        <w:tc>
          <w:tcPr>
            <w:tcW w:w="1078" w:type="dxa"/>
          </w:tcPr>
          <w:p w14:paraId="0E945FE9" w14:textId="77777777" w:rsidR="005124B7" w:rsidRPr="001D3D49" w:rsidRDefault="005124B7" w:rsidP="00D704F8">
            <w:pPr>
              <w:keepNext/>
              <w:keepLines/>
              <w:overflowPunct w:val="0"/>
              <w:autoSpaceDE w:val="0"/>
              <w:autoSpaceDN w:val="0"/>
              <w:adjustRightInd w:val="0"/>
              <w:spacing w:after="0"/>
              <w:textAlignment w:val="baseline"/>
              <w:rPr>
                <w:ins w:id="1035" w:author="Author"/>
                <w:rFonts w:ascii="Arial" w:eastAsia="宋体" w:hAnsi="Arial"/>
                <w:noProof/>
                <w:sz w:val="18"/>
                <w:lang w:eastAsia="ko-KR"/>
              </w:rPr>
            </w:pPr>
          </w:p>
        </w:tc>
        <w:tc>
          <w:tcPr>
            <w:tcW w:w="1515" w:type="dxa"/>
          </w:tcPr>
          <w:p w14:paraId="6D301A39" w14:textId="77777777" w:rsidR="005124B7" w:rsidRPr="001D3D49" w:rsidRDefault="005124B7" w:rsidP="00D704F8">
            <w:pPr>
              <w:keepNext/>
              <w:keepLines/>
              <w:overflowPunct w:val="0"/>
              <w:autoSpaceDE w:val="0"/>
              <w:autoSpaceDN w:val="0"/>
              <w:adjustRightInd w:val="0"/>
              <w:spacing w:after="0"/>
              <w:textAlignment w:val="baseline"/>
              <w:rPr>
                <w:ins w:id="1036" w:author="Author"/>
                <w:rFonts w:ascii="Arial" w:eastAsia="宋体" w:hAnsi="Arial"/>
                <w:noProof/>
                <w:sz w:val="18"/>
                <w:lang w:eastAsia="ko-KR"/>
              </w:rPr>
            </w:pPr>
            <w:ins w:id="1037" w:author="Author">
              <w:r w:rsidRPr="001D3D49">
                <w:rPr>
                  <w:rFonts w:ascii="Arial" w:eastAsia="宋体" w:hAnsi="Arial"/>
                  <w:noProof/>
                  <w:sz w:val="18"/>
                  <w:lang w:eastAsia="ko-KR"/>
                </w:rPr>
                <w:t>9.3.1.1</w:t>
              </w:r>
            </w:ins>
          </w:p>
        </w:tc>
        <w:tc>
          <w:tcPr>
            <w:tcW w:w="1730" w:type="dxa"/>
          </w:tcPr>
          <w:p w14:paraId="696AFFD4" w14:textId="77777777" w:rsidR="005124B7" w:rsidRPr="001D3D49" w:rsidRDefault="005124B7" w:rsidP="00D704F8">
            <w:pPr>
              <w:keepNext/>
              <w:keepLines/>
              <w:overflowPunct w:val="0"/>
              <w:autoSpaceDE w:val="0"/>
              <w:autoSpaceDN w:val="0"/>
              <w:adjustRightInd w:val="0"/>
              <w:spacing w:after="0"/>
              <w:textAlignment w:val="baseline"/>
              <w:rPr>
                <w:ins w:id="1038" w:author="Author"/>
                <w:rFonts w:ascii="Arial" w:eastAsia="宋体" w:hAnsi="Arial"/>
                <w:noProof/>
                <w:sz w:val="18"/>
                <w:lang w:eastAsia="ko-KR"/>
              </w:rPr>
            </w:pPr>
          </w:p>
        </w:tc>
        <w:tc>
          <w:tcPr>
            <w:tcW w:w="1078" w:type="dxa"/>
          </w:tcPr>
          <w:p w14:paraId="48E5636C" w14:textId="77777777" w:rsidR="005124B7" w:rsidRPr="001D3D49" w:rsidRDefault="005124B7" w:rsidP="00D704F8">
            <w:pPr>
              <w:keepNext/>
              <w:keepLines/>
              <w:overflowPunct w:val="0"/>
              <w:autoSpaceDE w:val="0"/>
              <w:autoSpaceDN w:val="0"/>
              <w:adjustRightInd w:val="0"/>
              <w:spacing w:after="0"/>
              <w:jc w:val="center"/>
              <w:textAlignment w:val="baseline"/>
              <w:rPr>
                <w:ins w:id="1039" w:author="Author"/>
                <w:rFonts w:ascii="Arial" w:eastAsia="宋体" w:hAnsi="Arial"/>
                <w:noProof/>
                <w:sz w:val="18"/>
                <w:lang w:eastAsia="ko-KR"/>
              </w:rPr>
            </w:pPr>
            <w:ins w:id="1040" w:author="Author">
              <w:r w:rsidRPr="001D3D49">
                <w:rPr>
                  <w:rFonts w:ascii="Arial" w:eastAsia="宋体" w:hAnsi="Arial"/>
                  <w:noProof/>
                  <w:sz w:val="18"/>
                  <w:lang w:eastAsia="ko-KR"/>
                </w:rPr>
                <w:t>YES</w:t>
              </w:r>
            </w:ins>
          </w:p>
        </w:tc>
        <w:tc>
          <w:tcPr>
            <w:tcW w:w="1078" w:type="dxa"/>
          </w:tcPr>
          <w:p w14:paraId="2324064B" w14:textId="77777777" w:rsidR="005124B7" w:rsidRPr="001D3D49" w:rsidRDefault="005124B7" w:rsidP="00D704F8">
            <w:pPr>
              <w:keepNext/>
              <w:keepLines/>
              <w:overflowPunct w:val="0"/>
              <w:autoSpaceDE w:val="0"/>
              <w:autoSpaceDN w:val="0"/>
              <w:adjustRightInd w:val="0"/>
              <w:spacing w:after="0"/>
              <w:jc w:val="center"/>
              <w:textAlignment w:val="baseline"/>
              <w:rPr>
                <w:ins w:id="1041" w:author="Author"/>
                <w:rFonts w:ascii="Arial" w:eastAsia="宋体" w:hAnsi="Arial"/>
                <w:noProof/>
                <w:sz w:val="18"/>
                <w:lang w:eastAsia="ko-KR"/>
              </w:rPr>
            </w:pPr>
            <w:ins w:id="1042" w:author="Author">
              <w:r w:rsidRPr="001D3D49">
                <w:rPr>
                  <w:rFonts w:ascii="Arial" w:eastAsia="宋体" w:hAnsi="Arial"/>
                  <w:noProof/>
                  <w:sz w:val="18"/>
                  <w:lang w:eastAsia="ko-KR"/>
                </w:rPr>
                <w:t>Ignore</w:t>
              </w:r>
            </w:ins>
          </w:p>
        </w:tc>
      </w:tr>
      <w:tr w:rsidR="005124B7" w:rsidRPr="001D3D49" w14:paraId="2114D149" w14:textId="77777777" w:rsidTr="00D704F8">
        <w:trPr>
          <w:ins w:id="1043" w:author="Author"/>
        </w:trPr>
        <w:tc>
          <w:tcPr>
            <w:tcW w:w="2161" w:type="dxa"/>
          </w:tcPr>
          <w:p w14:paraId="2F27F7B8" w14:textId="77777777" w:rsidR="005124B7" w:rsidRPr="001D3D49" w:rsidRDefault="005124B7" w:rsidP="00D704F8">
            <w:pPr>
              <w:keepNext/>
              <w:keepLines/>
              <w:overflowPunct w:val="0"/>
              <w:autoSpaceDE w:val="0"/>
              <w:autoSpaceDN w:val="0"/>
              <w:adjustRightInd w:val="0"/>
              <w:spacing w:after="0"/>
              <w:textAlignment w:val="baseline"/>
              <w:rPr>
                <w:ins w:id="1044" w:author="Author"/>
                <w:rFonts w:ascii="Arial" w:eastAsia="宋体" w:hAnsi="Arial"/>
                <w:noProof/>
                <w:sz w:val="18"/>
                <w:lang w:eastAsia="ko-KR"/>
              </w:rPr>
            </w:pPr>
            <w:ins w:id="1045" w:author="Author">
              <w:r w:rsidRPr="008D7E9A">
                <w:rPr>
                  <w:rFonts w:ascii="Arial" w:eastAsia="宋体" w:hAnsi="Arial"/>
                  <w:noProof/>
                  <w:sz w:val="18"/>
                </w:rPr>
                <w:t>gNB-CU UE F1AP ID</w:t>
              </w:r>
            </w:ins>
          </w:p>
        </w:tc>
        <w:tc>
          <w:tcPr>
            <w:tcW w:w="1078" w:type="dxa"/>
          </w:tcPr>
          <w:p w14:paraId="2B5714CD" w14:textId="77777777" w:rsidR="005124B7" w:rsidRPr="001D3D49" w:rsidRDefault="005124B7" w:rsidP="00D704F8">
            <w:pPr>
              <w:keepNext/>
              <w:keepLines/>
              <w:overflowPunct w:val="0"/>
              <w:autoSpaceDE w:val="0"/>
              <w:autoSpaceDN w:val="0"/>
              <w:adjustRightInd w:val="0"/>
              <w:spacing w:after="0"/>
              <w:textAlignment w:val="baseline"/>
              <w:rPr>
                <w:ins w:id="1046" w:author="Author"/>
                <w:rFonts w:ascii="Arial" w:eastAsia="宋体" w:hAnsi="Arial"/>
                <w:noProof/>
                <w:sz w:val="18"/>
                <w:lang w:eastAsia="ko-KR"/>
              </w:rPr>
            </w:pPr>
            <w:ins w:id="1047" w:author="Author">
              <w:r w:rsidRPr="008D7E9A">
                <w:rPr>
                  <w:rFonts w:ascii="Arial" w:eastAsia="宋体" w:hAnsi="Arial"/>
                  <w:noProof/>
                  <w:sz w:val="18"/>
                </w:rPr>
                <w:t xml:space="preserve">M </w:t>
              </w:r>
            </w:ins>
          </w:p>
        </w:tc>
        <w:tc>
          <w:tcPr>
            <w:tcW w:w="1078" w:type="dxa"/>
          </w:tcPr>
          <w:p w14:paraId="46C5D6D6" w14:textId="77777777" w:rsidR="005124B7" w:rsidRPr="001D3D49" w:rsidRDefault="005124B7" w:rsidP="00D704F8">
            <w:pPr>
              <w:keepNext/>
              <w:keepLines/>
              <w:overflowPunct w:val="0"/>
              <w:autoSpaceDE w:val="0"/>
              <w:autoSpaceDN w:val="0"/>
              <w:adjustRightInd w:val="0"/>
              <w:spacing w:after="0"/>
              <w:textAlignment w:val="baseline"/>
              <w:rPr>
                <w:ins w:id="1048" w:author="Author"/>
                <w:rFonts w:ascii="Arial" w:eastAsia="宋体" w:hAnsi="Arial"/>
                <w:noProof/>
                <w:sz w:val="18"/>
                <w:lang w:eastAsia="ko-KR"/>
              </w:rPr>
            </w:pPr>
          </w:p>
        </w:tc>
        <w:tc>
          <w:tcPr>
            <w:tcW w:w="1515" w:type="dxa"/>
          </w:tcPr>
          <w:p w14:paraId="2ECFABD5" w14:textId="77777777" w:rsidR="005124B7" w:rsidRPr="001D3D49" w:rsidRDefault="005124B7" w:rsidP="00D704F8">
            <w:pPr>
              <w:keepNext/>
              <w:keepLines/>
              <w:overflowPunct w:val="0"/>
              <w:autoSpaceDE w:val="0"/>
              <w:autoSpaceDN w:val="0"/>
              <w:adjustRightInd w:val="0"/>
              <w:spacing w:after="0"/>
              <w:textAlignment w:val="baseline"/>
              <w:rPr>
                <w:ins w:id="1049" w:author="Author"/>
                <w:rFonts w:ascii="Arial" w:eastAsia="宋体" w:hAnsi="Arial"/>
                <w:noProof/>
                <w:sz w:val="18"/>
                <w:lang w:eastAsia="ko-KR"/>
              </w:rPr>
            </w:pPr>
            <w:ins w:id="1050" w:author="Author">
              <w:r w:rsidRPr="008D7E9A">
                <w:rPr>
                  <w:rFonts w:ascii="Arial" w:eastAsia="宋体" w:hAnsi="Arial"/>
                  <w:noProof/>
                  <w:sz w:val="18"/>
                </w:rPr>
                <w:t>9.3.1.4</w:t>
              </w:r>
            </w:ins>
          </w:p>
        </w:tc>
        <w:tc>
          <w:tcPr>
            <w:tcW w:w="1730" w:type="dxa"/>
          </w:tcPr>
          <w:p w14:paraId="6FFFC6EB" w14:textId="77777777" w:rsidR="005124B7" w:rsidRPr="001D3D49" w:rsidRDefault="005124B7" w:rsidP="00D704F8">
            <w:pPr>
              <w:keepNext/>
              <w:keepLines/>
              <w:overflowPunct w:val="0"/>
              <w:autoSpaceDE w:val="0"/>
              <w:autoSpaceDN w:val="0"/>
              <w:adjustRightInd w:val="0"/>
              <w:spacing w:after="0"/>
              <w:textAlignment w:val="baseline"/>
              <w:rPr>
                <w:ins w:id="1051" w:author="Author"/>
                <w:rFonts w:ascii="Arial" w:eastAsia="宋体" w:hAnsi="Arial"/>
                <w:noProof/>
                <w:sz w:val="18"/>
                <w:lang w:eastAsia="ko-KR"/>
              </w:rPr>
            </w:pPr>
          </w:p>
        </w:tc>
        <w:tc>
          <w:tcPr>
            <w:tcW w:w="1078" w:type="dxa"/>
          </w:tcPr>
          <w:p w14:paraId="427F1C95" w14:textId="77777777" w:rsidR="005124B7" w:rsidRPr="001D3D49" w:rsidRDefault="005124B7" w:rsidP="00D704F8">
            <w:pPr>
              <w:keepNext/>
              <w:keepLines/>
              <w:overflowPunct w:val="0"/>
              <w:autoSpaceDE w:val="0"/>
              <w:autoSpaceDN w:val="0"/>
              <w:adjustRightInd w:val="0"/>
              <w:spacing w:after="0"/>
              <w:jc w:val="center"/>
              <w:textAlignment w:val="baseline"/>
              <w:rPr>
                <w:ins w:id="1052" w:author="Author"/>
                <w:rFonts w:ascii="Arial" w:eastAsia="宋体" w:hAnsi="Arial"/>
                <w:noProof/>
                <w:sz w:val="18"/>
                <w:lang w:eastAsia="ko-KR"/>
              </w:rPr>
            </w:pPr>
            <w:ins w:id="1053" w:author="Author">
              <w:r w:rsidRPr="008D7E9A">
                <w:rPr>
                  <w:rFonts w:ascii="Arial" w:eastAsia="宋体" w:hAnsi="Arial"/>
                  <w:noProof/>
                  <w:sz w:val="18"/>
                </w:rPr>
                <w:t>YES</w:t>
              </w:r>
            </w:ins>
          </w:p>
        </w:tc>
        <w:tc>
          <w:tcPr>
            <w:tcW w:w="1078" w:type="dxa"/>
          </w:tcPr>
          <w:p w14:paraId="217859AC" w14:textId="77777777" w:rsidR="005124B7" w:rsidRPr="001D3D49" w:rsidRDefault="005124B7" w:rsidP="00D704F8">
            <w:pPr>
              <w:keepNext/>
              <w:keepLines/>
              <w:overflowPunct w:val="0"/>
              <w:autoSpaceDE w:val="0"/>
              <w:autoSpaceDN w:val="0"/>
              <w:adjustRightInd w:val="0"/>
              <w:spacing w:after="0"/>
              <w:jc w:val="center"/>
              <w:textAlignment w:val="baseline"/>
              <w:rPr>
                <w:ins w:id="1054" w:author="Author"/>
                <w:rFonts w:ascii="Arial" w:eastAsia="宋体" w:hAnsi="Arial"/>
                <w:noProof/>
                <w:sz w:val="18"/>
                <w:lang w:eastAsia="ko-KR"/>
              </w:rPr>
            </w:pPr>
            <w:ins w:id="1055" w:author="Author">
              <w:r w:rsidRPr="008D7E9A">
                <w:rPr>
                  <w:rFonts w:ascii="Arial" w:eastAsia="宋体" w:hAnsi="Arial"/>
                  <w:noProof/>
                  <w:sz w:val="18"/>
                </w:rPr>
                <w:t>reject</w:t>
              </w:r>
            </w:ins>
          </w:p>
        </w:tc>
      </w:tr>
      <w:tr w:rsidR="005124B7" w:rsidRPr="001D3D49" w14:paraId="7B8650DD" w14:textId="77777777" w:rsidTr="00D704F8">
        <w:trPr>
          <w:ins w:id="1056" w:author="Author"/>
        </w:trPr>
        <w:tc>
          <w:tcPr>
            <w:tcW w:w="2161" w:type="dxa"/>
          </w:tcPr>
          <w:p w14:paraId="36ADA108" w14:textId="77777777" w:rsidR="005124B7" w:rsidRPr="00B02EA0" w:rsidRDefault="005124B7" w:rsidP="00D704F8">
            <w:pPr>
              <w:keepNext/>
              <w:keepLines/>
              <w:overflowPunct w:val="0"/>
              <w:autoSpaceDE w:val="0"/>
              <w:autoSpaceDN w:val="0"/>
              <w:adjustRightInd w:val="0"/>
              <w:spacing w:after="0"/>
              <w:textAlignment w:val="baseline"/>
              <w:rPr>
                <w:ins w:id="1057" w:author="Author"/>
                <w:rFonts w:ascii="Arial" w:eastAsia="宋体" w:hAnsi="Arial"/>
                <w:noProof/>
                <w:sz w:val="18"/>
                <w:lang w:val="fr-FR" w:eastAsia="ko-KR"/>
              </w:rPr>
            </w:pPr>
            <w:ins w:id="1058" w:author="Author">
              <w:r w:rsidRPr="00B02EA0">
                <w:rPr>
                  <w:rFonts w:ascii="Arial" w:eastAsia="宋体" w:hAnsi="Arial"/>
                  <w:noProof/>
                  <w:sz w:val="18"/>
                  <w:lang w:val="fr-FR"/>
                </w:rPr>
                <w:t xml:space="preserve">gNB-DU UE F1AP ID </w:t>
              </w:r>
            </w:ins>
          </w:p>
        </w:tc>
        <w:tc>
          <w:tcPr>
            <w:tcW w:w="1078" w:type="dxa"/>
          </w:tcPr>
          <w:p w14:paraId="3E077CA2" w14:textId="77777777" w:rsidR="005124B7" w:rsidRPr="001D3D49" w:rsidRDefault="005124B7" w:rsidP="00D704F8">
            <w:pPr>
              <w:keepNext/>
              <w:keepLines/>
              <w:overflowPunct w:val="0"/>
              <w:autoSpaceDE w:val="0"/>
              <w:autoSpaceDN w:val="0"/>
              <w:adjustRightInd w:val="0"/>
              <w:spacing w:after="0"/>
              <w:textAlignment w:val="baseline"/>
              <w:rPr>
                <w:ins w:id="1059" w:author="Author"/>
                <w:rFonts w:ascii="Arial" w:eastAsia="宋体" w:hAnsi="Arial"/>
                <w:noProof/>
                <w:sz w:val="18"/>
                <w:lang w:eastAsia="ko-KR"/>
              </w:rPr>
            </w:pPr>
            <w:ins w:id="1060" w:author="Author">
              <w:r w:rsidRPr="008D7E9A">
                <w:rPr>
                  <w:rFonts w:ascii="Arial" w:eastAsia="宋体" w:hAnsi="Arial"/>
                  <w:noProof/>
                  <w:sz w:val="18"/>
                </w:rPr>
                <w:t>M</w:t>
              </w:r>
            </w:ins>
          </w:p>
        </w:tc>
        <w:tc>
          <w:tcPr>
            <w:tcW w:w="1078" w:type="dxa"/>
          </w:tcPr>
          <w:p w14:paraId="40452CB1" w14:textId="77777777" w:rsidR="005124B7" w:rsidRPr="001D3D49" w:rsidRDefault="005124B7" w:rsidP="00D704F8">
            <w:pPr>
              <w:keepNext/>
              <w:keepLines/>
              <w:overflowPunct w:val="0"/>
              <w:autoSpaceDE w:val="0"/>
              <w:autoSpaceDN w:val="0"/>
              <w:adjustRightInd w:val="0"/>
              <w:spacing w:after="0"/>
              <w:textAlignment w:val="baseline"/>
              <w:rPr>
                <w:ins w:id="1061" w:author="Author"/>
                <w:rFonts w:ascii="Arial" w:eastAsia="宋体" w:hAnsi="Arial"/>
                <w:noProof/>
                <w:sz w:val="18"/>
                <w:lang w:eastAsia="ko-KR"/>
              </w:rPr>
            </w:pPr>
          </w:p>
        </w:tc>
        <w:tc>
          <w:tcPr>
            <w:tcW w:w="1515" w:type="dxa"/>
          </w:tcPr>
          <w:p w14:paraId="38D053F9" w14:textId="77777777" w:rsidR="005124B7" w:rsidRPr="001D3D49" w:rsidRDefault="005124B7" w:rsidP="00D704F8">
            <w:pPr>
              <w:keepNext/>
              <w:keepLines/>
              <w:overflowPunct w:val="0"/>
              <w:autoSpaceDE w:val="0"/>
              <w:autoSpaceDN w:val="0"/>
              <w:adjustRightInd w:val="0"/>
              <w:spacing w:after="0"/>
              <w:textAlignment w:val="baseline"/>
              <w:rPr>
                <w:ins w:id="1062" w:author="Author"/>
                <w:rFonts w:ascii="Arial" w:eastAsia="宋体" w:hAnsi="Arial"/>
                <w:noProof/>
                <w:sz w:val="18"/>
                <w:lang w:eastAsia="ko-KR"/>
              </w:rPr>
            </w:pPr>
            <w:ins w:id="1063" w:author="Author">
              <w:r w:rsidRPr="008D7E9A">
                <w:rPr>
                  <w:rFonts w:ascii="Arial" w:eastAsia="宋体" w:hAnsi="Arial"/>
                  <w:noProof/>
                  <w:sz w:val="18"/>
                </w:rPr>
                <w:t>9.3.1.5</w:t>
              </w:r>
            </w:ins>
          </w:p>
        </w:tc>
        <w:tc>
          <w:tcPr>
            <w:tcW w:w="1730" w:type="dxa"/>
          </w:tcPr>
          <w:p w14:paraId="2B3250D9" w14:textId="77777777" w:rsidR="005124B7" w:rsidRPr="001D3D49" w:rsidRDefault="005124B7" w:rsidP="00D704F8">
            <w:pPr>
              <w:keepNext/>
              <w:keepLines/>
              <w:overflowPunct w:val="0"/>
              <w:autoSpaceDE w:val="0"/>
              <w:autoSpaceDN w:val="0"/>
              <w:adjustRightInd w:val="0"/>
              <w:spacing w:after="0"/>
              <w:textAlignment w:val="baseline"/>
              <w:rPr>
                <w:ins w:id="1064" w:author="Author"/>
                <w:rFonts w:ascii="Arial" w:eastAsia="宋体" w:hAnsi="Arial"/>
                <w:noProof/>
                <w:sz w:val="18"/>
                <w:lang w:eastAsia="ko-KR"/>
              </w:rPr>
            </w:pPr>
          </w:p>
        </w:tc>
        <w:tc>
          <w:tcPr>
            <w:tcW w:w="1078" w:type="dxa"/>
          </w:tcPr>
          <w:p w14:paraId="4454630F" w14:textId="77777777" w:rsidR="005124B7" w:rsidRPr="001D3D49" w:rsidRDefault="005124B7" w:rsidP="00D704F8">
            <w:pPr>
              <w:keepNext/>
              <w:keepLines/>
              <w:overflowPunct w:val="0"/>
              <w:autoSpaceDE w:val="0"/>
              <w:autoSpaceDN w:val="0"/>
              <w:adjustRightInd w:val="0"/>
              <w:spacing w:after="0"/>
              <w:jc w:val="center"/>
              <w:textAlignment w:val="baseline"/>
              <w:rPr>
                <w:ins w:id="1065" w:author="Author"/>
                <w:rFonts w:ascii="Arial" w:eastAsia="宋体" w:hAnsi="Arial"/>
                <w:noProof/>
                <w:sz w:val="18"/>
                <w:lang w:eastAsia="ko-KR"/>
              </w:rPr>
            </w:pPr>
            <w:ins w:id="1066" w:author="Author">
              <w:r w:rsidRPr="008D7E9A">
                <w:rPr>
                  <w:rFonts w:ascii="Arial" w:eastAsia="宋体" w:hAnsi="Arial"/>
                  <w:noProof/>
                  <w:sz w:val="18"/>
                </w:rPr>
                <w:t>YES</w:t>
              </w:r>
            </w:ins>
          </w:p>
        </w:tc>
        <w:tc>
          <w:tcPr>
            <w:tcW w:w="1078" w:type="dxa"/>
          </w:tcPr>
          <w:p w14:paraId="74690233" w14:textId="77777777" w:rsidR="005124B7" w:rsidRPr="001D3D49" w:rsidRDefault="005124B7" w:rsidP="00D704F8">
            <w:pPr>
              <w:keepNext/>
              <w:keepLines/>
              <w:overflowPunct w:val="0"/>
              <w:autoSpaceDE w:val="0"/>
              <w:autoSpaceDN w:val="0"/>
              <w:adjustRightInd w:val="0"/>
              <w:spacing w:after="0"/>
              <w:jc w:val="center"/>
              <w:textAlignment w:val="baseline"/>
              <w:rPr>
                <w:ins w:id="1067" w:author="Author"/>
                <w:rFonts w:ascii="Arial" w:eastAsia="宋体" w:hAnsi="Arial"/>
                <w:noProof/>
                <w:sz w:val="18"/>
                <w:lang w:eastAsia="ko-KR"/>
              </w:rPr>
            </w:pPr>
            <w:ins w:id="1068" w:author="Author">
              <w:r w:rsidRPr="008D7E9A">
                <w:rPr>
                  <w:rFonts w:ascii="Arial" w:eastAsia="宋体" w:hAnsi="Arial"/>
                  <w:noProof/>
                  <w:sz w:val="18"/>
                </w:rPr>
                <w:t>reject</w:t>
              </w:r>
            </w:ins>
          </w:p>
        </w:tc>
      </w:tr>
      <w:tr w:rsidR="005124B7" w:rsidRPr="001D3D49" w14:paraId="3E3EB61A" w14:textId="77777777" w:rsidTr="00D704F8">
        <w:trPr>
          <w:ins w:id="1069" w:author="Author"/>
        </w:trPr>
        <w:tc>
          <w:tcPr>
            <w:tcW w:w="2161" w:type="dxa"/>
            <w:tcBorders>
              <w:top w:val="single" w:sz="4" w:space="0" w:color="auto"/>
              <w:left w:val="single" w:sz="4" w:space="0" w:color="auto"/>
              <w:bottom w:val="single" w:sz="4" w:space="0" w:color="auto"/>
              <w:right w:val="single" w:sz="4" w:space="0" w:color="auto"/>
            </w:tcBorders>
          </w:tcPr>
          <w:p w14:paraId="6AD935AE" w14:textId="77777777" w:rsidR="005124B7" w:rsidRPr="001D3D49" w:rsidRDefault="005124B7" w:rsidP="00D704F8">
            <w:pPr>
              <w:keepNext/>
              <w:keepLines/>
              <w:overflowPunct w:val="0"/>
              <w:autoSpaceDE w:val="0"/>
              <w:autoSpaceDN w:val="0"/>
              <w:adjustRightInd w:val="0"/>
              <w:spacing w:after="0"/>
              <w:textAlignment w:val="baseline"/>
              <w:rPr>
                <w:ins w:id="1070" w:author="Author"/>
                <w:rFonts w:ascii="Arial" w:eastAsia="宋体" w:hAnsi="Arial"/>
                <w:b/>
                <w:bCs/>
                <w:noProof/>
                <w:sz w:val="18"/>
                <w:lang w:eastAsia="ko-KR"/>
              </w:rPr>
            </w:pPr>
            <w:ins w:id="1071" w:author="Author">
              <w:r w:rsidRPr="001D3D49">
                <w:rPr>
                  <w:rFonts w:ascii="Arial" w:eastAsia="宋体" w:hAnsi="Arial"/>
                  <w:b/>
                  <w:bCs/>
                  <w:noProof/>
                  <w:sz w:val="18"/>
                  <w:lang w:eastAsia="ko-KR"/>
                </w:rPr>
                <w:t xml:space="preserve">PRS Measurement Info List </w:t>
              </w:r>
            </w:ins>
          </w:p>
        </w:tc>
        <w:tc>
          <w:tcPr>
            <w:tcW w:w="1078" w:type="dxa"/>
            <w:tcBorders>
              <w:top w:val="single" w:sz="4" w:space="0" w:color="auto"/>
              <w:left w:val="single" w:sz="4" w:space="0" w:color="auto"/>
              <w:bottom w:val="single" w:sz="4" w:space="0" w:color="auto"/>
              <w:right w:val="single" w:sz="4" w:space="0" w:color="auto"/>
            </w:tcBorders>
          </w:tcPr>
          <w:p w14:paraId="29ED36BE" w14:textId="77777777" w:rsidR="005124B7" w:rsidRPr="001D3D49" w:rsidRDefault="005124B7" w:rsidP="00D704F8">
            <w:pPr>
              <w:keepNext/>
              <w:keepLines/>
              <w:overflowPunct w:val="0"/>
              <w:autoSpaceDE w:val="0"/>
              <w:autoSpaceDN w:val="0"/>
              <w:adjustRightInd w:val="0"/>
              <w:spacing w:after="0"/>
              <w:textAlignment w:val="baseline"/>
              <w:rPr>
                <w:ins w:id="1072"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0C59EB79" w14:textId="77777777" w:rsidR="005124B7" w:rsidRPr="001D3D49" w:rsidRDefault="005124B7" w:rsidP="00D704F8">
            <w:pPr>
              <w:keepNext/>
              <w:keepLines/>
              <w:overflowPunct w:val="0"/>
              <w:autoSpaceDE w:val="0"/>
              <w:autoSpaceDN w:val="0"/>
              <w:adjustRightInd w:val="0"/>
              <w:spacing w:after="0"/>
              <w:textAlignment w:val="baseline"/>
              <w:rPr>
                <w:ins w:id="1073" w:author="Author"/>
                <w:rFonts w:ascii="Arial" w:eastAsia="宋体" w:hAnsi="Arial"/>
                <w:i/>
                <w:noProof/>
                <w:sz w:val="18"/>
                <w:lang w:eastAsia="zh-CN"/>
              </w:rPr>
            </w:pPr>
            <w:ins w:id="1074" w:author="Author">
              <w:r w:rsidRPr="001D3D49">
                <w:rPr>
                  <w:rFonts w:ascii="Arial" w:eastAsia="宋体" w:hAnsi="Arial" w:hint="eastAsia"/>
                  <w:i/>
                  <w:noProof/>
                  <w:sz w:val="18"/>
                  <w:lang w:eastAsia="zh-CN"/>
                </w:rPr>
                <w:t>1</w:t>
              </w:r>
            </w:ins>
          </w:p>
        </w:tc>
        <w:tc>
          <w:tcPr>
            <w:tcW w:w="1515" w:type="dxa"/>
            <w:tcBorders>
              <w:top w:val="single" w:sz="4" w:space="0" w:color="auto"/>
              <w:left w:val="single" w:sz="4" w:space="0" w:color="auto"/>
              <w:bottom w:val="single" w:sz="4" w:space="0" w:color="auto"/>
              <w:right w:val="single" w:sz="4" w:space="0" w:color="auto"/>
            </w:tcBorders>
          </w:tcPr>
          <w:p w14:paraId="70AB2944" w14:textId="77777777" w:rsidR="005124B7" w:rsidRPr="001D3D49" w:rsidRDefault="005124B7" w:rsidP="00D704F8">
            <w:pPr>
              <w:keepNext/>
              <w:keepLines/>
              <w:overflowPunct w:val="0"/>
              <w:autoSpaceDE w:val="0"/>
              <w:autoSpaceDN w:val="0"/>
              <w:adjustRightInd w:val="0"/>
              <w:spacing w:after="0"/>
              <w:textAlignment w:val="baseline"/>
              <w:rPr>
                <w:ins w:id="1075"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715B0B43" w14:textId="77777777" w:rsidR="005124B7" w:rsidRPr="001D3D49" w:rsidRDefault="005124B7" w:rsidP="00D704F8">
            <w:pPr>
              <w:keepNext/>
              <w:keepLines/>
              <w:overflowPunct w:val="0"/>
              <w:autoSpaceDE w:val="0"/>
              <w:autoSpaceDN w:val="0"/>
              <w:adjustRightInd w:val="0"/>
              <w:spacing w:after="0"/>
              <w:textAlignment w:val="baseline"/>
              <w:rPr>
                <w:ins w:id="1076"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4CCC0964" w14:textId="77777777" w:rsidR="005124B7" w:rsidRPr="001D3D49" w:rsidRDefault="005124B7" w:rsidP="00D704F8">
            <w:pPr>
              <w:keepNext/>
              <w:keepLines/>
              <w:overflowPunct w:val="0"/>
              <w:autoSpaceDE w:val="0"/>
              <w:autoSpaceDN w:val="0"/>
              <w:adjustRightInd w:val="0"/>
              <w:spacing w:after="0"/>
              <w:jc w:val="center"/>
              <w:textAlignment w:val="baseline"/>
              <w:rPr>
                <w:ins w:id="1077" w:author="Author"/>
                <w:rFonts w:ascii="Arial" w:eastAsia="宋体" w:hAnsi="Arial"/>
                <w:noProof/>
                <w:sz w:val="18"/>
                <w:lang w:eastAsia="ko-KR"/>
              </w:rPr>
            </w:pPr>
            <w:ins w:id="1078" w:author="Author">
              <w:r w:rsidRPr="001D3D49">
                <w:rPr>
                  <w:rFonts w:ascii="Arial" w:eastAsia="宋体" w:hAnsi="Arial"/>
                  <w:noProof/>
                  <w:sz w:val="18"/>
                  <w:lang w:eastAsia="ko-KR"/>
                </w:rPr>
                <w:t>YES</w:t>
              </w:r>
            </w:ins>
          </w:p>
        </w:tc>
        <w:tc>
          <w:tcPr>
            <w:tcW w:w="1078" w:type="dxa"/>
            <w:tcBorders>
              <w:top w:val="single" w:sz="4" w:space="0" w:color="auto"/>
              <w:left w:val="single" w:sz="4" w:space="0" w:color="auto"/>
              <w:bottom w:val="single" w:sz="4" w:space="0" w:color="auto"/>
              <w:right w:val="single" w:sz="4" w:space="0" w:color="auto"/>
            </w:tcBorders>
          </w:tcPr>
          <w:p w14:paraId="4A912B80" w14:textId="77777777" w:rsidR="005124B7" w:rsidRPr="001D3D49" w:rsidRDefault="005124B7" w:rsidP="00D704F8">
            <w:pPr>
              <w:keepNext/>
              <w:keepLines/>
              <w:overflowPunct w:val="0"/>
              <w:autoSpaceDE w:val="0"/>
              <w:autoSpaceDN w:val="0"/>
              <w:adjustRightInd w:val="0"/>
              <w:spacing w:after="0"/>
              <w:jc w:val="center"/>
              <w:textAlignment w:val="baseline"/>
              <w:rPr>
                <w:ins w:id="1079" w:author="Author"/>
                <w:rFonts w:ascii="Arial" w:eastAsia="宋体" w:hAnsi="Arial"/>
                <w:noProof/>
                <w:sz w:val="18"/>
                <w:lang w:eastAsia="ko-KR"/>
              </w:rPr>
            </w:pPr>
            <w:ins w:id="1080" w:author="Author">
              <w:r w:rsidRPr="001D3D49">
                <w:rPr>
                  <w:rFonts w:ascii="Arial" w:eastAsia="宋体" w:hAnsi="Arial"/>
                  <w:noProof/>
                  <w:sz w:val="18"/>
                  <w:lang w:eastAsia="ko-KR"/>
                </w:rPr>
                <w:t>Ignore</w:t>
              </w:r>
            </w:ins>
          </w:p>
        </w:tc>
      </w:tr>
      <w:tr w:rsidR="005124B7" w:rsidRPr="001D3D49" w14:paraId="54A5AA33" w14:textId="77777777" w:rsidTr="00D704F8">
        <w:trPr>
          <w:ins w:id="1081" w:author="Author"/>
        </w:trPr>
        <w:tc>
          <w:tcPr>
            <w:tcW w:w="2161" w:type="dxa"/>
            <w:tcBorders>
              <w:top w:val="single" w:sz="4" w:space="0" w:color="auto"/>
              <w:left w:val="single" w:sz="4" w:space="0" w:color="auto"/>
              <w:bottom w:val="single" w:sz="4" w:space="0" w:color="auto"/>
              <w:right w:val="single" w:sz="4" w:space="0" w:color="auto"/>
            </w:tcBorders>
          </w:tcPr>
          <w:p w14:paraId="06DCCCCE" w14:textId="77777777" w:rsidR="005124B7" w:rsidRPr="001D3D49" w:rsidRDefault="005124B7" w:rsidP="00D704F8">
            <w:pPr>
              <w:keepNext/>
              <w:keepLines/>
              <w:spacing w:after="0"/>
              <w:ind w:left="142"/>
              <w:rPr>
                <w:ins w:id="1082" w:author="Author"/>
                <w:rFonts w:ascii="Arial" w:eastAsia="宋体" w:hAnsi="Arial"/>
                <w:bCs/>
                <w:noProof/>
                <w:sz w:val="18"/>
                <w:lang w:eastAsia="ko-KR"/>
              </w:rPr>
            </w:pPr>
            <w:ins w:id="1083" w:author="Author">
              <w:r w:rsidRPr="001D3D49">
                <w:rPr>
                  <w:rFonts w:ascii="Arial" w:eastAsia="宋体" w:hAnsi="Arial"/>
                  <w:b/>
                  <w:bCs/>
                  <w:sz w:val="18"/>
                </w:rPr>
                <w:t>&gt;</w:t>
              </w:r>
              <w:r w:rsidRPr="001D3D49">
                <w:rPr>
                  <w:rFonts w:ascii="Arial" w:eastAsia="宋体" w:hAnsi="Arial"/>
                  <w:b/>
                  <w:bCs/>
                  <w:noProof/>
                  <w:sz w:val="18"/>
                  <w:lang w:eastAsia="ko-KR"/>
                </w:rPr>
                <w:t xml:space="preserve"> PRS Measurement Info</w:t>
              </w:r>
              <w:r w:rsidRPr="001D3D49">
                <w:rPr>
                  <w:rFonts w:ascii="Arial" w:eastAsia="宋体" w:hAnsi="Arial"/>
                  <w:b/>
                  <w:bCs/>
                  <w:sz w:val="18"/>
                </w:rPr>
                <w:t xml:space="preserve"> Item</w:t>
              </w:r>
            </w:ins>
          </w:p>
        </w:tc>
        <w:tc>
          <w:tcPr>
            <w:tcW w:w="1078" w:type="dxa"/>
            <w:tcBorders>
              <w:top w:val="single" w:sz="4" w:space="0" w:color="auto"/>
              <w:left w:val="single" w:sz="4" w:space="0" w:color="auto"/>
              <w:bottom w:val="single" w:sz="4" w:space="0" w:color="auto"/>
              <w:right w:val="single" w:sz="4" w:space="0" w:color="auto"/>
            </w:tcBorders>
          </w:tcPr>
          <w:p w14:paraId="5FA9A7A4" w14:textId="77777777" w:rsidR="005124B7" w:rsidRPr="001D3D49" w:rsidRDefault="005124B7" w:rsidP="00D704F8">
            <w:pPr>
              <w:keepNext/>
              <w:keepLines/>
              <w:overflowPunct w:val="0"/>
              <w:autoSpaceDE w:val="0"/>
              <w:autoSpaceDN w:val="0"/>
              <w:adjustRightInd w:val="0"/>
              <w:spacing w:after="0"/>
              <w:textAlignment w:val="baseline"/>
              <w:rPr>
                <w:ins w:id="1084"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0A91303F" w14:textId="77777777" w:rsidR="005124B7" w:rsidRPr="001D3D49" w:rsidRDefault="005124B7" w:rsidP="00D704F8">
            <w:pPr>
              <w:keepNext/>
              <w:keepLines/>
              <w:overflowPunct w:val="0"/>
              <w:autoSpaceDE w:val="0"/>
              <w:autoSpaceDN w:val="0"/>
              <w:adjustRightInd w:val="0"/>
              <w:spacing w:after="0"/>
              <w:textAlignment w:val="baseline"/>
              <w:rPr>
                <w:ins w:id="1085" w:author="Author"/>
                <w:rFonts w:ascii="Arial" w:eastAsia="宋体" w:hAnsi="Arial"/>
                <w:i/>
                <w:noProof/>
                <w:sz w:val="18"/>
                <w:lang w:eastAsia="ko-KR"/>
              </w:rPr>
            </w:pPr>
            <w:ins w:id="1086" w:author="Author">
              <w:r w:rsidRPr="001D3D49">
                <w:rPr>
                  <w:rFonts w:ascii="Arial" w:eastAsia="宋体" w:hAnsi="Arial"/>
                  <w:i/>
                  <w:noProof/>
                  <w:sz w:val="18"/>
                  <w:lang w:eastAsia="ko-KR"/>
                </w:rPr>
                <w:t>1 .. &lt;</w:t>
              </w:r>
              <w:r w:rsidRPr="001D3D49">
                <w:rPr>
                  <w:rFonts w:eastAsia="宋体"/>
                </w:rPr>
                <w:t xml:space="preserve"> </w:t>
              </w:r>
              <w:r w:rsidRPr="001D3D49">
                <w:rPr>
                  <w:rFonts w:ascii="Arial" w:eastAsia="宋体" w:hAnsi="Arial"/>
                  <w:i/>
                  <w:noProof/>
                  <w:sz w:val="18"/>
                  <w:lang w:eastAsia="ko-KR"/>
                </w:rPr>
                <w:t>maxFreqLayers&gt;</w:t>
              </w:r>
            </w:ins>
          </w:p>
        </w:tc>
        <w:tc>
          <w:tcPr>
            <w:tcW w:w="1515" w:type="dxa"/>
            <w:tcBorders>
              <w:top w:val="single" w:sz="4" w:space="0" w:color="auto"/>
              <w:left w:val="single" w:sz="4" w:space="0" w:color="auto"/>
              <w:bottom w:val="single" w:sz="4" w:space="0" w:color="auto"/>
              <w:right w:val="single" w:sz="4" w:space="0" w:color="auto"/>
            </w:tcBorders>
          </w:tcPr>
          <w:p w14:paraId="7EF4A96A" w14:textId="77777777" w:rsidR="005124B7" w:rsidRPr="001D3D49" w:rsidRDefault="005124B7" w:rsidP="00D704F8">
            <w:pPr>
              <w:keepNext/>
              <w:keepLines/>
              <w:overflowPunct w:val="0"/>
              <w:autoSpaceDE w:val="0"/>
              <w:autoSpaceDN w:val="0"/>
              <w:adjustRightInd w:val="0"/>
              <w:spacing w:after="0"/>
              <w:textAlignment w:val="baseline"/>
              <w:rPr>
                <w:ins w:id="1087"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0B14411F" w14:textId="77777777" w:rsidR="005124B7" w:rsidRPr="001D3D49" w:rsidRDefault="005124B7" w:rsidP="00D704F8">
            <w:pPr>
              <w:keepNext/>
              <w:keepLines/>
              <w:overflowPunct w:val="0"/>
              <w:autoSpaceDE w:val="0"/>
              <w:autoSpaceDN w:val="0"/>
              <w:adjustRightInd w:val="0"/>
              <w:spacing w:after="0"/>
              <w:textAlignment w:val="baseline"/>
              <w:rPr>
                <w:ins w:id="1088"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2312EE3F" w14:textId="77777777" w:rsidR="005124B7" w:rsidRPr="001D3D49" w:rsidRDefault="005124B7" w:rsidP="00D704F8">
            <w:pPr>
              <w:keepNext/>
              <w:keepLines/>
              <w:overflowPunct w:val="0"/>
              <w:autoSpaceDE w:val="0"/>
              <w:autoSpaceDN w:val="0"/>
              <w:adjustRightInd w:val="0"/>
              <w:spacing w:after="0"/>
              <w:jc w:val="center"/>
              <w:textAlignment w:val="baseline"/>
              <w:rPr>
                <w:ins w:id="1089"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284AB244" w14:textId="77777777" w:rsidR="005124B7" w:rsidRPr="001D3D49" w:rsidRDefault="005124B7" w:rsidP="00D704F8">
            <w:pPr>
              <w:keepNext/>
              <w:keepLines/>
              <w:overflowPunct w:val="0"/>
              <w:autoSpaceDE w:val="0"/>
              <w:autoSpaceDN w:val="0"/>
              <w:adjustRightInd w:val="0"/>
              <w:spacing w:after="0"/>
              <w:jc w:val="center"/>
              <w:textAlignment w:val="baseline"/>
              <w:rPr>
                <w:ins w:id="1090" w:author="Author"/>
                <w:rFonts w:ascii="Arial" w:eastAsia="宋体" w:hAnsi="Arial"/>
                <w:noProof/>
                <w:sz w:val="18"/>
                <w:lang w:eastAsia="ko-KR"/>
              </w:rPr>
            </w:pPr>
          </w:p>
        </w:tc>
      </w:tr>
      <w:tr w:rsidR="005124B7" w:rsidRPr="001D3D49" w14:paraId="40D49B0E" w14:textId="77777777" w:rsidTr="00D704F8">
        <w:trPr>
          <w:ins w:id="1091" w:author="Author"/>
        </w:trPr>
        <w:tc>
          <w:tcPr>
            <w:tcW w:w="2161" w:type="dxa"/>
            <w:tcBorders>
              <w:top w:val="single" w:sz="4" w:space="0" w:color="auto"/>
              <w:left w:val="single" w:sz="4" w:space="0" w:color="auto"/>
              <w:bottom w:val="single" w:sz="4" w:space="0" w:color="auto"/>
              <w:right w:val="single" w:sz="4" w:space="0" w:color="auto"/>
            </w:tcBorders>
          </w:tcPr>
          <w:p w14:paraId="727F5C03" w14:textId="77777777" w:rsidR="005124B7" w:rsidRPr="001D3D49" w:rsidRDefault="005124B7" w:rsidP="00D704F8">
            <w:pPr>
              <w:keepNext/>
              <w:keepLines/>
              <w:spacing w:after="0"/>
              <w:ind w:leftChars="171" w:left="342"/>
              <w:rPr>
                <w:ins w:id="1092" w:author="Author"/>
                <w:rFonts w:ascii="Arial" w:eastAsia="宋体" w:hAnsi="Arial"/>
                <w:b/>
                <w:bCs/>
                <w:sz w:val="18"/>
              </w:rPr>
            </w:pPr>
            <w:ins w:id="1093" w:author="Author">
              <w:r w:rsidRPr="001D3D49">
                <w:rPr>
                  <w:rFonts w:ascii="Arial" w:eastAsia="宋体" w:hAnsi="Arial"/>
                  <w:noProof/>
                  <w:sz w:val="18"/>
                </w:rPr>
                <w:t>&gt;&gt;</w:t>
              </w:r>
              <w:r w:rsidRPr="001D3D49">
                <w:rPr>
                  <w:rFonts w:ascii="Arial" w:eastAsia="宋体" w:hAnsi="Arial"/>
                  <w:sz w:val="18"/>
                </w:rPr>
                <w:t>Point A</w:t>
              </w:r>
            </w:ins>
          </w:p>
        </w:tc>
        <w:tc>
          <w:tcPr>
            <w:tcW w:w="1078" w:type="dxa"/>
            <w:tcBorders>
              <w:top w:val="single" w:sz="4" w:space="0" w:color="auto"/>
              <w:left w:val="single" w:sz="4" w:space="0" w:color="auto"/>
              <w:bottom w:val="single" w:sz="4" w:space="0" w:color="auto"/>
              <w:right w:val="single" w:sz="4" w:space="0" w:color="auto"/>
            </w:tcBorders>
          </w:tcPr>
          <w:p w14:paraId="1AF9D81A" w14:textId="77777777" w:rsidR="005124B7" w:rsidRPr="001D3D49" w:rsidRDefault="005124B7" w:rsidP="00D704F8">
            <w:pPr>
              <w:keepNext/>
              <w:keepLines/>
              <w:overflowPunct w:val="0"/>
              <w:autoSpaceDE w:val="0"/>
              <w:autoSpaceDN w:val="0"/>
              <w:adjustRightInd w:val="0"/>
              <w:spacing w:after="0"/>
              <w:textAlignment w:val="baseline"/>
              <w:rPr>
                <w:ins w:id="1094" w:author="Author"/>
                <w:rFonts w:ascii="Arial" w:eastAsia="宋体" w:hAnsi="Arial"/>
                <w:noProof/>
                <w:sz w:val="18"/>
                <w:lang w:eastAsia="zh-CN"/>
              </w:rPr>
            </w:pPr>
            <w:ins w:id="1095"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7DE41E68" w14:textId="77777777" w:rsidR="005124B7" w:rsidRPr="001D3D49" w:rsidRDefault="005124B7" w:rsidP="00D704F8">
            <w:pPr>
              <w:keepNext/>
              <w:keepLines/>
              <w:overflowPunct w:val="0"/>
              <w:autoSpaceDE w:val="0"/>
              <w:autoSpaceDN w:val="0"/>
              <w:adjustRightInd w:val="0"/>
              <w:spacing w:after="0"/>
              <w:textAlignment w:val="baseline"/>
              <w:rPr>
                <w:ins w:id="1096"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336F6821" w14:textId="77777777" w:rsidR="005124B7" w:rsidRPr="001D3D49" w:rsidRDefault="005124B7" w:rsidP="00D704F8">
            <w:pPr>
              <w:keepNext/>
              <w:keepLines/>
              <w:overflowPunct w:val="0"/>
              <w:autoSpaceDE w:val="0"/>
              <w:autoSpaceDN w:val="0"/>
              <w:adjustRightInd w:val="0"/>
              <w:spacing w:after="0"/>
              <w:textAlignment w:val="baseline"/>
              <w:rPr>
                <w:ins w:id="1097" w:author="Author"/>
                <w:rFonts w:ascii="Arial" w:eastAsia="宋体" w:hAnsi="Arial"/>
                <w:noProof/>
                <w:sz w:val="18"/>
                <w:lang w:eastAsia="ko-KR"/>
              </w:rPr>
            </w:pPr>
            <w:ins w:id="1098" w:author="Author">
              <w:r w:rsidRPr="001D3D49">
                <w:rPr>
                  <w:rFonts w:ascii="Arial" w:eastAsia="宋体" w:hAnsi="Arial"/>
                  <w:noProof/>
                  <w:sz w:val="18"/>
                  <w:lang w:eastAsia="ko-KR"/>
                </w:rPr>
                <w:t>INTEGER (0..3279165)</w:t>
              </w:r>
            </w:ins>
          </w:p>
        </w:tc>
        <w:tc>
          <w:tcPr>
            <w:tcW w:w="1730" w:type="dxa"/>
            <w:tcBorders>
              <w:top w:val="single" w:sz="4" w:space="0" w:color="auto"/>
              <w:left w:val="single" w:sz="4" w:space="0" w:color="auto"/>
              <w:bottom w:val="single" w:sz="4" w:space="0" w:color="auto"/>
              <w:right w:val="single" w:sz="4" w:space="0" w:color="auto"/>
            </w:tcBorders>
          </w:tcPr>
          <w:p w14:paraId="53FA86A4" w14:textId="77777777" w:rsidR="005124B7" w:rsidRPr="001D3D49" w:rsidRDefault="005124B7" w:rsidP="00D704F8">
            <w:pPr>
              <w:keepNext/>
              <w:keepLines/>
              <w:overflowPunct w:val="0"/>
              <w:autoSpaceDE w:val="0"/>
              <w:autoSpaceDN w:val="0"/>
              <w:adjustRightInd w:val="0"/>
              <w:spacing w:after="0"/>
              <w:textAlignment w:val="baseline"/>
              <w:rPr>
                <w:ins w:id="1099"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4D0C1473" w14:textId="77777777" w:rsidR="005124B7" w:rsidRPr="001D3D49" w:rsidRDefault="005124B7" w:rsidP="00D704F8">
            <w:pPr>
              <w:keepNext/>
              <w:keepLines/>
              <w:overflowPunct w:val="0"/>
              <w:autoSpaceDE w:val="0"/>
              <w:autoSpaceDN w:val="0"/>
              <w:adjustRightInd w:val="0"/>
              <w:spacing w:after="0"/>
              <w:jc w:val="center"/>
              <w:textAlignment w:val="baseline"/>
              <w:rPr>
                <w:ins w:id="1100"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63795592" w14:textId="77777777" w:rsidR="005124B7" w:rsidRPr="001D3D49" w:rsidRDefault="005124B7" w:rsidP="00D704F8">
            <w:pPr>
              <w:keepNext/>
              <w:keepLines/>
              <w:overflowPunct w:val="0"/>
              <w:autoSpaceDE w:val="0"/>
              <w:autoSpaceDN w:val="0"/>
              <w:adjustRightInd w:val="0"/>
              <w:spacing w:after="0"/>
              <w:jc w:val="center"/>
              <w:textAlignment w:val="baseline"/>
              <w:rPr>
                <w:ins w:id="1101" w:author="Author"/>
                <w:rFonts w:ascii="Arial" w:eastAsia="宋体" w:hAnsi="Arial"/>
                <w:noProof/>
                <w:sz w:val="18"/>
                <w:lang w:eastAsia="ko-KR"/>
              </w:rPr>
            </w:pPr>
          </w:p>
        </w:tc>
      </w:tr>
      <w:tr w:rsidR="005124B7" w:rsidRPr="001D3D49" w14:paraId="7B8784E4" w14:textId="77777777" w:rsidTr="00D704F8">
        <w:trPr>
          <w:ins w:id="1102" w:author="Author"/>
        </w:trPr>
        <w:tc>
          <w:tcPr>
            <w:tcW w:w="2161" w:type="dxa"/>
            <w:tcBorders>
              <w:top w:val="single" w:sz="4" w:space="0" w:color="auto"/>
              <w:left w:val="single" w:sz="4" w:space="0" w:color="auto"/>
              <w:bottom w:val="single" w:sz="4" w:space="0" w:color="auto"/>
              <w:right w:val="single" w:sz="4" w:space="0" w:color="auto"/>
            </w:tcBorders>
          </w:tcPr>
          <w:p w14:paraId="374D39D5" w14:textId="77777777" w:rsidR="005124B7" w:rsidRPr="001D3D49" w:rsidRDefault="005124B7" w:rsidP="00D704F8">
            <w:pPr>
              <w:keepNext/>
              <w:keepLines/>
              <w:spacing w:after="0"/>
              <w:ind w:leftChars="171" w:left="342"/>
              <w:rPr>
                <w:ins w:id="1103" w:author="Author"/>
                <w:rFonts w:ascii="Arial" w:eastAsia="宋体" w:hAnsi="Arial"/>
                <w:bCs/>
                <w:sz w:val="18"/>
                <w:lang w:eastAsia="zh-CN"/>
              </w:rPr>
            </w:pPr>
            <w:ins w:id="1104" w:author="Author">
              <w:r w:rsidRPr="001D3D49">
                <w:rPr>
                  <w:rFonts w:ascii="Arial" w:eastAsia="宋体" w:hAnsi="Arial"/>
                  <w:bCs/>
                  <w:sz w:val="18"/>
                  <w:lang w:eastAsia="zh-CN"/>
                </w:rPr>
                <w:t xml:space="preserve">&gt;&gt;CHOICE </w:t>
              </w:r>
              <w:r w:rsidRPr="001D3D49">
                <w:rPr>
                  <w:rFonts w:ascii="Arial" w:eastAsia="宋体" w:hAnsi="Arial"/>
                  <w:sz w:val="18"/>
                </w:rPr>
                <w:t>PRS Repetition And Offset</w:t>
              </w:r>
            </w:ins>
          </w:p>
        </w:tc>
        <w:tc>
          <w:tcPr>
            <w:tcW w:w="1078" w:type="dxa"/>
            <w:tcBorders>
              <w:top w:val="single" w:sz="4" w:space="0" w:color="auto"/>
              <w:left w:val="single" w:sz="4" w:space="0" w:color="auto"/>
              <w:bottom w:val="single" w:sz="4" w:space="0" w:color="auto"/>
              <w:right w:val="single" w:sz="4" w:space="0" w:color="auto"/>
            </w:tcBorders>
          </w:tcPr>
          <w:p w14:paraId="28B080BD" w14:textId="77777777" w:rsidR="005124B7" w:rsidRPr="001D3D49" w:rsidRDefault="005124B7" w:rsidP="00D704F8">
            <w:pPr>
              <w:keepNext/>
              <w:keepLines/>
              <w:overflowPunct w:val="0"/>
              <w:autoSpaceDE w:val="0"/>
              <w:autoSpaceDN w:val="0"/>
              <w:adjustRightInd w:val="0"/>
              <w:spacing w:after="0"/>
              <w:textAlignment w:val="baseline"/>
              <w:rPr>
                <w:ins w:id="1105" w:author="Author"/>
                <w:rFonts w:ascii="Arial" w:eastAsia="宋体" w:hAnsi="Arial"/>
                <w:noProof/>
                <w:sz w:val="18"/>
                <w:lang w:eastAsia="zh-CN"/>
              </w:rPr>
            </w:pPr>
            <w:ins w:id="1106"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16479CC4" w14:textId="77777777" w:rsidR="005124B7" w:rsidRPr="001D3D49" w:rsidRDefault="005124B7" w:rsidP="00D704F8">
            <w:pPr>
              <w:keepNext/>
              <w:keepLines/>
              <w:overflowPunct w:val="0"/>
              <w:autoSpaceDE w:val="0"/>
              <w:autoSpaceDN w:val="0"/>
              <w:adjustRightInd w:val="0"/>
              <w:spacing w:after="0"/>
              <w:textAlignment w:val="baseline"/>
              <w:rPr>
                <w:ins w:id="1107"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5455D754" w14:textId="77777777" w:rsidR="005124B7" w:rsidRPr="001D3D49" w:rsidRDefault="005124B7" w:rsidP="00D704F8">
            <w:pPr>
              <w:keepNext/>
              <w:keepLines/>
              <w:overflowPunct w:val="0"/>
              <w:autoSpaceDE w:val="0"/>
              <w:autoSpaceDN w:val="0"/>
              <w:adjustRightInd w:val="0"/>
              <w:spacing w:after="0"/>
              <w:textAlignment w:val="baseline"/>
              <w:rPr>
                <w:ins w:id="1108" w:author="Author"/>
                <w:rFonts w:ascii="Arial" w:eastAsia="宋体" w:hAnsi="Arial"/>
                <w:noProof/>
                <w:sz w:val="18"/>
                <w:lang w:eastAsia="ko-KR"/>
              </w:rPr>
            </w:pPr>
          </w:p>
        </w:tc>
        <w:tc>
          <w:tcPr>
            <w:tcW w:w="1730" w:type="dxa"/>
            <w:tcBorders>
              <w:top w:val="single" w:sz="4" w:space="0" w:color="auto"/>
              <w:left w:val="single" w:sz="4" w:space="0" w:color="auto"/>
              <w:bottom w:val="single" w:sz="4" w:space="0" w:color="auto"/>
              <w:right w:val="single" w:sz="4" w:space="0" w:color="auto"/>
            </w:tcBorders>
          </w:tcPr>
          <w:p w14:paraId="7C32A055" w14:textId="77777777" w:rsidR="005124B7" w:rsidRPr="001D3D49" w:rsidRDefault="005124B7" w:rsidP="00D704F8">
            <w:pPr>
              <w:keepNext/>
              <w:keepLines/>
              <w:overflowPunct w:val="0"/>
              <w:autoSpaceDE w:val="0"/>
              <w:autoSpaceDN w:val="0"/>
              <w:adjustRightInd w:val="0"/>
              <w:spacing w:after="0"/>
              <w:textAlignment w:val="baseline"/>
              <w:rPr>
                <w:ins w:id="1109"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D3DCF85" w14:textId="77777777" w:rsidR="005124B7" w:rsidRPr="001D3D49" w:rsidRDefault="005124B7" w:rsidP="00D704F8">
            <w:pPr>
              <w:keepNext/>
              <w:keepLines/>
              <w:overflowPunct w:val="0"/>
              <w:autoSpaceDE w:val="0"/>
              <w:autoSpaceDN w:val="0"/>
              <w:adjustRightInd w:val="0"/>
              <w:spacing w:after="0"/>
              <w:jc w:val="center"/>
              <w:textAlignment w:val="baseline"/>
              <w:rPr>
                <w:ins w:id="1110"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074EF7DD" w14:textId="77777777" w:rsidR="005124B7" w:rsidRPr="001D3D49" w:rsidRDefault="005124B7" w:rsidP="00D704F8">
            <w:pPr>
              <w:keepNext/>
              <w:keepLines/>
              <w:overflowPunct w:val="0"/>
              <w:autoSpaceDE w:val="0"/>
              <w:autoSpaceDN w:val="0"/>
              <w:adjustRightInd w:val="0"/>
              <w:spacing w:after="0"/>
              <w:jc w:val="center"/>
              <w:textAlignment w:val="baseline"/>
              <w:rPr>
                <w:ins w:id="1111" w:author="Author"/>
                <w:rFonts w:ascii="Arial" w:eastAsia="宋体" w:hAnsi="Arial"/>
                <w:noProof/>
                <w:sz w:val="18"/>
                <w:lang w:eastAsia="ko-KR"/>
              </w:rPr>
            </w:pPr>
          </w:p>
        </w:tc>
      </w:tr>
      <w:tr w:rsidR="005124B7" w:rsidRPr="001D3D49" w14:paraId="78670CAF" w14:textId="77777777" w:rsidTr="00D704F8">
        <w:trPr>
          <w:ins w:id="1112" w:author="Author"/>
        </w:trPr>
        <w:tc>
          <w:tcPr>
            <w:tcW w:w="2161" w:type="dxa"/>
            <w:tcBorders>
              <w:top w:val="single" w:sz="4" w:space="0" w:color="auto"/>
              <w:left w:val="single" w:sz="4" w:space="0" w:color="auto"/>
              <w:bottom w:val="single" w:sz="4" w:space="0" w:color="auto"/>
              <w:right w:val="single" w:sz="4" w:space="0" w:color="auto"/>
            </w:tcBorders>
          </w:tcPr>
          <w:p w14:paraId="19021418" w14:textId="77777777" w:rsidR="005124B7" w:rsidRPr="001D3D49" w:rsidRDefault="005124B7" w:rsidP="00D704F8">
            <w:pPr>
              <w:keepNext/>
              <w:keepLines/>
              <w:spacing w:after="0"/>
              <w:ind w:leftChars="271" w:left="542"/>
              <w:rPr>
                <w:ins w:id="1113" w:author="Author"/>
                <w:rFonts w:ascii="Arial" w:eastAsia="宋体" w:hAnsi="Arial"/>
                <w:bCs/>
                <w:sz w:val="18"/>
                <w:lang w:eastAsia="zh-CN"/>
              </w:rPr>
            </w:pPr>
            <w:ins w:id="1114" w:author="Author">
              <w:r w:rsidRPr="001D3D49">
                <w:rPr>
                  <w:rFonts w:ascii="Arial" w:eastAsia="宋体" w:hAnsi="Arial" w:hint="eastAsia"/>
                  <w:bCs/>
                  <w:sz w:val="18"/>
                  <w:lang w:eastAsia="zh-CN"/>
                </w:rPr>
                <w:t>&gt;</w:t>
              </w:r>
              <w:r w:rsidRPr="001D3D49">
                <w:rPr>
                  <w:rFonts w:ascii="Arial" w:eastAsia="宋体" w:hAnsi="Arial"/>
                  <w:bCs/>
                  <w:sz w:val="18"/>
                  <w:lang w:eastAsia="zh-CN"/>
                </w:rPr>
                <w:t>&gt;MS20</w:t>
              </w:r>
            </w:ins>
          </w:p>
        </w:tc>
        <w:tc>
          <w:tcPr>
            <w:tcW w:w="1078" w:type="dxa"/>
            <w:tcBorders>
              <w:top w:val="single" w:sz="4" w:space="0" w:color="auto"/>
              <w:left w:val="single" w:sz="4" w:space="0" w:color="auto"/>
              <w:bottom w:val="single" w:sz="4" w:space="0" w:color="auto"/>
              <w:right w:val="single" w:sz="4" w:space="0" w:color="auto"/>
            </w:tcBorders>
          </w:tcPr>
          <w:p w14:paraId="7FC99A88" w14:textId="77777777" w:rsidR="005124B7" w:rsidRPr="001D3D49" w:rsidRDefault="005124B7" w:rsidP="00D704F8">
            <w:pPr>
              <w:keepNext/>
              <w:keepLines/>
              <w:overflowPunct w:val="0"/>
              <w:autoSpaceDE w:val="0"/>
              <w:autoSpaceDN w:val="0"/>
              <w:adjustRightInd w:val="0"/>
              <w:spacing w:after="0"/>
              <w:textAlignment w:val="baseline"/>
              <w:rPr>
                <w:ins w:id="1115" w:author="Author"/>
                <w:rFonts w:ascii="Arial" w:eastAsia="宋体" w:hAnsi="Arial"/>
                <w:noProof/>
                <w:sz w:val="18"/>
                <w:lang w:eastAsia="zh-CN"/>
              </w:rPr>
            </w:pPr>
            <w:ins w:id="1116"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743A4DFC" w14:textId="77777777" w:rsidR="005124B7" w:rsidRPr="001D3D49" w:rsidRDefault="005124B7" w:rsidP="00D704F8">
            <w:pPr>
              <w:keepNext/>
              <w:keepLines/>
              <w:overflowPunct w:val="0"/>
              <w:autoSpaceDE w:val="0"/>
              <w:autoSpaceDN w:val="0"/>
              <w:adjustRightInd w:val="0"/>
              <w:spacing w:after="0"/>
              <w:textAlignment w:val="baseline"/>
              <w:rPr>
                <w:ins w:id="1117"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BCEC30A" w14:textId="77777777" w:rsidR="005124B7" w:rsidRPr="001D3D49" w:rsidRDefault="005124B7" w:rsidP="00D704F8">
            <w:pPr>
              <w:keepNext/>
              <w:keepLines/>
              <w:overflowPunct w:val="0"/>
              <w:autoSpaceDE w:val="0"/>
              <w:autoSpaceDN w:val="0"/>
              <w:adjustRightInd w:val="0"/>
              <w:spacing w:after="0"/>
              <w:textAlignment w:val="baseline"/>
              <w:rPr>
                <w:ins w:id="1118" w:author="Author"/>
                <w:rFonts w:ascii="Arial" w:eastAsia="宋体" w:hAnsi="Arial"/>
                <w:noProof/>
                <w:sz w:val="18"/>
                <w:lang w:eastAsia="ko-KR"/>
              </w:rPr>
            </w:pPr>
            <w:ins w:id="1119" w:author="Author">
              <w:r w:rsidRPr="001D3D49">
                <w:rPr>
                  <w:rFonts w:ascii="Arial" w:eastAsia="宋体" w:hAnsi="Arial"/>
                  <w:noProof/>
                  <w:sz w:val="18"/>
                  <w:lang w:eastAsia="ko-KR"/>
                </w:rPr>
                <w:t>INTEGER (0..19)</w:t>
              </w:r>
            </w:ins>
          </w:p>
        </w:tc>
        <w:tc>
          <w:tcPr>
            <w:tcW w:w="1730" w:type="dxa"/>
            <w:tcBorders>
              <w:top w:val="single" w:sz="4" w:space="0" w:color="auto"/>
              <w:left w:val="single" w:sz="4" w:space="0" w:color="auto"/>
              <w:bottom w:val="single" w:sz="4" w:space="0" w:color="auto"/>
              <w:right w:val="single" w:sz="4" w:space="0" w:color="auto"/>
            </w:tcBorders>
          </w:tcPr>
          <w:p w14:paraId="461D58A2" w14:textId="77777777" w:rsidR="005124B7" w:rsidRPr="001D3D49" w:rsidRDefault="005124B7" w:rsidP="00D704F8">
            <w:pPr>
              <w:keepNext/>
              <w:keepLines/>
              <w:overflowPunct w:val="0"/>
              <w:autoSpaceDE w:val="0"/>
              <w:autoSpaceDN w:val="0"/>
              <w:adjustRightInd w:val="0"/>
              <w:spacing w:after="0"/>
              <w:textAlignment w:val="baseline"/>
              <w:rPr>
                <w:ins w:id="1120" w:author="Author"/>
                <w:rFonts w:ascii="Arial" w:eastAsia="宋体" w:hAnsi="Arial"/>
                <w:noProof/>
                <w:sz w:val="18"/>
                <w:lang w:eastAsia="zh-CN"/>
              </w:rPr>
            </w:pPr>
            <w:ins w:id="1121" w:author="Author">
              <w:r w:rsidRPr="001D3D49">
                <w:rPr>
                  <w:rFonts w:ascii="Arial" w:eastAsia="宋体" w:hAnsi="Arial"/>
                  <w:noProof/>
                  <w:sz w:val="18"/>
                  <w:lang w:eastAsia="zh-CN"/>
                </w:rPr>
                <w:t>TS 38.331 [13]</w:t>
              </w:r>
            </w:ins>
          </w:p>
        </w:tc>
        <w:tc>
          <w:tcPr>
            <w:tcW w:w="1078" w:type="dxa"/>
            <w:tcBorders>
              <w:top w:val="single" w:sz="4" w:space="0" w:color="auto"/>
              <w:left w:val="single" w:sz="4" w:space="0" w:color="auto"/>
              <w:bottom w:val="single" w:sz="4" w:space="0" w:color="auto"/>
              <w:right w:val="single" w:sz="4" w:space="0" w:color="auto"/>
            </w:tcBorders>
          </w:tcPr>
          <w:p w14:paraId="6EDE1E62" w14:textId="77777777" w:rsidR="005124B7" w:rsidRPr="001D3D49" w:rsidRDefault="005124B7" w:rsidP="00D704F8">
            <w:pPr>
              <w:keepNext/>
              <w:keepLines/>
              <w:overflowPunct w:val="0"/>
              <w:autoSpaceDE w:val="0"/>
              <w:autoSpaceDN w:val="0"/>
              <w:adjustRightInd w:val="0"/>
              <w:spacing w:after="0"/>
              <w:jc w:val="center"/>
              <w:textAlignment w:val="baseline"/>
              <w:rPr>
                <w:ins w:id="1122"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5A408625" w14:textId="77777777" w:rsidR="005124B7" w:rsidRPr="001D3D49" w:rsidRDefault="005124B7" w:rsidP="00D704F8">
            <w:pPr>
              <w:keepNext/>
              <w:keepLines/>
              <w:overflowPunct w:val="0"/>
              <w:autoSpaceDE w:val="0"/>
              <w:autoSpaceDN w:val="0"/>
              <w:adjustRightInd w:val="0"/>
              <w:spacing w:after="0"/>
              <w:jc w:val="center"/>
              <w:textAlignment w:val="baseline"/>
              <w:rPr>
                <w:ins w:id="1123" w:author="Author"/>
                <w:rFonts w:ascii="Arial" w:eastAsia="宋体" w:hAnsi="Arial"/>
                <w:noProof/>
                <w:sz w:val="18"/>
                <w:lang w:eastAsia="ko-KR"/>
              </w:rPr>
            </w:pPr>
          </w:p>
        </w:tc>
      </w:tr>
      <w:tr w:rsidR="005124B7" w:rsidRPr="001D3D49" w14:paraId="216526CF" w14:textId="77777777" w:rsidTr="00D704F8">
        <w:trPr>
          <w:ins w:id="1124" w:author="Author"/>
        </w:trPr>
        <w:tc>
          <w:tcPr>
            <w:tcW w:w="2161" w:type="dxa"/>
            <w:tcBorders>
              <w:top w:val="single" w:sz="4" w:space="0" w:color="auto"/>
              <w:left w:val="single" w:sz="4" w:space="0" w:color="auto"/>
              <w:bottom w:val="single" w:sz="4" w:space="0" w:color="auto"/>
              <w:right w:val="single" w:sz="4" w:space="0" w:color="auto"/>
            </w:tcBorders>
          </w:tcPr>
          <w:p w14:paraId="245E8E36" w14:textId="77777777" w:rsidR="005124B7" w:rsidRPr="001D3D49" w:rsidRDefault="005124B7" w:rsidP="00D704F8">
            <w:pPr>
              <w:keepNext/>
              <w:keepLines/>
              <w:spacing w:after="0"/>
              <w:ind w:leftChars="271" w:left="542"/>
              <w:rPr>
                <w:ins w:id="1125" w:author="Author"/>
                <w:rFonts w:ascii="Arial" w:eastAsia="宋体" w:hAnsi="Arial"/>
                <w:bCs/>
                <w:sz w:val="18"/>
              </w:rPr>
            </w:pPr>
            <w:ins w:id="1126" w:author="Author">
              <w:r w:rsidRPr="001D3D49">
                <w:rPr>
                  <w:rFonts w:ascii="Arial" w:eastAsia="宋体" w:hAnsi="Arial" w:hint="eastAsia"/>
                  <w:bCs/>
                  <w:sz w:val="18"/>
                  <w:lang w:eastAsia="zh-CN"/>
                </w:rPr>
                <w:t>&gt;</w:t>
              </w:r>
              <w:r w:rsidRPr="001D3D49">
                <w:rPr>
                  <w:rFonts w:ascii="Arial" w:eastAsia="宋体" w:hAnsi="Arial"/>
                  <w:bCs/>
                  <w:sz w:val="18"/>
                  <w:lang w:eastAsia="zh-CN"/>
                </w:rPr>
                <w:t>&gt;MS40</w:t>
              </w:r>
            </w:ins>
          </w:p>
        </w:tc>
        <w:tc>
          <w:tcPr>
            <w:tcW w:w="1078" w:type="dxa"/>
            <w:tcBorders>
              <w:top w:val="single" w:sz="4" w:space="0" w:color="auto"/>
              <w:left w:val="single" w:sz="4" w:space="0" w:color="auto"/>
              <w:bottom w:val="single" w:sz="4" w:space="0" w:color="auto"/>
              <w:right w:val="single" w:sz="4" w:space="0" w:color="auto"/>
            </w:tcBorders>
          </w:tcPr>
          <w:p w14:paraId="5A82722D" w14:textId="77777777" w:rsidR="005124B7" w:rsidRPr="001D3D49" w:rsidRDefault="005124B7" w:rsidP="00D704F8">
            <w:pPr>
              <w:keepNext/>
              <w:keepLines/>
              <w:overflowPunct w:val="0"/>
              <w:autoSpaceDE w:val="0"/>
              <w:autoSpaceDN w:val="0"/>
              <w:adjustRightInd w:val="0"/>
              <w:spacing w:after="0"/>
              <w:textAlignment w:val="baseline"/>
              <w:rPr>
                <w:ins w:id="1127" w:author="Author"/>
                <w:rFonts w:ascii="Arial" w:eastAsia="宋体" w:hAnsi="Arial"/>
                <w:noProof/>
                <w:sz w:val="18"/>
                <w:lang w:eastAsia="zh-CN"/>
              </w:rPr>
            </w:pPr>
            <w:ins w:id="1128"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596309E7" w14:textId="77777777" w:rsidR="005124B7" w:rsidRPr="001D3D49" w:rsidRDefault="005124B7" w:rsidP="00D704F8">
            <w:pPr>
              <w:keepNext/>
              <w:keepLines/>
              <w:overflowPunct w:val="0"/>
              <w:autoSpaceDE w:val="0"/>
              <w:autoSpaceDN w:val="0"/>
              <w:adjustRightInd w:val="0"/>
              <w:spacing w:after="0"/>
              <w:textAlignment w:val="baseline"/>
              <w:rPr>
                <w:ins w:id="1129"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477FCFCA" w14:textId="77777777" w:rsidR="005124B7" w:rsidRPr="001D3D49" w:rsidRDefault="005124B7" w:rsidP="00D704F8">
            <w:pPr>
              <w:keepNext/>
              <w:keepLines/>
              <w:overflowPunct w:val="0"/>
              <w:autoSpaceDE w:val="0"/>
              <w:autoSpaceDN w:val="0"/>
              <w:adjustRightInd w:val="0"/>
              <w:spacing w:after="0"/>
              <w:textAlignment w:val="baseline"/>
              <w:rPr>
                <w:ins w:id="1130" w:author="Author"/>
                <w:rFonts w:ascii="Arial" w:eastAsia="宋体" w:hAnsi="Arial"/>
                <w:noProof/>
                <w:sz w:val="18"/>
                <w:lang w:eastAsia="ko-KR"/>
              </w:rPr>
            </w:pPr>
            <w:ins w:id="1131" w:author="Author">
              <w:r w:rsidRPr="001D3D49">
                <w:rPr>
                  <w:rFonts w:ascii="Arial" w:eastAsia="宋体" w:hAnsi="Arial"/>
                  <w:noProof/>
                  <w:sz w:val="18"/>
                  <w:lang w:eastAsia="ko-KR"/>
                </w:rPr>
                <w:t>INTEGER (0..39)</w:t>
              </w:r>
            </w:ins>
          </w:p>
        </w:tc>
        <w:tc>
          <w:tcPr>
            <w:tcW w:w="1730" w:type="dxa"/>
            <w:tcBorders>
              <w:top w:val="single" w:sz="4" w:space="0" w:color="auto"/>
              <w:left w:val="single" w:sz="4" w:space="0" w:color="auto"/>
              <w:bottom w:val="single" w:sz="4" w:space="0" w:color="auto"/>
              <w:right w:val="single" w:sz="4" w:space="0" w:color="auto"/>
            </w:tcBorders>
          </w:tcPr>
          <w:p w14:paraId="0D534F4E" w14:textId="77777777" w:rsidR="005124B7" w:rsidRPr="001D3D49" w:rsidRDefault="005124B7" w:rsidP="00D704F8">
            <w:pPr>
              <w:keepNext/>
              <w:keepLines/>
              <w:overflowPunct w:val="0"/>
              <w:autoSpaceDE w:val="0"/>
              <w:autoSpaceDN w:val="0"/>
              <w:adjustRightInd w:val="0"/>
              <w:spacing w:after="0"/>
              <w:textAlignment w:val="baseline"/>
              <w:rPr>
                <w:ins w:id="1132" w:author="Author"/>
                <w:rFonts w:ascii="Arial" w:eastAsia="宋体" w:hAnsi="Arial"/>
                <w:noProof/>
                <w:sz w:val="18"/>
                <w:lang w:eastAsia="ko-KR"/>
              </w:rPr>
            </w:pPr>
            <w:ins w:id="1133" w:author="Author">
              <w:r w:rsidRPr="001D3D49">
                <w:rPr>
                  <w:rFonts w:ascii="Arial" w:eastAsia="宋体" w:hAnsi="Arial"/>
                  <w:noProof/>
                  <w:sz w:val="18"/>
                  <w:lang w:eastAsia="zh-CN"/>
                </w:rPr>
                <w:t>TS 38.331 [13]</w:t>
              </w:r>
            </w:ins>
          </w:p>
        </w:tc>
        <w:tc>
          <w:tcPr>
            <w:tcW w:w="1078" w:type="dxa"/>
            <w:tcBorders>
              <w:top w:val="single" w:sz="4" w:space="0" w:color="auto"/>
              <w:left w:val="single" w:sz="4" w:space="0" w:color="auto"/>
              <w:bottom w:val="single" w:sz="4" w:space="0" w:color="auto"/>
              <w:right w:val="single" w:sz="4" w:space="0" w:color="auto"/>
            </w:tcBorders>
          </w:tcPr>
          <w:p w14:paraId="50160B6C" w14:textId="77777777" w:rsidR="005124B7" w:rsidRPr="001D3D49" w:rsidRDefault="005124B7" w:rsidP="00D704F8">
            <w:pPr>
              <w:keepNext/>
              <w:keepLines/>
              <w:overflowPunct w:val="0"/>
              <w:autoSpaceDE w:val="0"/>
              <w:autoSpaceDN w:val="0"/>
              <w:adjustRightInd w:val="0"/>
              <w:spacing w:after="0"/>
              <w:jc w:val="center"/>
              <w:textAlignment w:val="baseline"/>
              <w:rPr>
                <w:ins w:id="1134"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78C10EE4" w14:textId="77777777" w:rsidR="005124B7" w:rsidRPr="001D3D49" w:rsidRDefault="005124B7" w:rsidP="00D704F8">
            <w:pPr>
              <w:keepNext/>
              <w:keepLines/>
              <w:overflowPunct w:val="0"/>
              <w:autoSpaceDE w:val="0"/>
              <w:autoSpaceDN w:val="0"/>
              <w:adjustRightInd w:val="0"/>
              <w:spacing w:after="0"/>
              <w:jc w:val="center"/>
              <w:textAlignment w:val="baseline"/>
              <w:rPr>
                <w:ins w:id="1135" w:author="Author"/>
                <w:rFonts w:ascii="Arial" w:eastAsia="宋体" w:hAnsi="Arial"/>
                <w:noProof/>
                <w:sz w:val="18"/>
                <w:lang w:eastAsia="ko-KR"/>
              </w:rPr>
            </w:pPr>
          </w:p>
        </w:tc>
      </w:tr>
      <w:tr w:rsidR="005124B7" w:rsidRPr="001D3D49" w14:paraId="624BF46F" w14:textId="77777777" w:rsidTr="00D704F8">
        <w:trPr>
          <w:ins w:id="1136" w:author="Author"/>
        </w:trPr>
        <w:tc>
          <w:tcPr>
            <w:tcW w:w="2161" w:type="dxa"/>
            <w:tcBorders>
              <w:top w:val="single" w:sz="4" w:space="0" w:color="auto"/>
              <w:left w:val="single" w:sz="4" w:space="0" w:color="auto"/>
              <w:bottom w:val="single" w:sz="4" w:space="0" w:color="auto"/>
              <w:right w:val="single" w:sz="4" w:space="0" w:color="auto"/>
            </w:tcBorders>
          </w:tcPr>
          <w:p w14:paraId="408E8EEB" w14:textId="77777777" w:rsidR="005124B7" w:rsidRPr="001D3D49" w:rsidRDefault="005124B7" w:rsidP="00D704F8">
            <w:pPr>
              <w:keepNext/>
              <w:keepLines/>
              <w:spacing w:after="0"/>
              <w:ind w:leftChars="271" w:left="542"/>
              <w:rPr>
                <w:ins w:id="1137" w:author="Author"/>
                <w:rFonts w:ascii="Arial" w:eastAsia="宋体" w:hAnsi="Arial"/>
                <w:bCs/>
                <w:sz w:val="18"/>
              </w:rPr>
            </w:pPr>
            <w:ins w:id="1138" w:author="Author">
              <w:r w:rsidRPr="001D3D49">
                <w:rPr>
                  <w:rFonts w:ascii="Arial" w:eastAsia="宋体" w:hAnsi="Arial" w:hint="eastAsia"/>
                  <w:bCs/>
                  <w:sz w:val="18"/>
                  <w:lang w:eastAsia="zh-CN"/>
                </w:rPr>
                <w:t>&gt;</w:t>
              </w:r>
              <w:r w:rsidRPr="001D3D49">
                <w:rPr>
                  <w:rFonts w:ascii="Arial" w:eastAsia="宋体" w:hAnsi="Arial"/>
                  <w:bCs/>
                  <w:sz w:val="18"/>
                  <w:lang w:eastAsia="zh-CN"/>
                </w:rPr>
                <w:t>&gt;MS80</w:t>
              </w:r>
            </w:ins>
          </w:p>
        </w:tc>
        <w:tc>
          <w:tcPr>
            <w:tcW w:w="1078" w:type="dxa"/>
            <w:tcBorders>
              <w:top w:val="single" w:sz="4" w:space="0" w:color="auto"/>
              <w:left w:val="single" w:sz="4" w:space="0" w:color="auto"/>
              <w:bottom w:val="single" w:sz="4" w:space="0" w:color="auto"/>
              <w:right w:val="single" w:sz="4" w:space="0" w:color="auto"/>
            </w:tcBorders>
          </w:tcPr>
          <w:p w14:paraId="380D9E4B" w14:textId="77777777" w:rsidR="005124B7" w:rsidRPr="001D3D49" w:rsidRDefault="005124B7" w:rsidP="00D704F8">
            <w:pPr>
              <w:keepNext/>
              <w:keepLines/>
              <w:overflowPunct w:val="0"/>
              <w:autoSpaceDE w:val="0"/>
              <w:autoSpaceDN w:val="0"/>
              <w:adjustRightInd w:val="0"/>
              <w:spacing w:after="0"/>
              <w:textAlignment w:val="baseline"/>
              <w:rPr>
                <w:ins w:id="1139" w:author="Author"/>
                <w:rFonts w:ascii="Arial" w:eastAsia="宋体" w:hAnsi="Arial"/>
                <w:noProof/>
                <w:sz w:val="18"/>
                <w:lang w:eastAsia="zh-CN"/>
              </w:rPr>
            </w:pPr>
            <w:ins w:id="1140"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7D7E83AD" w14:textId="77777777" w:rsidR="005124B7" w:rsidRPr="001D3D49" w:rsidRDefault="005124B7" w:rsidP="00D704F8">
            <w:pPr>
              <w:keepNext/>
              <w:keepLines/>
              <w:overflowPunct w:val="0"/>
              <w:autoSpaceDE w:val="0"/>
              <w:autoSpaceDN w:val="0"/>
              <w:adjustRightInd w:val="0"/>
              <w:spacing w:after="0"/>
              <w:textAlignment w:val="baseline"/>
              <w:rPr>
                <w:ins w:id="1141"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798E7B48" w14:textId="77777777" w:rsidR="005124B7" w:rsidRPr="001D3D49" w:rsidRDefault="005124B7" w:rsidP="00D704F8">
            <w:pPr>
              <w:keepNext/>
              <w:keepLines/>
              <w:overflowPunct w:val="0"/>
              <w:autoSpaceDE w:val="0"/>
              <w:autoSpaceDN w:val="0"/>
              <w:adjustRightInd w:val="0"/>
              <w:spacing w:after="0"/>
              <w:textAlignment w:val="baseline"/>
              <w:rPr>
                <w:ins w:id="1142" w:author="Author"/>
                <w:rFonts w:ascii="Arial" w:eastAsia="宋体" w:hAnsi="Arial"/>
                <w:noProof/>
                <w:sz w:val="18"/>
                <w:lang w:eastAsia="ko-KR"/>
              </w:rPr>
            </w:pPr>
            <w:ins w:id="1143" w:author="Author">
              <w:r w:rsidRPr="001D3D49">
                <w:rPr>
                  <w:rFonts w:ascii="Arial" w:eastAsia="宋体" w:hAnsi="Arial"/>
                  <w:noProof/>
                  <w:sz w:val="18"/>
                  <w:lang w:eastAsia="ko-KR"/>
                </w:rPr>
                <w:t>INTEGER (0..79)</w:t>
              </w:r>
            </w:ins>
          </w:p>
        </w:tc>
        <w:tc>
          <w:tcPr>
            <w:tcW w:w="1730" w:type="dxa"/>
            <w:tcBorders>
              <w:top w:val="single" w:sz="4" w:space="0" w:color="auto"/>
              <w:left w:val="single" w:sz="4" w:space="0" w:color="auto"/>
              <w:bottom w:val="single" w:sz="4" w:space="0" w:color="auto"/>
              <w:right w:val="single" w:sz="4" w:space="0" w:color="auto"/>
            </w:tcBorders>
          </w:tcPr>
          <w:p w14:paraId="6A1C67AC" w14:textId="77777777" w:rsidR="005124B7" w:rsidRPr="001D3D49" w:rsidRDefault="005124B7" w:rsidP="00D704F8">
            <w:pPr>
              <w:keepNext/>
              <w:keepLines/>
              <w:overflowPunct w:val="0"/>
              <w:autoSpaceDE w:val="0"/>
              <w:autoSpaceDN w:val="0"/>
              <w:adjustRightInd w:val="0"/>
              <w:spacing w:after="0"/>
              <w:textAlignment w:val="baseline"/>
              <w:rPr>
                <w:ins w:id="1144" w:author="Author"/>
                <w:rFonts w:ascii="Arial" w:eastAsia="宋体" w:hAnsi="Arial"/>
                <w:noProof/>
                <w:sz w:val="18"/>
                <w:lang w:eastAsia="ko-KR"/>
              </w:rPr>
            </w:pPr>
            <w:ins w:id="1145" w:author="Author">
              <w:r w:rsidRPr="001D3D49">
                <w:rPr>
                  <w:rFonts w:ascii="Arial" w:eastAsia="宋体" w:hAnsi="Arial"/>
                  <w:noProof/>
                  <w:sz w:val="18"/>
                  <w:lang w:eastAsia="zh-CN"/>
                </w:rPr>
                <w:t>TS 38.331 [13]</w:t>
              </w:r>
            </w:ins>
          </w:p>
        </w:tc>
        <w:tc>
          <w:tcPr>
            <w:tcW w:w="1078" w:type="dxa"/>
            <w:tcBorders>
              <w:top w:val="single" w:sz="4" w:space="0" w:color="auto"/>
              <w:left w:val="single" w:sz="4" w:space="0" w:color="auto"/>
              <w:bottom w:val="single" w:sz="4" w:space="0" w:color="auto"/>
              <w:right w:val="single" w:sz="4" w:space="0" w:color="auto"/>
            </w:tcBorders>
          </w:tcPr>
          <w:p w14:paraId="5EC22EB0" w14:textId="77777777" w:rsidR="005124B7" w:rsidRPr="001D3D49" w:rsidRDefault="005124B7" w:rsidP="00D704F8">
            <w:pPr>
              <w:keepNext/>
              <w:keepLines/>
              <w:overflowPunct w:val="0"/>
              <w:autoSpaceDE w:val="0"/>
              <w:autoSpaceDN w:val="0"/>
              <w:adjustRightInd w:val="0"/>
              <w:spacing w:after="0"/>
              <w:jc w:val="center"/>
              <w:textAlignment w:val="baseline"/>
              <w:rPr>
                <w:ins w:id="1146"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5A8603C8" w14:textId="77777777" w:rsidR="005124B7" w:rsidRPr="001D3D49" w:rsidRDefault="005124B7" w:rsidP="00D704F8">
            <w:pPr>
              <w:keepNext/>
              <w:keepLines/>
              <w:overflowPunct w:val="0"/>
              <w:autoSpaceDE w:val="0"/>
              <w:autoSpaceDN w:val="0"/>
              <w:adjustRightInd w:val="0"/>
              <w:spacing w:after="0"/>
              <w:jc w:val="center"/>
              <w:textAlignment w:val="baseline"/>
              <w:rPr>
                <w:ins w:id="1147" w:author="Author"/>
                <w:rFonts w:ascii="Arial" w:eastAsia="宋体" w:hAnsi="Arial"/>
                <w:noProof/>
                <w:sz w:val="18"/>
                <w:lang w:eastAsia="ko-KR"/>
              </w:rPr>
            </w:pPr>
          </w:p>
        </w:tc>
      </w:tr>
      <w:tr w:rsidR="005124B7" w:rsidRPr="001D3D49" w14:paraId="3FEDD3C7" w14:textId="77777777" w:rsidTr="00D704F8">
        <w:trPr>
          <w:ins w:id="1148" w:author="Author"/>
        </w:trPr>
        <w:tc>
          <w:tcPr>
            <w:tcW w:w="2161" w:type="dxa"/>
            <w:tcBorders>
              <w:top w:val="single" w:sz="4" w:space="0" w:color="auto"/>
              <w:left w:val="single" w:sz="4" w:space="0" w:color="auto"/>
              <w:bottom w:val="single" w:sz="4" w:space="0" w:color="auto"/>
              <w:right w:val="single" w:sz="4" w:space="0" w:color="auto"/>
            </w:tcBorders>
          </w:tcPr>
          <w:p w14:paraId="16ED2BEE" w14:textId="77777777" w:rsidR="005124B7" w:rsidRPr="001D3D49" w:rsidRDefault="005124B7" w:rsidP="00D704F8">
            <w:pPr>
              <w:keepNext/>
              <w:keepLines/>
              <w:spacing w:after="0"/>
              <w:ind w:leftChars="271" w:left="542"/>
              <w:rPr>
                <w:ins w:id="1149" w:author="Author"/>
                <w:rFonts w:ascii="Arial" w:eastAsia="宋体" w:hAnsi="Arial"/>
                <w:bCs/>
                <w:sz w:val="18"/>
              </w:rPr>
            </w:pPr>
            <w:ins w:id="1150" w:author="Author">
              <w:r w:rsidRPr="001D3D49">
                <w:rPr>
                  <w:rFonts w:ascii="Arial" w:eastAsia="宋体" w:hAnsi="Arial" w:hint="eastAsia"/>
                  <w:bCs/>
                  <w:sz w:val="18"/>
                  <w:lang w:eastAsia="zh-CN"/>
                </w:rPr>
                <w:t>&gt;</w:t>
              </w:r>
              <w:r w:rsidRPr="001D3D49">
                <w:rPr>
                  <w:rFonts w:ascii="Arial" w:eastAsia="宋体" w:hAnsi="Arial"/>
                  <w:bCs/>
                  <w:sz w:val="18"/>
                  <w:lang w:eastAsia="zh-CN"/>
                </w:rPr>
                <w:t>&gt;MS160</w:t>
              </w:r>
            </w:ins>
          </w:p>
        </w:tc>
        <w:tc>
          <w:tcPr>
            <w:tcW w:w="1078" w:type="dxa"/>
            <w:tcBorders>
              <w:top w:val="single" w:sz="4" w:space="0" w:color="auto"/>
              <w:left w:val="single" w:sz="4" w:space="0" w:color="auto"/>
              <w:bottom w:val="single" w:sz="4" w:space="0" w:color="auto"/>
              <w:right w:val="single" w:sz="4" w:space="0" w:color="auto"/>
            </w:tcBorders>
          </w:tcPr>
          <w:p w14:paraId="23BB08A1" w14:textId="77777777" w:rsidR="005124B7" w:rsidRPr="001D3D49" w:rsidRDefault="005124B7" w:rsidP="00D704F8">
            <w:pPr>
              <w:keepNext/>
              <w:keepLines/>
              <w:overflowPunct w:val="0"/>
              <w:autoSpaceDE w:val="0"/>
              <w:autoSpaceDN w:val="0"/>
              <w:adjustRightInd w:val="0"/>
              <w:spacing w:after="0"/>
              <w:textAlignment w:val="baseline"/>
              <w:rPr>
                <w:ins w:id="1151" w:author="Author"/>
                <w:rFonts w:ascii="Arial" w:eastAsia="宋体" w:hAnsi="Arial"/>
                <w:noProof/>
                <w:sz w:val="18"/>
                <w:lang w:eastAsia="zh-CN"/>
              </w:rPr>
            </w:pPr>
            <w:ins w:id="1152"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5946C0AF" w14:textId="77777777" w:rsidR="005124B7" w:rsidRPr="001D3D49" w:rsidRDefault="005124B7" w:rsidP="00D704F8">
            <w:pPr>
              <w:keepNext/>
              <w:keepLines/>
              <w:overflowPunct w:val="0"/>
              <w:autoSpaceDE w:val="0"/>
              <w:autoSpaceDN w:val="0"/>
              <w:adjustRightInd w:val="0"/>
              <w:spacing w:after="0"/>
              <w:textAlignment w:val="baseline"/>
              <w:rPr>
                <w:ins w:id="1153"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0A5ADC42" w14:textId="77777777" w:rsidR="005124B7" w:rsidRPr="001D3D49" w:rsidRDefault="005124B7" w:rsidP="00D704F8">
            <w:pPr>
              <w:keepNext/>
              <w:keepLines/>
              <w:overflowPunct w:val="0"/>
              <w:autoSpaceDE w:val="0"/>
              <w:autoSpaceDN w:val="0"/>
              <w:adjustRightInd w:val="0"/>
              <w:spacing w:after="0"/>
              <w:textAlignment w:val="baseline"/>
              <w:rPr>
                <w:ins w:id="1154" w:author="Author"/>
                <w:rFonts w:ascii="Arial" w:eastAsia="宋体" w:hAnsi="Arial"/>
                <w:noProof/>
                <w:sz w:val="18"/>
                <w:lang w:eastAsia="ko-KR"/>
              </w:rPr>
            </w:pPr>
            <w:ins w:id="1155" w:author="Author">
              <w:r w:rsidRPr="001D3D49">
                <w:rPr>
                  <w:rFonts w:ascii="Arial" w:eastAsia="宋体" w:hAnsi="Arial"/>
                  <w:noProof/>
                  <w:sz w:val="18"/>
                  <w:lang w:eastAsia="ko-KR"/>
                </w:rPr>
                <w:t>INTEGER (0..1599)</w:t>
              </w:r>
            </w:ins>
          </w:p>
        </w:tc>
        <w:tc>
          <w:tcPr>
            <w:tcW w:w="1730" w:type="dxa"/>
            <w:tcBorders>
              <w:top w:val="single" w:sz="4" w:space="0" w:color="auto"/>
              <w:left w:val="single" w:sz="4" w:space="0" w:color="auto"/>
              <w:bottom w:val="single" w:sz="4" w:space="0" w:color="auto"/>
              <w:right w:val="single" w:sz="4" w:space="0" w:color="auto"/>
            </w:tcBorders>
          </w:tcPr>
          <w:p w14:paraId="5AC08BEB" w14:textId="77777777" w:rsidR="005124B7" w:rsidRPr="001D3D49" w:rsidRDefault="005124B7" w:rsidP="00D704F8">
            <w:pPr>
              <w:keepNext/>
              <w:keepLines/>
              <w:overflowPunct w:val="0"/>
              <w:autoSpaceDE w:val="0"/>
              <w:autoSpaceDN w:val="0"/>
              <w:adjustRightInd w:val="0"/>
              <w:spacing w:after="0"/>
              <w:textAlignment w:val="baseline"/>
              <w:rPr>
                <w:ins w:id="1156" w:author="Author"/>
                <w:rFonts w:ascii="Arial" w:eastAsia="宋体" w:hAnsi="Arial"/>
                <w:noProof/>
                <w:sz w:val="18"/>
                <w:lang w:eastAsia="ko-KR"/>
              </w:rPr>
            </w:pPr>
            <w:ins w:id="1157" w:author="Author">
              <w:r w:rsidRPr="001D3D49">
                <w:rPr>
                  <w:rFonts w:ascii="Arial" w:eastAsia="宋体" w:hAnsi="Arial"/>
                  <w:noProof/>
                  <w:sz w:val="18"/>
                  <w:lang w:eastAsia="zh-CN"/>
                </w:rPr>
                <w:t>TS 38.331 [13]</w:t>
              </w:r>
            </w:ins>
          </w:p>
        </w:tc>
        <w:tc>
          <w:tcPr>
            <w:tcW w:w="1078" w:type="dxa"/>
            <w:tcBorders>
              <w:top w:val="single" w:sz="4" w:space="0" w:color="auto"/>
              <w:left w:val="single" w:sz="4" w:space="0" w:color="auto"/>
              <w:bottom w:val="single" w:sz="4" w:space="0" w:color="auto"/>
              <w:right w:val="single" w:sz="4" w:space="0" w:color="auto"/>
            </w:tcBorders>
          </w:tcPr>
          <w:p w14:paraId="27C49C33" w14:textId="77777777" w:rsidR="005124B7" w:rsidRPr="001D3D49" w:rsidRDefault="005124B7" w:rsidP="00D704F8">
            <w:pPr>
              <w:keepNext/>
              <w:keepLines/>
              <w:overflowPunct w:val="0"/>
              <w:autoSpaceDE w:val="0"/>
              <w:autoSpaceDN w:val="0"/>
              <w:adjustRightInd w:val="0"/>
              <w:spacing w:after="0"/>
              <w:jc w:val="center"/>
              <w:textAlignment w:val="baseline"/>
              <w:rPr>
                <w:ins w:id="1158"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CA92499" w14:textId="77777777" w:rsidR="005124B7" w:rsidRPr="001D3D49" w:rsidRDefault="005124B7" w:rsidP="00D704F8">
            <w:pPr>
              <w:keepNext/>
              <w:keepLines/>
              <w:overflowPunct w:val="0"/>
              <w:autoSpaceDE w:val="0"/>
              <w:autoSpaceDN w:val="0"/>
              <w:adjustRightInd w:val="0"/>
              <w:spacing w:after="0"/>
              <w:jc w:val="center"/>
              <w:textAlignment w:val="baseline"/>
              <w:rPr>
                <w:ins w:id="1159" w:author="Author"/>
                <w:rFonts w:ascii="Arial" w:eastAsia="宋体" w:hAnsi="Arial"/>
                <w:noProof/>
                <w:sz w:val="18"/>
                <w:lang w:eastAsia="ko-KR"/>
              </w:rPr>
            </w:pPr>
          </w:p>
        </w:tc>
      </w:tr>
      <w:tr w:rsidR="005124B7" w:rsidRPr="001D3D49" w14:paraId="39C41025" w14:textId="77777777" w:rsidTr="00D704F8">
        <w:trPr>
          <w:ins w:id="1160" w:author="Author"/>
        </w:trPr>
        <w:tc>
          <w:tcPr>
            <w:tcW w:w="2161" w:type="dxa"/>
            <w:tcBorders>
              <w:top w:val="single" w:sz="4" w:space="0" w:color="auto"/>
              <w:left w:val="single" w:sz="4" w:space="0" w:color="auto"/>
              <w:bottom w:val="single" w:sz="4" w:space="0" w:color="auto"/>
              <w:right w:val="single" w:sz="4" w:space="0" w:color="auto"/>
            </w:tcBorders>
          </w:tcPr>
          <w:p w14:paraId="21E25D1A" w14:textId="77777777" w:rsidR="005124B7" w:rsidRPr="001D3D49" w:rsidRDefault="005124B7" w:rsidP="00D704F8">
            <w:pPr>
              <w:keepNext/>
              <w:keepLines/>
              <w:spacing w:after="0"/>
              <w:ind w:leftChars="171" w:left="342"/>
              <w:rPr>
                <w:ins w:id="1161" w:author="Author"/>
                <w:rFonts w:ascii="Arial" w:eastAsia="宋体" w:hAnsi="Arial"/>
                <w:bCs/>
                <w:sz w:val="18"/>
                <w:lang w:eastAsia="zh-CN"/>
              </w:rPr>
            </w:pPr>
            <w:ins w:id="1162" w:author="Author">
              <w:r w:rsidRPr="001D3D49">
                <w:rPr>
                  <w:rFonts w:ascii="Arial" w:eastAsia="宋体" w:hAnsi="Arial" w:hint="eastAsia"/>
                  <w:bCs/>
                  <w:sz w:val="18"/>
                  <w:lang w:eastAsia="zh-CN"/>
                </w:rPr>
                <w:t>&gt;</w:t>
              </w:r>
              <w:r w:rsidRPr="001D3D49">
                <w:rPr>
                  <w:rFonts w:ascii="Arial" w:eastAsia="宋体" w:hAnsi="Arial"/>
                  <w:bCs/>
                  <w:sz w:val="18"/>
                  <w:lang w:eastAsia="zh-CN"/>
                </w:rPr>
                <w:t>&gt;Measurement PRS Length</w:t>
              </w:r>
            </w:ins>
          </w:p>
        </w:tc>
        <w:tc>
          <w:tcPr>
            <w:tcW w:w="1078" w:type="dxa"/>
            <w:tcBorders>
              <w:top w:val="single" w:sz="4" w:space="0" w:color="auto"/>
              <w:left w:val="single" w:sz="4" w:space="0" w:color="auto"/>
              <w:bottom w:val="single" w:sz="4" w:space="0" w:color="auto"/>
              <w:right w:val="single" w:sz="4" w:space="0" w:color="auto"/>
            </w:tcBorders>
          </w:tcPr>
          <w:p w14:paraId="041A5FD4" w14:textId="77777777" w:rsidR="005124B7" w:rsidRPr="001D3D49" w:rsidRDefault="005124B7" w:rsidP="00D704F8">
            <w:pPr>
              <w:keepNext/>
              <w:keepLines/>
              <w:overflowPunct w:val="0"/>
              <w:autoSpaceDE w:val="0"/>
              <w:autoSpaceDN w:val="0"/>
              <w:adjustRightInd w:val="0"/>
              <w:spacing w:after="0"/>
              <w:textAlignment w:val="baseline"/>
              <w:rPr>
                <w:ins w:id="1163" w:author="Author"/>
                <w:rFonts w:ascii="Arial" w:eastAsia="宋体" w:hAnsi="Arial"/>
                <w:noProof/>
                <w:sz w:val="18"/>
                <w:lang w:eastAsia="zh-CN"/>
              </w:rPr>
            </w:pPr>
            <w:ins w:id="1164" w:author="Author">
              <w:r w:rsidRPr="001D3D49">
                <w:rPr>
                  <w:rFonts w:ascii="Arial" w:eastAsia="宋体" w:hAnsi="Arial" w:hint="eastAsia"/>
                  <w:noProof/>
                  <w:sz w:val="18"/>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02DAF008" w14:textId="77777777" w:rsidR="005124B7" w:rsidRPr="001D3D49" w:rsidRDefault="005124B7" w:rsidP="00D704F8">
            <w:pPr>
              <w:keepNext/>
              <w:keepLines/>
              <w:overflowPunct w:val="0"/>
              <w:autoSpaceDE w:val="0"/>
              <w:autoSpaceDN w:val="0"/>
              <w:adjustRightInd w:val="0"/>
              <w:spacing w:after="0"/>
              <w:textAlignment w:val="baseline"/>
              <w:rPr>
                <w:ins w:id="1165" w:author="Author"/>
                <w:rFonts w:ascii="Arial" w:eastAsia="宋体" w:hAnsi="Arial"/>
                <w:i/>
                <w:noProof/>
                <w:sz w:val="18"/>
                <w:lang w:eastAsia="ko-KR"/>
              </w:rPr>
            </w:pPr>
          </w:p>
        </w:tc>
        <w:tc>
          <w:tcPr>
            <w:tcW w:w="1515" w:type="dxa"/>
            <w:tcBorders>
              <w:top w:val="single" w:sz="4" w:space="0" w:color="auto"/>
              <w:left w:val="single" w:sz="4" w:space="0" w:color="auto"/>
              <w:bottom w:val="single" w:sz="4" w:space="0" w:color="auto"/>
              <w:right w:val="single" w:sz="4" w:space="0" w:color="auto"/>
            </w:tcBorders>
          </w:tcPr>
          <w:p w14:paraId="2437163C" w14:textId="77777777" w:rsidR="005124B7" w:rsidRPr="001D3D49" w:rsidRDefault="005124B7" w:rsidP="00D704F8">
            <w:pPr>
              <w:keepNext/>
              <w:keepLines/>
              <w:overflowPunct w:val="0"/>
              <w:autoSpaceDE w:val="0"/>
              <w:autoSpaceDN w:val="0"/>
              <w:adjustRightInd w:val="0"/>
              <w:spacing w:after="0"/>
              <w:textAlignment w:val="baseline"/>
              <w:rPr>
                <w:ins w:id="1166" w:author="Author"/>
                <w:rFonts w:ascii="Arial" w:eastAsia="宋体" w:hAnsi="Arial"/>
                <w:noProof/>
                <w:sz w:val="18"/>
                <w:lang w:eastAsia="ko-KR"/>
              </w:rPr>
            </w:pPr>
            <w:ins w:id="1167" w:author="Author">
              <w:r w:rsidRPr="001D3D49">
                <w:rPr>
                  <w:rFonts w:ascii="Arial" w:eastAsia="宋体" w:hAnsi="Arial"/>
                  <w:noProof/>
                  <w:sz w:val="18"/>
                  <w:lang w:eastAsia="ko-KR"/>
                </w:rPr>
                <w:t>ENUMERATED {ms1dot5, ms3, ms3dot5, ms4, ms5dot5, ms6, ms10, ms20}</w:t>
              </w:r>
            </w:ins>
          </w:p>
        </w:tc>
        <w:tc>
          <w:tcPr>
            <w:tcW w:w="1730" w:type="dxa"/>
            <w:tcBorders>
              <w:top w:val="single" w:sz="4" w:space="0" w:color="auto"/>
              <w:left w:val="single" w:sz="4" w:space="0" w:color="auto"/>
              <w:bottom w:val="single" w:sz="4" w:space="0" w:color="auto"/>
              <w:right w:val="single" w:sz="4" w:space="0" w:color="auto"/>
            </w:tcBorders>
          </w:tcPr>
          <w:p w14:paraId="705CBF88" w14:textId="77777777" w:rsidR="005124B7" w:rsidRPr="001D3D49" w:rsidRDefault="005124B7" w:rsidP="00D704F8">
            <w:pPr>
              <w:keepNext/>
              <w:keepLines/>
              <w:overflowPunct w:val="0"/>
              <w:autoSpaceDE w:val="0"/>
              <w:autoSpaceDN w:val="0"/>
              <w:adjustRightInd w:val="0"/>
              <w:spacing w:after="0"/>
              <w:textAlignment w:val="baseline"/>
              <w:rPr>
                <w:ins w:id="1168"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312CBD0B" w14:textId="77777777" w:rsidR="005124B7" w:rsidRPr="001D3D49" w:rsidRDefault="005124B7" w:rsidP="00D704F8">
            <w:pPr>
              <w:keepNext/>
              <w:keepLines/>
              <w:overflowPunct w:val="0"/>
              <w:autoSpaceDE w:val="0"/>
              <w:autoSpaceDN w:val="0"/>
              <w:adjustRightInd w:val="0"/>
              <w:spacing w:after="0"/>
              <w:jc w:val="center"/>
              <w:textAlignment w:val="baseline"/>
              <w:rPr>
                <w:ins w:id="1169" w:author="Author"/>
                <w:rFonts w:ascii="Arial" w:eastAsia="宋体" w:hAnsi="Arial"/>
                <w:noProof/>
                <w:sz w:val="18"/>
                <w:lang w:eastAsia="ko-KR"/>
              </w:rPr>
            </w:pPr>
          </w:p>
        </w:tc>
        <w:tc>
          <w:tcPr>
            <w:tcW w:w="1078" w:type="dxa"/>
            <w:tcBorders>
              <w:top w:val="single" w:sz="4" w:space="0" w:color="auto"/>
              <w:left w:val="single" w:sz="4" w:space="0" w:color="auto"/>
              <w:bottom w:val="single" w:sz="4" w:space="0" w:color="auto"/>
              <w:right w:val="single" w:sz="4" w:space="0" w:color="auto"/>
            </w:tcBorders>
          </w:tcPr>
          <w:p w14:paraId="1C5D138F" w14:textId="77777777" w:rsidR="005124B7" w:rsidRPr="001D3D49" w:rsidRDefault="005124B7" w:rsidP="00D704F8">
            <w:pPr>
              <w:keepNext/>
              <w:keepLines/>
              <w:overflowPunct w:val="0"/>
              <w:autoSpaceDE w:val="0"/>
              <w:autoSpaceDN w:val="0"/>
              <w:adjustRightInd w:val="0"/>
              <w:spacing w:after="0"/>
              <w:jc w:val="center"/>
              <w:textAlignment w:val="baseline"/>
              <w:rPr>
                <w:ins w:id="1170" w:author="Author"/>
                <w:rFonts w:ascii="Arial" w:eastAsia="宋体" w:hAnsi="Arial"/>
                <w:noProof/>
                <w:sz w:val="18"/>
                <w:lang w:eastAsia="ko-KR"/>
              </w:rPr>
            </w:pPr>
          </w:p>
        </w:tc>
      </w:tr>
    </w:tbl>
    <w:p w14:paraId="31AC21F3" w14:textId="77777777" w:rsidR="005124B7" w:rsidRPr="001D3D49" w:rsidRDefault="005124B7" w:rsidP="005124B7">
      <w:pPr>
        <w:overflowPunct w:val="0"/>
        <w:autoSpaceDE w:val="0"/>
        <w:autoSpaceDN w:val="0"/>
        <w:adjustRightInd w:val="0"/>
        <w:textAlignment w:val="baseline"/>
        <w:rPr>
          <w:ins w:id="1171" w:author="Author"/>
          <w:b/>
          <w:lang w:eastAsia="ko-KR"/>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24B7" w:rsidRPr="001D3D49" w14:paraId="4F99B1B1" w14:textId="77777777" w:rsidTr="00D704F8">
        <w:trPr>
          <w:ins w:id="1172" w:author="Author"/>
        </w:trPr>
        <w:tc>
          <w:tcPr>
            <w:tcW w:w="3686" w:type="dxa"/>
          </w:tcPr>
          <w:p w14:paraId="339F3E32" w14:textId="77777777" w:rsidR="005124B7" w:rsidRPr="001D3D49" w:rsidRDefault="005124B7" w:rsidP="00D704F8">
            <w:pPr>
              <w:keepNext/>
              <w:keepLines/>
              <w:spacing w:after="0"/>
              <w:jc w:val="center"/>
              <w:rPr>
                <w:ins w:id="1173" w:author="Author"/>
                <w:rFonts w:ascii="Arial" w:eastAsia="宋体" w:hAnsi="Arial"/>
                <w:b/>
                <w:noProof/>
                <w:sz w:val="18"/>
              </w:rPr>
            </w:pPr>
            <w:ins w:id="1174" w:author="Author">
              <w:r w:rsidRPr="001D3D49">
                <w:rPr>
                  <w:rFonts w:ascii="Arial" w:eastAsia="宋体" w:hAnsi="Arial"/>
                  <w:b/>
                  <w:noProof/>
                  <w:sz w:val="18"/>
                </w:rPr>
                <w:t>Range bound</w:t>
              </w:r>
            </w:ins>
          </w:p>
        </w:tc>
        <w:tc>
          <w:tcPr>
            <w:tcW w:w="5670" w:type="dxa"/>
          </w:tcPr>
          <w:p w14:paraId="7F21D29C" w14:textId="77777777" w:rsidR="005124B7" w:rsidRPr="001D3D49" w:rsidRDefault="005124B7" w:rsidP="00D704F8">
            <w:pPr>
              <w:keepNext/>
              <w:keepLines/>
              <w:spacing w:after="0"/>
              <w:jc w:val="center"/>
              <w:rPr>
                <w:ins w:id="1175" w:author="Author"/>
                <w:rFonts w:ascii="Arial" w:eastAsia="宋体" w:hAnsi="Arial"/>
                <w:b/>
                <w:noProof/>
                <w:sz w:val="18"/>
              </w:rPr>
            </w:pPr>
            <w:ins w:id="1176" w:author="Author">
              <w:r w:rsidRPr="001D3D49">
                <w:rPr>
                  <w:rFonts w:ascii="Arial" w:eastAsia="宋体" w:hAnsi="Arial"/>
                  <w:b/>
                  <w:noProof/>
                  <w:sz w:val="18"/>
                </w:rPr>
                <w:t>Explanation</w:t>
              </w:r>
            </w:ins>
          </w:p>
        </w:tc>
      </w:tr>
      <w:tr w:rsidR="005124B7" w:rsidRPr="001D3D49" w14:paraId="50F9E835" w14:textId="77777777" w:rsidTr="00D704F8">
        <w:trPr>
          <w:ins w:id="1177" w:author="Author"/>
        </w:trPr>
        <w:tc>
          <w:tcPr>
            <w:tcW w:w="3686" w:type="dxa"/>
          </w:tcPr>
          <w:p w14:paraId="5642B96D" w14:textId="77777777" w:rsidR="005124B7" w:rsidRPr="001D3D49" w:rsidRDefault="005124B7" w:rsidP="00D704F8">
            <w:pPr>
              <w:keepNext/>
              <w:keepLines/>
              <w:spacing w:after="0"/>
              <w:rPr>
                <w:ins w:id="1178" w:author="Author"/>
                <w:rFonts w:ascii="Arial" w:eastAsia="宋体" w:hAnsi="Arial"/>
                <w:noProof/>
                <w:sz w:val="18"/>
              </w:rPr>
            </w:pPr>
            <w:ins w:id="1179" w:author="Author">
              <w:r w:rsidRPr="001D3D49">
                <w:rPr>
                  <w:rFonts w:ascii="Arial" w:eastAsia="宋体" w:hAnsi="Arial"/>
                  <w:noProof/>
                  <w:sz w:val="18"/>
                </w:rPr>
                <w:t>maxFreqLayers</w:t>
              </w:r>
            </w:ins>
          </w:p>
        </w:tc>
        <w:tc>
          <w:tcPr>
            <w:tcW w:w="5670" w:type="dxa"/>
          </w:tcPr>
          <w:p w14:paraId="58D07A8A" w14:textId="77777777" w:rsidR="005124B7" w:rsidRPr="001D3D49" w:rsidRDefault="005124B7" w:rsidP="00D704F8">
            <w:pPr>
              <w:keepNext/>
              <w:keepLines/>
              <w:spacing w:after="0"/>
              <w:rPr>
                <w:ins w:id="1180" w:author="Author"/>
                <w:rFonts w:ascii="Arial" w:eastAsia="宋体" w:hAnsi="Arial"/>
                <w:noProof/>
                <w:sz w:val="18"/>
              </w:rPr>
            </w:pPr>
            <w:ins w:id="1181" w:author="Author">
              <w:r w:rsidRPr="001D3D49">
                <w:rPr>
                  <w:rFonts w:ascii="Arial" w:eastAsia="宋体" w:hAnsi="Arial"/>
                  <w:noProof/>
                  <w:sz w:val="18"/>
                </w:rPr>
                <w:t>Maximum no. of frequency layers. Value is 4</w:t>
              </w:r>
            </w:ins>
          </w:p>
        </w:tc>
      </w:tr>
    </w:tbl>
    <w:p w14:paraId="78E3710B" w14:textId="77777777" w:rsidR="005124B7" w:rsidRDefault="005124B7" w:rsidP="005124B7"/>
    <w:p w14:paraId="18BECE02" w14:textId="77777777" w:rsidR="005124B7" w:rsidRDefault="005124B7" w:rsidP="005124B7"/>
    <w:p w14:paraId="44FC2907" w14:textId="77777777" w:rsidR="005124B7" w:rsidRDefault="005124B7" w:rsidP="005124B7">
      <w:pPr>
        <w:jc w:val="center"/>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5485C02F" w14:textId="77777777" w:rsidR="005124B7" w:rsidRDefault="005124B7" w:rsidP="005124B7">
      <w:pPr>
        <w:jc w:val="center"/>
        <w:rPr>
          <w:b/>
        </w:rPr>
      </w:pPr>
    </w:p>
    <w:p w14:paraId="598AAD5D" w14:textId="77777777" w:rsidR="00545911" w:rsidRPr="00EA5FA7" w:rsidRDefault="00545911" w:rsidP="00545911">
      <w:pPr>
        <w:pStyle w:val="4"/>
        <w:rPr>
          <w:rFonts w:cs="Arial"/>
          <w:szCs w:val="24"/>
        </w:rPr>
      </w:pPr>
      <w:bookmarkStart w:id="1182" w:name="_Toc20955906"/>
      <w:bookmarkStart w:id="1183" w:name="_Toc29893024"/>
      <w:bookmarkStart w:id="1184" w:name="_Toc36556961"/>
      <w:bookmarkStart w:id="1185" w:name="_Toc45832409"/>
      <w:bookmarkStart w:id="1186" w:name="_Toc51763689"/>
      <w:bookmarkStart w:id="1187" w:name="_Toc64448858"/>
      <w:bookmarkStart w:id="1188" w:name="_Toc66289517"/>
      <w:bookmarkStart w:id="1189" w:name="_Toc74154630"/>
      <w:bookmarkStart w:id="1190" w:name="_Toc81383374"/>
      <w:bookmarkStart w:id="1191" w:name="_Toc88658007"/>
      <w:bookmarkEnd w:id="265"/>
      <w:bookmarkEnd w:id="266"/>
      <w:bookmarkEnd w:id="267"/>
      <w:bookmarkEnd w:id="268"/>
      <w:r w:rsidRPr="00EA5FA7">
        <w:rPr>
          <w:lang w:eastAsia="zh-CN"/>
        </w:rPr>
        <w:t>9.3.1.2</w:t>
      </w:r>
      <w:r w:rsidRPr="00EA5FA7">
        <w:rPr>
          <w:lang w:eastAsia="zh-CN"/>
        </w:rPr>
        <w:tab/>
      </w:r>
      <w:r w:rsidRPr="00EA5FA7">
        <w:rPr>
          <w:rFonts w:cs="Arial"/>
          <w:szCs w:val="24"/>
        </w:rPr>
        <w:t>Cause</w:t>
      </w:r>
      <w:bookmarkEnd w:id="1182"/>
      <w:bookmarkEnd w:id="1183"/>
      <w:bookmarkEnd w:id="1184"/>
      <w:bookmarkEnd w:id="1185"/>
      <w:bookmarkEnd w:id="1186"/>
      <w:bookmarkEnd w:id="1187"/>
      <w:bookmarkEnd w:id="1188"/>
      <w:bookmarkEnd w:id="1189"/>
      <w:bookmarkEnd w:id="1190"/>
      <w:bookmarkEnd w:id="1191"/>
    </w:p>
    <w:p w14:paraId="3829A65F" w14:textId="77777777" w:rsidR="00545911" w:rsidRPr="00EA5FA7" w:rsidRDefault="00545911" w:rsidP="00545911">
      <w:r w:rsidRPr="00EA5FA7">
        <w:t xml:space="preserve">The purpose of the </w:t>
      </w:r>
      <w:r w:rsidRPr="00EA5FA7">
        <w:rPr>
          <w:i/>
        </w:rPr>
        <w:t>Cause</w:t>
      </w:r>
      <w:r w:rsidRPr="00EA5FA7">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545911" w:rsidRPr="00EA5FA7" w14:paraId="03337199" w14:textId="77777777" w:rsidTr="00EE5B1F">
        <w:tc>
          <w:tcPr>
            <w:tcW w:w="1526" w:type="dxa"/>
          </w:tcPr>
          <w:p w14:paraId="30E05F55"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134" w:type="dxa"/>
          </w:tcPr>
          <w:p w14:paraId="2AB60B09"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850" w:type="dxa"/>
          </w:tcPr>
          <w:p w14:paraId="24D212DE"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4536" w:type="dxa"/>
          </w:tcPr>
          <w:p w14:paraId="2A2A83C6"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276" w:type="dxa"/>
          </w:tcPr>
          <w:p w14:paraId="3C0E1474"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545911" w:rsidRPr="00EA5FA7" w14:paraId="7A318859" w14:textId="77777777" w:rsidTr="00EE5B1F">
        <w:tc>
          <w:tcPr>
            <w:tcW w:w="1526" w:type="dxa"/>
          </w:tcPr>
          <w:p w14:paraId="6799AAAF" w14:textId="77777777" w:rsidR="00545911" w:rsidRPr="00EA5FA7" w:rsidRDefault="00545911" w:rsidP="00EE5B1F">
            <w:pPr>
              <w:keepNext/>
              <w:keepLines/>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134" w:type="dxa"/>
          </w:tcPr>
          <w:p w14:paraId="0D35ECF2" w14:textId="77777777" w:rsidR="00545911" w:rsidRPr="00EA5FA7" w:rsidRDefault="00545911" w:rsidP="00EE5B1F">
            <w:pPr>
              <w:pStyle w:val="TAL"/>
              <w:rPr>
                <w:lang w:eastAsia="ja-JP"/>
              </w:rPr>
            </w:pPr>
            <w:r w:rsidRPr="00EA5FA7">
              <w:rPr>
                <w:lang w:eastAsia="ja-JP"/>
              </w:rPr>
              <w:t>M</w:t>
            </w:r>
          </w:p>
        </w:tc>
        <w:tc>
          <w:tcPr>
            <w:tcW w:w="850" w:type="dxa"/>
          </w:tcPr>
          <w:p w14:paraId="68CFC392" w14:textId="77777777" w:rsidR="00545911" w:rsidRPr="00EA5FA7" w:rsidRDefault="00545911" w:rsidP="00EE5B1F">
            <w:pPr>
              <w:pStyle w:val="TAL"/>
              <w:rPr>
                <w:lang w:eastAsia="ja-JP"/>
              </w:rPr>
            </w:pPr>
          </w:p>
        </w:tc>
        <w:tc>
          <w:tcPr>
            <w:tcW w:w="4536" w:type="dxa"/>
          </w:tcPr>
          <w:p w14:paraId="058EB912" w14:textId="77777777" w:rsidR="00545911" w:rsidRPr="00EA5FA7" w:rsidRDefault="00545911" w:rsidP="00EE5B1F">
            <w:pPr>
              <w:pStyle w:val="TAL"/>
              <w:rPr>
                <w:lang w:eastAsia="ja-JP"/>
              </w:rPr>
            </w:pPr>
          </w:p>
        </w:tc>
        <w:tc>
          <w:tcPr>
            <w:tcW w:w="1276" w:type="dxa"/>
          </w:tcPr>
          <w:p w14:paraId="4F5E92C6" w14:textId="77777777" w:rsidR="00545911" w:rsidRPr="00EA5FA7" w:rsidRDefault="00545911" w:rsidP="00EE5B1F">
            <w:pPr>
              <w:pStyle w:val="TAL"/>
              <w:rPr>
                <w:lang w:eastAsia="ja-JP"/>
              </w:rPr>
            </w:pPr>
          </w:p>
        </w:tc>
      </w:tr>
      <w:tr w:rsidR="00545911" w:rsidRPr="00EA5FA7" w14:paraId="7A6DAA8F" w14:textId="77777777" w:rsidTr="00EE5B1F">
        <w:tc>
          <w:tcPr>
            <w:tcW w:w="1526" w:type="dxa"/>
          </w:tcPr>
          <w:p w14:paraId="5948B70A" w14:textId="77777777" w:rsidR="00545911" w:rsidRPr="00EA5FA7" w:rsidRDefault="00545911" w:rsidP="00EE5B1F">
            <w:pPr>
              <w:keepNext/>
              <w:keepLines/>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134" w:type="dxa"/>
          </w:tcPr>
          <w:p w14:paraId="55A2EC73" w14:textId="77777777" w:rsidR="00545911" w:rsidRPr="00EA5FA7" w:rsidRDefault="00545911" w:rsidP="00EE5B1F">
            <w:pPr>
              <w:pStyle w:val="TAL"/>
              <w:rPr>
                <w:lang w:eastAsia="ja-JP"/>
              </w:rPr>
            </w:pPr>
          </w:p>
        </w:tc>
        <w:tc>
          <w:tcPr>
            <w:tcW w:w="850" w:type="dxa"/>
          </w:tcPr>
          <w:p w14:paraId="6655CE3E" w14:textId="77777777" w:rsidR="00545911" w:rsidRPr="00EA5FA7" w:rsidRDefault="00545911" w:rsidP="00EE5B1F">
            <w:pPr>
              <w:pStyle w:val="TAL"/>
              <w:rPr>
                <w:lang w:eastAsia="ja-JP"/>
              </w:rPr>
            </w:pPr>
          </w:p>
        </w:tc>
        <w:tc>
          <w:tcPr>
            <w:tcW w:w="4536" w:type="dxa"/>
          </w:tcPr>
          <w:p w14:paraId="04D611E5" w14:textId="77777777" w:rsidR="00545911" w:rsidRPr="00EA5FA7" w:rsidRDefault="00545911" w:rsidP="00EE5B1F">
            <w:pPr>
              <w:pStyle w:val="TAL"/>
              <w:rPr>
                <w:lang w:eastAsia="ja-JP"/>
              </w:rPr>
            </w:pPr>
          </w:p>
        </w:tc>
        <w:tc>
          <w:tcPr>
            <w:tcW w:w="1276" w:type="dxa"/>
          </w:tcPr>
          <w:p w14:paraId="23792ADA" w14:textId="77777777" w:rsidR="00545911" w:rsidRPr="00EA5FA7" w:rsidRDefault="00545911" w:rsidP="00EE5B1F">
            <w:pPr>
              <w:pStyle w:val="TAL"/>
              <w:rPr>
                <w:lang w:eastAsia="ja-JP"/>
              </w:rPr>
            </w:pPr>
          </w:p>
        </w:tc>
      </w:tr>
      <w:tr w:rsidR="00545911" w:rsidRPr="00EA5FA7" w14:paraId="58038B32" w14:textId="77777777" w:rsidTr="00EE5B1F">
        <w:tc>
          <w:tcPr>
            <w:tcW w:w="1526" w:type="dxa"/>
          </w:tcPr>
          <w:p w14:paraId="5C352715" w14:textId="77777777" w:rsidR="00545911" w:rsidRPr="00EA5FA7" w:rsidRDefault="00545911" w:rsidP="00EE5B1F">
            <w:pPr>
              <w:keepNext/>
              <w:keepLines/>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134" w:type="dxa"/>
          </w:tcPr>
          <w:p w14:paraId="7E2949A2" w14:textId="77777777" w:rsidR="00545911" w:rsidRPr="00EA5FA7" w:rsidRDefault="00545911" w:rsidP="00EE5B1F">
            <w:pPr>
              <w:pStyle w:val="TAL"/>
              <w:rPr>
                <w:lang w:eastAsia="ja-JP"/>
              </w:rPr>
            </w:pPr>
            <w:r w:rsidRPr="00EA5FA7">
              <w:rPr>
                <w:lang w:eastAsia="ja-JP"/>
              </w:rPr>
              <w:t>M</w:t>
            </w:r>
          </w:p>
        </w:tc>
        <w:tc>
          <w:tcPr>
            <w:tcW w:w="850" w:type="dxa"/>
          </w:tcPr>
          <w:p w14:paraId="10FAD978" w14:textId="77777777" w:rsidR="00545911" w:rsidRPr="00EA5FA7" w:rsidRDefault="00545911" w:rsidP="00EE5B1F">
            <w:pPr>
              <w:pStyle w:val="TAL"/>
              <w:rPr>
                <w:lang w:eastAsia="ja-JP"/>
              </w:rPr>
            </w:pPr>
          </w:p>
        </w:tc>
        <w:tc>
          <w:tcPr>
            <w:tcW w:w="4536" w:type="dxa"/>
          </w:tcPr>
          <w:p w14:paraId="02758FC3" w14:textId="77777777" w:rsidR="00545911" w:rsidRPr="00EA5FA7" w:rsidRDefault="00545911" w:rsidP="00EE5B1F">
            <w:pPr>
              <w:pStyle w:val="TAL"/>
              <w:rPr>
                <w:lang w:eastAsia="ja-JP"/>
              </w:rPr>
            </w:pPr>
            <w:r w:rsidRPr="00EA5FA7">
              <w:rPr>
                <w:lang w:eastAsia="ja-JP"/>
              </w:rPr>
              <w:t>ENUMERATED</w:t>
            </w:r>
            <w:r w:rsidRPr="00EA5FA7">
              <w:rPr>
                <w:lang w:eastAsia="ja-JP"/>
              </w:rPr>
              <w:br/>
              <w:t xml:space="preserve">(Unspecified, RL failure-RLC, Unknown or already allocated gNB-CU UE F1AP ID, </w:t>
            </w:r>
          </w:p>
          <w:p w14:paraId="7318E409" w14:textId="77777777" w:rsidR="00545911" w:rsidRPr="00EA5FA7" w:rsidRDefault="00545911" w:rsidP="00EE5B1F">
            <w:pPr>
              <w:pStyle w:val="TAL"/>
              <w:rPr>
                <w:lang w:eastAsia="ja-JP"/>
              </w:rPr>
            </w:pPr>
            <w:r w:rsidRPr="00EA5FA7">
              <w:rPr>
                <w:lang w:eastAsia="ja-JP"/>
              </w:rPr>
              <w:t xml:space="preserve">Unknown or already allocated gNB-DU UE F1AP ID, </w:t>
            </w:r>
          </w:p>
          <w:p w14:paraId="1CF10FF4" w14:textId="77777777" w:rsidR="00545911" w:rsidRPr="00EA5FA7" w:rsidRDefault="00545911" w:rsidP="00EE5B1F">
            <w:pPr>
              <w:pStyle w:val="TAL"/>
              <w:rPr>
                <w:rFonts w:eastAsia="MS Mincho"/>
                <w:lang w:eastAsia="ja-JP"/>
              </w:rPr>
            </w:pPr>
            <w:r w:rsidRPr="00EA5FA7">
              <w:rPr>
                <w:lang w:eastAsia="ja-JP"/>
              </w:rPr>
              <w:t xml:space="preserve">Unknown or inconsistent pair of UE F1AP ID, </w:t>
            </w:r>
          </w:p>
          <w:p w14:paraId="66FDD696" w14:textId="77777777" w:rsidR="00545911" w:rsidRPr="00EA5FA7" w:rsidRDefault="00545911" w:rsidP="00EE5B1F">
            <w:pPr>
              <w:pStyle w:val="TAL"/>
              <w:rPr>
                <w:lang w:eastAsia="ja-JP"/>
              </w:rPr>
            </w:pPr>
            <w:r w:rsidRPr="00EA5FA7">
              <w:rPr>
                <w:lang w:eastAsia="ja-JP"/>
              </w:rPr>
              <w:t xml:space="preserve">Interaction with other procedure, </w:t>
            </w:r>
          </w:p>
          <w:p w14:paraId="331E1541" w14:textId="77777777" w:rsidR="00545911" w:rsidRPr="00EA5FA7" w:rsidRDefault="00545911" w:rsidP="00EE5B1F">
            <w:pPr>
              <w:pStyle w:val="TAL"/>
              <w:rPr>
                <w:lang w:eastAsia="ja-JP"/>
              </w:rPr>
            </w:pPr>
            <w:r w:rsidRPr="00EA5FA7">
              <w:rPr>
                <w:lang w:eastAsia="ja-JP"/>
              </w:rPr>
              <w:t xml:space="preserve">Not supported QCI Value, </w:t>
            </w:r>
          </w:p>
          <w:p w14:paraId="24223382" w14:textId="77777777" w:rsidR="00545911" w:rsidRPr="00EA5FA7" w:rsidRDefault="00545911" w:rsidP="00EE5B1F">
            <w:pPr>
              <w:pStyle w:val="TAL"/>
              <w:rPr>
                <w:lang w:eastAsia="ja-JP"/>
              </w:rPr>
            </w:pPr>
            <w:r w:rsidRPr="00EA5FA7">
              <w:rPr>
                <w:lang w:eastAsia="ja-JP"/>
              </w:rPr>
              <w:t xml:space="preserve">Action Desirable for Radio Reasons, </w:t>
            </w:r>
          </w:p>
          <w:p w14:paraId="4F1ED459" w14:textId="77777777" w:rsidR="00545911" w:rsidRPr="00EA5FA7" w:rsidRDefault="00545911" w:rsidP="00EE5B1F">
            <w:pPr>
              <w:pStyle w:val="TAL"/>
              <w:rPr>
                <w:lang w:eastAsia="ja-JP"/>
              </w:rPr>
            </w:pPr>
            <w:r w:rsidRPr="00EA5FA7">
              <w:rPr>
                <w:lang w:eastAsia="ja-JP"/>
              </w:rPr>
              <w:t xml:space="preserve">No Radio Resources Available, </w:t>
            </w:r>
          </w:p>
          <w:p w14:paraId="6CC5372A" w14:textId="0457C66E" w:rsidR="00545911" w:rsidRPr="00EA5FA7" w:rsidRDefault="00545911" w:rsidP="00EE5B1F">
            <w:pPr>
              <w:pStyle w:val="TAL"/>
              <w:rPr>
                <w:lang w:eastAsia="ja-JP"/>
              </w:rPr>
            </w:pPr>
            <w:r w:rsidRPr="00EA5FA7">
              <w:rPr>
                <w:lang w:eastAsia="ja-JP"/>
              </w:rPr>
              <w:t>Procedure cancelled, Normal Release, ..., Cell not available, RL failure-others, UE rejection, Resources not available for the slice</w:t>
            </w:r>
            <w:r>
              <w:rPr>
                <w:lang w:eastAsia="ja-JP"/>
              </w:rPr>
              <w:t>(s)</w:t>
            </w:r>
            <w:r w:rsidRPr="00EA5FA7">
              <w:rPr>
                <w:lang w:eastAsia="ja-JP"/>
              </w:rPr>
              <w:t>, AMF initiated abnormal release, Release due to Pre-Emption, PLMN not served by the gNB-CU, Multiple DRB ID Instances, Unknown DRB ID</w:t>
            </w:r>
            <w:r>
              <w:rPr>
                <w:lang w:eastAsia="ja-JP"/>
              </w:rPr>
              <w:t xml:space="preserve">, </w:t>
            </w:r>
            <w:r w:rsidRPr="0044655B">
              <w:rPr>
                <w:lang w:eastAsia="ja-JP"/>
              </w:rPr>
              <w:t xml:space="preserve">Multiple BH RLC CH ID Instances, Unknown </w:t>
            </w:r>
            <w:r>
              <w:rPr>
                <w:lang w:eastAsia="ja-JP"/>
              </w:rPr>
              <w:t xml:space="preserve">BH </w:t>
            </w:r>
            <w:r w:rsidRPr="0044655B">
              <w:rPr>
                <w:lang w:eastAsia="ja-JP"/>
              </w:rPr>
              <w:t>RLC CH ID</w:t>
            </w:r>
            <w:r>
              <w:rPr>
                <w:lang w:eastAsia="ja-JP"/>
              </w:rPr>
              <w:t xml:space="preserve">, </w:t>
            </w:r>
            <w:r w:rsidRPr="00D50FC0">
              <w:rPr>
                <w:lang w:eastAsia="ja-JP"/>
              </w:rPr>
              <w:t>CHO-CPC resources to be changed</w:t>
            </w:r>
            <w:r>
              <w:rPr>
                <w:rFonts w:cs="Arial"/>
                <w:szCs w:val="18"/>
                <w:lang w:eastAsia="ja-JP"/>
              </w:rPr>
              <w:t>,</w:t>
            </w:r>
            <w:r>
              <w:t xml:space="preserve"> </w:t>
            </w:r>
            <w:r w:rsidRPr="00831E3C">
              <w:rPr>
                <w:rFonts w:cs="Arial"/>
                <w:szCs w:val="18"/>
                <w:lang w:eastAsia="ja-JP"/>
              </w:rPr>
              <w:t>NPN not supported</w:t>
            </w:r>
            <w:r>
              <w:rPr>
                <w:rFonts w:cs="Arial"/>
                <w:szCs w:val="18"/>
                <w:lang w:eastAsia="ja-JP"/>
              </w:rPr>
              <w:t xml:space="preserve">, </w:t>
            </w:r>
            <w:r w:rsidRPr="00803DFE">
              <w:rPr>
                <w:rFonts w:cs="Arial"/>
                <w:szCs w:val="18"/>
                <w:lang w:eastAsia="ja-JP"/>
              </w:rPr>
              <w:t>NPN access denied</w:t>
            </w:r>
            <w:r>
              <w:rPr>
                <w:rFonts w:cs="Arial"/>
                <w:szCs w:val="18"/>
                <w:lang w:eastAsia="ja-JP"/>
              </w:rPr>
              <w:t>,</w:t>
            </w:r>
            <w:r>
              <w:t xml:space="preserve"> </w:t>
            </w:r>
            <w:bookmarkStart w:id="1192" w:name="_Hlk40304981"/>
            <w:r w:rsidRPr="00356814">
              <w:rPr>
                <w:rFonts w:cs="Arial"/>
                <w:szCs w:val="18"/>
                <w:lang w:eastAsia="ja-JP"/>
              </w:rPr>
              <w:t>gNB-CU</w:t>
            </w:r>
            <w:r w:rsidRPr="00B31D95">
              <w:rPr>
                <w:rFonts w:cs="Arial"/>
                <w:szCs w:val="18"/>
                <w:lang w:eastAsia="ja-JP"/>
              </w:rPr>
              <w:t xml:space="preserve"> Cell Capacity Exceeded</w:t>
            </w:r>
            <w:bookmarkEnd w:id="1192"/>
            <w:r>
              <w:rPr>
                <w:rFonts w:cs="Arial"/>
                <w:szCs w:val="18"/>
                <w:lang w:eastAsia="ja-JP"/>
              </w:rPr>
              <w:t>,</w:t>
            </w:r>
            <w:r>
              <w:rPr>
                <w:bCs/>
                <w:lang w:eastAsia="ja-JP"/>
              </w:rPr>
              <w:t xml:space="preserve"> 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Empty</w:t>
            </w:r>
            <w:r>
              <w:rPr>
                <w:lang w:eastAsia="ja-JP"/>
              </w:rPr>
              <w:t>, Existing</w:t>
            </w:r>
            <w:r>
              <w:rPr>
                <w:rFonts w:eastAsia="宋体" w:hint="eastAsia"/>
                <w:lang w:val="en-US" w:eastAsia="zh-CN"/>
              </w:rPr>
              <w:t xml:space="preserve"> </w:t>
            </w:r>
            <w:r>
              <w:rPr>
                <w:lang w:eastAsia="ja-JP"/>
              </w:rPr>
              <w:t>Measurement</w:t>
            </w:r>
            <w:r>
              <w:rPr>
                <w:rFonts w:eastAsia="宋体" w:hint="eastAsia"/>
                <w:lang w:val="en-US" w:eastAsia="zh-CN"/>
              </w:rPr>
              <w:t xml:space="preserve"> I</w:t>
            </w:r>
            <w:r>
              <w:rPr>
                <w:lang w:eastAsia="ja-JP"/>
              </w:rPr>
              <w:t>D, Measurement Temporarily not Available,</w:t>
            </w:r>
            <w:r>
              <w:rPr>
                <w:rFonts w:eastAsia="宋体" w:hint="eastAsia"/>
                <w:lang w:val="en-US" w:eastAsia="zh-CN"/>
              </w:rPr>
              <w:t xml:space="preserve"> </w:t>
            </w:r>
            <w:r>
              <w:t>Measurement not Supported For The Object</w:t>
            </w:r>
            <w:r w:rsidRPr="009D5067">
              <w:t>, Unknown B</w:t>
            </w:r>
            <w:r>
              <w:t>AP address, Unknown BAP routing ID</w:t>
            </w:r>
            <w:r>
              <w:rPr>
                <w:rFonts w:cs="Arial"/>
                <w:szCs w:val="18"/>
                <w:lang w:eastAsia="ja-JP"/>
              </w:rPr>
              <w:t>,</w:t>
            </w:r>
            <w:r>
              <w:t xml:space="preserve"> Insufficient UE Capabilities</w:t>
            </w:r>
            <w:ins w:id="1193" w:author="Author">
              <w:r w:rsidR="00102142">
                <w:t xml:space="preserve">, </w:t>
              </w:r>
              <w:r w:rsidR="00102142" w:rsidRPr="00B56F42">
                <w:t>Requested Item not Supported on Time (FFS)</w:t>
              </w:r>
            </w:ins>
            <w:r w:rsidRPr="00EA5FA7">
              <w:rPr>
                <w:lang w:eastAsia="ja-JP"/>
              </w:rPr>
              <w:t>)</w:t>
            </w:r>
          </w:p>
        </w:tc>
        <w:tc>
          <w:tcPr>
            <w:tcW w:w="1276" w:type="dxa"/>
          </w:tcPr>
          <w:p w14:paraId="64E2487B" w14:textId="77777777" w:rsidR="00545911" w:rsidRPr="00EA5FA7" w:rsidRDefault="00545911" w:rsidP="00EE5B1F">
            <w:pPr>
              <w:pStyle w:val="TAL"/>
              <w:rPr>
                <w:lang w:eastAsia="ja-JP"/>
              </w:rPr>
            </w:pPr>
          </w:p>
        </w:tc>
      </w:tr>
      <w:tr w:rsidR="00545911" w:rsidRPr="00EA5FA7" w14:paraId="760F1C77" w14:textId="77777777" w:rsidTr="00EE5B1F">
        <w:tc>
          <w:tcPr>
            <w:tcW w:w="1526" w:type="dxa"/>
          </w:tcPr>
          <w:p w14:paraId="1AFFE850" w14:textId="77777777" w:rsidR="00545911" w:rsidRPr="00EA5FA7" w:rsidRDefault="00545911" w:rsidP="00EE5B1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&gt;Transport Layer</w:t>
            </w:r>
          </w:p>
        </w:tc>
        <w:tc>
          <w:tcPr>
            <w:tcW w:w="1134" w:type="dxa"/>
          </w:tcPr>
          <w:p w14:paraId="66801529" w14:textId="77777777" w:rsidR="00545911" w:rsidRPr="00EA5FA7" w:rsidRDefault="00545911" w:rsidP="00EE5B1F">
            <w:pPr>
              <w:pStyle w:val="TAL"/>
              <w:rPr>
                <w:lang w:eastAsia="ja-JP"/>
              </w:rPr>
            </w:pPr>
          </w:p>
        </w:tc>
        <w:tc>
          <w:tcPr>
            <w:tcW w:w="850" w:type="dxa"/>
          </w:tcPr>
          <w:p w14:paraId="5AB8A667" w14:textId="77777777" w:rsidR="00545911" w:rsidRPr="00EA5FA7" w:rsidRDefault="00545911" w:rsidP="00EE5B1F">
            <w:pPr>
              <w:pStyle w:val="TAL"/>
              <w:rPr>
                <w:lang w:eastAsia="ja-JP"/>
              </w:rPr>
            </w:pPr>
          </w:p>
        </w:tc>
        <w:tc>
          <w:tcPr>
            <w:tcW w:w="4536" w:type="dxa"/>
          </w:tcPr>
          <w:p w14:paraId="78D49575" w14:textId="77777777" w:rsidR="00545911" w:rsidRPr="00EA5FA7" w:rsidRDefault="00545911" w:rsidP="00EE5B1F">
            <w:pPr>
              <w:pStyle w:val="TAL"/>
              <w:rPr>
                <w:lang w:eastAsia="ja-JP"/>
              </w:rPr>
            </w:pPr>
          </w:p>
        </w:tc>
        <w:tc>
          <w:tcPr>
            <w:tcW w:w="1276" w:type="dxa"/>
          </w:tcPr>
          <w:p w14:paraId="0E7693C1" w14:textId="77777777" w:rsidR="00545911" w:rsidRPr="00EA5FA7" w:rsidRDefault="00545911" w:rsidP="00EE5B1F">
            <w:pPr>
              <w:pStyle w:val="TAL"/>
              <w:rPr>
                <w:lang w:eastAsia="ja-JP"/>
              </w:rPr>
            </w:pPr>
          </w:p>
        </w:tc>
      </w:tr>
      <w:tr w:rsidR="00545911" w:rsidRPr="00EA5FA7" w14:paraId="1A0538D5" w14:textId="77777777" w:rsidTr="00EE5B1F">
        <w:tc>
          <w:tcPr>
            <w:tcW w:w="1526" w:type="dxa"/>
          </w:tcPr>
          <w:p w14:paraId="3CC3FAC4" w14:textId="77777777" w:rsidR="00545911" w:rsidRPr="00EA5FA7" w:rsidRDefault="00545911" w:rsidP="00EE5B1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134" w:type="dxa"/>
          </w:tcPr>
          <w:p w14:paraId="4577FCA8" w14:textId="77777777" w:rsidR="00545911" w:rsidRPr="00EA5FA7" w:rsidRDefault="00545911" w:rsidP="00EE5B1F">
            <w:pPr>
              <w:pStyle w:val="TAL"/>
              <w:rPr>
                <w:lang w:eastAsia="ja-JP"/>
              </w:rPr>
            </w:pPr>
            <w:r w:rsidRPr="00EA5FA7">
              <w:rPr>
                <w:lang w:eastAsia="ja-JP"/>
              </w:rPr>
              <w:t>M</w:t>
            </w:r>
          </w:p>
        </w:tc>
        <w:tc>
          <w:tcPr>
            <w:tcW w:w="850" w:type="dxa"/>
          </w:tcPr>
          <w:p w14:paraId="27248F80" w14:textId="77777777" w:rsidR="00545911" w:rsidRPr="00EA5FA7" w:rsidRDefault="00545911" w:rsidP="00EE5B1F">
            <w:pPr>
              <w:pStyle w:val="TAL"/>
              <w:rPr>
                <w:lang w:eastAsia="ja-JP"/>
              </w:rPr>
            </w:pPr>
          </w:p>
        </w:tc>
        <w:tc>
          <w:tcPr>
            <w:tcW w:w="4536" w:type="dxa"/>
          </w:tcPr>
          <w:p w14:paraId="40A1EC81" w14:textId="77777777" w:rsidR="00545911" w:rsidRPr="00EA5FA7" w:rsidRDefault="00545911" w:rsidP="00EE5B1F">
            <w:pPr>
              <w:pStyle w:val="TAL"/>
              <w:rPr>
                <w:lang w:eastAsia="ja-JP"/>
              </w:rPr>
            </w:pPr>
            <w:r w:rsidRPr="00EA5FA7">
              <w:rPr>
                <w:lang w:eastAsia="ja-JP"/>
              </w:rPr>
              <w:t>ENUMERATED</w:t>
            </w:r>
            <w:r w:rsidRPr="00EA5FA7">
              <w:rPr>
                <w:lang w:eastAsia="ja-JP"/>
              </w:rPr>
              <w:br/>
              <w:t>(Unspecified, Transport Resource Unavailable, ...</w:t>
            </w:r>
            <w:r w:rsidRPr="00CA02A6">
              <w:rPr>
                <w:lang w:eastAsia="ja-JP"/>
              </w:rPr>
              <w:t xml:space="preserve"> , Unknown TNL address for IAB, Unknown UP TNL information for IAB</w:t>
            </w:r>
            <w:r w:rsidRPr="00EA5FA7">
              <w:rPr>
                <w:lang w:eastAsia="ja-JP"/>
              </w:rPr>
              <w:t>)</w:t>
            </w:r>
          </w:p>
        </w:tc>
        <w:tc>
          <w:tcPr>
            <w:tcW w:w="1276" w:type="dxa"/>
          </w:tcPr>
          <w:p w14:paraId="1EFAE3E3" w14:textId="77777777" w:rsidR="00545911" w:rsidRPr="00EA5FA7" w:rsidRDefault="00545911" w:rsidP="00EE5B1F">
            <w:pPr>
              <w:pStyle w:val="TAL"/>
              <w:rPr>
                <w:lang w:eastAsia="ja-JP"/>
              </w:rPr>
            </w:pPr>
          </w:p>
        </w:tc>
      </w:tr>
      <w:tr w:rsidR="00545911" w:rsidRPr="00EA5FA7" w14:paraId="5260822B" w14:textId="77777777" w:rsidTr="00EE5B1F">
        <w:tc>
          <w:tcPr>
            <w:tcW w:w="1526" w:type="dxa"/>
          </w:tcPr>
          <w:p w14:paraId="55621427" w14:textId="77777777" w:rsidR="00545911" w:rsidRPr="00EA5FA7" w:rsidRDefault="00545911" w:rsidP="00EE5B1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134" w:type="dxa"/>
          </w:tcPr>
          <w:p w14:paraId="2EABEEAA" w14:textId="77777777" w:rsidR="00545911" w:rsidRPr="00EA5FA7" w:rsidRDefault="00545911" w:rsidP="00EE5B1F">
            <w:pPr>
              <w:pStyle w:val="TAL"/>
              <w:rPr>
                <w:lang w:eastAsia="ja-JP"/>
              </w:rPr>
            </w:pPr>
          </w:p>
        </w:tc>
        <w:tc>
          <w:tcPr>
            <w:tcW w:w="850" w:type="dxa"/>
          </w:tcPr>
          <w:p w14:paraId="14EFC913" w14:textId="77777777" w:rsidR="00545911" w:rsidRPr="00EA5FA7" w:rsidRDefault="00545911" w:rsidP="00EE5B1F">
            <w:pPr>
              <w:pStyle w:val="TAL"/>
              <w:rPr>
                <w:lang w:eastAsia="ja-JP"/>
              </w:rPr>
            </w:pPr>
          </w:p>
        </w:tc>
        <w:tc>
          <w:tcPr>
            <w:tcW w:w="4536" w:type="dxa"/>
          </w:tcPr>
          <w:p w14:paraId="4E01A529" w14:textId="77777777" w:rsidR="00545911" w:rsidRPr="00EA5FA7" w:rsidRDefault="00545911" w:rsidP="00EE5B1F">
            <w:pPr>
              <w:pStyle w:val="TAL"/>
              <w:rPr>
                <w:lang w:eastAsia="ja-JP"/>
              </w:rPr>
            </w:pPr>
          </w:p>
        </w:tc>
        <w:tc>
          <w:tcPr>
            <w:tcW w:w="1276" w:type="dxa"/>
          </w:tcPr>
          <w:p w14:paraId="3029E5C5" w14:textId="77777777" w:rsidR="00545911" w:rsidRPr="00EA5FA7" w:rsidRDefault="00545911" w:rsidP="00EE5B1F">
            <w:pPr>
              <w:pStyle w:val="TAL"/>
              <w:rPr>
                <w:lang w:eastAsia="ja-JP"/>
              </w:rPr>
            </w:pPr>
          </w:p>
        </w:tc>
      </w:tr>
      <w:tr w:rsidR="00545911" w:rsidRPr="00EA5FA7" w14:paraId="6DD2C83E" w14:textId="77777777" w:rsidTr="00EE5B1F">
        <w:tc>
          <w:tcPr>
            <w:tcW w:w="1526" w:type="dxa"/>
          </w:tcPr>
          <w:p w14:paraId="5B6E9006" w14:textId="77777777" w:rsidR="00545911" w:rsidRPr="00EA5FA7" w:rsidRDefault="00545911" w:rsidP="00EE5B1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134" w:type="dxa"/>
          </w:tcPr>
          <w:p w14:paraId="3B981F4E" w14:textId="77777777" w:rsidR="00545911" w:rsidRPr="00EA5FA7" w:rsidRDefault="00545911" w:rsidP="00EE5B1F">
            <w:pPr>
              <w:pStyle w:val="TAL"/>
              <w:rPr>
                <w:lang w:eastAsia="ja-JP"/>
              </w:rPr>
            </w:pPr>
            <w:r w:rsidRPr="00EA5FA7">
              <w:rPr>
                <w:lang w:eastAsia="ja-JP"/>
              </w:rPr>
              <w:t>M</w:t>
            </w:r>
          </w:p>
        </w:tc>
        <w:tc>
          <w:tcPr>
            <w:tcW w:w="850" w:type="dxa"/>
          </w:tcPr>
          <w:p w14:paraId="55F5C71B" w14:textId="77777777" w:rsidR="00545911" w:rsidRPr="00EA5FA7" w:rsidRDefault="00545911" w:rsidP="00EE5B1F">
            <w:pPr>
              <w:pStyle w:val="TAL"/>
              <w:rPr>
                <w:lang w:eastAsia="ja-JP"/>
              </w:rPr>
            </w:pPr>
          </w:p>
        </w:tc>
        <w:tc>
          <w:tcPr>
            <w:tcW w:w="4536" w:type="dxa"/>
          </w:tcPr>
          <w:p w14:paraId="50E4337F" w14:textId="77777777" w:rsidR="00545911" w:rsidRPr="00EA5FA7" w:rsidRDefault="00545911" w:rsidP="00EE5B1F">
            <w:pPr>
              <w:pStyle w:val="TAL"/>
              <w:rPr>
                <w:lang w:eastAsia="ja-JP"/>
              </w:rPr>
            </w:pPr>
            <w:r w:rsidRPr="00EA5FA7">
              <w:rPr>
                <w:lang w:eastAsia="ja-JP"/>
              </w:rPr>
              <w:t>ENUMERATED</w:t>
            </w:r>
            <w:r w:rsidRPr="00EA5FA7">
              <w:rPr>
                <w:lang w:eastAsia="ja-JP"/>
              </w:rPr>
              <w:br/>
              <w:t>(Transfer Syntax Error,</w:t>
            </w:r>
            <w:r w:rsidRPr="00EA5FA7">
              <w:rPr>
                <w:lang w:eastAsia="ja-JP"/>
              </w:rPr>
              <w:br/>
              <w:t>Abstract Syntax Error (Reject),</w:t>
            </w:r>
            <w:r w:rsidRPr="00EA5FA7">
              <w:rPr>
                <w:lang w:eastAsia="ja-JP"/>
              </w:rPr>
              <w:br/>
              <w:t>Abstract Syntax Error (Ignore and Notify),</w:t>
            </w:r>
            <w:r w:rsidRPr="00EA5FA7">
              <w:rPr>
                <w:lang w:eastAsia="ja-JP"/>
              </w:rPr>
              <w:br/>
              <w:t>Message not Compatible with Receiver State,</w:t>
            </w:r>
          </w:p>
          <w:p w14:paraId="5D985D10" w14:textId="77777777" w:rsidR="00545911" w:rsidRPr="00EA5FA7" w:rsidRDefault="00545911" w:rsidP="00EE5B1F">
            <w:pPr>
              <w:pStyle w:val="TAL"/>
              <w:rPr>
                <w:lang w:eastAsia="ja-JP"/>
              </w:rPr>
            </w:pPr>
            <w:r w:rsidRPr="00EA5FA7">
              <w:rPr>
                <w:lang w:eastAsia="ja-JP"/>
              </w:rPr>
              <w:t>Semantic Error,</w:t>
            </w:r>
          </w:p>
          <w:p w14:paraId="3937050E" w14:textId="77777777" w:rsidR="00545911" w:rsidRPr="00EA5FA7" w:rsidRDefault="00545911" w:rsidP="00EE5B1F">
            <w:pPr>
              <w:pStyle w:val="TAL"/>
              <w:rPr>
                <w:lang w:eastAsia="ja-JP"/>
              </w:rPr>
            </w:pPr>
            <w:r w:rsidRPr="00EA5FA7">
              <w:rPr>
                <w:lang w:eastAsia="ja-JP"/>
              </w:rPr>
              <w:t>Abstract Syntax Error (Falsely Constructed Message), Unspecified, ...)</w:t>
            </w:r>
          </w:p>
        </w:tc>
        <w:tc>
          <w:tcPr>
            <w:tcW w:w="1276" w:type="dxa"/>
          </w:tcPr>
          <w:p w14:paraId="0EC9C68D" w14:textId="77777777" w:rsidR="00545911" w:rsidRPr="00EA5FA7" w:rsidRDefault="00545911" w:rsidP="00EE5B1F">
            <w:pPr>
              <w:pStyle w:val="TAL"/>
              <w:rPr>
                <w:lang w:eastAsia="ja-JP"/>
              </w:rPr>
            </w:pPr>
          </w:p>
        </w:tc>
      </w:tr>
      <w:tr w:rsidR="00545911" w:rsidRPr="00EA5FA7" w14:paraId="029AE71B" w14:textId="77777777" w:rsidTr="00EE5B1F">
        <w:tc>
          <w:tcPr>
            <w:tcW w:w="1526" w:type="dxa"/>
          </w:tcPr>
          <w:p w14:paraId="4A58D521" w14:textId="77777777" w:rsidR="00545911" w:rsidRPr="00EA5FA7" w:rsidRDefault="00545911" w:rsidP="00EE5B1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&gt;Misc</w:t>
            </w:r>
          </w:p>
        </w:tc>
        <w:tc>
          <w:tcPr>
            <w:tcW w:w="1134" w:type="dxa"/>
          </w:tcPr>
          <w:p w14:paraId="4CF52E53" w14:textId="77777777" w:rsidR="00545911" w:rsidRPr="00EA5FA7" w:rsidRDefault="00545911" w:rsidP="00EE5B1F">
            <w:pPr>
              <w:pStyle w:val="TAL"/>
              <w:rPr>
                <w:lang w:eastAsia="ja-JP"/>
              </w:rPr>
            </w:pPr>
          </w:p>
        </w:tc>
        <w:tc>
          <w:tcPr>
            <w:tcW w:w="850" w:type="dxa"/>
          </w:tcPr>
          <w:p w14:paraId="74FF1019" w14:textId="77777777" w:rsidR="00545911" w:rsidRPr="00EA5FA7" w:rsidRDefault="00545911" w:rsidP="00EE5B1F">
            <w:pPr>
              <w:pStyle w:val="TAL"/>
              <w:rPr>
                <w:lang w:eastAsia="ja-JP"/>
              </w:rPr>
            </w:pPr>
          </w:p>
        </w:tc>
        <w:tc>
          <w:tcPr>
            <w:tcW w:w="4536" w:type="dxa"/>
          </w:tcPr>
          <w:p w14:paraId="78198923" w14:textId="77777777" w:rsidR="00545911" w:rsidRPr="00EA5FA7" w:rsidRDefault="00545911" w:rsidP="00EE5B1F">
            <w:pPr>
              <w:pStyle w:val="TAL"/>
              <w:rPr>
                <w:lang w:eastAsia="ja-JP"/>
              </w:rPr>
            </w:pPr>
          </w:p>
        </w:tc>
        <w:tc>
          <w:tcPr>
            <w:tcW w:w="1276" w:type="dxa"/>
          </w:tcPr>
          <w:p w14:paraId="06AEFFE0" w14:textId="77777777" w:rsidR="00545911" w:rsidRPr="00EA5FA7" w:rsidRDefault="00545911" w:rsidP="00EE5B1F">
            <w:pPr>
              <w:pStyle w:val="TAL"/>
              <w:rPr>
                <w:lang w:eastAsia="ja-JP"/>
              </w:rPr>
            </w:pPr>
          </w:p>
        </w:tc>
      </w:tr>
      <w:tr w:rsidR="00545911" w:rsidRPr="00EA5FA7" w14:paraId="58AABC73" w14:textId="77777777" w:rsidTr="00EE5B1F">
        <w:tc>
          <w:tcPr>
            <w:tcW w:w="1526" w:type="dxa"/>
          </w:tcPr>
          <w:p w14:paraId="0BA0A92A" w14:textId="77777777" w:rsidR="00545911" w:rsidRPr="00EA5FA7" w:rsidRDefault="00545911" w:rsidP="00EE5B1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134" w:type="dxa"/>
          </w:tcPr>
          <w:p w14:paraId="2D866623" w14:textId="77777777" w:rsidR="00545911" w:rsidRPr="00EA5FA7" w:rsidRDefault="00545911" w:rsidP="00EE5B1F">
            <w:pPr>
              <w:pStyle w:val="TAL"/>
              <w:rPr>
                <w:lang w:eastAsia="ja-JP"/>
              </w:rPr>
            </w:pPr>
            <w:r w:rsidRPr="00EA5FA7">
              <w:rPr>
                <w:lang w:eastAsia="ja-JP"/>
              </w:rPr>
              <w:t>M</w:t>
            </w:r>
          </w:p>
        </w:tc>
        <w:tc>
          <w:tcPr>
            <w:tcW w:w="850" w:type="dxa"/>
          </w:tcPr>
          <w:p w14:paraId="180907D4" w14:textId="77777777" w:rsidR="00545911" w:rsidRPr="00EA5FA7" w:rsidRDefault="00545911" w:rsidP="00EE5B1F">
            <w:pPr>
              <w:pStyle w:val="TAL"/>
              <w:rPr>
                <w:lang w:eastAsia="ja-JP"/>
              </w:rPr>
            </w:pPr>
          </w:p>
        </w:tc>
        <w:tc>
          <w:tcPr>
            <w:tcW w:w="4536" w:type="dxa"/>
          </w:tcPr>
          <w:p w14:paraId="2D7E004F" w14:textId="77777777" w:rsidR="00545911" w:rsidRPr="00EA5FA7" w:rsidRDefault="00545911" w:rsidP="00EE5B1F">
            <w:pPr>
              <w:pStyle w:val="TAL"/>
              <w:rPr>
                <w:lang w:eastAsia="ja-JP"/>
              </w:rPr>
            </w:pPr>
            <w:r w:rsidRPr="00EA5FA7">
              <w:rPr>
                <w:lang w:eastAsia="ja-JP"/>
              </w:rPr>
              <w:t>ENUMERATED</w:t>
            </w:r>
            <w:r w:rsidRPr="00EA5FA7">
              <w:rPr>
                <w:lang w:eastAsia="ja-JP"/>
              </w:rPr>
              <w:br/>
              <w:t>(Control Processing Overload, Not enough User Plane Processing Resources,</w:t>
            </w:r>
            <w:r w:rsidRPr="00EA5FA7">
              <w:rPr>
                <w:lang w:eastAsia="ja-JP"/>
              </w:rPr>
              <w:br/>
              <w:t>Hardware Failure,</w:t>
            </w:r>
            <w:r w:rsidRPr="00EA5FA7">
              <w:rPr>
                <w:lang w:eastAsia="ja-JP"/>
              </w:rPr>
              <w:br/>
              <w:t>O&amp;M Intervention,</w:t>
            </w:r>
            <w:r w:rsidRPr="00EA5FA7">
              <w:rPr>
                <w:lang w:eastAsia="ja-JP"/>
              </w:rPr>
              <w:br/>
              <w:t>Unspecified, ...)</w:t>
            </w:r>
          </w:p>
        </w:tc>
        <w:tc>
          <w:tcPr>
            <w:tcW w:w="1276" w:type="dxa"/>
          </w:tcPr>
          <w:p w14:paraId="55DE9FF1" w14:textId="77777777" w:rsidR="00545911" w:rsidRPr="00EA5FA7" w:rsidRDefault="00545911" w:rsidP="00EE5B1F">
            <w:pPr>
              <w:pStyle w:val="TAL"/>
              <w:rPr>
                <w:lang w:eastAsia="ja-JP"/>
              </w:rPr>
            </w:pPr>
          </w:p>
        </w:tc>
      </w:tr>
    </w:tbl>
    <w:p w14:paraId="290C6C7C" w14:textId="77777777" w:rsidR="00545911" w:rsidRPr="00EA5FA7" w:rsidRDefault="00545911" w:rsidP="00545911">
      <w:pPr>
        <w:rPr>
          <w:rFonts w:eastAsia="MS Mincho"/>
        </w:rPr>
      </w:pPr>
    </w:p>
    <w:p w14:paraId="5CAA8951" w14:textId="77777777" w:rsidR="00545911" w:rsidRPr="00EA5FA7" w:rsidRDefault="00545911" w:rsidP="00545911">
      <w:pPr>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545911" w:rsidRPr="00EA5FA7" w14:paraId="32908F32" w14:textId="77777777" w:rsidTr="00EE5B1F">
        <w:tc>
          <w:tcPr>
            <w:tcW w:w="3118" w:type="dxa"/>
          </w:tcPr>
          <w:p w14:paraId="1562D214" w14:textId="77777777" w:rsidR="00545911" w:rsidRPr="00EA5FA7" w:rsidRDefault="00545911" w:rsidP="00EE5B1F">
            <w:pPr>
              <w:pStyle w:val="TAH"/>
              <w:rPr>
                <w:lang w:eastAsia="ja-JP"/>
              </w:rPr>
            </w:pPr>
            <w:r w:rsidRPr="00EA5FA7">
              <w:rPr>
                <w:lang w:eastAsia="ja-JP"/>
              </w:rPr>
              <w:lastRenderedPageBreak/>
              <w:t>Radio Network Layer cause</w:t>
            </w:r>
          </w:p>
        </w:tc>
        <w:tc>
          <w:tcPr>
            <w:tcW w:w="5175" w:type="dxa"/>
          </w:tcPr>
          <w:p w14:paraId="0B220117" w14:textId="77777777" w:rsidR="00545911" w:rsidRPr="00EA5FA7" w:rsidRDefault="00545911" w:rsidP="00EE5B1F">
            <w:pPr>
              <w:pStyle w:val="TAH"/>
              <w:rPr>
                <w:lang w:eastAsia="ja-JP"/>
              </w:rPr>
            </w:pPr>
            <w:r w:rsidRPr="00EA5FA7">
              <w:rPr>
                <w:lang w:eastAsia="ja-JP"/>
              </w:rPr>
              <w:t>Meaning</w:t>
            </w:r>
          </w:p>
        </w:tc>
      </w:tr>
      <w:tr w:rsidR="00545911" w:rsidRPr="00EA5FA7" w14:paraId="2AF4E35E" w14:textId="77777777" w:rsidTr="00EE5B1F">
        <w:tc>
          <w:tcPr>
            <w:tcW w:w="3118" w:type="dxa"/>
          </w:tcPr>
          <w:p w14:paraId="6ED241B6" w14:textId="77777777" w:rsidR="00545911" w:rsidRPr="00EA5FA7" w:rsidRDefault="00545911" w:rsidP="00EE5B1F">
            <w:pPr>
              <w:pStyle w:val="TAL"/>
              <w:rPr>
                <w:lang w:eastAsia="ja-JP"/>
              </w:rPr>
            </w:pPr>
            <w:r w:rsidRPr="00EA5FA7">
              <w:rPr>
                <w:lang w:eastAsia="ja-JP"/>
              </w:rPr>
              <w:t>Unspecified</w:t>
            </w:r>
          </w:p>
        </w:tc>
        <w:tc>
          <w:tcPr>
            <w:tcW w:w="5175" w:type="dxa"/>
          </w:tcPr>
          <w:p w14:paraId="132FC713" w14:textId="77777777" w:rsidR="00545911" w:rsidRPr="00EA5FA7" w:rsidRDefault="00545911" w:rsidP="00EE5B1F">
            <w:pPr>
              <w:pStyle w:val="TAL"/>
              <w:rPr>
                <w:lang w:eastAsia="ja-JP"/>
              </w:rPr>
            </w:pPr>
            <w:r w:rsidRPr="00EA5FA7">
              <w:rPr>
                <w:lang w:eastAsia="ja-JP"/>
              </w:rPr>
              <w:t>Sent for radio network layer cause when none of the specified cause values applies.</w:t>
            </w:r>
          </w:p>
        </w:tc>
      </w:tr>
      <w:tr w:rsidR="00545911" w:rsidRPr="00EA5FA7" w14:paraId="15DE58F1" w14:textId="77777777" w:rsidTr="00EE5B1F">
        <w:tc>
          <w:tcPr>
            <w:tcW w:w="3118" w:type="dxa"/>
          </w:tcPr>
          <w:p w14:paraId="0FC36139" w14:textId="77777777" w:rsidR="00545911" w:rsidRPr="00EA5FA7" w:rsidRDefault="00545911" w:rsidP="00EE5B1F">
            <w:pPr>
              <w:pStyle w:val="TAL"/>
              <w:rPr>
                <w:lang w:eastAsia="ja-JP"/>
              </w:rPr>
            </w:pPr>
            <w:r w:rsidRPr="00EA5FA7">
              <w:rPr>
                <w:lang w:eastAsia="ja-JP"/>
              </w:rPr>
              <w:t>RL Failure-RLC</w:t>
            </w:r>
          </w:p>
        </w:tc>
        <w:tc>
          <w:tcPr>
            <w:tcW w:w="5175" w:type="dxa"/>
          </w:tcPr>
          <w:p w14:paraId="5575738A" w14:textId="77777777" w:rsidR="00545911" w:rsidRPr="00EA5FA7" w:rsidRDefault="00545911" w:rsidP="00EE5B1F">
            <w:pPr>
              <w:pStyle w:val="TAL"/>
              <w:rPr>
                <w:lang w:eastAsia="ja-JP"/>
              </w:rPr>
            </w:pPr>
            <w:r w:rsidRPr="00EA5FA7">
              <w:rPr>
                <w:lang w:eastAsia="ja-JP"/>
              </w:rPr>
              <w:t xml:space="preserve">The action is due to an RL failure </w:t>
            </w:r>
            <w:r w:rsidRPr="00EA5FA7">
              <w:rPr>
                <w:rFonts w:cs="Arial"/>
                <w:szCs w:val="18"/>
                <w:lang w:eastAsia="ja-JP"/>
              </w:rPr>
              <w:t>caused by exceeding the maximum number of ARQ retransmissions</w:t>
            </w:r>
            <w:r w:rsidRPr="00EA5FA7">
              <w:rPr>
                <w:lang w:eastAsia="ja-JP"/>
              </w:rPr>
              <w:t>.</w:t>
            </w:r>
          </w:p>
        </w:tc>
      </w:tr>
      <w:tr w:rsidR="00545911" w:rsidRPr="00EA5FA7" w14:paraId="6B17F96E" w14:textId="77777777" w:rsidTr="00EE5B1F">
        <w:tc>
          <w:tcPr>
            <w:tcW w:w="3118" w:type="dxa"/>
          </w:tcPr>
          <w:p w14:paraId="0E06C6EF" w14:textId="77777777" w:rsidR="00545911" w:rsidRPr="00EA5FA7" w:rsidRDefault="00545911" w:rsidP="00EE5B1F">
            <w:pPr>
              <w:pStyle w:val="TAL"/>
              <w:rPr>
                <w:lang w:eastAsia="ja-JP"/>
              </w:rPr>
            </w:pPr>
            <w:r w:rsidRPr="00EA5FA7">
              <w:rPr>
                <w:lang w:eastAsia="ja-JP"/>
              </w:rPr>
              <w:t>Unknown or already allocated gNB-CU UE F1AP ID</w:t>
            </w:r>
          </w:p>
        </w:tc>
        <w:tc>
          <w:tcPr>
            <w:tcW w:w="5175" w:type="dxa"/>
          </w:tcPr>
          <w:p w14:paraId="350A66D6" w14:textId="77777777" w:rsidR="00545911" w:rsidRPr="00EA5FA7" w:rsidRDefault="00545911" w:rsidP="00EE5B1F">
            <w:pPr>
              <w:pStyle w:val="TAL"/>
              <w:rPr>
                <w:lang w:eastAsia="ja-JP"/>
              </w:rPr>
            </w:pPr>
            <w:r w:rsidRPr="00EA5FA7">
              <w:rPr>
                <w:lang w:eastAsia="ja-JP"/>
              </w:rPr>
              <w:t>The action failed because the gNB-CU UE F1AP ID is either unknown, or (for a first message received at the gNB-CU) is known and already allocated to an existing context.</w:t>
            </w:r>
          </w:p>
        </w:tc>
      </w:tr>
      <w:tr w:rsidR="00545911" w:rsidRPr="00EA5FA7" w14:paraId="53D7E31B" w14:textId="77777777" w:rsidTr="00EE5B1F">
        <w:tc>
          <w:tcPr>
            <w:tcW w:w="3118" w:type="dxa"/>
          </w:tcPr>
          <w:p w14:paraId="11C8DB10" w14:textId="77777777" w:rsidR="00545911" w:rsidRPr="00EA5FA7" w:rsidRDefault="00545911" w:rsidP="00EE5B1F">
            <w:pPr>
              <w:pStyle w:val="TAL"/>
              <w:rPr>
                <w:lang w:eastAsia="ja-JP"/>
              </w:rPr>
            </w:pPr>
            <w:r w:rsidRPr="00EA5FA7">
              <w:rPr>
                <w:lang w:eastAsia="ja-JP"/>
              </w:rPr>
              <w:t>Unknown or already allocated gNB-DU UE F1AP ID</w:t>
            </w:r>
          </w:p>
        </w:tc>
        <w:tc>
          <w:tcPr>
            <w:tcW w:w="5175" w:type="dxa"/>
          </w:tcPr>
          <w:p w14:paraId="6188B014" w14:textId="77777777" w:rsidR="00545911" w:rsidRPr="00EA5FA7" w:rsidRDefault="00545911" w:rsidP="00EE5B1F">
            <w:pPr>
              <w:pStyle w:val="TAL"/>
              <w:rPr>
                <w:lang w:eastAsia="ja-JP"/>
              </w:rPr>
            </w:pPr>
            <w:r w:rsidRPr="00EA5FA7">
              <w:rPr>
                <w:lang w:eastAsia="ja-JP"/>
              </w:rPr>
              <w:t>The action failed because the gNB-DU UE F1AP ID is either unknown, or (for a first message received at the gNB-DU) is known and already allocated to an existing context.</w:t>
            </w:r>
          </w:p>
        </w:tc>
      </w:tr>
      <w:tr w:rsidR="00545911" w:rsidRPr="00EA5FA7" w14:paraId="0C32F77E" w14:textId="77777777" w:rsidTr="00EE5B1F">
        <w:tc>
          <w:tcPr>
            <w:tcW w:w="3118" w:type="dxa"/>
          </w:tcPr>
          <w:p w14:paraId="1C30559B" w14:textId="77777777" w:rsidR="00545911" w:rsidRPr="00EA5FA7" w:rsidRDefault="00545911" w:rsidP="00EE5B1F">
            <w:pPr>
              <w:pStyle w:val="TAL"/>
              <w:rPr>
                <w:lang w:eastAsia="ja-JP"/>
              </w:rPr>
            </w:pPr>
            <w:r w:rsidRPr="00EA5FA7">
              <w:rPr>
                <w:lang w:eastAsia="ja-JP"/>
              </w:rPr>
              <w:t>Unknown or inconsistent pair of UE F1AP ID</w:t>
            </w:r>
          </w:p>
        </w:tc>
        <w:tc>
          <w:tcPr>
            <w:tcW w:w="5175" w:type="dxa"/>
          </w:tcPr>
          <w:p w14:paraId="0550EA23" w14:textId="77777777" w:rsidR="00545911" w:rsidRPr="00EA5FA7" w:rsidRDefault="00545911" w:rsidP="00EE5B1F">
            <w:pPr>
              <w:pStyle w:val="TAL"/>
              <w:rPr>
                <w:lang w:eastAsia="ja-JP"/>
              </w:rPr>
            </w:pPr>
            <w:r w:rsidRPr="00EA5FA7">
              <w:rPr>
                <w:lang w:eastAsia="ja-JP"/>
              </w:rPr>
              <w:t>The action failed because both UE F1AP IDs are unknown, or are known but do not define a single UE context.</w:t>
            </w:r>
          </w:p>
        </w:tc>
      </w:tr>
      <w:tr w:rsidR="00545911" w:rsidRPr="00EA5FA7" w14:paraId="0373117C" w14:textId="77777777" w:rsidTr="00EE5B1F">
        <w:tc>
          <w:tcPr>
            <w:tcW w:w="3118" w:type="dxa"/>
          </w:tcPr>
          <w:p w14:paraId="1A4D47C9" w14:textId="77777777" w:rsidR="00545911" w:rsidRPr="00EA5FA7" w:rsidRDefault="00545911" w:rsidP="00EE5B1F">
            <w:pPr>
              <w:pStyle w:val="TAL"/>
              <w:rPr>
                <w:lang w:eastAsia="ja-JP"/>
              </w:rPr>
            </w:pPr>
            <w:r w:rsidRPr="00EA5FA7">
              <w:rPr>
                <w:lang w:eastAsia="ja-JP"/>
              </w:rPr>
              <w:t>Interaction with other procedure</w:t>
            </w:r>
          </w:p>
        </w:tc>
        <w:tc>
          <w:tcPr>
            <w:tcW w:w="5175" w:type="dxa"/>
          </w:tcPr>
          <w:p w14:paraId="21C7A78A" w14:textId="77777777" w:rsidR="00545911" w:rsidRPr="00EA5FA7" w:rsidRDefault="00545911" w:rsidP="00EE5B1F">
            <w:pPr>
              <w:pStyle w:val="TAL"/>
              <w:rPr>
                <w:lang w:eastAsia="ja-JP"/>
              </w:rPr>
            </w:pPr>
            <w:r w:rsidRPr="00EA5FA7">
              <w:rPr>
                <w:lang w:eastAsia="ja-JP"/>
              </w:rPr>
              <w:t>The action is due to an ongoing interaction with another procedure.</w:t>
            </w:r>
          </w:p>
        </w:tc>
      </w:tr>
      <w:tr w:rsidR="00545911" w:rsidRPr="00EA5FA7" w14:paraId="543AB7FA" w14:textId="77777777" w:rsidTr="00EE5B1F">
        <w:tc>
          <w:tcPr>
            <w:tcW w:w="3118" w:type="dxa"/>
          </w:tcPr>
          <w:p w14:paraId="707265EF" w14:textId="77777777" w:rsidR="00545911" w:rsidRPr="00EA5FA7" w:rsidRDefault="00545911" w:rsidP="00EE5B1F">
            <w:pPr>
              <w:pStyle w:val="TAL"/>
              <w:rPr>
                <w:lang w:eastAsia="ja-JP"/>
              </w:rPr>
            </w:pPr>
            <w:r w:rsidRPr="00EA5FA7">
              <w:rPr>
                <w:lang w:eastAsia="ja-JP"/>
              </w:rPr>
              <w:t>Not supported QCI Value</w:t>
            </w:r>
          </w:p>
        </w:tc>
        <w:tc>
          <w:tcPr>
            <w:tcW w:w="5175" w:type="dxa"/>
          </w:tcPr>
          <w:p w14:paraId="6FBD8240" w14:textId="77777777" w:rsidR="00545911" w:rsidRPr="00EA5FA7" w:rsidRDefault="00545911" w:rsidP="00EE5B1F">
            <w:pPr>
              <w:pStyle w:val="TAL"/>
              <w:rPr>
                <w:lang w:eastAsia="ja-JP"/>
              </w:rPr>
            </w:pPr>
            <w:r w:rsidRPr="00EA5FA7">
              <w:rPr>
                <w:lang w:eastAsia="ja-JP"/>
              </w:rPr>
              <w:t>The action failed because the requested QCI is not supported.</w:t>
            </w:r>
          </w:p>
        </w:tc>
      </w:tr>
      <w:tr w:rsidR="00545911" w:rsidRPr="00EA5FA7" w14:paraId="0E7DD7F8" w14:textId="77777777" w:rsidTr="00EE5B1F">
        <w:tc>
          <w:tcPr>
            <w:tcW w:w="3118" w:type="dxa"/>
          </w:tcPr>
          <w:p w14:paraId="6BB0CCDB" w14:textId="77777777" w:rsidR="00545911" w:rsidRPr="00EA5FA7" w:rsidRDefault="00545911" w:rsidP="00EE5B1F">
            <w:pPr>
              <w:pStyle w:val="TAL"/>
              <w:rPr>
                <w:lang w:eastAsia="ja-JP"/>
              </w:rPr>
            </w:pPr>
            <w:r w:rsidRPr="00EA5FA7">
              <w:rPr>
                <w:lang w:eastAsia="ja-JP"/>
              </w:rPr>
              <w:t>Action Desirable for Radio Reasons</w:t>
            </w:r>
          </w:p>
        </w:tc>
        <w:tc>
          <w:tcPr>
            <w:tcW w:w="5175" w:type="dxa"/>
          </w:tcPr>
          <w:p w14:paraId="78AFE1FE" w14:textId="77777777" w:rsidR="00545911" w:rsidRPr="00EA5FA7" w:rsidRDefault="00545911" w:rsidP="00EE5B1F">
            <w:pPr>
              <w:pStyle w:val="TAL"/>
              <w:rPr>
                <w:lang w:eastAsia="ja-JP"/>
              </w:rPr>
            </w:pPr>
            <w:r w:rsidRPr="00EA5FA7">
              <w:rPr>
                <w:lang w:eastAsia="ja-JP"/>
              </w:rPr>
              <w:t>The reason for requesting the action is radio related.</w:t>
            </w:r>
          </w:p>
        </w:tc>
      </w:tr>
      <w:tr w:rsidR="00545911" w:rsidRPr="00EA5FA7" w14:paraId="36B9D543" w14:textId="77777777" w:rsidTr="00EE5B1F">
        <w:tc>
          <w:tcPr>
            <w:tcW w:w="3118" w:type="dxa"/>
          </w:tcPr>
          <w:p w14:paraId="0CD300F7" w14:textId="77777777" w:rsidR="00545911" w:rsidRPr="00EA5FA7" w:rsidRDefault="00545911" w:rsidP="00EE5B1F">
            <w:pPr>
              <w:pStyle w:val="TAL"/>
              <w:rPr>
                <w:lang w:eastAsia="ja-JP"/>
              </w:rPr>
            </w:pPr>
            <w:r w:rsidRPr="00EA5FA7">
              <w:rPr>
                <w:lang w:eastAsia="ja-JP"/>
              </w:rPr>
              <w:t>No Radio Resources Available</w:t>
            </w:r>
          </w:p>
        </w:tc>
        <w:tc>
          <w:tcPr>
            <w:tcW w:w="5175" w:type="dxa"/>
          </w:tcPr>
          <w:p w14:paraId="15D8BC3B" w14:textId="77777777" w:rsidR="00545911" w:rsidRPr="00EA5FA7" w:rsidRDefault="00545911" w:rsidP="00EE5B1F">
            <w:pPr>
              <w:pStyle w:val="TAL"/>
              <w:rPr>
                <w:lang w:eastAsia="ja-JP"/>
              </w:rPr>
            </w:pPr>
            <w:r w:rsidRPr="00EA5FA7">
              <w:rPr>
                <w:lang w:eastAsia="ja-JP"/>
              </w:rPr>
              <w:t>The cell(s) in the requested node don’t have sufficient radio resources available.</w:t>
            </w:r>
          </w:p>
        </w:tc>
      </w:tr>
      <w:tr w:rsidR="00545911" w:rsidRPr="00EA5FA7" w14:paraId="5D3091B0" w14:textId="77777777" w:rsidTr="00EE5B1F">
        <w:tc>
          <w:tcPr>
            <w:tcW w:w="3118" w:type="dxa"/>
          </w:tcPr>
          <w:p w14:paraId="12373D2A" w14:textId="77777777" w:rsidR="00545911" w:rsidRPr="00EA5FA7" w:rsidRDefault="00545911" w:rsidP="00EE5B1F">
            <w:pPr>
              <w:pStyle w:val="TAL"/>
              <w:rPr>
                <w:lang w:eastAsia="ja-JP"/>
              </w:rPr>
            </w:pPr>
            <w:r w:rsidRPr="00EA5FA7">
              <w:rPr>
                <w:lang w:eastAsia="ja-JP"/>
              </w:rPr>
              <w:t>Procedure cancelled</w:t>
            </w:r>
          </w:p>
        </w:tc>
        <w:tc>
          <w:tcPr>
            <w:tcW w:w="5175" w:type="dxa"/>
          </w:tcPr>
          <w:p w14:paraId="6C323538" w14:textId="77777777" w:rsidR="00545911" w:rsidRPr="00EA5FA7" w:rsidRDefault="00545911" w:rsidP="00EE5B1F">
            <w:pPr>
              <w:pStyle w:val="TAL"/>
              <w:rPr>
                <w:lang w:eastAsia="ja-JP"/>
              </w:rPr>
            </w:pPr>
            <w:r w:rsidRPr="00EA5FA7">
              <w:rPr>
                <w:lang w:eastAsia="ja-JP"/>
              </w:rPr>
              <w:t>The sending node cancelled the procedure due to other urgent actions to be performed.</w:t>
            </w:r>
          </w:p>
        </w:tc>
      </w:tr>
      <w:tr w:rsidR="00545911" w:rsidRPr="00EA5FA7" w14:paraId="1E67A563" w14:textId="77777777" w:rsidTr="00EE5B1F">
        <w:tc>
          <w:tcPr>
            <w:tcW w:w="3118" w:type="dxa"/>
          </w:tcPr>
          <w:p w14:paraId="2B51FFF4" w14:textId="77777777" w:rsidR="00545911" w:rsidRPr="00EA5FA7" w:rsidRDefault="00545911" w:rsidP="00EE5B1F">
            <w:pPr>
              <w:pStyle w:val="TAL"/>
              <w:rPr>
                <w:lang w:eastAsia="ja-JP"/>
              </w:rPr>
            </w:pPr>
            <w:r w:rsidRPr="00EA5FA7">
              <w:rPr>
                <w:lang w:eastAsia="ja-JP"/>
              </w:rPr>
              <w:t>Normal Release</w:t>
            </w:r>
          </w:p>
        </w:tc>
        <w:tc>
          <w:tcPr>
            <w:tcW w:w="5175" w:type="dxa"/>
          </w:tcPr>
          <w:p w14:paraId="03D50684" w14:textId="77777777" w:rsidR="00545911" w:rsidRPr="00EA5FA7" w:rsidRDefault="00545911" w:rsidP="00EE5B1F">
            <w:pPr>
              <w:pStyle w:val="TAL"/>
              <w:rPr>
                <w:lang w:eastAsia="ja-JP"/>
              </w:rPr>
            </w:pPr>
            <w:r w:rsidRPr="00EA5FA7">
              <w:rPr>
                <w:lang w:eastAsia="ja-JP"/>
              </w:rPr>
              <w:t>The action is due to a normal release of the UE (e.g. because of mobility) and does not indicate an error.</w:t>
            </w:r>
          </w:p>
        </w:tc>
      </w:tr>
      <w:tr w:rsidR="00545911" w:rsidRPr="00EA5FA7" w14:paraId="06228FCE" w14:textId="77777777" w:rsidTr="00EE5B1F">
        <w:tc>
          <w:tcPr>
            <w:tcW w:w="3118" w:type="dxa"/>
            <w:tcBorders>
              <w:top w:val="single" w:sz="4" w:space="0" w:color="auto"/>
              <w:left w:val="single" w:sz="4" w:space="0" w:color="auto"/>
              <w:bottom w:val="single" w:sz="4" w:space="0" w:color="auto"/>
              <w:right w:val="single" w:sz="4" w:space="0" w:color="auto"/>
            </w:tcBorders>
          </w:tcPr>
          <w:p w14:paraId="0940799F" w14:textId="77777777" w:rsidR="00545911" w:rsidRPr="00EA5FA7" w:rsidRDefault="00545911" w:rsidP="00EE5B1F">
            <w:pPr>
              <w:pStyle w:val="TAL"/>
              <w:rPr>
                <w:lang w:eastAsia="ja-JP"/>
              </w:rPr>
            </w:pPr>
            <w:r w:rsidRPr="00EA5FA7">
              <w:rPr>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09867426" w14:textId="77777777" w:rsidR="00545911" w:rsidRPr="00EA5FA7" w:rsidRDefault="00545911" w:rsidP="00EE5B1F">
            <w:pPr>
              <w:pStyle w:val="TAL"/>
              <w:rPr>
                <w:lang w:eastAsia="ja-JP"/>
              </w:rPr>
            </w:pPr>
            <w:r w:rsidRPr="00EA5FA7">
              <w:rPr>
                <w:lang w:eastAsia="ja-JP"/>
              </w:rPr>
              <w:t>The action failed due to no cell available in the requested node.</w:t>
            </w:r>
          </w:p>
        </w:tc>
      </w:tr>
      <w:tr w:rsidR="00545911" w:rsidRPr="00EA5FA7" w14:paraId="15616BA6" w14:textId="77777777" w:rsidTr="00EE5B1F">
        <w:tc>
          <w:tcPr>
            <w:tcW w:w="3118" w:type="dxa"/>
            <w:tcBorders>
              <w:top w:val="single" w:sz="4" w:space="0" w:color="auto"/>
              <w:left w:val="single" w:sz="4" w:space="0" w:color="auto"/>
              <w:bottom w:val="single" w:sz="4" w:space="0" w:color="auto"/>
              <w:right w:val="single" w:sz="4" w:space="0" w:color="auto"/>
            </w:tcBorders>
          </w:tcPr>
          <w:p w14:paraId="76F37593" w14:textId="77777777" w:rsidR="00545911" w:rsidRPr="00EA5FA7" w:rsidRDefault="00545911" w:rsidP="00EE5B1F">
            <w:pPr>
              <w:pStyle w:val="TAL"/>
              <w:rPr>
                <w:lang w:eastAsia="ja-JP"/>
              </w:rPr>
            </w:pPr>
            <w:r w:rsidRPr="00EA5FA7">
              <w:rPr>
                <w:lang w:eastAsia="ja-JP"/>
              </w:rPr>
              <w:t>RL Failure-others</w:t>
            </w:r>
          </w:p>
        </w:tc>
        <w:tc>
          <w:tcPr>
            <w:tcW w:w="5175" w:type="dxa"/>
            <w:tcBorders>
              <w:top w:val="single" w:sz="4" w:space="0" w:color="auto"/>
              <w:left w:val="single" w:sz="4" w:space="0" w:color="auto"/>
              <w:bottom w:val="single" w:sz="4" w:space="0" w:color="auto"/>
              <w:right w:val="single" w:sz="4" w:space="0" w:color="auto"/>
            </w:tcBorders>
          </w:tcPr>
          <w:p w14:paraId="74F27AE4" w14:textId="77777777" w:rsidR="00545911" w:rsidRPr="00EA5FA7" w:rsidRDefault="00545911" w:rsidP="00EE5B1F">
            <w:pPr>
              <w:pStyle w:val="TAL"/>
              <w:rPr>
                <w:lang w:eastAsia="ja-JP"/>
              </w:rPr>
            </w:pPr>
            <w:r w:rsidRPr="00EA5FA7">
              <w:rPr>
                <w:lang w:eastAsia="ja-JP"/>
              </w:rPr>
              <w:t>The action is due to an RL failure caused by other radio link failures than exceeding the maximum number of ARQ retransmissions.</w:t>
            </w:r>
          </w:p>
        </w:tc>
      </w:tr>
      <w:tr w:rsidR="00545911" w:rsidRPr="00EA5FA7" w14:paraId="4978A79B" w14:textId="77777777" w:rsidTr="00EE5B1F">
        <w:tc>
          <w:tcPr>
            <w:tcW w:w="3118" w:type="dxa"/>
            <w:tcBorders>
              <w:top w:val="single" w:sz="4" w:space="0" w:color="auto"/>
              <w:left w:val="single" w:sz="4" w:space="0" w:color="auto"/>
              <w:bottom w:val="single" w:sz="4" w:space="0" w:color="auto"/>
              <w:right w:val="single" w:sz="4" w:space="0" w:color="auto"/>
            </w:tcBorders>
          </w:tcPr>
          <w:p w14:paraId="556B8BA8" w14:textId="77777777" w:rsidR="00545911" w:rsidRPr="00EA5FA7" w:rsidRDefault="00545911" w:rsidP="00EE5B1F">
            <w:pPr>
              <w:pStyle w:val="TAL"/>
              <w:rPr>
                <w:lang w:eastAsia="ja-JP"/>
              </w:rPr>
            </w:pPr>
            <w:r w:rsidRPr="00EA5FA7">
              <w:rPr>
                <w:lang w:eastAsia="ja-JP"/>
              </w:rPr>
              <w:t>UE rejection</w:t>
            </w:r>
          </w:p>
        </w:tc>
        <w:tc>
          <w:tcPr>
            <w:tcW w:w="5175" w:type="dxa"/>
            <w:tcBorders>
              <w:top w:val="single" w:sz="4" w:space="0" w:color="auto"/>
              <w:left w:val="single" w:sz="4" w:space="0" w:color="auto"/>
              <w:bottom w:val="single" w:sz="4" w:space="0" w:color="auto"/>
              <w:right w:val="single" w:sz="4" w:space="0" w:color="auto"/>
            </w:tcBorders>
          </w:tcPr>
          <w:p w14:paraId="19D98965" w14:textId="77777777" w:rsidR="00545911" w:rsidRPr="00EA5FA7" w:rsidRDefault="00545911" w:rsidP="00EE5B1F">
            <w:pPr>
              <w:pStyle w:val="TAL"/>
              <w:rPr>
                <w:lang w:eastAsia="ja-JP"/>
              </w:rPr>
            </w:pPr>
            <w:r w:rsidRPr="00EA5FA7">
              <w:rPr>
                <w:lang w:eastAsia="ja-JP"/>
              </w:rPr>
              <w:t>The action is due to gNB-CU’s rejection of a UE access request.</w:t>
            </w:r>
          </w:p>
        </w:tc>
      </w:tr>
      <w:tr w:rsidR="00545911" w:rsidRPr="00EA5FA7" w14:paraId="0AAEDD1A" w14:textId="77777777" w:rsidTr="00EE5B1F">
        <w:tc>
          <w:tcPr>
            <w:tcW w:w="3118" w:type="dxa"/>
            <w:tcBorders>
              <w:top w:val="single" w:sz="4" w:space="0" w:color="auto"/>
              <w:left w:val="single" w:sz="4" w:space="0" w:color="auto"/>
              <w:bottom w:val="single" w:sz="4" w:space="0" w:color="auto"/>
              <w:right w:val="single" w:sz="4" w:space="0" w:color="auto"/>
            </w:tcBorders>
          </w:tcPr>
          <w:p w14:paraId="34C2BCD3" w14:textId="77777777" w:rsidR="00545911" w:rsidRPr="00EA5FA7" w:rsidRDefault="00545911" w:rsidP="00EE5B1F">
            <w:pPr>
              <w:pStyle w:val="TAL"/>
              <w:rPr>
                <w:lang w:eastAsia="ja-JP"/>
              </w:rPr>
            </w:pPr>
            <w:r w:rsidRPr="00EA5FA7">
              <w:rPr>
                <w:lang w:eastAsia="ja-JP"/>
              </w:rPr>
              <w:t>Resources not available for the slice</w:t>
            </w:r>
            <w:r>
              <w:rPr>
                <w:lang w:eastAsia="ja-JP"/>
              </w:rPr>
              <w:t>(s)</w:t>
            </w:r>
          </w:p>
        </w:tc>
        <w:tc>
          <w:tcPr>
            <w:tcW w:w="5175" w:type="dxa"/>
            <w:tcBorders>
              <w:top w:val="single" w:sz="4" w:space="0" w:color="auto"/>
              <w:left w:val="single" w:sz="4" w:space="0" w:color="auto"/>
              <w:bottom w:val="single" w:sz="4" w:space="0" w:color="auto"/>
              <w:right w:val="single" w:sz="4" w:space="0" w:color="auto"/>
            </w:tcBorders>
          </w:tcPr>
          <w:p w14:paraId="2DD2CA7D" w14:textId="77777777" w:rsidR="00545911" w:rsidRPr="00EA5FA7" w:rsidRDefault="00545911" w:rsidP="00EE5B1F">
            <w:pPr>
              <w:pStyle w:val="TAL"/>
              <w:rPr>
                <w:lang w:eastAsia="ja-JP"/>
              </w:rPr>
            </w:pPr>
            <w:r w:rsidRPr="00EA5FA7">
              <w:rPr>
                <w:lang w:eastAsia="ja-JP"/>
              </w:rPr>
              <w:t>The requested resources are not available for the slice</w:t>
            </w:r>
            <w:r>
              <w:rPr>
                <w:lang w:eastAsia="ja-JP"/>
              </w:rPr>
              <w:t>(s)</w:t>
            </w:r>
            <w:r w:rsidRPr="00EA5FA7">
              <w:rPr>
                <w:lang w:eastAsia="ja-JP"/>
              </w:rPr>
              <w:t>.</w:t>
            </w:r>
          </w:p>
        </w:tc>
      </w:tr>
      <w:tr w:rsidR="00545911" w:rsidRPr="00EA5FA7" w14:paraId="0778B917" w14:textId="77777777" w:rsidTr="00EE5B1F">
        <w:tc>
          <w:tcPr>
            <w:tcW w:w="3118" w:type="dxa"/>
            <w:tcBorders>
              <w:top w:val="single" w:sz="4" w:space="0" w:color="auto"/>
              <w:left w:val="single" w:sz="4" w:space="0" w:color="auto"/>
              <w:bottom w:val="single" w:sz="4" w:space="0" w:color="auto"/>
              <w:right w:val="single" w:sz="4" w:space="0" w:color="auto"/>
            </w:tcBorders>
          </w:tcPr>
          <w:p w14:paraId="7164F10E" w14:textId="77777777" w:rsidR="00545911" w:rsidRPr="00EA5FA7" w:rsidRDefault="00545911" w:rsidP="00EE5B1F">
            <w:pPr>
              <w:pStyle w:val="TAL"/>
              <w:rPr>
                <w:lang w:eastAsia="ja-JP"/>
              </w:rPr>
            </w:pPr>
            <w:r w:rsidRPr="00EA5FA7">
              <w:rPr>
                <w:lang w:eastAsia="ja-JP"/>
              </w:rPr>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48809248" w14:textId="77777777" w:rsidR="00545911" w:rsidRPr="00EA5FA7" w:rsidRDefault="00545911" w:rsidP="00EE5B1F">
            <w:pPr>
              <w:pStyle w:val="TAL"/>
              <w:rPr>
                <w:lang w:eastAsia="ja-JP"/>
              </w:rPr>
            </w:pPr>
            <w:r w:rsidRPr="00EA5FA7">
              <w:rPr>
                <w:lang w:eastAsia="ja-JP"/>
              </w:rPr>
              <w:t>The release is triggered by an error in the AMF or in the NAS layer.</w:t>
            </w:r>
          </w:p>
        </w:tc>
      </w:tr>
      <w:tr w:rsidR="00545911" w:rsidRPr="00EA5FA7" w14:paraId="08C33798" w14:textId="77777777" w:rsidTr="00EE5B1F">
        <w:tc>
          <w:tcPr>
            <w:tcW w:w="3118" w:type="dxa"/>
            <w:tcBorders>
              <w:top w:val="single" w:sz="4" w:space="0" w:color="auto"/>
              <w:left w:val="single" w:sz="4" w:space="0" w:color="auto"/>
              <w:bottom w:val="single" w:sz="4" w:space="0" w:color="auto"/>
              <w:right w:val="single" w:sz="4" w:space="0" w:color="auto"/>
            </w:tcBorders>
          </w:tcPr>
          <w:p w14:paraId="3D614E2B" w14:textId="77777777" w:rsidR="00545911" w:rsidRPr="00EA5FA7" w:rsidRDefault="00545911" w:rsidP="00EE5B1F">
            <w:pPr>
              <w:pStyle w:val="TAL"/>
              <w:rPr>
                <w:lang w:eastAsia="ja-JP"/>
              </w:rPr>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5900A4E8" w14:textId="77777777" w:rsidR="00545911" w:rsidRPr="00EA5FA7" w:rsidRDefault="00545911" w:rsidP="00EE5B1F">
            <w:pPr>
              <w:pStyle w:val="TAL"/>
              <w:rPr>
                <w:lang w:eastAsia="ja-JP"/>
              </w:rPr>
            </w:pPr>
            <w:r w:rsidRPr="00EA5FA7">
              <w:rPr>
                <w:rFonts w:cs="Arial"/>
                <w:lang w:eastAsia="ja-JP"/>
              </w:rPr>
              <w:t>Release is initiated due to pre-emption.</w:t>
            </w:r>
          </w:p>
        </w:tc>
      </w:tr>
      <w:tr w:rsidR="00545911" w:rsidRPr="00EA5FA7" w14:paraId="35754D02" w14:textId="77777777" w:rsidTr="00EE5B1F">
        <w:tc>
          <w:tcPr>
            <w:tcW w:w="3118" w:type="dxa"/>
            <w:tcBorders>
              <w:top w:val="single" w:sz="4" w:space="0" w:color="auto"/>
              <w:left w:val="single" w:sz="4" w:space="0" w:color="auto"/>
              <w:bottom w:val="single" w:sz="4" w:space="0" w:color="auto"/>
              <w:right w:val="single" w:sz="4" w:space="0" w:color="auto"/>
            </w:tcBorders>
          </w:tcPr>
          <w:p w14:paraId="4438777E" w14:textId="77777777" w:rsidR="00545911" w:rsidRPr="00EA5FA7" w:rsidRDefault="00545911" w:rsidP="00EE5B1F">
            <w:pPr>
              <w:pStyle w:val="TAL"/>
              <w:rPr>
                <w:rFonts w:cs="Arial"/>
              </w:rPr>
            </w:pPr>
            <w:r w:rsidRPr="00EA5FA7">
              <w:rPr>
                <w:rFonts w:cs="Arial"/>
                <w:szCs w:val="18"/>
                <w:lang w:eastAsia="ja-JP"/>
              </w:rPr>
              <w:t>PLMN not served by the gNB-CU</w:t>
            </w:r>
          </w:p>
        </w:tc>
        <w:tc>
          <w:tcPr>
            <w:tcW w:w="5175" w:type="dxa"/>
            <w:tcBorders>
              <w:top w:val="single" w:sz="4" w:space="0" w:color="auto"/>
              <w:left w:val="single" w:sz="4" w:space="0" w:color="auto"/>
              <w:bottom w:val="single" w:sz="4" w:space="0" w:color="auto"/>
              <w:right w:val="single" w:sz="4" w:space="0" w:color="auto"/>
            </w:tcBorders>
          </w:tcPr>
          <w:p w14:paraId="454CFC3B" w14:textId="77777777" w:rsidR="00545911" w:rsidRPr="00EA5FA7" w:rsidRDefault="00545911" w:rsidP="00EE5B1F">
            <w:pPr>
              <w:pStyle w:val="TAL"/>
              <w:rPr>
                <w:rFonts w:cs="Arial"/>
                <w:lang w:eastAsia="ja-JP"/>
              </w:rPr>
            </w:pPr>
            <w:r w:rsidRPr="00EA5FA7">
              <w:rPr>
                <w:lang w:eastAsia="ja-JP"/>
              </w:rPr>
              <w:t>The PLMN indicated by the UE is not served by the gNB-CU.</w:t>
            </w:r>
          </w:p>
        </w:tc>
      </w:tr>
      <w:tr w:rsidR="00545911" w:rsidRPr="00EA5FA7" w14:paraId="76A1E89F" w14:textId="77777777" w:rsidTr="00EE5B1F">
        <w:tc>
          <w:tcPr>
            <w:tcW w:w="3118" w:type="dxa"/>
            <w:tcBorders>
              <w:top w:val="single" w:sz="4" w:space="0" w:color="auto"/>
              <w:left w:val="single" w:sz="4" w:space="0" w:color="auto"/>
              <w:bottom w:val="single" w:sz="4" w:space="0" w:color="auto"/>
              <w:right w:val="single" w:sz="4" w:space="0" w:color="auto"/>
            </w:tcBorders>
          </w:tcPr>
          <w:p w14:paraId="70181CF1" w14:textId="77777777" w:rsidR="00545911" w:rsidRPr="00EA5FA7" w:rsidRDefault="00545911" w:rsidP="00EE5B1F">
            <w:pPr>
              <w:pStyle w:val="TAL"/>
              <w:rPr>
                <w:rFonts w:cs="Arial"/>
                <w:szCs w:val="18"/>
                <w:lang w:eastAsia="ja-JP"/>
              </w:rPr>
            </w:pPr>
            <w:r w:rsidRPr="00EA5FA7">
              <w:rPr>
                <w:rFonts w:cs="Arial"/>
                <w:szCs w:val="18"/>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681B33DF" w14:textId="77777777" w:rsidR="00545911" w:rsidRPr="00EA5FA7" w:rsidRDefault="00545911" w:rsidP="00EE5B1F">
            <w:pPr>
              <w:pStyle w:val="TAL"/>
              <w:rPr>
                <w:lang w:eastAsia="ja-JP"/>
              </w:rPr>
            </w:pPr>
            <w:r w:rsidRPr="00EA5FA7">
              <w:rPr>
                <w:rFonts w:cs="Arial"/>
                <w:szCs w:val="18"/>
                <w:lang w:eastAsia="ja-JP"/>
              </w:rPr>
              <w:t>The action failed because multiple instances of the same DRB had been provided.</w:t>
            </w:r>
          </w:p>
        </w:tc>
      </w:tr>
      <w:tr w:rsidR="00545911" w:rsidRPr="00EA5FA7" w14:paraId="3DC49476" w14:textId="77777777" w:rsidTr="00EE5B1F">
        <w:tc>
          <w:tcPr>
            <w:tcW w:w="3118" w:type="dxa"/>
            <w:tcBorders>
              <w:top w:val="single" w:sz="4" w:space="0" w:color="auto"/>
              <w:left w:val="single" w:sz="4" w:space="0" w:color="auto"/>
              <w:bottom w:val="single" w:sz="4" w:space="0" w:color="auto"/>
              <w:right w:val="single" w:sz="4" w:space="0" w:color="auto"/>
            </w:tcBorders>
          </w:tcPr>
          <w:p w14:paraId="3C660A35" w14:textId="77777777" w:rsidR="00545911" w:rsidRPr="00EA5FA7" w:rsidRDefault="00545911" w:rsidP="00EE5B1F">
            <w:pPr>
              <w:pStyle w:val="TAL"/>
              <w:rPr>
                <w:rFonts w:cs="Arial"/>
                <w:szCs w:val="18"/>
                <w:lang w:eastAsia="ja-JP"/>
              </w:rPr>
            </w:pPr>
            <w:r w:rsidRPr="00EA5FA7">
              <w:rPr>
                <w:rFonts w:cs="Arial"/>
                <w:szCs w:val="18"/>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14:paraId="31A26334" w14:textId="77777777" w:rsidR="00545911" w:rsidRPr="00EA5FA7" w:rsidRDefault="00545911" w:rsidP="00EE5B1F">
            <w:pPr>
              <w:pStyle w:val="TAL"/>
              <w:rPr>
                <w:lang w:eastAsia="ja-JP"/>
              </w:rPr>
            </w:pPr>
            <w:r w:rsidRPr="00EA5FA7">
              <w:rPr>
                <w:rFonts w:cs="Arial"/>
                <w:szCs w:val="18"/>
                <w:lang w:eastAsia="ja-JP"/>
              </w:rPr>
              <w:t>The action failed because the DRB ID is unknow.</w:t>
            </w:r>
          </w:p>
        </w:tc>
      </w:tr>
      <w:tr w:rsidR="00545911" w:rsidRPr="00EA5FA7" w14:paraId="03E4FA97" w14:textId="77777777" w:rsidTr="00EE5B1F">
        <w:tc>
          <w:tcPr>
            <w:tcW w:w="3118" w:type="dxa"/>
            <w:tcBorders>
              <w:top w:val="single" w:sz="4" w:space="0" w:color="auto"/>
              <w:left w:val="single" w:sz="4" w:space="0" w:color="auto"/>
              <w:bottom w:val="single" w:sz="4" w:space="0" w:color="auto"/>
              <w:right w:val="single" w:sz="4" w:space="0" w:color="auto"/>
            </w:tcBorders>
          </w:tcPr>
          <w:p w14:paraId="39805327" w14:textId="77777777" w:rsidR="00545911" w:rsidRPr="00EA5FA7" w:rsidRDefault="00545911" w:rsidP="00EE5B1F">
            <w:pPr>
              <w:pStyle w:val="TAL"/>
              <w:rPr>
                <w:rFonts w:cs="Arial"/>
                <w:szCs w:val="18"/>
                <w:lang w:eastAsia="ja-JP"/>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0B02C24F" w14:textId="77777777" w:rsidR="00545911" w:rsidRPr="00EA5FA7" w:rsidRDefault="00545911" w:rsidP="00EE5B1F">
            <w:pPr>
              <w:pStyle w:val="TAL"/>
              <w:rPr>
                <w:rFonts w:cs="Arial"/>
                <w:szCs w:val="18"/>
                <w:lang w:eastAsia="ja-JP"/>
              </w:rPr>
            </w:pPr>
            <w:r w:rsidRPr="008857E8">
              <w:t>The action failed because multiple instances of the same BH RLC CH ID had been provided. This cause value is only applicable to IAB.</w:t>
            </w:r>
          </w:p>
        </w:tc>
      </w:tr>
      <w:tr w:rsidR="00545911" w:rsidRPr="00EA5FA7" w14:paraId="3BD85E87" w14:textId="77777777" w:rsidTr="00EE5B1F">
        <w:tc>
          <w:tcPr>
            <w:tcW w:w="3118" w:type="dxa"/>
            <w:tcBorders>
              <w:top w:val="single" w:sz="4" w:space="0" w:color="auto"/>
              <w:left w:val="single" w:sz="4" w:space="0" w:color="auto"/>
              <w:bottom w:val="single" w:sz="4" w:space="0" w:color="auto"/>
              <w:right w:val="single" w:sz="4" w:space="0" w:color="auto"/>
            </w:tcBorders>
          </w:tcPr>
          <w:p w14:paraId="026E1494" w14:textId="77777777" w:rsidR="00545911" w:rsidRPr="00EA5FA7" w:rsidRDefault="00545911" w:rsidP="00EE5B1F">
            <w:pPr>
              <w:pStyle w:val="TAL"/>
              <w:rPr>
                <w:rFonts w:cs="Arial"/>
                <w:szCs w:val="18"/>
                <w:lang w:eastAsia="ja-JP"/>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54181B33" w14:textId="77777777" w:rsidR="00545911" w:rsidRPr="00EA5FA7" w:rsidRDefault="00545911" w:rsidP="00EE5B1F">
            <w:pPr>
              <w:pStyle w:val="TAL"/>
              <w:rPr>
                <w:rFonts w:cs="Arial"/>
                <w:szCs w:val="18"/>
                <w:lang w:eastAsia="ja-JP"/>
              </w:rPr>
            </w:pPr>
            <w:r w:rsidRPr="008857E8">
              <w:t>The action failed because the BH RLC CH ID is unknown. This cause value is only applicable to IAB.</w:t>
            </w:r>
          </w:p>
        </w:tc>
      </w:tr>
      <w:tr w:rsidR="00545911" w:rsidRPr="00EA5FA7" w14:paraId="5C06E960" w14:textId="77777777" w:rsidTr="00EE5B1F">
        <w:tc>
          <w:tcPr>
            <w:tcW w:w="3118" w:type="dxa"/>
            <w:tcBorders>
              <w:top w:val="single" w:sz="4" w:space="0" w:color="auto"/>
              <w:left w:val="single" w:sz="4" w:space="0" w:color="auto"/>
              <w:bottom w:val="single" w:sz="4" w:space="0" w:color="auto"/>
              <w:right w:val="single" w:sz="4" w:space="0" w:color="auto"/>
            </w:tcBorders>
          </w:tcPr>
          <w:p w14:paraId="76AF3A34" w14:textId="77777777" w:rsidR="00545911" w:rsidRPr="008857E8" w:rsidRDefault="00545911" w:rsidP="00EE5B1F">
            <w:pPr>
              <w:pStyle w:val="TAL"/>
            </w:pPr>
            <w:r w:rsidRPr="00D50FC0">
              <w:rPr>
                <w:rFonts w:cs="Arial"/>
                <w:szCs w:val="18"/>
                <w:lang w:eastAsia="ja-JP"/>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3B58E2F0" w14:textId="77777777" w:rsidR="00545911" w:rsidRPr="008857E8" w:rsidRDefault="00545911" w:rsidP="00EE5B1F">
            <w:pPr>
              <w:pStyle w:val="TAL"/>
            </w:pPr>
            <w:r w:rsidRPr="00D50FC0">
              <w:rPr>
                <w:rFonts w:cs="Arial"/>
                <w:szCs w:val="18"/>
                <w:lang w:eastAsia="ja-JP"/>
              </w:rPr>
              <w:t>The gNB-DU requires gNB-CU to replace, i.e. overwrite the configuration of indicated candidate target cell.</w:t>
            </w:r>
          </w:p>
        </w:tc>
      </w:tr>
      <w:tr w:rsidR="00545911" w:rsidRPr="00EA5FA7" w14:paraId="4C236647" w14:textId="77777777" w:rsidTr="00EE5B1F">
        <w:tc>
          <w:tcPr>
            <w:tcW w:w="3118" w:type="dxa"/>
            <w:tcBorders>
              <w:top w:val="single" w:sz="4" w:space="0" w:color="auto"/>
              <w:left w:val="single" w:sz="4" w:space="0" w:color="auto"/>
              <w:bottom w:val="single" w:sz="4" w:space="0" w:color="auto"/>
              <w:right w:val="single" w:sz="4" w:space="0" w:color="auto"/>
            </w:tcBorders>
          </w:tcPr>
          <w:p w14:paraId="10340010" w14:textId="77777777" w:rsidR="00545911" w:rsidRPr="00D50FC0" w:rsidRDefault="00545911" w:rsidP="00EE5B1F">
            <w:pPr>
              <w:pStyle w:val="TAL"/>
              <w:rPr>
                <w:rFonts w:cs="Arial"/>
                <w:szCs w:val="18"/>
                <w:lang w:eastAsia="ja-JP"/>
              </w:rPr>
            </w:pPr>
            <w:r w:rsidRPr="002251C1">
              <w:rPr>
                <w:rFonts w:cs="Arial"/>
                <w:szCs w:val="18"/>
                <w:lang w:eastAsia="ja-JP"/>
              </w:rPr>
              <w:t>N</w:t>
            </w:r>
            <w:r>
              <w:rPr>
                <w:rFonts w:cs="Arial"/>
                <w:szCs w:val="18"/>
                <w:lang w:eastAsia="ja-JP"/>
              </w:rPr>
              <w:t>PN</w:t>
            </w:r>
            <w:r w:rsidRPr="002251C1">
              <w:rPr>
                <w:rFonts w:cs="Arial"/>
                <w:szCs w:val="18"/>
                <w:lang w:eastAsia="ja-JP"/>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35F326C7" w14:textId="77777777" w:rsidR="00545911" w:rsidRPr="00D50FC0" w:rsidRDefault="00545911" w:rsidP="00EE5B1F">
            <w:pPr>
              <w:pStyle w:val="TAL"/>
              <w:rPr>
                <w:rFonts w:cs="Arial"/>
                <w:szCs w:val="18"/>
                <w:lang w:eastAsia="ja-JP"/>
              </w:rPr>
            </w:pPr>
            <w:r w:rsidRPr="002251C1">
              <w:rPr>
                <w:rFonts w:cs="Arial"/>
                <w:szCs w:val="18"/>
                <w:lang w:eastAsia="ja-JP"/>
              </w:rPr>
              <w:t xml:space="preserve">The action fails because </w:t>
            </w:r>
            <w:r w:rsidRPr="00923D0F">
              <w:rPr>
                <w:rFonts w:cs="Arial"/>
                <w:szCs w:val="18"/>
                <w:lang w:eastAsia="ja-JP"/>
              </w:rPr>
              <w:t>the indicated SNPN is not supported in the node</w:t>
            </w:r>
            <w:r>
              <w:rPr>
                <w:rFonts w:cs="Arial"/>
                <w:szCs w:val="18"/>
                <w:lang w:eastAsia="ja-JP"/>
              </w:rPr>
              <w:t>.</w:t>
            </w:r>
          </w:p>
        </w:tc>
      </w:tr>
      <w:tr w:rsidR="00545911" w:rsidRPr="00EA5FA7" w14:paraId="62502888" w14:textId="77777777" w:rsidTr="00EE5B1F">
        <w:tc>
          <w:tcPr>
            <w:tcW w:w="3118" w:type="dxa"/>
            <w:tcBorders>
              <w:top w:val="single" w:sz="4" w:space="0" w:color="auto"/>
              <w:left w:val="single" w:sz="4" w:space="0" w:color="auto"/>
              <w:bottom w:val="single" w:sz="4" w:space="0" w:color="auto"/>
              <w:right w:val="single" w:sz="4" w:space="0" w:color="auto"/>
            </w:tcBorders>
          </w:tcPr>
          <w:p w14:paraId="05177E4C" w14:textId="77777777" w:rsidR="00545911" w:rsidRPr="00D50FC0" w:rsidRDefault="00545911" w:rsidP="00EE5B1F">
            <w:pPr>
              <w:pStyle w:val="TAL"/>
              <w:rPr>
                <w:rFonts w:cs="Arial"/>
                <w:szCs w:val="18"/>
                <w:lang w:eastAsia="ja-JP"/>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7154EE8A" w14:textId="77777777" w:rsidR="00545911" w:rsidRPr="00D50FC0" w:rsidRDefault="00545911" w:rsidP="00EE5B1F">
            <w:pPr>
              <w:pStyle w:val="TAL"/>
              <w:rPr>
                <w:rFonts w:cs="Arial"/>
                <w:szCs w:val="18"/>
                <w:lang w:eastAsia="ja-JP"/>
              </w:rPr>
            </w:pPr>
            <w:r w:rsidRPr="00EA5FA7">
              <w:rPr>
                <w:lang w:eastAsia="ja-JP"/>
              </w:rPr>
              <w:t xml:space="preserve">The action is due to </w:t>
            </w:r>
            <w:r>
              <w:rPr>
                <w:rFonts w:cs="Arial"/>
                <w:szCs w:val="18"/>
                <w:lang w:eastAsia="ja-JP"/>
              </w:rPr>
              <w:t>rejection of a UE access request for NPN</w:t>
            </w:r>
            <w:r w:rsidRPr="002251C1">
              <w:rPr>
                <w:rFonts w:cs="Arial"/>
                <w:szCs w:val="18"/>
                <w:lang w:eastAsia="ja-JP"/>
              </w:rPr>
              <w:t>.</w:t>
            </w:r>
          </w:p>
        </w:tc>
      </w:tr>
      <w:tr w:rsidR="00545911" w:rsidRPr="00EA5FA7" w14:paraId="7FFB1686" w14:textId="77777777" w:rsidTr="00EE5B1F">
        <w:tc>
          <w:tcPr>
            <w:tcW w:w="3118" w:type="dxa"/>
            <w:tcBorders>
              <w:top w:val="single" w:sz="4" w:space="0" w:color="auto"/>
              <w:left w:val="single" w:sz="4" w:space="0" w:color="auto"/>
              <w:bottom w:val="single" w:sz="4" w:space="0" w:color="auto"/>
              <w:right w:val="single" w:sz="4" w:space="0" w:color="auto"/>
            </w:tcBorders>
          </w:tcPr>
          <w:p w14:paraId="382FC1BF" w14:textId="77777777" w:rsidR="00545911" w:rsidRPr="00382CDB" w:rsidRDefault="00545911" w:rsidP="00EE5B1F">
            <w:pPr>
              <w:pStyle w:val="TAL"/>
              <w:rPr>
                <w:lang w:eastAsia="zh-CN"/>
              </w:rPr>
            </w:pPr>
            <w:r w:rsidRPr="00356814">
              <w:rPr>
                <w:rFonts w:cs="Arial"/>
                <w:szCs w:val="18"/>
                <w:lang w:eastAsia="ja-JP"/>
              </w:rPr>
              <w:t>gNB-CU</w:t>
            </w:r>
            <w:r w:rsidRPr="00B31D95">
              <w:rPr>
                <w:rFonts w:cs="Arial"/>
                <w:szCs w:val="18"/>
                <w:lang w:eastAsia="ja-JP"/>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1B289C26" w14:textId="77777777" w:rsidR="00545911" w:rsidRPr="00EA5FA7" w:rsidRDefault="00545911" w:rsidP="00EE5B1F">
            <w:pPr>
              <w:pStyle w:val="TAL"/>
              <w:rPr>
                <w:lang w:eastAsia="ja-JP"/>
              </w:rPr>
            </w:pPr>
            <w:r w:rsidRPr="0051769D">
              <w:rPr>
                <w:rFonts w:cs="Arial"/>
                <w:szCs w:val="18"/>
                <w:lang w:eastAsia="ja-JP"/>
              </w:rPr>
              <w:t xml:space="preserve">The number of cells requested to </w:t>
            </w:r>
            <w:r>
              <w:rPr>
                <w:rFonts w:cs="Arial"/>
                <w:szCs w:val="18"/>
                <w:lang w:eastAsia="ja-JP"/>
              </w:rPr>
              <w:t>be added</w:t>
            </w:r>
            <w:r w:rsidRPr="0051769D">
              <w:rPr>
                <w:rFonts w:cs="Arial"/>
                <w:szCs w:val="18"/>
                <w:lang w:eastAsia="ja-JP"/>
              </w:rPr>
              <w:t xml:space="preserve"> was exceeding maximum cell capacity in the gNB-CU.</w:t>
            </w:r>
          </w:p>
        </w:tc>
      </w:tr>
      <w:tr w:rsidR="00545911" w:rsidRPr="00EA5FA7" w14:paraId="00CAC034" w14:textId="77777777" w:rsidTr="00EE5B1F">
        <w:tc>
          <w:tcPr>
            <w:tcW w:w="3118" w:type="dxa"/>
            <w:tcBorders>
              <w:top w:val="single" w:sz="4" w:space="0" w:color="auto"/>
              <w:left w:val="single" w:sz="4" w:space="0" w:color="auto"/>
              <w:bottom w:val="single" w:sz="4" w:space="0" w:color="auto"/>
              <w:right w:val="single" w:sz="4" w:space="0" w:color="auto"/>
            </w:tcBorders>
          </w:tcPr>
          <w:p w14:paraId="5E9BFFC6" w14:textId="77777777" w:rsidR="00545911" w:rsidRPr="00356814" w:rsidRDefault="00545911" w:rsidP="00EE5B1F">
            <w:pPr>
              <w:pStyle w:val="TAL"/>
              <w:rPr>
                <w:rFonts w:cs="Arial"/>
                <w:szCs w:val="18"/>
                <w:lang w:eastAsia="ja-JP"/>
              </w:rPr>
            </w:pPr>
            <w:r>
              <w:rPr>
                <w:bCs/>
                <w:lang w:eastAsia="ja-JP"/>
              </w:rPr>
              <w:t>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Empty</w:t>
            </w:r>
          </w:p>
        </w:tc>
        <w:tc>
          <w:tcPr>
            <w:tcW w:w="5175" w:type="dxa"/>
            <w:tcBorders>
              <w:top w:val="single" w:sz="4" w:space="0" w:color="auto"/>
              <w:left w:val="single" w:sz="4" w:space="0" w:color="auto"/>
              <w:bottom w:val="single" w:sz="4" w:space="0" w:color="auto"/>
              <w:right w:val="single" w:sz="4" w:space="0" w:color="auto"/>
            </w:tcBorders>
          </w:tcPr>
          <w:p w14:paraId="21B03AC1" w14:textId="77777777" w:rsidR="00545911" w:rsidRPr="0051769D" w:rsidRDefault="00545911" w:rsidP="00EE5B1F">
            <w:pPr>
              <w:pStyle w:val="TAL"/>
              <w:rPr>
                <w:rFonts w:cs="Arial"/>
                <w:szCs w:val="18"/>
                <w:lang w:eastAsia="ja-JP"/>
              </w:rPr>
            </w:pPr>
            <w:r>
              <w:rPr>
                <w:lang w:eastAsia="ja-JP"/>
              </w:rPr>
              <w:t>The action failed because there is no</w:t>
            </w:r>
            <w:r>
              <w:rPr>
                <w:rFonts w:eastAsia="宋体" w:hint="eastAsia"/>
                <w:lang w:val="en-US" w:eastAsia="zh-CN"/>
              </w:rPr>
              <w:t xml:space="preserve"> measurement object in the report characteristics.</w:t>
            </w:r>
          </w:p>
        </w:tc>
      </w:tr>
      <w:tr w:rsidR="00545911" w:rsidRPr="00EA5FA7" w14:paraId="2B76CEA1" w14:textId="77777777" w:rsidTr="00EE5B1F">
        <w:tc>
          <w:tcPr>
            <w:tcW w:w="3118" w:type="dxa"/>
            <w:tcBorders>
              <w:top w:val="single" w:sz="4" w:space="0" w:color="auto"/>
              <w:left w:val="single" w:sz="4" w:space="0" w:color="auto"/>
              <w:bottom w:val="single" w:sz="4" w:space="0" w:color="auto"/>
              <w:right w:val="single" w:sz="4" w:space="0" w:color="auto"/>
            </w:tcBorders>
          </w:tcPr>
          <w:p w14:paraId="7D3C464E" w14:textId="77777777" w:rsidR="00545911" w:rsidRPr="00356814" w:rsidRDefault="00545911" w:rsidP="00EE5B1F">
            <w:pPr>
              <w:pStyle w:val="TAL"/>
              <w:rPr>
                <w:rFonts w:cs="Arial"/>
                <w:szCs w:val="18"/>
                <w:lang w:eastAsia="ja-JP"/>
              </w:rPr>
            </w:pPr>
            <w:r>
              <w:rPr>
                <w:lang w:eastAsia="ja-JP"/>
              </w:rPr>
              <w:t>Existing</w:t>
            </w:r>
            <w:r>
              <w:rPr>
                <w:rFonts w:eastAsia="宋体" w:hint="eastAsia"/>
                <w:lang w:val="en-US" w:eastAsia="zh-CN"/>
              </w:rPr>
              <w:t xml:space="preserve"> </w:t>
            </w:r>
            <w:r>
              <w:rPr>
                <w:lang w:eastAsia="ja-JP"/>
              </w:rPr>
              <w:t>Measurement</w:t>
            </w:r>
            <w:r>
              <w:rPr>
                <w:rFonts w:eastAsia="宋体" w:hint="eastAsia"/>
                <w:lang w:val="en-US" w:eastAsia="zh-CN"/>
              </w:rPr>
              <w:t xml:space="preserve"> </w:t>
            </w:r>
            <w:r>
              <w:rPr>
                <w:lang w:eastAsia="ja-JP"/>
              </w:rPr>
              <w:t>ID</w:t>
            </w:r>
          </w:p>
        </w:tc>
        <w:tc>
          <w:tcPr>
            <w:tcW w:w="5175" w:type="dxa"/>
            <w:tcBorders>
              <w:top w:val="single" w:sz="4" w:space="0" w:color="auto"/>
              <w:left w:val="single" w:sz="4" w:space="0" w:color="auto"/>
              <w:bottom w:val="single" w:sz="4" w:space="0" w:color="auto"/>
              <w:right w:val="single" w:sz="4" w:space="0" w:color="auto"/>
            </w:tcBorders>
          </w:tcPr>
          <w:p w14:paraId="0C62201E" w14:textId="77777777" w:rsidR="00545911" w:rsidRPr="0051769D" w:rsidRDefault="00545911" w:rsidP="00EE5B1F">
            <w:pPr>
              <w:pStyle w:val="TAL"/>
              <w:rPr>
                <w:rFonts w:cs="Arial"/>
                <w:szCs w:val="18"/>
                <w:lang w:eastAsia="ja-JP"/>
              </w:rPr>
            </w:pPr>
            <w:r>
              <w:rPr>
                <w:lang w:eastAsia="ja-JP"/>
              </w:rPr>
              <w:t xml:space="preserve">The action failed because </w:t>
            </w:r>
            <w:r>
              <w:rPr>
                <w:rFonts w:eastAsia="宋体" w:hint="eastAsia"/>
                <w:lang w:val="en-US" w:eastAsia="zh-CN"/>
              </w:rPr>
              <w:t xml:space="preserve">the </w:t>
            </w:r>
            <w:r>
              <w:rPr>
                <w:lang w:eastAsia="ja-JP"/>
              </w:rPr>
              <w:t>measurement</w:t>
            </w:r>
            <w:r>
              <w:rPr>
                <w:rFonts w:eastAsia="宋体" w:hint="eastAsia"/>
                <w:lang w:val="en-US" w:eastAsia="zh-CN"/>
              </w:rPr>
              <w:t xml:space="preserve"> </w:t>
            </w:r>
            <w:r>
              <w:rPr>
                <w:lang w:eastAsia="ja-JP"/>
              </w:rPr>
              <w:t>ID is already used.</w:t>
            </w:r>
          </w:p>
        </w:tc>
      </w:tr>
      <w:tr w:rsidR="00545911" w:rsidRPr="00EA5FA7" w14:paraId="4412AD56" w14:textId="77777777" w:rsidTr="00EE5B1F">
        <w:tc>
          <w:tcPr>
            <w:tcW w:w="3118" w:type="dxa"/>
            <w:tcBorders>
              <w:top w:val="single" w:sz="4" w:space="0" w:color="auto"/>
              <w:left w:val="single" w:sz="4" w:space="0" w:color="auto"/>
              <w:bottom w:val="single" w:sz="4" w:space="0" w:color="auto"/>
              <w:right w:val="single" w:sz="4" w:space="0" w:color="auto"/>
            </w:tcBorders>
          </w:tcPr>
          <w:p w14:paraId="07E1C504" w14:textId="77777777" w:rsidR="00545911" w:rsidRPr="00356814" w:rsidRDefault="00545911" w:rsidP="00EE5B1F">
            <w:pPr>
              <w:pStyle w:val="TAL"/>
              <w:rPr>
                <w:rFonts w:cs="Arial"/>
                <w:szCs w:val="18"/>
                <w:lang w:eastAsia="ja-JP"/>
              </w:rPr>
            </w:pPr>
            <w:r>
              <w:rPr>
                <w:lang w:eastAsia="ja-JP"/>
              </w:rP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7B4FEBB6" w14:textId="77777777" w:rsidR="00545911" w:rsidRPr="0051769D" w:rsidRDefault="00545911" w:rsidP="00EE5B1F">
            <w:pPr>
              <w:pStyle w:val="TAL"/>
              <w:rPr>
                <w:rFonts w:cs="Arial"/>
                <w:szCs w:val="18"/>
                <w:lang w:eastAsia="ja-JP"/>
              </w:rPr>
            </w:pPr>
            <w:r>
              <w:rPr>
                <w:lang w:eastAsia="ja-JP"/>
              </w:rPr>
              <w:t xml:space="preserve">The </w:t>
            </w:r>
            <w:r>
              <w:rPr>
                <w:rFonts w:eastAsia="宋体" w:hint="eastAsia"/>
                <w:lang w:val="en-US" w:eastAsia="zh-CN"/>
              </w:rPr>
              <w:t>gNB-DU</w:t>
            </w:r>
            <w:r>
              <w:rPr>
                <w:lang w:eastAsia="ja-JP"/>
              </w:rPr>
              <w:t xml:space="preserve"> can temporarily not provide the requested measurement object.</w:t>
            </w:r>
          </w:p>
        </w:tc>
      </w:tr>
      <w:tr w:rsidR="00545911" w:rsidRPr="00EA5FA7" w14:paraId="13BADFAF" w14:textId="77777777" w:rsidTr="00EE5B1F">
        <w:tc>
          <w:tcPr>
            <w:tcW w:w="3118" w:type="dxa"/>
            <w:tcBorders>
              <w:top w:val="single" w:sz="4" w:space="0" w:color="auto"/>
              <w:left w:val="single" w:sz="4" w:space="0" w:color="auto"/>
              <w:bottom w:val="single" w:sz="4" w:space="0" w:color="auto"/>
              <w:right w:val="single" w:sz="4" w:space="0" w:color="auto"/>
            </w:tcBorders>
          </w:tcPr>
          <w:p w14:paraId="1B909EC7" w14:textId="77777777" w:rsidR="00545911" w:rsidRPr="00356814" w:rsidRDefault="00545911" w:rsidP="00EE5B1F">
            <w:pPr>
              <w:pStyle w:val="TAL"/>
              <w:rPr>
                <w:rFonts w:cs="Arial"/>
                <w:szCs w:val="18"/>
                <w:lang w:eastAsia="ja-JP"/>
              </w:rPr>
            </w:pPr>
            <w:r>
              <w:rPr>
                <w:lang w:eastAsia="ja-JP"/>
              </w:rP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1627E64D" w14:textId="77777777" w:rsidR="00545911" w:rsidRPr="0051769D" w:rsidRDefault="00545911" w:rsidP="00EE5B1F">
            <w:pPr>
              <w:pStyle w:val="TAL"/>
              <w:rPr>
                <w:rFonts w:cs="Arial"/>
                <w:szCs w:val="18"/>
                <w:lang w:eastAsia="ja-JP"/>
              </w:rPr>
            </w:pPr>
            <w:r>
              <w:rPr>
                <w:lang w:eastAsia="ja-JP"/>
              </w:rPr>
              <w:t xml:space="preserve">At least one of the concerned </w:t>
            </w:r>
            <w:r>
              <w:rPr>
                <w:rFonts w:eastAsia="宋体" w:hint="eastAsia"/>
                <w:lang w:val="en-US" w:eastAsia="zh-CN"/>
              </w:rPr>
              <w:t>object</w:t>
            </w:r>
            <w:r>
              <w:rPr>
                <w:lang w:eastAsia="ja-JP"/>
              </w:rPr>
              <w:t>(s) does not support the requested measurement.</w:t>
            </w:r>
          </w:p>
        </w:tc>
      </w:tr>
      <w:tr w:rsidR="00545911" w:rsidRPr="00EA5FA7" w14:paraId="360AA399" w14:textId="77777777" w:rsidTr="00EE5B1F">
        <w:tc>
          <w:tcPr>
            <w:tcW w:w="3118" w:type="dxa"/>
            <w:tcBorders>
              <w:top w:val="single" w:sz="4" w:space="0" w:color="auto"/>
              <w:left w:val="single" w:sz="4" w:space="0" w:color="auto"/>
              <w:bottom w:val="single" w:sz="4" w:space="0" w:color="auto"/>
              <w:right w:val="single" w:sz="4" w:space="0" w:color="auto"/>
            </w:tcBorders>
          </w:tcPr>
          <w:p w14:paraId="0323E989" w14:textId="77777777" w:rsidR="00545911" w:rsidRDefault="00545911" w:rsidP="00EE5B1F">
            <w:pPr>
              <w:pStyle w:val="TAL"/>
              <w:rPr>
                <w:lang w:eastAsia="ja-JP"/>
              </w:rPr>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13C2DFA6" w14:textId="77777777" w:rsidR="00545911" w:rsidRDefault="00545911" w:rsidP="00EE5B1F">
            <w:pPr>
              <w:pStyle w:val="TAL"/>
              <w:rPr>
                <w:lang w:eastAsia="ja-JP"/>
              </w:rPr>
            </w:pPr>
            <w:r w:rsidRPr="008857E8">
              <w:t xml:space="preserve">The action failed because the </w:t>
            </w:r>
            <w:r w:rsidRPr="009D5067">
              <w:t>B</w:t>
            </w:r>
            <w:r>
              <w:t>AP address</w:t>
            </w:r>
            <w:r w:rsidRPr="008857E8">
              <w:t xml:space="preserve"> is unknown. This cause value is only applicable to IAB.</w:t>
            </w:r>
          </w:p>
        </w:tc>
      </w:tr>
      <w:tr w:rsidR="00545911" w:rsidRPr="00EA5FA7" w14:paraId="4370FC9D" w14:textId="77777777" w:rsidTr="00EE5B1F">
        <w:tc>
          <w:tcPr>
            <w:tcW w:w="3118" w:type="dxa"/>
            <w:tcBorders>
              <w:top w:val="single" w:sz="4" w:space="0" w:color="auto"/>
              <w:left w:val="single" w:sz="4" w:space="0" w:color="auto"/>
              <w:bottom w:val="single" w:sz="4" w:space="0" w:color="auto"/>
              <w:right w:val="single" w:sz="4" w:space="0" w:color="auto"/>
            </w:tcBorders>
          </w:tcPr>
          <w:p w14:paraId="5132E937" w14:textId="77777777" w:rsidR="00545911" w:rsidRDefault="00545911" w:rsidP="00EE5B1F">
            <w:pPr>
              <w:pStyle w:val="TAL"/>
              <w:rPr>
                <w:lang w:eastAsia="ja-JP"/>
              </w:rPr>
            </w:pPr>
            <w:r w:rsidRPr="009D5067">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2929CB82" w14:textId="77777777" w:rsidR="00545911" w:rsidRDefault="00545911" w:rsidP="00EE5B1F">
            <w:pPr>
              <w:pStyle w:val="TAL"/>
              <w:rPr>
                <w:lang w:eastAsia="ja-JP"/>
              </w:rPr>
            </w:pPr>
            <w:r w:rsidRPr="008857E8">
              <w:t xml:space="preserve">The action failed because the </w:t>
            </w:r>
            <w:r w:rsidRPr="009D5067">
              <w:t>B</w:t>
            </w:r>
            <w:r>
              <w:t>AP routing ID</w:t>
            </w:r>
            <w:r w:rsidRPr="008857E8">
              <w:t xml:space="preserve"> is unknown. This cause value is only applicable to IAB.</w:t>
            </w:r>
          </w:p>
        </w:tc>
      </w:tr>
      <w:tr w:rsidR="00545911" w:rsidRPr="00EA5FA7" w14:paraId="4CC4D877" w14:textId="77777777" w:rsidTr="00EE5B1F">
        <w:tc>
          <w:tcPr>
            <w:tcW w:w="3118" w:type="dxa"/>
            <w:tcBorders>
              <w:top w:val="single" w:sz="4" w:space="0" w:color="auto"/>
              <w:left w:val="single" w:sz="4" w:space="0" w:color="auto"/>
              <w:bottom w:val="single" w:sz="4" w:space="0" w:color="auto"/>
              <w:right w:val="single" w:sz="4" w:space="0" w:color="auto"/>
            </w:tcBorders>
          </w:tcPr>
          <w:p w14:paraId="6097EA53" w14:textId="77777777" w:rsidR="00545911" w:rsidRPr="009D5067" w:rsidRDefault="00545911" w:rsidP="00EE5B1F">
            <w:pPr>
              <w:pStyle w:val="TAL"/>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3F056372" w14:textId="77777777" w:rsidR="00545911" w:rsidRPr="008857E8" w:rsidRDefault="00545911" w:rsidP="00EE5B1F">
            <w:pPr>
              <w:pStyle w:val="TAL"/>
            </w:pPr>
            <w:r w:rsidRPr="00271FF4">
              <w:t>The setup can’t proceed due to insufficient UE capabilities.</w:t>
            </w:r>
          </w:p>
        </w:tc>
      </w:tr>
      <w:tr w:rsidR="00102142" w:rsidRPr="00271FF4" w14:paraId="4D5183E8" w14:textId="77777777" w:rsidTr="00102142">
        <w:tc>
          <w:tcPr>
            <w:tcW w:w="3118" w:type="dxa"/>
            <w:tcBorders>
              <w:top w:val="single" w:sz="4" w:space="0" w:color="auto"/>
              <w:left w:val="single" w:sz="4" w:space="0" w:color="auto"/>
              <w:bottom w:val="single" w:sz="4" w:space="0" w:color="auto"/>
              <w:right w:val="single" w:sz="4" w:space="0" w:color="auto"/>
            </w:tcBorders>
          </w:tcPr>
          <w:p w14:paraId="3BA9922D" w14:textId="77777777" w:rsidR="00102142" w:rsidRDefault="00102142" w:rsidP="00EE5B1F">
            <w:pPr>
              <w:pStyle w:val="TAL"/>
            </w:pPr>
            <w:ins w:id="1194" w:author="Author">
              <w:r w:rsidRPr="00035FC2">
                <w:t>Requested Item not Supported on Time (FFS)</w:t>
              </w:r>
            </w:ins>
          </w:p>
        </w:tc>
        <w:tc>
          <w:tcPr>
            <w:tcW w:w="5175" w:type="dxa"/>
            <w:tcBorders>
              <w:top w:val="single" w:sz="4" w:space="0" w:color="auto"/>
              <w:left w:val="single" w:sz="4" w:space="0" w:color="auto"/>
              <w:bottom w:val="single" w:sz="4" w:space="0" w:color="auto"/>
              <w:right w:val="single" w:sz="4" w:space="0" w:color="auto"/>
            </w:tcBorders>
          </w:tcPr>
          <w:p w14:paraId="73598BB5" w14:textId="77777777" w:rsidR="00102142" w:rsidRPr="00271FF4" w:rsidRDefault="00102142" w:rsidP="00EE5B1F">
            <w:pPr>
              <w:pStyle w:val="TAL"/>
            </w:pPr>
            <w:ins w:id="1195" w:author="Author">
              <w:r w:rsidRPr="00035FC2">
                <w:t>The gNB-DU is unable to provide the measurement results on time. (FFS)</w:t>
              </w:r>
              <w:r>
                <w:t>.</w:t>
              </w:r>
            </w:ins>
          </w:p>
        </w:tc>
      </w:tr>
    </w:tbl>
    <w:p w14:paraId="36B13515" w14:textId="77777777" w:rsidR="00545911" w:rsidRPr="00EA5FA7" w:rsidRDefault="00545911" w:rsidP="00545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545911" w:rsidRPr="00EA5FA7" w14:paraId="42BDA4DF" w14:textId="77777777" w:rsidTr="00EE5B1F">
        <w:tc>
          <w:tcPr>
            <w:tcW w:w="3118" w:type="dxa"/>
          </w:tcPr>
          <w:p w14:paraId="474E3707" w14:textId="77777777" w:rsidR="00545911" w:rsidRPr="00EA5FA7" w:rsidRDefault="00545911" w:rsidP="00EE5B1F">
            <w:pPr>
              <w:pStyle w:val="TAH"/>
              <w:rPr>
                <w:lang w:eastAsia="ja-JP"/>
              </w:rPr>
            </w:pPr>
            <w:r w:rsidRPr="00EA5FA7">
              <w:rPr>
                <w:lang w:eastAsia="ja-JP"/>
              </w:rPr>
              <w:lastRenderedPageBreak/>
              <w:t>Transport Layer cause</w:t>
            </w:r>
          </w:p>
        </w:tc>
        <w:tc>
          <w:tcPr>
            <w:tcW w:w="5175" w:type="dxa"/>
          </w:tcPr>
          <w:p w14:paraId="1EA1DD90" w14:textId="77777777" w:rsidR="00545911" w:rsidRPr="00EA5FA7" w:rsidRDefault="00545911" w:rsidP="00EE5B1F">
            <w:pPr>
              <w:pStyle w:val="TAH"/>
              <w:rPr>
                <w:lang w:eastAsia="ja-JP"/>
              </w:rPr>
            </w:pPr>
            <w:r w:rsidRPr="00EA5FA7">
              <w:rPr>
                <w:lang w:eastAsia="ja-JP"/>
              </w:rPr>
              <w:t>Meaning</w:t>
            </w:r>
          </w:p>
        </w:tc>
      </w:tr>
      <w:tr w:rsidR="00545911" w:rsidRPr="00EA5FA7" w14:paraId="7F60D5E2" w14:textId="77777777" w:rsidTr="00EE5B1F">
        <w:tc>
          <w:tcPr>
            <w:tcW w:w="3118" w:type="dxa"/>
          </w:tcPr>
          <w:p w14:paraId="006AC466" w14:textId="77777777" w:rsidR="00545911" w:rsidRPr="00EA5FA7" w:rsidRDefault="00545911" w:rsidP="00EE5B1F">
            <w:pPr>
              <w:pStyle w:val="TAL"/>
              <w:rPr>
                <w:lang w:eastAsia="ja-JP"/>
              </w:rPr>
            </w:pPr>
            <w:r w:rsidRPr="00EA5FA7">
              <w:rPr>
                <w:lang w:eastAsia="ja-JP"/>
              </w:rPr>
              <w:t>Unspecified</w:t>
            </w:r>
          </w:p>
        </w:tc>
        <w:tc>
          <w:tcPr>
            <w:tcW w:w="5175" w:type="dxa"/>
          </w:tcPr>
          <w:p w14:paraId="1AFD382D" w14:textId="77777777" w:rsidR="00545911" w:rsidRPr="00EA5FA7" w:rsidRDefault="00545911" w:rsidP="00EE5B1F">
            <w:pPr>
              <w:pStyle w:val="TAL"/>
              <w:rPr>
                <w:lang w:eastAsia="ja-JP"/>
              </w:rPr>
            </w:pPr>
            <w:r w:rsidRPr="00EA5FA7">
              <w:rPr>
                <w:lang w:eastAsia="ja-JP"/>
              </w:rPr>
              <w:t>Sent when none of the above cause values applies but still the cause is Transport Network Layer related.</w:t>
            </w:r>
          </w:p>
        </w:tc>
      </w:tr>
      <w:tr w:rsidR="00545911" w:rsidRPr="00EA5FA7" w14:paraId="5FE24363" w14:textId="77777777" w:rsidTr="00EE5B1F">
        <w:tc>
          <w:tcPr>
            <w:tcW w:w="3118" w:type="dxa"/>
          </w:tcPr>
          <w:p w14:paraId="40FA4C01" w14:textId="77777777" w:rsidR="00545911" w:rsidRPr="00EA5FA7" w:rsidRDefault="00545911" w:rsidP="00EE5B1F">
            <w:pPr>
              <w:pStyle w:val="TAL"/>
              <w:rPr>
                <w:lang w:eastAsia="ja-JP"/>
              </w:rPr>
            </w:pPr>
            <w:r w:rsidRPr="00EA5FA7">
              <w:rPr>
                <w:lang w:eastAsia="ja-JP"/>
              </w:rPr>
              <w:t>Transport Resource Unavailable</w:t>
            </w:r>
          </w:p>
        </w:tc>
        <w:tc>
          <w:tcPr>
            <w:tcW w:w="5175" w:type="dxa"/>
          </w:tcPr>
          <w:p w14:paraId="5D429F33" w14:textId="77777777" w:rsidR="00545911" w:rsidRPr="00EA5FA7" w:rsidRDefault="00545911" w:rsidP="00EE5B1F">
            <w:pPr>
              <w:pStyle w:val="TAL"/>
              <w:rPr>
                <w:lang w:eastAsia="ja-JP"/>
              </w:rPr>
            </w:pPr>
            <w:r w:rsidRPr="00EA5FA7">
              <w:rPr>
                <w:lang w:eastAsia="ja-JP"/>
              </w:rPr>
              <w:t>The required transport resources are not available.</w:t>
            </w:r>
          </w:p>
        </w:tc>
      </w:tr>
      <w:tr w:rsidR="00545911" w:rsidRPr="00EA5FA7" w14:paraId="1A3067EA" w14:textId="77777777" w:rsidTr="00EE5B1F">
        <w:tc>
          <w:tcPr>
            <w:tcW w:w="3118" w:type="dxa"/>
          </w:tcPr>
          <w:p w14:paraId="06402155" w14:textId="77777777" w:rsidR="00545911" w:rsidRPr="00EA5FA7" w:rsidRDefault="00545911" w:rsidP="00EE5B1F">
            <w:pPr>
              <w:pStyle w:val="TAL"/>
              <w:rPr>
                <w:lang w:eastAsia="ja-JP"/>
              </w:rPr>
            </w:pPr>
            <w:r w:rsidRPr="004C0E5A">
              <w:t>Unknown TNL address for IAB</w:t>
            </w:r>
          </w:p>
        </w:tc>
        <w:tc>
          <w:tcPr>
            <w:tcW w:w="5175" w:type="dxa"/>
          </w:tcPr>
          <w:p w14:paraId="654B70B9" w14:textId="77777777" w:rsidR="00545911" w:rsidRPr="00EA5FA7" w:rsidRDefault="00545911" w:rsidP="00EE5B1F">
            <w:pPr>
              <w:pStyle w:val="TAL"/>
              <w:rPr>
                <w:lang w:eastAsia="ja-JP"/>
              </w:rPr>
            </w:pPr>
            <w:r w:rsidRPr="004C0E5A">
              <w:t>The action failed because the TNL address is unknown. This cause value is only applicable to IAB.</w:t>
            </w:r>
          </w:p>
        </w:tc>
      </w:tr>
      <w:tr w:rsidR="00545911" w:rsidRPr="00EA5FA7" w14:paraId="370E0E99" w14:textId="77777777" w:rsidTr="00EE5B1F">
        <w:tc>
          <w:tcPr>
            <w:tcW w:w="3118" w:type="dxa"/>
          </w:tcPr>
          <w:p w14:paraId="4E0F3567" w14:textId="77777777" w:rsidR="00545911" w:rsidRPr="00EA5FA7" w:rsidRDefault="00545911" w:rsidP="00EE5B1F">
            <w:pPr>
              <w:pStyle w:val="TAL"/>
              <w:rPr>
                <w:lang w:eastAsia="ja-JP"/>
              </w:rPr>
            </w:pPr>
            <w:r w:rsidRPr="004C0E5A">
              <w:t>Unknown UP TNL information for IAB</w:t>
            </w:r>
          </w:p>
        </w:tc>
        <w:tc>
          <w:tcPr>
            <w:tcW w:w="5175" w:type="dxa"/>
          </w:tcPr>
          <w:p w14:paraId="38808F81" w14:textId="77777777" w:rsidR="00545911" w:rsidRPr="00EA5FA7" w:rsidRDefault="00545911" w:rsidP="00EE5B1F">
            <w:pPr>
              <w:pStyle w:val="TAL"/>
              <w:rPr>
                <w:lang w:eastAsia="ja-JP"/>
              </w:rPr>
            </w:pPr>
            <w:r w:rsidRPr="004C0E5A">
              <w:t>The action failed because the UP TNL information is unknown. This cause value is only applicable to IAB.</w:t>
            </w:r>
          </w:p>
        </w:tc>
      </w:tr>
    </w:tbl>
    <w:p w14:paraId="3152C90B" w14:textId="77777777" w:rsidR="00545911" w:rsidRPr="00EA5FA7" w:rsidRDefault="00545911" w:rsidP="00545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545911" w:rsidRPr="00EA5FA7" w14:paraId="18B6B78F" w14:textId="77777777" w:rsidTr="00EE5B1F">
        <w:tc>
          <w:tcPr>
            <w:tcW w:w="3168" w:type="dxa"/>
          </w:tcPr>
          <w:p w14:paraId="4FF76D15"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Protocol cause</w:t>
            </w:r>
          </w:p>
        </w:tc>
        <w:tc>
          <w:tcPr>
            <w:tcW w:w="5220" w:type="dxa"/>
          </w:tcPr>
          <w:p w14:paraId="6220A069" w14:textId="77777777" w:rsidR="00545911" w:rsidRPr="00EA5FA7" w:rsidRDefault="00545911" w:rsidP="00EE5B1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545911" w:rsidRPr="00EA5FA7" w14:paraId="23E23DC8" w14:textId="77777777" w:rsidTr="00EE5B1F">
        <w:tc>
          <w:tcPr>
            <w:tcW w:w="3168" w:type="dxa"/>
          </w:tcPr>
          <w:p w14:paraId="34ACB381"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Transfer Syntax Error</w:t>
            </w:r>
          </w:p>
        </w:tc>
        <w:tc>
          <w:tcPr>
            <w:tcW w:w="5220" w:type="dxa"/>
          </w:tcPr>
          <w:p w14:paraId="606F2B6F"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transfer syntax error.</w:t>
            </w:r>
          </w:p>
        </w:tc>
      </w:tr>
      <w:tr w:rsidR="00545911" w:rsidRPr="00EA5FA7" w14:paraId="7E275118" w14:textId="77777777" w:rsidTr="00EE5B1F">
        <w:tc>
          <w:tcPr>
            <w:tcW w:w="3168" w:type="dxa"/>
          </w:tcPr>
          <w:p w14:paraId="3968F02F"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(Reject)</w:t>
            </w:r>
          </w:p>
        </w:tc>
        <w:tc>
          <w:tcPr>
            <w:tcW w:w="5220" w:type="dxa"/>
          </w:tcPr>
          <w:p w14:paraId="09D2FC57"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"reject".</w:t>
            </w:r>
          </w:p>
        </w:tc>
      </w:tr>
      <w:tr w:rsidR="00545911" w:rsidRPr="00EA5FA7" w14:paraId="17417694" w14:textId="77777777" w:rsidTr="00EE5B1F">
        <w:tc>
          <w:tcPr>
            <w:tcW w:w="3168" w:type="dxa"/>
          </w:tcPr>
          <w:p w14:paraId="455F0E76"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(Ignore And Notify)</w:t>
            </w:r>
          </w:p>
        </w:tc>
        <w:tc>
          <w:tcPr>
            <w:tcW w:w="5220" w:type="dxa"/>
          </w:tcPr>
          <w:p w14:paraId="6ABAB1BC"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"ignore and notify".</w:t>
            </w:r>
          </w:p>
        </w:tc>
      </w:tr>
      <w:tr w:rsidR="00545911" w:rsidRPr="00EA5FA7" w14:paraId="15406332" w14:textId="77777777" w:rsidTr="00EE5B1F">
        <w:tc>
          <w:tcPr>
            <w:tcW w:w="3168" w:type="dxa"/>
          </w:tcPr>
          <w:p w14:paraId="456EDA37"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Message Not Compatible With Receiver State</w:t>
            </w:r>
          </w:p>
        </w:tc>
        <w:tc>
          <w:tcPr>
            <w:tcW w:w="5220" w:type="dxa"/>
          </w:tcPr>
          <w:p w14:paraId="48B650A3"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was not compatible with the receiver state.</w:t>
            </w:r>
          </w:p>
        </w:tc>
      </w:tr>
      <w:tr w:rsidR="00545911" w:rsidRPr="00EA5FA7" w14:paraId="03469FBA" w14:textId="77777777" w:rsidTr="00EE5B1F">
        <w:tc>
          <w:tcPr>
            <w:tcW w:w="3168" w:type="dxa"/>
          </w:tcPr>
          <w:p w14:paraId="622A30CE"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Semantic Error</w:t>
            </w:r>
          </w:p>
        </w:tc>
        <w:tc>
          <w:tcPr>
            <w:tcW w:w="5220" w:type="dxa"/>
          </w:tcPr>
          <w:p w14:paraId="079F3F28"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semantic error.</w:t>
            </w:r>
          </w:p>
        </w:tc>
      </w:tr>
      <w:tr w:rsidR="00545911" w:rsidRPr="00EA5FA7" w14:paraId="4B3E98A3" w14:textId="77777777" w:rsidTr="00EE5B1F">
        <w:tc>
          <w:tcPr>
            <w:tcW w:w="3168" w:type="dxa"/>
          </w:tcPr>
          <w:p w14:paraId="476A4CE8"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(Falsely Constructed Message)</w:t>
            </w:r>
          </w:p>
        </w:tc>
        <w:tc>
          <w:tcPr>
            <w:tcW w:w="5220" w:type="dxa"/>
          </w:tcPr>
          <w:p w14:paraId="54152BCF"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contained IEs or IE groups in wrong order or with too many occurrences.</w:t>
            </w:r>
          </w:p>
        </w:tc>
      </w:tr>
      <w:tr w:rsidR="00545911" w:rsidRPr="00EA5FA7" w14:paraId="0DEEB9C8" w14:textId="77777777" w:rsidTr="00EE5B1F">
        <w:tc>
          <w:tcPr>
            <w:tcW w:w="3168" w:type="dxa"/>
          </w:tcPr>
          <w:p w14:paraId="3B728965"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Unspecified</w:t>
            </w:r>
          </w:p>
        </w:tc>
        <w:tc>
          <w:tcPr>
            <w:tcW w:w="5220" w:type="dxa"/>
          </w:tcPr>
          <w:p w14:paraId="340DBBE9" w14:textId="77777777" w:rsidR="00545911" w:rsidRPr="00EA5FA7" w:rsidRDefault="00545911" w:rsidP="00EE5B1F">
            <w:pPr>
              <w:keepNext/>
              <w:keepLines/>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but still the cause is Protocol related.</w:t>
            </w:r>
          </w:p>
        </w:tc>
      </w:tr>
    </w:tbl>
    <w:p w14:paraId="1A59E2DC" w14:textId="77777777" w:rsidR="00545911" w:rsidRPr="00EA5FA7" w:rsidRDefault="00545911" w:rsidP="00545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545911" w:rsidRPr="00EA5FA7" w14:paraId="04B265EF" w14:textId="77777777" w:rsidTr="00EE5B1F">
        <w:trPr>
          <w:tblHeader/>
        </w:trPr>
        <w:tc>
          <w:tcPr>
            <w:tcW w:w="3118" w:type="dxa"/>
          </w:tcPr>
          <w:p w14:paraId="0560C40E" w14:textId="77777777" w:rsidR="00545911" w:rsidRPr="00EA5FA7" w:rsidRDefault="00545911" w:rsidP="00EE5B1F">
            <w:pPr>
              <w:spacing w:after="0"/>
              <w:jc w:val="center"/>
              <w:rPr>
                <w:rFonts w:ascii="Arial" w:hAnsi="Arial" w:cs="Arial"/>
                <w:b/>
                <w:bCs/>
                <w:sz w:val="18"/>
                <w:szCs w:val="18"/>
                <w:lang w:eastAsia="ja-JP"/>
              </w:rPr>
            </w:pPr>
            <w:r w:rsidRPr="00EA5FA7">
              <w:rPr>
                <w:rFonts w:ascii="Arial" w:hAnsi="Arial" w:cs="Arial"/>
                <w:b/>
                <w:bCs/>
                <w:sz w:val="18"/>
                <w:szCs w:val="18"/>
                <w:lang w:eastAsia="ja-JP"/>
              </w:rPr>
              <w:t>Miscellaneous cause</w:t>
            </w:r>
          </w:p>
        </w:tc>
        <w:tc>
          <w:tcPr>
            <w:tcW w:w="5175" w:type="dxa"/>
          </w:tcPr>
          <w:p w14:paraId="6C4DEE0D" w14:textId="77777777" w:rsidR="00545911" w:rsidRPr="00EA5FA7" w:rsidRDefault="00545911" w:rsidP="00EE5B1F">
            <w:pPr>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545911" w:rsidRPr="00EA5FA7" w14:paraId="51535202" w14:textId="77777777" w:rsidTr="00EE5B1F">
        <w:tc>
          <w:tcPr>
            <w:tcW w:w="3118" w:type="dxa"/>
          </w:tcPr>
          <w:p w14:paraId="4AFD2304"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c>
          <w:tcPr>
            <w:tcW w:w="5175" w:type="dxa"/>
          </w:tcPr>
          <w:p w14:paraId="6C353C33"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r>
      <w:tr w:rsidR="00545911" w:rsidRPr="00EA5FA7" w14:paraId="710F7E02" w14:textId="77777777" w:rsidTr="00EE5B1F">
        <w:tc>
          <w:tcPr>
            <w:tcW w:w="3118" w:type="dxa"/>
          </w:tcPr>
          <w:p w14:paraId="047DFCB5"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Not Enough</w:t>
            </w:r>
            <w:r w:rsidRPr="00EA5FA7">
              <w:rPr>
                <w:rFonts w:ascii="Arial" w:hAnsi="Arial" w:cs="Arial"/>
                <w:sz w:val="18"/>
                <w:szCs w:val="18"/>
                <w:vertAlign w:val="subscript"/>
                <w:lang w:eastAsia="ja-JP"/>
              </w:rPr>
              <w:t xml:space="preserve"> </w:t>
            </w:r>
            <w:r w:rsidRPr="00EA5FA7">
              <w:rPr>
                <w:rFonts w:ascii="Arial" w:hAnsi="Arial" w:cs="Arial"/>
                <w:sz w:val="18"/>
                <w:szCs w:val="18"/>
                <w:lang w:eastAsia="ja-JP"/>
              </w:rPr>
              <w:t>User Plane Processing Resources Available</w:t>
            </w:r>
          </w:p>
        </w:tc>
        <w:tc>
          <w:tcPr>
            <w:tcW w:w="5175" w:type="dxa"/>
          </w:tcPr>
          <w:p w14:paraId="70546765"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No enough resources are available related to user plane processing.</w:t>
            </w:r>
          </w:p>
        </w:tc>
      </w:tr>
      <w:tr w:rsidR="00545911" w:rsidRPr="00EA5FA7" w14:paraId="152BC7ED" w14:textId="77777777" w:rsidTr="00EE5B1F">
        <w:tc>
          <w:tcPr>
            <w:tcW w:w="3118" w:type="dxa"/>
          </w:tcPr>
          <w:p w14:paraId="7A61F75A"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Hardware Failure</w:t>
            </w:r>
          </w:p>
        </w:tc>
        <w:tc>
          <w:tcPr>
            <w:tcW w:w="5175" w:type="dxa"/>
          </w:tcPr>
          <w:p w14:paraId="1B5B35CD"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Action related to hardware failure.</w:t>
            </w:r>
          </w:p>
        </w:tc>
      </w:tr>
      <w:tr w:rsidR="00545911" w:rsidRPr="00EA5FA7" w14:paraId="72BF3D57" w14:textId="77777777" w:rsidTr="00EE5B1F">
        <w:tc>
          <w:tcPr>
            <w:tcW w:w="3118" w:type="dxa"/>
          </w:tcPr>
          <w:p w14:paraId="4BA18964"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O&amp;M Intervention</w:t>
            </w:r>
          </w:p>
        </w:tc>
        <w:tc>
          <w:tcPr>
            <w:tcW w:w="5175" w:type="dxa"/>
          </w:tcPr>
          <w:p w14:paraId="0F20A74F" w14:textId="77777777" w:rsidR="00545911" w:rsidRPr="00EA5FA7" w:rsidRDefault="00545911" w:rsidP="00EE5B1F">
            <w:pPr>
              <w:spacing w:after="0"/>
              <w:rPr>
                <w:rFonts w:ascii="Arial" w:hAnsi="Arial" w:cs="Arial"/>
                <w:sz w:val="18"/>
                <w:szCs w:val="18"/>
                <w:lang w:eastAsia="ja-JP"/>
              </w:rPr>
            </w:pPr>
            <w:r w:rsidRPr="00EA5FA7">
              <w:rPr>
                <w:rFonts w:ascii="Arial" w:hAnsi="Arial" w:cs="Arial"/>
                <w:sz w:val="18"/>
                <w:szCs w:val="18"/>
                <w:lang w:eastAsia="ja-JP"/>
              </w:rPr>
              <w:t>The action is due to O&amp;M intervention.</w:t>
            </w:r>
          </w:p>
        </w:tc>
      </w:tr>
      <w:tr w:rsidR="00545911" w:rsidRPr="00EA5FA7" w14:paraId="4D0C7373" w14:textId="77777777" w:rsidTr="00EE5B1F">
        <w:tc>
          <w:tcPr>
            <w:tcW w:w="3118" w:type="dxa"/>
          </w:tcPr>
          <w:p w14:paraId="2DA122ED" w14:textId="77777777" w:rsidR="00545911" w:rsidRPr="00EA5FA7" w:rsidRDefault="00545911" w:rsidP="00EE5B1F">
            <w:pPr>
              <w:keepNext/>
              <w:spacing w:after="0"/>
              <w:rPr>
                <w:rFonts w:ascii="Arial" w:hAnsi="Arial" w:cs="Arial"/>
                <w:sz w:val="18"/>
                <w:szCs w:val="18"/>
                <w:lang w:eastAsia="ja-JP"/>
              </w:rPr>
            </w:pPr>
            <w:r w:rsidRPr="00EA5FA7">
              <w:rPr>
                <w:rFonts w:ascii="Arial" w:hAnsi="Arial" w:cs="Arial"/>
                <w:sz w:val="18"/>
                <w:szCs w:val="18"/>
                <w:lang w:eastAsia="ja-JP"/>
              </w:rPr>
              <w:t>Unspecified Failure</w:t>
            </w:r>
          </w:p>
        </w:tc>
        <w:tc>
          <w:tcPr>
            <w:tcW w:w="5175" w:type="dxa"/>
          </w:tcPr>
          <w:p w14:paraId="19C59C5E" w14:textId="77777777" w:rsidR="00545911" w:rsidRPr="00EA5FA7" w:rsidRDefault="00545911" w:rsidP="00EE5B1F">
            <w:pPr>
              <w:keepNext/>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and the cause is not related to any of the categories Radio Network Layer, Transport Network Layer or Protocol.</w:t>
            </w:r>
          </w:p>
        </w:tc>
      </w:tr>
    </w:tbl>
    <w:p w14:paraId="3A88BC3E" w14:textId="77777777" w:rsidR="004C7A9A" w:rsidRDefault="004C7A9A" w:rsidP="004C7A9A">
      <w:pPr>
        <w:pStyle w:val="FirstChange"/>
      </w:pPr>
      <w:r w:rsidRPr="004572E7">
        <w:rPr>
          <w:highlight w:val="yellow"/>
        </w:rPr>
        <w:t>&lt;&lt;&lt;&lt;&lt;&lt;&lt;&lt;&lt;&lt;&lt;&lt;&lt;&lt;&lt;&lt;&lt;&lt;&lt;&lt;</w:t>
      </w:r>
      <w:r>
        <w:rPr>
          <w:highlight w:val="yellow"/>
        </w:rPr>
        <w:t xml:space="preserve"> Unchanged Text Omitted</w:t>
      </w:r>
      <w:r w:rsidRPr="004572E7">
        <w:rPr>
          <w:highlight w:val="yellow"/>
        </w:rPr>
        <w:t xml:space="preserve"> &gt;&gt;&gt;&gt;&gt;&gt;&gt;&gt;&gt;&gt;&gt;&gt;&gt;&gt;&gt;&gt;&gt;&gt;&gt;&gt;</w:t>
      </w:r>
    </w:p>
    <w:p w14:paraId="71B5F08B" w14:textId="77777777" w:rsidR="00545911" w:rsidRPr="00EA5FA7" w:rsidRDefault="00545911" w:rsidP="00545911"/>
    <w:p w14:paraId="717BBE01" w14:textId="77777777" w:rsidR="00545911" w:rsidRPr="00707B3F" w:rsidRDefault="00545911" w:rsidP="00545911">
      <w:pPr>
        <w:pStyle w:val="4"/>
        <w:rPr>
          <w:noProof/>
        </w:rPr>
      </w:pPr>
      <w:bookmarkStart w:id="1196" w:name="_Toc534903085"/>
      <w:bookmarkStart w:id="1197" w:name="_Toc51763854"/>
      <w:bookmarkStart w:id="1198" w:name="_Toc64449024"/>
      <w:bookmarkStart w:id="1199" w:name="_Toc66289683"/>
      <w:bookmarkStart w:id="1200" w:name="_Toc74154796"/>
      <w:bookmarkStart w:id="1201" w:name="_Toc81383540"/>
      <w:bookmarkStart w:id="1202" w:name="_Toc88658173"/>
      <w:bookmarkStart w:id="1203" w:name="_Toc20955993"/>
      <w:bookmarkStart w:id="1204" w:name="_Toc29893118"/>
      <w:bookmarkStart w:id="1205" w:name="_Toc36557055"/>
      <w:bookmarkStart w:id="1206" w:name="_Toc45832574"/>
      <w:bookmarkStart w:id="1207" w:name="_Toc20955300"/>
      <w:bookmarkStart w:id="1208" w:name="_Toc29503571"/>
      <w:bookmarkStart w:id="1209" w:name="_Toc36552783"/>
      <w:bookmarkStart w:id="1210" w:name="_Toc36553942"/>
      <w:bookmarkStart w:id="1211" w:name="_Toc36554510"/>
      <w:r w:rsidRPr="00707B3F">
        <w:rPr>
          <w:noProof/>
        </w:rPr>
        <w:t>9.</w:t>
      </w:r>
      <w:r>
        <w:rPr>
          <w:noProof/>
        </w:rPr>
        <w:t>3.1.166</w:t>
      </w:r>
      <w:r w:rsidRPr="00707B3F">
        <w:rPr>
          <w:noProof/>
        </w:rPr>
        <w:tab/>
      </w:r>
      <w:r>
        <w:rPr>
          <w:noProof/>
        </w:rPr>
        <w:t xml:space="preserve">Positioning </w:t>
      </w:r>
      <w:r w:rsidRPr="00707B3F">
        <w:rPr>
          <w:noProof/>
        </w:rPr>
        <w:t>Measurement Result</w:t>
      </w:r>
      <w:bookmarkEnd w:id="1196"/>
      <w:bookmarkEnd w:id="1197"/>
      <w:bookmarkEnd w:id="1198"/>
      <w:bookmarkEnd w:id="1199"/>
      <w:bookmarkEnd w:id="1200"/>
      <w:bookmarkEnd w:id="1201"/>
      <w:bookmarkEnd w:id="1202"/>
      <w:r>
        <w:rPr>
          <w:noProof/>
        </w:rPr>
        <w:t xml:space="preserve"> </w:t>
      </w:r>
    </w:p>
    <w:p w14:paraId="33352DFE" w14:textId="77777777" w:rsidR="00545911" w:rsidRDefault="00545911" w:rsidP="00545911">
      <w:pPr>
        <w:rPr>
          <w:noProof/>
        </w:rPr>
      </w:pPr>
      <w:bookmarkStart w:id="1212" w:name="_Hlk50384006"/>
      <w:r w:rsidRPr="00707B3F">
        <w:rPr>
          <w:noProof/>
        </w:rPr>
        <w:t xml:space="preserve">The purpose of </w:t>
      </w:r>
      <w:r>
        <w:rPr>
          <w:noProof/>
        </w:rPr>
        <w:t>this</w:t>
      </w:r>
      <w:r w:rsidRPr="00707B3F">
        <w:rPr>
          <w:noProof/>
        </w:rPr>
        <w:t xml:space="preserve"> information element is to provide the measurement result</w:t>
      </w:r>
      <w:r>
        <w:rPr>
          <w:noProof/>
        </w:rPr>
        <w:t>(s)</w:t>
      </w:r>
      <w:r w:rsidRPr="00707B3F">
        <w:rPr>
          <w:noProof/>
        </w:rPr>
        <w:t>.</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1134"/>
        <w:gridCol w:w="992"/>
        <w:gridCol w:w="1559"/>
        <w:gridCol w:w="1701"/>
        <w:gridCol w:w="1134"/>
        <w:gridCol w:w="1089"/>
      </w:tblGrid>
      <w:tr w:rsidR="00EE5B1F" w:rsidRPr="00707B3F" w14:paraId="5121F486" w14:textId="07B370B3" w:rsidTr="00C216C0">
        <w:trPr>
          <w:jc w:val="center"/>
        </w:trPr>
        <w:tc>
          <w:tcPr>
            <w:tcW w:w="2223" w:type="dxa"/>
          </w:tcPr>
          <w:bookmarkEnd w:id="1212"/>
          <w:p w14:paraId="1A323CF9" w14:textId="77777777" w:rsidR="00EE5B1F" w:rsidRPr="00707B3F" w:rsidRDefault="00EE5B1F" w:rsidP="00EE5B1F">
            <w:pPr>
              <w:pStyle w:val="TAH"/>
              <w:spacing w:line="0" w:lineRule="atLeast"/>
              <w:rPr>
                <w:noProof/>
              </w:rPr>
            </w:pPr>
            <w:r w:rsidRPr="00707B3F">
              <w:rPr>
                <w:noProof/>
              </w:rPr>
              <w:lastRenderedPageBreak/>
              <w:t>IE/Group Name</w:t>
            </w:r>
          </w:p>
        </w:tc>
        <w:tc>
          <w:tcPr>
            <w:tcW w:w="1134" w:type="dxa"/>
          </w:tcPr>
          <w:p w14:paraId="1459CBD1" w14:textId="77777777" w:rsidR="00EE5B1F" w:rsidRPr="00707B3F" w:rsidRDefault="00EE5B1F" w:rsidP="00C216C0">
            <w:pPr>
              <w:pStyle w:val="TAH"/>
              <w:spacing w:line="0" w:lineRule="atLeast"/>
              <w:rPr>
                <w:noProof/>
              </w:rPr>
            </w:pPr>
            <w:r w:rsidRPr="00707B3F">
              <w:rPr>
                <w:noProof/>
              </w:rPr>
              <w:t>Presence</w:t>
            </w:r>
          </w:p>
        </w:tc>
        <w:tc>
          <w:tcPr>
            <w:tcW w:w="992" w:type="dxa"/>
          </w:tcPr>
          <w:p w14:paraId="53ECBC9C" w14:textId="77777777" w:rsidR="00EE5B1F" w:rsidRPr="00707B3F" w:rsidRDefault="00EE5B1F" w:rsidP="00EE5B1F">
            <w:pPr>
              <w:pStyle w:val="TAH"/>
              <w:spacing w:line="0" w:lineRule="atLeast"/>
              <w:rPr>
                <w:noProof/>
              </w:rPr>
            </w:pPr>
            <w:r w:rsidRPr="00707B3F">
              <w:rPr>
                <w:noProof/>
              </w:rPr>
              <w:t>Range</w:t>
            </w:r>
          </w:p>
        </w:tc>
        <w:tc>
          <w:tcPr>
            <w:tcW w:w="1559" w:type="dxa"/>
          </w:tcPr>
          <w:p w14:paraId="3C0C828A" w14:textId="77777777" w:rsidR="00EE5B1F" w:rsidRPr="00707B3F" w:rsidRDefault="00EE5B1F" w:rsidP="00EE5B1F">
            <w:pPr>
              <w:pStyle w:val="TAH"/>
              <w:spacing w:line="0" w:lineRule="atLeast"/>
              <w:rPr>
                <w:noProof/>
              </w:rPr>
            </w:pPr>
            <w:r w:rsidRPr="00707B3F">
              <w:rPr>
                <w:noProof/>
              </w:rPr>
              <w:t>IE Type and Reference</w:t>
            </w:r>
          </w:p>
        </w:tc>
        <w:tc>
          <w:tcPr>
            <w:tcW w:w="1701" w:type="dxa"/>
          </w:tcPr>
          <w:p w14:paraId="46F8C81E" w14:textId="77777777" w:rsidR="00EE5B1F" w:rsidRPr="00707B3F" w:rsidRDefault="00EE5B1F" w:rsidP="00EE5B1F">
            <w:pPr>
              <w:pStyle w:val="TAH"/>
              <w:spacing w:line="0" w:lineRule="atLeast"/>
              <w:rPr>
                <w:noProof/>
              </w:rPr>
            </w:pPr>
            <w:r w:rsidRPr="00707B3F">
              <w:rPr>
                <w:noProof/>
              </w:rPr>
              <w:t>Semantics Description</w:t>
            </w:r>
          </w:p>
        </w:tc>
        <w:tc>
          <w:tcPr>
            <w:tcW w:w="1134" w:type="dxa"/>
          </w:tcPr>
          <w:p w14:paraId="09F73EE6" w14:textId="2DBAB87D" w:rsidR="00EE5B1F" w:rsidRPr="00707B3F" w:rsidRDefault="00EE5B1F" w:rsidP="00EE5B1F">
            <w:pPr>
              <w:pStyle w:val="TAH"/>
              <w:spacing w:line="0" w:lineRule="atLeast"/>
              <w:rPr>
                <w:noProof/>
              </w:rPr>
            </w:pPr>
            <w:ins w:id="1213" w:author="Author">
              <w:r>
                <w:rPr>
                  <w:rFonts w:eastAsia="Times New Roman"/>
                  <w:lang w:eastAsia="ko-KR"/>
                </w:rPr>
                <w:t>Criticality</w:t>
              </w:r>
            </w:ins>
          </w:p>
        </w:tc>
        <w:tc>
          <w:tcPr>
            <w:tcW w:w="1089" w:type="dxa"/>
          </w:tcPr>
          <w:p w14:paraId="6D34B60C" w14:textId="6F446382" w:rsidR="00EE5B1F" w:rsidRPr="00707B3F" w:rsidRDefault="00EE5B1F" w:rsidP="00EE5B1F">
            <w:pPr>
              <w:pStyle w:val="TAH"/>
              <w:spacing w:line="0" w:lineRule="atLeast"/>
              <w:rPr>
                <w:noProof/>
              </w:rPr>
            </w:pPr>
            <w:ins w:id="1214" w:author="Author">
              <w:r>
                <w:rPr>
                  <w:rFonts w:eastAsia="Times New Roman"/>
                  <w:lang w:eastAsia="ko-KR"/>
                </w:rPr>
                <w:t>Assigned Criticality</w:t>
              </w:r>
            </w:ins>
          </w:p>
        </w:tc>
      </w:tr>
      <w:tr w:rsidR="00EE5B1F" w:rsidRPr="00707B3F" w14:paraId="58B95187" w14:textId="1A38E8EA" w:rsidTr="00C216C0">
        <w:trPr>
          <w:jc w:val="center"/>
        </w:trPr>
        <w:tc>
          <w:tcPr>
            <w:tcW w:w="2223" w:type="dxa"/>
          </w:tcPr>
          <w:p w14:paraId="1EAE996A" w14:textId="77777777" w:rsidR="00EE5B1F" w:rsidRPr="006065F5" w:rsidRDefault="00EE5B1F" w:rsidP="00EE5B1F">
            <w:pPr>
              <w:pStyle w:val="TAL"/>
              <w:rPr>
                <w:noProof/>
              </w:rPr>
            </w:pPr>
            <w:r>
              <w:rPr>
                <w:noProof/>
              </w:rPr>
              <w:t xml:space="preserve">Positioning </w:t>
            </w:r>
            <w:r w:rsidRPr="006065F5">
              <w:rPr>
                <w:noProof/>
              </w:rPr>
              <w:t>Measured Result Item</w:t>
            </w:r>
          </w:p>
        </w:tc>
        <w:tc>
          <w:tcPr>
            <w:tcW w:w="1134" w:type="dxa"/>
          </w:tcPr>
          <w:p w14:paraId="2B403E18" w14:textId="77777777" w:rsidR="00EE5B1F" w:rsidRPr="006065F5" w:rsidRDefault="00EE5B1F" w:rsidP="00EE5B1F">
            <w:pPr>
              <w:pStyle w:val="TAL"/>
              <w:rPr>
                <w:noProof/>
              </w:rPr>
            </w:pPr>
          </w:p>
        </w:tc>
        <w:tc>
          <w:tcPr>
            <w:tcW w:w="992" w:type="dxa"/>
          </w:tcPr>
          <w:p w14:paraId="5A9AD63D" w14:textId="77777777" w:rsidR="00EE5B1F" w:rsidRPr="006065F5" w:rsidRDefault="00EE5B1F" w:rsidP="00EE5B1F">
            <w:pPr>
              <w:pStyle w:val="TAL"/>
              <w:rPr>
                <w:noProof/>
              </w:rPr>
            </w:pPr>
            <w:r w:rsidRPr="006065F5">
              <w:rPr>
                <w:noProof/>
              </w:rPr>
              <w:t>1 .. &lt;maxno</w:t>
            </w:r>
            <w:r>
              <w:rPr>
                <w:noProof/>
              </w:rPr>
              <w:t>ofPos</w:t>
            </w:r>
            <w:r w:rsidRPr="006065F5">
              <w:rPr>
                <w:noProof/>
              </w:rPr>
              <w:t>Meas&gt;</w:t>
            </w:r>
          </w:p>
        </w:tc>
        <w:tc>
          <w:tcPr>
            <w:tcW w:w="1559" w:type="dxa"/>
          </w:tcPr>
          <w:p w14:paraId="0119D2DB" w14:textId="77777777" w:rsidR="00EE5B1F" w:rsidRPr="006065F5" w:rsidRDefault="00EE5B1F" w:rsidP="00EE5B1F">
            <w:pPr>
              <w:pStyle w:val="TAL"/>
              <w:rPr>
                <w:noProof/>
              </w:rPr>
            </w:pPr>
          </w:p>
        </w:tc>
        <w:tc>
          <w:tcPr>
            <w:tcW w:w="1701" w:type="dxa"/>
          </w:tcPr>
          <w:p w14:paraId="56BAD63A" w14:textId="77777777" w:rsidR="00EE5B1F" w:rsidRPr="006065F5" w:rsidRDefault="00EE5B1F" w:rsidP="00EE5B1F">
            <w:pPr>
              <w:pStyle w:val="TAL"/>
              <w:rPr>
                <w:bCs/>
                <w:noProof/>
              </w:rPr>
            </w:pPr>
          </w:p>
        </w:tc>
        <w:tc>
          <w:tcPr>
            <w:tcW w:w="1134" w:type="dxa"/>
          </w:tcPr>
          <w:p w14:paraId="144C2AE8" w14:textId="77777777" w:rsidR="00EE5B1F" w:rsidRPr="006065F5" w:rsidRDefault="00EE5B1F" w:rsidP="00C216C0">
            <w:pPr>
              <w:pStyle w:val="TAL"/>
              <w:jc w:val="center"/>
              <w:rPr>
                <w:bCs/>
                <w:noProof/>
              </w:rPr>
            </w:pPr>
          </w:p>
        </w:tc>
        <w:tc>
          <w:tcPr>
            <w:tcW w:w="1089" w:type="dxa"/>
          </w:tcPr>
          <w:p w14:paraId="4916CE36" w14:textId="77777777" w:rsidR="00EE5B1F" w:rsidRPr="006065F5" w:rsidRDefault="00EE5B1F" w:rsidP="00C216C0">
            <w:pPr>
              <w:pStyle w:val="TAL"/>
              <w:jc w:val="center"/>
              <w:rPr>
                <w:bCs/>
                <w:noProof/>
              </w:rPr>
            </w:pPr>
          </w:p>
        </w:tc>
      </w:tr>
      <w:tr w:rsidR="00EE5B1F" w:rsidRPr="00707B3F" w14:paraId="7DA5C598" w14:textId="0AF1D5D9" w:rsidTr="00C216C0">
        <w:trPr>
          <w:jc w:val="center"/>
        </w:trPr>
        <w:tc>
          <w:tcPr>
            <w:tcW w:w="2223" w:type="dxa"/>
          </w:tcPr>
          <w:p w14:paraId="587980E8" w14:textId="77777777" w:rsidR="00EE5B1F" w:rsidRPr="006065F5" w:rsidRDefault="00EE5B1F" w:rsidP="00EE5B1F">
            <w:pPr>
              <w:pStyle w:val="TAL"/>
              <w:ind w:leftChars="100" w:left="200"/>
              <w:rPr>
                <w:noProof/>
              </w:rPr>
            </w:pPr>
            <w:r w:rsidRPr="006065F5">
              <w:rPr>
                <w:noProof/>
              </w:rPr>
              <w:t>&gt;CHOICE Measured Results Value</w:t>
            </w:r>
          </w:p>
        </w:tc>
        <w:tc>
          <w:tcPr>
            <w:tcW w:w="1134" w:type="dxa"/>
          </w:tcPr>
          <w:p w14:paraId="48532E74" w14:textId="77777777" w:rsidR="00EE5B1F" w:rsidRPr="006065F5" w:rsidRDefault="00EE5B1F" w:rsidP="00EE5B1F">
            <w:pPr>
              <w:pStyle w:val="TAL"/>
              <w:rPr>
                <w:noProof/>
              </w:rPr>
            </w:pPr>
            <w:r w:rsidRPr="006065F5">
              <w:rPr>
                <w:noProof/>
              </w:rPr>
              <w:t>M</w:t>
            </w:r>
          </w:p>
        </w:tc>
        <w:tc>
          <w:tcPr>
            <w:tcW w:w="992" w:type="dxa"/>
          </w:tcPr>
          <w:p w14:paraId="3A2A00BE" w14:textId="77777777" w:rsidR="00EE5B1F" w:rsidRPr="006065F5" w:rsidRDefault="00EE5B1F" w:rsidP="00EE5B1F">
            <w:pPr>
              <w:pStyle w:val="TAL"/>
              <w:rPr>
                <w:noProof/>
              </w:rPr>
            </w:pPr>
          </w:p>
        </w:tc>
        <w:tc>
          <w:tcPr>
            <w:tcW w:w="1559" w:type="dxa"/>
          </w:tcPr>
          <w:p w14:paraId="786B4260" w14:textId="77777777" w:rsidR="00EE5B1F" w:rsidRPr="006065F5" w:rsidRDefault="00EE5B1F" w:rsidP="00EE5B1F">
            <w:pPr>
              <w:pStyle w:val="TAL"/>
            </w:pPr>
          </w:p>
        </w:tc>
        <w:tc>
          <w:tcPr>
            <w:tcW w:w="1701" w:type="dxa"/>
          </w:tcPr>
          <w:p w14:paraId="45DE5669" w14:textId="77777777" w:rsidR="00EE5B1F" w:rsidRPr="006065F5" w:rsidRDefault="00EE5B1F" w:rsidP="00EE5B1F">
            <w:pPr>
              <w:pStyle w:val="TAL"/>
              <w:rPr>
                <w:bCs/>
                <w:noProof/>
              </w:rPr>
            </w:pPr>
          </w:p>
        </w:tc>
        <w:tc>
          <w:tcPr>
            <w:tcW w:w="1134" w:type="dxa"/>
          </w:tcPr>
          <w:p w14:paraId="7AA58C58" w14:textId="77777777" w:rsidR="00EE5B1F" w:rsidRPr="006065F5" w:rsidRDefault="00EE5B1F" w:rsidP="00C216C0">
            <w:pPr>
              <w:pStyle w:val="TAL"/>
              <w:jc w:val="center"/>
              <w:rPr>
                <w:bCs/>
                <w:noProof/>
              </w:rPr>
            </w:pPr>
          </w:p>
        </w:tc>
        <w:tc>
          <w:tcPr>
            <w:tcW w:w="1089" w:type="dxa"/>
          </w:tcPr>
          <w:p w14:paraId="3C05F3BF" w14:textId="77777777" w:rsidR="00EE5B1F" w:rsidRPr="006065F5" w:rsidRDefault="00EE5B1F" w:rsidP="00C216C0">
            <w:pPr>
              <w:pStyle w:val="TAL"/>
              <w:jc w:val="center"/>
              <w:rPr>
                <w:bCs/>
                <w:noProof/>
              </w:rPr>
            </w:pPr>
          </w:p>
        </w:tc>
      </w:tr>
      <w:tr w:rsidR="00EE5B1F" w:rsidRPr="003D7EB6" w14:paraId="5CDF0CF0" w14:textId="4B64AFE4"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5B9A550C" w14:textId="77777777" w:rsidR="00EE5B1F" w:rsidRPr="006065F5" w:rsidRDefault="00EE5B1F" w:rsidP="00EE5B1F">
            <w:pPr>
              <w:pStyle w:val="TAL"/>
              <w:ind w:leftChars="200" w:left="400"/>
              <w:rPr>
                <w:noProof/>
              </w:rPr>
            </w:pPr>
            <w:r w:rsidRPr="006065F5">
              <w:rPr>
                <w:noProof/>
              </w:rPr>
              <w:t>&gt;&gt;UL Angle of Arrival</w:t>
            </w:r>
          </w:p>
        </w:tc>
        <w:tc>
          <w:tcPr>
            <w:tcW w:w="1134" w:type="dxa"/>
            <w:tcBorders>
              <w:top w:val="single" w:sz="4" w:space="0" w:color="auto"/>
              <w:left w:val="single" w:sz="4" w:space="0" w:color="auto"/>
              <w:bottom w:val="single" w:sz="4" w:space="0" w:color="auto"/>
              <w:right w:val="single" w:sz="4" w:space="0" w:color="auto"/>
            </w:tcBorders>
          </w:tcPr>
          <w:p w14:paraId="4ABD9EE0" w14:textId="77777777" w:rsidR="00EE5B1F" w:rsidRPr="006065F5" w:rsidRDefault="00EE5B1F" w:rsidP="00EE5B1F">
            <w:pPr>
              <w:pStyle w:val="TAL"/>
              <w:rPr>
                <w:noProof/>
              </w:rPr>
            </w:pPr>
            <w:r w:rsidRPr="006065F5">
              <w:rPr>
                <w:noProof/>
              </w:rPr>
              <w:t>M</w:t>
            </w:r>
          </w:p>
        </w:tc>
        <w:tc>
          <w:tcPr>
            <w:tcW w:w="992" w:type="dxa"/>
            <w:tcBorders>
              <w:top w:val="single" w:sz="4" w:space="0" w:color="auto"/>
              <w:left w:val="single" w:sz="4" w:space="0" w:color="auto"/>
              <w:bottom w:val="single" w:sz="4" w:space="0" w:color="auto"/>
              <w:right w:val="single" w:sz="4" w:space="0" w:color="auto"/>
            </w:tcBorders>
          </w:tcPr>
          <w:p w14:paraId="6784D855"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6E6C105D" w14:textId="77777777" w:rsidR="00EE5B1F" w:rsidRPr="006065F5" w:rsidRDefault="00EE5B1F" w:rsidP="00EE5B1F">
            <w:pPr>
              <w:pStyle w:val="TAL"/>
              <w:rPr>
                <w:noProof/>
              </w:rPr>
            </w:pPr>
            <w:r w:rsidRPr="006065F5">
              <w:rPr>
                <w:noProof/>
              </w:rPr>
              <w:t>9.3.1.</w:t>
            </w:r>
            <w:r>
              <w:rPr>
                <w:noProof/>
              </w:rPr>
              <w:t>167</w:t>
            </w:r>
          </w:p>
        </w:tc>
        <w:tc>
          <w:tcPr>
            <w:tcW w:w="1701" w:type="dxa"/>
            <w:tcBorders>
              <w:top w:val="single" w:sz="4" w:space="0" w:color="auto"/>
              <w:left w:val="single" w:sz="4" w:space="0" w:color="auto"/>
              <w:bottom w:val="single" w:sz="4" w:space="0" w:color="auto"/>
              <w:right w:val="single" w:sz="4" w:space="0" w:color="auto"/>
            </w:tcBorders>
          </w:tcPr>
          <w:p w14:paraId="42BCB7AC"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70BC9EEF" w14:textId="2DAA52BC" w:rsidR="00EE5B1F" w:rsidRPr="006065F5" w:rsidRDefault="00EE5B1F" w:rsidP="00C216C0">
            <w:pPr>
              <w:pStyle w:val="TAL"/>
              <w:jc w:val="center"/>
              <w:rPr>
                <w:bCs/>
                <w:noProof/>
              </w:rPr>
            </w:pPr>
            <w:ins w:id="1215"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0F2A2040" w14:textId="77777777" w:rsidR="00EE5B1F" w:rsidRPr="006065F5" w:rsidRDefault="00EE5B1F" w:rsidP="00C216C0">
            <w:pPr>
              <w:pStyle w:val="TAL"/>
              <w:jc w:val="center"/>
              <w:rPr>
                <w:bCs/>
                <w:noProof/>
              </w:rPr>
            </w:pPr>
          </w:p>
        </w:tc>
      </w:tr>
      <w:tr w:rsidR="00EE5B1F" w:rsidRPr="003D7EB6" w14:paraId="0DAB55E7" w14:textId="5E24009A"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740029A7" w14:textId="77777777" w:rsidR="00EE5B1F" w:rsidRPr="006065F5" w:rsidRDefault="00EE5B1F" w:rsidP="00EE5B1F">
            <w:pPr>
              <w:pStyle w:val="TAL"/>
              <w:ind w:leftChars="200" w:left="400"/>
              <w:rPr>
                <w:noProof/>
              </w:rPr>
            </w:pPr>
            <w:r w:rsidRPr="006065F5">
              <w:rPr>
                <w:noProof/>
              </w:rPr>
              <w:t>&gt;&gt;UL SRS-RSRP</w:t>
            </w:r>
          </w:p>
        </w:tc>
        <w:tc>
          <w:tcPr>
            <w:tcW w:w="1134" w:type="dxa"/>
            <w:tcBorders>
              <w:top w:val="single" w:sz="4" w:space="0" w:color="auto"/>
              <w:left w:val="single" w:sz="4" w:space="0" w:color="auto"/>
              <w:bottom w:val="single" w:sz="4" w:space="0" w:color="auto"/>
              <w:right w:val="single" w:sz="4" w:space="0" w:color="auto"/>
            </w:tcBorders>
          </w:tcPr>
          <w:p w14:paraId="454ADD09" w14:textId="77777777" w:rsidR="00EE5B1F" w:rsidRPr="006065F5" w:rsidRDefault="00EE5B1F" w:rsidP="00EE5B1F">
            <w:pPr>
              <w:pStyle w:val="TAL"/>
              <w:rPr>
                <w:noProof/>
              </w:rPr>
            </w:pPr>
            <w:r w:rsidRPr="006065F5">
              <w:rPr>
                <w:noProof/>
              </w:rPr>
              <w:t>M</w:t>
            </w:r>
          </w:p>
        </w:tc>
        <w:tc>
          <w:tcPr>
            <w:tcW w:w="992" w:type="dxa"/>
            <w:tcBorders>
              <w:top w:val="single" w:sz="4" w:space="0" w:color="auto"/>
              <w:left w:val="single" w:sz="4" w:space="0" w:color="auto"/>
              <w:bottom w:val="single" w:sz="4" w:space="0" w:color="auto"/>
              <w:right w:val="single" w:sz="4" w:space="0" w:color="auto"/>
            </w:tcBorders>
          </w:tcPr>
          <w:p w14:paraId="640E755D"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19B95B7C" w14:textId="77777777" w:rsidR="00EE5B1F" w:rsidRPr="006065F5" w:rsidRDefault="00EE5B1F" w:rsidP="00EE5B1F">
            <w:pPr>
              <w:pStyle w:val="TAL"/>
              <w:rPr>
                <w:noProof/>
              </w:rPr>
            </w:pPr>
            <w:r w:rsidRPr="006065F5">
              <w:rPr>
                <w:noProof/>
              </w:rPr>
              <w:t>INTEGER (0..12</w:t>
            </w:r>
            <w:r>
              <w:rPr>
                <w:noProof/>
              </w:rPr>
              <w:t>6</w:t>
            </w:r>
            <w:r w:rsidRPr="006065F5">
              <w:rPr>
                <w:noProof/>
              </w:rPr>
              <w:t>)</w:t>
            </w:r>
          </w:p>
        </w:tc>
        <w:tc>
          <w:tcPr>
            <w:tcW w:w="1701" w:type="dxa"/>
            <w:tcBorders>
              <w:top w:val="single" w:sz="4" w:space="0" w:color="auto"/>
              <w:left w:val="single" w:sz="4" w:space="0" w:color="auto"/>
              <w:bottom w:val="single" w:sz="4" w:space="0" w:color="auto"/>
              <w:right w:val="single" w:sz="4" w:space="0" w:color="auto"/>
            </w:tcBorders>
          </w:tcPr>
          <w:p w14:paraId="76F770B2"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26380D7B" w14:textId="7A34CE56" w:rsidR="00EE5B1F" w:rsidRPr="006065F5" w:rsidRDefault="00EE5B1F" w:rsidP="00C216C0">
            <w:pPr>
              <w:pStyle w:val="TAL"/>
              <w:jc w:val="center"/>
              <w:rPr>
                <w:bCs/>
                <w:noProof/>
              </w:rPr>
            </w:pPr>
            <w:ins w:id="1216"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4F69F2FC" w14:textId="77777777" w:rsidR="00EE5B1F" w:rsidRPr="006065F5" w:rsidRDefault="00EE5B1F" w:rsidP="00C216C0">
            <w:pPr>
              <w:pStyle w:val="TAL"/>
              <w:jc w:val="center"/>
              <w:rPr>
                <w:bCs/>
                <w:noProof/>
              </w:rPr>
            </w:pPr>
          </w:p>
        </w:tc>
      </w:tr>
      <w:tr w:rsidR="00EE5B1F" w:rsidRPr="003D7EB6" w14:paraId="43611334" w14:textId="2E9B9C71"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010B2E80" w14:textId="77777777" w:rsidR="00EE5B1F" w:rsidRPr="006065F5" w:rsidRDefault="00EE5B1F" w:rsidP="00EE5B1F">
            <w:pPr>
              <w:pStyle w:val="TAL"/>
              <w:ind w:leftChars="200" w:left="400"/>
              <w:rPr>
                <w:noProof/>
              </w:rPr>
            </w:pPr>
            <w:r w:rsidRPr="006065F5">
              <w:rPr>
                <w:noProof/>
              </w:rPr>
              <w:t>&gt;&gt;UL RTOA</w:t>
            </w:r>
          </w:p>
        </w:tc>
        <w:tc>
          <w:tcPr>
            <w:tcW w:w="1134" w:type="dxa"/>
            <w:tcBorders>
              <w:top w:val="single" w:sz="4" w:space="0" w:color="auto"/>
              <w:left w:val="single" w:sz="4" w:space="0" w:color="auto"/>
              <w:bottom w:val="single" w:sz="4" w:space="0" w:color="auto"/>
              <w:right w:val="single" w:sz="4" w:space="0" w:color="auto"/>
            </w:tcBorders>
          </w:tcPr>
          <w:p w14:paraId="2503A517" w14:textId="77777777" w:rsidR="00EE5B1F" w:rsidRPr="006065F5" w:rsidRDefault="00EE5B1F" w:rsidP="00EE5B1F">
            <w:pPr>
              <w:pStyle w:val="TAL"/>
              <w:rPr>
                <w:noProof/>
              </w:rPr>
            </w:pPr>
            <w:r w:rsidRPr="006065F5">
              <w:rPr>
                <w:noProof/>
              </w:rPr>
              <w:t>M</w:t>
            </w:r>
          </w:p>
        </w:tc>
        <w:tc>
          <w:tcPr>
            <w:tcW w:w="992" w:type="dxa"/>
            <w:tcBorders>
              <w:top w:val="single" w:sz="4" w:space="0" w:color="auto"/>
              <w:left w:val="single" w:sz="4" w:space="0" w:color="auto"/>
              <w:bottom w:val="single" w:sz="4" w:space="0" w:color="auto"/>
              <w:right w:val="single" w:sz="4" w:space="0" w:color="auto"/>
            </w:tcBorders>
          </w:tcPr>
          <w:p w14:paraId="17E12CDD"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3482E088" w14:textId="77777777" w:rsidR="00EE5B1F" w:rsidRDefault="00EE5B1F" w:rsidP="00EE5B1F">
            <w:pPr>
              <w:pStyle w:val="TAL"/>
              <w:rPr>
                <w:noProof/>
              </w:rPr>
            </w:pPr>
            <w:r>
              <w:rPr>
                <w:noProof/>
              </w:rPr>
              <w:t>UL RTOA Measurement</w:t>
            </w:r>
          </w:p>
          <w:p w14:paraId="1BEC931E" w14:textId="77777777" w:rsidR="00EE5B1F" w:rsidRPr="006065F5" w:rsidRDefault="00EE5B1F" w:rsidP="00EE5B1F">
            <w:pPr>
              <w:pStyle w:val="TAL"/>
              <w:rPr>
                <w:noProof/>
              </w:rPr>
            </w:pPr>
            <w:r w:rsidRPr="006065F5">
              <w:rPr>
                <w:noProof/>
              </w:rPr>
              <w:t>9.3.1.</w:t>
            </w:r>
            <w:r>
              <w:rPr>
                <w:noProof/>
              </w:rPr>
              <w:t>168</w:t>
            </w:r>
          </w:p>
        </w:tc>
        <w:tc>
          <w:tcPr>
            <w:tcW w:w="1701" w:type="dxa"/>
            <w:tcBorders>
              <w:top w:val="single" w:sz="4" w:space="0" w:color="auto"/>
              <w:left w:val="single" w:sz="4" w:space="0" w:color="auto"/>
              <w:bottom w:val="single" w:sz="4" w:space="0" w:color="auto"/>
              <w:right w:val="single" w:sz="4" w:space="0" w:color="auto"/>
            </w:tcBorders>
          </w:tcPr>
          <w:p w14:paraId="5DD4AF97"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22CD6E4C" w14:textId="56DCA37D" w:rsidR="00EE5B1F" w:rsidRPr="006065F5" w:rsidRDefault="00EE5B1F" w:rsidP="00C216C0">
            <w:pPr>
              <w:pStyle w:val="TAL"/>
              <w:jc w:val="center"/>
              <w:rPr>
                <w:bCs/>
                <w:noProof/>
              </w:rPr>
            </w:pPr>
            <w:ins w:id="1217"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3E0D2BE2" w14:textId="77777777" w:rsidR="00EE5B1F" w:rsidRPr="006065F5" w:rsidRDefault="00EE5B1F" w:rsidP="00C216C0">
            <w:pPr>
              <w:pStyle w:val="TAL"/>
              <w:jc w:val="center"/>
              <w:rPr>
                <w:bCs/>
                <w:noProof/>
              </w:rPr>
            </w:pPr>
          </w:p>
        </w:tc>
      </w:tr>
      <w:tr w:rsidR="00EE5B1F" w:rsidRPr="003D7EB6" w14:paraId="0EDC9BA4" w14:textId="1A594184"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7E2A7DDD" w14:textId="77777777" w:rsidR="00EE5B1F" w:rsidRPr="006065F5" w:rsidRDefault="00EE5B1F" w:rsidP="00EE5B1F">
            <w:pPr>
              <w:pStyle w:val="TAL"/>
              <w:ind w:leftChars="200" w:left="400"/>
              <w:rPr>
                <w:noProof/>
              </w:rPr>
            </w:pPr>
            <w:r w:rsidRPr="006065F5">
              <w:rPr>
                <w:noProof/>
              </w:rPr>
              <w:t>&gt;&gt;gNB Rx-Tx Time Difference</w:t>
            </w:r>
          </w:p>
        </w:tc>
        <w:tc>
          <w:tcPr>
            <w:tcW w:w="1134" w:type="dxa"/>
            <w:tcBorders>
              <w:top w:val="single" w:sz="4" w:space="0" w:color="auto"/>
              <w:left w:val="single" w:sz="4" w:space="0" w:color="auto"/>
              <w:bottom w:val="single" w:sz="4" w:space="0" w:color="auto"/>
              <w:right w:val="single" w:sz="4" w:space="0" w:color="auto"/>
            </w:tcBorders>
          </w:tcPr>
          <w:p w14:paraId="3F2B8E88" w14:textId="77777777" w:rsidR="00EE5B1F" w:rsidRPr="006065F5" w:rsidRDefault="00EE5B1F" w:rsidP="00EE5B1F">
            <w:pPr>
              <w:pStyle w:val="TAL"/>
              <w:rPr>
                <w:noProof/>
              </w:rPr>
            </w:pPr>
            <w:r w:rsidRPr="006065F5">
              <w:rPr>
                <w:noProof/>
              </w:rPr>
              <w:t>M</w:t>
            </w:r>
          </w:p>
        </w:tc>
        <w:tc>
          <w:tcPr>
            <w:tcW w:w="992" w:type="dxa"/>
            <w:tcBorders>
              <w:top w:val="single" w:sz="4" w:space="0" w:color="auto"/>
              <w:left w:val="single" w:sz="4" w:space="0" w:color="auto"/>
              <w:bottom w:val="single" w:sz="4" w:space="0" w:color="auto"/>
              <w:right w:val="single" w:sz="4" w:space="0" w:color="auto"/>
            </w:tcBorders>
          </w:tcPr>
          <w:p w14:paraId="0507CC01"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1729F89D" w14:textId="77777777" w:rsidR="00EE5B1F" w:rsidRPr="006065F5" w:rsidRDefault="00EE5B1F" w:rsidP="00EE5B1F">
            <w:pPr>
              <w:pStyle w:val="TAL"/>
              <w:rPr>
                <w:noProof/>
              </w:rPr>
            </w:pPr>
            <w:r w:rsidRPr="006065F5">
              <w:rPr>
                <w:noProof/>
              </w:rPr>
              <w:t>9.3.1.</w:t>
            </w:r>
            <w:r>
              <w:rPr>
                <w:noProof/>
              </w:rPr>
              <w:t>170</w:t>
            </w:r>
          </w:p>
        </w:tc>
        <w:tc>
          <w:tcPr>
            <w:tcW w:w="1701" w:type="dxa"/>
            <w:tcBorders>
              <w:top w:val="single" w:sz="4" w:space="0" w:color="auto"/>
              <w:left w:val="single" w:sz="4" w:space="0" w:color="auto"/>
              <w:bottom w:val="single" w:sz="4" w:space="0" w:color="auto"/>
              <w:right w:val="single" w:sz="4" w:space="0" w:color="auto"/>
            </w:tcBorders>
          </w:tcPr>
          <w:p w14:paraId="403365FE"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6D331235" w14:textId="6978E220" w:rsidR="00EE5B1F" w:rsidRPr="006065F5" w:rsidRDefault="00EE5B1F" w:rsidP="00C216C0">
            <w:pPr>
              <w:pStyle w:val="TAL"/>
              <w:jc w:val="center"/>
              <w:rPr>
                <w:bCs/>
                <w:noProof/>
              </w:rPr>
            </w:pPr>
            <w:ins w:id="1218"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5B4E705E" w14:textId="77777777" w:rsidR="00EE5B1F" w:rsidRPr="006065F5" w:rsidRDefault="00EE5B1F" w:rsidP="00C216C0">
            <w:pPr>
              <w:pStyle w:val="TAL"/>
              <w:jc w:val="center"/>
              <w:rPr>
                <w:bCs/>
                <w:noProof/>
              </w:rPr>
            </w:pPr>
          </w:p>
        </w:tc>
      </w:tr>
      <w:tr w:rsidR="00EE5B1F" w:rsidRPr="003D7EB6" w14:paraId="0CEC1FCD" w14:textId="6B399C63"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48FA6644" w14:textId="31C01BC7" w:rsidR="00EE5B1F" w:rsidRPr="006065F5" w:rsidRDefault="00EE5B1F" w:rsidP="00EE5B1F">
            <w:pPr>
              <w:pStyle w:val="TAL"/>
              <w:ind w:leftChars="200" w:left="400"/>
              <w:rPr>
                <w:noProof/>
              </w:rPr>
            </w:pPr>
            <w:ins w:id="1219" w:author="Author">
              <w:r w:rsidRPr="008165CE">
                <w:rPr>
                  <w:rFonts w:cs="Arial"/>
                  <w:szCs w:val="18"/>
                </w:rPr>
                <w:t>&gt;&gt;</w:t>
              </w:r>
              <w:r>
                <w:rPr>
                  <w:rFonts w:cs="Arial"/>
                  <w:szCs w:val="18"/>
                </w:rPr>
                <w:t>Zenith Angle of Arrival</w:t>
              </w:r>
            </w:ins>
          </w:p>
        </w:tc>
        <w:tc>
          <w:tcPr>
            <w:tcW w:w="1134" w:type="dxa"/>
            <w:tcBorders>
              <w:top w:val="single" w:sz="4" w:space="0" w:color="auto"/>
              <w:left w:val="single" w:sz="4" w:space="0" w:color="auto"/>
              <w:bottom w:val="single" w:sz="4" w:space="0" w:color="auto"/>
              <w:right w:val="single" w:sz="4" w:space="0" w:color="auto"/>
            </w:tcBorders>
          </w:tcPr>
          <w:p w14:paraId="49320908" w14:textId="31F66016" w:rsidR="00EE5B1F" w:rsidRPr="006065F5" w:rsidRDefault="00EE5B1F" w:rsidP="00EE5B1F">
            <w:pPr>
              <w:pStyle w:val="TAL"/>
              <w:rPr>
                <w:noProof/>
              </w:rPr>
            </w:pPr>
            <w:ins w:id="1220" w:author="Author">
              <w:r w:rsidRPr="008165CE">
                <w:rPr>
                  <w:rFonts w:cs="Arial"/>
                  <w:szCs w:val="18"/>
                </w:rPr>
                <w:t>M</w:t>
              </w:r>
            </w:ins>
          </w:p>
        </w:tc>
        <w:tc>
          <w:tcPr>
            <w:tcW w:w="992" w:type="dxa"/>
            <w:tcBorders>
              <w:top w:val="single" w:sz="4" w:space="0" w:color="auto"/>
              <w:left w:val="single" w:sz="4" w:space="0" w:color="auto"/>
              <w:bottom w:val="single" w:sz="4" w:space="0" w:color="auto"/>
              <w:right w:val="single" w:sz="4" w:space="0" w:color="auto"/>
            </w:tcBorders>
          </w:tcPr>
          <w:p w14:paraId="1F9158F1"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260DD1A5" w14:textId="53D0E7B6" w:rsidR="00EE5B1F" w:rsidRPr="006065F5" w:rsidRDefault="00EE5B1F" w:rsidP="00EE5B1F">
            <w:pPr>
              <w:pStyle w:val="TAL"/>
              <w:rPr>
                <w:noProof/>
              </w:rPr>
            </w:pPr>
            <w:ins w:id="1221" w:author="Author">
              <w:r w:rsidRPr="008165CE">
                <w:rPr>
                  <w:rFonts w:cs="Arial"/>
                  <w:szCs w:val="18"/>
                </w:rPr>
                <w:t>9.</w:t>
              </w:r>
              <w:r>
                <w:rPr>
                  <w:rFonts w:cs="Arial"/>
                  <w:szCs w:val="18"/>
                </w:rPr>
                <w:t>3.1.Y2</w:t>
              </w:r>
            </w:ins>
          </w:p>
        </w:tc>
        <w:tc>
          <w:tcPr>
            <w:tcW w:w="1701" w:type="dxa"/>
            <w:tcBorders>
              <w:top w:val="single" w:sz="4" w:space="0" w:color="auto"/>
              <w:left w:val="single" w:sz="4" w:space="0" w:color="auto"/>
              <w:bottom w:val="single" w:sz="4" w:space="0" w:color="auto"/>
              <w:right w:val="single" w:sz="4" w:space="0" w:color="auto"/>
            </w:tcBorders>
          </w:tcPr>
          <w:p w14:paraId="7B307457"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1C3184CB" w14:textId="5D87DF28" w:rsidR="00EE5B1F" w:rsidRPr="006065F5" w:rsidRDefault="00EE5B1F" w:rsidP="00C216C0">
            <w:pPr>
              <w:pStyle w:val="TAL"/>
              <w:jc w:val="center"/>
              <w:rPr>
                <w:bCs/>
                <w:noProof/>
              </w:rPr>
            </w:pPr>
            <w:ins w:id="1222" w:author="Author">
              <w:r w:rsidRPr="008165CE">
                <w:rPr>
                  <w:rFonts w:cs="Arial"/>
                  <w:szCs w:val="18"/>
                </w:rPr>
                <w:t>YES</w:t>
              </w:r>
            </w:ins>
          </w:p>
        </w:tc>
        <w:tc>
          <w:tcPr>
            <w:tcW w:w="1089" w:type="dxa"/>
            <w:tcBorders>
              <w:top w:val="single" w:sz="4" w:space="0" w:color="auto"/>
              <w:left w:val="single" w:sz="4" w:space="0" w:color="auto"/>
              <w:bottom w:val="single" w:sz="4" w:space="0" w:color="auto"/>
              <w:right w:val="single" w:sz="4" w:space="0" w:color="auto"/>
            </w:tcBorders>
          </w:tcPr>
          <w:p w14:paraId="32C018EB" w14:textId="4088F333" w:rsidR="00EE5B1F" w:rsidRPr="006065F5" w:rsidRDefault="00EE5B1F" w:rsidP="00C216C0">
            <w:pPr>
              <w:pStyle w:val="TAL"/>
              <w:jc w:val="center"/>
              <w:rPr>
                <w:bCs/>
                <w:noProof/>
              </w:rPr>
            </w:pPr>
            <w:ins w:id="1223" w:author="Author">
              <w:r>
                <w:rPr>
                  <w:rFonts w:cs="Arial"/>
                  <w:szCs w:val="18"/>
                </w:rPr>
                <w:t>reject</w:t>
              </w:r>
            </w:ins>
          </w:p>
        </w:tc>
      </w:tr>
      <w:tr w:rsidR="00CD6EED" w:rsidRPr="003D7EB6" w14:paraId="3E87D7EB" w14:textId="77777777" w:rsidTr="00C216C0">
        <w:trPr>
          <w:jc w:val="center"/>
          <w:ins w:id="1224" w:author="Author"/>
        </w:trPr>
        <w:tc>
          <w:tcPr>
            <w:tcW w:w="2223" w:type="dxa"/>
            <w:tcBorders>
              <w:top w:val="single" w:sz="4" w:space="0" w:color="auto"/>
              <w:left w:val="single" w:sz="4" w:space="0" w:color="auto"/>
              <w:bottom w:val="single" w:sz="4" w:space="0" w:color="auto"/>
              <w:right w:val="single" w:sz="4" w:space="0" w:color="auto"/>
            </w:tcBorders>
          </w:tcPr>
          <w:p w14:paraId="3877E417" w14:textId="4FD8B21D" w:rsidR="00CD6EED" w:rsidRPr="008165CE" w:rsidRDefault="00CD6EED" w:rsidP="00CD6EED">
            <w:pPr>
              <w:pStyle w:val="TAL"/>
              <w:ind w:leftChars="200" w:left="400"/>
              <w:rPr>
                <w:ins w:id="1225" w:author="Author"/>
                <w:rFonts w:cs="Arial"/>
                <w:szCs w:val="18"/>
              </w:rPr>
            </w:pPr>
            <w:ins w:id="1226" w:author="Author">
              <w:r>
                <w:rPr>
                  <w:rFonts w:cs="Arial"/>
                  <w:szCs w:val="18"/>
                </w:rPr>
                <w:t>&gt;&gt;</w:t>
              </w:r>
              <w:r w:rsidRPr="00F81654">
                <w:rPr>
                  <w:rFonts w:cs="Arial"/>
                  <w:szCs w:val="18"/>
                </w:rPr>
                <w:t>Multiple UL AoA</w:t>
              </w:r>
            </w:ins>
          </w:p>
        </w:tc>
        <w:tc>
          <w:tcPr>
            <w:tcW w:w="1134" w:type="dxa"/>
            <w:tcBorders>
              <w:top w:val="single" w:sz="4" w:space="0" w:color="auto"/>
              <w:left w:val="single" w:sz="4" w:space="0" w:color="auto"/>
              <w:bottom w:val="single" w:sz="4" w:space="0" w:color="auto"/>
              <w:right w:val="single" w:sz="4" w:space="0" w:color="auto"/>
            </w:tcBorders>
          </w:tcPr>
          <w:p w14:paraId="6A760658" w14:textId="4735E1B2" w:rsidR="00CD6EED" w:rsidRPr="008165CE" w:rsidRDefault="00CD6EED" w:rsidP="00CD6EED">
            <w:pPr>
              <w:pStyle w:val="TAL"/>
              <w:rPr>
                <w:ins w:id="1227" w:author="Author"/>
                <w:rFonts w:cs="Arial"/>
                <w:szCs w:val="18"/>
              </w:rPr>
            </w:pPr>
            <w:ins w:id="1228" w:author="Author">
              <w:r>
                <w:rPr>
                  <w:rFonts w:cs="Arial"/>
                  <w:szCs w:val="18"/>
                </w:rPr>
                <w:t>M</w:t>
              </w:r>
            </w:ins>
          </w:p>
        </w:tc>
        <w:tc>
          <w:tcPr>
            <w:tcW w:w="992" w:type="dxa"/>
            <w:tcBorders>
              <w:top w:val="single" w:sz="4" w:space="0" w:color="auto"/>
              <w:left w:val="single" w:sz="4" w:space="0" w:color="auto"/>
              <w:bottom w:val="single" w:sz="4" w:space="0" w:color="auto"/>
              <w:right w:val="single" w:sz="4" w:space="0" w:color="auto"/>
            </w:tcBorders>
          </w:tcPr>
          <w:p w14:paraId="4CDE3C74" w14:textId="77777777" w:rsidR="00CD6EED" w:rsidRPr="006065F5" w:rsidRDefault="00CD6EED" w:rsidP="00CD6EED">
            <w:pPr>
              <w:pStyle w:val="TAL"/>
              <w:rPr>
                <w:ins w:id="1229" w:author="Author"/>
                <w:noProof/>
              </w:rPr>
            </w:pPr>
          </w:p>
        </w:tc>
        <w:tc>
          <w:tcPr>
            <w:tcW w:w="1559" w:type="dxa"/>
            <w:tcBorders>
              <w:top w:val="single" w:sz="4" w:space="0" w:color="auto"/>
              <w:left w:val="single" w:sz="4" w:space="0" w:color="auto"/>
              <w:bottom w:val="single" w:sz="4" w:space="0" w:color="auto"/>
              <w:right w:val="single" w:sz="4" w:space="0" w:color="auto"/>
            </w:tcBorders>
          </w:tcPr>
          <w:p w14:paraId="04C209DB" w14:textId="4D7EDE5B" w:rsidR="00CD6EED" w:rsidRPr="008165CE" w:rsidRDefault="00CD6EED" w:rsidP="00CD6EED">
            <w:pPr>
              <w:pStyle w:val="TAL"/>
              <w:rPr>
                <w:ins w:id="1230" w:author="Author"/>
                <w:rFonts w:cs="Arial"/>
                <w:szCs w:val="18"/>
              </w:rPr>
            </w:pPr>
            <w:ins w:id="1231" w:author="Author">
              <w:r>
                <w:rPr>
                  <w:rFonts w:cs="Arial"/>
                  <w:szCs w:val="18"/>
                </w:rPr>
                <w:t>9.3.1</w:t>
              </w:r>
              <w:r w:rsidR="001C73FB">
                <w:rPr>
                  <w:rFonts w:cs="Arial"/>
                  <w:szCs w:val="18"/>
                </w:rPr>
                <w:t>.d</w:t>
              </w:r>
              <w:r>
                <w:rPr>
                  <w:rFonts w:cs="Arial"/>
                  <w:szCs w:val="18"/>
                </w:rPr>
                <w:t>1</w:t>
              </w:r>
            </w:ins>
          </w:p>
        </w:tc>
        <w:tc>
          <w:tcPr>
            <w:tcW w:w="1701" w:type="dxa"/>
            <w:tcBorders>
              <w:top w:val="single" w:sz="4" w:space="0" w:color="auto"/>
              <w:left w:val="single" w:sz="4" w:space="0" w:color="auto"/>
              <w:bottom w:val="single" w:sz="4" w:space="0" w:color="auto"/>
              <w:right w:val="single" w:sz="4" w:space="0" w:color="auto"/>
            </w:tcBorders>
          </w:tcPr>
          <w:p w14:paraId="2300D6A0" w14:textId="77777777" w:rsidR="00CD6EED" w:rsidRPr="006065F5" w:rsidRDefault="00CD6EED" w:rsidP="00CD6EED">
            <w:pPr>
              <w:pStyle w:val="TAL"/>
              <w:rPr>
                <w:ins w:id="1232" w:author="Author"/>
                <w:bCs/>
                <w:noProof/>
              </w:rPr>
            </w:pPr>
          </w:p>
        </w:tc>
        <w:tc>
          <w:tcPr>
            <w:tcW w:w="1134" w:type="dxa"/>
            <w:tcBorders>
              <w:top w:val="single" w:sz="4" w:space="0" w:color="auto"/>
              <w:left w:val="single" w:sz="4" w:space="0" w:color="auto"/>
              <w:bottom w:val="single" w:sz="4" w:space="0" w:color="auto"/>
              <w:right w:val="single" w:sz="4" w:space="0" w:color="auto"/>
            </w:tcBorders>
          </w:tcPr>
          <w:p w14:paraId="72367736" w14:textId="676B4AC8" w:rsidR="00CD6EED" w:rsidRPr="008165CE" w:rsidRDefault="00CD6EED" w:rsidP="00CD6EED">
            <w:pPr>
              <w:pStyle w:val="TAL"/>
              <w:jc w:val="center"/>
              <w:rPr>
                <w:ins w:id="1233" w:author="Author"/>
                <w:rFonts w:cs="Arial"/>
                <w:szCs w:val="18"/>
              </w:rPr>
            </w:pPr>
            <w:ins w:id="1234" w:author="Author">
              <w:r w:rsidRPr="00D861A2">
                <w:rPr>
                  <w:rFonts w:cs="Arial"/>
                  <w:szCs w:val="18"/>
                </w:rPr>
                <w:t>YES</w:t>
              </w:r>
            </w:ins>
          </w:p>
        </w:tc>
        <w:tc>
          <w:tcPr>
            <w:tcW w:w="1089" w:type="dxa"/>
            <w:tcBorders>
              <w:top w:val="single" w:sz="4" w:space="0" w:color="auto"/>
              <w:left w:val="single" w:sz="4" w:space="0" w:color="auto"/>
              <w:bottom w:val="single" w:sz="4" w:space="0" w:color="auto"/>
              <w:right w:val="single" w:sz="4" w:space="0" w:color="auto"/>
            </w:tcBorders>
          </w:tcPr>
          <w:p w14:paraId="2E885093" w14:textId="1A20C462" w:rsidR="00CD6EED" w:rsidRDefault="00CD6EED" w:rsidP="00CD6EED">
            <w:pPr>
              <w:pStyle w:val="TAL"/>
              <w:jc w:val="center"/>
              <w:rPr>
                <w:ins w:id="1235" w:author="Author"/>
                <w:rFonts w:cs="Arial"/>
                <w:szCs w:val="18"/>
              </w:rPr>
            </w:pPr>
            <w:ins w:id="1236" w:author="Author">
              <w:r w:rsidRPr="00D861A2">
                <w:rPr>
                  <w:rFonts w:cs="Arial"/>
                  <w:szCs w:val="18"/>
                </w:rPr>
                <w:t>reject</w:t>
              </w:r>
            </w:ins>
          </w:p>
        </w:tc>
      </w:tr>
      <w:tr w:rsidR="00CD6EED" w:rsidRPr="003D7EB6" w14:paraId="56765530" w14:textId="77777777" w:rsidTr="00C216C0">
        <w:trPr>
          <w:jc w:val="center"/>
          <w:ins w:id="1237" w:author="Author"/>
        </w:trPr>
        <w:tc>
          <w:tcPr>
            <w:tcW w:w="2223" w:type="dxa"/>
            <w:tcBorders>
              <w:top w:val="single" w:sz="4" w:space="0" w:color="auto"/>
              <w:left w:val="single" w:sz="4" w:space="0" w:color="auto"/>
              <w:bottom w:val="single" w:sz="4" w:space="0" w:color="auto"/>
              <w:right w:val="single" w:sz="4" w:space="0" w:color="auto"/>
            </w:tcBorders>
          </w:tcPr>
          <w:p w14:paraId="7362A7BB" w14:textId="761AA263" w:rsidR="00CD6EED" w:rsidRPr="008165CE" w:rsidRDefault="00CD6EED" w:rsidP="00CD6EED">
            <w:pPr>
              <w:pStyle w:val="TAL"/>
              <w:ind w:leftChars="200" w:left="400"/>
              <w:rPr>
                <w:ins w:id="1238" w:author="Author"/>
                <w:rFonts w:cs="Arial"/>
                <w:szCs w:val="18"/>
              </w:rPr>
            </w:pPr>
            <w:ins w:id="1239" w:author="Author">
              <w:r>
                <w:rPr>
                  <w:rFonts w:cs="Arial"/>
                  <w:szCs w:val="18"/>
                </w:rPr>
                <w:t>&gt;&gt;</w:t>
              </w:r>
              <w:r w:rsidRPr="00317D70">
                <w:rPr>
                  <w:rFonts w:cs="Arial"/>
                  <w:szCs w:val="18"/>
                </w:rPr>
                <w:t>UL SRS-RSRPP</w:t>
              </w:r>
            </w:ins>
          </w:p>
        </w:tc>
        <w:tc>
          <w:tcPr>
            <w:tcW w:w="1134" w:type="dxa"/>
            <w:tcBorders>
              <w:top w:val="single" w:sz="4" w:space="0" w:color="auto"/>
              <w:left w:val="single" w:sz="4" w:space="0" w:color="auto"/>
              <w:bottom w:val="single" w:sz="4" w:space="0" w:color="auto"/>
              <w:right w:val="single" w:sz="4" w:space="0" w:color="auto"/>
            </w:tcBorders>
          </w:tcPr>
          <w:p w14:paraId="2AC9974A" w14:textId="76D4B868" w:rsidR="00CD6EED" w:rsidRPr="008165CE" w:rsidRDefault="00CD6EED" w:rsidP="00CD6EED">
            <w:pPr>
              <w:pStyle w:val="TAL"/>
              <w:rPr>
                <w:ins w:id="1240" w:author="Author"/>
                <w:rFonts w:cs="Arial"/>
                <w:szCs w:val="18"/>
              </w:rPr>
            </w:pPr>
            <w:ins w:id="1241" w:author="Author">
              <w:r>
                <w:rPr>
                  <w:rFonts w:cs="Arial"/>
                  <w:szCs w:val="18"/>
                </w:rPr>
                <w:t>M</w:t>
              </w:r>
            </w:ins>
          </w:p>
        </w:tc>
        <w:tc>
          <w:tcPr>
            <w:tcW w:w="992" w:type="dxa"/>
            <w:tcBorders>
              <w:top w:val="single" w:sz="4" w:space="0" w:color="auto"/>
              <w:left w:val="single" w:sz="4" w:space="0" w:color="auto"/>
              <w:bottom w:val="single" w:sz="4" w:space="0" w:color="auto"/>
              <w:right w:val="single" w:sz="4" w:space="0" w:color="auto"/>
            </w:tcBorders>
          </w:tcPr>
          <w:p w14:paraId="12BDAA28" w14:textId="77777777" w:rsidR="00CD6EED" w:rsidRPr="006065F5" w:rsidRDefault="00CD6EED" w:rsidP="00CD6EED">
            <w:pPr>
              <w:pStyle w:val="TAL"/>
              <w:rPr>
                <w:ins w:id="1242" w:author="Author"/>
                <w:noProof/>
              </w:rPr>
            </w:pPr>
          </w:p>
        </w:tc>
        <w:tc>
          <w:tcPr>
            <w:tcW w:w="1559" w:type="dxa"/>
            <w:tcBorders>
              <w:top w:val="single" w:sz="4" w:space="0" w:color="auto"/>
              <w:left w:val="single" w:sz="4" w:space="0" w:color="auto"/>
              <w:bottom w:val="single" w:sz="4" w:space="0" w:color="auto"/>
              <w:right w:val="single" w:sz="4" w:space="0" w:color="auto"/>
            </w:tcBorders>
          </w:tcPr>
          <w:p w14:paraId="113583D2" w14:textId="59B36524" w:rsidR="00CD6EED" w:rsidRPr="008165CE" w:rsidRDefault="00CD6EED" w:rsidP="00CD6EED">
            <w:pPr>
              <w:pStyle w:val="TAL"/>
              <w:rPr>
                <w:ins w:id="1243" w:author="Author"/>
                <w:rFonts w:cs="Arial"/>
                <w:szCs w:val="18"/>
              </w:rPr>
            </w:pPr>
            <w:ins w:id="1244" w:author="Author">
              <w:r>
                <w:rPr>
                  <w:rFonts w:cs="Arial"/>
                  <w:szCs w:val="18"/>
                </w:rPr>
                <w:t>9.3.1.b2</w:t>
              </w:r>
            </w:ins>
          </w:p>
        </w:tc>
        <w:tc>
          <w:tcPr>
            <w:tcW w:w="1701" w:type="dxa"/>
            <w:tcBorders>
              <w:top w:val="single" w:sz="4" w:space="0" w:color="auto"/>
              <w:left w:val="single" w:sz="4" w:space="0" w:color="auto"/>
              <w:bottom w:val="single" w:sz="4" w:space="0" w:color="auto"/>
              <w:right w:val="single" w:sz="4" w:space="0" w:color="auto"/>
            </w:tcBorders>
          </w:tcPr>
          <w:p w14:paraId="4D0EC71C" w14:textId="77777777" w:rsidR="00CD6EED" w:rsidRPr="006065F5" w:rsidRDefault="00CD6EED" w:rsidP="00CD6EED">
            <w:pPr>
              <w:pStyle w:val="TAL"/>
              <w:rPr>
                <w:ins w:id="1245" w:author="Author"/>
                <w:bCs/>
                <w:noProof/>
              </w:rPr>
            </w:pPr>
          </w:p>
        </w:tc>
        <w:tc>
          <w:tcPr>
            <w:tcW w:w="1134" w:type="dxa"/>
            <w:tcBorders>
              <w:top w:val="single" w:sz="4" w:space="0" w:color="auto"/>
              <w:left w:val="single" w:sz="4" w:space="0" w:color="auto"/>
              <w:bottom w:val="single" w:sz="4" w:space="0" w:color="auto"/>
              <w:right w:val="single" w:sz="4" w:space="0" w:color="auto"/>
            </w:tcBorders>
          </w:tcPr>
          <w:p w14:paraId="4AF96360" w14:textId="523BFD8E" w:rsidR="00CD6EED" w:rsidRPr="008165CE" w:rsidRDefault="00CD6EED" w:rsidP="00CD6EED">
            <w:pPr>
              <w:pStyle w:val="TAL"/>
              <w:jc w:val="center"/>
              <w:rPr>
                <w:ins w:id="1246" w:author="Author"/>
                <w:rFonts w:cs="Arial"/>
                <w:szCs w:val="18"/>
              </w:rPr>
            </w:pPr>
            <w:ins w:id="1247" w:author="Author">
              <w:r w:rsidRPr="00D861A2">
                <w:rPr>
                  <w:rFonts w:cs="Arial"/>
                  <w:szCs w:val="18"/>
                </w:rPr>
                <w:t>YES</w:t>
              </w:r>
            </w:ins>
          </w:p>
        </w:tc>
        <w:tc>
          <w:tcPr>
            <w:tcW w:w="1089" w:type="dxa"/>
            <w:tcBorders>
              <w:top w:val="single" w:sz="4" w:space="0" w:color="auto"/>
              <w:left w:val="single" w:sz="4" w:space="0" w:color="auto"/>
              <w:bottom w:val="single" w:sz="4" w:space="0" w:color="auto"/>
              <w:right w:val="single" w:sz="4" w:space="0" w:color="auto"/>
            </w:tcBorders>
          </w:tcPr>
          <w:p w14:paraId="5C662A6C" w14:textId="627B0481" w:rsidR="00CD6EED" w:rsidRDefault="00CD6EED" w:rsidP="00CD6EED">
            <w:pPr>
              <w:pStyle w:val="TAL"/>
              <w:jc w:val="center"/>
              <w:rPr>
                <w:ins w:id="1248" w:author="Author"/>
                <w:rFonts w:cs="Arial"/>
                <w:szCs w:val="18"/>
              </w:rPr>
            </w:pPr>
            <w:ins w:id="1249" w:author="Author">
              <w:r w:rsidRPr="00D861A2">
                <w:rPr>
                  <w:rFonts w:cs="Arial"/>
                  <w:szCs w:val="18"/>
                </w:rPr>
                <w:t>reject</w:t>
              </w:r>
            </w:ins>
          </w:p>
        </w:tc>
      </w:tr>
      <w:tr w:rsidR="00EE5B1F" w:rsidRPr="00A4335D" w14:paraId="6D07FF28" w14:textId="0E88B98E"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404B984D" w14:textId="77777777" w:rsidR="00EE5B1F" w:rsidRPr="006065F5" w:rsidRDefault="00EE5B1F" w:rsidP="00EE5B1F">
            <w:pPr>
              <w:pStyle w:val="TAL"/>
              <w:ind w:leftChars="100" w:left="200"/>
              <w:rPr>
                <w:noProof/>
              </w:rPr>
            </w:pPr>
            <w:r w:rsidRPr="006065F5">
              <w:rPr>
                <w:noProof/>
              </w:rPr>
              <w:t>&gt;Time Stamp</w:t>
            </w:r>
          </w:p>
        </w:tc>
        <w:tc>
          <w:tcPr>
            <w:tcW w:w="1134" w:type="dxa"/>
            <w:tcBorders>
              <w:top w:val="single" w:sz="4" w:space="0" w:color="auto"/>
              <w:left w:val="single" w:sz="4" w:space="0" w:color="auto"/>
              <w:bottom w:val="single" w:sz="4" w:space="0" w:color="auto"/>
              <w:right w:val="single" w:sz="4" w:space="0" w:color="auto"/>
            </w:tcBorders>
          </w:tcPr>
          <w:p w14:paraId="2F1EA4E1" w14:textId="77777777" w:rsidR="00EE5B1F" w:rsidRPr="006065F5" w:rsidRDefault="00EE5B1F" w:rsidP="00EE5B1F">
            <w:pPr>
              <w:pStyle w:val="TAL"/>
              <w:rPr>
                <w:noProof/>
              </w:rPr>
            </w:pPr>
            <w:r w:rsidRPr="006065F5">
              <w:rPr>
                <w:noProof/>
              </w:rPr>
              <w:t>M</w:t>
            </w:r>
          </w:p>
        </w:tc>
        <w:tc>
          <w:tcPr>
            <w:tcW w:w="992" w:type="dxa"/>
            <w:tcBorders>
              <w:top w:val="single" w:sz="4" w:space="0" w:color="auto"/>
              <w:left w:val="single" w:sz="4" w:space="0" w:color="auto"/>
              <w:bottom w:val="single" w:sz="4" w:space="0" w:color="auto"/>
              <w:right w:val="single" w:sz="4" w:space="0" w:color="auto"/>
            </w:tcBorders>
          </w:tcPr>
          <w:p w14:paraId="45A81C96"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5D5D7FF5" w14:textId="77777777" w:rsidR="00EE5B1F" w:rsidRPr="006065F5" w:rsidRDefault="00EE5B1F" w:rsidP="00EE5B1F">
            <w:pPr>
              <w:pStyle w:val="TAL"/>
              <w:rPr>
                <w:noProof/>
              </w:rPr>
            </w:pPr>
            <w:r w:rsidRPr="006065F5">
              <w:rPr>
                <w:noProof/>
              </w:rPr>
              <w:t>9.3.1.</w:t>
            </w:r>
            <w:r>
              <w:rPr>
                <w:noProof/>
              </w:rPr>
              <w:t>171</w:t>
            </w:r>
          </w:p>
        </w:tc>
        <w:tc>
          <w:tcPr>
            <w:tcW w:w="1701" w:type="dxa"/>
            <w:tcBorders>
              <w:top w:val="single" w:sz="4" w:space="0" w:color="auto"/>
              <w:left w:val="single" w:sz="4" w:space="0" w:color="auto"/>
              <w:bottom w:val="single" w:sz="4" w:space="0" w:color="auto"/>
              <w:right w:val="single" w:sz="4" w:space="0" w:color="auto"/>
            </w:tcBorders>
          </w:tcPr>
          <w:p w14:paraId="6702AF32"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2E432952" w14:textId="60E6B40E" w:rsidR="00EE5B1F" w:rsidRPr="006065F5" w:rsidRDefault="00EE5B1F" w:rsidP="00C216C0">
            <w:pPr>
              <w:pStyle w:val="TAL"/>
              <w:jc w:val="center"/>
              <w:rPr>
                <w:bCs/>
                <w:noProof/>
              </w:rPr>
            </w:pPr>
            <w:ins w:id="1250"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6194F31F" w14:textId="77777777" w:rsidR="00EE5B1F" w:rsidRPr="006065F5" w:rsidRDefault="00EE5B1F" w:rsidP="00C216C0">
            <w:pPr>
              <w:pStyle w:val="TAL"/>
              <w:jc w:val="center"/>
              <w:rPr>
                <w:bCs/>
                <w:noProof/>
              </w:rPr>
            </w:pPr>
          </w:p>
        </w:tc>
      </w:tr>
      <w:tr w:rsidR="00EE5B1F" w:rsidRPr="00A4335D" w14:paraId="0E7ABAB6" w14:textId="2A3FDF47"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66D4943F" w14:textId="77777777" w:rsidR="00EE5B1F" w:rsidRPr="006065F5" w:rsidRDefault="00EE5B1F" w:rsidP="00EE5B1F">
            <w:pPr>
              <w:pStyle w:val="TAL"/>
              <w:ind w:leftChars="100" w:left="200"/>
              <w:rPr>
                <w:noProof/>
              </w:rPr>
            </w:pPr>
            <w:r w:rsidRPr="006065F5">
              <w:rPr>
                <w:noProof/>
              </w:rPr>
              <w:t>&gt;Measurement Quality</w:t>
            </w:r>
          </w:p>
        </w:tc>
        <w:tc>
          <w:tcPr>
            <w:tcW w:w="1134" w:type="dxa"/>
            <w:tcBorders>
              <w:top w:val="single" w:sz="4" w:space="0" w:color="auto"/>
              <w:left w:val="single" w:sz="4" w:space="0" w:color="auto"/>
              <w:bottom w:val="single" w:sz="4" w:space="0" w:color="auto"/>
              <w:right w:val="single" w:sz="4" w:space="0" w:color="auto"/>
            </w:tcBorders>
          </w:tcPr>
          <w:p w14:paraId="04481254" w14:textId="77777777" w:rsidR="00EE5B1F" w:rsidRPr="006065F5" w:rsidRDefault="00EE5B1F" w:rsidP="00EE5B1F">
            <w:pPr>
              <w:pStyle w:val="TAL"/>
              <w:rPr>
                <w:noProof/>
              </w:rPr>
            </w:pPr>
            <w:r w:rsidRPr="006065F5">
              <w:rPr>
                <w:noProof/>
              </w:rPr>
              <w:t>O</w:t>
            </w:r>
          </w:p>
        </w:tc>
        <w:tc>
          <w:tcPr>
            <w:tcW w:w="992" w:type="dxa"/>
            <w:tcBorders>
              <w:top w:val="single" w:sz="4" w:space="0" w:color="auto"/>
              <w:left w:val="single" w:sz="4" w:space="0" w:color="auto"/>
              <w:bottom w:val="single" w:sz="4" w:space="0" w:color="auto"/>
              <w:right w:val="single" w:sz="4" w:space="0" w:color="auto"/>
            </w:tcBorders>
          </w:tcPr>
          <w:p w14:paraId="5BF3C108"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314149AA" w14:textId="77777777" w:rsidR="00EE5B1F" w:rsidRDefault="00EE5B1F" w:rsidP="00EE5B1F">
            <w:pPr>
              <w:pStyle w:val="TAL"/>
              <w:rPr>
                <w:noProof/>
              </w:rPr>
            </w:pPr>
            <w:r>
              <w:rPr>
                <w:noProof/>
              </w:rPr>
              <w:t>TRP Measurement Quality</w:t>
            </w:r>
          </w:p>
          <w:p w14:paraId="30B3DEF8" w14:textId="77777777" w:rsidR="00EE5B1F" w:rsidRPr="006065F5" w:rsidRDefault="00EE5B1F" w:rsidP="00EE5B1F">
            <w:pPr>
              <w:pStyle w:val="TAL"/>
              <w:rPr>
                <w:noProof/>
              </w:rPr>
            </w:pPr>
            <w:r w:rsidRPr="006065F5">
              <w:rPr>
                <w:noProof/>
              </w:rPr>
              <w:t>9.3.1.</w:t>
            </w:r>
            <w:r>
              <w:rPr>
                <w:noProof/>
              </w:rPr>
              <w:t>172</w:t>
            </w:r>
          </w:p>
        </w:tc>
        <w:tc>
          <w:tcPr>
            <w:tcW w:w="1701" w:type="dxa"/>
            <w:tcBorders>
              <w:top w:val="single" w:sz="4" w:space="0" w:color="auto"/>
              <w:left w:val="single" w:sz="4" w:space="0" w:color="auto"/>
              <w:bottom w:val="single" w:sz="4" w:space="0" w:color="auto"/>
              <w:right w:val="single" w:sz="4" w:space="0" w:color="auto"/>
            </w:tcBorders>
          </w:tcPr>
          <w:p w14:paraId="7F7D8C42"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6F6579A9" w14:textId="0D9676B3" w:rsidR="00EE5B1F" w:rsidRPr="006065F5" w:rsidRDefault="00EE5B1F" w:rsidP="00C216C0">
            <w:pPr>
              <w:pStyle w:val="TAL"/>
              <w:jc w:val="center"/>
              <w:rPr>
                <w:bCs/>
                <w:noProof/>
              </w:rPr>
            </w:pPr>
            <w:ins w:id="1251"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22F9448E" w14:textId="77777777" w:rsidR="00EE5B1F" w:rsidRPr="006065F5" w:rsidRDefault="00EE5B1F" w:rsidP="00C216C0">
            <w:pPr>
              <w:pStyle w:val="TAL"/>
              <w:jc w:val="center"/>
              <w:rPr>
                <w:bCs/>
                <w:noProof/>
              </w:rPr>
            </w:pPr>
          </w:p>
        </w:tc>
      </w:tr>
      <w:tr w:rsidR="00EE5B1F" w:rsidRPr="00A4335D" w14:paraId="49BCE746" w14:textId="4FC7AE50" w:rsidTr="00C216C0">
        <w:trPr>
          <w:jc w:val="center"/>
        </w:trPr>
        <w:tc>
          <w:tcPr>
            <w:tcW w:w="2223" w:type="dxa"/>
            <w:tcBorders>
              <w:top w:val="single" w:sz="4" w:space="0" w:color="auto"/>
              <w:left w:val="single" w:sz="4" w:space="0" w:color="auto"/>
              <w:bottom w:val="single" w:sz="4" w:space="0" w:color="auto"/>
              <w:right w:val="single" w:sz="4" w:space="0" w:color="auto"/>
            </w:tcBorders>
          </w:tcPr>
          <w:p w14:paraId="15599FFA" w14:textId="77777777" w:rsidR="00EE5B1F" w:rsidRPr="006065F5" w:rsidRDefault="00EE5B1F" w:rsidP="00EE5B1F">
            <w:pPr>
              <w:pStyle w:val="TAL"/>
              <w:ind w:leftChars="100" w:left="200"/>
              <w:rPr>
                <w:noProof/>
              </w:rPr>
            </w:pPr>
            <w:r w:rsidRPr="006065F5">
              <w:rPr>
                <w:noProof/>
              </w:rPr>
              <w:t>&gt;Measurement Beam Information</w:t>
            </w:r>
          </w:p>
        </w:tc>
        <w:tc>
          <w:tcPr>
            <w:tcW w:w="1134" w:type="dxa"/>
            <w:tcBorders>
              <w:top w:val="single" w:sz="4" w:space="0" w:color="auto"/>
              <w:left w:val="single" w:sz="4" w:space="0" w:color="auto"/>
              <w:bottom w:val="single" w:sz="4" w:space="0" w:color="auto"/>
              <w:right w:val="single" w:sz="4" w:space="0" w:color="auto"/>
            </w:tcBorders>
          </w:tcPr>
          <w:p w14:paraId="2A5AF4B7" w14:textId="77777777" w:rsidR="00EE5B1F" w:rsidRPr="006065F5" w:rsidRDefault="00EE5B1F" w:rsidP="00EE5B1F">
            <w:pPr>
              <w:pStyle w:val="TAL"/>
              <w:rPr>
                <w:noProof/>
              </w:rPr>
            </w:pPr>
            <w:r w:rsidRPr="006065F5">
              <w:rPr>
                <w:noProof/>
              </w:rPr>
              <w:t>O</w:t>
            </w:r>
          </w:p>
        </w:tc>
        <w:tc>
          <w:tcPr>
            <w:tcW w:w="992" w:type="dxa"/>
            <w:tcBorders>
              <w:top w:val="single" w:sz="4" w:space="0" w:color="auto"/>
              <w:left w:val="single" w:sz="4" w:space="0" w:color="auto"/>
              <w:bottom w:val="single" w:sz="4" w:space="0" w:color="auto"/>
              <w:right w:val="single" w:sz="4" w:space="0" w:color="auto"/>
            </w:tcBorders>
          </w:tcPr>
          <w:p w14:paraId="7E6AE179" w14:textId="77777777" w:rsidR="00EE5B1F" w:rsidRPr="006065F5" w:rsidRDefault="00EE5B1F" w:rsidP="00EE5B1F">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6558ECB8" w14:textId="77777777" w:rsidR="00EE5B1F" w:rsidRPr="006065F5" w:rsidRDefault="00EE5B1F" w:rsidP="00EE5B1F">
            <w:pPr>
              <w:pStyle w:val="TAL"/>
              <w:rPr>
                <w:noProof/>
              </w:rPr>
            </w:pPr>
            <w:r w:rsidRPr="006065F5">
              <w:rPr>
                <w:noProof/>
              </w:rPr>
              <w:t>9.3.1.</w:t>
            </w:r>
            <w:r>
              <w:rPr>
                <w:noProof/>
              </w:rPr>
              <w:t>173</w:t>
            </w:r>
          </w:p>
        </w:tc>
        <w:tc>
          <w:tcPr>
            <w:tcW w:w="1701" w:type="dxa"/>
            <w:tcBorders>
              <w:top w:val="single" w:sz="4" w:space="0" w:color="auto"/>
              <w:left w:val="single" w:sz="4" w:space="0" w:color="auto"/>
              <w:bottom w:val="single" w:sz="4" w:space="0" w:color="auto"/>
              <w:right w:val="single" w:sz="4" w:space="0" w:color="auto"/>
            </w:tcBorders>
          </w:tcPr>
          <w:p w14:paraId="1F7E4229" w14:textId="77777777" w:rsidR="00EE5B1F" w:rsidRPr="006065F5" w:rsidRDefault="00EE5B1F" w:rsidP="00EE5B1F">
            <w:pPr>
              <w:pStyle w:val="TAL"/>
              <w:rPr>
                <w:bCs/>
                <w:noProof/>
              </w:rPr>
            </w:pPr>
          </w:p>
        </w:tc>
        <w:tc>
          <w:tcPr>
            <w:tcW w:w="1134" w:type="dxa"/>
            <w:tcBorders>
              <w:top w:val="single" w:sz="4" w:space="0" w:color="auto"/>
              <w:left w:val="single" w:sz="4" w:space="0" w:color="auto"/>
              <w:bottom w:val="single" w:sz="4" w:space="0" w:color="auto"/>
              <w:right w:val="single" w:sz="4" w:space="0" w:color="auto"/>
            </w:tcBorders>
          </w:tcPr>
          <w:p w14:paraId="3A770BC7" w14:textId="60545CEF" w:rsidR="00EE5B1F" w:rsidRPr="006065F5" w:rsidRDefault="00EE5B1F" w:rsidP="00C216C0">
            <w:pPr>
              <w:pStyle w:val="TAL"/>
              <w:jc w:val="center"/>
              <w:rPr>
                <w:bCs/>
                <w:noProof/>
              </w:rPr>
            </w:pPr>
            <w:ins w:id="1252" w:author="Author">
              <w:r>
                <w:rPr>
                  <w:rFonts w:hint="eastAsia"/>
                  <w:bCs/>
                  <w:noProof/>
                </w:rPr>
                <w:t>-</w:t>
              </w:r>
            </w:ins>
          </w:p>
        </w:tc>
        <w:tc>
          <w:tcPr>
            <w:tcW w:w="1089" w:type="dxa"/>
            <w:tcBorders>
              <w:top w:val="single" w:sz="4" w:space="0" w:color="auto"/>
              <w:left w:val="single" w:sz="4" w:space="0" w:color="auto"/>
              <w:bottom w:val="single" w:sz="4" w:space="0" w:color="auto"/>
              <w:right w:val="single" w:sz="4" w:space="0" w:color="auto"/>
            </w:tcBorders>
          </w:tcPr>
          <w:p w14:paraId="040BAD89" w14:textId="77777777" w:rsidR="00EE5B1F" w:rsidRPr="006065F5" w:rsidRDefault="00EE5B1F" w:rsidP="00C216C0">
            <w:pPr>
              <w:pStyle w:val="TAL"/>
              <w:jc w:val="center"/>
              <w:rPr>
                <w:bCs/>
                <w:noProof/>
              </w:rPr>
            </w:pPr>
          </w:p>
        </w:tc>
      </w:tr>
      <w:tr w:rsidR="005531BC" w:rsidRPr="00A4335D" w14:paraId="4E39187C" w14:textId="77777777" w:rsidTr="00C216C0">
        <w:trPr>
          <w:jc w:val="center"/>
          <w:ins w:id="1253" w:author="Author"/>
        </w:trPr>
        <w:tc>
          <w:tcPr>
            <w:tcW w:w="2223" w:type="dxa"/>
            <w:tcBorders>
              <w:top w:val="single" w:sz="4" w:space="0" w:color="auto"/>
              <w:left w:val="single" w:sz="4" w:space="0" w:color="auto"/>
              <w:bottom w:val="single" w:sz="4" w:space="0" w:color="auto"/>
              <w:right w:val="single" w:sz="4" w:space="0" w:color="auto"/>
            </w:tcBorders>
          </w:tcPr>
          <w:p w14:paraId="72B9E11A" w14:textId="4D9BDC87" w:rsidR="005531BC" w:rsidRPr="005531BC" w:rsidRDefault="005531BC" w:rsidP="005531BC">
            <w:pPr>
              <w:pStyle w:val="TAL"/>
              <w:ind w:leftChars="100" w:left="200"/>
              <w:rPr>
                <w:ins w:id="1254" w:author="Author"/>
                <w:noProof/>
              </w:rPr>
            </w:pPr>
            <w:ins w:id="1255" w:author="Author">
              <w:r w:rsidRPr="007747B1">
                <w:rPr>
                  <w:noProof/>
                  <w:rPrChange w:id="1256" w:author="Author">
                    <w:rPr>
                      <w:noProof/>
                      <w:highlight w:val="yellow"/>
                    </w:rPr>
                  </w:rPrChange>
                </w:rPr>
                <w:t>&gt;ARP ID</w:t>
              </w:r>
            </w:ins>
          </w:p>
        </w:tc>
        <w:tc>
          <w:tcPr>
            <w:tcW w:w="1134" w:type="dxa"/>
            <w:tcBorders>
              <w:top w:val="single" w:sz="4" w:space="0" w:color="auto"/>
              <w:left w:val="single" w:sz="4" w:space="0" w:color="auto"/>
              <w:bottom w:val="single" w:sz="4" w:space="0" w:color="auto"/>
              <w:right w:val="single" w:sz="4" w:space="0" w:color="auto"/>
            </w:tcBorders>
          </w:tcPr>
          <w:p w14:paraId="5FFDA80A" w14:textId="6F680620" w:rsidR="005531BC" w:rsidRPr="005531BC" w:rsidRDefault="005531BC" w:rsidP="005531BC">
            <w:pPr>
              <w:pStyle w:val="TAL"/>
              <w:rPr>
                <w:ins w:id="1257" w:author="Author"/>
                <w:noProof/>
              </w:rPr>
            </w:pPr>
            <w:ins w:id="1258" w:author="Author">
              <w:r w:rsidRPr="007747B1">
                <w:rPr>
                  <w:noProof/>
                  <w:rPrChange w:id="1259" w:author="Author">
                    <w:rPr>
                      <w:noProof/>
                      <w:highlight w:val="yellow"/>
                    </w:rPr>
                  </w:rPrChange>
                </w:rPr>
                <w:t>O</w:t>
              </w:r>
            </w:ins>
          </w:p>
        </w:tc>
        <w:tc>
          <w:tcPr>
            <w:tcW w:w="992" w:type="dxa"/>
            <w:tcBorders>
              <w:top w:val="single" w:sz="4" w:space="0" w:color="auto"/>
              <w:left w:val="single" w:sz="4" w:space="0" w:color="auto"/>
              <w:bottom w:val="single" w:sz="4" w:space="0" w:color="auto"/>
              <w:right w:val="single" w:sz="4" w:space="0" w:color="auto"/>
            </w:tcBorders>
          </w:tcPr>
          <w:p w14:paraId="212482BE" w14:textId="77777777" w:rsidR="005531BC" w:rsidRPr="005531BC" w:rsidRDefault="005531BC" w:rsidP="005531BC">
            <w:pPr>
              <w:pStyle w:val="TAL"/>
              <w:rPr>
                <w:ins w:id="1260" w:author="Author"/>
                <w:noProof/>
              </w:rPr>
            </w:pPr>
          </w:p>
        </w:tc>
        <w:tc>
          <w:tcPr>
            <w:tcW w:w="1559" w:type="dxa"/>
            <w:tcBorders>
              <w:top w:val="single" w:sz="4" w:space="0" w:color="auto"/>
              <w:left w:val="single" w:sz="4" w:space="0" w:color="auto"/>
              <w:bottom w:val="single" w:sz="4" w:space="0" w:color="auto"/>
              <w:right w:val="single" w:sz="4" w:space="0" w:color="auto"/>
            </w:tcBorders>
          </w:tcPr>
          <w:p w14:paraId="10B87736" w14:textId="04BFE6B9" w:rsidR="005531BC" w:rsidRPr="005531BC" w:rsidRDefault="005531BC" w:rsidP="005531BC">
            <w:pPr>
              <w:pStyle w:val="TAL"/>
              <w:rPr>
                <w:ins w:id="1261" w:author="Author"/>
                <w:noProof/>
              </w:rPr>
            </w:pPr>
            <w:ins w:id="1262" w:author="Author">
              <w:r w:rsidRPr="007747B1">
                <w:rPr>
                  <w:noProof/>
                  <w:rPrChange w:id="1263" w:author="Author">
                    <w:rPr>
                      <w:noProof/>
                      <w:highlight w:val="yellow"/>
                    </w:rPr>
                  </w:rPrChange>
                </w:rPr>
                <w:t>9.3.1.a2</w:t>
              </w:r>
            </w:ins>
          </w:p>
        </w:tc>
        <w:tc>
          <w:tcPr>
            <w:tcW w:w="1701" w:type="dxa"/>
            <w:tcBorders>
              <w:top w:val="single" w:sz="4" w:space="0" w:color="auto"/>
              <w:left w:val="single" w:sz="4" w:space="0" w:color="auto"/>
              <w:bottom w:val="single" w:sz="4" w:space="0" w:color="auto"/>
              <w:right w:val="single" w:sz="4" w:space="0" w:color="auto"/>
            </w:tcBorders>
          </w:tcPr>
          <w:p w14:paraId="0FC21156" w14:textId="77777777" w:rsidR="005531BC" w:rsidRPr="005531BC" w:rsidRDefault="005531BC" w:rsidP="005531BC">
            <w:pPr>
              <w:pStyle w:val="TAL"/>
              <w:rPr>
                <w:ins w:id="1264" w:author="Author"/>
                <w:bCs/>
                <w:noProof/>
              </w:rPr>
            </w:pPr>
          </w:p>
        </w:tc>
        <w:tc>
          <w:tcPr>
            <w:tcW w:w="1134" w:type="dxa"/>
            <w:tcBorders>
              <w:top w:val="single" w:sz="4" w:space="0" w:color="auto"/>
              <w:left w:val="single" w:sz="4" w:space="0" w:color="auto"/>
              <w:bottom w:val="single" w:sz="4" w:space="0" w:color="auto"/>
              <w:right w:val="single" w:sz="4" w:space="0" w:color="auto"/>
            </w:tcBorders>
          </w:tcPr>
          <w:p w14:paraId="231FC4FE" w14:textId="42CC2913" w:rsidR="005531BC" w:rsidRPr="00EA741A" w:rsidRDefault="005531BC" w:rsidP="005531BC">
            <w:pPr>
              <w:pStyle w:val="TAL"/>
              <w:jc w:val="center"/>
              <w:rPr>
                <w:ins w:id="1265" w:author="Author"/>
                <w:bCs/>
                <w:noProof/>
              </w:rPr>
            </w:pPr>
            <w:ins w:id="1266" w:author="Author">
              <w:r w:rsidRPr="003C1E7A">
                <w:rPr>
                  <w:bCs/>
                  <w:noProof/>
                </w:rPr>
                <w:t>YES</w:t>
              </w:r>
            </w:ins>
          </w:p>
        </w:tc>
        <w:tc>
          <w:tcPr>
            <w:tcW w:w="1089" w:type="dxa"/>
            <w:tcBorders>
              <w:top w:val="single" w:sz="4" w:space="0" w:color="auto"/>
              <w:left w:val="single" w:sz="4" w:space="0" w:color="auto"/>
              <w:bottom w:val="single" w:sz="4" w:space="0" w:color="auto"/>
              <w:right w:val="single" w:sz="4" w:space="0" w:color="auto"/>
            </w:tcBorders>
          </w:tcPr>
          <w:p w14:paraId="14D51952" w14:textId="7D09BE34" w:rsidR="005531BC" w:rsidRPr="005531BC" w:rsidRDefault="005531BC" w:rsidP="005531BC">
            <w:pPr>
              <w:pStyle w:val="TAL"/>
              <w:jc w:val="center"/>
              <w:rPr>
                <w:ins w:id="1267" w:author="Author"/>
                <w:bCs/>
                <w:noProof/>
              </w:rPr>
            </w:pPr>
            <w:ins w:id="1268" w:author="Author">
              <w:r w:rsidRPr="007747B1">
                <w:rPr>
                  <w:bCs/>
                  <w:noProof/>
                  <w:rPrChange w:id="1269" w:author="Author">
                    <w:rPr>
                      <w:bCs/>
                      <w:noProof/>
                      <w:highlight w:val="yellow"/>
                    </w:rPr>
                  </w:rPrChange>
                </w:rPr>
                <w:t>ignore</w:t>
              </w:r>
            </w:ins>
          </w:p>
        </w:tc>
      </w:tr>
      <w:tr w:rsidR="00CD6EED" w:rsidRPr="00A4335D" w14:paraId="3F4B2AD3" w14:textId="77777777" w:rsidTr="00C216C0">
        <w:trPr>
          <w:jc w:val="center"/>
          <w:ins w:id="1270" w:author="Author"/>
        </w:trPr>
        <w:tc>
          <w:tcPr>
            <w:tcW w:w="2223" w:type="dxa"/>
            <w:tcBorders>
              <w:top w:val="single" w:sz="4" w:space="0" w:color="auto"/>
              <w:left w:val="single" w:sz="4" w:space="0" w:color="auto"/>
              <w:bottom w:val="single" w:sz="4" w:space="0" w:color="auto"/>
              <w:right w:val="single" w:sz="4" w:space="0" w:color="auto"/>
            </w:tcBorders>
          </w:tcPr>
          <w:p w14:paraId="35D4C781" w14:textId="129A77FE" w:rsidR="00CD6EED" w:rsidRPr="00CD6EED" w:rsidRDefault="00CD6EED" w:rsidP="00CD6EED">
            <w:pPr>
              <w:pStyle w:val="TAL"/>
              <w:ind w:leftChars="100" w:left="200"/>
              <w:rPr>
                <w:ins w:id="1271" w:author="Author"/>
                <w:noProof/>
              </w:rPr>
            </w:pPr>
            <w:ins w:id="1272" w:author="Author">
              <w:r>
                <w:rPr>
                  <w:rFonts w:eastAsia="Times New Roman"/>
                  <w:lang w:eastAsia="ko-KR"/>
                </w:rPr>
                <w:t>&gt;</w:t>
              </w:r>
              <w:r w:rsidRPr="009473D9">
                <w:rPr>
                  <w:rFonts w:eastAsia="Times New Roman"/>
                  <w:lang w:eastAsia="ko-KR"/>
                </w:rPr>
                <w:t xml:space="preserve">SRS Resource </w:t>
              </w:r>
              <w:r>
                <w:rPr>
                  <w:rFonts w:eastAsia="Times New Roman"/>
                  <w:lang w:eastAsia="ko-KR"/>
                </w:rPr>
                <w:t>type</w:t>
              </w:r>
            </w:ins>
          </w:p>
        </w:tc>
        <w:tc>
          <w:tcPr>
            <w:tcW w:w="1134" w:type="dxa"/>
            <w:tcBorders>
              <w:top w:val="single" w:sz="4" w:space="0" w:color="auto"/>
              <w:left w:val="single" w:sz="4" w:space="0" w:color="auto"/>
              <w:bottom w:val="single" w:sz="4" w:space="0" w:color="auto"/>
              <w:right w:val="single" w:sz="4" w:space="0" w:color="auto"/>
            </w:tcBorders>
          </w:tcPr>
          <w:p w14:paraId="3EF679B4" w14:textId="4AFA0A10" w:rsidR="00CD6EED" w:rsidRPr="00CD6EED" w:rsidRDefault="00CD6EED" w:rsidP="00CD6EED">
            <w:pPr>
              <w:pStyle w:val="TAL"/>
              <w:rPr>
                <w:ins w:id="1273" w:author="Author"/>
                <w:noProof/>
              </w:rPr>
            </w:pPr>
            <w:ins w:id="1274" w:author="Author">
              <w:r>
                <w:rPr>
                  <w:rFonts w:eastAsia="Times New Roman"/>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10A7C011" w14:textId="77777777" w:rsidR="00CD6EED" w:rsidRPr="005531BC" w:rsidRDefault="00CD6EED" w:rsidP="00CD6EED">
            <w:pPr>
              <w:pStyle w:val="TAL"/>
              <w:rPr>
                <w:ins w:id="1275" w:author="Author"/>
                <w:noProof/>
              </w:rPr>
            </w:pPr>
          </w:p>
        </w:tc>
        <w:tc>
          <w:tcPr>
            <w:tcW w:w="1559" w:type="dxa"/>
            <w:tcBorders>
              <w:top w:val="single" w:sz="4" w:space="0" w:color="auto"/>
              <w:left w:val="single" w:sz="4" w:space="0" w:color="auto"/>
              <w:bottom w:val="single" w:sz="4" w:space="0" w:color="auto"/>
              <w:right w:val="single" w:sz="4" w:space="0" w:color="auto"/>
            </w:tcBorders>
          </w:tcPr>
          <w:p w14:paraId="0E7FFF35" w14:textId="06AD23BF" w:rsidR="00CD6EED" w:rsidRPr="00CD6EED" w:rsidRDefault="00CD6EED" w:rsidP="00CD6EED">
            <w:pPr>
              <w:pStyle w:val="TAL"/>
              <w:rPr>
                <w:ins w:id="1276" w:author="Author"/>
                <w:noProof/>
              </w:rPr>
            </w:pPr>
            <w:ins w:id="1277" w:author="Author">
              <w:r>
                <w:rPr>
                  <w:rFonts w:eastAsia="Times New Roman"/>
                  <w:lang w:eastAsia="ko-KR"/>
                </w:rPr>
                <w:t>9.3.1</w:t>
              </w:r>
              <w:r w:rsidR="001C73FB">
                <w:rPr>
                  <w:rFonts w:eastAsia="Times New Roman"/>
                  <w:lang w:eastAsia="ko-KR"/>
                </w:rPr>
                <w:t>.d</w:t>
              </w:r>
              <w:r>
                <w:rPr>
                  <w:rFonts w:eastAsia="Times New Roman"/>
                  <w:lang w:eastAsia="ko-KR"/>
                </w:rPr>
                <w:t>3</w:t>
              </w:r>
            </w:ins>
          </w:p>
        </w:tc>
        <w:tc>
          <w:tcPr>
            <w:tcW w:w="1701" w:type="dxa"/>
            <w:tcBorders>
              <w:top w:val="single" w:sz="4" w:space="0" w:color="auto"/>
              <w:left w:val="single" w:sz="4" w:space="0" w:color="auto"/>
              <w:bottom w:val="single" w:sz="4" w:space="0" w:color="auto"/>
              <w:right w:val="single" w:sz="4" w:space="0" w:color="auto"/>
            </w:tcBorders>
          </w:tcPr>
          <w:p w14:paraId="5F6E3C1D" w14:textId="77777777" w:rsidR="00CD6EED" w:rsidRPr="005531BC" w:rsidRDefault="00CD6EED" w:rsidP="00CD6EED">
            <w:pPr>
              <w:pStyle w:val="TAL"/>
              <w:rPr>
                <w:ins w:id="1278" w:author="Author"/>
                <w:bCs/>
                <w:noProof/>
              </w:rPr>
            </w:pPr>
          </w:p>
        </w:tc>
        <w:tc>
          <w:tcPr>
            <w:tcW w:w="1134" w:type="dxa"/>
            <w:tcBorders>
              <w:top w:val="single" w:sz="4" w:space="0" w:color="auto"/>
              <w:left w:val="single" w:sz="4" w:space="0" w:color="auto"/>
              <w:bottom w:val="single" w:sz="4" w:space="0" w:color="auto"/>
              <w:right w:val="single" w:sz="4" w:space="0" w:color="auto"/>
            </w:tcBorders>
          </w:tcPr>
          <w:p w14:paraId="230516A7" w14:textId="21F9C71E" w:rsidR="00CD6EED" w:rsidRPr="003C1E7A" w:rsidRDefault="00CD6EED" w:rsidP="00CD6EED">
            <w:pPr>
              <w:pStyle w:val="TAL"/>
              <w:jc w:val="center"/>
              <w:rPr>
                <w:ins w:id="1279" w:author="Author"/>
                <w:bCs/>
                <w:noProof/>
              </w:rPr>
            </w:pPr>
            <w:ins w:id="1280" w:author="Author">
              <w:r w:rsidRPr="00D861A2">
                <w:rPr>
                  <w:rFonts w:cs="Arial"/>
                  <w:szCs w:val="18"/>
                </w:rPr>
                <w:t>YES</w:t>
              </w:r>
            </w:ins>
          </w:p>
        </w:tc>
        <w:tc>
          <w:tcPr>
            <w:tcW w:w="1089" w:type="dxa"/>
            <w:tcBorders>
              <w:top w:val="single" w:sz="4" w:space="0" w:color="auto"/>
              <w:left w:val="single" w:sz="4" w:space="0" w:color="auto"/>
              <w:bottom w:val="single" w:sz="4" w:space="0" w:color="auto"/>
              <w:right w:val="single" w:sz="4" w:space="0" w:color="auto"/>
            </w:tcBorders>
          </w:tcPr>
          <w:p w14:paraId="1542D0A6" w14:textId="065883F9" w:rsidR="00CD6EED" w:rsidRPr="00CD6EED" w:rsidRDefault="00CD6EED" w:rsidP="00CD6EED">
            <w:pPr>
              <w:pStyle w:val="TAL"/>
              <w:jc w:val="center"/>
              <w:rPr>
                <w:ins w:id="1281" w:author="Author"/>
                <w:bCs/>
                <w:noProof/>
              </w:rPr>
            </w:pPr>
            <w:ins w:id="1282" w:author="Author">
              <w:r>
                <w:rPr>
                  <w:rFonts w:cs="Arial"/>
                  <w:szCs w:val="18"/>
                </w:rPr>
                <w:t>ignore</w:t>
              </w:r>
            </w:ins>
          </w:p>
        </w:tc>
      </w:tr>
      <w:tr w:rsidR="00030CC5" w:rsidRPr="00A4335D" w14:paraId="75474E24" w14:textId="77777777" w:rsidTr="00C216C0">
        <w:trPr>
          <w:jc w:val="center"/>
          <w:ins w:id="1283" w:author="Author"/>
        </w:trPr>
        <w:tc>
          <w:tcPr>
            <w:tcW w:w="2223" w:type="dxa"/>
            <w:tcBorders>
              <w:top w:val="single" w:sz="4" w:space="0" w:color="auto"/>
              <w:left w:val="single" w:sz="4" w:space="0" w:color="auto"/>
              <w:bottom w:val="single" w:sz="4" w:space="0" w:color="auto"/>
              <w:right w:val="single" w:sz="4" w:space="0" w:color="auto"/>
            </w:tcBorders>
          </w:tcPr>
          <w:p w14:paraId="5B3889D6" w14:textId="0B2D1F36" w:rsidR="00030CC5" w:rsidRDefault="00030CC5" w:rsidP="00030CC5">
            <w:pPr>
              <w:pStyle w:val="TAL"/>
              <w:ind w:leftChars="100" w:left="200"/>
              <w:rPr>
                <w:ins w:id="1284" w:author="Author"/>
                <w:rFonts w:eastAsia="Times New Roman"/>
                <w:lang w:eastAsia="ko-KR"/>
              </w:rPr>
            </w:pPr>
            <w:ins w:id="1285" w:author="Author">
              <w:r w:rsidRPr="00020BA3">
                <w:rPr>
                  <w:noProof/>
                </w:rPr>
                <w:t>&gt;LoS/NLoS Information</w:t>
              </w:r>
            </w:ins>
          </w:p>
        </w:tc>
        <w:tc>
          <w:tcPr>
            <w:tcW w:w="1134" w:type="dxa"/>
            <w:tcBorders>
              <w:top w:val="single" w:sz="4" w:space="0" w:color="auto"/>
              <w:left w:val="single" w:sz="4" w:space="0" w:color="auto"/>
              <w:bottom w:val="single" w:sz="4" w:space="0" w:color="auto"/>
              <w:right w:val="single" w:sz="4" w:space="0" w:color="auto"/>
            </w:tcBorders>
          </w:tcPr>
          <w:p w14:paraId="230CBBF9" w14:textId="5D130267" w:rsidR="00030CC5" w:rsidRDefault="00030CC5" w:rsidP="00030CC5">
            <w:pPr>
              <w:pStyle w:val="TAL"/>
              <w:rPr>
                <w:ins w:id="1286" w:author="Author"/>
                <w:rFonts w:eastAsia="Times New Roman"/>
                <w:lang w:eastAsia="ko-KR"/>
              </w:rPr>
            </w:pPr>
            <w:ins w:id="1287" w:author="Author">
              <w:r w:rsidRPr="00020BA3">
                <w:rPr>
                  <w:noProof/>
                </w:rPr>
                <w:t>O</w:t>
              </w:r>
            </w:ins>
          </w:p>
        </w:tc>
        <w:tc>
          <w:tcPr>
            <w:tcW w:w="992" w:type="dxa"/>
            <w:tcBorders>
              <w:top w:val="single" w:sz="4" w:space="0" w:color="auto"/>
              <w:left w:val="single" w:sz="4" w:space="0" w:color="auto"/>
              <w:bottom w:val="single" w:sz="4" w:space="0" w:color="auto"/>
              <w:right w:val="single" w:sz="4" w:space="0" w:color="auto"/>
            </w:tcBorders>
          </w:tcPr>
          <w:p w14:paraId="3A940225" w14:textId="77777777" w:rsidR="00030CC5" w:rsidRPr="005531BC" w:rsidRDefault="00030CC5" w:rsidP="00030CC5">
            <w:pPr>
              <w:pStyle w:val="TAL"/>
              <w:rPr>
                <w:ins w:id="1288" w:author="Author"/>
                <w:noProof/>
              </w:rPr>
            </w:pPr>
          </w:p>
        </w:tc>
        <w:tc>
          <w:tcPr>
            <w:tcW w:w="1559" w:type="dxa"/>
            <w:tcBorders>
              <w:top w:val="single" w:sz="4" w:space="0" w:color="auto"/>
              <w:left w:val="single" w:sz="4" w:space="0" w:color="auto"/>
              <w:bottom w:val="single" w:sz="4" w:space="0" w:color="auto"/>
              <w:right w:val="single" w:sz="4" w:space="0" w:color="auto"/>
            </w:tcBorders>
          </w:tcPr>
          <w:p w14:paraId="5B23123E" w14:textId="1BE1DC3C" w:rsidR="00030CC5" w:rsidRDefault="00030CC5" w:rsidP="00030CC5">
            <w:pPr>
              <w:pStyle w:val="TAL"/>
              <w:rPr>
                <w:ins w:id="1289" w:author="Author"/>
                <w:rFonts w:eastAsia="Times New Roman"/>
                <w:lang w:eastAsia="ko-KR"/>
              </w:rPr>
            </w:pPr>
            <w:ins w:id="1290" w:author="Author">
              <w:r w:rsidRPr="00020BA3">
                <w:rPr>
                  <w:noProof/>
                </w:rPr>
                <w:t>9.3.1.</w:t>
              </w:r>
              <w:r>
                <w:rPr>
                  <w:noProof/>
                </w:rPr>
                <w:t>e</w:t>
              </w:r>
              <w:r w:rsidRPr="00020BA3">
                <w:rPr>
                  <w:noProof/>
                </w:rPr>
                <w:t>1</w:t>
              </w:r>
            </w:ins>
          </w:p>
        </w:tc>
        <w:tc>
          <w:tcPr>
            <w:tcW w:w="1701" w:type="dxa"/>
            <w:tcBorders>
              <w:top w:val="single" w:sz="4" w:space="0" w:color="auto"/>
              <w:left w:val="single" w:sz="4" w:space="0" w:color="auto"/>
              <w:bottom w:val="single" w:sz="4" w:space="0" w:color="auto"/>
              <w:right w:val="single" w:sz="4" w:space="0" w:color="auto"/>
            </w:tcBorders>
          </w:tcPr>
          <w:p w14:paraId="6B7FB554" w14:textId="77777777" w:rsidR="00030CC5" w:rsidRPr="005531BC" w:rsidRDefault="00030CC5" w:rsidP="00030CC5">
            <w:pPr>
              <w:pStyle w:val="TAL"/>
              <w:rPr>
                <w:ins w:id="1291" w:author="Author"/>
                <w:bCs/>
                <w:noProof/>
              </w:rPr>
            </w:pPr>
          </w:p>
        </w:tc>
        <w:tc>
          <w:tcPr>
            <w:tcW w:w="1134" w:type="dxa"/>
            <w:tcBorders>
              <w:top w:val="single" w:sz="4" w:space="0" w:color="auto"/>
              <w:left w:val="single" w:sz="4" w:space="0" w:color="auto"/>
              <w:bottom w:val="single" w:sz="4" w:space="0" w:color="auto"/>
              <w:right w:val="single" w:sz="4" w:space="0" w:color="auto"/>
            </w:tcBorders>
          </w:tcPr>
          <w:p w14:paraId="1D5C4B6F" w14:textId="4431CEC6" w:rsidR="00030CC5" w:rsidRPr="00D861A2" w:rsidRDefault="00030CC5" w:rsidP="00030CC5">
            <w:pPr>
              <w:pStyle w:val="TAL"/>
              <w:jc w:val="center"/>
              <w:rPr>
                <w:ins w:id="1292" w:author="Author"/>
                <w:rFonts w:cs="Arial"/>
                <w:szCs w:val="18"/>
              </w:rPr>
            </w:pPr>
            <w:ins w:id="1293" w:author="Author">
              <w:r w:rsidRPr="00020BA3">
                <w:rPr>
                  <w:bCs/>
                  <w:noProof/>
                </w:rPr>
                <w:t>Yes</w:t>
              </w:r>
            </w:ins>
          </w:p>
        </w:tc>
        <w:tc>
          <w:tcPr>
            <w:tcW w:w="1089" w:type="dxa"/>
            <w:tcBorders>
              <w:top w:val="single" w:sz="4" w:space="0" w:color="auto"/>
              <w:left w:val="single" w:sz="4" w:space="0" w:color="auto"/>
              <w:bottom w:val="single" w:sz="4" w:space="0" w:color="auto"/>
              <w:right w:val="single" w:sz="4" w:space="0" w:color="auto"/>
            </w:tcBorders>
          </w:tcPr>
          <w:p w14:paraId="78C694CC" w14:textId="45D66270" w:rsidR="00030CC5" w:rsidRDefault="00030CC5" w:rsidP="00030CC5">
            <w:pPr>
              <w:pStyle w:val="TAL"/>
              <w:jc w:val="center"/>
              <w:rPr>
                <w:ins w:id="1294" w:author="Author"/>
                <w:rFonts w:cs="Arial"/>
                <w:szCs w:val="18"/>
              </w:rPr>
            </w:pPr>
            <w:ins w:id="1295" w:author="Author">
              <w:r w:rsidRPr="00020BA3">
                <w:rPr>
                  <w:bCs/>
                  <w:noProof/>
                </w:rPr>
                <w:t>ignore</w:t>
              </w:r>
            </w:ins>
          </w:p>
        </w:tc>
      </w:tr>
    </w:tbl>
    <w:p w14:paraId="6F015419" w14:textId="77777777" w:rsidR="00545911" w:rsidRPr="00A4335D" w:rsidRDefault="00545911" w:rsidP="00545911"/>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45911" w:rsidRPr="008E3BB0" w14:paraId="68CAFF34" w14:textId="77777777" w:rsidTr="00EE5B1F">
        <w:tc>
          <w:tcPr>
            <w:tcW w:w="3686" w:type="dxa"/>
          </w:tcPr>
          <w:p w14:paraId="210443F6" w14:textId="77777777" w:rsidR="00545911" w:rsidRPr="008E3BB0" w:rsidRDefault="00545911" w:rsidP="00EE5B1F">
            <w:pPr>
              <w:pStyle w:val="TAH"/>
              <w:rPr>
                <w:noProof/>
              </w:rPr>
            </w:pPr>
            <w:r w:rsidRPr="008E3BB0">
              <w:rPr>
                <w:noProof/>
              </w:rPr>
              <w:t>Range bound</w:t>
            </w:r>
          </w:p>
        </w:tc>
        <w:tc>
          <w:tcPr>
            <w:tcW w:w="5670" w:type="dxa"/>
          </w:tcPr>
          <w:p w14:paraId="3BAFF807" w14:textId="77777777" w:rsidR="00545911" w:rsidRPr="008E3BB0" w:rsidRDefault="00545911" w:rsidP="00EE5B1F">
            <w:pPr>
              <w:pStyle w:val="TAH"/>
              <w:rPr>
                <w:noProof/>
              </w:rPr>
            </w:pPr>
            <w:r w:rsidRPr="008E3BB0">
              <w:rPr>
                <w:noProof/>
              </w:rPr>
              <w:t>Explanation</w:t>
            </w:r>
          </w:p>
        </w:tc>
      </w:tr>
      <w:tr w:rsidR="00545911" w:rsidRPr="008E3BB0" w14:paraId="5FEE35BE" w14:textId="77777777" w:rsidTr="00EE5B1F">
        <w:tc>
          <w:tcPr>
            <w:tcW w:w="3686" w:type="dxa"/>
          </w:tcPr>
          <w:p w14:paraId="4EAD65DA" w14:textId="77777777" w:rsidR="00545911" w:rsidRPr="008E3BB0" w:rsidRDefault="00545911" w:rsidP="00EE5B1F">
            <w:pPr>
              <w:pStyle w:val="TAL"/>
              <w:rPr>
                <w:noProof/>
              </w:rPr>
            </w:pPr>
            <w:r w:rsidRPr="008E3BB0">
              <w:rPr>
                <w:noProof/>
              </w:rPr>
              <w:t>maxno</w:t>
            </w:r>
            <w:r>
              <w:rPr>
                <w:noProof/>
              </w:rPr>
              <w:t>ofPos</w:t>
            </w:r>
            <w:r w:rsidRPr="008E3BB0">
              <w:rPr>
                <w:noProof/>
              </w:rPr>
              <w:t>Meas</w:t>
            </w:r>
          </w:p>
        </w:tc>
        <w:tc>
          <w:tcPr>
            <w:tcW w:w="5670" w:type="dxa"/>
          </w:tcPr>
          <w:p w14:paraId="6D292E9D" w14:textId="77777777" w:rsidR="00545911" w:rsidRPr="008E3BB0" w:rsidRDefault="00545911" w:rsidP="00EE5B1F">
            <w:pPr>
              <w:pStyle w:val="TAL"/>
              <w:rPr>
                <w:noProof/>
              </w:rPr>
            </w:pPr>
            <w:r w:rsidRPr="008E3BB0">
              <w:rPr>
                <w:noProof/>
              </w:rPr>
              <w:t xml:space="preserve">Maximum no. of measured quantities that can be configured and reported with one message. Value is </w:t>
            </w:r>
            <w:r>
              <w:rPr>
                <w:noProof/>
              </w:rPr>
              <w:t>16384</w:t>
            </w:r>
            <w:r w:rsidRPr="008E3BB0">
              <w:rPr>
                <w:noProof/>
              </w:rPr>
              <w:t>.</w:t>
            </w:r>
          </w:p>
        </w:tc>
      </w:tr>
    </w:tbl>
    <w:p w14:paraId="5090ABD7" w14:textId="77777777" w:rsidR="00545911" w:rsidRPr="008E3BB0" w:rsidRDefault="00545911" w:rsidP="00545911"/>
    <w:p w14:paraId="591D2D92" w14:textId="77777777" w:rsidR="00545911" w:rsidRPr="008E3BB0" w:rsidRDefault="00545911" w:rsidP="00545911">
      <w:pPr>
        <w:pStyle w:val="4"/>
      </w:pPr>
      <w:bookmarkStart w:id="1296" w:name="_Toc51763855"/>
      <w:bookmarkStart w:id="1297" w:name="_Toc64449025"/>
      <w:bookmarkStart w:id="1298" w:name="_Toc66289684"/>
      <w:bookmarkStart w:id="1299" w:name="_Toc74154797"/>
      <w:bookmarkStart w:id="1300" w:name="_Toc81383541"/>
      <w:bookmarkStart w:id="1301" w:name="_Toc88658174"/>
      <w:r w:rsidRPr="008E3BB0">
        <w:rPr>
          <w:noProof/>
        </w:rPr>
        <w:t>9.3.1.</w:t>
      </w:r>
      <w:r>
        <w:rPr>
          <w:noProof/>
        </w:rPr>
        <w:t>167</w:t>
      </w:r>
      <w:r w:rsidRPr="008E3BB0">
        <w:tab/>
        <w:t>UL Angle of Arrival</w:t>
      </w:r>
      <w:bookmarkEnd w:id="1296"/>
      <w:bookmarkEnd w:id="1297"/>
      <w:bookmarkEnd w:id="1298"/>
      <w:bookmarkEnd w:id="1299"/>
      <w:bookmarkEnd w:id="1300"/>
      <w:bookmarkEnd w:id="1301"/>
      <w:r w:rsidRPr="008E3BB0">
        <w:t xml:space="preserve"> </w:t>
      </w:r>
    </w:p>
    <w:p w14:paraId="4F6A2B68" w14:textId="77777777" w:rsidR="00545911" w:rsidRPr="008E3BB0" w:rsidRDefault="00545911" w:rsidP="00545911">
      <w:pPr>
        <w:spacing w:line="0" w:lineRule="atLeast"/>
      </w:pPr>
      <w:r w:rsidRPr="008E3BB0">
        <w:t>This information element contains the uplink Angle of Arrival measurement.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45911" w:rsidRPr="008E3BB0" w14:paraId="113B4D81" w14:textId="77777777" w:rsidTr="00EE5B1F">
        <w:trPr>
          <w:jc w:val="center"/>
        </w:trPr>
        <w:tc>
          <w:tcPr>
            <w:tcW w:w="2330" w:type="dxa"/>
          </w:tcPr>
          <w:p w14:paraId="371007CD" w14:textId="77777777" w:rsidR="00545911" w:rsidRPr="008E3BB0" w:rsidRDefault="00545911" w:rsidP="00EE5B1F">
            <w:pPr>
              <w:pStyle w:val="TAH"/>
              <w:spacing w:line="0" w:lineRule="atLeast"/>
            </w:pPr>
            <w:r w:rsidRPr="008E3BB0">
              <w:t>IE/Group Name</w:t>
            </w:r>
          </w:p>
        </w:tc>
        <w:tc>
          <w:tcPr>
            <w:tcW w:w="1134" w:type="dxa"/>
          </w:tcPr>
          <w:p w14:paraId="7D082733" w14:textId="77777777" w:rsidR="00545911" w:rsidRPr="008E3BB0" w:rsidRDefault="00545911" w:rsidP="00EE5B1F">
            <w:pPr>
              <w:pStyle w:val="TAH"/>
              <w:spacing w:line="0" w:lineRule="atLeast"/>
            </w:pPr>
            <w:r w:rsidRPr="008E3BB0">
              <w:t>Presence</w:t>
            </w:r>
          </w:p>
        </w:tc>
        <w:tc>
          <w:tcPr>
            <w:tcW w:w="1559" w:type="dxa"/>
          </w:tcPr>
          <w:p w14:paraId="3CD4C6AA" w14:textId="77777777" w:rsidR="00545911" w:rsidRPr="008E3BB0" w:rsidRDefault="00545911" w:rsidP="00EE5B1F">
            <w:pPr>
              <w:pStyle w:val="TAH"/>
              <w:spacing w:line="0" w:lineRule="atLeast"/>
            </w:pPr>
            <w:r w:rsidRPr="008E3BB0">
              <w:t>Range</w:t>
            </w:r>
          </w:p>
        </w:tc>
        <w:tc>
          <w:tcPr>
            <w:tcW w:w="1963" w:type="dxa"/>
          </w:tcPr>
          <w:p w14:paraId="49D63A67" w14:textId="77777777" w:rsidR="00545911" w:rsidRPr="008E3BB0" w:rsidRDefault="00545911" w:rsidP="00EE5B1F">
            <w:pPr>
              <w:pStyle w:val="TAH"/>
              <w:spacing w:line="0" w:lineRule="atLeast"/>
            </w:pPr>
            <w:r w:rsidRPr="008E3BB0">
              <w:t>IE Type and Reference</w:t>
            </w:r>
          </w:p>
        </w:tc>
        <w:tc>
          <w:tcPr>
            <w:tcW w:w="2227" w:type="dxa"/>
          </w:tcPr>
          <w:p w14:paraId="3A8B68AB" w14:textId="77777777" w:rsidR="00545911" w:rsidRPr="008E3BB0" w:rsidRDefault="00545911" w:rsidP="00EE5B1F">
            <w:pPr>
              <w:pStyle w:val="TAH"/>
              <w:spacing w:line="0" w:lineRule="atLeast"/>
            </w:pPr>
            <w:r w:rsidRPr="008E3BB0">
              <w:t>Semantics Description</w:t>
            </w:r>
          </w:p>
        </w:tc>
      </w:tr>
      <w:tr w:rsidR="00545911" w:rsidRPr="008E3BB0" w14:paraId="340AC4D6" w14:textId="77777777" w:rsidTr="00EE5B1F">
        <w:trPr>
          <w:jc w:val="center"/>
        </w:trPr>
        <w:tc>
          <w:tcPr>
            <w:tcW w:w="2330" w:type="dxa"/>
          </w:tcPr>
          <w:p w14:paraId="2B18F820" w14:textId="77777777" w:rsidR="00545911" w:rsidRPr="008E3BB0" w:rsidRDefault="00545911" w:rsidP="00EE5B1F">
            <w:pPr>
              <w:pStyle w:val="TAL"/>
            </w:pPr>
            <w:r w:rsidRPr="008E3BB0">
              <w:rPr>
                <w:lang w:eastAsia="zh-CN"/>
              </w:rPr>
              <w:t>Azimuth Angle of Arrival</w:t>
            </w:r>
          </w:p>
        </w:tc>
        <w:tc>
          <w:tcPr>
            <w:tcW w:w="1134" w:type="dxa"/>
          </w:tcPr>
          <w:p w14:paraId="77F3A82E" w14:textId="77777777" w:rsidR="00545911" w:rsidRPr="008E3BB0" w:rsidRDefault="00545911" w:rsidP="00EE5B1F">
            <w:pPr>
              <w:pStyle w:val="TAL"/>
            </w:pPr>
            <w:r w:rsidRPr="008E3BB0">
              <w:rPr>
                <w:lang w:eastAsia="zh-CN"/>
              </w:rPr>
              <w:t>M</w:t>
            </w:r>
          </w:p>
        </w:tc>
        <w:tc>
          <w:tcPr>
            <w:tcW w:w="1559" w:type="dxa"/>
          </w:tcPr>
          <w:p w14:paraId="5987F4A1" w14:textId="77777777" w:rsidR="00545911" w:rsidRPr="008E3BB0" w:rsidRDefault="00545911" w:rsidP="00EE5B1F">
            <w:pPr>
              <w:pStyle w:val="TAL"/>
            </w:pPr>
          </w:p>
        </w:tc>
        <w:tc>
          <w:tcPr>
            <w:tcW w:w="1963" w:type="dxa"/>
          </w:tcPr>
          <w:p w14:paraId="4FC0B182" w14:textId="77777777" w:rsidR="00545911" w:rsidRPr="008E3BB0" w:rsidRDefault="00545911" w:rsidP="00EE5B1F">
            <w:pPr>
              <w:pStyle w:val="TAL"/>
            </w:pPr>
            <w:r w:rsidRPr="008E3BB0">
              <w:rPr>
                <w:lang w:eastAsia="zh-CN"/>
              </w:rPr>
              <w:t>INTEGER(0..3599)</w:t>
            </w:r>
          </w:p>
        </w:tc>
        <w:tc>
          <w:tcPr>
            <w:tcW w:w="2227" w:type="dxa"/>
          </w:tcPr>
          <w:p w14:paraId="2E66AD15" w14:textId="77777777" w:rsidR="00545911" w:rsidRPr="008E3BB0" w:rsidRDefault="00545911" w:rsidP="00EE5B1F">
            <w:pPr>
              <w:pStyle w:val="TAL"/>
              <w:rPr>
                <w:bCs/>
                <w:lang w:eastAsia="zh-CN"/>
              </w:rPr>
            </w:pPr>
            <w:r w:rsidRPr="008E3BB0">
              <w:rPr>
                <w:bCs/>
                <w:lang w:eastAsia="zh-CN"/>
              </w:rPr>
              <w:t>TS 38.133 [</w:t>
            </w:r>
            <w:r>
              <w:rPr>
                <w:bCs/>
                <w:lang w:eastAsia="zh-CN"/>
              </w:rPr>
              <w:t>38</w:t>
            </w:r>
            <w:r w:rsidRPr="008E3BB0">
              <w:rPr>
                <w:bCs/>
                <w:lang w:eastAsia="zh-CN"/>
              </w:rPr>
              <w:t>]</w:t>
            </w:r>
          </w:p>
        </w:tc>
      </w:tr>
      <w:tr w:rsidR="00545911" w:rsidRPr="008E3BB0" w14:paraId="2FE1E35E" w14:textId="77777777" w:rsidTr="00EE5B1F">
        <w:trPr>
          <w:jc w:val="center"/>
        </w:trPr>
        <w:tc>
          <w:tcPr>
            <w:tcW w:w="2330" w:type="dxa"/>
          </w:tcPr>
          <w:p w14:paraId="1C2E2727" w14:textId="77777777" w:rsidR="00545911" w:rsidRPr="008E3BB0" w:rsidRDefault="00545911" w:rsidP="00EE5B1F">
            <w:pPr>
              <w:pStyle w:val="TAL"/>
            </w:pPr>
            <w:r w:rsidRPr="008E3BB0">
              <w:rPr>
                <w:lang w:eastAsia="zh-CN"/>
              </w:rPr>
              <w:t>Zenith Angle of Arrival</w:t>
            </w:r>
          </w:p>
        </w:tc>
        <w:tc>
          <w:tcPr>
            <w:tcW w:w="1134" w:type="dxa"/>
          </w:tcPr>
          <w:p w14:paraId="31A0BBBD" w14:textId="77777777" w:rsidR="00545911" w:rsidRPr="008E3BB0" w:rsidRDefault="00545911" w:rsidP="00EE5B1F">
            <w:pPr>
              <w:pStyle w:val="TAL"/>
            </w:pPr>
            <w:r w:rsidRPr="008E3BB0">
              <w:rPr>
                <w:lang w:eastAsia="zh-CN"/>
              </w:rPr>
              <w:t>O</w:t>
            </w:r>
          </w:p>
        </w:tc>
        <w:tc>
          <w:tcPr>
            <w:tcW w:w="1559" w:type="dxa"/>
          </w:tcPr>
          <w:p w14:paraId="7E4F20D1" w14:textId="77777777" w:rsidR="00545911" w:rsidRPr="008E3BB0" w:rsidRDefault="00545911" w:rsidP="00EE5B1F">
            <w:pPr>
              <w:pStyle w:val="TAL"/>
            </w:pPr>
          </w:p>
        </w:tc>
        <w:tc>
          <w:tcPr>
            <w:tcW w:w="1963" w:type="dxa"/>
          </w:tcPr>
          <w:p w14:paraId="3CAAE5FE" w14:textId="77777777" w:rsidR="00545911" w:rsidRPr="008E3BB0" w:rsidRDefault="00545911" w:rsidP="00EE5B1F">
            <w:pPr>
              <w:pStyle w:val="TAL"/>
            </w:pPr>
            <w:r w:rsidRPr="008E3BB0">
              <w:rPr>
                <w:lang w:eastAsia="zh-CN"/>
              </w:rPr>
              <w:t>INTEGER(0..1799)</w:t>
            </w:r>
          </w:p>
        </w:tc>
        <w:tc>
          <w:tcPr>
            <w:tcW w:w="2227" w:type="dxa"/>
          </w:tcPr>
          <w:p w14:paraId="034602B1" w14:textId="77777777" w:rsidR="00545911" w:rsidRPr="008E3BB0" w:rsidRDefault="00545911" w:rsidP="00EE5B1F">
            <w:pPr>
              <w:pStyle w:val="TAL"/>
              <w:rPr>
                <w:bCs/>
                <w:lang w:eastAsia="zh-CN"/>
              </w:rPr>
            </w:pPr>
            <w:r w:rsidRPr="008E3BB0">
              <w:rPr>
                <w:bCs/>
                <w:lang w:eastAsia="zh-CN"/>
              </w:rPr>
              <w:t>TS 38.133 [</w:t>
            </w:r>
            <w:r>
              <w:rPr>
                <w:bCs/>
                <w:lang w:eastAsia="zh-CN"/>
              </w:rPr>
              <w:t>38</w:t>
            </w:r>
            <w:r w:rsidRPr="008E3BB0">
              <w:rPr>
                <w:bCs/>
                <w:lang w:eastAsia="zh-CN"/>
              </w:rPr>
              <w:t>]</w:t>
            </w:r>
          </w:p>
        </w:tc>
      </w:tr>
      <w:tr w:rsidR="00545911" w:rsidRPr="00F6243B" w14:paraId="517A6B22" w14:textId="77777777" w:rsidTr="00EE5B1F">
        <w:trPr>
          <w:jc w:val="center"/>
        </w:trPr>
        <w:tc>
          <w:tcPr>
            <w:tcW w:w="2330" w:type="dxa"/>
          </w:tcPr>
          <w:p w14:paraId="07DC674B" w14:textId="77777777" w:rsidR="00545911" w:rsidRPr="008E3BB0" w:rsidRDefault="00545911" w:rsidP="00EE5B1F">
            <w:pPr>
              <w:pStyle w:val="TAL"/>
              <w:rPr>
                <w:lang w:eastAsia="zh-CN"/>
              </w:rPr>
            </w:pPr>
            <w:r w:rsidRPr="00340015">
              <w:rPr>
                <w:b/>
                <w:bCs/>
                <w:noProof/>
                <w:lang w:eastAsia="zh-CN"/>
              </w:rPr>
              <w:t>LCS to GCS Translation</w:t>
            </w:r>
          </w:p>
        </w:tc>
        <w:tc>
          <w:tcPr>
            <w:tcW w:w="1134" w:type="dxa"/>
          </w:tcPr>
          <w:p w14:paraId="2D736012" w14:textId="4C2F9955" w:rsidR="00545911" w:rsidRPr="008E3BB0" w:rsidRDefault="006F509C" w:rsidP="00EE5B1F">
            <w:pPr>
              <w:pStyle w:val="TAL"/>
            </w:pPr>
            <w:ins w:id="1302" w:author="Author">
              <w:r>
                <w:rPr>
                  <w:lang w:eastAsia="zh-CN"/>
                </w:rPr>
                <w:t>O</w:t>
              </w:r>
            </w:ins>
          </w:p>
        </w:tc>
        <w:tc>
          <w:tcPr>
            <w:tcW w:w="1559" w:type="dxa"/>
          </w:tcPr>
          <w:p w14:paraId="3E395261" w14:textId="77777777" w:rsidR="00545911" w:rsidRPr="008E3BB0" w:rsidRDefault="00545911" w:rsidP="00EE5B1F">
            <w:pPr>
              <w:pStyle w:val="TAL"/>
            </w:pPr>
            <w:r w:rsidRPr="00340015">
              <w:rPr>
                <w:i/>
                <w:iCs/>
                <w:noProof/>
                <w:lang w:eastAsia="zh-CN"/>
              </w:rPr>
              <w:t>0..1</w:t>
            </w:r>
          </w:p>
        </w:tc>
        <w:tc>
          <w:tcPr>
            <w:tcW w:w="1963" w:type="dxa"/>
          </w:tcPr>
          <w:p w14:paraId="381A23C9" w14:textId="650E78C3" w:rsidR="00545911" w:rsidRPr="008E3BB0" w:rsidRDefault="006F509C" w:rsidP="00EE5B1F">
            <w:pPr>
              <w:pStyle w:val="TAL"/>
              <w:rPr>
                <w:lang w:eastAsia="zh-CN"/>
              </w:rPr>
            </w:pPr>
            <w:ins w:id="1303" w:author="Author">
              <w:r w:rsidRPr="00AF585C">
                <w:rPr>
                  <w:rFonts w:eastAsia="Times New Roman"/>
                  <w:lang w:eastAsia="zh-CN"/>
                </w:rPr>
                <w:t>9.3.1.Y4</w:t>
              </w:r>
            </w:ins>
          </w:p>
        </w:tc>
        <w:tc>
          <w:tcPr>
            <w:tcW w:w="2227" w:type="dxa"/>
          </w:tcPr>
          <w:p w14:paraId="5DDBB9F9" w14:textId="77777777" w:rsidR="00545911" w:rsidRPr="008E3BB0" w:rsidRDefault="00545911" w:rsidP="00EE5B1F">
            <w:pPr>
              <w:pStyle w:val="TAL"/>
              <w:rPr>
                <w:bCs/>
                <w:lang w:eastAsia="zh-CN"/>
              </w:rPr>
            </w:pPr>
            <w:r w:rsidRPr="00340015">
              <w:rPr>
                <w:noProof/>
                <w:lang w:eastAsia="zh-CN"/>
              </w:rPr>
              <w:t>If absent, the azimuth and zenith are provided in GCS.</w:t>
            </w:r>
          </w:p>
        </w:tc>
      </w:tr>
      <w:tr w:rsidR="00545911" w:rsidRPr="00F6243B" w14:paraId="177EAF13" w14:textId="77777777" w:rsidTr="00EE5B1F">
        <w:trPr>
          <w:jc w:val="center"/>
        </w:trPr>
        <w:tc>
          <w:tcPr>
            <w:tcW w:w="2330" w:type="dxa"/>
          </w:tcPr>
          <w:p w14:paraId="606CE3D9" w14:textId="30922FA9" w:rsidR="00545911" w:rsidRPr="008E3BB0" w:rsidRDefault="00545911" w:rsidP="00EE5B1F">
            <w:pPr>
              <w:pStyle w:val="TAL"/>
              <w:ind w:leftChars="100" w:left="200"/>
              <w:rPr>
                <w:lang w:eastAsia="zh-CN"/>
              </w:rPr>
            </w:pPr>
            <w:del w:id="1304" w:author="Author">
              <w:r w:rsidRPr="00340015" w:rsidDel="006F509C">
                <w:delText>&gt;Alpha</w:delText>
              </w:r>
            </w:del>
          </w:p>
        </w:tc>
        <w:tc>
          <w:tcPr>
            <w:tcW w:w="1134" w:type="dxa"/>
          </w:tcPr>
          <w:p w14:paraId="4C6DD645" w14:textId="12D5D67D" w:rsidR="00545911" w:rsidRPr="008E3BB0" w:rsidRDefault="00545911" w:rsidP="00EE5B1F">
            <w:pPr>
              <w:pStyle w:val="TAL"/>
            </w:pPr>
            <w:del w:id="1305" w:author="Author">
              <w:r w:rsidRPr="00340015" w:rsidDel="006F509C">
                <w:rPr>
                  <w:noProof/>
                  <w:lang w:eastAsia="zh-CN"/>
                </w:rPr>
                <w:delText>M</w:delText>
              </w:r>
            </w:del>
          </w:p>
        </w:tc>
        <w:tc>
          <w:tcPr>
            <w:tcW w:w="1559" w:type="dxa"/>
          </w:tcPr>
          <w:p w14:paraId="2CC1F820" w14:textId="77777777" w:rsidR="00545911" w:rsidRPr="008E3BB0" w:rsidRDefault="00545911" w:rsidP="00EE5B1F">
            <w:pPr>
              <w:pStyle w:val="TAL"/>
            </w:pPr>
          </w:p>
        </w:tc>
        <w:tc>
          <w:tcPr>
            <w:tcW w:w="1963" w:type="dxa"/>
          </w:tcPr>
          <w:p w14:paraId="28589C0C" w14:textId="0DF9B36A" w:rsidR="00545911" w:rsidRPr="008E3BB0" w:rsidRDefault="00545911" w:rsidP="00EE5B1F">
            <w:pPr>
              <w:pStyle w:val="TAL"/>
              <w:rPr>
                <w:lang w:eastAsia="zh-CN"/>
              </w:rPr>
            </w:pPr>
            <w:del w:id="1306" w:author="Author">
              <w:r w:rsidRPr="00340015" w:rsidDel="006F509C">
                <w:rPr>
                  <w:noProof/>
                  <w:lang w:eastAsia="zh-CN"/>
                </w:rPr>
                <w:delText>INTEGER (0..3599)</w:delText>
              </w:r>
            </w:del>
          </w:p>
        </w:tc>
        <w:tc>
          <w:tcPr>
            <w:tcW w:w="2227" w:type="dxa"/>
          </w:tcPr>
          <w:p w14:paraId="6A674994" w14:textId="77777777" w:rsidR="00545911" w:rsidRPr="008E3BB0" w:rsidRDefault="00545911" w:rsidP="00EE5B1F">
            <w:pPr>
              <w:pStyle w:val="TAL"/>
              <w:rPr>
                <w:bCs/>
                <w:lang w:eastAsia="zh-CN"/>
              </w:rPr>
            </w:pPr>
          </w:p>
        </w:tc>
      </w:tr>
      <w:tr w:rsidR="00545911" w:rsidRPr="00F6243B" w14:paraId="06894AA4" w14:textId="77777777" w:rsidTr="00EE5B1F">
        <w:trPr>
          <w:jc w:val="center"/>
        </w:trPr>
        <w:tc>
          <w:tcPr>
            <w:tcW w:w="2330" w:type="dxa"/>
          </w:tcPr>
          <w:p w14:paraId="720F2C7D" w14:textId="193A0BB0" w:rsidR="00545911" w:rsidRPr="008E3BB0" w:rsidRDefault="00545911" w:rsidP="00EE5B1F">
            <w:pPr>
              <w:pStyle w:val="TAL"/>
              <w:ind w:leftChars="100" w:left="200"/>
              <w:rPr>
                <w:lang w:eastAsia="zh-CN"/>
              </w:rPr>
            </w:pPr>
            <w:del w:id="1307" w:author="Author">
              <w:r w:rsidRPr="00340015" w:rsidDel="006F509C">
                <w:delText>&gt;Beta</w:delText>
              </w:r>
            </w:del>
          </w:p>
        </w:tc>
        <w:tc>
          <w:tcPr>
            <w:tcW w:w="1134" w:type="dxa"/>
          </w:tcPr>
          <w:p w14:paraId="4B2AA747" w14:textId="4047B00F" w:rsidR="00545911" w:rsidRPr="008E3BB0" w:rsidRDefault="00545911" w:rsidP="00EE5B1F">
            <w:pPr>
              <w:pStyle w:val="TAL"/>
            </w:pPr>
            <w:del w:id="1308" w:author="Author">
              <w:r w:rsidRPr="00340015" w:rsidDel="006F509C">
                <w:rPr>
                  <w:noProof/>
                  <w:lang w:eastAsia="zh-CN"/>
                </w:rPr>
                <w:delText>M</w:delText>
              </w:r>
            </w:del>
          </w:p>
        </w:tc>
        <w:tc>
          <w:tcPr>
            <w:tcW w:w="1559" w:type="dxa"/>
          </w:tcPr>
          <w:p w14:paraId="3E602FFA" w14:textId="77777777" w:rsidR="00545911" w:rsidRPr="008E3BB0" w:rsidRDefault="00545911" w:rsidP="00EE5B1F">
            <w:pPr>
              <w:pStyle w:val="TAL"/>
            </w:pPr>
          </w:p>
        </w:tc>
        <w:tc>
          <w:tcPr>
            <w:tcW w:w="1963" w:type="dxa"/>
          </w:tcPr>
          <w:p w14:paraId="0B1D53DA" w14:textId="733B2D59" w:rsidR="00545911" w:rsidRPr="008E3BB0" w:rsidRDefault="00545911" w:rsidP="00EE5B1F">
            <w:pPr>
              <w:pStyle w:val="TAL"/>
              <w:rPr>
                <w:lang w:eastAsia="zh-CN"/>
              </w:rPr>
            </w:pPr>
            <w:del w:id="1309" w:author="Author">
              <w:r w:rsidRPr="00340015" w:rsidDel="006F509C">
                <w:rPr>
                  <w:noProof/>
                  <w:lang w:eastAsia="zh-CN"/>
                </w:rPr>
                <w:delText>INTEGER (0..3599)</w:delText>
              </w:r>
            </w:del>
          </w:p>
        </w:tc>
        <w:tc>
          <w:tcPr>
            <w:tcW w:w="2227" w:type="dxa"/>
          </w:tcPr>
          <w:p w14:paraId="7F26975A" w14:textId="77777777" w:rsidR="00545911" w:rsidRPr="008E3BB0" w:rsidRDefault="00545911" w:rsidP="00EE5B1F">
            <w:pPr>
              <w:pStyle w:val="TAL"/>
              <w:rPr>
                <w:bCs/>
                <w:lang w:eastAsia="zh-CN"/>
              </w:rPr>
            </w:pPr>
          </w:p>
        </w:tc>
      </w:tr>
      <w:tr w:rsidR="00545911" w:rsidRPr="00F6243B" w14:paraId="5099282E" w14:textId="77777777" w:rsidTr="00EE5B1F">
        <w:trPr>
          <w:jc w:val="center"/>
        </w:trPr>
        <w:tc>
          <w:tcPr>
            <w:tcW w:w="2330" w:type="dxa"/>
          </w:tcPr>
          <w:p w14:paraId="5C011B44" w14:textId="35194089" w:rsidR="00545911" w:rsidRPr="008E3BB0" w:rsidRDefault="00545911" w:rsidP="00EE5B1F">
            <w:pPr>
              <w:pStyle w:val="TAL"/>
              <w:ind w:leftChars="100" w:left="200"/>
              <w:rPr>
                <w:lang w:eastAsia="zh-CN"/>
              </w:rPr>
            </w:pPr>
            <w:del w:id="1310" w:author="Author">
              <w:r w:rsidRPr="00340015" w:rsidDel="006F509C">
                <w:delText>&gt;Gamma</w:delText>
              </w:r>
            </w:del>
          </w:p>
        </w:tc>
        <w:tc>
          <w:tcPr>
            <w:tcW w:w="1134" w:type="dxa"/>
          </w:tcPr>
          <w:p w14:paraId="317FE78E" w14:textId="2644B67A" w:rsidR="00545911" w:rsidRPr="008E3BB0" w:rsidRDefault="00545911" w:rsidP="00EE5B1F">
            <w:pPr>
              <w:pStyle w:val="TAL"/>
            </w:pPr>
            <w:del w:id="1311" w:author="Author">
              <w:r w:rsidRPr="00340015" w:rsidDel="006F509C">
                <w:rPr>
                  <w:noProof/>
                  <w:lang w:eastAsia="zh-CN"/>
                </w:rPr>
                <w:delText>M</w:delText>
              </w:r>
            </w:del>
          </w:p>
        </w:tc>
        <w:tc>
          <w:tcPr>
            <w:tcW w:w="1559" w:type="dxa"/>
          </w:tcPr>
          <w:p w14:paraId="12E302FD" w14:textId="77777777" w:rsidR="00545911" w:rsidRPr="008E3BB0" w:rsidRDefault="00545911" w:rsidP="00EE5B1F">
            <w:pPr>
              <w:pStyle w:val="TAL"/>
            </w:pPr>
          </w:p>
        </w:tc>
        <w:tc>
          <w:tcPr>
            <w:tcW w:w="1963" w:type="dxa"/>
          </w:tcPr>
          <w:p w14:paraId="29F65391" w14:textId="62DF296A" w:rsidR="00545911" w:rsidRPr="008E3BB0" w:rsidRDefault="00545911" w:rsidP="00EE5B1F">
            <w:pPr>
              <w:pStyle w:val="TAL"/>
              <w:rPr>
                <w:lang w:eastAsia="zh-CN"/>
              </w:rPr>
            </w:pPr>
            <w:del w:id="1312" w:author="Author">
              <w:r w:rsidRPr="00340015" w:rsidDel="006F509C">
                <w:rPr>
                  <w:noProof/>
                  <w:lang w:eastAsia="zh-CN"/>
                </w:rPr>
                <w:delText>INTEGER (0..3599)</w:delText>
              </w:r>
            </w:del>
          </w:p>
        </w:tc>
        <w:tc>
          <w:tcPr>
            <w:tcW w:w="2227" w:type="dxa"/>
          </w:tcPr>
          <w:p w14:paraId="69F0A93B" w14:textId="77777777" w:rsidR="00545911" w:rsidRPr="008E3BB0" w:rsidRDefault="00545911" w:rsidP="00EE5B1F">
            <w:pPr>
              <w:pStyle w:val="TAL"/>
              <w:rPr>
                <w:bCs/>
                <w:lang w:eastAsia="zh-CN"/>
              </w:rPr>
            </w:pPr>
          </w:p>
        </w:tc>
      </w:tr>
    </w:tbl>
    <w:p w14:paraId="1EA74E32" w14:textId="77777777" w:rsidR="00545911" w:rsidRDefault="00545911" w:rsidP="00545911">
      <w:pPr>
        <w:rPr>
          <w:highlight w:val="cyan"/>
        </w:rPr>
      </w:pPr>
    </w:p>
    <w:p w14:paraId="1C519A9C" w14:textId="77777777" w:rsidR="00CD6EED" w:rsidRPr="006065F5" w:rsidRDefault="00CD6EED" w:rsidP="00CD6EED">
      <w:pPr>
        <w:pStyle w:val="4"/>
      </w:pPr>
      <w:bookmarkStart w:id="1313" w:name="_Toc51763856"/>
      <w:bookmarkStart w:id="1314" w:name="_Toc64449026"/>
      <w:bookmarkStart w:id="1315" w:name="_Toc66289685"/>
      <w:bookmarkStart w:id="1316" w:name="_Toc74154798"/>
      <w:bookmarkStart w:id="1317" w:name="_Toc81383542"/>
      <w:bookmarkStart w:id="1318" w:name="_Toc88658175"/>
      <w:r w:rsidRPr="006065F5">
        <w:rPr>
          <w:noProof/>
        </w:rPr>
        <w:t>9.3.1.</w:t>
      </w:r>
      <w:r>
        <w:rPr>
          <w:noProof/>
        </w:rPr>
        <w:t>168</w:t>
      </w:r>
      <w:r w:rsidRPr="006065F5">
        <w:tab/>
        <w:t>UL RTOA Measurement</w:t>
      </w:r>
      <w:bookmarkEnd w:id="1313"/>
      <w:bookmarkEnd w:id="1314"/>
      <w:bookmarkEnd w:id="1315"/>
      <w:bookmarkEnd w:id="1316"/>
      <w:bookmarkEnd w:id="1317"/>
      <w:bookmarkEnd w:id="1318"/>
      <w:r w:rsidRPr="006065F5">
        <w:t xml:space="preserve"> </w:t>
      </w:r>
    </w:p>
    <w:p w14:paraId="01A5010E" w14:textId="77777777" w:rsidR="00CD6EED" w:rsidRPr="006065F5" w:rsidRDefault="00CD6EED" w:rsidP="00CD6EED">
      <w:pPr>
        <w:spacing w:line="0" w:lineRule="atLeast"/>
      </w:pPr>
      <w:r w:rsidRPr="006065F5">
        <w:t>This information element contains the uplink RTOA measurement.</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19" w:author="Author">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15"/>
        <w:gridCol w:w="1134"/>
        <w:gridCol w:w="992"/>
        <w:gridCol w:w="1559"/>
        <w:gridCol w:w="1701"/>
        <w:gridCol w:w="1134"/>
        <w:gridCol w:w="1181"/>
        <w:tblGridChange w:id="1320">
          <w:tblGrid>
            <w:gridCol w:w="729"/>
            <w:gridCol w:w="1586"/>
            <w:gridCol w:w="729"/>
            <w:gridCol w:w="405"/>
            <w:gridCol w:w="729"/>
            <w:gridCol w:w="263"/>
            <w:gridCol w:w="729"/>
            <w:gridCol w:w="830"/>
            <w:gridCol w:w="729"/>
            <w:gridCol w:w="144"/>
            <w:gridCol w:w="828"/>
            <w:gridCol w:w="776"/>
            <w:gridCol w:w="358"/>
            <w:gridCol w:w="776"/>
            <w:gridCol w:w="405"/>
            <w:gridCol w:w="729"/>
          </w:tblGrid>
        </w:tblGridChange>
      </w:tblGrid>
      <w:tr w:rsidR="00CD6EED" w:rsidRPr="003247CD" w14:paraId="238FC387" w14:textId="385F05BE" w:rsidTr="007747B1">
        <w:trPr>
          <w:jc w:val="center"/>
          <w:trPrChange w:id="1321" w:author="Author">
            <w:trPr>
              <w:gridBefore w:val="1"/>
              <w:jc w:val="center"/>
            </w:trPr>
          </w:trPrChange>
        </w:trPr>
        <w:tc>
          <w:tcPr>
            <w:tcW w:w="2315" w:type="dxa"/>
            <w:tcPrChange w:id="1322" w:author="Author">
              <w:tcPr>
                <w:tcW w:w="2315" w:type="dxa"/>
                <w:gridSpan w:val="2"/>
              </w:tcPr>
            </w:tcPrChange>
          </w:tcPr>
          <w:p w14:paraId="32263A46" w14:textId="77777777" w:rsidR="00CD6EED" w:rsidRPr="00960429" w:rsidRDefault="00CD6EED" w:rsidP="00CD6EED">
            <w:pPr>
              <w:pStyle w:val="TAH"/>
            </w:pPr>
            <w:r w:rsidRPr="00960429">
              <w:lastRenderedPageBreak/>
              <w:t>IE/Group Name</w:t>
            </w:r>
          </w:p>
        </w:tc>
        <w:tc>
          <w:tcPr>
            <w:tcW w:w="1134" w:type="dxa"/>
            <w:tcPrChange w:id="1323" w:author="Author">
              <w:tcPr>
                <w:tcW w:w="1134" w:type="dxa"/>
                <w:gridSpan w:val="2"/>
              </w:tcPr>
            </w:tcPrChange>
          </w:tcPr>
          <w:p w14:paraId="7F964E24" w14:textId="77777777" w:rsidR="00CD6EED" w:rsidRPr="00960429" w:rsidRDefault="00CD6EED" w:rsidP="00CD6EED">
            <w:pPr>
              <w:pStyle w:val="TAH"/>
            </w:pPr>
            <w:r w:rsidRPr="00960429">
              <w:t>Presence</w:t>
            </w:r>
          </w:p>
        </w:tc>
        <w:tc>
          <w:tcPr>
            <w:tcW w:w="992" w:type="dxa"/>
            <w:tcPrChange w:id="1324" w:author="Author">
              <w:tcPr>
                <w:tcW w:w="992" w:type="dxa"/>
                <w:gridSpan w:val="2"/>
              </w:tcPr>
            </w:tcPrChange>
          </w:tcPr>
          <w:p w14:paraId="4440C80E" w14:textId="77777777" w:rsidR="00CD6EED" w:rsidRPr="00960429" w:rsidRDefault="00CD6EED" w:rsidP="00CD6EED">
            <w:pPr>
              <w:pStyle w:val="TAH"/>
            </w:pPr>
            <w:r w:rsidRPr="00960429">
              <w:t>Range</w:t>
            </w:r>
          </w:p>
        </w:tc>
        <w:tc>
          <w:tcPr>
            <w:tcW w:w="1559" w:type="dxa"/>
            <w:tcPrChange w:id="1325" w:author="Author">
              <w:tcPr>
                <w:tcW w:w="1703" w:type="dxa"/>
                <w:gridSpan w:val="3"/>
              </w:tcPr>
            </w:tcPrChange>
          </w:tcPr>
          <w:p w14:paraId="0447A4D2" w14:textId="77777777" w:rsidR="00CD6EED" w:rsidRPr="00960429" w:rsidRDefault="00CD6EED" w:rsidP="00CD6EED">
            <w:pPr>
              <w:pStyle w:val="TAH"/>
            </w:pPr>
            <w:r w:rsidRPr="00960429">
              <w:t>IE Type and Reference</w:t>
            </w:r>
          </w:p>
        </w:tc>
        <w:tc>
          <w:tcPr>
            <w:tcW w:w="1701" w:type="dxa"/>
            <w:tcPrChange w:id="1326" w:author="Author">
              <w:tcPr>
                <w:tcW w:w="1604" w:type="dxa"/>
                <w:gridSpan w:val="2"/>
              </w:tcPr>
            </w:tcPrChange>
          </w:tcPr>
          <w:p w14:paraId="4B8AB6B3" w14:textId="77777777" w:rsidR="00CD6EED" w:rsidRPr="00960429" w:rsidRDefault="00CD6EED" w:rsidP="00CD6EED">
            <w:pPr>
              <w:pStyle w:val="TAH"/>
            </w:pPr>
            <w:r w:rsidRPr="00960429">
              <w:t>Semantics Description</w:t>
            </w:r>
          </w:p>
        </w:tc>
        <w:tc>
          <w:tcPr>
            <w:tcW w:w="1134" w:type="dxa"/>
            <w:tcPrChange w:id="1327" w:author="Author">
              <w:tcPr>
                <w:tcW w:w="1134" w:type="dxa"/>
                <w:gridSpan w:val="2"/>
              </w:tcPr>
            </w:tcPrChange>
          </w:tcPr>
          <w:p w14:paraId="5358DD5D" w14:textId="29ABDEF4" w:rsidR="00CD6EED" w:rsidRPr="00960429" w:rsidRDefault="00CD6EED" w:rsidP="00CD6EED">
            <w:pPr>
              <w:pStyle w:val="TAH"/>
            </w:pPr>
            <w:ins w:id="1328" w:author="Author">
              <w:r>
                <w:rPr>
                  <w:rFonts w:eastAsia="Times New Roman"/>
                  <w:lang w:eastAsia="ko-KR"/>
                </w:rPr>
                <w:t>Criticality</w:t>
              </w:r>
            </w:ins>
          </w:p>
        </w:tc>
        <w:tc>
          <w:tcPr>
            <w:tcW w:w="1181" w:type="dxa"/>
            <w:tcPrChange w:id="1329" w:author="Author">
              <w:tcPr>
                <w:tcW w:w="1134" w:type="dxa"/>
                <w:gridSpan w:val="2"/>
              </w:tcPr>
            </w:tcPrChange>
          </w:tcPr>
          <w:p w14:paraId="306C0A63" w14:textId="4194FC06" w:rsidR="00CD6EED" w:rsidRPr="00960429" w:rsidRDefault="00CD6EED" w:rsidP="00CD6EED">
            <w:pPr>
              <w:pStyle w:val="TAH"/>
            </w:pPr>
            <w:ins w:id="1330" w:author="Author">
              <w:r>
                <w:rPr>
                  <w:rFonts w:eastAsia="Times New Roman"/>
                  <w:lang w:eastAsia="ko-KR"/>
                </w:rPr>
                <w:t>Assigned Criticality</w:t>
              </w:r>
            </w:ins>
          </w:p>
        </w:tc>
      </w:tr>
      <w:tr w:rsidR="00CD6EED" w:rsidRPr="00F6243B" w14:paraId="2916A8CA" w14:textId="3BD752EE" w:rsidTr="007747B1">
        <w:trPr>
          <w:jc w:val="center"/>
          <w:trPrChange w:id="1331" w:author="Author">
            <w:trPr>
              <w:gridBefore w:val="1"/>
              <w:jc w:val="center"/>
            </w:trPr>
          </w:trPrChange>
        </w:trPr>
        <w:tc>
          <w:tcPr>
            <w:tcW w:w="2315" w:type="dxa"/>
            <w:tcPrChange w:id="1332" w:author="Author">
              <w:tcPr>
                <w:tcW w:w="2315" w:type="dxa"/>
                <w:gridSpan w:val="2"/>
              </w:tcPr>
            </w:tcPrChange>
          </w:tcPr>
          <w:p w14:paraId="5D4CC4FE" w14:textId="77777777" w:rsidR="00CD6EED" w:rsidRDefault="00CD6EED" w:rsidP="00386F9A">
            <w:pPr>
              <w:pStyle w:val="TAL"/>
            </w:pPr>
            <w:r w:rsidRPr="002F771A">
              <w:t xml:space="preserve">CHOICE </w:t>
            </w:r>
            <w:r w:rsidRPr="002F771A">
              <w:rPr>
                <w:i/>
                <w:iCs/>
              </w:rPr>
              <w:t>UL RTOA Measurement</w:t>
            </w:r>
          </w:p>
        </w:tc>
        <w:tc>
          <w:tcPr>
            <w:tcW w:w="1134" w:type="dxa"/>
            <w:tcPrChange w:id="1333" w:author="Author">
              <w:tcPr>
                <w:tcW w:w="1134" w:type="dxa"/>
                <w:gridSpan w:val="2"/>
              </w:tcPr>
            </w:tcPrChange>
          </w:tcPr>
          <w:p w14:paraId="652E31E4" w14:textId="77777777" w:rsidR="00CD6EED" w:rsidRPr="00960429" w:rsidDel="008D3D41" w:rsidRDefault="00CD6EED" w:rsidP="00386F9A">
            <w:pPr>
              <w:pStyle w:val="TAL"/>
            </w:pPr>
            <w:r w:rsidRPr="002F771A">
              <w:t>M</w:t>
            </w:r>
          </w:p>
        </w:tc>
        <w:tc>
          <w:tcPr>
            <w:tcW w:w="992" w:type="dxa"/>
            <w:tcPrChange w:id="1334" w:author="Author">
              <w:tcPr>
                <w:tcW w:w="992" w:type="dxa"/>
                <w:gridSpan w:val="2"/>
              </w:tcPr>
            </w:tcPrChange>
          </w:tcPr>
          <w:p w14:paraId="383CEE11" w14:textId="77777777" w:rsidR="00CD6EED" w:rsidRPr="00960429" w:rsidRDefault="00CD6EED" w:rsidP="00386F9A">
            <w:pPr>
              <w:pStyle w:val="TAL"/>
            </w:pPr>
          </w:p>
        </w:tc>
        <w:tc>
          <w:tcPr>
            <w:tcW w:w="1559" w:type="dxa"/>
            <w:tcPrChange w:id="1335" w:author="Author">
              <w:tcPr>
                <w:tcW w:w="1559" w:type="dxa"/>
                <w:gridSpan w:val="2"/>
              </w:tcPr>
            </w:tcPrChange>
          </w:tcPr>
          <w:p w14:paraId="1485CDC8" w14:textId="77777777" w:rsidR="00CD6EED" w:rsidRPr="00960429" w:rsidRDefault="00CD6EED" w:rsidP="00386F9A">
            <w:pPr>
              <w:pStyle w:val="TAL"/>
              <w:rPr>
                <w:noProof/>
              </w:rPr>
            </w:pPr>
          </w:p>
        </w:tc>
        <w:tc>
          <w:tcPr>
            <w:tcW w:w="1701" w:type="dxa"/>
            <w:tcPrChange w:id="1336" w:author="Author">
              <w:tcPr>
                <w:tcW w:w="1748" w:type="dxa"/>
                <w:gridSpan w:val="3"/>
              </w:tcPr>
            </w:tcPrChange>
          </w:tcPr>
          <w:p w14:paraId="6C342FB2" w14:textId="77777777" w:rsidR="00CD6EED" w:rsidRPr="00960429" w:rsidRDefault="00CD6EED" w:rsidP="00386F9A">
            <w:pPr>
              <w:pStyle w:val="TAL"/>
              <w:rPr>
                <w:rFonts w:eastAsia="宋体"/>
                <w:bCs/>
                <w:lang w:eastAsia="zh-CN"/>
              </w:rPr>
            </w:pPr>
          </w:p>
        </w:tc>
        <w:tc>
          <w:tcPr>
            <w:tcW w:w="1134" w:type="dxa"/>
            <w:tcPrChange w:id="1337" w:author="Author">
              <w:tcPr>
                <w:tcW w:w="1134" w:type="dxa"/>
                <w:gridSpan w:val="2"/>
              </w:tcPr>
            </w:tcPrChange>
          </w:tcPr>
          <w:p w14:paraId="5B21B73A" w14:textId="77777777" w:rsidR="00CD6EED" w:rsidRPr="00960429" w:rsidRDefault="00CD6EED" w:rsidP="00386F9A">
            <w:pPr>
              <w:pStyle w:val="TAL"/>
              <w:rPr>
                <w:rFonts w:eastAsia="宋体"/>
                <w:bCs/>
                <w:lang w:eastAsia="zh-CN"/>
              </w:rPr>
            </w:pPr>
          </w:p>
        </w:tc>
        <w:tc>
          <w:tcPr>
            <w:tcW w:w="1181" w:type="dxa"/>
            <w:tcPrChange w:id="1338" w:author="Author">
              <w:tcPr>
                <w:tcW w:w="1134" w:type="dxa"/>
                <w:gridSpan w:val="2"/>
              </w:tcPr>
            </w:tcPrChange>
          </w:tcPr>
          <w:p w14:paraId="4E953B91" w14:textId="77777777" w:rsidR="00CD6EED" w:rsidRPr="00960429" w:rsidRDefault="00CD6EED" w:rsidP="00386F9A">
            <w:pPr>
              <w:pStyle w:val="TAL"/>
              <w:rPr>
                <w:rFonts w:eastAsia="宋体"/>
                <w:bCs/>
                <w:lang w:eastAsia="zh-CN"/>
              </w:rPr>
            </w:pPr>
          </w:p>
        </w:tc>
      </w:tr>
      <w:tr w:rsidR="00CD6EED" w:rsidRPr="00F6243B" w14:paraId="74B53842" w14:textId="4E1B11FA" w:rsidTr="007747B1">
        <w:trPr>
          <w:jc w:val="center"/>
          <w:trPrChange w:id="1339" w:author="Author">
            <w:trPr>
              <w:gridBefore w:val="1"/>
              <w:jc w:val="center"/>
            </w:trPr>
          </w:trPrChange>
        </w:trPr>
        <w:tc>
          <w:tcPr>
            <w:tcW w:w="2315" w:type="dxa"/>
            <w:tcPrChange w:id="1340" w:author="Author">
              <w:tcPr>
                <w:tcW w:w="2315" w:type="dxa"/>
                <w:gridSpan w:val="2"/>
              </w:tcPr>
            </w:tcPrChange>
          </w:tcPr>
          <w:p w14:paraId="6556213A" w14:textId="77777777" w:rsidR="00CD6EED" w:rsidRDefault="00CD6EED" w:rsidP="00386F9A">
            <w:pPr>
              <w:pStyle w:val="TAL"/>
              <w:ind w:leftChars="100" w:left="200"/>
            </w:pPr>
            <w:r w:rsidRPr="002F771A">
              <w:t>&gt;k0</w:t>
            </w:r>
          </w:p>
        </w:tc>
        <w:tc>
          <w:tcPr>
            <w:tcW w:w="1134" w:type="dxa"/>
            <w:tcPrChange w:id="1341" w:author="Author">
              <w:tcPr>
                <w:tcW w:w="1134" w:type="dxa"/>
                <w:gridSpan w:val="2"/>
              </w:tcPr>
            </w:tcPrChange>
          </w:tcPr>
          <w:p w14:paraId="344591BA" w14:textId="77777777" w:rsidR="00CD6EED" w:rsidRPr="00960429" w:rsidDel="008D3D41" w:rsidRDefault="00CD6EED" w:rsidP="00386F9A">
            <w:pPr>
              <w:pStyle w:val="TAL"/>
            </w:pPr>
            <w:r w:rsidRPr="002F771A">
              <w:t>M</w:t>
            </w:r>
          </w:p>
        </w:tc>
        <w:tc>
          <w:tcPr>
            <w:tcW w:w="992" w:type="dxa"/>
            <w:tcPrChange w:id="1342" w:author="Author">
              <w:tcPr>
                <w:tcW w:w="992" w:type="dxa"/>
                <w:gridSpan w:val="2"/>
              </w:tcPr>
            </w:tcPrChange>
          </w:tcPr>
          <w:p w14:paraId="6BF4565F" w14:textId="77777777" w:rsidR="00CD6EED" w:rsidRPr="00960429" w:rsidRDefault="00CD6EED" w:rsidP="00386F9A">
            <w:pPr>
              <w:pStyle w:val="TAL"/>
            </w:pPr>
          </w:p>
        </w:tc>
        <w:tc>
          <w:tcPr>
            <w:tcW w:w="1559" w:type="dxa"/>
            <w:tcPrChange w:id="1343" w:author="Author">
              <w:tcPr>
                <w:tcW w:w="1559" w:type="dxa"/>
                <w:gridSpan w:val="2"/>
              </w:tcPr>
            </w:tcPrChange>
          </w:tcPr>
          <w:p w14:paraId="17A2777F" w14:textId="77777777" w:rsidR="00CD6EED" w:rsidRPr="00960429" w:rsidRDefault="00CD6EED" w:rsidP="00386F9A">
            <w:pPr>
              <w:pStyle w:val="TAL"/>
              <w:rPr>
                <w:noProof/>
              </w:rPr>
            </w:pPr>
            <w:r w:rsidRPr="002F771A">
              <w:t>INTEGER (0.. 1970049)</w:t>
            </w:r>
          </w:p>
        </w:tc>
        <w:tc>
          <w:tcPr>
            <w:tcW w:w="1701" w:type="dxa"/>
            <w:tcPrChange w:id="1344" w:author="Author">
              <w:tcPr>
                <w:tcW w:w="1748" w:type="dxa"/>
                <w:gridSpan w:val="3"/>
              </w:tcPr>
            </w:tcPrChange>
          </w:tcPr>
          <w:p w14:paraId="4ECEF5B6"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45" w:author="Author">
              <w:tcPr>
                <w:tcW w:w="1134" w:type="dxa"/>
                <w:gridSpan w:val="2"/>
              </w:tcPr>
            </w:tcPrChange>
          </w:tcPr>
          <w:p w14:paraId="221AAA67" w14:textId="77777777" w:rsidR="00CD6EED" w:rsidRPr="002F771A" w:rsidRDefault="00CD6EED" w:rsidP="00386F9A">
            <w:pPr>
              <w:pStyle w:val="TAL"/>
              <w:rPr>
                <w:rFonts w:eastAsia="宋体"/>
                <w:bCs/>
                <w:lang w:eastAsia="zh-CN"/>
              </w:rPr>
            </w:pPr>
          </w:p>
        </w:tc>
        <w:tc>
          <w:tcPr>
            <w:tcW w:w="1181" w:type="dxa"/>
            <w:tcPrChange w:id="1346" w:author="Author">
              <w:tcPr>
                <w:tcW w:w="1134" w:type="dxa"/>
                <w:gridSpan w:val="2"/>
              </w:tcPr>
            </w:tcPrChange>
          </w:tcPr>
          <w:p w14:paraId="7F8D77A9" w14:textId="77777777" w:rsidR="00CD6EED" w:rsidRPr="002F771A" w:rsidRDefault="00CD6EED" w:rsidP="00386F9A">
            <w:pPr>
              <w:pStyle w:val="TAL"/>
              <w:rPr>
                <w:rFonts w:eastAsia="宋体"/>
                <w:bCs/>
                <w:lang w:eastAsia="zh-CN"/>
              </w:rPr>
            </w:pPr>
          </w:p>
        </w:tc>
      </w:tr>
      <w:tr w:rsidR="00CD6EED" w:rsidRPr="00F6243B" w14:paraId="24699794" w14:textId="71349869" w:rsidTr="007747B1">
        <w:trPr>
          <w:jc w:val="center"/>
          <w:trPrChange w:id="1347" w:author="Author">
            <w:trPr>
              <w:gridBefore w:val="1"/>
              <w:jc w:val="center"/>
            </w:trPr>
          </w:trPrChange>
        </w:trPr>
        <w:tc>
          <w:tcPr>
            <w:tcW w:w="2315" w:type="dxa"/>
            <w:tcPrChange w:id="1348" w:author="Author">
              <w:tcPr>
                <w:tcW w:w="2315" w:type="dxa"/>
                <w:gridSpan w:val="2"/>
              </w:tcPr>
            </w:tcPrChange>
          </w:tcPr>
          <w:p w14:paraId="673C2074" w14:textId="77777777" w:rsidR="00CD6EED" w:rsidRDefault="00CD6EED" w:rsidP="00386F9A">
            <w:pPr>
              <w:pStyle w:val="TAL"/>
              <w:ind w:leftChars="100" w:left="200"/>
            </w:pPr>
            <w:r w:rsidRPr="002F771A">
              <w:t>&gt;k1</w:t>
            </w:r>
          </w:p>
        </w:tc>
        <w:tc>
          <w:tcPr>
            <w:tcW w:w="1134" w:type="dxa"/>
            <w:tcPrChange w:id="1349" w:author="Author">
              <w:tcPr>
                <w:tcW w:w="1134" w:type="dxa"/>
                <w:gridSpan w:val="2"/>
              </w:tcPr>
            </w:tcPrChange>
          </w:tcPr>
          <w:p w14:paraId="08B5F250" w14:textId="77777777" w:rsidR="00CD6EED" w:rsidRPr="00960429" w:rsidDel="008D3D41" w:rsidRDefault="00CD6EED" w:rsidP="00386F9A">
            <w:pPr>
              <w:pStyle w:val="TAL"/>
            </w:pPr>
            <w:r w:rsidRPr="002F771A">
              <w:t>M</w:t>
            </w:r>
          </w:p>
        </w:tc>
        <w:tc>
          <w:tcPr>
            <w:tcW w:w="992" w:type="dxa"/>
            <w:tcPrChange w:id="1350" w:author="Author">
              <w:tcPr>
                <w:tcW w:w="992" w:type="dxa"/>
                <w:gridSpan w:val="2"/>
              </w:tcPr>
            </w:tcPrChange>
          </w:tcPr>
          <w:p w14:paraId="471D9751" w14:textId="77777777" w:rsidR="00CD6EED" w:rsidRPr="00960429" w:rsidRDefault="00CD6EED" w:rsidP="00386F9A">
            <w:pPr>
              <w:pStyle w:val="TAL"/>
            </w:pPr>
          </w:p>
        </w:tc>
        <w:tc>
          <w:tcPr>
            <w:tcW w:w="1559" w:type="dxa"/>
            <w:tcPrChange w:id="1351" w:author="Author">
              <w:tcPr>
                <w:tcW w:w="1559" w:type="dxa"/>
                <w:gridSpan w:val="2"/>
              </w:tcPr>
            </w:tcPrChange>
          </w:tcPr>
          <w:p w14:paraId="5542D75D" w14:textId="77777777" w:rsidR="00CD6EED" w:rsidRPr="00960429" w:rsidRDefault="00CD6EED" w:rsidP="00386F9A">
            <w:pPr>
              <w:pStyle w:val="TAL"/>
              <w:rPr>
                <w:noProof/>
              </w:rPr>
            </w:pPr>
            <w:r w:rsidRPr="002F771A">
              <w:t>INTEGER (0.. 985025)</w:t>
            </w:r>
          </w:p>
        </w:tc>
        <w:tc>
          <w:tcPr>
            <w:tcW w:w="1701" w:type="dxa"/>
            <w:tcPrChange w:id="1352" w:author="Author">
              <w:tcPr>
                <w:tcW w:w="1748" w:type="dxa"/>
                <w:gridSpan w:val="3"/>
              </w:tcPr>
            </w:tcPrChange>
          </w:tcPr>
          <w:p w14:paraId="004CFBEE"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53" w:author="Author">
              <w:tcPr>
                <w:tcW w:w="1134" w:type="dxa"/>
                <w:gridSpan w:val="2"/>
              </w:tcPr>
            </w:tcPrChange>
          </w:tcPr>
          <w:p w14:paraId="6DCDF7E5" w14:textId="77777777" w:rsidR="00CD6EED" w:rsidRPr="002F771A" w:rsidRDefault="00CD6EED" w:rsidP="00386F9A">
            <w:pPr>
              <w:pStyle w:val="TAL"/>
              <w:rPr>
                <w:rFonts w:eastAsia="宋体"/>
                <w:bCs/>
                <w:lang w:eastAsia="zh-CN"/>
              </w:rPr>
            </w:pPr>
          </w:p>
        </w:tc>
        <w:tc>
          <w:tcPr>
            <w:tcW w:w="1181" w:type="dxa"/>
            <w:tcPrChange w:id="1354" w:author="Author">
              <w:tcPr>
                <w:tcW w:w="1134" w:type="dxa"/>
                <w:gridSpan w:val="2"/>
              </w:tcPr>
            </w:tcPrChange>
          </w:tcPr>
          <w:p w14:paraId="09C7E477" w14:textId="77777777" w:rsidR="00CD6EED" w:rsidRPr="002F771A" w:rsidRDefault="00CD6EED" w:rsidP="00386F9A">
            <w:pPr>
              <w:pStyle w:val="TAL"/>
              <w:rPr>
                <w:rFonts w:eastAsia="宋体"/>
                <w:bCs/>
                <w:lang w:eastAsia="zh-CN"/>
              </w:rPr>
            </w:pPr>
          </w:p>
        </w:tc>
      </w:tr>
      <w:tr w:rsidR="00CD6EED" w:rsidRPr="00F6243B" w14:paraId="71E9E4E5" w14:textId="5494677F" w:rsidTr="007747B1">
        <w:trPr>
          <w:jc w:val="center"/>
          <w:trPrChange w:id="1355" w:author="Author">
            <w:trPr>
              <w:gridBefore w:val="1"/>
              <w:jc w:val="center"/>
            </w:trPr>
          </w:trPrChange>
        </w:trPr>
        <w:tc>
          <w:tcPr>
            <w:tcW w:w="2315" w:type="dxa"/>
            <w:tcPrChange w:id="1356" w:author="Author">
              <w:tcPr>
                <w:tcW w:w="2315" w:type="dxa"/>
                <w:gridSpan w:val="2"/>
              </w:tcPr>
            </w:tcPrChange>
          </w:tcPr>
          <w:p w14:paraId="01E8D280" w14:textId="77777777" w:rsidR="00CD6EED" w:rsidRDefault="00CD6EED" w:rsidP="00386F9A">
            <w:pPr>
              <w:pStyle w:val="TAL"/>
              <w:ind w:leftChars="100" w:left="200"/>
            </w:pPr>
            <w:r w:rsidRPr="002F771A">
              <w:t>&gt;k2</w:t>
            </w:r>
          </w:p>
        </w:tc>
        <w:tc>
          <w:tcPr>
            <w:tcW w:w="1134" w:type="dxa"/>
            <w:tcPrChange w:id="1357" w:author="Author">
              <w:tcPr>
                <w:tcW w:w="1134" w:type="dxa"/>
                <w:gridSpan w:val="2"/>
              </w:tcPr>
            </w:tcPrChange>
          </w:tcPr>
          <w:p w14:paraId="5BE0302C" w14:textId="77777777" w:rsidR="00CD6EED" w:rsidRPr="00960429" w:rsidDel="008D3D41" w:rsidRDefault="00CD6EED" w:rsidP="00386F9A">
            <w:pPr>
              <w:pStyle w:val="TAL"/>
            </w:pPr>
            <w:r w:rsidRPr="002F771A">
              <w:t>M</w:t>
            </w:r>
          </w:p>
        </w:tc>
        <w:tc>
          <w:tcPr>
            <w:tcW w:w="992" w:type="dxa"/>
            <w:tcPrChange w:id="1358" w:author="Author">
              <w:tcPr>
                <w:tcW w:w="992" w:type="dxa"/>
                <w:gridSpan w:val="2"/>
              </w:tcPr>
            </w:tcPrChange>
          </w:tcPr>
          <w:p w14:paraId="42A4E041" w14:textId="77777777" w:rsidR="00CD6EED" w:rsidRPr="00960429" w:rsidRDefault="00CD6EED" w:rsidP="00386F9A">
            <w:pPr>
              <w:pStyle w:val="TAL"/>
            </w:pPr>
          </w:p>
        </w:tc>
        <w:tc>
          <w:tcPr>
            <w:tcW w:w="1559" w:type="dxa"/>
            <w:tcPrChange w:id="1359" w:author="Author">
              <w:tcPr>
                <w:tcW w:w="1559" w:type="dxa"/>
                <w:gridSpan w:val="2"/>
              </w:tcPr>
            </w:tcPrChange>
          </w:tcPr>
          <w:p w14:paraId="4A3BE70B" w14:textId="77777777" w:rsidR="00CD6EED" w:rsidRPr="00960429" w:rsidRDefault="00CD6EED" w:rsidP="00386F9A">
            <w:pPr>
              <w:pStyle w:val="TAL"/>
              <w:rPr>
                <w:noProof/>
              </w:rPr>
            </w:pPr>
            <w:r w:rsidRPr="002F771A">
              <w:t>INTEGER (0.. 492513)</w:t>
            </w:r>
          </w:p>
        </w:tc>
        <w:tc>
          <w:tcPr>
            <w:tcW w:w="1701" w:type="dxa"/>
            <w:tcPrChange w:id="1360" w:author="Author">
              <w:tcPr>
                <w:tcW w:w="1748" w:type="dxa"/>
                <w:gridSpan w:val="3"/>
              </w:tcPr>
            </w:tcPrChange>
          </w:tcPr>
          <w:p w14:paraId="771B6B22"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61" w:author="Author">
              <w:tcPr>
                <w:tcW w:w="1134" w:type="dxa"/>
                <w:gridSpan w:val="2"/>
              </w:tcPr>
            </w:tcPrChange>
          </w:tcPr>
          <w:p w14:paraId="0F89DA45" w14:textId="77777777" w:rsidR="00CD6EED" w:rsidRPr="002F771A" w:rsidRDefault="00CD6EED" w:rsidP="00386F9A">
            <w:pPr>
              <w:pStyle w:val="TAL"/>
              <w:rPr>
                <w:rFonts w:eastAsia="宋体"/>
                <w:bCs/>
                <w:lang w:eastAsia="zh-CN"/>
              </w:rPr>
            </w:pPr>
          </w:p>
        </w:tc>
        <w:tc>
          <w:tcPr>
            <w:tcW w:w="1181" w:type="dxa"/>
            <w:tcPrChange w:id="1362" w:author="Author">
              <w:tcPr>
                <w:tcW w:w="1134" w:type="dxa"/>
                <w:gridSpan w:val="2"/>
              </w:tcPr>
            </w:tcPrChange>
          </w:tcPr>
          <w:p w14:paraId="5C534ACD" w14:textId="77777777" w:rsidR="00CD6EED" w:rsidRPr="002F771A" w:rsidRDefault="00CD6EED" w:rsidP="00386F9A">
            <w:pPr>
              <w:pStyle w:val="TAL"/>
              <w:rPr>
                <w:rFonts w:eastAsia="宋体"/>
                <w:bCs/>
                <w:lang w:eastAsia="zh-CN"/>
              </w:rPr>
            </w:pPr>
          </w:p>
        </w:tc>
      </w:tr>
      <w:tr w:rsidR="00CD6EED" w:rsidRPr="00F6243B" w14:paraId="09D40BD7" w14:textId="0269883F" w:rsidTr="007747B1">
        <w:trPr>
          <w:jc w:val="center"/>
          <w:trPrChange w:id="1363" w:author="Author">
            <w:trPr>
              <w:gridBefore w:val="1"/>
              <w:jc w:val="center"/>
            </w:trPr>
          </w:trPrChange>
        </w:trPr>
        <w:tc>
          <w:tcPr>
            <w:tcW w:w="2315" w:type="dxa"/>
            <w:tcPrChange w:id="1364" w:author="Author">
              <w:tcPr>
                <w:tcW w:w="2315" w:type="dxa"/>
                <w:gridSpan w:val="2"/>
              </w:tcPr>
            </w:tcPrChange>
          </w:tcPr>
          <w:p w14:paraId="34FF149C" w14:textId="77777777" w:rsidR="00CD6EED" w:rsidRDefault="00CD6EED" w:rsidP="00386F9A">
            <w:pPr>
              <w:pStyle w:val="TAL"/>
              <w:ind w:leftChars="100" w:left="200"/>
            </w:pPr>
            <w:r w:rsidRPr="002F771A">
              <w:t>&gt;k3</w:t>
            </w:r>
          </w:p>
        </w:tc>
        <w:tc>
          <w:tcPr>
            <w:tcW w:w="1134" w:type="dxa"/>
            <w:tcPrChange w:id="1365" w:author="Author">
              <w:tcPr>
                <w:tcW w:w="1134" w:type="dxa"/>
                <w:gridSpan w:val="2"/>
              </w:tcPr>
            </w:tcPrChange>
          </w:tcPr>
          <w:p w14:paraId="38C68268" w14:textId="77777777" w:rsidR="00CD6EED" w:rsidRPr="00960429" w:rsidDel="008D3D41" w:rsidRDefault="00CD6EED" w:rsidP="00386F9A">
            <w:pPr>
              <w:pStyle w:val="TAL"/>
            </w:pPr>
            <w:r w:rsidRPr="002F771A">
              <w:t>M</w:t>
            </w:r>
          </w:p>
        </w:tc>
        <w:tc>
          <w:tcPr>
            <w:tcW w:w="992" w:type="dxa"/>
            <w:tcPrChange w:id="1366" w:author="Author">
              <w:tcPr>
                <w:tcW w:w="992" w:type="dxa"/>
                <w:gridSpan w:val="2"/>
              </w:tcPr>
            </w:tcPrChange>
          </w:tcPr>
          <w:p w14:paraId="3285B28A" w14:textId="77777777" w:rsidR="00CD6EED" w:rsidRPr="00960429" w:rsidRDefault="00CD6EED" w:rsidP="00386F9A">
            <w:pPr>
              <w:pStyle w:val="TAL"/>
            </w:pPr>
          </w:p>
        </w:tc>
        <w:tc>
          <w:tcPr>
            <w:tcW w:w="1559" w:type="dxa"/>
            <w:tcPrChange w:id="1367" w:author="Author">
              <w:tcPr>
                <w:tcW w:w="1559" w:type="dxa"/>
                <w:gridSpan w:val="2"/>
              </w:tcPr>
            </w:tcPrChange>
          </w:tcPr>
          <w:p w14:paraId="4E1F1B0B" w14:textId="77777777" w:rsidR="00CD6EED" w:rsidRPr="00960429" w:rsidRDefault="00CD6EED" w:rsidP="00386F9A">
            <w:pPr>
              <w:pStyle w:val="TAL"/>
              <w:rPr>
                <w:noProof/>
              </w:rPr>
            </w:pPr>
            <w:r w:rsidRPr="002F771A">
              <w:t>INTEGER (0.. 246257)</w:t>
            </w:r>
          </w:p>
        </w:tc>
        <w:tc>
          <w:tcPr>
            <w:tcW w:w="1701" w:type="dxa"/>
            <w:tcPrChange w:id="1368" w:author="Author">
              <w:tcPr>
                <w:tcW w:w="1748" w:type="dxa"/>
                <w:gridSpan w:val="3"/>
              </w:tcPr>
            </w:tcPrChange>
          </w:tcPr>
          <w:p w14:paraId="1A5D56B5"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69" w:author="Author">
              <w:tcPr>
                <w:tcW w:w="1134" w:type="dxa"/>
                <w:gridSpan w:val="2"/>
              </w:tcPr>
            </w:tcPrChange>
          </w:tcPr>
          <w:p w14:paraId="7F15FC0D" w14:textId="77777777" w:rsidR="00CD6EED" w:rsidRPr="002F771A" w:rsidRDefault="00CD6EED" w:rsidP="00386F9A">
            <w:pPr>
              <w:pStyle w:val="TAL"/>
              <w:rPr>
                <w:rFonts w:eastAsia="宋体"/>
                <w:bCs/>
                <w:lang w:eastAsia="zh-CN"/>
              </w:rPr>
            </w:pPr>
          </w:p>
        </w:tc>
        <w:tc>
          <w:tcPr>
            <w:tcW w:w="1181" w:type="dxa"/>
            <w:tcPrChange w:id="1370" w:author="Author">
              <w:tcPr>
                <w:tcW w:w="1134" w:type="dxa"/>
                <w:gridSpan w:val="2"/>
              </w:tcPr>
            </w:tcPrChange>
          </w:tcPr>
          <w:p w14:paraId="259C9056" w14:textId="77777777" w:rsidR="00CD6EED" w:rsidRPr="002F771A" w:rsidRDefault="00CD6EED" w:rsidP="00386F9A">
            <w:pPr>
              <w:pStyle w:val="TAL"/>
              <w:rPr>
                <w:rFonts w:eastAsia="宋体"/>
                <w:bCs/>
                <w:lang w:eastAsia="zh-CN"/>
              </w:rPr>
            </w:pPr>
          </w:p>
        </w:tc>
      </w:tr>
      <w:tr w:rsidR="00CD6EED" w:rsidRPr="00F6243B" w14:paraId="49599BE3" w14:textId="0259F69C" w:rsidTr="007747B1">
        <w:trPr>
          <w:jc w:val="center"/>
          <w:trPrChange w:id="1371" w:author="Author">
            <w:trPr>
              <w:gridBefore w:val="1"/>
              <w:jc w:val="center"/>
            </w:trPr>
          </w:trPrChange>
        </w:trPr>
        <w:tc>
          <w:tcPr>
            <w:tcW w:w="2315" w:type="dxa"/>
            <w:tcPrChange w:id="1372" w:author="Author">
              <w:tcPr>
                <w:tcW w:w="2315" w:type="dxa"/>
                <w:gridSpan w:val="2"/>
              </w:tcPr>
            </w:tcPrChange>
          </w:tcPr>
          <w:p w14:paraId="26D6DF6B" w14:textId="77777777" w:rsidR="00CD6EED" w:rsidRDefault="00CD6EED" w:rsidP="00386F9A">
            <w:pPr>
              <w:pStyle w:val="TAL"/>
              <w:ind w:leftChars="100" w:left="200"/>
            </w:pPr>
            <w:r w:rsidRPr="002F771A">
              <w:t>&gt;k4</w:t>
            </w:r>
          </w:p>
        </w:tc>
        <w:tc>
          <w:tcPr>
            <w:tcW w:w="1134" w:type="dxa"/>
            <w:tcPrChange w:id="1373" w:author="Author">
              <w:tcPr>
                <w:tcW w:w="1134" w:type="dxa"/>
                <w:gridSpan w:val="2"/>
              </w:tcPr>
            </w:tcPrChange>
          </w:tcPr>
          <w:p w14:paraId="1C45DB13" w14:textId="77777777" w:rsidR="00CD6EED" w:rsidRPr="00960429" w:rsidDel="008D3D41" w:rsidRDefault="00CD6EED" w:rsidP="00386F9A">
            <w:pPr>
              <w:pStyle w:val="TAL"/>
            </w:pPr>
            <w:r w:rsidRPr="002F771A">
              <w:t>M</w:t>
            </w:r>
          </w:p>
        </w:tc>
        <w:tc>
          <w:tcPr>
            <w:tcW w:w="992" w:type="dxa"/>
            <w:tcPrChange w:id="1374" w:author="Author">
              <w:tcPr>
                <w:tcW w:w="992" w:type="dxa"/>
                <w:gridSpan w:val="2"/>
              </w:tcPr>
            </w:tcPrChange>
          </w:tcPr>
          <w:p w14:paraId="3EF21B27" w14:textId="77777777" w:rsidR="00CD6EED" w:rsidRPr="00960429" w:rsidRDefault="00CD6EED" w:rsidP="00386F9A">
            <w:pPr>
              <w:pStyle w:val="TAL"/>
            </w:pPr>
          </w:p>
        </w:tc>
        <w:tc>
          <w:tcPr>
            <w:tcW w:w="1559" w:type="dxa"/>
            <w:tcPrChange w:id="1375" w:author="Author">
              <w:tcPr>
                <w:tcW w:w="1559" w:type="dxa"/>
                <w:gridSpan w:val="2"/>
              </w:tcPr>
            </w:tcPrChange>
          </w:tcPr>
          <w:p w14:paraId="69088A4C" w14:textId="77777777" w:rsidR="00CD6EED" w:rsidRPr="00960429" w:rsidRDefault="00CD6EED" w:rsidP="00386F9A">
            <w:pPr>
              <w:pStyle w:val="TAL"/>
              <w:rPr>
                <w:noProof/>
              </w:rPr>
            </w:pPr>
            <w:r w:rsidRPr="002F771A">
              <w:t>INTEGER (0.. 123129)</w:t>
            </w:r>
          </w:p>
        </w:tc>
        <w:tc>
          <w:tcPr>
            <w:tcW w:w="1701" w:type="dxa"/>
            <w:tcPrChange w:id="1376" w:author="Author">
              <w:tcPr>
                <w:tcW w:w="1748" w:type="dxa"/>
                <w:gridSpan w:val="3"/>
              </w:tcPr>
            </w:tcPrChange>
          </w:tcPr>
          <w:p w14:paraId="07AE6B5E"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77" w:author="Author">
              <w:tcPr>
                <w:tcW w:w="1134" w:type="dxa"/>
                <w:gridSpan w:val="2"/>
              </w:tcPr>
            </w:tcPrChange>
          </w:tcPr>
          <w:p w14:paraId="2CA894FD" w14:textId="77777777" w:rsidR="00CD6EED" w:rsidRPr="002F771A" w:rsidRDefault="00CD6EED" w:rsidP="00386F9A">
            <w:pPr>
              <w:pStyle w:val="TAL"/>
              <w:rPr>
                <w:rFonts w:eastAsia="宋体"/>
                <w:bCs/>
                <w:lang w:eastAsia="zh-CN"/>
              </w:rPr>
            </w:pPr>
          </w:p>
        </w:tc>
        <w:tc>
          <w:tcPr>
            <w:tcW w:w="1181" w:type="dxa"/>
            <w:tcPrChange w:id="1378" w:author="Author">
              <w:tcPr>
                <w:tcW w:w="1134" w:type="dxa"/>
                <w:gridSpan w:val="2"/>
              </w:tcPr>
            </w:tcPrChange>
          </w:tcPr>
          <w:p w14:paraId="50566E1A" w14:textId="77777777" w:rsidR="00CD6EED" w:rsidRPr="002F771A" w:rsidRDefault="00CD6EED" w:rsidP="00386F9A">
            <w:pPr>
              <w:pStyle w:val="TAL"/>
              <w:rPr>
                <w:rFonts w:eastAsia="宋体"/>
                <w:bCs/>
                <w:lang w:eastAsia="zh-CN"/>
              </w:rPr>
            </w:pPr>
          </w:p>
        </w:tc>
      </w:tr>
      <w:tr w:rsidR="00CD6EED" w:rsidRPr="00F6243B" w14:paraId="0DEEE59E" w14:textId="1ECAB477" w:rsidTr="007747B1">
        <w:trPr>
          <w:jc w:val="center"/>
          <w:trPrChange w:id="1379" w:author="Author">
            <w:trPr>
              <w:gridBefore w:val="1"/>
              <w:jc w:val="center"/>
            </w:trPr>
          </w:trPrChange>
        </w:trPr>
        <w:tc>
          <w:tcPr>
            <w:tcW w:w="2315" w:type="dxa"/>
            <w:tcPrChange w:id="1380" w:author="Author">
              <w:tcPr>
                <w:tcW w:w="2315" w:type="dxa"/>
                <w:gridSpan w:val="2"/>
              </w:tcPr>
            </w:tcPrChange>
          </w:tcPr>
          <w:p w14:paraId="0DBE29C9" w14:textId="77777777" w:rsidR="00CD6EED" w:rsidRDefault="00CD6EED" w:rsidP="00386F9A">
            <w:pPr>
              <w:pStyle w:val="TAL"/>
              <w:ind w:leftChars="100" w:left="200"/>
            </w:pPr>
            <w:r w:rsidRPr="002F771A">
              <w:t>&gt;k5</w:t>
            </w:r>
          </w:p>
        </w:tc>
        <w:tc>
          <w:tcPr>
            <w:tcW w:w="1134" w:type="dxa"/>
            <w:tcPrChange w:id="1381" w:author="Author">
              <w:tcPr>
                <w:tcW w:w="1134" w:type="dxa"/>
                <w:gridSpan w:val="2"/>
              </w:tcPr>
            </w:tcPrChange>
          </w:tcPr>
          <w:p w14:paraId="5355C116" w14:textId="77777777" w:rsidR="00CD6EED" w:rsidRPr="00960429" w:rsidDel="008D3D41" w:rsidRDefault="00CD6EED" w:rsidP="00386F9A">
            <w:pPr>
              <w:pStyle w:val="TAL"/>
            </w:pPr>
            <w:r w:rsidRPr="002F771A">
              <w:t>M</w:t>
            </w:r>
          </w:p>
        </w:tc>
        <w:tc>
          <w:tcPr>
            <w:tcW w:w="992" w:type="dxa"/>
            <w:tcPrChange w:id="1382" w:author="Author">
              <w:tcPr>
                <w:tcW w:w="992" w:type="dxa"/>
                <w:gridSpan w:val="2"/>
              </w:tcPr>
            </w:tcPrChange>
          </w:tcPr>
          <w:p w14:paraId="1BDD4442" w14:textId="77777777" w:rsidR="00CD6EED" w:rsidRPr="00960429" w:rsidRDefault="00CD6EED" w:rsidP="00386F9A">
            <w:pPr>
              <w:pStyle w:val="TAL"/>
            </w:pPr>
          </w:p>
        </w:tc>
        <w:tc>
          <w:tcPr>
            <w:tcW w:w="1559" w:type="dxa"/>
            <w:tcPrChange w:id="1383" w:author="Author">
              <w:tcPr>
                <w:tcW w:w="1559" w:type="dxa"/>
                <w:gridSpan w:val="2"/>
              </w:tcPr>
            </w:tcPrChange>
          </w:tcPr>
          <w:p w14:paraId="12905499" w14:textId="77777777" w:rsidR="00CD6EED" w:rsidRPr="00960429" w:rsidRDefault="00CD6EED" w:rsidP="00386F9A">
            <w:pPr>
              <w:pStyle w:val="TAL"/>
              <w:rPr>
                <w:noProof/>
              </w:rPr>
            </w:pPr>
            <w:r w:rsidRPr="002F771A">
              <w:t>INTEGER (0..</w:t>
            </w:r>
            <w:r w:rsidRPr="002F771A">
              <w:rPr>
                <w:rFonts w:cs="Arial"/>
              </w:rPr>
              <w:t xml:space="preserve"> 61565)</w:t>
            </w:r>
          </w:p>
        </w:tc>
        <w:tc>
          <w:tcPr>
            <w:tcW w:w="1701" w:type="dxa"/>
            <w:tcPrChange w:id="1384" w:author="Author">
              <w:tcPr>
                <w:tcW w:w="1748" w:type="dxa"/>
                <w:gridSpan w:val="3"/>
              </w:tcPr>
            </w:tcPrChange>
          </w:tcPr>
          <w:p w14:paraId="460A2309" w14:textId="77777777" w:rsidR="00CD6EED" w:rsidRPr="00960429" w:rsidRDefault="00CD6EED" w:rsidP="00386F9A">
            <w:pPr>
              <w:pStyle w:val="TAL"/>
              <w:rPr>
                <w:rFonts w:eastAsia="宋体"/>
                <w:bCs/>
                <w:lang w:eastAsia="zh-CN"/>
              </w:rPr>
            </w:pPr>
            <w:r w:rsidRPr="002F771A">
              <w:rPr>
                <w:rFonts w:eastAsia="宋体"/>
                <w:bCs/>
                <w:lang w:eastAsia="zh-CN"/>
              </w:rPr>
              <w:t>TS 38.133 [</w:t>
            </w:r>
            <w:r>
              <w:rPr>
                <w:rFonts w:eastAsia="宋体"/>
                <w:bCs/>
                <w:lang w:eastAsia="zh-CN"/>
              </w:rPr>
              <w:t>38</w:t>
            </w:r>
            <w:r w:rsidRPr="002F771A">
              <w:rPr>
                <w:rFonts w:eastAsia="宋体"/>
                <w:bCs/>
                <w:lang w:eastAsia="zh-CN"/>
              </w:rPr>
              <w:t>]</w:t>
            </w:r>
          </w:p>
        </w:tc>
        <w:tc>
          <w:tcPr>
            <w:tcW w:w="1134" w:type="dxa"/>
            <w:tcPrChange w:id="1385" w:author="Author">
              <w:tcPr>
                <w:tcW w:w="1134" w:type="dxa"/>
                <w:gridSpan w:val="2"/>
              </w:tcPr>
            </w:tcPrChange>
          </w:tcPr>
          <w:p w14:paraId="76CDC6B0" w14:textId="77777777" w:rsidR="00CD6EED" w:rsidRPr="002F771A" w:rsidRDefault="00CD6EED" w:rsidP="00386F9A">
            <w:pPr>
              <w:pStyle w:val="TAL"/>
              <w:rPr>
                <w:rFonts w:eastAsia="宋体"/>
                <w:bCs/>
                <w:lang w:eastAsia="zh-CN"/>
              </w:rPr>
            </w:pPr>
          </w:p>
        </w:tc>
        <w:tc>
          <w:tcPr>
            <w:tcW w:w="1181" w:type="dxa"/>
            <w:tcPrChange w:id="1386" w:author="Author">
              <w:tcPr>
                <w:tcW w:w="1134" w:type="dxa"/>
                <w:gridSpan w:val="2"/>
              </w:tcPr>
            </w:tcPrChange>
          </w:tcPr>
          <w:p w14:paraId="6179FB9D" w14:textId="77777777" w:rsidR="00CD6EED" w:rsidRPr="002F771A" w:rsidRDefault="00CD6EED" w:rsidP="00386F9A">
            <w:pPr>
              <w:pStyle w:val="TAL"/>
              <w:rPr>
                <w:rFonts w:eastAsia="宋体"/>
                <w:bCs/>
                <w:lang w:eastAsia="zh-CN"/>
              </w:rPr>
            </w:pPr>
          </w:p>
        </w:tc>
      </w:tr>
      <w:tr w:rsidR="00CD6EED" w:rsidRPr="00F6243B" w14:paraId="3E0D9BB7" w14:textId="1FB6B3B1" w:rsidTr="007747B1">
        <w:trPr>
          <w:jc w:val="center"/>
          <w:trPrChange w:id="1387" w:author="Author">
            <w:trPr>
              <w:gridBefore w:val="1"/>
              <w:jc w:val="center"/>
            </w:trPr>
          </w:trPrChange>
        </w:trPr>
        <w:tc>
          <w:tcPr>
            <w:tcW w:w="2315" w:type="dxa"/>
            <w:tcPrChange w:id="1388" w:author="Author">
              <w:tcPr>
                <w:tcW w:w="2315" w:type="dxa"/>
                <w:gridSpan w:val="2"/>
              </w:tcPr>
            </w:tcPrChange>
          </w:tcPr>
          <w:p w14:paraId="20EB8D9B" w14:textId="77777777" w:rsidR="00CD6EED" w:rsidRDefault="00CD6EED" w:rsidP="00386F9A">
            <w:pPr>
              <w:pStyle w:val="TAL"/>
            </w:pPr>
            <w:r w:rsidRPr="008E10C0">
              <w:t>Additional Path List</w:t>
            </w:r>
          </w:p>
        </w:tc>
        <w:tc>
          <w:tcPr>
            <w:tcW w:w="1134" w:type="dxa"/>
            <w:tcPrChange w:id="1389" w:author="Author">
              <w:tcPr>
                <w:tcW w:w="1134" w:type="dxa"/>
                <w:gridSpan w:val="2"/>
              </w:tcPr>
            </w:tcPrChange>
          </w:tcPr>
          <w:p w14:paraId="07A4376C" w14:textId="77777777" w:rsidR="00CD6EED" w:rsidRPr="00960429" w:rsidDel="008D3D41" w:rsidRDefault="00CD6EED" w:rsidP="00386F9A">
            <w:pPr>
              <w:pStyle w:val="TAL"/>
            </w:pPr>
            <w:r>
              <w:t>O</w:t>
            </w:r>
          </w:p>
        </w:tc>
        <w:tc>
          <w:tcPr>
            <w:tcW w:w="992" w:type="dxa"/>
            <w:tcPrChange w:id="1390" w:author="Author">
              <w:tcPr>
                <w:tcW w:w="992" w:type="dxa"/>
                <w:gridSpan w:val="2"/>
              </w:tcPr>
            </w:tcPrChange>
          </w:tcPr>
          <w:p w14:paraId="41EEE1FB" w14:textId="77777777" w:rsidR="00CD6EED" w:rsidRPr="00960429" w:rsidRDefault="00CD6EED" w:rsidP="00386F9A">
            <w:pPr>
              <w:pStyle w:val="TAL"/>
            </w:pPr>
          </w:p>
        </w:tc>
        <w:tc>
          <w:tcPr>
            <w:tcW w:w="1559" w:type="dxa"/>
            <w:tcPrChange w:id="1391" w:author="Author">
              <w:tcPr>
                <w:tcW w:w="1559" w:type="dxa"/>
                <w:gridSpan w:val="2"/>
              </w:tcPr>
            </w:tcPrChange>
          </w:tcPr>
          <w:p w14:paraId="0460396C" w14:textId="77777777" w:rsidR="00CD6EED" w:rsidRPr="00960429" w:rsidRDefault="00CD6EED" w:rsidP="00386F9A">
            <w:pPr>
              <w:pStyle w:val="TAL"/>
              <w:rPr>
                <w:noProof/>
              </w:rPr>
            </w:pPr>
            <w:r w:rsidRPr="008E10C0">
              <w:t>9.</w:t>
            </w:r>
            <w:r>
              <w:t>3.1.169</w:t>
            </w:r>
          </w:p>
        </w:tc>
        <w:tc>
          <w:tcPr>
            <w:tcW w:w="1701" w:type="dxa"/>
            <w:tcPrChange w:id="1392" w:author="Author">
              <w:tcPr>
                <w:tcW w:w="1748" w:type="dxa"/>
                <w:gridSpan w:val="3"/>
              </w:tcPr>
            </w:tcPrChange>
          </w:tcPr>
          <w:p w14:paraId="7A879289" w14:textId="71D213FA" w:rsidR="00CD6EED" w:rsidRPr="00960429" w:rsidRDefault="00CD6EED" w:rsidP="00386F9A">
            <w:pPr>
              <w:pStyle w:val="TAL"/>
              <w:rPr>
                <w:rFonts w:eastAsia="宋体"/>
                <w:bCs/>
                <w:lang w:eastAsia="zh-CN"/>
              </w:rPr>
            </w:pPr>
            <w:ins w:id="1393" w:author="Author">
              <w:r w:rsidRPr="00E25718">
                <w:rPr>
                  <w:rFonts w:eastAsia="宋体"/>
                  <w:bCs/>
                  <w:lang w:eastAsia="zh-CN"/>
                </w:rPr>
                <w:t xml:space="preserve">This IE is ignored if the </w:t>
              </w:r>
              <w:r w:rsidRPr="00E25718">
                <w:rPr>
                  <w:rFonts w:eastAsia="宋体"/>
                  <w:bCs/>
                  <w:i/>
                  <w:iCs/>
                  <w:lang w:eastAsia="zh-CN"/>
                </w:rPr>
                <w:t>Extended Additional Path List</w:t>
              </w:r>
              <w:r w:rsidRPr="00E25718">
                <w:rPr>
                  <w:rFonts w:eastAsia="宋体"/>
                  <w:bCs/>
                  <w:lang w:eastAsia="zh-CN"/>
                </w:rPr>
                <w:t xml:space="preserve"> IE is included</w:t>
              </w:r>
            </w:ins>
          </w:p>
        </w:tc>
        <w:tc>
          <w:tcPr>
            <w:tcW w:w="1134" w:type="dxa"/>
            <w:tcPrChange w:id="1394" w:author="Author">
              <w:tcPr>
                <w:tcW w:w="1134" w:type="dxa"/>
                <w:gridSpan w:val="2"/>
              </w:tcPr>
            </w:tcPrChange>
          </w:tcPr>
          <w:p w14:paraId="3AAF8BA9" w14:textId="77777777" w:rsidR="00CD6EED" w:rsidRPr="00960429" w:rsidRDefault="00CD6EED" w:rsidP="00386F9A">
            <w:pPr>
              <w:pStyle w:val="TAL"/>
              <w:rPr>
                <w:rFonts w:eastAsia="宋体"/>
                <w:bCs/>
                <w:lang w:eastAsia="zh-CN"/>
              </w:rPr>
            </w:pPr>
          </w:p>
        </w:tc>
        <w:tc>
          <w:tcPr>
            <w:tcW w:w="1181" w:type="dxa"/>
            <w:tcPrChange w:id="1395" w:author="Author">
              <w:tcPr>
                <w:tcW w:w="1134" w:type="dxa"/>
                <w:gridSpan w:val="2"/>
              </w:tcPr>
            </w:tcPrChange>
          </w:tcPr>
          <w:p w14:paraId="3F18583B" w14:textId="77777777" w:rsidR="00CD6EED" w:rsidRPr="00960429" w:rsidRDefault="00CD6EED" w:rsidP="00386F9A">
            <w:pPr>
              <w:pStyle w:val="TAL"/>
              <w:rPr>
                <w:rFonts w:eastAsia="宋体"/>
                <w:bCs/>
                <w:lang w:eastAsia="zh-CN"/>
              </w:rPr>
            </w:pPr>
          </w:p>
        </w:tc>
      </w:tr>
      <w:tr w:rsidR="00CD6EED" w:rsidRPr="00F6243B" w14:paraId="0503AA0D" w14:textId="77777777" w:rsidTr="007747B1">
        <w:trPr>
          <w:jc w:val="center"/>
          <w:ins w:id="1396" w:author="Author"/>
          <w:trPrChange w:id="1397" w:author="Author">
            <w:trPr>
              <w:gridAfter w:val="0"/>
              <w:jc w:val="center"/>
            </w:trPr>
          </w:trPrChange>
        </w:trPr>
        <w:tc>
          <w:tcPr>
            <w:tcW w:w="2315" w:type="dxa"/>
            <w:tcPrChange w:id="1398" w:author="Author">
              <w:tcPr>
                <w:tcW w:w="2315" w:type="dxa"/>
                <w:gridSpan w:val="2"/>
              </w:tcPr>
            </w:tcPrChange>
          </w:tcPr>
          <w:p w14:paraId="082F113F" w14:textId="4A69DFE9" w:rsidR="00CD6EED" w:rsidRPr="008E10C0" w:rsidRDefault="00CD6EED" w:rsidP="00CD6EED">
            <w:pPr>
              <w:pStyle w:val="TAL"/>
              <w:rPr>
                <w:ins w:id="1399" w:author="Author"/>
              </w:rPr>
            </w:pPr>
            <w:ins w:id="1400" w:author="Author">
              <w:r w:rsidRPr="006855C3">
                <w:rPr>
                  <w:rFonts w:eastAsia="Yu Mincho"/>
                </w:rPr>
                <w:t>Extended Additional Path List</w:t>
              </w:r>
            </w:ins>
          </w:p>
        </w:tc>
        <w:tc>
          <w:tcPr>
            <w:tcW w:w="1134" w:type="dxa"/>
            <w:tcPrChange w:id="1401" w:author="Author">
              <w:tcPr>
                <w:tcW w:w="1134" w:type="dxa"/>
                <w:gridSpan w:val="2"/>
              </w:tcPr>
            </w:tcPrChange>
          </w:tcPr>
          <w:p w14:paraId="10B541B5" w14:textId="5ABFD02D" w:rsidR="00CD6EED" w:rsidRDefault="00CD6EED" w:rsidP="00CD6EED">
            <w:pPr>
              <w:pStyle w:val="TAL"/>
              <w:rPr>
                <w:ins w:id="1402" w:author="Author"/>
              </w:rPr>
            </w:pPr>
            <w:ins w:id="1403" w:author="Author">
              <w:r w:rsidRPr="006855C3">
                <w:rPr>
                  <w:rFonts w:eastAsia="Yu Mincho"/>
                </w:rPr>
                <w:t>O</w:t>
              </w:r>
            </w:ins>
          </w:p>
        </w:tc>
        <w:tc>
          <w:tcPr>
            <w:tcW w:w="992" w:type="dxa"/>
            <w:tcPrChange w:id="1404" w:author="Author">
              <w:tcPr>
                <w:tcW w:w="992" w:type="dxa"/>
                <w:gridSpan w:val="2"/>
              </w:tcPr>
            </w:tcPrChange>
          </w:tcPr>
          <w:p w14:paraId="14A6697D" w14:textId="77777777" w:rsidR="00CD6EED" w:rsidRPr="00960429" w:rsidRDefault="00CD6EED" w:rsidP="00CD6EED">
            <w:pPr>
              <w:pStyle w:val="TAL"/>
              <w:rPr>
                <w:ins w:id="1405" w:author="Author"/>
              </w:rPr>
            </w:pPr>
          </w:p>
        </w:tc>
        <w:tc>
          <w:tcPr>
            <w:tcW w:w="1559" w:type="dxa"/>
            <w:tcPrChange w:id="1406" w:author="Author">
              <w:tcPr>
                <w:tcW w:w="1559" w:type="dxa"/>
                <w:gridSpan w:val="2"/>
              </w:tcPr>
            </w:tcPrChange>
          </w:tcPr>
          <w:p w14:paraId="4F29A4BF" w14:textId="4B8B5948" w:rsidR="00CD6EED" w:rsidRPr="008E10C0" w:rsidRDefault="00CD6EED" w:rsidP="00CD6EED">
            <w:pPr>
              <w:pStyle w:val="TAL"/>
              <w:rPr>
                <w:ins w:id="1407" w:author="Author"/>
              </w:rPr>
            </w:pPr>
            <w:ins w:id="1408" w:author="Author">
              <w:r w:rsidRPr="006855C3">
                <w:rPr>
                  <w:rFonts w:eastAsia="Yu Mincho"/>
                </w:rPr>
                <w:t>9.3.1</w:t>
              </w:r>
              <w:r w:rsidR="001C73FB">
                <w:rPr>
                  <w:rFonts w:eastAsia="Yu Mincho"/>
                </w:rPr>
                <w:t>.d</w:t>
              </w:r>
              <w:r w:rsidRPr="006855C3">
                <w:rPr>
                  <w:rFonts w:eastAsia="Yu Mincho"/>
                </w:rPr>
                <w:t>4</w:t>
              </w:r>
            </w:ins>
          </w:p>
        </w:tc>
        <w:tc>
          <w:tcPr>
            <w:tcW w:w="1701" w:type="dxa"/>
            <w:tcPrChange w:id="1409" w:author="Author">
              <w:tcPr>
                <w:tcW w:w="1701" w:type="dxa"/>
                <w:gridSpan w:val="3"/>
              </w:tcPr>
            </w:tcPrChange>
          </w:tcPr>
          <w:p w14:paraId="0BA2000B" w14:textId="77777777" w:rsidR="00CD6EED" w:rsidRPr="00E25718" w:rsidRDefault="00CD6EED" w:rsidP="00CD6EED">
            <w:pPr>
              <w:pStyle w:val="TAL"/>
              <w:rPr>
                <w:ins w:id="1410" w:author="Author"/>
                <w:rFonts w:eastAsia="宋体"/>
                <w:bCs/>
                <w:lang w:eastAsia="zh-CN"/>
              </w:rPr>
            </w:pPr>
          </w:p>
        </w:tc>
        <w:tc>
          <w:tcPr>
            <w:tcW w:w="1134" w:type="dxa"/>
            <w:tcPrChange w:id="1411" w:author="Author">
              <w:tcPr>
                <w:tcW w:w="1134" w:type="dxa"/>
                <w:gridSpan w:val="2"/>
              </w:tcPr>
            </w:tcPrChange>
          </w:tcPr>
          <w:p w14:paraId="60E85280" w14:textId="661AB48C" w:rsidR="00CD6EED" w:rsidRPr="00960429" w:rsidRDefault="00CD6EED" w:rsidP="00CD6EED">
            <w:pPr>
              <w:pStyle w:val="TAL"/>
              <w:rPr>
                <w:ins w:id="1412" w:author="Author"/>
                <w:rFonts w:eastAsia="宋体"/>
                <w:bCs/>
                <w:lang w:eastAsia="zh-CN"/>
              </w:rPr>
            </w:pPr>
            <w:ins w:id="1413" w:author="Author">
              <w:r w:rsidRPr="006855C3">
                <w:rPr>
                  <w:rFonts w:eastAsia="宋体"/>
                  <w:bCs/>
                  <w:lang w:eastAsia="zh-CN"/>
                </w:rPr>
                <w:t>YES</w:t>
              </w:r>
            </w:ins>
          </w:p>
        </w:tc>
        <w:tc>
          <w:tcPr>
            <w:tcW w:w="1181" w:type="dxa"/>
            <w:tcPrChange w:id="1414" w:author="Author">
              <w:tcPr>
                <w:tcW w:w="1181" w:type="dxa"/>
                <w:gridSpan w:val="2"/>
              </w:tcPr>
            </w:tcPrChange>
          </w:tcPr>
          <w:p w14:paraId="4BB1F4A8" w14:textId="298D588B" w:rsidR="00CD6EED" w:rsidRPr="00960429" w:rsidRDefault="00CD6EED" w:rsidP="00CD6EED">
            <w:pPr>
              <w:pStyle w:val="TAL"/>
              <w:rPr>
                <w:ins w:id="1415" w:author="Author"/>
                <w:rFonts w:eastAsia="宋体"/>
                <w:bCs/>
                <w:lang w:eastAsia="zh-CN"/>
              </w:rPr>
            </w:pPr>
            <w:ins w:id="1416" w:author="Author">
              <w:r w:rsidRPr="006855C3">
                <w:rPr>
                  <w:rFonts w:eastAsia="宋体"/>
                  <w:bCs/>
                  <w:lang w:eastAsia="zh-CN"/>
                </w:rPr>
                <w:t>ignore</w:t>
              </w:r>
            </w:ins>
          </w:p>
        </w:tc>
      </w:tr>
      <w:tr w:rsidR="007C1523" w:rsidRPr="00F6243B" w14:paraId="22B6D7E2" w14:textId="77777777" w:rsidTr="007D705E">
        <w:trPr>
          <w:jc w:val="center"/>
          <w:ins w:id="1417" w:author="Author"/>
        </w:trPr>
        <w:tc>
          <w:tcPr>
            <w:tcW w:w="2315" w:type="dxa"/>
          </w:tcPr>
          <w:p w14:paraId="389BD7B4" w14:textId="278A3F76" w:rsidR="007C1523" w:rsidRPr="006855C3" w:rsidRDefault="007C1523" w:rsidP="007C1523">
            <w:pPr>
              <w:pStyle w:val="TAL"/>
              <w:rPr>
                <w:ins w:id="1418" w:author="Author"/>
                <w:rFonts w:eastAsia="Yu Mincho"/>
              </w:rPr>
            </w:pPr>
            <w:ins w:id="1419" w:author="Author">
              <w:r w:rsidRPr="00BF3034">
                <w:rPr>
                  <w:rFonts w:eastAsia="等线"/>
                </w:rPr>
                <w:t>TRP Rx TEG ID</w:t>
              </w:r>
            </w:ins>
          </w:p>
        </w:tc>
        <w:tc>
          <w:tcPr>
            <w:tcW w:w="1134" w:type="dxa"/>
          </w:tcPr>
          <w:p w14:paraId="4DAEF62C" w14:textId="7DB150E1" w:rsidR="007C1523" w:rsidRPr="006855C3" w:rsidRDefault="007C1523" w:rsidP="007C1523">
            <w:pPr>
              <w:pStyle w:val="TAL"/>
              <w:rPr>
                <w:ins w:id="1420" w:author="Author"/>
                <w:rFonts w:eastAsia="Yu Mincho"/>
              </w:rPr>
            </w:pPr>
            <w:ins w:id="1421" w:author="Author">
              <w:r w:rsidRPr="00BF3034">
                <w:rPr>
                  <w:rFonts w:eastAsia="等线"/>
                </w:rPr>
                <w:t>M</w:t>
              </w:r>
            </w:ins>
          </w:p>
        </w:tc>
        <w:tc>
          <w:tcPr>
            <w:tcW w:w="992" w:type="dxa"/>
          </w:tcPr>
          <w:p w14:paraId="4C26D165" w14:textId="77777777" w:rsidR="007C1523" w:rsidRPr="00960429" w:rsidRDefault="007C1523" w:rsidP="007C1523">
            <w:pPr>
              <w:pStyle w:val="TAL"/>
              <w:rPr>
                <w:ins w:id="1422" w:author="Author"/>
              </w:rPr>
            </w:pPr>
          </w:p>
        </w:tc>
        <w:tc>
          <w:tcPr>
            <w:tcW w:w="1559" w:type="dxa"/>
          </w:tcPr>
          <w:p w14:paraId="083C009D" w14:textId="1678BEBA" w:rsidR="007C1523" w:rsidRPr="006855C3" w:rsidRDefault="007C1523" w:rsidP="007C1523">
            <w:pPr>
              <w:pStyle w:val="TAL"/>
              <w:rPr>
                <w:ins w:id="1423" w:author="Author"/>
                <w:rFonts w:eastAsia="Yu Mincho"/>
              </w:rPr>
            </w:pPr>
            <w:ins w:id="1424" w:author="Author">
              <w:r w:rsidRPr="00BF3034">
                <w:rPr>
                  <w:rFonts w:eastAsia="等线"/>
                </w:rPr>
                <w:t>INTEGER (1..</w:t>
              </w:r>
              <w:r w:rsidRPr="003F43EC">
                <w:rPr>
                  <w:rFonts w:eastAsia="等线"/>
                </w:rPr>
                <w:t>FFS)</w:t>
              </w:r>
            </w:ins>
          </w:p>
        </w:tc>
        <w:tc>
          <w:tcPr>
            <w:tcW w:w="1701" w:type="dxa"/>
          </w:tcPr>
          <w:p w14:paraId="00F03040" w14:textId="77777777" w:rsidR="007C1523" w:rsidRPr="00E25718" w:rsidRDefault="007C1523" w:rsidP="007C1523">
            <w:pPr>
              <w:pStyle w:val="TAL"/>
              <w:rPr>
                <w:ins w:id="1425" w:author="Author"/>
                <w:rFonts w:eastAsia="宋体"/>
                <w:bCs/>
                <w:lang w:eastAsia="zh-CN"/>
              </w:rPr>
            </w:pPr>
          </w:p>
        </w:tc>
        <w:tc>
          <w:tcPr>
            <w:tcW w:w="1134" w:type="dxa"/>
          </w:tcPr>
          <w:p w14:paraId="1977B6FB" w14:textId="3139AA22" w:rsidR="007C1523" w:rsidRPr="006855C3" w:rsidRDefault="007C1523" w:rsidP="007C1523">
            <w:pPr>
              <w:pStyle w:val="TAL"/>
              <w:rPr>
                <w:ins w:id="1426" w:author="Author"/>
                <w:rFonts w:eastAsia="宋体"/>
                <w:bCs/>
                <w:lang w:eastAsia="zh-CN"/>
              </w:rPr>
            </w:pPr>
            <w:ins w:id="1427" w:author="Author">
              <w:r w:rsidRPr="003F43EC">
                <w:rPr>
                  <w:rFonts w:eastAsia="宋体" w:hint="eastAsia"/>
                  <w:bCs/>
                </w:rPr>
                <w:t>YES</w:t>
              </w:r>
            </w:ins>
          </w:p>
        </w:tc>
        <w:tc>
          <w:tcPr>
            <w:tcW w:w="1181" w:type="dxa"/>
          </w:tcPr>
          <w:p w14:paraId="20B389B6" w14:textId="0C40958C" w:rsidR="007C1523" w:rsidRPr="006855C3" w:rsidRDefault="007C1523" w:rsidP="007C1523">
            <w:pPr>
              <w:pStyle w:val="TAL"/>
              <w:rPr>
                <w:ins w:id="1428" w:author="Author"/>
                <w:rFonts w:eastAsia="宋体"/>
                <w:bCs/>
                <w:lang w:eastAsia="zh-CN"/>
              </w:rPr>
            </w:pPr>
            <w:ins w:id="1429" w:author="Author">
              <w:r w:rsidRPr="003F43EC">
                <w:rPr>
                  <w:rFonts w:eastAsia="宋体" w:hint="eastAsia"/>
                  <w:bCs/>
                </w:rPr>
                <w:t>ignore</w:t>
              </w:r>
            </w:ins>
          </w:p>
        </w:tc>
      </w:tr>
    </w:tbl>
    <w:p w14:paraId="2B1B7E65" w14:textId="77777777" w:rsidR="00CD6EED" w:rsidRPr="00D3468D" w:rsidRDefault="00CD6EED" w:rsidP="00CD6EED">
      <w:pPr>
        <w:rPr>
          <w:highlight w:val="cyan"/>
        </w:rPr>
      </w:pPr>
    </w:p>
    <w:p w14:paraId="19286E2E" w14:textId="77777777" w:rsidR="00CD6EED" w:rsidRPr="00F6243B" w:rsidRDefault="00CD6EED" w:rsidP="00CD6EED">
      <w:pPr>
        <w:pStyle w:val="4"/>
        <w:rPr>
          <w:highlight w:val="cyan"/>
        </w:rPr>
      </w:pPr>
      <w:bookmarkStart w:id="1430" w:name="_Toc51763857"/>
      <w:bookmarkStart w:id="1431" w:name="_Toc64449027"/>
      <w:bookmarkStart w:id="1432" w:name="_Toc66289686"/>
      <w:bookmarkStart w:id="1433" w:name="_Toc74154799"/>
      <w:bookmarkStart w:id="1434" w:name="_Toc81383543"/>
      <w:bookmarkStart w:id="1435" w:name="_Toc88658176"/>
      <w:r w:rsidRPr="008E3BB0">
        <w:rPr>
          <w:noProof/>
        </w:rPr>
        <w:t>9.3.1.</w:t>
      </w:r>
      <w:r>
        <w:rPr>
          <w:noProof/>
        </w:rPr>
        <w:t>169</w:t>
      </w:r>
      <w:r w:rsidRPr="008E3BB0">
        <w:tab/>
        <w:t>Additional Path List</w:t>
      </w:r>
      <w:bookmarkEnd w:id="1430"/>
      <w:bookmarkEnd w:id="1431"/>
      <w:bookmarkEnd w:id="1432"/>
      <w:bookmarkEnd w:id="1433"/>
      <w:bookmarkEnd w:id="1434"/>
      <w:bookmarkEnd w:id="1435"/>
      <w:r w:rsidRPr="008E3BB0">
        <w:t xml:space="preserve"> </w:t>
      </w:r>
    </w:p>
    <w:p w14:paraId="3F17AD0F" w14:textId="77777777" w:rsidR="00CD6EED" w:rsidRPr="008E3BB0" w:rsidRDefault="00CD6EED" w:rsidP="00CD6EED">
      <w:pPr>
        <w:spacing w:line="0" w:lineRule="atLeast"/>
      </w:pPr>
      <w:r w:rsidRPr="008E3BB0">
        <w:t>This information element contains the additional path results of time measurement.</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36" w:author="Author">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9"/>
        <w:gridCol w:w="1251"/>
        <w:gridCol w:w="933"/>
        <w:gridCol w:w="1559"/>
        <w:gridCol w:w="1701"/>
        <w:gridCol w:w="1193"/>
        <w:gridCol w:w="1134"/>
        <w:tblGridChange w:id="1437">
          <w:tblGrid>
            <w:gridCol w:w="2269"/>
            <w:gridCol w:w="1127"/>
            <w:gridCol w:w="124"/>
            <w:gridCol w:w="933"/>
            <w:gridCol w:w="1212"/>
            <w:gridCol w:w="347"/>
            <w:gridCol w:w="904"/>
            <w:gridCol w:w="450"/>
            <w:gridCol w:w="347"/>
            <w:gridCol w:w="78"/>
            <w:gridCol w:w="1115"/>
            <w:gridCol w:w="1134"/>
            <w:gridCol w:w="1069"/>
            <w:gridCol w:w="1193"/>
            <w:gridCol w:w="1134"/>
          </w:tblGrid>
        </w:tblGridChange>
      </w:tblGrid>
      <w:tr w:rsidR="00600A45" w:rsidRPr="00BB239F" w14:paraId="2CFC2A92" w14:textId="156E6A66" w:rsidTr="007747B1">
        <w:trPr>
          <w:jc w:val="center"/>
          <w:trPrChange w:id="1438" w:author="Author">
            <w:trPr>
              <w:gridBefore w:val="2"/>
              <w:jc w:val="center"/>
            </w:trPr>
          </w:trPrChange>
        </w:trPr>
        <w:tc>
          <w:tcPr>
            <w:tcW w:w="2269" w:type="dxa"/>
            <w:tcPrChange w:id="1439" w:author="Author">
              <w:tcPr>
                <w:tcW w:w="2269" w:type="dxa"/>
                <w:gridSpan w:val="3"/>
              </w:tcPr>
            </w:tcPrChange>
          </w:tcPr>
          <w:p w14:paraId="0A56E3D5" w14:textId="77777777" w:rsidR="00600A45" w:rsidRPr="008D3D41" w:rsidRDefault="00600A45">
            <w:pPr>
              <w:pStyle w:val="TAH"/>
              <w:spacing w:line="0" w:lineRule="atLeast"/>
              <w:ind w:left="1231" w:hangingChars="681" w:hanging="1231"/>
              <w:pPrChange w:id="1440" w:author="Author">
                <w:pPr>
                  <w:pStyle w:val="TAH"/>
                  <w:spacing w:line="0" w:lineRule="atLeast"/>
                </w:pPr>
              </w:pPrChange>
            </w:pPr>
            <w:r w:rsidRPr="008D3D41">
              <w:t>IE/Group Name</w:t>
            </w:r>
          </w:p>
        </w:tc>
        <w:tc>
          <w:tcPr>
            <w:tcW w:w="1251" w:type="dxa"/>
            <w:tcPrChange w:id="1441" w:author="Author">
              <w:tcPr>
                <w:tcW w:w="1251" w:type="dxa"/>
                <w:gridSpan w:val="2"/>
              </w:tcPr>
            </w:tcPrChange>
          </w:tcPr>
          <w:p w14:paraId="426F0B84" w14:textId="77777777" w:rsidR="00600A45" w:rsidRPr="008D3D41" w:rsidRDefault="00600A45" w:rsidP="00600A45">
            <w:pPr>
              <w:pStyle w:val="TAH"/>
              <w:spacing w:line="0" w:lineRule="atLeast"/>
            </w:pPr>
            <w:r w:rsidRPr="008D3D41">
              <w:t>Presence</w:t>
            </w:r>
          </w:p>
        </w:tc>
        <w:tc>
          <w:tcPr>
            <w:tcW w:w="933" w:type="dxa"/>
            <w:tcPrChange w:id="1442" w:author="Author">
              <w:tcPr>
                <w:tcW w:w="450" w:type="dxa"/>
              </w:tcPr>
            </w:tcPrChange>
          </w:tcPr>
          <w:p w14:paraId="39199614" w14:textId="77777777" w:rsidR="00600A45" w:rsidRPr="008D3D41" w:rsidRDefault="00600A45" w:rsidP="00600A45">
            <w:pPr>
              <w:pStyle w:val="TAH"/>
              <w:spacing w:line="0" w:lineRule="atLeast"/>
            </w:pPr>
            <w:r w:rsidRPr="008D3D41">
              <w:t>Range</w:t>
            </w:r>
          </w:p>
        </w:tc>
        <w:tc>
          <w:tcPr>
            <w:tcW w:w="1559" w:type="dxa"/>
            <w:tcPrChange w:id="1443" w:author="Author">
              <w:tcPr>
                <w:tcW w:w="425" w:type="dxa"/>
                <w:gridSpan w:val="2"/>
              </w:tcPr>
            </w:tcPrChange>
          </w:tcPr>
          <w:p w14:paraId="259F4FEA" w14:textId="77777777" w:rsidR="00600A45" w:rsidRPr="008D3D41" w:rsidRDefault="00600A45" w:rsidP="00600A45">
            <w:pPr>
              <w:pStyle w:val="TAH"/>
              <w:spacing w:line="0" w:lineRule="atLeast"/>
            </w:pPr>
            <w:r w:rsidRPr="008D3D41">
              <w:t>IE Type and Reference</w:t>
            </w:r>
          </w:p>
        </w:tc>
        <w:tc>
          <w:tcPr>
            <w:tcW w:w="1701" w:type="dxa"/>
            <w:tcPrChange w:id="1444" w:author="Author">
              <w:tcPr>
                <w:tcW w:w="3318" w:type="dxa"/>
                <w:gridSpan w:val="3"/>
              </w:tcPr>
            </w:tcPrChange>
          </w:tcPr>
          <w:p w14:paraId="6BC984E5" w14:textId="77777777" w:rsidR="00600A45" w:rsidRPr="008D3D41" w:rsidRDefault="00600A45" w:rsidP="00600A45">
            <w:pPr>
              <w:pStyle w:val="TAH"/>
              <w:spacing w:line="0" w:lineRule="atLeast"/>
            </w:pPr>
            <w:r w:rsidRPr="008D3D41">
              <w:t>Semantics Description</w:t>
            </w:r>
          </w:p>
        </w:tc>
        <w:tc>
          <w:tcPr>
            <w:tcW w:w="1193" w:type="dxa"/>
            <w:tcPrChange w:id="1445" w:author="Author">
              <w:tcPr>
                <w:tcW w:w="1193" w:type="dxa"/>
              </w:tcPr>
            </w:tcPrChange>
          </w:tcPr>
          <w:p w14:paraId="4873CF91" w14:textId="33703229" w:rsidR="00600A45" w:rsidRPr="008D3D41" w:rsidRDefault="00600A45" w:rsidP="00600A45">
            <w:pPr>
              <w:pStyle w:val="TAH"/>
              <w:spacing w:line="0" w:lineRule="atLeast"/>
            </w:pPr>
            <w:ins w:id="1446" w:author="Author">
              <w:r>
                <w:rPr>
                  <w:rFonts w:eastAsia="Times New Roman"/>
                  <w:lang w:eastAsia="ko-KR"/>
                </w:rPr>
                <w:t>Criticality</w:t>
              </w:r>
            </w:ins>
          </w:p>
        </w:tc>
        <w:tc>
          <w:tcPr>
            <w:tcW w:w="1134" w:type="dxa"/>
            <w:tcPrChange w:id="1447" w:author="Author">
              <w:tcPr>
                <w:tcW w:w="1134" w:type="dxa"/>
              </w:tcPr>
            </w:tcPrChange>
          </w:tcPr>
          <w:p w14:paraId="47F499A8" w14:textId="72412522" w:rsidR="00600A45" w:rsidRPr="008D3D41" w:rsidRDefault="00600A45" w:rsidP="00600A45">
            <w:pPr>
              <w:pStyle w:val="TAH"/>
              <w:spacing w:line="0" w:lineRule="atLeast"/>
            </w:pPr>
            <w:ins w:id="1448" w:author="Author">
              <w:r>
                <w:rPr>
                  <w:rFonts w:eastAsia="Times New Roman"/>
                  <w:lang w:eastAsia="ko-KR"/>
                </w:rPr>
                <w:t>Assigned Criticality</w:t>
              </w:r>
            </w:ins>
          </w:p>
        </w:tc>
      </w:tr>
      <w:tr w:rsidR="00600A45" w:rsidRPr="00BB239F" w14:paraId="29F8D4C3" w14:textId="0DB78A44" w:rsidTr="007747B1">
        <w:trPr>
          <w:jc w:val="center"/>
          <w:trPrChange w:id="1449" w:author="Author">
            <w:trPr>
              <w:gridBefore w:val="2"/>
              <w:jc w:val="center"/>
            </w:trPr>
          </w:trPrChange>
        </w:trPr>
        <w:tc>
          <w:tcPr>
            <w:tcW w:w="2269" w:type="dxa"/>
            <w:tcPrChange w:id="1450" w:author="Author">
              <w:tcPr>
                <w:tcW w:w="2269" w:type="dxa"/>
                <w:gridSpan w:val="3"/>
              </w:tcPr>
            </w:tcPrChange>
          </w:tcPr>
          <w:p w14:paraId="60F9F3BC" w14:textId="77777777" w:rsidR="00600A45" w:rsidRPr="008D3D41" w:rsidRDefault="00600A45" w:rsidP="00386F9A">
            <w:pPr>
              <w:pStyle w:val="TAL"/>
              <w:rPr>
                <w:b/>
                <w:lang w:eastAsia="zh-CN"/>
              </w:rPr>
            </w:pPr>
            <w:r w:rsidRPr="008D3D41">
              <w:rPr>
                <w:b/>
                <w:lang w:eastAsia="zh-CN"/>
              </w:rPr>
              <w:t>Additional Path Item</w:t>
            </w:r>
          </w:p>
        </w:tc>
        <w:tc>
          <w:tcPr>
            <w:tcW w:w="1251" w:type="dxa"/>
            <w:tcPrChange w:id="1451" w:author="Author">
              <w:tcPr>
                <w:tcW w:w="1251" w:type="dxa"/>
                <w:gridSpan w:val="2"/>
              </w:tcPr>
            </w:tcPrChange>
          </w:tcPr>
          <w:p w14:paraId="7008652F" w14:textId="77777777" w:rsidR="00600A45" w:rsidRPr="008D3D41" w:rsidRDefault="00600A45" w:rsidP="00386F9A">
            <w:pPr>
              <w:pStyle w:val="TAL"/>
              <w:rPr>
                <w:lang w:eastAsia="zh-CN"/>
              </w:rPr>
            </w:pPr>
          </w:p>
        </w:tc>
        <w:tc>
          <w:tcPr>
            <w:tcW w:w="933" w:type="dxa"/>
            <w:tcPrChange w:id="1452" w:author="Author">
              <w:tcPr>
                <w:tcW w:w="450" w:type="dxa"/>
              </w:tcPr>
            </w:tcPrChange>
          </w:tcPr>
          <w:p w14:paraId="0D1EBFE0" w14:textId="77777777" w:rsidR="00600A45" w:rsidRPr="008D3D41" w:rsidRDefault="00600A45" w:rsidP="00386F9A">
            <w:pPr>
              <w:pStyle w:val="TAL"/>
              <w:rPr>
                <w:lang w:eastAsia="zh-CN"/>
              </w:rPr>
            </w:pPr>
            <w:r w:rsidRPr="008D3D41">
              <w:rPr>
                <w:lang w:eastAsia="zh-CN"/>
              </w:rPr>
              <w:t>1..&lt;maxno</w:t>
            </w:r>
            <w:r w:rsidRPr="008D3D41">
              <w:rPr>
                <w:i/>
                <w:lang w:eastAsia="zh-CN"/>
              </w:rPr>
              <w:t>of</w:t>
            </w:r>
            <w:r>
              <w:rPr>
                <w:lang w:eastAsia="zh-CN"/>
              </w:rPr>
              <w:t>Path</w:t>
            </w:r>
            <w:r w:rsidRPr="008D3D41">
              <w:rPr>
                <w:lang w:eastAsia="zh-CN"/>
              </w:rPr>
              <w:t>&gt;</w:t>
            </w:r>
          </w:p>
        </w:tc>
        <w:tc>
          <w:tcPr>
            <w:tcW w:w="1559" w:type="dxa"/>
            <w:tcPrChange w:id="1453" w:author="Author">
              <w:tcPr>
                <w:tcW w:w="425" w:type="dxa"/>
                <w:gridSpan w:val="2"/>
              </w:tcPr>
            </w:tcPrChange>
          </w:tcPr>
          <w:p w14:paraId="6FB3BB54" w14:textId="77777777" w:rsidR="00600A45" w:rsidRPr="008D3D41" w:rsidRDefault="00600A45" w:rsidP="00386F9A">
            <w:pPr>
              <w:pStyle w:val="TAL"/>
              <w:rPr>
                <w:lang w:eastAsia="zh-CN"/>
              </w:rPr>
            </w:pPr>
          </w:p>
        </w:tc>
        <w:tc>
          <w:tcPr>
            <w:tcW w:w="1701" w:type="dxa"/>
            <w:tcPrChange w:id="1454" w:author="Author">
              <w:tcPr>
                <w:tcW w:w="3318" w:type="dxa"/>
                <w:gridSpan w:val="3"/>
              </w:tcPr>
            </w:tcPrChange>
          </w:tcPr>
          <w:p w14:paraId="5D26863E" w14:textId="77777777" w:rsidR="00600A45" w:rsidRPr="008D3D41" w:rsidRDefault="00600A45" w:rsidP="00386F9A">
            <w:pPr>
              <w:pStyle w:val="TAL"/>
              <w:rPr>
                <w:bCs/>
                <w:lang w:eastAsia="zh-CN"/>
              </w:rPr>
            </w:pPr>
          </w:p>
        </w:tc>
        <w:tc>
          <w:tcPr>
            <w:tcW w:w="1193" w:type="dxa"/>
            <w:tcPrChange w:id="1455" w:author="Author">
              <w:tcPr>
                <w:tcW w:w="1193" w:type="dxa"/>
              </w:tcPr>
            </w:tcPrChange>
          </w:tcPr>
          <w:p w14:paraId="6AC257A2" w14:textId="77777777" w:rsidR="00600A45" w:rsidRPr="008D3D41" w:rsidRDefault="00600A45" w:rsidP="00386F9A">
            <w:pPr>
              <w:pStyle w:val="TAL"/>
              <w:rPr>
                <w:bCs/>
                <w:lang w:eastAsia="zh-CN"/>
              </w:rPr>
            </w:pPr>
          </w:p>
        </w:tc>
        <w:tc>
          <w:tcPr>
            <w:tcW w:w="1134" w:type="dxa"/>
            <w:tcPrChange w:id="1456" w:author="Author">
              <w:tcPr>
                <w:tcW w:w="1134" w:type="dxa"/>
              </w:tcPr>
            </w:tcPrChange>
          </w:tcPr>
          <w:p w14:paraId="55400A13" w14:textId="77777777" w:rsidR="00600A45" w:rsidRPr="008D3D41" w:rsidRDefault="00600A45" w:rsidP="00386F9A">
            <w:pPr>
              <w:pStyle w:val="TAL"/>
              <w:rPr>
                <w:bCs/>
                <w:lang w:eastAsia="zh-CN"/>
              </w:rPr>
            </w:pPr>
          </w:p>
        </w:tc>
      </w:tr>
      <w:tr w:rsidR="00600A45" w:rsidRPr="00F6243B" w14:paraId="38F42845" w14:textId="14CF5DA9" w:rsidTr="007747B1">
        <w:trPr>
          <w:jc w:val="center"/>
          <w:trPrChange w:id="1457" w:author="Author">
            <w:trPr>
              <w:gridBefore w:val="2"/>
              <w:jc w:val="center"/>
            </w:trPr>
          </w:trPrChange>
        </w:trPr>
        <w:tc>
          <w:tcPr>
            <w:tcW w:w="2269" w:type="dxa"/>
            <w:tcPrChange w:id="1458" w:author="Author">
              <w:tcPr>
                <w:tcW w:w="2269" w:type="dxa"/>
                <w:gridSpan w:val="3"/>
              </w:tcPr>
            </w:tcPrChange>
          </w:tcPr>
          <w:p w14:paraId="4A070751" w14:textId="77777777" w:rsidR="00600A45" w:rsidRPr="00BA1E6B" w:rsidRDefault="00600A45" w:rsidP="00386F9A">
            <w:pPr>
              <w:pStyle w:val="TAL"/>
              <w:ind w:leftChars="100" w:left="200"/>
              <w:rPr>
                <w:lang w:eastAsia="zh-CN"/>
              </w:rPr>
            </w:pPr>
            <w:r w:rsidRPr="008C20F9">
              <w:rPr>
                <w:lang w:eastAsia="zh-CN"/>
              </w:rPr>
              <w:t xml:space="preserve">&gt;CHOICE </w:t>
            </w:r>
            <w:r w:rsidRPr="008C20F9">
              <w:rPr>
                <w:i/>
                <w:iCs/>
                <w:lang w:eastAsia="zh-CN"/>
              </w:rPr>
              <w:t>Relative</w:t>
            </w:r>
            <w:r>
              <w:rPr>
                <w:lang w:eastAsia="zh-CN"/>
              </w:rPr>
              <w:t xml:space="preserve"> </w:t>
            </w:r>
            <w:r w:rsidRPr="008C20F9">
              <w:rPr>
                <w:i/>
                <w:lang w:eastAsia="zh-CN"/>
              </w:rPr>
              <w:t>Path Delay</w:t>
            </w:r>
          </w:p>
        </w:tc>
        <w:tc>
          <w:tcPr>
            <w:tcW w:w="1251" w:type="dxa"/>
            <w:tcPrChange w:id="1459" w:author="Author">
              <w:tcPr>
                <w:tcW w:w="1251" w:type="dxa"/>
                <w:gridSpan w:val="2"/>
              </w:tcPr>
            </w:tcPrChange>
          </w:tcPr>
          <w:p w14:paraId="0AB09D66" w14:textId="77777777" w:rsidR="00600A45" w:rsidRPr="00BA1E6B" w:rsidRDefault="00600A45" w:rsidP="00386F9A">
            <w:pPr>
              <w:pStyle w:val="TAL"/>
              <w:rPr>
                <w:lang w:eastAsia="zh-CN"/>
              </w:rPr>
            </w:pPr>
            <w:r w:rsidRPr="008C20F9">
              <w:rPr>
                <w:lang w:eastAsia="zh-CN"/>
              </w:rPr>
              <w:t>M</w:t>
            </w:r>
          </w:p>
        </w:tc>
        <w:tc>
          <w:tcPr>
            <w:tcW w:w="933" w:type="dxa"/>
            <w:tcPrChange w:id="1460" w:author="Author">
              <w:tcPr>
                <w:tcW w:w="450" w:type="dxa"/>
              </w:tcPr>
            </w:tcPrChange>
          </w:tcPr>
          <w:p w14:paraId="349305E8" w14:textId="77777777" w:rsidR="00600A45" w:rsidRPr="008D3D41" w:rsidRDefault="00600A45" w:rsidP="00386F9A">
            <w:pPr>
              <w:pStyle w:val="TAL"/>
            </w:pPr>
          </w:p>
        </w:tc>
        <w:tc>
          <w:tcPr>
            <w:tcW w:w="1559" w:type="dxa"/>
            <w:tcPrChange w:id="1461" w:author="Author">
              <w:tcPr>
                <w:tcW w:w="425" w:type="dxa"/>
                <w:gridSpan w:val="2"/>
              </w:tcPr>
            </w:tcPrChange>
          </w:tcPr>
          <w:p w14:paraId="0756636F" w14:textId="77777777" w:rsidR="00600A45" w:rsidRPr="008D3D41" w:rsidRDefault="00600A45" w:rsidP="00386F9A">
            <w:pPr>
              <w:pStyle w:val="TAL"/>
              <w:rPr>
                <w:lang w:eastAsia="zh-CN"/>
              </w:rPr>
            </w:pPr>
          </w:p>
        </w:tc>
        <w:tc>
          <w:tcPr>
            <w:tcW w:w="1701" w:type="dxa"/>
            <w:tcPrChange w:id="1462" w:author="Author">
              <w:tcPr>
                <w:tcW w:w="3318" w:type="dxa"/>
                <w:gridSpan w:val="3"/>
              </w:tcPr>
            </w:tcPrChange>
          </w:tcPr>
          <w:p w14:paraId="18315E1C" w14:textId="77777777" w:rsidR="00600A45" w:rsidRPr="008D3D41" w:rsidRDefault="00600A45" w:rsidP="00386F9A">
            <w:pPr>
              <w:pStyle w:val="TAL"/>
              <w:rPr>
                <w:bCs/>
                <w:lang w:eastAsia="zh-CN"/>
              </w:rPr>
            </w:pPr>
          </w:p>
        </w:tc>
        <w:tc>
          <w:tcPr>
            <w:tcW w:w="1193" w:type="dxa"/>
            <w:tcPrChange w:id="1463" w:author="Author">
              <w:tcPr>
                <w:tcW w:w="1193" w:type="dxa"/>
              </w:tcPr>
            </w:tcPrChange>
          </w:tcPr>
          <w:p w14:paraId="34B0335F" w14:textId="77777777" w:rsidR="00600A45" w:rsidRPr="008D3D41" w:rsidRDefault="00600A45" w:rsidP="00386F9A">
            <w:pPr>
              <w:pStyle w:val="TAL"/>
              <w:rPr>
                <w:bCs/>
                <w:lang w:eastAsia="zh-CN"/>
              </w:rPr>
            </w:pPr>
          </w:p>
        </w:tc>
        <w:tc>
          <w:tcPr>
            <w:tcW w:w="1134" w:type="dxa"/>
            <w:tcPrChange w:id="1464" w:author="Author">
              <w:tcPr>
                <w:tcW w:w="1134" w:type="dxa"/>
              </w:tcPr>
            </w:tcPrChange>
          </w:tcPr>
          <w:p w14:paraId="7248DF4E" w14:textId="77777777" w:rsidR="00600A45" w:rsidRPr="008D3D41" w:rsidRDefault="00600A45" w:rsidP="00386F9A">
            <w:pPr>
              <w:pStyle w:val="TAL"/>
              <w:rPr>
                <w:bCs/>
                <w:lang w:eastAsia="zh-CN"/>
              </w:rPr>
            </w:pPr>
          </w:p>
        </w:tc>
      </w:tr>
      <w:tr w:rsidR="00600A45" w:rsidRPr="00F6243B" w14:paraId="0353C677" w14:textId="70AB950A" w:rsidTr="007747B1">
        <w:trPr>
          <w:jc w:val="center"/>
          <w:trPrChange w:id="1465" w:author="Author">
            <w:trPr>
              <w:gridBefore w:val="2"/>
              <w:jc w:val="center"/>
            </w:trPr>
          </w:trPrChange>
        </w:trPr>
        <w:tc>
          <w:tcPr>
            <w:tcW w:w="2269" w:type="dxa"/>
            <w:tcPrChange w:id="1466" w:author="Author">
              <w:tcPr>
                <w:tcW w:w="2269" w:type="dxa"/>
                <w:gridSpan w:val="3"/>
              </w:tcPr>
            </w:tcPrChange>
          </w:tcPr>
          <w:p w14:paraId="09B9BF94" w14:textId="77777777" w:rsidR="00600A45" w:rsidRPr="00BA1E6B" w:rsidRDefault="00600A45" w:rsidP="00386F9A">
            <w:pPr>
              <w:pStyle w:val="TAL"/>
              <w:ind w:leftChars="200" w:left="400"/>
              <w:rPr>
                <w:lang w:eastAsia="zh-CN"/>
              </w:rPr>
            </w:pPr>
            <w:r w:rsidRPr="008C20F9">
              <w:rPr>
                <w:lang w:eastAsia="zh-CN"/>
              </w:rPr>
              <w:t>&gt;</w:t>
            </w:r>
            <w:r>
              <w:rPr>
                <w:lang w:eastAsia="zh-CN"/>
              </w:rPr>
              <w:t>&gt;</w:t>
            </w:r>
            <w:r w:rsidRPr="008C20F9">
              <w:rPr>
                <w:lang w:eastAsia="zh-CN"/>
              </w:rPr>
              <w:t>k0</w:t>
            </w:r>
          </w:p>
        </w:tc>
        <w:tc>
          <w:tcPr>
            <w:tcW w:w="1251" w:type="dxa"/>
            <w:tcPrChange w:id="1467" w:author="Author">
              <w:tcPr>
                <w:tcW w:w="1251" w:type="dxa"/>
                <w:gridSpan w:val="2"/>
              </w:tcPr>
            </w:tcPrChange>
          </w:tcPr>
          <w:p w14:paraId="35F74272" w14:textId="77777777" w:rsidR="00600A45" w:rsidRPr="00BA1E6B" w:rsidRDefault="00600A45" w:rsidP="00386F9A">
            <w:pPr>
              <w:pStyle w:val="TAL"/>
              <w:rPr>
                <w:lang w:eastAsia="zh-CN"/>
              </w:rPr>
            </w:pPr>
            <w:r w:rsidRPr="008C20F9">
              <w:rPr>
                <w:lang w:eastAsia="zh-CN"/>
              </w:rPr>
              <w:t>M</w:t>
            </w:r>
          </w:p>
        </w:tc>
        <w:tc>
          <w:tcPr>
            <w:tcW w:w="933" w:type="dxa"/>
            <w:tcPrChange w:id="1468" w:author="Author">
              <w:tcPr>
                <w:tcW w:w="450" w:type="dxa"/>
              </w:tcPr>
            </w:tcPrChange>
          </w:tcPr>
          <w:p w14:paraId="69BCD34C" w14:textId="77777777" w:rsidR="00600A45" w:rsidRPr="008D3D41" w:rsidRDefault="00600A45" w:rsidP="00386F9A">
            <w:pPr>
              <w:pStyle w:val="TAL"/>
            </w:pPr>
          </w:p>
        </w:tc>
        <w:tc>
          <w:tcPr>
            <w:tcW w:w="1559" w:type="dxa"/>
            <w:tcPrChange w:id="1469" w:author="Author">
              <w:tcPr>
                <w:tcW w:w="425" w:type="dxa"/>
                <w:gridSpan w:val="2"/>
              </w:tcPr>
            </w:tcPrChange>
          </w:tcPr>
          <w:p w14:paraId="0C02FA2E" w14:textId="77777777" w:rsidR="00600A45" w:rsidRPr="008D3D41" w:rsidRDefault="00600A45" w:rsidP="00386F9A">
            <w:pPr>
              <w:pStyle w:val="TAL"/>
              <w:rPr>
                <w:lang w:eastAsia="zh-CN"/>
              </w:rPr>
            </w:pPr>
            <w:r w:rsidRPr="008D3D41">
              <w:rPr>
                <w:lang w:eastAsia="zh-CN"/>
              </w:rPr>
              <w:t>INTEGER(0..16351)</w:t>
            </w:r>
          </w:p>
        </w:tc>
        <w:tc>
          <w:tcPr>
            <w:tcW w:w="1701" w:type="dxa"/>
            <w:tcPrChange w:id="1470" w:author="Author">
              <w:tcPr>
                <w:tcW w:w="3318" w:type="dxa"/>
                <w:gridSpan w:val="3"/>
              </w:tcPr>
            </w:tcPrChange>
          </w:tcPr>
          <w:p w14:paraId="69447BF1" w14:textId="77777777" w:rsidR="00600A45" w:rsidRPr="008D3D41" w:rsidRDefault="00600A45" w:rsidP="00386F9A">
            <w:pPr>
              <w:pStyle w:val="TAL"/>
              <w:rPr>
                <w:bCs/>
                <w:lang w:eastAsia="zh-CN"/>
              </w:rPr>
            </w:pPr>
          </w:p>
        </w:tc>
        <w:tc>
          <w:tcPr>
            <w:tcW w:w="1193" w:type="dxa"/>
            <w:tcPrChange w:id="1471" w:author="Author">
              <w:tcPr>
                <w:tcW w:w="1193" w:type="dxa"/>
              </w:tcPr>
            </w:tcPrChange>
          </w:tcPr>
          <w:p w14:paraId="7AEF2EF5" w14:textId="77777777" w:rsidR="00600A45" w:rsidRPr="008D3D41" w:rsidRDefault="00600A45" w:rsidP="00386F9A">
            <w:pPr>
              <w:pStyle w:val="TAL"/>
              <w:rPr>
                <w:bCs/>
                <w:lang w:eastAsia="zh-CN"/>
              </w:rPr>
            </w:pPr>
          </w:p>
        </w:tc>
        <w:tc>
          <w:tcPr>
            <w:tcW w:w="1134" w:type="dxa"/>
            <w:tcPrChange w:id="1472" w:author="Author">
              <w:tcPr>
                <w:tcW w:w="1134" w:type="dxa"/>
              </w:tcPr>
            </w:tcPrChange>
          </w:tcPr>
          <w:p w14:paraId="01819B72" w14:textId="77777777" w:rsidR="00600A45" w:rsidRPr="008D3D41" w:rsidRDefault="00600A45" w:rsidP="00386F9A">
            <w:pPr>
              <w:pStyle w:val="TAL"/>
              <w:rPr>
                <w:bCs/>
                <w:lang w:eastAsia="zh-CN"/>
              </w:rPr>
            </w:pPr>
          </w:p>
        </w:tc>
      </w:tr>
      <w:tr w:rsidR="00600A45" w:rsidRPr="00F6243B" w14:paraId="5358F871" w14:textId="64350CCC" w:rsidTr="007747B1">
        <w:trPr>
          <w:jc w:val="center"/>
          <w:trPrChange w:id="1473" w:author="Author">
            <w:trPr>
              <w:gridBefore w:val="2"/>
              <w:jc w:val="center"/>
            </w:trPr>
          </w:trPrChange>
        </w:trPr>
        <w:tc>
          <w:tcPr>
            <w:tcW w:w="2269" w:type="dxa"/>
            <w:tcPrChange w:id="1474" w:author="Author">
              <w:tcPr>
                <w:tcW w:w="2269" w:type="dxa"/>
                <w:gridSpan w:val="3"/>
              </w:tcPr>
            </w:tcPrChange>
          </w:tcPr>
          <w:p w14:paraId="3FF164A6" w14:textId="77777777" w:rsidR="00600A45" w:rsidRPr="00BA1E6B" w:rsidRDefault="00600A45" w:rsidP="00386F9A">
            <w:pPr>
              <w:pStyle w:val="TAL"/>
              <w:ind w:leftChars="200" w:left="400"/>
              <w:rPr>
                <w:lang w:eastAsia="zh-CN"/>
              </w:rPr>
            </w:pPr>
            <w:r w:rsidRPr="008C20F9">
              <w:rPr>
                <w:lang w:eastAsia="zh-CN"/>
              </w:rPr>
              <w:t>&gt;</w:t>
            </w:r>
            <w:r w:rsidRPr="00150DA4">
              <w:rPr>
                <w:lang w:eastAsia="zh-CN"/>
              </w:rPr>
              <w:t>&gt;</w:t>
            </w:r>
            <w:r w:rsidRPr="008C20F9">
              <w:rPr>
                <w:lang w:eastAsia="zh-CN"/>
              </w:rPr>
              <w:t>k1</w:t>
            </w:r>
          </w:p>
        </w:tc>
        <w:tc>
          <w:tcPr>
            <w:tcW w:w="1251" w:type="dxa"/>
            <w:tcPrChange w:id="1475" w:author="Author">
              <w:tcPr>
                <w:tcW w:w="1251" w:type="dxa"/>
                <w:gridSpan w:val="2"/>
              </w:tcPr>
            </w:tcPrChange>
          </w:tcPr>
          <w:p w14:paraId="2AAF0E99" w14:textId="77777777" w:rsidR="00600A45" w:rsidRPr="00BA1E6B" w:rsidRDefault="00600A45" w:rsidP="00386F9A">
            <w:pPr>
              <w:pStyle w:val="TAL"/>
              <w:rPr>
                <w:lang w:eastAsia="zh-CN"/>
              </w:rPr>
            </w:pPr>
            <w:r w:rsidRPr="008C20F9">
              <w:rPr>
                <w:lang w:eastAsia="zh-CN"/>
              </w:rPr>
              <w:t>M</w:t>
            </w:r>
          </w:p>
        </w:tc>
        <w:tc>
          <w:tcPr>
            <w:tcW w:w="933" w:type="dxa"/>
            <w:tcPrChange w:id="1476" w:author="Author">
              <w:tcPr>
                <w:tcW w:w="450" w:type="dxa"/>
              </w:tcPr>
            </w:tcPrChange>
          </w:tcPr>
          <w:p w14:paraId="18CFC958" w14:textId="77777777" w:rsidR="00600A45" w:rsidRPr="008D3D41" w:rsidRDefault="00600A45" w:rsidP="00386F9A">
            <w:pPr>
              <w:pStyle w:val="TAL"/>
            </w:pPr>
          </w:p>
        </w:tc>
        <w:tc>
          <w:tcPr>
            <w:tcW w:w="1559" w:type="dxa"/>
            <w:tcPrChange w:id="1477" w:author="Author">
              <w:tcPr>
                <w:tcW w:w="425" w:type="dxa"/>
                <w:gridSpan w:val="2"/>
              </w:tcPr>
            </w:tcPrChange>
          </w:tcPr>
          <w:p w14:paraId="766BEC90" w14:textId="77777777" w:rsidR="00600A45" w:rsidRPr="008D3D41" w:rsidRDefault="00600A45" w:rsidP="00386F9A">
            <w:pPr>
              <w:pStyle w:val="TAL"/>
              <w:rPr>
                <w:lang w:eastAsia="zh-CN"/>
              </w:rPr>
            </w:pPr>
            <w:r w:rsidRPr="008D3D41">
              <w:rPr>
                <w:lang w:eastAsia="zh-CN"/>
              </w:rPr>
              <w:t>INTEGER(0..8176)</w:t>
            </w:r>
          </w:p>
        </w:tc>
        <w:tc>
          <w:tcPr>
            <w:tcW w:w="1701" w:type="dxa"/>
            <w:tcPrChange w:id="1478" w:author="Author">
              <w:tcPr>
                <w:tcW w:w="3318" w:type="dxa"/>
                <w:gridSpan w:val="3"/>
              </w:tcPr>
            </w:tcPrChange>
          </w:tcPr>
          <w:p w14:paraId="255F47FA" w14:textId="77777777" w:rsidR="00600A45" w:rsidRPr="008D3D41" w:rsidRDefault="00600A45" w:rsidP="00386F9A">
            <w:pPr>
              <w:pStyle w:val="TAL"/>
              <w:rPr>
                <w:bCs/>
                <w:lang w:eastAsia="zh-CN"/>
              </w:rPr>
            </w:pPr>
          </w:p>
        </w:tc>
        <w:tc>
          <w:tcPr>
            <w:tcW w:w="1193" w:type="dxa"/>
            <w:tcPrChange w:id="1479" w:author="Author">
              <w:tcPr>
                <w:tcW w:w="1193" w:type="dxa"/>
              </w:tcPr>
            </w:tcPrChange>
          </w:tcPr>
          <w:p w14:paraId="4A17FBB0" w14:textId="77777777" w:rsidR="00600A45" w:rsidRPr="008D3D41" w:rsidRDefault="00600A45" w:rsidP="00386F9A">
            <w:pPr>
              <w:pStyle w:val="TAL"/>
              <w:rPr>
                <w:bCs/>
                <w:lang w:eastAsia="zh-CN"/>
              </w:rPr>
            </w:pPr>
          </w:p>
        </w:tc>
        <w:tc>
          <w:tcPr>
            <w:tcW w:w="1134" w:type="dxa"/>
            <w:tcPrChange w:id="1480" w:author="Author">
              <w:tcPr>
                <w:tcW w:w="1134" w:type="dxa"/>
              </w:tcPr>
            </w:tcPrChange>
          </w:tcPr>
          <w:p w14:paraId="6238EAA4" w14:textId="77777777" w:rsidR="00600A45" w:rsidRPr="008D3D41" w:rsidRDefault="00600A45" w:rsidP="00386F9A">
            <w:pPr>
              <w:pStyle w:val="TAL"/>
              <w:rPr>
                <w:bCs/>
                <w:lang w:eastAsia="zh-CN"/>
              </w:rPr>
            </w:pPr>
          </w:p>
        </w:tc>
      </w:tr>
      <w:tr w:rsidR="00600A45" w:rsidRPr="00F6243B" w14:paraId="48B44328" w14:textId="3C8E7689" w:rsidTr="007747B1">
        <w:trPr>
          <w:jc w:val="center"/>
          <w:trPrChange w:id="1481" w:author="Author">
            <w:trPr>
              <w:gridBefore w:val="2"/>
              <w:jc w:val="center"/>
            </w:trPr>
          </w:trPrChange>
        </w:trPr>
        <w:tc>
          <w:tcPr>
            <w:tcW w:w="2269" w:type="dxa"/>
            <w:tcPrChange w:id="1482" w:author="Author">
              <w:tcPr>
                <w:tcW w:w="2269" w:type="dxa"/>
                <w:gridSpan w:val="3"/>
              </w:tcPr>
            </w:tcPrChange>
          </w:tcPr>
          <w:p w14:paraId="173FF0DA" w14:textId="77777777" w:rsidR="00600A45" w:rsidRPr="00BA1E6B" w:rsidRDefault="00600A45" w:rsidP="00386F9A">
            <w:pPr>
              <w:pStyle w:val="TAL"/>
              <w:ind w:leftChars="200" w:left="400"/>
              <w:rPr>
                <w:lang w:eastAsia="zh-CN"/>
              </w:rPr>
            </w:pPr>
            <w:r w:rsidRPr="008C20F9">
              <w:rPr>
                <w:lang w:eastAsia="zh-CN"/>
              </w:rPr>
              <w:t>&gt;</w:t>
            </w:r>
            <w:r w:rsidRPr="00150DA4">
              <w:rPr>
                <w:lang w:eastAsia="zh-CN"/>
              </w:rPr>
              <w:t>&gt;</w:t>
            </w:r>
            <w:r w:rsidRPr="008C20F9">
              <w:rPr>
                <w:lang w:eastAsia="zh-CN"/>
              </w:rPr>
              <w:t>k2</w:t>
            </w:r>
          </w:p>
        </w:tc>
        <w:tc>
          <w:tcPr>
            <w:tcW w:w="1251" w:type="dxa"/>
            <w:tcPrChange w:id="1483" w:author="Author">
              <w:tcPr>
                <w:tcW w:w="1251" w:type="dxa"/>
                <w:gridSpan w:val="2"/>
              </w:tcPr>
            </w:tcPrChange>
          </w:tcPr>
          <w:p w14:paraId="0B07A0F5" w14:textId="77777777" w:rsidR="00600A45" w:rsidRPr="00BA1E6B" w:rsidRDefault="00600A45" w:rsidP="00386F9A">
            <w:pPr>
              <w:pStyle w:val="TAL"/>
              <w:rPr>
                <w:lang w:eastAsia="zh-CN"/>
              </w:rPr>
            </w:pPr>
            <w:r w:rsidRPr="008C20F9">
              <w:rPr>
                <w:lang w:eastAsia="zh-CN"/>
              </w:rPr>
              <w:t>M</w:t>
            </w:r>
          </w:p>
        </w:tc>
        <w:tc>
          <w:tcPr>
            <w:tcW w:w="933" w:type="dxa"/>
            <w:tcPrChange w:id="1484" w:author="Author">
              <w:tcPr>
                <w:tcW w:w="450" w:type="dxa"/>
              </w:tcPr>
            </w:tcPrChange>
          </w:tcPr>
          <w:p w14:paraId="3EB68E9A" w14:textId="77777777" w:rsidR="00600A45" w:rsidRPr="008D3D41" w:rsidRDefault="00600A45" w:rsidP="00386F9A">
            <w:pPr>
              <w:pStyle w:val="TAL"/>
            </w:pPr>
          </w:p>
        </w:tc>
        <w:tc>
          <w:tcPr>
            <w:tcW w:w="1559" w:type="dxa"/>
            <w:tcPrChange w:id="1485" w:author="Author">
              <w:tcPr>
                <w:tcW w:w="425" w:type="dxa"/>
                <w:gridSpan w:val="2"/>
              </w:tcPr>
            </w:tcPrChange>
          </w:tcPr>
          <w:p w14:paraId="7C897B3D" w14:textId="77777777" w:rsidR="00600A45" w:rsidRPr="008D3D41" w:rsidRDefault="00600A45" w:rsidP="00386F9A">
            <w:pPr>
              <w:pStyle w:val="TAL"/>
              <w:rPr>
                <w:lang w:eastAsia="zh-CN"/>
              </w:rPr>
            </w:pPr>
            <w:r w:rsidRPr="008D3D41">
              <w:rPr>
                <w:lang w:eastAsia="zh-CN"/>
              </w:rPr>
              <w:t>INTEGER(0..4088)</w:t>
            </w:r>
          </w:p>
        </w:tc>
        <w:tc>
          <w:tcPr>
            <w:tcW w:w="1701" w:type="dxa"/>
            <w:tcPrChange w:id="1486" w:author="Author">
              <w:tcPr>
                <w:tcW w:w="3318" w:type="dxa"/>
                <w:gridSpan w:val="3"/>
              </w:tcPr>
            </w:tcPrChange>
          </w:tcPr>
          <w:p w14:paraId="4149D66F" w14:textId="77777777" w:rsidR="00600A45" w:rsidRPr="008D3D41" w:rsidRDefault="00600A45" w:rsidP="00386F9A">
            <w:pPr>
              <w:pStyle w:val="TAL"/>
              <w:rPr>
                <w:bCs/>
                <w:lang w:eastAsia="zh-CN"/>
              </w:rPr>
            </w:pPr>
          </w:p>
        </w:tc>
        <w:tc>
          <w:tcPr>
            <w:tcW w:w="1193" w:type="dxa"/>
            <w:tcPrChange w:id="1487" w:author="Author">
              <w:tcPr>
                <w:tcW w:w="1193" w:type="dxa"/>
              </w:tcPr>
            </w:tcPrChange>
          </w:tcPr>
          <w:p w14:paraId="712E8A06" w14:textId="77777777" w:rsidR="00600A45" w:rsidRPr="008D3D41" w:rsidRDefault="00600A45" w:rsidP="00386F9A">
            <w:pPr>
              <w:pStyle w:val="TAL"/>
              <w:rPr>
                <w:bCs/>
                <w:lang w:eastAsia="zh-CN"/>
              </w:rPr>
            </w:pPr>
          </w:p>
        </w:tc>
        <w:tc>
          <w:tcPr>
            <w:tcW w:w="1134" w:type="dxa"/>
            <w:tcPrChange w:id="1488" w:author="Author">
              <w:tcPr>
                <w:tcW w:w="1134" w:type="dxa"/>
              </w:tcPr>
            </w:tcPrChange>
          </w:tcPr>
          <w:p w14:paraId="40664142" w14:textId="77777777" w:rsidR="00600A45" w:rsidRPr="008D3D41" w:rsidRDefault="00600A45" w:rsidP="00386F9A">
            <w:pPr>
              <w:pStyle w:val="TAL"/>
              <w:rPr>
                <w:bCs/>
                <w:lang w:eastAsia="zh-CN"/>
              </w:rPr>
            </w:pPr>
          </w:p>
        </w:tc>
      </w:tr>
      <w:tr w:rsidR="00600A45" w:rsidRPr="00F6243B" w14:paraId="163AE8E3" w14:textId="2DE25280" w:rsidTr="007747B1">
        <w:trPr>
          <w:jc w:val="center"/>
          <w:trPrChange w:id="1489" w:author="Author">
            <w:trPr>
              <w:gridBefore w:val="2"/>
              <w:jc w:val="center"/>
            </w:trPr>
          </w:trPrChange>
        </w:trPr>
        <w:tc>
          <w:tcPr>
            <w:tcW w:w="2269" w:type="dxa"/>
            <w:tcPrChange w:id="1490" w:author="Author">
              <w:tcPr>
                <w:tcW w:w="2269" w:type="dxa"/>
                <w:gridSpan w:val="3"/>
              </w:tcPr>
            </w:tcPrChange>
          </w:tcPr>
          <w:p w14:paraId="46811F69" w14:textId="77777777" w:rsidR="00600A45" w:rsidRPr="00BA1E6B" w:rsidRDefault="00600A45" w:rsidP="00386F9A">
            <w:pPr>
              <w:pStyle w:val="TAL"/>
              <w:ind w:leftChars="200" w:left="400"/>
              <w:rPr>
                <w:lang w:eastAsia="zh-CN"/>
              </w:rPr>
            </w:pPr>
            <w:r w:rsidRPr="008C20F9">
              <w:rPr>
                <w:lang w:eastAsia="zh-CN"/>
              </w:rPr>
              <w:t>&gt;</w:t>
            </w:r>
            <w:r w:rsidRPr="00150DA4">
              <w:rPr>
                <w:lang w:eastAsia="zh-CN"/>
              </w:rPr>
              <w:t>&gt;</w:t>
            </w:r>
            <w:r w:rsidRPr="008C20F9">
              <w:rPr>
                <w:lang w:eastAsia="zh-CN"/>
              </w:rPr>
              <w:t>k3</w:t>
            </w:r>
          </w:p>
        </w:tc>
        <w:tc>
          <w:tcPr>
            <w:tcW w:w="1251" w:type="dxa"/>
            <w:tcPrChange w:id="1491" w:author="Author">
              <w:tcPr>
                <w:tcW w:w="1251" w:type="dxa"/>
                <w:gridSpan w:val="2"/>
              </w:tcPr>
            </w:tcPrChange>
          </w:tcPr>
          <w:p w14:paraId="629EDCBA" w14:textId="77777777" w:rsidR="00600A45" w:rsidRPr="00BA1E6B" w:rsidRDefault="00600A45" w:rsidP="00386F9A">
            <w:pPr>
              <w:pStyle w:val="TAL"/>
              <w:rPr>
                <w:lang w:eastAsia="zh-CN"/>
              </w:rPr>
            </w:pPr>
            <w:r w:rsidRPr="008C20F9">
              <w:rPr>
                <w:lang w:eastAsia="zh-CN"/>
              </w:rPr>
              <w:t>M</w:t>
            </w:r>
          </w:p>
        </w:tc>
        <w:tc>
          <w:tcPr>
            <w:tcW w:w="933" w:type="dxa"/>
            <w:tcPrChange w:id="1492" w:author="Author">
              <w:tcPr>
                <w:tcW w:w="450" w:type="dxa"/>
              </w:tcPr>
            </w:tcPrChange>
          </w:tcPr>
          <w:p w14:paraId="0386C6C2" w14:textId="77777777" w:rsidR="00600A45" w:rsidRPr="008D3D41" w:rsidRDefault="00600A45" w:rsidP="00386F9A">
            <w:pPr>
              <w:pStyle w:val="TAL"/>
            </w:pPr>
          </w:p>
        </w:tc>
        <w:tc>
          <w:tcPr>
            <w:tcW w:w="1559" w:type="dxa"/>
            <w:tcPrChange w:id="1493" w:author="Author">
              <w:tcPr>
                <w:tcW w:w="425" w:type="dxa"/>
                <w:gridSpan w:val="2"/>
              </w:tcPr>
            </w:tcPrChange>
          </w:tcPr>
          <w:p w14:paraId="6483A544" w14:textId="77777777" w:rsidR="00600A45" w:rsidRPr="008D3D41" w:rsidRDefault="00600A45" w:rsidP="00386F9A">
            <w:pPr>
              <w:pStyle w:val="TAL"/>
              <w:rPr>
                <w:lang w:eastAsia="zh-CN"/>
              </w:rPr>
            </w:pPr>
            <w:r w:rsidRPr="008D3D41">
              <w:rPr>
                <w:lang w:eastAsia="zh-CN"/>
              </w:rPr>
              <w:t>INTEGER(0..2044)</w:t>
            </w:r>
          </w:p>
        </w:tc>
        <w:tc>
          <w:tcPr>
            <w:tcW w:w="1701" w:type="dxa"/>
            <w:tcPrChange w:id="1494" w:author="Author">
              <w:tcPr>
                <w:tcW w:w="3318" w:type="dxa"/>
                <w:gridSpan w:val="3"/>
              </w:tcPr>
            </w:tcPrChange>
          </w:tcPr>
          <w:p w14:paraId="296802A9" w14:textId="77777777" w:rsidR="00600A45" w:rsidRPr="008D3D41" w:rsidRDefault="00600A45" w:rsidP="00386F9A">
            <w:pPr>
              <w:pStyle w:val="TAL"/>
              <w:rPr>
                <w:bCs/>
                <w:lang w:eastAsia="zh-CN"/>
              </w:rPr>
            </w:pPr>
          </w:p>
        </w:tc>
        <w:tc>
          <w:tcPr>
            <w:tcW w:w="1193" w:type="dxa"/>
            <w:tcPrChange w:id="1495" w:author="Author">
              <w:tcPr>
                <w:tcW w:w="1193" w:type="dxa"/>
              </w:tcPr>
            </w:tcPrChange>
          </w:tcPr>
          <w:p w14:paraId="2B237288" w14:textId="77777777" w:rsidR="00600A45" w:rsidRPr="008D3D41" w:rsidRDefault="00600A45" w:rsidP="00386F9A">
            <w:pPr>
              <w:pStyle w:val="TAL"/>
              <w:rPr>
                <w:bCs/>
                <w:lang w:eastAsia="zh-CN"/>
              </w:rPr>
            </w:pPr>
          </w:p>
        </w:tc>
        <w:tc>
          <w:tcPr>
            <w:tcW w:w="1134" w:type="dxa"/>
            <w:tcPrChange w:id="1496" w:author="Author">
              <w:tcPr>
                <w:tcW w:w="1134" w:type="dxa"/>
              </w:tcPr>
            </w:tcPrChange>
          </w:tcPr>
          <w:p w14:paraId="5E83C3F4" w14:textId="77777777" w:rsidR="00600A45" w:rsidRPr="008D3D41" w:rsidRDefault="00600A45" w:rsidP="00386F9A">
            <w:pPr>
              <w:pStyle w:val="TAL"/>
              <w:rPr>
                <w:bCs/>
                <w:lang w:eastAsia="zh-CN"/>
              </w:rPr>
            </w:pPr>
          </w:p>
        </w:tc>
      </w:tr>
      <w:tr w:rsidR="00600A45" w:rsidRPr="00F6243B" w14:paraId="2AFE7A78" w14:textId="00013E1D" w:rsidTr="007747B1">
        <w:trPr>
          <w:jc w:val="center"/>
          <w:trPrChange w:id="1497" w:author="Author">
            <w:trPr>
              <w:gridBefore w:val="2"/>
              <w:jc w:val="center"/>
            </w:trPr>
          </w:trPrChange>
        </w:trPr>
        <w:tc>
          <w:tcPr>
            <w:tcW w:w="2269" w:type="dxa"/>
            <w:tcPrChange w:id="1498" w:author="Author">
              <w:tcPr>
                <w:tcW w:w="2269" w:type="dxa"/>
                <w:gridSpan w:val="3"/>
              </w:tcPr>
            </w:tcPrChange>
          </w:tcPr>
          <w:p w14:paraId="6D04F79F" w14:textId="77777777" w:rsidR="00600A45" w:rsidRPr="00BA1E6B" w:rsidRDefault="00600A45" w:rsidP="00386F9A">
            <w:pPr>
              <w:pStyle w:val="TAL"/>
              <w:ind w:leftChars="200" w:left="400"/>
              <w:rPr>
                <w:lang w:eastAsia="zh-CN"/>
              </w:rPr>
            </w:pPr>
            <w:r w:rsidRPr="008C20F9">
              <w:rPr>
                <w:lang w:eastAsia="zh-CN"/>
              </w:rPr>
              <w:t>&gt;</w:t>
            </w:r>
            <w:r w:rsidRPr="00150DA4">
              <w:rPr>
                <w:lang w:eastAsia="zh-CN"/>
              </w:rPr>
              <w:t>&gt;</w:t>
            </w:r>
            <w:r w:rsidRPr="008C20F9">
              <w:rPr>
                <w:lang w:eastAsia="zh-CN"/>
              </w:rPr>
              <w:t>k4</w:t>
            </w:r>
          </w:p>
        </w:tc>
        <w:tc>
          <w:tcPr>
            <w:tcW w:w="1251" w:type="dxa"/>
            <w:tcPrChange w:id="1499" w:author="Author">
              <w:tcPr>
                <w:tcW w:w="1251" w:type="dxa"/>
                <w:gridSpan w:val="2"/>
              </w:tcPr>
            </w:tcPrChange>
          </w:tcPr>
          <w:p w14:paraId="729C8093" w14:textId="77777777" w:rsidR="00600A45" w:rsidRPr="00BA1E6B" w:rsidRDefault="00600A45" w:rsidP="00386F9A">
            <w:pPr>
              <w:pStyle w:val="TAL"/>
              <w:rPr>
                <w:lang w:eastAsia="zh-CN"/>
              </w:rPr>
            </w:pPr>
            <w:r w:rsidRPr="008C20F9">
              <w:rPr>
                <w:lang w:eastAsia="zh-CN"/>
              </w:rPr>
              <w:t>M</w:t>
            </w:r>
          </w:p>
        </w:tc>
        <w:tc>
          <w:tcPr>
            <w:tcW w:w="933" w:type="dxa"/>
            <w:tcPrChange w:id="1500" w:author="Author">
              <w:tcPr>
                <w:tcW w:w="450" w:type="dxa"/>
              </w:tcPr>
            </w:tcPrChange>
          </w:tcPr>
          <w:p w14:paraId="78FD844E" w14:textId="77777777" w:rsidR="00600A45" w:rsidRPr="008D3D41" w:rsidRDefault="00600A45" w:rsidP="00386F9A">
            <w:pPr>
              <w:pStyle w:val="TAL"/>
            </w:pPr>
          </w:p>
        </w:tc>
        <w:tc>
          <w:tcPr>
            <w:tcW w:w="1559" w:type="dxa"/>
            <w:tcPrChange w:id="1501" w:author="Author">
              <w:tcPr>
                <w:tcW w:w="425" w:type="dxa"/>
                <w:gridSpan w:val="2"/>
              </w:tcPr>
            </w:tcPrChange>
          </w:tcPr>
          <w:p w14:paraId="30C99CBF" w14:textId="77777777" w:rsidR="00600A45" w:rsidRPr="008D3D41" w:rsidRDefault="00600A45" w:rsidP="00386F9A">
            <w:pPr>
              <w:pStyle w:val="TAL"/>
              <w:rPr>
                <w:lang w:eastAsia="zh-CN"/>
              </w:rPr>
            </w:pPr>
            <w:r w:rsidRPr="008D3D41">
              <w:rPr>
                <w:lang w:eastAsia="zh-CN"/>
              </w:rPr>
              <w:t>INTEGER(0..1022)</w:t>
            </w:r>
          </w:p>
        </w:tc>
        <w:tc>
          <w:tcPr>
            <w:tcW w:w="1701" w:type="dxa"/>
            <w:tcPrChange w:id="1502" w:author="Author">
              <w:tcPr>
                <w:tcW w:w="3318" w:type="dxa"/>
                <w:gridSpan w:val="3"/>
              </w:tcPr>
            </w:tcPrChange>
          </w:tcPr>
          <w:p w14:paraId="418F2154" w14:textId="77777777" w:rsidR="00600A45" w:rsidRPr="008D3D41" w:rsidRDefault="00600A45" w:rsidP="00386F9A">
            <w:pPr>
              <w:pStyle w:val="TAL"/>
              <w:rPr>
                <w:bCs/>
                <w:lang w:eastAsia="zh-CN"/>
              </w:rPr>
            </w:pPr>
          </w:p>
        </w:tc>
        <w:tc>
          <w:tcPr>
            <w:tcW w:w="1193" w:type="dxa"/>
            <w:tcPrChange w:id="1503" w:author="Author">
              <w:tcPr>
                <w:tcW w:w="1193" w:type="dxa"/>
              </w:tcPr>
            </w:tcPrChange>
          </w:tcPr>
          <w:p w14:paraId="78A204D4" w14:textId="77777777" w:rsidR="00600A45" w:rsidRPr="008D3D41" w:rsidRDefault="00600A45" w:rsidP="00386F9A">
            <w:pPr>
              <w:pStyle w:val="TAL"/>
              <w:rPr>
                <w:bCs/>
                <w:lang w:eastAsia="zh-CN"/>
              </w:rPr>
            </w:pPr>
          </w:p>
        </w:tc>
        <w:tc>
          <w:tcPr>
            <w:tcW w:w="1134" w:type="dxa"/>
            <w:tcPrChange w:id="1504" w:author="Author">
              <w:tcPr>
                <w:tcW w:w="1134" w:type="dxa"/>
              </w:tcPr>
            </w:tcPrChange>
          </w:tcPr>
          <w:p w14:paraId="4AB8832D" w14:textId="77777777" w:rsidR="00600A45" w:rsidRPr="008D3D41" w:rsidRDefault="00600A45" w:rsidP="00386F9A">
            <w:pPr>
              <w:pStyle w:val="TAL"/>
              <w:rPr>
                <w:bCs/>
                <w:lang w:eastAsia="zh-CN"/>
              </w:rPr>
            </w:pPr>
          </w:p>
        </w:tc>
      </w:tr>
      <w:tr w:rsidR="00600A45" w:rsidRPr="00F6243B" w14:paraId="0EFC012B" w14:textId="238D285F" w:rsidTr="007747B1">
        <w:trPr>
          <w:jc w:val="center"/>
          <w:trPrChange w:id="1505" w:author="Author">
            <w:trPr>
              <w:gridBefore w:val="2"/>
              <w:jc w:val="center"/>
            </w:trPr>
          </w:trPrChange>
        </w:trPr>
        <w:tc>
          <w:tcPr>
            <w:tcW w:w="2269" w:type="dxa"/>
            <w:tcPrChange w:id="1506" w:author="Author">
              <w:tcPr>
                <w:tcW w:w="2269" w:type="dxa"/>
                <w:gridSpan w:val="3"/>
              </w:tcPr>
            </w:tcPrChange>
          </w:tcPr>
          <w:p w14:paraId="7FAD1718" w14:textId="77777777" w:rsidR="00600A45" w:rsidRPr="00BA1E6B" w:rsidRDefault="00600A45" w:rsidP="00386F9A">
            <w:pPr>
              <w:pStyle w:val="TAL"/>
              <w:ind w:leftChars="200" w:left="400"/>
              <w:rPr>
                <w:lang w:eastAsia="zh-CN"/>
              </w:rPr>
            </w:pPr>
            <w:r w:rsidRPr="008C20F9">
              <w:rPr>
                <w:lang w:eastAsia="zh-CN"/>
              </w:rPr>
              <w:t>&gt;</w:t>
            </w:r>
            <w:r w:rsidRPr="00150DA4">
              <w:rPr>
                <w:lang w:eastAsia="zh-CN"/>
              </w:rPr>
              <w:t>&gt;</w:t>
            </w:r>
            <w:r w:rsidRPr="008C20F9">
              <w:rPr>
                <w:lang w:eastAsia="zh-CN"/>
              </w:rPr>
              <w:t>k5</w:t>
            </w:r>
          </w:p>
        </w:tc>
        <w:tc>
          <w:tcPr>
            <w:tcW w:w="1251" w:type="dxa"/>
            <w:tcPrChange w:id="1507" w:author="Author">
              <w:tcPr>
                <w:tcW w:w="1251" w:type="dxa"/>
                <w:gridSpan w:val="2"/>
              </w:tcPr>
            </w:tcPrChange>
          </w:tcPr>
          <w:p w14:paraId="2E5BFB31" w14:textId="77777777" w:rsidR="00600A45" w:rsidRPr="00BA1E6B" w:rsidRDefault="00600A45" w:rsidP="00386F9A">
            <w:pPr>
              <w:pStyle w:val="TAL"/>
              <w:rPr>
                <w:lang w:eastAsia="zh-CN"/>
              </w:rPr>
            </w:pPr>
            <w:r w:rsidRPr="008C20F9">
              <w:rPr>
                <w:lang w:eastAsia="zh-CN"/>
              </w:rPr>
              <w:t>M</w:t>
            </w:r>
          </w:p>
        </w:tc>
        <w:tc>
          <w:tcPr>
            <w:tcW w:w="933" w:type="dxa"/>
            <w:tcPrChange w:id="1508" w:author="Author">
              <w:tcPr>
                <w:tcW w:w="450" w:type="dxa"/>
              </w:tcPr>
            </w:tcPrChange>
          </w:tcPr>
          <w:p w14:paraId="19C049DD" w14:textId="77777777" w:rsidR="00600A45" w:rsidRPr="008D3D41" w:rsidRDefault="00600A45" w:rsidP="00386F9A">
            <w:pPr>
              <w:pStyle w:val="TAL"/>
            </w:pPr>
          </w:p>
        </w:tc>
        <w:tc>
          <w:tcPr>
            <w:tcW w:w="1559" w:type="dxa"/>
            <w:tcPrChange w:id="1509" w:author="Author">
              <w:tcPr>
                <w:tcW w:w="425" w:type="dxa"/>
                <w:gridSpan w:val="2"/>
              </w:tcPr>
            </w:tcPrChange>
          </w:tcPr>
          <w:p w14:paraId="00DE6C92" w14:textId="77777777" w:rsidR="00600A45" w:rsidRPr="008D3D41" w:rsidRDefault="00600A45" w:rsidP="00386F9A">
            <w:pPr>
              <w:pStyle w:val="TAL"/>
              <w:rPr>
                <w:lang w:eastAsia="zh-CN"/>
              </w:rPr>
            </w:pPr>
            <w:r w:rsidRPr="008D3D41">
              <w:rPr>
                <w:lang w:eastAsia="zh-CN"/>
              </w:rPr>
              <w:t>INTEGER(0..511)</w:t>
            </w:r>
          </w:p>
        </w:tc>
        <w:tc>
          <w:tcPr>
            <w:tcW w:w="1701" w:type="dxa"/>
            <w:tcPrChange w:id="1510" w:author="Author">
              <w:tcPr>
                <w:tcW w:w="3318" w:type="dxa"/>
                <w:gridSpan w:val="3"/>
              </w:tcPr>
            </w:tcPrChange>
          </w:tcPr>
          <w:p w14:paraId="6FF7C2E0" w14:textId="77777777" w:rsidR="00600A45" w:rsidRPr="008D3D41" w:rsidRDefault="00600A45" w:rsidP="00386F9A">
            <w:pPr>
              <w:pStyle w:val="TAL"/>
              <w:rPr>
                <w:bCs/>
                <w:lang w:eastAsia="zh-CN"/>
              </w:rPr>
            </w:pPr>
          </w:p>
        </w:tc>
        <w:tc>
          <w:tcPr>
            <w:tcW w:w="1193" w:type="dxa"/>
            <w:tcPrChange w:id="1511" w:author="Author">
              <w:tcPr>
                <w:tcW w:w="1193" w:type="dxa"/>
              </w:tcPr>
            </w:tcPrChange>
          </w:tcPr>
          <w:p w14:paraId="6F445093" w14:textId="77777777" w:rsidR="00600A45" w:rsidRPr="008D3D41" w:rsidRDefault="00600A45" w:rsidP="00386F9A">
            <w:pPr>
              <w:pStyle w:val="TAL"/>
              <w:rPr>
                <w:bCs/>
                <w:lang w:eastAsia="zh-CN"/>
              </w:rPr>
            </w:pPr>
          </w:p>
        </w:tc>
        <w:tc>
          <w:tcPr>
            <w:tcW w:w="1134" w:type="dxa"/>
            <w:tcPrChange w:id="1512" w:author="Author">
              <w:tcPr>
                <w:tcW w:w="1134" w:type="dxa"/>
              </w:tcPr>
            </w:tcPrChange>
          </w:tcPr>
          <w:p w14:paraId="79528FBD" w14:textId="77777777" w:rsidR="00600A45" w:rsidRPr="008D3D41" w:rsidRDefault="00600A45" w:rsidP="00386F9A">
            <w:pPr>
              <w:pStyle w:val="TAL"/>
              <w:rPr>
                <w:bCs/>
                <w:lang w:eastAsia="zh-CN"/>
              </w:rPr>
            </w:pPr>
          </w:p>
        </w:tc>
      </w:tr>
      <w:tr w:rsidR="00600A45" w:rsidRPr="00BB239F" w14:paraId="23288006" w14:textId="6F612D95" w:rsidTr="007747B1">
        <w:trPr>
          <w:jc w:val="center"/>
          <w:trPrChange w:id="1513" w:author="Author">
            <w:trPr>
              <w:gridBefore w:val="2"/>
              <w:jc w:val="center"/>
            </w:trPr>
          </w:trPrChange>
        </w:trPr>
        <w:tc>
          <w:tcPr>
            <w:tcW w:w="2269" w:type="dxa"/>
            <w:tcPrChange w:id="1514" w:author="Author">
              <w:tcPr>
                <w:tcW w:w="2269" w:type="dxa"/>
                <w:gridSpan w:val="3"/>
              </w:tcPr>
            </w:tcPrChange>
          </w:tcPr>
          <w:p w14:paraId="74C57BF3" w14:textId="77777777" w:rsidR="00600A45" w:rsidRPr="008D3D41" w:rsidRDefault="00600A45" w:rsidP="00386F9A">
            <w:pPr>
              <w:pStyle w:val="TAL"/>
              <w:ind w:leftChars="100" w:left="200"/>
              <w:rPr>
                <w:lang w:eastAsia="zh-CN"/>
              </w:rPr>
            </w:pPr>
            <w:r w:rsidRPr="008D3D41">
              <w:rPr>
                <w:lang w:eastAsia="zh-CN"/>
              </w:rPr>
              <w:t>&gt;Path Quality</w:t>
            </w:r>
          </w:p>
        </w:tc>
        <w:tc>
          <w:tcPr>
            <w:tcW w:w="1251" w:type="dxa"/>
            <w:tcPrChange w:id="1515" w:author="Author">
              <w:tcPr>
                <w:tcW w:w="1251" w:type="dxa"/>
                <w:gridSpan w:val="2"/>
              </w:tcPr>
            </w:tcPrChange>
          </w:tcPr>
          <w:p w14:paraId="5731155C" w14:textId="77777777" w:rsidR="00600A45" w:rsidRPr="008D3D41" w:rsidRDefault="00600A45" w:rsidP="00386F9A">
            <w:pPr>
              <w:pStyle w:val="TAL"/>
              <w:rPr>
                <w:lang w:eastAsia="zh-CN"/>
              </w:rPr>
            </w:pPr>
            <w:r w:rsidRPr="008D3D41">
              <w:rPr>
                <w:lang w:eastAsia="zh-CN"/>
              </w:rPr>
              <w:t>O</w:t>
            </w:r>
          </w:p>
        </w:tc>
        <w:tc>
          <w:tcPr>
            <w:tcW w:w="933" w:type="dxa"/>
            <w:tcPrChange w:id="1516" w:author="Author">
              <w:tcPr>
                <w:tcW w:w="450" w:type="dxa"/>
              </w:tcPr>
            </w:tcPrChange>
          </w:tcPr>
          <w:p w14:paraId="110D3C79" w14:textId="77777777" w:rsidR="00600A45" w:rsidRPr="008D3D41" w:rsidRDefault="00600A45" w:rsidP="00386F9A">
            <w:pPr>
              <w:pStyle w:val="TAL"/>
            </w:pPr>
          </w:p>
        </w:tc>
        <w:tc>
          <w:tcPr>
            <w:tcW w:w="1559" w:type="dxa"/>
            <w:tcPrChange w:id="1517" w:author="Author">
              <w:tcPr>
                <w:tcW w:w="425" w:type="dxa"/>
                <w:gridSpan w:val="2"/>
              </w:tcPr>
            </w:tcPrChange>
          </w:tcPr>
          <w:p w14:paraId="43D59D76" w14:textId="77777777" w:rsidR="00600A45" w:rsidRPr="008D3D41" w:rsidRDefault="00600A45" w:rsidP="00386F9A">
            <w:pPr>
              <w:pStyle w:val="TAL"/>
              <w:rPr>
                <w:noProof/>
              </w:rPr>
            </w:pPr>
            <w:r>
              <w:rPr>
                <w:noProof/>
              </w:rPr>
              <w:t xml:space="preserve">TRP </w:t>
            </w:r>
            <w:r w:rsidRPr="008D3D41">
              <w:rPr>
                <w:noProof/>
              </w:rPr>
              <w:t>Measurement Quality</w:t>
            </w:r>
          </w:p>
          <w:p w14:paraId="750697D9" w14:textId="77777777" w:rsidR="00600A45" w:rsidRPr="008D3D41" w:rsidRDefault="00600A45" w:rsidP="00386F9A">
            <w:pPr>
              <w:pStyle w:val="TAL"/>
              <w:rPr>
                <w:lang w:eastAsia="zh-CN"/>
              </w:rPr>
            </w:pPr>
            <w:r w:rsidRPr="008D3D41">
              <w:rPr>
                <w:noProof/>
              </w:rPr>
              <w:t>9.3.1.</w:t>
            </w:r>
            <w:r>
              <w:rPr>
                <w:noProof/>
              </w:rPr>
              <w:t>172</w:t>
            </w:r>
          </w:p>
        </w:tc>
        <w:tc>
          <w:tcPr>
            <w:tcW w:w="1701" w:type="dxa"/>
            <w:tcPrChange w:id="1518" w:author="Author">
              <w:tcPr>
                <w:tcW w:w="3318" w:type="dxa"/>
                <w:gridSpan w:val="3"/>
              </w:tcPr>
            </w:tcPrChange>
          </w:tcPr>
          <w:p w14:paraId="18FC53D3" w14:textId="77777777" w:rsidR="00600A45" w:rsidRPr="008D3D41" w:rsidRDefault="00600A45" w:rsidP="00386F9A">
            <w:pPr>
              <w:pStyle w:val="TAL"/>
              <w:rPr>
                <w:bCs/>
                <w:lang w:eastAsia="zh-CN"/>
              </w:rPr>
            </w:pPr>
          </w:p>
        </w:tc>
        <w:tc>
          <w:tcPr>
            <w:tcW w:w="1193" w:type="dxa"/>
            <w:tcPrChange w:id="1519" w:author="Author">
              <w:tcPr>
                <w:tcW w:w="1193" w:type="dxa"/>
              </w:tcPr>
            </w:tcPrChange>
          </w:tcPr>
          <w:p w14:paraId="235B80EC" w14:textId="77777777" w:rsidR="00600A45" w:rsidRPr="008D3D41" w:rsidRDefault="00600A45" w:rsidP="00386F9A">
            <w:pPr>
              <w:pStyle w:val="TAL"/>
              <w:rPr>
                <w:bCs/>
                <w:lang w:eastAsia="zh-CN"/>
              </w:rPr>
            </w:pPr>
          </w:p>
        </w:tc>
        <w:tc>
          <w:tcPr>
            <w:tcW w:w="1134" w:type="dxa"/>
            <w:tcPrChange w:id="1520" w:author="Author">
              <w:tcPr>
                <w:tcW w:w="1134" w:type="dxa"/>
              </w:tcPr>
            </w:tcPrChange>
          </w:tcPr>
          <w:p w14:paraId="7E1EAAEE" w14:textId="77777777" w:rsidR="00600A45" w:rsidRPr="008D3D41" w:rsidRDefault="00600A45" w:rsidP="00386F9A">
            <w:pPr>
              <w:pStyle w:val="TAL"/>
              <w:rPr>
                <w:bCs/>
                <w:lang w:eastAsia="zh-CN"/>
              </w:rPr>
            </w:pPr>
          </w:p>
        </w:tc>
      </w:tr>
      <w:tr w:rsidR="00600A45" w:rsidRPr="00BB239F" w14:paraId="27625B0F" w14:textId="77777777" w:rsidTr="007747B1">
        <w:trPr>
          <w:jc w:val="center"/>
          <w:ins w:id="1521" w:author="Author"/>
          <w:trPrChange w:id="1522" w:author="Author">
            <w:trPr>
              <w:gridAfter w:val="0"/>
              <w:jc w:val="center"/>
            </w:trPr>
          </w:trPrChange>
        </w:trPr>
        <w:tc>
          <w:tcPr>
            <w:tcW w:w="2269" w:type="dxa"/>
            <w:tcPrChange w:id="1523" w:author="Author">
              <w:tcPr>
                <w:tcW w:w="2269" w:type="dxa"/>
              </w:tcPr>
            </w:tcPrChange>
          </w:tcPr>
          <w:p w14:paraId="157E6CAD" w14:textId="17AE9909" w:rsidR="00600A45" w:rsidRPr="008D3D41" w:rsidRDefault="00600A45" w:rsidP="00600A45">
            <w:pPr>
              <w:pStyle w:val="TAL"/>
              <w:ind w:leftChars="100" w:left="200"/>
              <w:rPr>
                <w:ins w:id="1524" w:author="Author"/>
                <w:lang w:eastAsia="zh-CN"/>
              </w:rPr>
            </w:pPr>
            <w:ins w:id="1525" w:author="Author">
              <w:r w:rsidRPr="00D827EA">
                <w:rPr>
                  <w:rFonts w:eastAsia="Times New Roman"/>
                  <w:lang w:eastAsia="zh-CN"/>
                </w:rPr>
                <w:t>&gt;Multiple UL-AoA</w:t>
              </w:r>
            </w:ins>
          </w:p>
        </w:tc>
        <w:tc>
          <w:tcPr>
            <w:tcW w:w="1251" w:type="dxa"/>
            <w:tcPrChange w:id="1526" w:author="Author">
              <w:tcPr>
                <w:tcW w:w="1251" w:type="dxa"/>
                <w:gridSpan w:val="2"/>
              </w:tcPr>
            </w:tcPrChange>
          </w:tcPr>
          <w:p w14:paraId="2E1BDB80" w14:textId="2031BF1F" w:rsidR="00600A45" w:rsidRPr="008D3D41" w:rsidRDefault="00600A45" w:rsidP="00600A45">
            <w:pPr>
              <w:pStyle w:val="TAL"/>
              <w:rPr>
                <w:ins w:id="1527" w:author="Author"/>
                <w:lang w:eastAsia="zh-CN"/>
              </w:rPr>
            </w:pPr>
            <w:ins w:id="1528" w:author="Author">
              <w:r w:rsidRPr="00D827EA">
                <w:rPr>
                  <w:rFonts w:eastAsia="Times New Roman"/>
                  <w:lang w:eastAsia="zh-CN"/>
                </w:rPr>
                <w:t>O</w:t>
              </w:r>
            </w:ins>
          </w:p>
        </w:tc>
        <w:tc>
          <w:tcPr>
            <w:tcW w:w="933" w:type="dxa"/>
            <w:tcPrChange w:id="1529" w:author="Author">
              <w:tcPr>
                <w:tcW w:w="933" w:type="dxa"/>
              </w:tcPr>
            </w:tcPrChange>
          </w:tcPr>
          <w:p w14:paraId="7DC08F3E" w14:textId="77777777" w:rsidR="00600A45" w:rsidRPr="008D3D41" w:rsidRDefault="00600A45" w:rsidP="00600A45">
            <w:pPr>
              <w:pStyle w:val="TAL"/>
              <w:rPr>
                <w:ins w:id="1530" w:author="Author"/>
              </w:rPr>
            </w:pPr>
          </w:p>
        </w:tc>
        <w:tc>
          <w:tcPr>
            <w:tcW w:w="1559" w:type="dxa"/>
            <w:tcPrChange w:id="1531" w:author="Author">
              <w:tcPr>
                <w:tcW w:w="1559" w:type="dxa"/>
                <w:gridSpan w:val="2"/>
              </w:tcPr>
            </w:tcPrChange>
          </w:tcPr>
          <w:p w14:paraId="5F44443E" w14:textId="0D192050" w:rsidR="00600A45" w:rsidRDefault="00600A45" w:rsidP="00600A45">
            <w:pPr>
              <w:pStyle w:val="TAL"/>
              <w:rPr>
                <w:ins w:id="1532" w:author="Author"/>
                <w:noProof/>
              </w:rPr>
            </w:pPr>
            <w:ins w:id="1533" w:author="Author">
              <w:r w:rsidRPr="00D827EA">
                <w:rPr>
                  <w:rFonts w:eastAsia="Times New Roman"/>
                  <w:lang w:eastAsia="zh-CN"/>
                </w:rPr>
                <w:t>9.3.1</w:t>
              </w:r>
              <w:r w:rsidR="001C73FB">
                <w:rPr>
                  <w:rFonts w:eastAsia="Times New Roman"/>
                  <w:lang w:eastAsia="zh-CN"/>
                </w:rPr>
                <w:t>.d</w:t>
              </w:r>
              <w:r w:rsidRPr="00D827EA">
                <w:rPr>
                  <w:rFonts w:eastAsia="Times New Roman"/>
                  <w:lang w:eastAsia="zh-CN"/>
                </w:rPr>
                <w:t>1</w:t>
              </w:r>
            </w:ins>
          </w:p>
        </w:tc>
        <w:tc>
          <w:tcPr>
            <w:tcW w:w="1701" w:type="dxa"/>
            <w:tcPrChange w:id="1534" w:author="Author">
              <w:tcPr>
                <w:tcW w:w="1701" w:type="dxa"/>
                <w:gridSpan w:val="3"/>
              </w:tcPr>
            </w:tcPrChange>
          </w:tcPr>
          <w:p w14:paraId="58FAEF24" w14:textId="77777777" w:rsidR="00600A45" w:rsidRPr="008D3D41" w:rsidRDefault="00600A45" w:rsidP="00600A45">
            <w:pPr>
              <w:pStyle w:val="TAL"/>
              <w:rPr>
                <w:ins w:id="1535" w:author="Author"/>
                <w:bCs/>
                <w:lang w:eastAsia="zh-CN"/>
              </w:rPr>
            </w:pPr>
          </w:p>
        </w:tc>
        <w:tc>
          <w:tcPr>
            <w:tcW w:w="1193" w:type="dxa"/>
            <w:tcPrChange w:id="1536" w:author="Author">
              <w:tcPr>
                <w:tcW w:w="1193" w:type="dxa"/>
                <w:gridSpan w:val="2"/>
              </w:tcPr>
            </w:tcPrChange>
          </w:tcPr>
          <w:p w14:paraId="2DB51225" w14:textId="0589B3FC" w:rsidR="00600A45" w:rsidRPr="008D3D41" w:rsidRDefault="00600A45">
            <w:pPr>
              <w:pStyle w:val="TAL"/>
              <w:jc w:val="center"/>
              <w:rPr>
                <w:ins w:id="1537" w:author="Author"/>
                <w:bCs/>
                <w:lang w:eastAsia="zh-CN"/>
              </w:rPr>
              <w:pPrChange w:id="1538" w:author="Author">
                <w:pPr>
                  <w:pStyle w:val="TAL"/>
                </w:pPr>
              </w:pPrChange>
            </w:pPr>
            <w:ins w:id="1539" w:author="Author">
              <w:r w:rsidRPr="00D827EA">
                <w:rPr>
                  <w:rFonts w:eastAsia="宋体"/>
                  <w:bCs/>
                  <w:lang w:eastAsia="zh-CN"/>
                </w:rPr>
                <w:t>YES</w:t>
              </w:r>
            </w:ins>
          </w:p>
        </w:tc>
        <w:tc>
          <w:tcPr>
            <w:tcW w:w="1134" w:type="dxa"/>
            <w:tcPrChange w:id="1540" w:author="Author">
              <w:tcPr>
                <w:tcW w:w="1134" w:type="dxa"/>
              </w:tcPr>
            </w:tcPrChange>
          </w:tcPr>
          <w:p w14:paraId="1685D5A8" w14:textId="0ECA6BD2" w:rsidR="00600A45" w:rsidRPr="008D3D41" w:rsidRDefault="00600A45">
            <w:pPr>
              <w:pStyle w:val="TAL"/>
              <w:jc w:val="center"/>
              <w:rPr>
                <w:ins w:id="1541" w:author="Author"/>
                <w:bCs/>
                <w:lang w:eastAsia="zh-CN"/>
              </w:rPr>
              <w:pPrChange w:id="1542" w:author="Author">
                <w:pPr>
                  <w:pStyle w:val="TAL"/>
                </w:pPr>
              </w:pPrChange>
            </w:pPr>
            <w:ins w:id="1543" w:author="Author">
              <w:r w:rsidRPr="00D827EA">
                <w:rPr>
                  <w:rFonts w:eastAsia="宋体"/>
                  <w:bCs/>
                  <w:lang w:eastAsia="zh-CN"/>
                </w:rPr>
                <w:t>ignore</w:t>
              </w:r>
            </w:ins>
          </w:p>
        </w:tc>
      </w:tr>
    </w:tbl>
    <w:p w14:paraId="63C42CC3" w14:textId="77777777" w:rsidR="00CD6EED" w:rsidRPr="00F6243B" w:rsidRDefault="00CD6EED" w:rsidP="00CD6EED">
      <w:pPr>
        <w:rPr>
          <w:rFonts w:ascii="Arial" w:hAnsi="Arial"/>
          <w:b/>
          <w:sz w:val="18"/>
          <w:highlight w:val="cyan"/>
        </w:rPr>
      </w:pPr>
    </w:p>
    <w:p w14:paraId="77F612B9" w14:textId="77777777" w:rsidR="00CD6EED" w:rsidRPr="00BB239F" w:rsidRDefault="00CD6EED" w:rsidP="00CD6EED">
      <w:pPr>
        <w:spacing w:after="0"/>
        <w:rPr>
          <w:rFonts w:ascii="Arial" w:eastAsia="Arial" w:hAnsi="Arial"/>
          <w:noProof/>
          <w:vanish/>
          <w:sz w:val="24"/>
          <w:lang w:eastAsia="zh-CN"/>
        </w:rPr>
      </w:pPr>
    </w:p>
    <w:tbl>
      <w:tblPr>
        <w:tblpPr w:leftFromText="180" w:rightFromText="180" w:vertAnchor="text" w:horzAnchor="margin" w:tblpXSpec="center"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CD6EED" w:rsidRPr="00BB239F" w14:paraId="5CF65FF2" w14:textId="77777777" w:rsidTr="00386F9A">
        <w:tc>
          <w:tcPr>
            <w:tcW w:w="3685" w:type="dxa"/>
          </w:tcPr>
          <w:p w14:paraId="363933E6" w14:textId="77777777" w:rsidR="00CD6EED" w:rsidRPr="00BB239F" w:rsidRDefault="00CD6EED" w:rsidP="00386F9A">
            <w:pPr>
              <w:pStyle w:val="TAH"/>
              <w:rPr>
                <w:noProof/>
              </w:rPr>
            </w:pPr>
            <w:r w:rsidRPr="00BB239F">
              <w:rPr>
                <w:noProof/>
              </w:rPr>
              <w:t>Range bound</w:t>
            </w:r>
          </w:p>
        </w:tc>
        <w:tc>
          <w:tcPr>
            <w:tcW w:w="5670" w:type="dxa"/>
          </w:tcPr>
          <w:p w14:paraId="4B88DF96" w14:textId="77777777" w:rsidR="00CD6EED" w:rsidRPr="00BB239F" w:rsidRDefault="00CD6EED" w:rsidP="00386F9A">
            <w:pPr>
              <w:pStyle w:val="TAH"/>
              <w:rPr>
                <w:noProof/>
              </w:rPr>
            </w:pPr>
            <w:r w:rsidRPr="00BB239F">
              <w:rPr>
                <w:noProof/>
              </w:rPr>
              <w:t>Explanation</w:t>
            </w:r>
          </w:p>
        </w:tc>
      </w:tr>
      <w:tr w:rsidR="00CD6EED" w:rsidRPr="00F6243B" w14:paraId="0D8E5F95" w14:textId="77777777" w:rsidTr="00386F9A">
        <w:tc>
          <w:tcPr>
            <w:tcW w:w="3685" w:type="dxa"/>
          </w:tcPr>
          <w:p w14:paraId="72CBBAAD" w14:textId="77777777" w:rsidR="00CD6EED" w:rsidRPr="00BB239F" w:rsidRDefault="00CD6EED" w:rsidP="00386F9A">
            <w:pPr>
              <w:pStyle w:val="TAL"/>
              <w:jc w:val="both"/>
              <w:rPr>
                <w:noProof/>
              </w:rPr>
            </w:pPr>
            <w:r w:rsidRPr="00BB239F">
              <w:rPr>
                <w:noProof/>
              </w:rPr>
              <w:t>maxnoof</w:t>
            </w:r>
            <w:r>
              <w:rPr>
                <w:noProof/>
              </w:rPr>
              <w:t>Path</w:t>
            </w:r>
          </w:p>
        </w:tc>
        <w:tc>
          <w:tcPr>
            <w:tcW w:w="5670" w:type="dxa"/>
          </w:tcPr>
          <w:p w14:paraId="0CC5710B" w14:textId="77777777" w:rsidR="00CD6EED" w:rsidRPr="00BB239F" w:rsidRDefault="00CD6EED" w:rsidP="00386F9A">
            <w:pPr>
              <w:pStyle w:val="TAL"/>
              <w:jc w:val="both"/>
              <w:rPr>
                <w:noProof/>
              </w:rPr>
            </w:pPr>
            <w:r w:rsidRPr="00BB239F">
              <w:rPr>
                <w:noProof/>
              </w:rPr>
              <w:t>Maximum no. of additional path measurement</w:t>
            </w:r>
            <w:r>
              <w:rPr>
                <w:noProof/>
              </w:rPr>
              <w:t>s</w:t>
            </w:r>
            <w:r w:rsidRPr="00BB239F">
              <w:rPr>
                <w:noProof/>
              </w:rPr>
              <w:t>. Value is 2.</w:t>
            </w:r>
          </w:p>
        </w:tc>
      </w:tr>
    </w:tbl>
    <w:p w14:paraId="29F58D87" w14:textId="77777777" w:rsidR="00CD6EED" w:rsidRPr="00F6243B" w:rsidRDefault="00CD6EED" w:rsidP="00CD6EED">
      <w:pPr>
        <w:rPr>
          <w:highlight w:val="cyan"/>
        </w:rPr>
      </w:pPr>
    </w:p>
    <w:p w14:paraId="7C6DF7CD" w14:textId="77777777" w:rsidR="00E86D07" w:rsidRPr="00895C7E" w:rsidRDefault="00E86D07" w:rsidP="00E86D07">
      <w:pPr>
        <w:pStyle w:val="4"/>
      </w:pPr>
      <w:bookmarkStart w:id="1544" w:name="_Toc51763858"/>
      <w:bookmarkStart w:id="1545" w:name="_Toc64449028"/>
      <w:bookmarkStart w:id="1546" w:name="_Toc66289687"/>
      <w:bookmarkStart w:id="1547" w:name="_Toc74154800"/>
      <w:bookmarkStart w:id="1548" w:name="_Toc81383544"/>
      <w:bookmarkStart w:id="1549" w:name="_Toc88658177"/>
      <w:r w:rsidRPr="00895C7E">
        <w:t>9.</w:t>
      </w:r>
      <w:r>
        <w:t>3</w:t>
      </w:r>
      <w:r w:rsidRPr="00895C7E">
        <w:t>.</w:t>
      </w:r>
      <w:r>
        <w:t>1.170</w:t>
      </w:r>
      <w:r w:rsidRPr="00895C7E">
        <w:tab/>
        <w:t>gNB Rx-Tx Time Difference</w:t>
      </w:r>
      <w:bookmarkEnd w:id="1544"/>
      <w:bookmarkEnd w:id="1545"/>
      <w:bookmarkEnd w:id="1546"/>
      <w:bookmarkEnd w:id="1547"/>
      <w:bookmarkEnd w:id="1548"/>
      <w:bookmarkEnd w:id="1549"/>
    </w:p>
    <w:p w14:paraId="21C85F4C" w14:textId="77777777" w:rsidR="00E86D07" w:rsidRPr="00533E27" w:rsidRDefault="00E86D07" w:rsidP="00E86D07">
      <w:pPr>
        <w:spacing w:line="0" w:lineRule="atLeast"/>
      </w:pPr>
      <w:r w:rsidRPr="00895C7E">
        <w:t>This information element contains the gNB Rx-Tx Time Difference measurement.</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550" w:author="Author">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27"/>
        <w:gridCol w:w="1134"/>
        <w:gridCol w:w="992"/>
        <w:gridCol w:w="1559"/>
        <w:gridCol w:w="1701"/>
        <w:gridCol w:w="1134"/>
        <w:gridCol w:w="1193"/>
        <w:tblGridChange w:id="1551">
          <w:tblGrid>
            <w:gridCol w:w="1523"/>
            <w:gridCol w:w="804"/>
            <w:gridCol w:w="1134"/>
            <w:gridCol w:w="189"/>
            <w:gridCol w:w="803"/>
            <w:gridCol w:w="473"/>
            <w:gridCol w:w="992"/>
            <w:gridCol w:w="94"/>
            <w:gridCol w:w="1523"/>
            <w:gridCol w:w="178"/>
            <w:gridCol w:w="1134"/>
            <w:gridCol w:w="389"/>
            <w:gridCol w:w="804"/>
            <w:gridCol w:w="330"/>
            <w:gridCol w:w="1193"/>
          </w:tblGrid>
        </w:tblGridChange>
      </w:tblGrid>
      <w:tr w:rsidR="00E86D07" w:rsidRPr="009E410B" w14:paraId="4D9DFD09" w14:textId="1CAC66B4" w:rsidTr="007747B1">
        <w:trPr>
          <w:jc w:val="center"/>
          <w:trPrChange w:id="1552" w:author="Author">
            <w:trPr>
              <w:gridBefore w:val="1"/>
              <w:jc w:val="center"/>
            </w:trPr>
          </w:trPrChange>
        </w:trPr>
        <w:tc>
          <w:tcPr>
            <w:tcW w:w="2327" w:type="dxa"/>
            <w:tcPrChange w:id="1553" w:author="Author">
              <w:tcPr>
                <w:tcW w:w="2127" w:type="dxa"/>
                <w:gridSpan w:val="3"/>
              </w:tcPr>
            </w:tcPrChange>
          </w:tcPr>
          <w:p w14:paraId="1EFCA8C6" w14:textId="77777777" w:rsidR="00E86D07" w:rsidRPr="00895C7E" w:rsidRDefault="00E86D07" w:rsidP="00E86D07">
            <w:pPr>
              <w:pStyle w:val="TAH"/>
              <w:spacing w:line="0" w:lineRule="atLeast"/>
            </w:pPr>
            <w:r w:rsidRPr="00895C7E">
              <w:lastRenderedPageBreak/>
              <w:t>IE/Group Name</w:t>
            </w:r>
          </w:p>
        </w:tc>
        <w:tc>
          <w:tcPr>
            <w:tcW w:w="1134" w:type="dxa"/>
            <w:tcPrChange w:id="1554" w:author="Author">
              <w:tcPr>
                <w:tcW w:w="1276" w:type="dxa"/>
                <w:gridSpan w:val="2"/>
              </w:tcPr>
            </w:tcPrChange>
          </w:tcPr>
          <w:p w14:paraId="5DE37651" w14:textId="77777777" w:rsidR="00E86D07" w:rsidRPr="00895C7E" w:rsidRDefault="00E86D07" w:rsidP="00E86D07">
            <w:pPr>
              <w:pStyle w:val="TAH"/>
              <w:spacing w:line="0" w:lineRule="atLeast"/>
            </w:pPr>
            <w:r w:rsidRPr="00895C7E">
              <w:t>Presence</w:t>
            </w:r>
          </w:p>
        </w:tc>
        <w:tc>
          <w:tcPr>
            <w:tcW w:w="992" w:type="dxa"/>
            <w:tcPrChange w:id="1555" w:author="Author">
              <w:tcPr>
                <w:tcW w:w="992" w:type="dxa"/>
              </w:tcPr>
            </w:tcPrChange>
          </w:tcPr>
          <w:p w14:paraId="7A3ED8B7" w14:textId="77777777" w:rsidR="00E86D07" w:rsidRPr="00895C7E" w:rsidRDefault="00E86D07" w:rsidP="00E86D07">
            <w:pPr>
              <w:pStyle w:val="TAH"/>
              <w:spacing w:line="0" w:lineRule="atLeast"/>
            </w:pPr>
            <w:r w:rsidRPr="00895C7E">
              <w:t>Range</w:t>
            </w:r>
          </w:p>
        </w:tc>
        <w:tc>
          <w:tcPr>
            <w:tcW w:w="1559" w:type="dxa"/>
            <w:tcPrChange w:id="1556" w:author="Author">
              <w:tcPr>
                <w:tcW w:w="1617" w:type="dxa"/>
                <w:gridSpan w:val="2"/>
              </w:tcPr>
            </w:tcPrChange>
          </w:tcPr>
          <w:p w14:paraId="580CD5C5" w14:textId="77777777" w:rsidR="00E86D07" w:rsidRPr="00895C7E" w:rsidRDefault="00E86D07" w:rsidP="00E86D07">
            <w:pPr>
              <w:pStyle w:val="TAH"/>
              <w:spacing w:line="0" w:lineRule="atLeast"/>
            </w:pPr>
            <w:r w:rsidRPr="00895C7E">
              <w:t>IE Type and Reference</w:t>
            </w:r>
          </w:p>
        </w:tc>
        <w:tc>
          <w:tcPr>
            <w:tcW w:w="1701" w:type="dxa"/>
            <w:tcPrChange w:id="1557" w:author="Author">
              <w:tcPr>
                <w:tcW w:w="1701" w:type="dxa"/>
                <w:gridSpan w:val="3"/>
              </w:tcPr>
            </w:tcPrChange>
          </w:tcPr>
          <w:p w14:paraId="7F71D8FA" w14:textId="77777777" w:rsidR="00E86D07" w:rsidRPr="00895C7E" w:rsidRDefault="00E86D07" w:rsidP="00E86D07">
            <w:pPr>
              <w:pStyle w:val="TAH"/>
              <w:spacing w:line="0" w:lineRule="atLeast"/>
            </w:pPr>
            <w:r w:rsidRPr="00895C7E">
              <w:t>Semantics Description</w:t>
            </w:r>
          </w:p>
        </w:tc>
        <w:tc>
          <w:tcPr>
            <w:tcW w:w="1134" w:type="dxa"/>
            <w:tcPrChange w:id="1558" w:author="Author">
              <w:tcPr>
                <w:tcW w:w="1134" w:type="dxa"/>
                <w:gridSpan w:val="2"/>
              </w:tcPr>
            </w:tcPrChange>
          </w:tcPr>
          <w:p w14:paraId="09829232" w14:textId="66DB3778" w:rsidR="00E86D07" w:rsidRPr="00895C7E" w:rsidRDefault="00E86D07" w:rsidP="00E86D07">
            <w:pPr>
              <w:pStyle w:val="TAH"/>
              <w:spacing w:line="0" w:lineRule="atLeast"/>
            </w:pPr>
            <w:ins w:id="1559" w:author="Author">
              <w:r>
                <w:rPr>
                  <w:rFonts w:eastAsia="Times New Roman"/>
                  <w:lang w:eastAsia="ko-KR"/>
                </w:rPr>
                <w:t>Criticality</w:t>
              </w:r>
            </w:ins>
          </w:p>
        </w:tc>
        <w:tc>
          <w:tcPr>
            <w:tcW w:w="1193" w:type="dxa"/>
            <w:tcPrChange w:id="1560" w:author="Author">
              <w:tcPr>
                <w:tcW w:w="1193" w:type="dxa"/>
              </w:tcPr>
            </w:tcPrChange>
          </w:tcPr>
          <w:p w14:paraId="1CECCB5A" w14:textId="02EBD6F5" w:rsidR="00E86D07" w:rsidRPr="00895C7E" w:rsidRDefault="00E86D07" w:rsidP="00E86D07">
            <w:pPr>
              <w:pStyle w:val="TAH"/>
              <w:spacing w:line="0" w:lineRule="atLeast"/>
            </w:pPr>
            <w:ins w:id="1561" w:author="Author">
              <w:r>
                <w:rPr>
                  <w:rFonts w:eastAsia="Times New Roman"/>
                  <w:lang w:eastAsia="ko-KR"/>
                </w:rPr>
                <w:t>Assigned Criticality</w:t>
              </w:r>
            </w:ins>
          </w:p>
        </w:tc>
      </w:tr>
      <w:tr w:rsidR="00E86D07" w:rsidRPr="00FF5905" w14:paraId="01872288" w14:textId="43420BDE" w:rsidTr="007747B1">
        <w:trPr>
          <w:jc w:val="center"/>
          <w:trPrChange w:id="1562" w:author="Author">
            <w:trPr>
              <w:gridBefore w:val="1"/>
              <w:jc w:val="center"/>
            </w:trPr>
          </w:trPrChange>
        </w:trPr>
        <w:tc>
          <w:tcPr>
            <w:tcW w:w="2327" w:type="dxa"/>
            <w:shd w:val="clear" w:color="auto" w:fill="auto"/>
            <w:tcPrChange w:id="1563" w:author="Author">
              <w:tcPr>
                <w:tcW w:w="2127" w:type="dxa"/>
                <w:gridSpan w:val="3"/>
                <w:shd w:val="clear" w:color="auto" w:fill="auto"/>
              </w:tcPr>
            </w:tcPrChange>
          </w:tcPr>
          <w:p w14:paraId="410112D1" w14:textId="77777777" w:rsidR="00E86D07" w:rsidRPr="00202C14" w:rsidRDefault="00E86D07" w:rsidP="00386F9A">
            <w:pPr>
              <w:pStyle w:val="TAL"/>
              <w:rPr>
                <w:lang w:eastAsia="zh-CN"/>
              </w:rPr>
            </w:pPr>
            <w:r w:rsidRPr="00202C14">
              <w:t xml:space="preserve">CHOICE </w:t>
            </w:r>
            <w:r w:rsidRPr="00202C14">
              <w:rPr>
                <w:i/>
                <w:iCs/>
              </w:rPr>
              <w:t>gNB Rx-Tx Time Difference Measurement</w:t>
            </w:r>
          </w:p>
        </w:tc>
        <w:tc>
          <w:tcPr>
            <w:tcW w:w="1134" w:type="dxa"/>
            <w:shd w:val="clear" w:color="auto" w:fill="auto"/>
            <w:tcPrChange w:id="1564" w:author="Author">
              <w:tcPr>
                <w:tcW w:w="1276" w:type="dxa"/>
                <w:gridSpan w:val="2"/>
                <w:shd w:val="clear" w:color="auto" w:fill="auto"/>
              </w:tcPr>
            </w:tcPrChange>
          </w:tcPr>
          <w:p w14:paraId="613BBFE1" w14:textId="77777777" w:rsidR="00E86D07" w:rsidRPr="00202C14" w:rsidRDefault="00E86D07" w:rsidP="00386F9A">
            <w:pPr>
              <w:pStyle w:val="TAL"/>
              <w:rPr>
                <w:lang w:eastAsia="zh-CN"/>
              </w:rPr>
            </w:pPr>
            <w:r w:rsidRPr="00202C14">
              <w:t>M</w:t>
            </w:r>
          </w:p>
        </w:tc>
        <w:tc>
          <w:tcPr>
            <w:tcW w:w="992" w:type="dxa"/>
            <w:shd w:val="clear" w:color="auto" w:fill="auto"/>
            <w:tcPrChange w:id="1565" w:author="Author">
              <w:tcPr>
                <w:tcW w:w="992" w:type="dxa"/>
                <w:shd w:val="clear" w:color="auto" w:fill="auto"/>
              </w:tcPr>
            </w:tcPrChange>
          </w:tcPr>
          <w:p w14:paraId="4C3D006A" w14:textId="77777777" w:rsidR="00E86D07" w:rsidRPr="00202C14" w:rsidRDefault="00E86D07" w:rsidP="00386F9A">
            <w:pPr>
              <w:pStyle w:val="TAL"/>
            </w:pPr>
          </w:p>
        </w:tc>
        <w:tc>
          <w:tcPr>
            <w:tcW w:w="1559" w:type="dxa"/>
            <w:shd w:val="clear" w:color="auto" w:fill="auto"/>
            <w:tcPrChange w:id="1566" w:author="Author">
              <w:tcPr>
                <w:tcW w:w="1617" w:type="dxa"/>
                <w:gridSpan w:val="2"/>
                <w:shd w:val="clear" w:color="auto" w:fill="auto"/>
              </w:tcPr>
            </w:tcPrChange>
          </w:tcPr>
          <w:p w14:paraId="5B45CF01" w14:textId="77777777" w:rsidR="00E86D07" w:rsidRPr="00202C14" w:rsidRDefault="00E86D07" w:rsidP="00386F9A">
            <w:pPr>
              <w:pStyle w:val="TAL"/>
              <w:rPr>
                <w:lang w:eastAsia="zh-CN"/>
              </w:rPr>
            </w:pPr>
          </w:p>
        </w:tc>
        <w:tc>
          <w:tcPr>
            <w:tcW w:w="1701" w:type="dxa"/>
            <w:shd w:val="clear" w:color="auto" w:fill="auto"/>
            <w:tcPrChange w:id="1567" w:author="Author">
              <w:tcPr>
                <w:tcW w:w="1701" w:type="dxa"/>
                <w:gridSpan w:val="3"/>
                <w:shd w:val="clear" w:color="auto" w:fill="auto"/>
              </w:tcPr>
            </w:tcPrChange>
          </w:tcPr>
          <w:p w14:paraId="202333CE" w14:textId="77777777" w:rsidR="00E86D07" w:rsidRPr="00202C14" w:rsidRDefault="00E86D07" w:rsidP="00386F9A">
            <w:pPr>
              <w:pStyle w:val="TAL"/>
              <w:rPr>
                <w:bCs/>
                <w:lang w:eastAsia="zh-CN"/>
              </w:rPr>
            </w:pPr>
          </w:p>
        </w:tc>
        <w:tc>
          <w:tcPr>
            <w:tcW w:w="1134" w:type="dxa"/>
            <w:tcPrChange w:id="1568" w:author="Author">
              <w:tcPr>
                <w:tcW w:w="1134" w:type="dxa"/>
                <w:gridSpan w:val="2"/>
              </w:tcPr>
            </w:tcPrChange>
          </w:tcPr>
          <w:p w14:paraId="3DAAE1C2" w14:textId="77777777" w:rsidR="00E86D07" w:rsidRPr="00202C14" w:rsidRDefault="00E86D07" w:rsidP="00386F9A">
            <w:pPr>
              <w:pStyle w:val="TAL"/>
              <w:rPr>
                <w:bCs/>
                <w:lang w:eastAsia="zh-CN"/>
              </w:rPr>
            </w:pPr>
          </w:p>
        </w:tc>
        <w:tc>
          <w:tcPr>
            <w:tcW w:w="1193" w:type="dxa"/>
            <w:tcPrChange w:id="1569" w:author="Author">
              <w:tcPr>
                <w:tcW w:w="1193" w:type="dxa"/>
              </w:tcPr>
            </w:tcPrChange>
          </w:tcPr>
          <w:p w14:paraId="57CE2B20" w14:textId="77777777" w:rsidR="00E86D07" w:rsidRPr="00202C14" w:rsidRDefault="00E86D07" w:rsidP="00386F9A">
            <w:pPr>
              <w:pStyle w:val="TAL"/>
              <w:rPr>
                <w:bCs/>
                <w:lang w:eastAsia="zh-CN"/>
              </w:rPr>
            </w:pPr>
          </w:p>
        </w:tc>
      </w:tr>
      <w:tr w:rsidR="00E86D07" w:rsidRPr="00FF5905" w14:paraId="18B9C315" w14:textId="1B593E8C" w:rsidTr="007747B1">
        <w:trPr>
          <w:jc w:val="center"/>
          <w:trPrChange w:id="1570" w:author="Author">
            <w:trPr>
              <w:gridBefore w:val="1"/>
              <w:jc w:val="center"/>
            </w:trPr>
          </w:trPrChange>
        </w:trPr>
        <w:tc>
          <w:tcPr>
            <w:tcW w:w="2327" w:type="dxa"/>
            <w:shd w:val="clear" w:color="auto" w:fill="auto"/>
            <w:tcPrChange w:id="1571" w:author="Author">
              <w:tcPr>
                <w:tcW w:w="2127" w:type="dxa"/>
                <w:gridSpan w:val="3"/>
                <w:shd w:val="clear" w:color="auto" w:fill="auto"/>
              </w:tcPr>
            </w:tcPrChange>
          </w:tcPr>
          <w:p w14:paraId="384473D4" w14:textId="77777777" w:rsidR="00E86D07" w:rsidRPr="00202C14" w:rsidRDefault="00E86D07" w:rsidP="00386F9A">
            <w:pPr>
              <w:pStyle w:val="TALLeft02cm"/>
              <w:ind w:leftChars="100" w:left="200"/>
              <w:rPr>
                <w:lang w:eastAsia="zh-CN"/>
              </w:rPr>
            </w:pPr>
            <w:r w:rsidRPr="00202C14">
              <w:t>&gt;k0</w:t>
            </w:r>
          </w:p>
        </w:tc>
        <w:tc>
          <w:tcPr>
            <w:tcW w:w="1134" w:type="dxa"/>
            <w:shd w:val="clear" w:color="auto" w:fill="auto"/>
            <w:tcPrChange w:id="1572" w:author="Author">
              <w:tcPr>
                <w:tcW w:w="1276" w:type="dxa"/>
                <w:gridSpan w:val="2"/>
                <w:shd w:val="clear" w:color="auto" w:fill="auto"/>
              </w:tcPr>
            </w:tcPrChange>
          </w:tcPr>
          <w:p w14:paraId="351C5D3D" w14:textId="77777777" w:rsidR="00E86D07" w:rsidRPr="00202C14" w:rsidRDefault="00E86D07" w:rsidP="00386F9A">
            <w:pPr>
              <w:pStyle w:val="TAL"/>
              <w:rPr>
                <w:lang w:eastAsia="zh-CN"/>
              </w:rPr>
            </w:pPr>
            <w:r w:rsidRPr="00202C14">
              <w:t>M</w:t>
            </w:r>
          </w:p>
        </w:tc>
        <w:tc>
          <w:tcPr>
            <w:tcW w:w="992" w:type="dxa"/>
            <w:shd w:val="clear" w:color="auto" w:fill="auto"/>
            <w:tcPrChange w:id="1573" w:author="Author">
              <w:tcPr>
                <w:tcW w:w="992" w:type="dxa"/>
                <w:shd w:val="clear" w:color="auto" w:fill="auto"/>
              </w:tcPr>
            </w:tcPrChange>
          </w:tcPr>
          <w:p w14:paraId="1C31CE92" w14:textId="77777777" w:rsidR="00E86D07" w:rsidRPr="00202C14" w:rsidRDefault="00E86D07" w:rsidP="00386F9A">
            <w:pPr>
              <w:pStyle w:val="TAL"/>
            </w:pPr>
          </w:p>
        </w:tc>
        <w:tc>
          <w:tcPr>
            <w:tcW w:w="1559" w:type="dxa"/>
            <w:shd w:val="clear" w:color="auto" w:fill="auto"/>
            <w:tcPrChange w:id="1574" w:author="Author">
              <w:tcPr>
                <w:tcW w:w="1617" w:type="dxa"/>
                <w:gridSpan w:val="2"/>
                <w:shd w:val="clear" w:color="auto" w:fill="auto"/>
              </w:tcPr>
            </w:tcPrChange>
          </w:tcPr>
          <w:p w14:paraId="3DCE6F9C" w14:textId="77777777" w:rsidR="00E86D07" w:rsidRPr="00202C14" w:rsidRDefault="00E86D07" w:rsidP="00386F9A">
            <w:pPr>
              <w:pStyle w:val="TAL"/>
              <w:rPr>
                <w:lang w:eastAsia="zh-CN"/>
              </w:rPr>
            </w:pPr>
            <w:r w:rsidRPr="00202C14">
              <w:t>INTEGER (0.. 1970049)</w:t>
            </w:r>
          </w:p>
        </w:tc>
        <w:tc>
          <w:tcPr>
            <w:tcW w:w="1701" w:type="dxa"/>
            <w:shd w:val="clear" w:color="auto" w:fill="auto"/>
            <w:tcPrChange w:id="1575" w:author="Author">
              <w:tcPr>
                <w:tcW w:w="1701" w:type="dxa"/>
                <w:gridSpan w:val="3"/>
                <w:shd w:val="clear" w:color="auto" w:fill="auto"/>
              </w:tcPr>
            </w:tcPrChange>
          </w:tcPr>
          <w:p w14:paraId="339C92D5"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576" w:author="Author">
              <w:tcPr>
                <w:tcW w:w="1134" w:type="dxa"/>
                <w:gridSpan w:val="2"/>
              </w:tcPr>
            </w:tcPrChange>
          </w:tcPr>
          <w:p w14:paraId="228132AC" w14:textId="77777777" w:rsidR="00E86D07" w:rsidRPr="00202C14" w:rsidRDefault="00E86D07" w:rsidP="00386F9A">
            <w:pPr>
              <w:pStyle w:val="TAL"/>
              <w:rPr>
                <w:rFonts w:eastAsia="宋体"/>
                <w:bCs/>
                <w:lang w:eastAsia="zh-CN"/>
              </w:rPr>
            </w:pPr>
          </w:p>
        </w:tc>
        <w:tc>
          <w:tcPr>
            <w:tcW w:w="1193" w:type="dxa"/>
            <w:tcPrChange w:id="1577" w:author="Author">
              <w:tcPr>
                <w:tcW w:w="1193" w:type="dxa"/>
              </w:tcPr>
            </w:tcPrChange>
          </w:tcPr>
          <w:p w14:paraId="49C1451E" w14:textId="77777777" w:rsidR="00E86D07" w:rsidRPr="00202C14" w:rsidRDefault="00E86D07" w:rsidP="00386F9A">
            <w:pPr>
              <w:pStyle w:val="TAL"/>
              <w:rPr>
                <w:rFonts w:eastAsia="宋体"/>
                <w:bCs/>
                <w:lang w:eastAsia="zh-CN"/>
              </w:rPr>
            </w:pPr>
          </w:p>
        </w:tc>
      </w:tr>
      <w:tr w:rsidR="00E86D07" w:rsidRPr="00FF5905" w14:paraId="734C2BB1" w14:textId="16857BF3" w:rsidTr="007747B1">
        <w:trPr>
          <w:jc w:val="center"/>
          <w:trPrChange w:id="1578" w:author="Author">
            <w:trPr>
              <w:gridBefore w:val="1"/>
              <w:jc w:val="center"/>
            </w:trPr>
          </w:trPrChange>
        </w:trPr>
        <w:tc>
          <w:tcPr>
            <w:tcW w:w="2327" w:type="dxa"/>
            <w:shd w:val="clear" w:color="auto" w:fill="auto"/>
            <w:tcPrChange w:id="1579" w:author="Author">
              <w:tcPr>
                <w:tcW w:w="2127" w:type="dxa"/>
                <w:gridSpan w:val="3"/>
                <w:shd w:val="clear" w:color="auto" w:fill="auto"/>
              </w:tcPr>
            </w:tcPrChange>
          </w:tcPr>
          <w:p w14:paraId="297DBDF8" w14:textId="77777777" w:rsidR="00E86D07" w:rsidRPr="00202C14" w:rsidRDefault="00E86D07" w:rsidP="00386F9A">
            <w:pPr>
              <w:pStyle w:val="TALLeft02cm"/>
              <w:ind w:leftChars="100" w:left="200"/>
              <w:rPr>
                <w:lang w:eastAsia="zh-CN"/>
              </w:rPr>
            </w:pPr>
            <w:r w:rsidRPr="00202C14">
              <w:t>&gt;k1</w:t>
            </w:r>
          </w:p>
        </w:tc>
        <w:tc>
          <w:tcPr>
            <w:tcW w:w="1134" w:type="dxa"/>
            <w:shd w:val="clear" w:color="auto" w:fill="auto"/>
            <w:tcPrChange w:id="1580" w:author="Author">
              <w:tcPr>
                <w:tcW w:w="1276" w:type="dxa"/>
                <w:gridSpan w:val="2"/>
                <w:shd w:val="clear" w:color="auto" w:fill="auto"/>
              </w:tcPr>
            </w:tcPrChange>
          </w:tcPr>
          <w:p w14:paraId="57ED958E" w14:textId="77777777" w:rsidR="00E86D07" w:rsidRPr="00202C14" w:rsidRDefault="00E86D07" w:rsidP="00386F9A">
            <w:pPr>
              <w:pStyle w:val="TAL"/>
              <w:rPr>
                <w:lang w:eastAsia="zh-CN"/>
              </w:rPr>
            </w:pPr>
            <w:r w:rsidRPr="00202C14">
              <w:t>M</w:t>
            </w:r>
          </w:p>
        </w:tc>
        <w:tc>
          <w:tcPr>
            <w:tcW w:w="992" w:type="dxa"/>
            <w:shd w:val="clear" w:color="auto" w:fill="auto"/>
            <w:tcPrChange w:id="1581" w:author="Author">
              <w:tcPr>
                <w:tcW w:w="992" w:type="dxa"/>
                <w:shd w:val="clear" w:color="auto" w:fill="auto"/>
              </w:tcPr>
            </w:tcPrChange>
          </w:tcPr>
          <w:p w14:paraId="508F46D8" w14:textId="77777777" w:rsidR="00E86D07" w:rsidRPr="00202C14" w:rsidRDefault="00E86D07" w:rsidP="00386F9A">
            <w:pPr>
              <w:pStyle w:val="TAL"/>
            </w:pPr>
          </w:p>
        </w:tc>
        <w:tc>
          <w:tcPr>
            <w:tcW w:w="1559" w:type="dxa"/>
            <w:shd w:val="clear" w:color="auto" w:fill="auto"/>
            <w:tcPrChange w:id="1582" w:author="Author">
              <w:tcPr>
                <w:tcW w:w="1617" w:type="dxa"/>
                <w:gridSpan w:val="2"/>
                <w:shd w:val="clear" w:color="auto" w:fill="auto"/>
              </w:tcPr>
            </w:tcPrChange>
          </w:tcPr>
          <w:p w14:paraId="239DB9A4" w14:textId="77777777" w:rsidR="00E86D07" w:rsidRPr="00202C14" w:rsidRDefault="00E86D07" w:rsidP="00386F9A">
            <w:pPr>
              <w:pStyle w:val="TAL"/>
              <w:rPr>
                <w:lang w:eastAsia="zh-CN"/>
              </w:rPr>
            </w:pPr>
            <w:r w:rsidRPr="00202C14">
              <w:t>INTEGER (0.. 985025)</w:t>
            </w:r>
          </w:p>
        </w:tc>
        <w:tc>
          <w:tcPr>
            <w:tcW w:w="1701" w:type="dxa"/>
            <w:shd w:val="clear" w:color="auto" w:fill="auto"/>
            <w:tcPrChange w:id="1583" w:author="Author">
              <w:tcPr>
                <w:tcW w:w="1701" w:type="dxa"/>
                <w:gridSpan w:val="3"/>
                <w:shd w:val="clear" w:color="auto" w:fill="auto"/>
              </w:tcPr>
            </w:tcPrChange>
          </w:tcPr>
          <w:p w14:paraId="74E79501"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584" w:author="Author">
              <w:tcPr>
                <w:tcW w:w="1134" w:type="dxa"/>
                <w:gridSpan w:val="2"/>
              </w:tcPr>
            </w:tcPrChange>
          </w:tcPr>
          <w:p w14:paraId="77C64BA7" w14:textId="77777777" w:rsidR="00E86D07" w:rsidRPr="00202C14" w:rsidRDefault="00E86D07" w:rsidP="00386F9A">
            <w:pPr>
              <w:pStyle w:val="TAL"/>
              <w:rPr>
                <w:rFonts w:eastAsia="宋体"/>
                <w:bCs/>
                <w:lang w:eastAsia="zh-CN"/>
              </w:rPr>
            </w:pPr>
          </w:p>
        </w:tc>
        <w:tc>
          <w:tcPr>
            <w:tcW w:w="1193" w:type="dxa"/>
            <w:tcPrChange w:id="1585" w:author="Author">
              <w:tcPr>
                <w:tcW w:w="1193" w:type="dxa"/>
              </w:tcPr>
            </w:tcPrChange>
          </w:tcPr>
          <w:p w14:paraId="19F0C9E9" w14:textId="77777777" w:rsidR="00E86D07" w:rsidRPr="00202C14" w:rsidRDefault="00E86D07" w:rsidP="00386F9A">
            <w:pPr>
              <w:pStyle w:val="TAL"/>
              <w:rPr>
                <w:rFonts w:eastAsia="宋体"/>
                <w:bCs/>
                <w:lang w:eastAsia="zh-CN"/>
              </w:rPr>
            </w:pPr>
          </w:p>
        </w:tc>
      </w:tr>
      <w:tr w:rsidR="00E86D07" w:rsidRPr="00FF5905" w14:paraId="17A0B63A" w14:textId="457E9EB3" w:rsidTr="007747B1">
        <w:trPr>
          <w:jc w:val="center"/>
          <w:trPrChange w:id="1586" w:author="Author">
            <w:trPr>
              <w:gridBefore w:val="1"/>
              <w:jc w:val="center"/>
            </w:trPr>
          </w:trPrChange>
        </w:trPr>
        <w:tc>
          <w:tcPr>
            <w:tcW w:w="2327" w:type="dxa"/>
            <w:shd w:val="clear" w:color="auto" w:fill="auto"/>
            <w:tcPrChange w:id="1587" w:author="Author">
              <w:tcPr>
                <w:tcW w:w="2127" w:type="dxa"/>
                <w:gridSpan w:val="3"/>
                <w:shd w:val="clear" w:color="auto" w:fill="auto"/>
              </w:tcPr>
            </w:tcPrChange>
          </w:tcPr>
          <w:p w14:paraId="4C350788" w14:textId="77777777" w:rsidR="00E86D07" w:rsidRPr="00202C14" w:rsidRDefault="00E86D07" w:rsidP="00386F9A">
            <w:pPr>
              <w:pStyle w:val="TALLeft02cm"/>
              <w:ind w:leftChars="100" w:left="200"/>
              <w:rPr>
                <w:lang w:eastAsia="zh-CN"/>
              </w:rPr>
            </w:pPr>
            <w:r w:rsidRPr="00202C14">
              <w:t>&gt;k2</w:t>
            </w:r>
          </w:p>
        </w:tc>
        <w:tc>
          <w:tcPr>
            <w:tcW w:w="1134" w:type="dxa"/>
            <w:shd w:val="clear" w:color="auto" w:fill="auto"/>
            <w:tcPrChange w:id="1588" w:author="Author">
              <w:tcPr>
                <w:tcW w:w="1276" w:type="dxa"/>
                <w:gridSpan w:val="2"/>
                <w:shd w:val="clear" w:color="auto" w:fill="auto"/>
              </w:tcPr>
            </w:tcPrChange>
          </w:tcPr>
          <w:p w14:paraId="296ECB58" w14:textId="77777777" w:rsidR="00E86D07" w:rsidRPr="00202C14" w:rsidRDefault="00E86D07" w:rsidP="00386F9A">
            <w:pPr>
              <w:pStyle w:val="TAL"/>
              <w:rPr>
                <w:lang w:eastAsia="zh-CN"/>
              </w:rPr>
            </w:pPr>
            <w:r w:rsidRPr="00202C14">
              <w:t>M</w:t>
            </w:r>
          </w:p>
        </w:tc>
        <w:tc>
          <w:tcPr>
            <w:tcW w:w="992" w:type="dxa"/>
            <w:shd w:val="clear" w:color="auto" w:fill="auto"/>
            <w:tcPrChange w:id="1589" w:author="Author">
              <w:tcPr>
                <w:tcW w:w="992" w:type="dxa"/>
                <w:shd w:val="clear" w:color="auto" w:fill="auto"/>
              </w:tcPr>
            </w:tcPrChange>
          </w:tcPr>
          <w:p w14:paraId="1A7BA7C4" w14:textId="77777777" w:rsidR="00E86D07" w:rsidRPr="00202C14" w:rsidRDefault="00E86D07" w:rsidP="00386F9A">
            <w:pPr>
              <w:pStyle w:val="TAL"/>
            </w:pPr>
          </w:p>
        </w:tc>
        <w:tc>
          <w:tcPr>
            <w:tcW w:w="1559" w:type="dxa"/>
            <w:shd w:val="clear" w:color="auto" w:fill="auto"/>
            <w:tcPrChange w:id="1590" w:author="Author">
              <w:tcPr>
                <w:tcW w:w="1617" w:type="dxa"/>
                <w:gridSpan w:val="2"/>
                <w:shd w:val="clear" w:color="auto" w:fill="auto"/>
              </w:tcPr>
            </w:tcPrChange>
          </w:tcPr>
          <w:p w14:paraId="14DFD7E8" w14:textId="77777777" w:rsidR="00E86D07" w:rsidRPr="00202C14" w:rsidRDefault="00E86D07" w:rsidP="00386F9A">
            <w:pPr>
              <w:pStyle w:val="TAL"/>
              <w:rPr>
                <w:lang w:eastAsia="zh-CN"/>
              </w:rPr>
            </w:pPr>
            <w:r w:rsidRPr="00202C14">
              <w:t>INTEGER (0.. 492513)</w:t>
            </w:r>
          </w:p>
        </w:tc>
        <w:tc>
          <w:tcPr>
            <w:tcW w:w="1701" w:type="dxa"/>
            <w:shd w:val="clear" w:color="auto" w:fill="auto"/>
            <w:tcPrChange w:id="1591" w:author="Author">
              <w:tcPr>
                <w:tcW w:w="1701" w:type="dxa"/>
                <w:gridSpan w:val="3"/>
                <w:shd w:val="clear" w:color="auto" w:fill="auto"/>
              </w:tcPr>
            </w:tcPrChange>
          </w:tcPr>
          <w:p w14:paraId="6A6AA09E"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592" w:author="Author">
              <w:tcPr>
                <w:tcW w:w="1134" w:type="dxa"/>
                <w:gridSpan w:val="2"/>
              </w:tcPr>
            </w:tcPrChange>
          </w:tcPr>
          <w:p w14:paraId="025F88D9" w14:textId="77777777" w:rsidR="00E86D07" w:rsidRPr="00202C14" w:rsidRDefault="00E86D07" w:rsidP="00386F9A">
            <w:pPr>
              <w:pStyle w:val="TAL"/>
              <w:rPr>
                <w:rFonts w:eastAsia="宋体"/>
                <w:bCs/>
                <w:lang w:eastAsia="zh-CN"/>
              </w:rPr>
            </w:pPr>
          </w:p>
        </w:tc>
        <w:tc>
          <w:tcPr>
            <w:tcW w:w="1193" w:type="dxa"/>
            <w:tcPrChange w:id="1593" w:author="Author">
              <w:tcPr>
                <w:tcW w:w="1193" w:type="dxa"/>
              </w:tcPr>
            </w:tcPrChange>
          </w:tcPr>
          <w:p w14:paraId="259B1591" w14:textId="77777777" w:rsidR="00E86D07" w:rsidRPr="00202C14" w:rsidRDefault="00E86D07" w:rsidP="00386F9A">
            <w:pPr>
              <w:pStyle w:val="TAL"/>
              <w:rPr>
                <w:rFonts w:eastAsia="宋体"/>
                <w:bCs/>
                <w:lang w:eastAsia="zh-CN"/>
              </w:rPr>
            </w:pPr>
          </w:p>
        </w:tc>
      </w:tr>
      <w:tr w:rsidR="00E86D07" w:rsidRPr="00FF5905" w14:paraId="294C0C3F" w14:textId="49971BAA" w:rsidTr="007747B1">
        <w:trPr>
          <w:jc w:val="center"/>
          <w:trPrChange w:id="1594" w:author="Author">
            <w:trPr>
              <w:gridBefore w:val="1"/>
              <w:jc w:val="center"/>
            </w:trPr>
          </w:trPrChange>
        </w:trPr>
        <w:tc>
          <w:tcPr>
            <w:tcW w:w="2327" w:type="dxa"/>
            <w:shd w:val="clear" w:color="auto" w:fill="auto"/>
            <w:tcPrChange w:id="1595" w:author="Author">
              <w:tcPr>
                <w:tcW w:w="2127" w:type="dxa"/>
                <w:gridSpan w:val="3"/>
                <w:shd w:val="clear" w:color="auto" w:fill="auto"/>
              </w:tcPr>
            </w:tcPrChange>
          </w:tcPr>
          <w:p w14:paraId="0B7B86F8" w14:textId="77777777" w:rsidR="00E86D07" w:rsidRPr="00202C14" w:rsidRDefault="00E86D07" w:rsidP="00386F9A">
            <w:pPr>
              <w:pStyle w:val="TALLeft02cm"/>
              <w:ind w:leftChars="100" w:left="200"/>
              <w:rPr>
                <w:lang w:eastAsia="zh-CN"/>
              </w:rPr>
            </w:pPr>
            <w:r w:rsidRPr="00202C14">
              <w:t>&gt;k3</w:t>
            </w:r>
          </w:p>
        </w:tc>
        <w:tc>
          <w:tcPr>
            <w:tcW w:w="1134" w:type="dxa"/>
            <w:shd w:val="clear" w:color="auto" w:fill="auto"/>
            <w:tcPrChange w:id="1596" w:author="Author">
              <w:tcPr>
                <w:tcW w:w="1276" w:type="dxa"/>
                <w:gridSpan w:val="2"/>
                <w:shd w:val="clear" w:color="auto" w:fill="auto"/>
              </w:tcPr>
            </w:tcPrChange>
          </w:tcPr>
          <w:p w14:paraId="1CF59EE7" w14:textId="77777777" w:rsidR="00E86D07" w:rsidRPr="00202C14" w:rsidRDefault="00E86D07" w:rsidP="00386F9A">
            <w:pPr>
              <w:pStyle w:val="TAL"/>
              <w:rPr>
                <w:lang w:eastAsia="zh-CN"/>
              </w:rPr>
            </w:pPr>
            <w:r w:rsidRPr="00202C14">
              <w:t>M</w:t>
            </w:r>
          </w:p>
        </w:tc>
        <w:tc>
          <w:tcPr>
            <w:tcW w:w="992" w:type="dxa"/>
            <w:shd w:val="clear" w:color="auto" w:fill="auto"/>
            <w:tcPrChange w:id="1597" w:author="Author">
              <w:tcPr>
                <w:tcW w:w="992" w:type="dxa"/>
                <w:shd w:val="clear" w:color="auto" w:fill="auto"/>
              </w:tcPr>
            </w:tcPrChange>
          </w:tcPr>
          <w:p w14:paraId="15DDD059" w14:textId="77777777" w:rsidR="00E86D07" w:rsidRPr="00202C14" w:rsidRDefault="00E86D07" w:rsidP="00386F9A">
            <w:pPr>
              <w:pStyle w:val="TAL"/>
            </w:pPr>
          </w:p>
        </w:tc>
        <w:tc>
          <w:tcPr>
            <w:tcW w:w="1559" w:type="dxa"/>
            <w:shd w:val="clear" w:color="auto" w:fill="auto"/>
            <w:tcPrChange w:id="1598" w:author="Author">
              <w:tcPr>
                <w:tcW w:w="1617" w:type="dxa"/>
                <w:gridSpan w:val="2"/>
                <w:shd w:val="clear" w:color="auto" w:fill="auto"/>
              </w:tcPr>
            </w:tcPrChange>
          </w:tcPr>
          <w:p w14:paraId="798EA44B" w14:textId="77777777" w:rsidR="00E86D07" w:rsidRPr="00202C14" w:rsidRDefault="00E86D07" w:rsidP="00386F9A">
            <w:pPr>
              <w:pStyle w:val="TAL"/>
              <w:rPr>
                <w:lang w:eastAsia="zh-CN"/>
              </w:rPr>
            </w:pPr>
            <w:r w:rsidRPr="00202C14">
              <w:t>INTEGER (0.. 246257)</w:t>
            </w:r>
          </w:p>
        </w:tc>
        <w:tc>
          <w:tcPr>
            <w:tcW w:w="1701" w:type="dxa"/>
            <w:shd w:val="clear" w:color="auto" w:fill="auto"/>
            <w:tcPrChange w:id="1599" w:author="Author">
              <w:tcPr>
                <w:tcW w:w="1701" w:type="dxa"/>
                <w:gridSpan w:val="3"/>
                <w:shd w:val="clear" w:color="auto" w:fill="auto"/>
              </w:tcPr>
            </w:tcPrChange>
          </w:tcPr>
          <w:p w14:paraId="7041D9C3"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600" w:author="Author">
              <w:tcPr>
                <w:tcW w:w="1134" w:type="dxa"/>
                <w:gridSpan w:val="2"/>
              </w:tcPr>
            </w:tcPrChange>
          </w:tcPr>
          <w:p w14:paraId="0DC1228F" w14:textId="77777777" w:rsidR="00E86D07" w:rsidRPr="00202C14" w:rsidRDefault="00E86D07" w:rsidP="00386F9A">
            <w:pPr>
              <w:pStyle w:val="TAL"/>
              <w:rPr>
                <w:rFonts w:eastAsia="宋体"/>
                <w:bCs/>
                <w:lang w:eastAsia="zh-CN"/>
              </w:rPr>
            </w:pPr>
          </w:p>
        </w:tc>
        <w:tc>
          <w:tcPr>
            <w:tcW w:w="1193" w:type="dxa"/>
            <w:tcPrChange w:id="1601" w:author="Author">
              <w:tcPr>
                <w:tcW w:w="1193" w:type="dxa"/>
              </w:tcPr>
            </w:tcPrChange>
          </w:tcPr>
          <w:p w14:paraId="450D273E" w14:textId="77777777" w:rsidR="00E86D07" w:rsidRPr="00202C14" w:rsidRDefault="00E86D07" w:rsidP="00386F9A">
            <w:pPr>
              <w:pStyle w:val="TAL"/>
              <w:rPr>
                <w:rFonts w:eastAsia="宋体"/>
                <w:bCs/>
                <w:lang w:eastAsia="zh-CN"/>
              </w:rPr>
            </w:pPr>
          </w:p>
        </w:tc>
      </w:tr>
      <w:tr w:rsidR="00E86D07" w:rsidRPr="00FF5905" w14:paraId="4DD49685" w14:textId="24A7513D" w:rsidTr="007747B1">
        <w:trPr>
          <w:jc w:val="center"/>
          <w:trPrChange w:id="1602" w:author="Author">
            <w:trPr>
              <w:gridBefore w:val="1"/>
              <w:jc w:val="center"/>
            </w:trPr>
          </w:trPrChange>
        </w:trPr>
        <w:tc>
          <w:tcPr>
            <w:tcW w:w="2327" w:type="dxa"/>
            <w:shd w:val="clear" w:color="auto" w:fill="auto"/>
            <w:tcPrChange w:id="1603" w:author="Author">
              <w:tcPr>
                <w:tcW w:w="2127" w:type="dxa"/>
                <w:gridSpan w:val="3"/>
                <w:shd w:val="clear" w:color="auto" w:fill="auto"/>
              </w:tcPr>
            </w:tcPrChange>
          </w:tcPr>
          <w:p w14:paraId="657E90D8" w14:textId="77777777" w:rsidR="00E86D07" w:rsidRPr="00202C14" w:rsidRDefault="00E86D07" w:rsidP="00386F9A">
            <w:pPr>
              <w:pStyle w:val="TALLeft02cm"/>
              <w:ind w:leftChars="100" w:left="200"/>
              <w:rPr>
                <w:lang w:eastAsia="zh-CN"/>
              </w:rPr>
            </w:pPr>
            <w:r w:rsidRPr="00202C14">
              <w:t>&gt;k4</w:t>
            </w:r>
          </w:p>
        </w:tc>
        <w:tc>
          <w:tcPr>
            <w:tcW w:w="1134" w:type="dxa"/>
            <w:shd w:val="clear" w:color="auto" w:fill="auto"/>
            <w:tcPrChange w:id="1604" w:author="Author">
              <w:tcPr>
                <w:tcW w:w="1276" w:type="dxa"/>
                <w:gridSpan w:val="2"/>
                <w:shd w:val="clear" w:color="auto" w:fill="auto"/>
              </w:tcPr>
            </w:tcPrChange>
          </w:tcPr>
          <w:p w14:paraId="4387A501" w14:textId="77777777" w:rsidR="00E86D07" w:rsidRPr="00202C14" w:rsidRDefault="00E86D07" w:rsidP="00386F9A">
            <w:pPr>
              <w:pStyle w:val="TAL"/>
              <w:rPr>
                <w:lang w:eastAsia="zh-CN"/>
              </w:rPr>
            </w:pPr>
            <w:r w:rsidRPr="00202C14">
              <w:t>M</w:t>
            </w:r>
          </w:p>
        </w:tc>
        <w:tc>
          <w:tcPr>
            <w:tcW w:w="992" w:type="dxa"/>
            <w:shd w:val="clear" w:color="auto" w:fill="auto"/>
            <w:tcPrChange w:id="1605" w:author="Author">
              <w:tcPr>
                <w:tcW w:w="992" w:type="dxa"/>
                <w:shd w:val="clear" w:color="auto" w:fill="auto"/>
              </w:tcPr>
            </w:tcPrChange>
          </w:tcPr>
          <w:p w14:paraId="45D1FED7" w14:textId="77777777" w:rsidR="00E86D07" w:rsidRPr="00202C14" w:rsidRDefault="00E86D07" w:rsidP="00386F9A">
            <w:pPr>
              <w:pStyle w:val="TAL"/>
            </w:pPr>
          </w:p>
        </w:tc>
        <w:tc>
          <w:tcPr>
            <w:tcW w:w="1559" w:type="dxa"/>
            <w:shd w:val="clear" w:color="auto" w:fill="auto"/>
            <w:tcPrChange w:id="1606" w:author="Author">
              <w:tcPr>
                <w:tcW w:w="1617" w:type="dxa"/>
                <w:gridSpan w:val="2"/>
                <w:shd w:val="clear" w:color="auto" w:fill="auto"/>
              </w:tcPr>
            </w:tcPrChange>
          </w:tcPr>
          <w:p w14:paraId="242A5207" w14:textId="77777777" w:rsidR="00E86D07" w:rsidRPr="00202C14" w:rsidRDefault="00E86D07" w:rsidP="00386F9A">
            <w:pPr>
              <w:pStyle w:val="TAL"/>
              <w:rPr>
                <w:lang w:eastAsia="zh-CN"/>
              </w:rPr>
            </w:pPr>
            <w:r w:rsidRPr="00202C14">
              <w:t>INTEGER (0.. 123129)</w:t>
            </w:r>
          </w:p>
        </w:tc>
        <w:tc>
          <w:tcPr>
            <w:tcW w:w="1701" w:type="dxa"/>
            <w:shd w:val="clear" w:color="auto" w:fill="auto"/>
            <w:tcPrChange w:id="1607" w:author="Author">
              <w:tcPr>
                <w:tcW w:w="1701" w:type="dxa"/>
                <w:gridSpan w:val="3"/>
                <w:shd w:val="clear" w:color="auto" w:fill="auto"/>
              </w:tcPr>
            </w:tcPrChange>
          </w:tcPr>
          <w:p w14:paraId="06999ACE"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608" w:author="Author">
              <w:tcPr>
                <w:tcW w:w="1134" w:type="dxa"/>
                <w:gridSpan w:val="2"/>
              </w:tcPr>
            </w:tcPrChange>
          </w:tcPr>
          <w:p w14:paraId="46BCA691" w14:textId="77777777" w:rsidR="00E86D07" w:rsidRPr="00202C14" w:rsidRDefault="00E86D07" w:rsidP="00386F9A">
            <w:pPr>
              <w:pStyle w:val="TAL"/>
              <w:rPr>
                <w:rFonts w:eastAsia="宋体"/>
                <w:bCs/>
                <w:lang w:eastAsia="zh-CN"/>
              </w:rPr>
            </w:pPr>
          </w:p>
        </w:tc>
        <w:tc>
          <w:tcPr>
            <w:tcW w:w="1193" w:type="dxa"/>
            <w:tcPrChange w:id="1609" w:author="Author">
              <w:tcPr>
                <w:tcW w:w="1193" w:type="dxa"/>
              </w:tcPr>
            </w:tcPrChange>
          </w:tcPr>
          <w:p w14:paraId="41E45139" w14:textId="77777777" w:rsidR="00E86D07" w:rsidRPr="00202C14" w:rsidRDefault="00E86D07" w:rsidP="00386F9A">
            <w:pPr>
              <w:pStyle w:val="TAL"/>
              <w:rPr>
                <w:rFonts w:eastAsia="宋体"/>
                <w:bCs/>
                <w:lang w:eastAsia="zh-CN"/>
              </w:rPr>
            </w:pPr>
          </w:p>
        </w:tc>
      </w:tr>
      <w:tr w:rsidR="00E86D07" w:rsidRPr="00FF5905" w14:paraId="43575997" w14:textId="6F0CDD28" w:rsidTr="007747B1">
        <w:trPr>
          <w:jc w:val="center"/>
          <w:trPrChange w:id="1610" w:author="Author">
            <w:trPr>
              <w:gridBefore w:val="1"/>
              <w:jc w:val="center"/>
            </w:trPr>
          </w:trPrChange>
        </w:trPr>
        <w:tc>
          <w:tcPr>
            <w:tcW w:w="2327" w:type="dxa"/>
            <w:shd w:val="clear" w:color="auto" w:fill="auto"/>
            <w:tcPrChange w:id="1611" w:author="Author">
              <w:tcPr>
                <w:tcW w:w="2127" w:type="dxa"/>
                <w:gridSpan w:val="3"/>
                <w:shd w:val="clear" w:color="auto" w:fill="auto"/>
              </w:tcPr>
            </w:tcPrChange>
          </w:tcPr>
          <w:p w14:paraId="6F9F434E" w14:textId="77777777" w:rsidR="00E86D07" w:rsidRPr="00202C14" w:rsidRDefault="00E86D07" w:rsidP="00386F9A">
            <w:pPr>
              <w:pStyle w:val="TALLeft02cm"/>
              <w:ind w:leftChars="100" w:left="200"/>
              <w:rPr>
                <w:lang w:eastAsia="zh-CN"/>
              </w:rPr>
            </w:pPr>
            <w:r w:rsidRPr="00202C14">
              <w:t>&gt;k5</w:t>
            </w:r>
          </w:p>
        </w:tc>
        <w:tc>
          <w:tcPr>
            <w:tcW w:w="1134" w:type="dxa"/>
            <w:shd w:val="clear" w:color="auto" w:fill="auto"/>
            <w:tcPrChange w:id="1612" w:author="Author">
              <w:tcPr>
                <w:tcW w:w="1276" w:type="dxa"/>
                <w:gridSpan w:val="2"/>
                <w:shd w:val="clear" w:color="auto" w:fill="auto"/>
              </w:tcPr>
            </w:tcPrChange>
          </w:tcPr>
          <w:p w14:paraId="4BE6031E" w14:textId="77777777" w:rsidR="00E86D07" w:rsidRPr="00202C14" w:rsidRDefault="00E86D07" w:rsidP="00386F9A">
            <w:pPr>
              <w:pStyle w:val="TAL"/>
              <w:rPr>
                <w:lang w:eastAsia="zh-CN"/>
              </w:rPr>
            </w:pPr>
            <w:r w:rsidRPr="00202C14">
              <w:t>M</w:t>
            </w:r>
          </w:p>
        </w:tc>
        <w:tc>
          <w:tcPr>
            <w:tcW w:w="992" w:type="dxa"/>
            <w:shd w:val="clear" w:color="auto" w:fill="auto"/>
            <w:tcPrChange w:id="1613" w:author="Author">
              <w:tcPr>
                <w:tcW w:w="992" w:type="dxa"/>
                <w:shd w:val="clear" w:color="auto" w:fill="auto"/>
              </w:tcPr>
            </w:tcPrChange>
          </w:tcPr>
          <w:p w14:paraId="5212726F" w14:textId="77777777" w:rsidR="00E86D07" w:rsidRPr="00202C14" w:rsidRDefault="00E86D07" w:rsidP="00386F9A">
            <w:pPr>
              <w:pStyle w:val="TAL"/>
            </w:pPr>
          </w:p>
        </w:tc>
        <w:tc>
          <w:tcPr>
            <w:tcW w:w="1559" w:type="dxa"/>
            <w:shd w:val="clear" w:color="auto" w:fill="auto"/>
            <w:tcPrChange w:id="1614" w:author="Author">
              <w:tcPr>
                <w:tcW w:w="1617" w:type="dxa"/>
                <w:gridSpan w:val="2"/>
                <w:shd w:val="clear" w:color="auto" w:fill="auto"/>
              </w:tcPr>
            </w:tcPrChange>
          </w:tcPr>
          <w:p w14:paraId="28BCF2AE" w14:textId="77777777" w:rsidR="00E86D07" w:rsidRPr="00202C14" w:rsidRDefault="00E86D07" w:rsidP="00386F9A">
            <w:pPr>
              <w:pStyle w:val="TAL"/>
              <w:rPr>
                <w:lang w:eastAsia="zh-CN"/>
              </w:rPr>
            </w:pPr>
            <w:r w:rsidRPr="00202C14">
              <w:t>INTEGER (0..</w:t>
            </w:r>
            <w:r w:rsidRPr="00202C14">
              <w:rPr>
                <w:rFonts w:cs="Arial"/>
              </w:rPr>
              <w:t xml:space="preserve"> 61565)</w:t>
            </w:r>
          </w:p>
        </w:tc>
        <w:tc>
          <w:tcPr>
            <w:tcW w:w="1701" w:type="dxa"/>
            <w:shd w:val="clear" w:color="auto" w:fill="auto"/>
            <w:tcPrChange w:id="1615" w:author="Author">
              <w:tcPr>
                <w:tcW w:w="1701" w:type="dxa"/>
                <w:gridSpan w:val="3"/>
                <w:shd w:val="clear" w:color="auto" w:fill="auto"/>
              </w:tcPr>
            </w:tcPrChange>
          </w:tcPr>
          <w:p w14:paraId="73B6B554" w14:textId="77777777" w:rsidR="00E86D07" w:rsidRPr="00202C14" w:rsidRDefault="00E86D07" w:rsidP="00386F9A">
            <w:pPr>
              <w:pStyle w:val="TAL"/>
              <w:rPr>
                <w:bCs/>
                <w:lang w:eastAsia="zh-CN"/>
              </w:rPr>
            </w:pPr>
            <w:r w:rsidRPr="00202C14">
              <w:rPr>
                <w:rFonts w:eastAsia="宋体"/>
                <w:bCs/>
                <w:lang w:eastAsia="zh-CN"/>
              </w:rPr>
              <w:t>TS 38.133 [</w:t>
            </w:r>
            <w:r>
              <w:rPr>
                <w:rFonts w:eastAsia="宋体"/>
                <w:bCs/>
                <w:lang w:eastAsia="zh-CN"/>
              </w:rPr>
              <w:t>38</w:t>
            </w:r>
            <w:r w:rsidRPr="00202C14">
              <w:rPr>
                <w:rFonts w:eastAsia="宋体"/>
                <w:bCs/>
                <w:lang w:eastAsia="zh-CN"/>
              </w:rPr>
              <w:t>]</w:t>
            </w:r>
          </w:p>
        </w:tc>
        <w:tc>
          <w:tcPr>
            <w:tcW w:w="1134" w:type="dxa"/>
            <w:tcPrChange w:id="1616" w:author="Author">
              <w:tcPr>
                <w:tcW w:w="1134" w:type="dxa"/>
                <w:gridSpan w:val="2"/>
              </w:tcPr>
            </w:tcPrChange>
          </w:tcPr>
          <w:p w14:paraId="4097532E" w14:textId="77777777" w:rsidR="00E86D07" w:rsidRPr="00202C14" w:rsidRDefault="00E86D07" w:rsidP="00386F9A">
            <w:pPr>
              <w:pStyle w:val="TAL"/>
              <w:rPr>
                <w:rFonts w:eastAsia="宋体"/>
                <w:bCs/>
                <w:lang w:eastAsia="zh-CN"/>
              </w:rPr>
            </w:pPr>
          </w:p>
        </w:tc>
        <w:tc>
          <w:tcPr>
            <w:tcW w:w="1193" w:type="dxa"/>
            <w:tcPrChange w:id="1617" w:author="Author">
              <w:tcPr>
                <w:tcW w:w="1193" w:type="dxa"/>
              </w:tcPr>
            </w:tcPrChange>
          </w:tcPr>
          <w:p w14:paraId="5B8D457C" w14:textId="77777777" w:rsidR="00E86D07" w:rsidRPr="00202C14" w:rsidRDefault="00E86D07" w:rsidP="00386F9A">
            <w:pPr>
              <w:pStyle w:val="TAL"/>
              <w:rPr>
                <w:rFonts w:eastAsia="宋体"/>
                <w:bCs/>
                <w:lang w:eastAsia="zh-CN"/>
              </w:rPr>
            </w:pPr>
          </w:p>
        </w:tc>
      </w:tr>
      <w:tr w:rsidR="00E86D07" w:rsidRPr="009E410B" w14:paraId="7066C451" w14:textId="55AF8CEC" w:rsidTr="007747B1">
        <w:trPr>
          <w:jc w:val="center"/>
          <w:trPrChange w:id="1618" w:author="Author">
            <w:trPr>
              <w:gridBefore w:val="1"/>
              <w:jc w:val="center"/>
            </w:trPr>
          </w:trPrChange>
        </w:trPr>
        <w:tc>
          <w:tcPr>
            <w:tcW w:w="2327" w:type="dxa"/>
            <w:tcPrChange w:id="1619" w:author="Author">
              <w:tcPr>
                <w:tcW w:w="2127" w:type="dxa"/>
                <w:gridSpan w:val="3"/>
              </w:tcPr>
            </w:tcPrChange>
          </w:tcPr>
          <w:p w14:paraId="0914DC49" w14:textId="77777777" w:rsidR="00E86D07" w:rsidRPr="00895C7E" w:rsidRDefault="00E86D07" w:rsidP="00386F9A">
            <w:pPr>
              <w:pStyle w:val="TAL"/>
            </w:pPr>
            <w:r w:rsidRPr="00895C7E">
              <w:t>Additional Path List</w:t>
            </w:r>
          </w:p>
        </w:tc>
        <w:tc>
          <w:tcPr>
            <w:tcW w:w="1134" w:type="dxa"/>
            <w:tcPrChange w:id="1620" w:author="Author">
              <w:tcPr>
                <w:tcW w:w="1276" w:type="dxa"/>
                <w:gridSpan w:val="2"/>
              </w:tcPr>
            </w:tcPrChange>
          </w:tcPr>
          <w:p w14:paraId="00539B9D" w14:textId="77777777" w:rsidR="00E86D07" w:rsidRPr="00895C7E" w:rsidRDefault="00E86D07" w:rsidP="00386F9A">
            <w:pPr>
              <w:pStyle w:val="TAL"/>
              <w:rPr>
                <w:lang w:eastAsia="zh-CN"/>
              </w:rPr>
            </w:pPr>
            <w:r>
              <w:rPr>
                <w:lang w:eastAsia="zh-CN"/>
              </w:rPr>
              <w:t>O</w:t>
            </w:r>
          </w:p>
        </w:tc>
        <w:tc>
          <w:tcPr>
            <w:tcW w:w="992" w:type="dxa"/>
            <w:tcPrChange w:id="1621" w:author="Author">
              <w:tcPr>
                <w:tcW w:w="992" w:type="dxa"/>
              </w:tcPr>
            </w:tcPrChange>
          </w:tcPr>
          <w:p w14:paraId="22858744" w14:textId="77777777" w:rsidR="00E86D07" w:rsidRPr="00895C7E" w:rsidRDefault="00E86D07" w:rsidP="00386F9A">
            <w:pPr>
              <w:pStyle w:val="TAL"/>
            </w:pPr>
          </w:p>
        </w:tc>
        <w:tc>
          <w:tcPr>
            <w:tcW w:w="1559" w:type="dxa"/>
            <w:tcPrChange w:id="1622" w:author="Author">
              <w:tcPr>
                <w:tcW w:w="1617" w:type="dxa"/>
                <w:gridSpan w:val="2"/>
              </w:tcPr>
            </w:tcPrChange>
          </w:tcPr>
          <w:p w14:paraId="77A2FC24" w14:textId="77777777" w:rsidR="00E86D07" w:rsidRPr="00895C7E" w:rsidRDefault="00E86D07" w:rsidP="00386F9A">
            <w:pPr>
              <w:pStyle w:val="TAL"/>
              <w:rPr>
                <w:lang w:val="en-US" w:eastAsia="zh-CN"/>
              </w:rPr>
            </w:pPr>
            <w:r w:rsidRPr="008E10C0">
              <w:t>9.</w:t>
            </w:r>
            <w:r>
              <w:t>3.1.169</w:t>
            </w:r>
          </w:p>
        </w:tc>
        <w:tc>
          <w:tcPr>
            <w:tcW w:w="1701" w:type="dxa"/>
            <w:tcPrChange w:id="1623" w:author="Author">
              <w:tcPr>
                <w:tcW w:w="1701" w:type="dxa"/>
                <w:gridSpan w:val="3"/>
              </w:tcPr>
            </w:tcPrChange>
          </w:tcPr>
          <w:p w14:paraId="42AFE165" w14:textId="619C2384" w:rsidR="00E86D07" w:rsidRPr="00533E27" w:rsidRDefault="00E86D07" w:rsidP="00386F9A">
            <w:pPr>
              <w:pStyle w:val="TAL"/>
              <w:rPr>
                <w:bCs/>
                <w:lang w:eastAsia="zh-CN"/>
              </w:rPr>
            </w:pPr>
            <w:ins w:id="1624" w:author="Author">
              <w:r w:rsidRPr="00E25718">
                <w:rPr>
                  <w:rFonts w:eastAsia="宋体"/>
                  <w:bCs/>
                  <w:lang w:eastAsia="zh-CN"/>
                </w:rPr>
                <w:t xml:space="preserve">This IE is ignored if the </w:t>
              </w:r>
              <w:r w:rsidRPr="00E25718">
                <w:rPr>
                  <w:rFonts w:eastAsia="宋体"/>
                  <w:bCs/>
                  <w:i/>
                  <w:iCs/>
                  <w:lang w:eastAsia="zh-CN"/>
                </w:rPr>
                <w:t>Extended Additional Path List</w:t>
              </w:r>
              <w:r w:rsidRPr="00E25718">
                <w:rPr>
                  <w:rFonts w:eastAsia="宋体"/>
                  <w:bCs/>
                  <w:lang w:eastAsia="zh-CN"/>
                </w:rPr>
                <w:t xml:space="preserve"> IE is included</w:t>
              </w:r>
            </w:ins>
          </w:p>
        </w:tc>
        <w:tc>
          <w:tcPr>
            <w:tcW w:w="1134" w:type="dxa"/>
            <w:tcPrChange w:id="1625" w:author="Author">
              <w:tcPr>
                <w:tcW w:w="1134" w:type="dxa"/>
                <w:gridSpan w:val="2"/>
              </w:tcPr>
            </w:tcPrChange>
          </w:tcPr>
          <w:p w14:paraId="3CBE56B4" w14:textId="77777777" w:rsidR="00E86D07" w:rsidRPr="00533E27" w:rsidRDefault="00E86D07" w:rsidP="00386F9A">
            <w:pPr>
              <w:pStyle w:val="TAL"/>
              <w:rPr>
                <w:bCs/>
                <w:lang w:eastAsia="zh-CN"/>
              </w:rPr>
            </w:pPr>
          </w:p>
        </w:tc>
        <w:tc>
          <w:tcPr>
            <w:tcW w:w="1193" w:type="dxa"/>
            <w:tcPrChange w:id="1626" w:author="Author">
              <w:tcPr>
                <w:tcW w:w="1193" w:type="dxa"/>
              </w:tcPr>
            </w:tcPrChange>
          </w:tcPr>
          <w:p w14:paraId="4ABE22A2" w14:textId="77777777" w:rsidR="00E86D07" w:rsidRPr="00533E27" w:rsidRDefault="00E86D07" w:rsidP="00386F9A">
            <w:pPr>
              <w:pStyle w:val="TAL"/>
              <w:rPr>
                <w:bCs/>
                <w:lang w:eastAsia="zh-CN"/>
              </w:rPr>
            </w:pPr>
          </w:p>
        </w:tc>
      </w:tr>
      <w:tr w:rsidR="00E86D07" w:rsidRPr="009E410B" w14:paraId="3CF42E4E" w14:textId="77777777" w:rsidTr="007747B1">
        <w:trPr>
          <w:jc w:val="center"/>
          <w:ins w:id="1627" w:author="Author"/>
          <w:trPrChange w:id="1628" w:author="Author">
            <w:trPr>
              <w:gridAfter w:val="0"/>
              <w:jc w:val="center"/>
            </w:trPr>
          </w:trPrChange>
        </w:trPr>
        <w:tc>
          <w:tcPr>
            <w:tcW w:w="2327" w:type="dxa"/>
            <w:tcPrChange w:id="1629" w:author="Author">
              <w:tcPr>
                <w:tcW w:w="2327" w:type="dxa"/>
                <w:gridSpan w:val="2"/>
              </w:tcPr>
            </w:tcPrChange>
          </w:tcPr>
          <w:p w14:paraId="38484969" w14:textId="77F657C4" w:rsidR="00E86D07" w:rsidRPr="00895C7E" w:rsidRDefault="00E86D07" w:rsidP="00E86D07">
            <w:pPr>
              <w:pStyle w:val="TAL"/>
              <w:rPr>
                <w:ins w:id="1630" w:author="Author"/>
              </w:rPr>
            </w:pPr>
            <w:ins w:id="1631" w:author="Author">
              <w:r w:rsidRPr="00EF5582">
                <w:rPr>
                  <w:rFonts w:eastAsia="Yu Mincho"/>
                </w:rPr>
                <w:t>Extended Additional Path List</w:t>
              </w:r>
            </w:ins>
          </w:p>
        </w:tc>
        <w:tc>
          <w:tcPr>
            <w:tcW w:w="1134" w:type="dxa"/>
            <w:tcPrChange w:id="1632" w:author="Author">
              <w:tcPr>
                <w:tcW w:w="1134" w:type="dxa"/>
              </w:tcPr>
            </w:tcPrChange>
          </w:tcPr>
          <w:p w14:paraId="48350D32" w14:textId="4091F097" w:rsidR="00E86D07" w:rsidRDefault="00E86D07" w:rsidP="00E86D07">
            <w:pPr>
              <w:pStyle w:val="TAL"/>
              <w:rPr>
                <w:ins w:id="1633" w:author="Author"/>
                <w:lang w:eastAsia="zh-CN"/>
              </w:rPr>
            </w:pPr>
            <w:ins w:id="1634" w:author="Author">
              <w:r w:rsidRPr="00EF5582">
                <w:rPr>
                  <w:rFonts w:eastAsia="Yu Mincho"/>
                </w:rPr>
                <w:t>O</w:t>
              </w:r>
            </w:ins>
          </w:p>
        </w:tc>
        <w:tc>
          <w:tcPr>
            <w:tcW w:w="992" w:type="dxa"/>
            <w:tcPrChange w:id="1635" w:author="Author">
              <w:tcPr>
                <w:tcW w:w="992" w:type="dxa"/>
                <w:gridSpan w:val="2"/>
              </w:tcPr>
            </w:tcPrChange>
          </w:tcPr>
          <w:p w14:paraId="36481F04" w14:textId="77777777" w:rsidR="00E86D07" w:rsidRPr="00895C7E" w:rsidRDefault="00E86D07" w:rsidP="00E86D07">
            <w:pPr>
              <w:pStyle w:val="TAL"/>
              <w:rPr>
                <w:ins w:id="1636" w:author="Author"/>
              </w:rPr>
            </w:pPr>
          </w:p>
        </w:tc>
        <w:tc>
          <w:tcPr>
            <w:tcW w:w="1559" w:type="dxa"/>
            <w:tcPrChange w:id="1637" w:author="Author">
              <w:tcPr>
                <w:tcW w:w="1559" w:type="dxa"/>
                <w:gridSpan w:val="3"/>
              </w:tcPr>
            </w:tcPrChange>
          </w:tcPr>
          <w:p w14:paraId="07DAACDB" w14:textId="52825094" w:rsidR="00E86D07" w:rsidRPr="008E10C0" w:rsidRDefault="00E86D07" w:rsidP="00E86D07">
            <w:pPr>
              <w:pStyle w:val="TAL"/>
              <w:rPr>
                <w:ins w:id="1638" w:author="Author"/>
              </w:rPr>
            </w:pPr>
            <w:ins w:id="1639" w:author="Author">
              <w:r w:rsidRPr="00EF5582">
                <w:rPr>
                  <w:rFonts w:eastAsia="Yu Mincho"/>
                </w:rPr>
                <w:t>9.3.1.</w:t>
              </w:r>
              <w:r w:rsidR="001C73FB">
                <w:rPr>
                  <w:rFonts w:eastAsia="Yu Mincho"/>
                </w:rPr>
                <w:t>d</w:t>
              </w:r>
              <w:r w:rsidRPr="00EF5582">
                <w:rPr>
                  <w:rFonts w:eastAsia="Yu Mincho"/>
                </w:rPr>
                <w:t>4</w:t>
              </w:r>
            </w:ins>
          </w:p>
        </w:tc>
        <w:tc>
          <w:tcPr>
            <w:tcW w:w="1701" w:type="dxa"/>
            <w:tcPrChange w:id="1640" w:author="Author">
              <w:tcPr>
                <w:tcW w:w="1701" w:type="dxa"/>
                <w:gridSpan w:val="2"/>
              </w:tcPr>
            </w:tcPrChange>
          </w:tcPr>
          <w:p w14:paraId="6B25FD36" w14:textId="77777777" w:rsidR="00E86D07" w:rsidRPr="00E25718" w:rsidRDefault="00E86D07" w:rsidP="00E86D07">
            <w:pPr>
              <w:pStyle w:val="TAL"/>
              <w:rPr>
                <w:ins w:id="1641" w:author="Author"/>
                <w:rFonts w:eastAsia="宋体"/>
                <w:bCs/>
                <w:lang w:eastAsia="zh-CN"/>
              </w:rPr>
            </w:pPr>
          </w:p>
        </w:tc>
        <w:tc>
          <w:tcPr>
            <w:tcW w:w="1134" w:type="dxa"/>
            <w:tcPrChange w:id="1642" w:author="Author">
              <w:tcPr>
                <w:tcW w:w="1134" w:type="dxa"/>
              </w:tcPr>
            </w:tcPrChange>
          </w:tcPr>
          <w:p w14:paraId="2B6FEE8A" w14:textId="3BE0C0DB" w:rsidR="00E86D07" w:rsidRPr="00533E27" w:rsidRDefault="00E86D07">
            <w:pPr>
              <w:pStyle w:val="TAL"/>
              <w:jc w:val="center"/>
              <w:rPr>
                <w:ins w:id="1643" w:author="Author"/>
                <w:bCs/>
                <w:lang w:eastAsia="zh-CN"/>
              </w:rPr>
              <w:pPrChange w:id="1644" w:author="Author">
                <w:pPr>
                  <w:pStyle w:val="TAL"/>
                </w:pPr>
              </w:pPrChange>
            </w:pPr>
            <w:ins w:id="1645" w:author="Author">
              <w:r w:rsidRPr="00EF5582">
                <w:rPr>
                  <w:rFonts w:eastAsia="宋体"/>
                  <w:bCs/>
                  <w:lang w:eastAsia="zh-CN"/>
                </w:rPr>
                <w:t>YES</w:t>
              </w:r>
            </w:ins>
          </w:p>
        </w:tc>
        <w:tc>
          <w:tcPr>
            <w:tcW w:w="1193" w:type="dxa"/>
            <w:tcPrChange w:id="1646" w:author="Author">
              <w:tcPr>
                <w:tcW w:w="1193" w:type="dxa"/>
                <w:gridSpan w:val="2"/>
              </w:tcPr>
            </w:tcPrChange>
          </w:tcPr>
          <w:p w14:paraId="001EE998" w14:textId="38535512" w:rsidR="00E86D07" w:rsidRPr="00533E27" w:rsidRDefault="00E86D07">
            <w:pPr>
              <w:pStyle w:val="TAL"/>
              <w:jc w:val="center"/>
              <w:rPr>
                <w:ins w:id="1647" w:author="Author"/>
                <w:bCs/>
                <w:lang w:eastAsia="zh-CN"/>
              </w:rPr>
              <w:pPrChange w:id="1648" w:author="Author">
                <w:pPr>
                  <w:pStyle w:val="TAL"/>
                </w:pPr>
              </w:pPrChange>
            </w:pPr>
            <w:ins w:id="1649" w:author="Author">
              <w:r w:rsidRPr="00EF5582">
                <w:rPr>
                  <w:rFonts w:eastAsia="宋体"/>
                  <w:bCs/>
                  <w:lang w:eastAsia="zh-CN"/>
                </w:rPr>
                <w:t>ignore</w:t>
              </w:r>
            </w:ins>
          </w:p>
        </w:tc>
      </w:tr>
      <w:tr w:rsidR="004B6BE7" w:rsidRPr="009E410B" w14:paraId="2B70E28C" w14:textId="77777777" w:rsidTr="007C1523">
        <w:trPr>
          <w:jc w:val="center"/>
          <w:ins w:id="1650" w:author="Author"/>
        </w:trPr>
        <w:tc>
          <w:tcPr>
            <w:tcW w:w="2327" w:type="dxa"/>
          </w:tcPr>
          <w:p w14:paraId="1DCA9A49" w14:textId="1EE3DEE9" w:rsidR="004B6BE7" w:rsidRPr="00EF5582" w:rsidRDefault="004B6BE7" w:rsidP="004B6BE7">
            <w:pPr>
              <w:pStyle w:val="TAL"/>
              <w:rPr>
                <w:ins w:id="1651" w:author="Author"/>
                <w:rFonts w:eastAsia="Yu Mincho"/>
              </w:rPr>
            </w:pPr>
            <w:ins w:id="1652" w:author="Author">
              <w:r w:rsidRPr="004B6BE7">
                <w:rPr>
                  <w:rFonts w:eastAsia="Yu Mincho"/>
                </w:rPr>
                <w:t>TEG ID Information</w:t>
              </w:r>
            </w:ins>
          </w:p>
        </w:tc>
        <w:tc>
          <w:tcPr>
            <w:tcW w:w="1134" w:type="dxa"/>
          </w:tcPr>
          <w:p w14:paraId="008D9D45" w14:textId="26EB5F05" w:rsidR="004B6BE7" w:rsidRPr="00EF5582" w:rsidRDefault="004B6BE7" w:rsidP="004B6BE7">
            <w:pPr>
              <w:pStyle w:val="TAL"/>
              <w:rPr>
                <w:ins w:id="1653" w:author="Author"/>
                <w:rFonts w:eastAsia="Yu Mincho"/>
              </w:rPr>
            </w:pPr>
            <w:ins w:id="1654" w:author="Author">
              <w:r>
                <w:rPr>
                  <w:rFonts w:eastAsia="Yu Mincho" w:hint="eastAsia"/>
                </w:rPr>
                <w:t>O</w:t>
              </w:r>
            </w:ins>
          </w:p>
        </w:tc>
        <w:tc>
          <w:tcPr>
            <w:tcW w:w="992" w:type="dxa"/>
          </w:tcPr>
          <w:p w14:paraId="53D70844" w14:textId="77777777" w:rsidR="004B6BE7" w:rsidRPr="00895C7E" w:rsidRDefault="004B6BE7" w:rsidP="004B6BE7">
            <w:pPr>
              <w:pStyle w:val="TAL"/>
              <w:rPr>
                <w:ins w:id="1655" w:author="Author"/>
              </w:rPr>
            </w:pPr>
          </w:p>
        </w:tc>
        <w:tc>
          <w:tcPr>
            <w:tcW w:w="1559" w:type="dxa"/>
          </w:tcPr>
          <w:p w14:paraId="7B64F0A1" w14:textId="1974236D" w:rsidR="004B6BE7" w:rsidRPr="00EF5582" w:rsidRDefault="00B561D9" w:rsidP="004B6BE7">
            <w:pPr>
              <w:pStyle w:val="TAL"/>
              <w:rPr>
                <w:ins w:id="1656" w:author="Author"/>
                <w:rFonts w:eastAsia="Yu Mincho"/>
              </w:rPr>
            </w:pPr>
            <w:ins w:id="1657" w:author="Author">
              <w:r>
                <w:rPr>
                  <w:lang w:eastAsia="ko-KR"/>
                </w:rPr>
                <w:t>9.3.1.f</w:t>
              </w:r>
            </w:ins>
          </w:p>
        </w:tc>
        <w:tc>
          <w:tcPr>
            <w:tcW w:w="1701" w:type="dxa"/>
          </w:tcPr>
          <w:p w14:paraId="6A704EF7" w14:textId="77777777" w:rsidR="004B6BE7" w:rsidRPr="00E25718" w:rsidRDefault="004B6BE7" w:rsidP="004B6BE7">
            <w:pPr>
              <w:pStyle w:val="TAL"/>
              <w:rPr>
                <w:ins w:id="1658" w:author="Author"/>
                <w:rFonts w:eastAsia="宋体"/>
                <w:bCs/>
                <w:lang w:eastAsia="zh-CN"/>
              </w:rPr>
            </w:pPr>
          </w:p>
        </w:tc>
        <w:tc>
          <w:tcPr>
            <w:tcW w:w="1134" w:type="dxa"/>
          </w:tcPr>
          <w:p w14:paraId="71924AF2" w14:textId="393B3980" w:rsidR="004B6BE7" w:rsidRPr="00EF5582" w:rsidRDefault="004B6BE7" w:rsidP="004B6BE7">
            <w:pPr>
              <w:pStyle w:val="TAL"/>
              <w:jc w:val="center"/>
              <w:rPr>
                <w:ins w:id="1659" w:author="Author"/>
                <w:rFonts w:eastAsia="宋体"/>
                <w:bCs/>
                <w:lang w:eastAsia="zh-CN"/>
              </w:rPr>
            </w:pPr>
            <w:ins w:id="1660" w:author="Author">
              <w:r w:rsidRPr="00EF5582">
                <w:rPr>
                  <w:rFonts w:eastAsia="宋体"/>
                  <w:bCs/>
                  <w:lang w:eastAsia="zh-CN"/>
                </w:rPr>
                <w:t>YES</w:t>
              </w:r>
            </w:ins>
          </w:p>
        </w:tc>
        <w:tc>
          <w:tcPr>
            <w:tcW w:w="1193" w:type="dxa"/>
          </w:tcPr>
          <w:p w14:paraId="1452115D" w14:textId="3019A583" w:rsidR="004B6BE7" w:rsidRPr="00EF5582" w:rsidRDefault="004B6BE7" w:rsidP="004B6BE7">
            <w:pPr>
              <w:pStyle w:val="TAL"/>
              <w:jc w:val="center"/>
              <w:rPr>
                <w:ins w:id="1661" w:author="Author"/>
                <w:rFonts w:eastAsia="宋体"/>
                <w:bCs/>
                <w:lang w:eastAsia="zh-CN"/>
              </w:rPr>
            </w:pPr>
            <w:ins w:id="1662" w:author="Author">
              <w:r w:rsidRPr="00EF5582">
                <w:rPr>
                  <w:rFonts w:eastAsia="宋体"/>
                  <w:bCs/>
                  <w:lang w:eastAsia="zh-CN"/>
                </w:rPr>
                <w:t>ignore</w:t>
              </w:r>
            </w:ins>
          </w:p>
        </w:tc>
      </w:tr>
      <w:tr w:rsidR="007C1523" w:rsidRPr="009E410B" w14:paraId="5AB08F09" w14:textId="77777777" w:rsidTr="007C1523">
        <w:trPr>
          <w:jc w:val="center"/>
          <w:ins w:id="1663" w:author="Author"/>
        </w:trPr>
        <w:tc>
          <w:tcPr>
            <w:tcW w:w="2327" w:type="dxa"/>
          </w:tcPr>
          <w:p w14:paraId="6907032B" w14:textId="010E5344" w:rsidR="007C1523" w:rsidRPr="00EF5582" w:rsidRDefault="007C1523" w:rsidP="007C1523">
            <w:pPr>
              <w:pStyle w:val="TAL"/>
              <w:rPr>
                <w:ins w:id="1664" w:author="Author"/>
                <w:rFonts w:eastAsia="Yu Mincho"/>
              </w:rPr>
            </w:pPr>
            <w:ins w:id="1665" w:author="Author">
              <w:r w:rsidRPr="005E08D4">
                <w:t>CHOICE TEG ID</w:t>
              </w:r>
            </w:ins>
          </w:p>
        </w:tc>
        <w:tc>
          <w:tcPr>
            <w:tcW w:w="1134" w:type="dxa"/>
          </w:tcPr>
          <w:p w14:paraId="4D1166F5" w14:textId="1D9D03D7" w:rsidR="007C1523" w:rsidRPr="00EF5582" w:rsidRDefault="007C1523" w:rsidP="007C1523">
            <w:pPr>
              <w:pStyle w:val="TAL"/>
              <w:rPr>
                <w:ins w:id="1666" w:author="Author"/>
                <w:rFonts w:eastAsia="Yu Mincho"/>
              </w:rPr>
            </w:pPr>
            <w:ins w:id="1667" w:author="Author">
              <w:r w:rsidRPr="005E08D4">
                <w:t>O</w:t>
              </w:r>
            </w:ins>
          </w:p>
        </w:tc>
        <w:tc>
          <w:tcPr>
            <w:tcW w:w="992" w:type="dxa"/>
          </w:tcPr>
          <w:p w14:paraId="2FA792C8" w14:textId="77777777" w:rsidR="007C1523" w:rsidRPr="00895C7E" w:rsidRDefault="007C1523" w:rsidP="007C1523">
            <w:pPr>
              <w:pStyle w:val="TAL"/>
              <w:rPr>
                <w:ins w:id="1668" w:author="Author"/>
              </w:rPr>
            </w:pPr>
          </w:p>
        </w:tc>
        <w:tc>
          <w:tcPr>
            <w:tcW w:w="1559" w:type="dxa"/>
          </w:tcPr>
          <w:p w14:paraId="4AB6CAF6" w14:textId="77777777" w:rsidR="007C1523" w:rsidRPr="00EF5582" w:rsidRDefault="007C1523" w:rsidP="007C1523">
            <w:pPr>
              <w:pStyle w:val="TAL"/>
              <w:rPr>
                <w:ins w:id="1669" w:author="Author"/>
                <w:rFonts w:eastAsia="Yu Mincho"/>
              </w:rPr>
            </w:pPr>
          </w:p>
        </w:tc>
        <w:tc>
          <w:tcPr>
            <w:tcW w:w="1701" w:type="dxa"/>
          </w:tcPr>
          <w:p w14:paraId="61952412" w14:textId="77777777" w:rsidR="007C1523" w:rsidRPr="00E25718" w:rsidRDefault="007C1523" w:rsidP="007C1523">
            <w:pPr>
              <w:pStyle w:val="TAL"/>
              <w:rPr>
                <w:ins w:id="1670" w:author="Author"/>
                <w:rFonts w:eastAsia="宋体"/>
                <w:bCs/>
                <w:lang w:eastAsia="zh-CN"/>
              </w:rPr>
            </w:pPr>
          </w:p>
        </w:tc>
        <w:tc>
          <w:tcPr>
            <w:tcW w:w="1134" w:type="dxa"/>
          </w:tcPr>
          <w:p w14:paraId="3195A52D" w14:textId="2BA9020F" w:rsidR="007C1523" w:rsidRPr="00EF5582" w:rsidRDefault="007C1523" w:rsidP="007C1523">
            <w:pPr>
              <w:pStyle w:val="TAL"/>
              <w:jc w:val="center"/>
              <w:rPr>
                <w:ins w:id="1671" w:author="Author"/>
                <w:rFonts w:eastAsia="宋体"/>
                <w:bCs/>
                <w:lang w:eastAsia="zh-CN"/>
              </w:rPr>
            </w:pPr>
            <w:ins w:id="1672" w:author="Author">
              <w:r>
                <w:rPr>
                  <w:rFonts w:hint="eastAsia"/>
                  <w:bCs/>
                </w:rPr>
                <w:t>YES</w:t>
              </w:r>
            </w:ins>
          </w:p>
        </w:tc>
        <w:tc>
          <w:tcPr>
            <w:tcW w:w="1193" w:type="dxa"/>
          </w:tcPr>
          <w:p w14:paraId="54EE72A2" w14:textId="0DC0CC36" w:rsidR="007C1523" w:rsidRPr="00EF5582" w:rsidRDefault="007C1523" w:rsidP="007C1523">
            <w:pPr>
              <w:pStyle w:val="TAL"/>
              <w:jc w:val="center"/>
              <w:rPr>
                <w:ins w:id="1673" w:author="Author"/>
                <w:rFonts w:eastAsia="宋体"/>
                <w:bCs/>
                <w:lang w:eastAsia="zh-CN"/>
              </w:rPr>
            </w:pPr>
            <w:ins w:id="1674" w:author="Author">
              <w:r>
                <w:rPr>
                  <w:rFonts w:hint="eastAsia"/>
                  <w:bCs/>
                </w:rPr>
                <w:t>ignore</w:t>
              </w:r>
            </w:ins>
          </w:p>
        </w:tc>
      </w:tr>
      <w:tr w:rsidR="007C1523" w:rsidRPr="009E410B" w14:paraId="534A40AD" w14:textId="77777777" w:rsidTr="007C1523">
        <w:trPr>
          <w:jc w:val="center"/>
          <w:ins w:id="1675" w:author="Author"/>
        </w:trPr>
        <w:tc>
          <w:tcPr>
            <w:tcW w:w="2327" w:type="dxa"/>
          </w:tcPr>
          <w:p w14:paraId="17AC662B" w14:textId="0FEA390E" w:rsidR="007C1523" w:rsidRPr="00EF5582" w:rsidRDefault="007C1523" w:rsidP="007C1523">
            <w:pPr>
              <w:pStyle w:val="TAL"/>
              <w:rPr>
                <w:ins w:id="1676" w:author="Author"/>
                <w:rFonts w:eastAsia="Yu Mincho"/>
              </w:rPr>
            </w:pPr>
            <w:ins w:id="1677" w:author="Author">
              <w:r w:rsidRPr="005E08D4">
                <w:t>TRP Tx TEG Association</w:t>
              </w:r>
              <w:r>
                <w:t xml:space="preserve"> (FFS)</w:t>
              </w:r>
            </w:ins>
          </w:p>
        </w:tc>
        <w:tc>
          <w:tcPr>
            <w:tcW w:w="1134" w:type="dxa"/>
          </w:tcPr>
          <w:p w14:paraId="4BD8387E" w14:textId="279B7654" w:rsidR="007C1523" w:rsidRPr="00EF5582" w:rsidRDefault="007C1523" w:rsidP="007C1523">
            <w:pPr>
              <w:pStyle w:val="TAL"/>
              <w:rPr>
                <w:ins w:id="1678" w:author="Author"/>
                <w:rFonts w:eastAsia="Yu Mincho"/>
              </w:rPr>
            </w:pPr>
            <w:ins w:id="1679" w:author="Author">
              <w:r w:rsidRPr="005E08D4">
                <w:t>O</w:t>
              </w:r>
            </w:ins>
          </w:p>
        </w:tc>
        <w:tc>
          <w:tcPr>
            <w:tcW w:w="992" w:type="dxa"/>
          </w:tcPr>
          <w:p w14:paraId="40FC0E71" w14:textId="77777777" w:rsidR="007C1523" w:rsidRPr="00895C7E" w:rsidRDefault="007C1523" w:rsidP="007C1523">
            <w:pPr>
              <w:pStyle w:val="TAL"/>
              <w:rPr>
                <w:ins w:id="1680" w:author="Author"/>
              </w:rPr>
            </w:pPr>
          </w:p>
        </w:tc>
        <w:tc>
          <w:tcPr>
            <w:tcW w:w="1559" w:type="dxa"/>
          </w:tcPr>
          <w:p w14:paraId="20C2E8A2" w14:textId="248A2E98" w:rsidR="007C1523" w:rsidRPr="00EF5582" w:rsidRDefault="00F62A79" w:rsidP="007C1523">
            <w:pPr>
              <w:pStyle w:val="TAL"/>
              <w:rPr>
                <w:ins w:id="1681" w:author="Author"/>
                <w:rFonts w:eastAsia="Yu Mincho"/>
              </w:rPr>
            </w:pPr>
            <w:ins w:id="1682" w:author="Author">
              <w:r w:rsidRPr="00111E0F">
                <w:rPr>
                  <w:lang w:eastAsia="ko-KR"/>
                </w:rPr>
                <w:t>9.</w:t>
              </w:r>
              <w:r>
                <w:rPr>
                  <w:lang w:eastAsia="ko-KR"/>
                </w:rPr>
                <w:t>3.1.g2</w:t>
              </w:r>
            </w:ins>
          </w:p>
        </w:tc>
        <w:tc>
          <w:tcPr>
            <w:tcW w:w="1701" w:type="dxa"/>
          </w:tcPr>
          <w:p w14:paraId="706351AF" w14:textId="1E3503A3" w:rsidR="007C1523" w:rsidRPr="00E25718" w:rsidRDefault="007C1523" w:rsidP="007C1523">
            <w:pPr>
              <w:pStyle w:val="TAL"/>
              <w:rPr>
                <w:ins w:id="1683" w:author="Author"/>
                <w:rFonts w:eastAsia="宋体"/>
                <w:bCs/>
                <w:lang w:eastAsia="zh-CN"/>
              </w:rPr>
            </w:pPr>
            <w:ins w:id="1684" w:author="Author">
              <w:r w:rsidRPr="005E08D4">
                <w:rPr>
                  <w:bCs/>
                </w:rPr>
                <w:t>This IE is included when a TRP Tx TEG ID is present</w:t>
              </w:r>
            </w:ins>
          </w:p>
        </w:tc>
        <w:tc>
          <w:tcPr>
            <w:tcW w:w="1134" w:type="dxa"/>
          </w:tcPr>
          <w:p w14:paraId="2D41A7AD" w14:textId="72D9416E" w:rsidR="007C1523" w:rsidRPr="00EF5582" w:rsidRDefault="007C1523" w:rsidP="007C1523">
            <w:pPr>
              <w:pStyle w:val="TAL"/>
              <w:jc w:val="center"/>
              <w:rPr>
                <w:ins w:id="1685" w:author="Author"/>
                <w:rFonts w:eastAsia="宋体"/>
                <w:bCs/>
                <w:lang w:eastAsia="zh-CN"/>
              </w:rPr>
            </w:pPr>
            <w:ins w:id="1686" w:author="Author">
              <w:r>
                <w:rPr>
                  <w:rFonts w:hint="eastAsia"/>
                  <w:bCs/>
                </w:rPr>
                <w:t>YES</w:t>
              </w:r>
            </w:ins>
          </w:p>
        </w:tc>
        <w:tc>
          <w:tcPr>
            <w:tcW w:w="1193" w:type="dxa"/>
          </w:tcPr>
          <w:p w14:paraId="4ACA707D" w14:textId="13B0022A" w:rsidR="007C1523" w:rsidRPr="00EF5582" w:rsidRDefault="007C1523" w:rsidP="007C1523">
            <w:pPr>
              <w:pStyle w:val="TAL"/>
              <w:jc w:val="center"/>
              <w:rPr>
                <w:ins w:id="1687" w:author="Author"/>
                <w:rFonts w:eastAsia="宋体"/>
                <w:bCs/>
                <w:lang w:eastAsia="zh-CN"/>
              </w:rPr>
            </w:pPr>
            <w:ins w:id="1688" w:author="Author">
              <w:r>
                <w:rPr>
                  <w:rFonts w:hint="eastAsia"/>
                  <w:bCs/>
                </w:rPr>
                <w:t>ignore</w:t>
              </w:r>
            </w:ins>
          </w:p>
        </w:tc>
      </w:tr>
    </w:tbl>
    <w:p w14:paraId="31865575" w14:textId="77777777" w:rsidR="00E86D07" w:rsidRPr="00BB239F" w:rsidRDefault="00E86D07" w:rsidP="00E86D07"/>
    <w:p w14:paraId="2B3145DB" w14:textId="77777777" w:rsidR="00CD6EED" w:rsidRDefault="00CD6EED" w:rsidP="00545911">
      <w:pPr>
        <w:rPr>
          <w:highlight w:val="cyan"/>
        </w:rPr>
      </w:pPr>
    </w:p>
    <w:p w14:paraId="679029CD" w14:textId="531C31DF" w:rsidR="00545911" w:rsidRPr="006F509C" w:rsidRDefault="006F509C" w:rsidP="006F509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0A0962F" w14:textId="77777777" w:rsidR="00545911" w:rsidRPr="002571EA" w:rsidRDefault="00545911" w:rsidP="00545911">
      <w:pPr>
        <w:pStyle w:val="4"/>
      </w:pPr>
      <w:bookmarkStart w:id="1689" w:name="_Toc51763864"/>
      <w:bookmarkStart w:id="1690" w:name="_Toc64449034"/>
      <w:bookmarkStart w:id="1691" w:name="_Toc66289693"/>
      <w:bookmarkStart w:id="1692" w:name="_Toc74154806"/>
      <w:bookmarkStart w:id="1693" w:name="_Toc81383550"/>
      <w:bookmarkStart w:id="1694" w:name="_Toc88658183"/>
      <w:r w:rsidRPr="002571EA">
        <w:t>9.</w:t>
      </w:r>
      <w:r>
        <w:t>3.1</w:t>
      </w:r>
      <w:r w:rsidRPr="002571EA">
        <w:t>.</w:t>
      </w:r>
      <w:r>
        <w:t>176</w:t>
      </w:r>
      <w:r w:rsidRPr="002571EA">
        <w:tab/>
      </w:r>
      <w:r>
        <w:t>TRP Information</w:t>
      </w:r>
      <w:bookmarkEnd w:id="1689"/>
      <w:bookmarkEnd w:id="1690"/>
      <w:bookmarkEnd w:id="1691"/>
      <w:bookmarkEnd w:id="1692"/>
      <w:bookmarkEnd w:id="1693"/>
      <w:bookmarkEnd w:id="1694"/>
    </w:p>
    <w:p w14:paraId="4BAE5474" w14:textId="77777777" w:rsidR="00545911" w:rsidRPr="002571EA" w:rsidRDefault="00545911" w:rsidP="00545911">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 gNB-DU</w:t>
      </w:r>
      <w:r w:rsidRPr="002571EA">
        <w:t xml:space="preserve">. </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1062"/>
        <w:gridCol w:w="1078"/>
        <w:gridCol w:w="1521"/>
        <w:gridCol w:w="1736"/>
        <w:gridCol w:w="1077"/>
        <w:gridCol w:w="1077"/>
      </w:tblGrid>
      <w:tr w:rsidR="00545911" w:rsidRPr="002571EA" w14:paraId="057D2A9C" w14:textId="77777777" w:rsidTr="006F509C">
        <w:tc>
          <w:tcPr>
            <w:tcW w:w="2167" w:type="dxa"/>
          </w:tcPr>
          <w:p w14:paraId="79EAB5A3" w14:textId="77777777" w:rsidR="00545911" w:rsidRPr="002571EA" w:rsidRDefault="00545911" w:rsidP="00EE5B1F">
            <w:pPr>
              <w:pStyle w:val="TAH"/>
            </w:pPr>
            <w:r w:rsidRPr="002571EA">
              <w:t>IE/Group Name</w:t>
            </w:r>
          </w:p>
        </w:tc>
        <w:tc>
          <w:tcPr>
            <w:tcW w:w="1062" w:type="dxa"/>
          </w:tcPr>
          <w:p w14:paraId="3C4723B4" w14:textId="77777777" w:rsidR="00545911" w:rsidRPr="002571EA" w:rsidRDefault="00545911" w:rsidP="00EE5B1F">
            <w:pPr>
              <w:pStyle w:val="TAH"/>
            </w:pPr>
            <w:r w:rsidRPr="002571EA">
              <w:t>Presence</w:t>
            </w:r>
          </w:p>
        </w:tc>
        <w:tc>
          <w:tcPr>
            <w:tcW w:w="1078" w:type="dxa"/>
          </w:tcPr>
          <w:p w14:paraId="1031830A" w14:textId="77777777" w:rsidR="00545911" w:rsidRPr="002571EA" w:rsidRDefault="00545911" w:rsidP="00EE5B1F">
            <w:pPr>
              <w:pStyle w:val="TAH"/>
            </w:pPr>
            <w:r w:rsidRPr="002571EA">
              <w:t>Range</w:t>
            </w:r>
          </w:p>
        </w:tc>
        <w:tc>
          <w:tcPr>
            <w:tcW w:w="1521" w:type="dxa"/>
          </w:tcPr>
          <w:p w14:paraId="567CD785" w14:textId="77777777" w:rsidR="00545911" w:rsidRPr="002571EA" w:rsidRDefault="00545911" w:rsidP="00EE5B1F">
            <w:pPr>
              <w:pStyle w:val="TAH"/>
            </w:pPr>
            <w:r w:rsidRPr="002571EA">
              <w:t>IE Type and Reference</w:t>
            </w:r>
          </w:p>
        </w:tc>
        <w:tc>
          <w:tcPr>
            <w:tcW w:w="1736" w:type="dxa"/>
          </w:tcPr>
          <w:p w14:paraId="0E64EEB3" w14:textId="77777777" w:rsidR="00545911" w:rsidRPr="002571EA" w:rsidRDefault="00545911" w:rsidP="00EE5B1F">
            <w:pPr>
              <w:pStyle w:val="TAH"/>
            </w:pPr>
            <w:r w:rsidRPr="002571EA">
              <w:t>Semantics Description</w:t>
            </w:r>
          </w:p>
        </w:tc>
        <w:tc>
          <w:tcPr>
            <w:tcW w:w="1077" w:type="dxa"/>
          </w:tcPr>
          <w:p w14:paraId="5125F349" w14:textId="77777777" w:rsidR="00545911" w:rsidRPr="002571EA" w:rsidRDefault="00545911" w:rsidP="00EE5B1F">
            <w:pPr>
              <w:pStyle w:val="TAH"/>
            </w:pPr>
            <w:r w:rsidRPr="006F075E">
              <w:rPr>
                <w:rFonts w:cs="Arial"/>
                <w:bCs/>
                <w:szCs w:val="18"/>
                <w:lang w:eastAsia="ja-JP"/>
              </w:rPr>
              <w:t>Criticality</w:t>
            </w:r>
          </w:p>
        </w:tc>
        <w:tc>
          <w:tcPr>
            <w:tcW w:w="1077" w:type="dxa"/>
          </w:tcPr>
          <w:p w14:paraId="37F32271" w14:textId="77777777" w:rsidR="00545911" w:rsidRPr="002571EA" w:rsidRDefault="00545911" w:rsidP="00EE5B1F">
            <w:pPr>
              <w:pStyle w:val="TAH"/>
            </w:pPr>
            <w:r w:rsidRPr="006F075E">
              <w:rPr>
                <w:rFonts w:cs="Arial"/>
                <w:bCs/>
                <w:szCs w:val="18"/>
                <w:lang w:eastAsia="ja-JP"/>
              </w:rPr>
              <w:t>Assigned Criticality</w:t>
            </w:r>
          </w:p>
        </w:tc>
      </w:tr>
      <w:tr w:rsidR="00545911" w:rsidRPr="002571EA" w14:paraId="086B2B67" w14:textId="77777777" w:rsidTr="006F509C">
        <w:tc>
          <w:tcPr>
            <w:tcW w:w="2167" w:type="dxa"/>
          </w:tcPr>
          <w:p w14:paraId="2DD8692E" w14:textId="77777777" w:rsidR="00545911" w:rsidRPr="0054226D" w:rsidRDefault="00545911" w:rsidP="00EE5B1F">
            <w:pPr>
              <w:pStyle w:val="TAL"/>
            </w:pPr>
            <w:r>
              <w:t>TRP ID</w:t>
            </w:r>
          </w:p>
        </w:tc>
        <w:tc>
          <w:tcPr>
            <w:tcW w:w="1062" w:type="dxa"/>
          </w:tcPr>
          <w:p w14:paraId="6247E0A0" w14:textId="77777777" w:rsidR="00545911" w:rsidRPr="0054226D" w:rsidRDefault="00545911" w:rsidP="00EE5B1F">
            <w:pPr>
              <w:pStyle w:val="TAL"/>
            </w:pPr>
            <w:r>
              <w:t>M</w:t>
            </w:r>
          </w:p>
        </w:tc>
        <w:tc>
          <w:tcPr>
            <w:tcW w:w="1078" w:type="dxa"/>
          </w:tcPr>
          <w:p w14:paraId="7A814EEF" w14:textId="77777777" w:rsidR="00545911" w:rsidRPr="005E73B8" w:rsidRDefault="00545911" w:rsidP="00EE5B1F">
            <w:pPr>
              <w:pStyle w:val="TAL"/>
            </w:pPr>
          </w:p>
        </w:tc>
        <w:tc>
          <w:tcPr>
            <w:tcW w:w="1521" w:type="dxa"/>
          </w:tcPr>
          <w:p w14:paraId="4DBE2DD8" w14:textId="77777777" w:rsidR="00545911" w:rsidRPr="0054226D" w:rsidRDefault="00545911" w:rsidP="00EE5B1F">
            <w:pPr>
              <w:pStyle w:val="TAL"/>
            </w:pPr>
            <w:r>
              <w:t>9.3.1.197</w:t>
            </w:r>
          </w:p>
        </w:tc>
        <w:tc>
          <w:tcPr>
            <w:tcW w:w="1736" w:type="dxa"/>
          </w:tcPr>
          <w:p w14:paraId="13F19D99" w14:textId="77777777" w:rsidR="00545911" w:rsidRPr="0054226D" w:rsidRDefault="00545911" w:rsidP="00EE5B1F">
            <w:pPr>
              <w:pStyle w:val="TAL"/>
            </w:pPr>
          </w:p>
        </w:tc>
        <w:tc>
          <w:tcPr>
            <w:tcW w:w="1077" w:type="dxa"/>
          </w:tcPr>
          <w:p w14:paraId="3737C02A" w14:textId="77777777" w:rsidR="00545911" w:rsidRPr="0054226D" w:rsidRDefault="00545911" w:rsidP="00EE5B1F">
            <w:pPr>
              <w:pStyle w:val="TAC"/>
            </w:pPr>
            <w:r>
              <w:rPr>
                <w:rFonts w:eastAsia="宋体"/>
                <w:lang w:eastAsia="zh-CN"/>
              </w:rPr>
              <w:t>-</w:t>
            </w:r>
          </w:p>
        </w:tc>
        <w:tc>
          <w:tcPr>
            <w:tcW w:w="1077" w:type="dxa"/>
          </w:tcPr>
          <w:p w14:paraId="70D3CCF8" w14:textId="77777777" w:rsidR="00545911" w:rsidRPr="0054226D" w:rsidRDefault="00545911" w:rsidP="00EE5B1F">
            <w:pPr>
              <w:pStyle w:val="TAC"/>
            </w:pPr>
          </w:p>
        </w:tc>
      </w:tr>
      <w:tr w:rsidR="00545911" w:rsidRPr="002571EA" w14:paraId="3D9B900A" w14:textId="77777777" w:rsidTr="006F509C">
        <w:tc>
          <w:tcPr>
            <w:tcW w:w="2167" w:type="dxa"/>
          </w:tcPr>
          <w:p w14:paraId="126CB1B6" w14:textId="77777777" w:rsidR="00545911" w:rsidRPr="002571EA" w:rsidRDefault="00545911" w:rsidP="00EE5B1F">
            <w:pPr>
              <w:pStyle w:val="TAL"/>
            </w:pPr>
            <w:r w:rsidRPr="00A17DF6">
              <w:rPr>
                <w:b/>
                <w:noProof/>
              </w:rPr>
              <w:t xml:space="preserve">TRP Information </w:t>
            </w:r>
            <w:r>
              <w:rPr>
                <w:b/>
                <w:noProof/>
              </w:rPr>
              <w:t>Type Response List</w:t>
            </w:r>
          </w:p>
        </w:tc>
        <w:tc>
          <w:tcPr>
            <w:tcW w:w="1062" w:type="dxa"/>
          </w:tcPr>
          <w:p w14:paraId="6EEA5BCC" w14:textId="77777777" w:rsidR="00545911" w:rsidRPr="002571EA" w:rsidRDefault="00545911" w:rsidP="00EE5B1F">
            <w:pPr>
              <w:pStyle w:val="TAL"/>
            </w:pPr>
          </w:p>
        </w:tc>
        <w:tc>
          <w:tcPr>
            <w:tcW w:w="1078" w:type="dxa"/>
          </w:tcPr>
          <w:p w14:paraId="2FD0824B" w14:textId="77777777" w:rsidR="00545911" w:rsidRPr="005E73B8" w:rsidRDefault="00545911" w:rsidP="00EE5B1F">
            <w:pPr>
              <w:pStyle w:val="TAL"/>
            </w:pPr>
            <w:r>
              <w:rPr>
                <w:i/>
                <w:iCs/>
                <w:noProof/>
              </w:rPr>
              <w:t>1</w:t>
            </w:r>
          </w:p>
        </w:tc>
        <w:tc>
          <w:tcPr>
            <w:tcW w:w="1521" w:type="dxa"/>
          </w:tcPr>
          <w:p w14:paraId="6D234159" w14:textId="77777777" w:rsidR="00545911" w:rsidRPr="002571EA" w:rsidRDefault="00545911" w:rsidP="00EE5B1F">
            <w:pPr>
              <w:pStyle w:val="TAL"/>
            </w:pPr>
          </w:p>
        </w:tc>
        <w:tc>
          <w:tcPr>
            <w:tcW w:w="1736" w:type="dxa"/>
          </w:tcPr>
          <w:p w14:paraId="7C8EE5D2" w14:textId="77777777" w:rsidR="00545911" w:rsidRPr="0073234B" w:rsidRDefault="00545911" w:rsidP="00EE5B1F">
            <w:pPr>
              <w:pStyle w:val="TAL"/>
            </w:pPr>
          </w:p>
        </w:tc>
        <w:tc>
          <w:tcPr>
            <w:tcW w:w="1077" w:type="dxa"/>
          </w:tcPr>
          <w:p w14:paraId="1113981C" w14:textId="77777777" w:rsidR="00545911" w:rsidRPr="0073234B" w:rsidRDefault="00545911" w:rsidP="00EE5B1F">
            <w:pPr>
              <w:pStyle w:val="TAC"/>
            </w:pPr>
            <w:r>
              <w:rPr>
                <w:rFonts w:eastAsia="宋体"/>
                <w:lang w:eastAsia="zh-CN"/>
              </w:rPr>
              <w:t>-</w:t>
            </w:r>
          </w:p>
        </w:tc>
        <w:tc>
          <w:tcPr>
            <w:tcW w:w="1077" w:type="dxa"/>
          </w:tcPr>
          <w:p w14:paraId="37BF3686" w14:textId="77777777" w:rsidR="00545911" w:rsidRPr="0073234B" w:rsidRDefault="00545911" w:rsidP="00EE5B1F">
            <w:pPr>
              <w:pStyle w:val="TAC"/>
            </w:pPr>
          </w:p>
        </w:tc>
      </w:tr>
      <w:tr w:rsidR="00545911" w:rsidRPr="002571EA" w14:paraId="59B98C91" w14:textId="77777777" w:rsidTr="006F509C">
        <w:tc>
          <w:tcPr>
            <w:tcW w:w="2167" w:type="dxa"/>
          </w:tcPr>
          <w:p w14:paraId="13F1B5EA" w14:textId="77777777" w:rsidR="00545911" w:rsidRPr="00A17DF6" w:rsidRDefault="00545911" w:rsidP="00EE5B1F">
            <w:pPr>
              <w:pStyle w:val="TAL"/>
              <w:ind w:leftChars="100" w:left="200"/>
              <w:rPr>
                <w:b/>
                <w:noProof/>
              </w:rPr>
            </w:pPr>
            <w:r>
              <w:rPr>
                <w:b/>
                <w:noProof/>
              </w:rPr>
              <w:t>&gt;TRP Information Type Response Item</w:t>
            </w:r>
          </w:p>
        </w:tc>
        <w:tc>
          <w:tcPr>
            <w:tcW w:w="1062" w:type="dxa"/>
          </w:tcPr>
          <w:p w14:paraId="3ADC8329" w14:textId="77777777" w:rsidR="00545911" w:rsidRPr="002571EA" w:rsidRDefault="00545911" w:rsidP="00EE5B1F">
            <w:pPr>
              <w:pStyle w:val="TAL"/>
            </w:pPr>
          </w:p>
        </w:tc>
        <w:tc>
          <w:tcPr>
            <w:tcW w:w="1078" w:type="dxa"/>
          </w:tcPr>
          <w:p w14:paraId="38A09BBB" w14:textId="77777777" w:rsidR="00545911" w:rsidRPr="00707B3F" w:rsidRDefault="00545911" w:rsidP="00EE5B1F">
            <w:pPr>
              <w:pStyle w:val="TAL"/>
              <w:rPr>
                <w:i/>
                <w:iCs/>
                <w:noProof/>
              </w:rPr>
            </w:pPr>
            <w:r w:rsidRPr="00707B3F">
              <w:rPr>
                <w:i/>
                <w:iCs/>
                <w:noProof/>
              </w:rPr>
              <w:t>1 .. &lt;maxno</w:t>
            </w:r>
            <w:r>
              <w:rPr>
                <w:i/>
                <w:iCs/>
                <w:noProof/>
              </w:rPr>
              <w:t>ofTRPInfoTypes</w:t>
            </w:r>
            <w:r w:rsidRPr="00707B3F">
              <w:rPr>
                <w:i/>
                <w:iCs/>
                <w:noProof/>
              </w:rPr>
              <w:t>&gt;</w:t>
            </w:r>
          </w:p>
        </w:tc>
        <w:tc>
          <w:tcPr>
            <w:tcW w:w="1521" w:type="dxa"/>
          </w:tcPr>
          <w:p w14:paraId="048314A0" w14:textId="77777777" w:rsidR="00545911" w:rsidRPr="002571EA" w:rsidRDefault="00545911" w:rsidP="00EE5B1F">
            <w:pPr>
              <w:pStyle w:val="TAL"/>
            </w:pPr>
          </w:p>
        </w:tc>
        <w:tc>
          <w:tcPr>
            <w:tcW w:w="1736" w:type="dxa"/>
          </w:tcPr>
          <w:p w14:paraId="33BB00BD" w14:textId="77777777" w:rsidR="00545911" w:rsidRPr="0073234B" w:rsidRDefault="00545911" w:rsidP="00EE5B1F">
            <w:pPr>
              <w:pStyle w:val="TAL"/>
            </w:pPr>
          </w:p>
        </w:tc>
        <w:tc>
          <w:tcPr>
            <w:tcW w:w="1077" w:type="dxa"/>
          </w:tcPr>
          <w:p w14:paraId="2818187F" w14:textId="77777777" w:rsidR="00545911" w:rsidRPr="0073234B" w:rsidRDefault="00545911" w:rsidP="00EE5B1F">
            <w:pPr>
              <w:pStyle w:val="TAC"/>
            </w:pPr>
            <w:r>
              <w:rPr>
                <w:rFonts w:eastAsia="宋体"/>
                <w:lang w:eastAsia="zh-CN"/>
              </w:rPr>
              <w:t>-</w:t>
            </w:r>
          </w:p>
        </w:tc>
        <w:tc>
          <w:tcPr>
            <w:tcW w:w="1077" w:type="dxa"/>
          </w:tcPr>
          <w:p w14:paraId="3F707EB4" w14:textId="77777777" w:rsidR="00545911" w:rsidRPr="0073234B" w:rsidRDefault="00545911" w:rsidP="00EE5B1F">
            <w:pPr>
              <w:pStyle w:val="TAC"/>
            </w:pPr>
          </w:p>
        </w:tc>
      </w:tr>
      <w:tr w:rsidR="00545911" w:rsidRPr="002571EA" w14:paraId="4270C829" w14:textId="77777777" w:rsidTr="006F509C">
        <w:tc>
          <w:tcPr>
            <w:tcW w:w="2167" w:type="dxa"/>
          </w:tcPr>
          <w:p w14:paraId="3E5273F6" w14:textId="77777777" w:rsidR="00545911" w:rsidRPr="00C33E1A" w:rsidRDefault="00545911" w:rsidP="00EE5B1F">
            <w:pPr>
              <w:pStyle w:val="TAL"/>
              <w:ind w:leftChars="200" w:left="400"/>
              <w:rPr>
                <w:b/>
                <w:iCs/>
              </w:rPr>
            </w:pPr>
            <w:r w:rsidRPr="00A02497">
              <w:t>&gt;</w:t>
            </w:r>
            <w:r>
              <w:t>&gt;</w:t>
            </w:r>
            <w:r w:rsidRPr="00A02497">
              <w:t xml:space="preserve">CHOICE </w:t>
            </w:r>
            <w:r w:rsidRPr="003F4BCB">
              <w:rPr>
                <w:i/>
              </w:rPr>
              <w:t xml:space="preserve">TRP </w:t>
            </w:r>
            <w:r w:rsidRPr="00831389">
              <w:rPr>
                <w:i/>
              </w:rPr>
              <w:t>Information</w:t>
            </w:r>
            <w:r>
              <w:rPr>
                <w:i/>
              </w:rPr>
              <w:t xml:space="preserve"> Type Response</w:t>
            </w:r>
            <w:r w:rsidRPr="00831389">
              <w:rPr>
                <w:i/>
              </w:rPr>
              <w:t xml:space="preserve"> Item</w:t>
            </w:r>
          </w:p>
        </w:tc>
        <w:tc>
          <w:tcPr>
            <w:tcW w:w="1062" w:type="dxa"/>
          </w:tcPr>
          <w:p w14:paraId="7C3783AC" w14:textId="77777777" w:rsidR="00545911" w:rsidRPr="00C33E1A" w:rsidRDefault="00545911" w:rsidP="00EE5B1F">
            <w:pPr>
              <w:pStyle w:val="TAL"/>
            </w:pPr>
            <w:r w:rsidRPr="00A02497">
              <w:t>M</w:t>
            </w:r>
          </w:p>
        </w:tc>
        <w:tc>
          <w:tcPr>
            <w:tcW w:w="1078" w:type="dxa"/>
          </w:tcPr>
          <w:p w14:paraId="78C35F7B" w14:textId="77777777" w:rsidR="00545911" w:rsidRPr="002571EA" w:rsidRDefault="00545911" w:rsidP="00EE5B1F">
            <w:pPr>
              <w:pStyle w:val="TAL"/>
            </w:pPr>
          </w:p>
        </w:tc>
        <w:tc>
          <w:tcPr>
            <w:tcW w:w="1521" w:type="dxa"/>
          </w:tcPr>
          <w:p w14:paraId="7A32F794" w14:textId="77777777" w:rsidR="00545911" w:rsidRPr="0073234B" w:rsidRDefault="00545911" w:rsidP="00EE5B1F">
            <w:pPr>
              <w:pStyle w:val="TAL"/>
            </w:pPr>
          </w:p>
        </w:tc>
        <w:tc>
          <w:tcPr>
            <w:tcW w:w="1736" w:type="dxa"/>
          </w:tcPr>
          <w:p w14:paraId="1050D963" w14:textId="77777777" w:rsidR="00545911" w:rsidRPr="0073234B" w:rsidRDefault="00545911" w:rsidP="00EE5B1F">
            <w:pPr>
              <w:pStyle w:val="TAL"/>
            </w:pPr>
          </w:p>
        </w:tc>
        <w:tc>
          <w:tcPr>
            <w:tcW w:w="1077" w:type="dxa"/>
          </w:tcPr>
          <w:p w14:paraId="08B05EBE" w14:textId="77777777" w:rsidR="00545911" w:rsidRPr="0073234B" w:rsidRDefault="00545911" w:rsidP="00EE5B1F">
            <w:pPr>
              <w:pStyle w:val="TAC"/>
            </w:pPr>
            <w:r>
              <w:rPr>
                <w:rFonts w:eastAsia="宋体"/>
                <w:lang w:eastAsia="zh-CN"/>
              </w:rPr>
              <w:t>-</w:t>
            </w:r>
          </w:p>
        </w:tc>
        <w:tc>
          <w:tcPr>
            <w:tcW w:w="1077" w:type="dxa"/>
          </w:tcPr>
          <w:p w14:paraId="712F6634" w14:textId="77777777" w:rsidR="00545911" w:rsidRPr="0073234B" w:rsidRDefault="00545911" w:rsidP="00EE5B1F">
            <w:pPr>
              <w:pStyle w:val="TAC"/>
            </w:pPr>
          </w:p>
        </w:tc>
      </w:tr>
      <w:tr w:rsidR="00545911" w:rsidRPr="002571EA" w14:paraId="18947223" w14:textId="77777777" w:rsidTr="006F509C">
        <w:tc>
          <w:tcPr>
            <w:tcW w:w="2167" w:type="dxa"/>
          </w:tcPr>
          <w:p w14:paraId="7BBB9CB1" w14:textId="77777777" w:rsidR="00545911" w:rsidRPr="0054226D" w:rsidRDefault="00545911" w:rsidP="00EE5B1F">
            <w:pPr>
              <w:pStyle w:val="TAL"/>
              <w:ind w:leftChars="300" w:left="600"/>
            </w:pPr>
            <w:r>
              <w:t>&gt;&gt;&gt;NR PCI</w:t>
            </w:r>
          </w:p>
        </w:tc>
        <w:tc>
          <w:tcPr>
            <w:tcW w:w="1062" w:type="dxa"/>
          </w:tcPr>
          <w:p w14:paraId="67771D4C" w14:textId="77777777" w:rsidR="00545911" w:rsidRPr="0054226D" w:rsidRDefault="00545911" w:rsidP="00EE5B1F">
            <w:pPr>
              <w:pStyle w:val="TAL"/>
            </w:pPr>
            <w:r>
              <w:t>M</w:t>
            </w:r>
          </w:p>
        </w:tc>
        <w:tc>
          <w:tcPr>
            <w:tcW w:w="1078" w:type="dxa"/>
          </w:tcPr>
          <w:p w14:paraId="5FABD522" w14:textId="77777777" w:rsidR="00545911" w:rsidRPr="002571EA" w:rsidRDefault="00545911" w:rsidP="00EE5B1F">
            <w:pPr>
              <w:pStyle w:val="TAL"/>
            </w:pPr>
          </w:p>
        </w:tc>
        <w:tc>
          <w:tcPr>
            <w:tcW w:w="1521" w:type="dxa"/>
          </w:tcPr>
          <w:p w14:paraId="5E1C621A" w14:textId="77777777" w:rsidR="00545911" w:rsidRPr="003F28AC" w:rsidRDefault="00545911" w:rsidP="00EE5B1F">
            <w:pPr>
              <w:pStyle w:val="TAL"/>
            </w:pPr>
            <w:r>
              <w:t>INTEGER (0..1007)</w:t>
            </w:r>
          </w:p>
        </w:tc>
        <w:tc>
          <w:tcPr>
            <w:tcW w:w="1736" w:type="dxa"/>
          </w:tcPr>
          <w:p w14:paraId="01EC56BE" w14:textId="77777777" w:rsidR="00545911" w:rsidRPr="0054226D" w:rsidRDefault="00545911" w:rsidP="00EE5B1F">
            <w:pPr>
              <w:pStyle w:val="TAL"/>
            </w:pPr>
            <w:r w:rsidRPr="00283AA6">
              <w:rPr>
                <w:rFonts w:cs="Arial"/>
                <w:lang w:eastAsia="ja-JP"/>
              </w:rPr>
              <w:t>NR Physical Cell ID</w:t>
            </w:r>
          </w:p>
        </w:tc>
        <w:tc>
          <w:tcPr>
            <w:tcW w:w="1077" w:type="dxa"/>
          </w:tcPr>
          <w:p w14:paraId="62C85B96" w14:textId="77777777" w:rsidR="00545911" w:rsidRPr="00283AA6" w:rsidRDefault="00545911" w:rsidP="00EE5B1F">
            <w:pPr>
              <w:pStyle w:val="TAC"/>
              <w:rPr>
                <w:rFonts w:cs="Arial"/>
                <w:lang w:eastAsia="ja-JP"/>
              </w:rPr>
            </w:pPr>
            <w:r>
              <w:rPr>
                <w:rFonts w:eastAsia="宋体"/>
                <w:lang w:eastAsia="zh-CN"/>
              </w:rPr>
              <w:t>-</w:t>
            </w:r>
          </w:p>
        </w:tc>
        <w:tc>
          <w:tcPr>
            <w:tcW w:w="1077" w:type="dxa"/>
          </w:tcPr>
          <w:p w14:paraId="3B6E7BE9" w14:textId="77777777" w:rsidR="00545911" w:rsidRPr="00283AA6" w:rsidRDefault="00545911" w:rsidP="00EE5B1F">
            <w:pPr>
              <w:pStyle w:val="TAC"/>
              <w:rPr>
                <w:rFonts w:cs="Arial"/>
                <w:lang w:eastAsia="ja-JP"/>
              </w:rPr>
            </w:pPr>
          </w:p>
        </w:tc>
      </w:tr>
      <w:tr w:rsidR="00545911" w:rsidRPr="002571EA" w14:paraId="186BDD0D" w14:textId="77777777" w:rsidTr="006F509C">
        <w:tc>
          <w:tcPr>
            <w:tcW w:w="2167" w:type="dxa"/>
          </w:tcPr>
          <w:p w14:paraId="11EB700D" w14:textId="77777777" w:rsidR="00545911" w:rsidRPr="0054226D" w:rsidRDefault="00545911" w:rsidP="00EE5B1F">
            <w:pPr>
              <w:pStyle w:val="TAL"/>
              <w:ind w:leftChars="300" w:left="600"/>
            </w:pPr>
            <w:r>
              <w:t>&gt;&gt;&gt;</w:t>
            </w:r>
            <w:r w:rsidRPr="00340015">
              <w:t>NR</w:t>
            </w:r>
            <w:r>
              <w:t xml:space="preserve"> CGI</w:t>
            </w:r>
          </w:p>
        </w:tc>
        <w:tc>
          <w:tcPr>
            <w:tcW w:w="1062" w:type="dxa"/>
          </w:tcPr>
          <w:p w14:paraId="10365334" w14:textId="77777777" w:rsidR="00545911" w:rsidRPr="0054226D" w:rsidRDefault="00545911" w:rsidP="00EE5B1F">
            <w:pPr>
              <w:pStyle w:val="TAL"/>
            </w:pPr>
          </w:p>
        </w:tc>
        <w:tc>
          <w:tcPr>
            <w:tcW w:w="1078" w:type="dxa"/>
          </w:tcPr>
          <w:p w14:paraId="0F22B960" w14:textId="77777777" w:rsidR="00545911" w:rsidRPr="002571EA" w:rsidRDefault="00545911" w:rsidP="00EE5B1F">
            <w:pPr>
              <w:pStyle w:val="TAL"/>
            </w:pPr>
          </w:p>
        </w:tc>
        <w:tc>
          <w:tcPr>
            <w:tcW w:w="1521" w:type="dxa"/>
          </w:tcPr>
          <w:p w14:paraId="422E564A" w14:textId="77777777" w:rsidR="00545911" w:rsidRPr="003F28AC" w:rsidRDefault="00545911" w:rsidP="00EE5B1F">
            <w:pPr>
              <w:pStyle w:val="TAL"/>
            </w:pPr>
            <w:r>
              <w:rPr>
                <w:lang w:eastAsia="zh-CN"/>
              </w:rPr>
              <w:t>9.3.1.12</w:t>
            </w:r>
          </w:p>
        </w:tc>
        <w:tc>
          <w:tcPr>
            <w:tcW w:w="1736" w:type="dxa"/>
          </w:tcPr>
          <w:p w14:paraId="06B13A7D" w14:textId="77777777" w:rsidR="00545911" w:rsidRPr="0054226D" w:rsidRDefault="00545911" w:rsidP="00EE5B1F">
            <w:pPr>
              <w:pStyle w:val="TAL"/>
            </w:pPr>
          </w:p>
        </w:tc>
        <w:tc>
          <w:tcPr>
            <w:tcW w:w="1077" w:type="dxa"/>
          </w:tcPr>
          <w:p w14:paraId="581D8C93" w14:textId="77777777" w:rsidR="00545911" w:rsidRPr="0054226D" w:rsidRDefault="00545911" w:rsidP="00EE5B1F">
            <w:pPr>
              <w:pStyle w:val="TAC"/>
            </w:pPr>
            <w:r>
              <w:rPr>
                <w:rFonts w:eastAsia="宋体"/>
                <w:lang w:eastAsia="zh-CN"/>
              </w:rPr>
              <w:t>-</w:t>
            </w:r>
          </w:p>
        </w:tc>
        <w:tc>
          <w:tcPr>
            <w:tcW w:w="1077" w:type="dxa"/>
          </w:tcPr>
          <w:p w14:paraId="00A6C1F7" w14:textId="77777777" w:rsidR="00545911" w:rsidRPr="0054226D" w:rsidRDefault="00545911" w:rsidP="00EE5B1F">
            <w:pPr>
              <w:pStyle w:val="TAC"/>
            </w:pPr>
          </w:p>
        </w:tc>
      </w:tr>
      <w:tr w:rsidR="00545911" w:rsidRPr="002571EA" w14:paraId="714A1A5F" w14:textId="77777777" w:rsidTr="006F509C">
        <w:tc>
          <w:tcPr>
            <w:tcW w:w="2167" w:type="dxa"/>
          </w:tcPr>
          <w:p w14:paraId="7D0BF7AA" w14:textId="77777777" w:rsidR="00545911" w:rsidRPr="0054226D" w:rsidRDefault="00545911" w:rsidP="00EE5B1F">
            <w:pPr>
              <w:pStyle w:val="TAL"/>
              <w:ind w:leftChars="300" w:left="600"/>
            </w:pPr>
            <w:r w:rsidRPr="0054226D">
              <w:t>&gt;</w:t>
            </w:r>
            <w:r>
              <w:t>&gt;</w:t>
            </w:r>
            <w:r w:rsidRPr="0054226D">
              <w:t>&gt;</w:t>
            </w:r>
            <w:r>
              <w:t xml:space="preserve">NR </w:t>
            </w:r>
            <w:r w:rsidRPr="0054226D">
              <w:t>ARFCN</w:t>
            </w:r>
          </w:p>
        </w:tc>
        <w:tc>
          <w:tcPr>
            <w:tcW w:w="1062" w:type="dxa"/>
          </w:tcPr>
          <w:p w14:paraId="4F292616" w14:textId="77777777" w:rsidR="00545911" w:rsidRPr="0054226D" w:rsidRDefault="00545911" w:rsidP="00EE5B1F">
            <w:pPr>
              <w:pStyle w:val="TAL"/>
            </w:pPr>
            <w:r w:rsidRPr="0054226D">
              <w:t>M</w:t>
            </w:r>
          </w:p>
        </w:tc>
        <w:tc>
          <w:tcPr>
            <w:tcW w:w="1078" w:type="dxa"/>
          </w:tcPr>
          <w:p w14:paraId="78A6FCD2" w14:textId="77777777" w:rsidR="00545911" w:rsidRPr="002571EA" w:rsidRDefault="00545911" w:rsidP="00EE5B1F">
            <w:pPr>
              <w:pStyle w:val="TAL"/>
            </w:pPr>
          </w:p>
        </w:tc>
        <w:tc>
          <w:tcPr>
            <w:tcW w:w="1521" w:type="dxa"/>
          </w:tcPr>
          <w:p w14:paraId="393DF488" w14:textId="77777777" w:rsidR="00545911" w:rsidRPr="0054226D" w:rsidRDefault="00545911" w:rsidP="00EE5B1F">
            <w:pPr>
              <w:pStyle w:val="TAL"/>
            </w:pPr>
            <w:r w:rsidRPr="003F28AC">
              <w:t>INTEGER (0..3279165)</w:t>
            </w:r>
          </w:p>
        </w:tc>
        <w:tc>
          <w:tcPr>
            <w:tcW w:w="1736" w:type="dxa"/>
          </w:tcPr>
          <w:p w14:paraId="18DAE325" w14:textId="77777777" w:rsidR="00545911" w:rsidRPr="0054226D" w:rsidRDefault="00545911" w:rsidP="00EE5B1F">
            <w:pPr>
              <w:pStyle w:val="TAL"/>
            </w:pPr>
          </w:p>
        </w:tc>
        <w:tc>
          <w:tcPr>
            <w:tcW w:w="1077" w:type="dxa"/>
          </w:tcPr>
          <w:p w14:paraId="2048BED6" w14:textId="77777777" w:rsidR="00545911" w:rsidRPr="0054226D" w:rsidRDefault="00545911" w:rsidP="00EE5B1F">
            <w:pPr>
              <w:pStyle w:val="TAC"/>
            </w:pPr>
            <w:r>
              <w:rPr>
                <w:rFonts w:eastAsia="宋体"/>
                <w:lang w:eastAsia="zh-CN"/>
              </w:rPr>
              <w:t>-</w:t>
            </w:r>
          </w:p>
        </w:tc>
        <w:tc>
          <w:tcPr>
            <w:tcW w:w="1077" w:type="dxa"/>
          </w:tcPr>
          <w:p w14:paraId="21CDDAA8" w14:textId="77777777" w:rsidR="00545911" w:rsidRPr="0054226D" w:rsidRDefault="00545911" w:rsidP="00EE5B1F">
            <w:pPr>
              <w:pStyle w:val="TAC"/>
            </w:pPr>
          </w:p>
        </w:tc>
      </w:tr>
      <w:tr w:rsidR="00545911" w:rsidRPr="002571EA" w14:paraId="53A1F8FA" w14:textId="77777777" w:rsidTr="006F509C">
        <w:tc>
          <w:tcPr>
            <w:tcW w:w="2167" w:type="dxa"/>
          </w:tcPr>
          <w:p w14:paraId="42E2A952" w14:textId="77777777" w:rsidR="00545911" w:rsidRPr="0054226D" w:rsidRDefault="00545911" w:rsidP="00EE5B1F">
            <w:pPr>
              <w:pStyle w:val="TAL"/>
              <w:ind w:leftChars="300" w:left="600"/>
            </w:pPr>
            <w:r>
              <w:rPr>
                <w:lang w:eastAsia="zh-CN"/>
              </w:rPr>
              <w:t>&gt;&gt;&gt;</w:t>
            </w:r>
            <w:r>
              <w:rPr>
                <w:rFonts w:hint="eastAsia"/>
                <w:lang w:eastAsia="zh-CN"/>
              </w:rPr>
              <w:t>P</w:t>
            </w:r>
            <w:r>
              <w:rPr>
                <w:lang w:eastAsia="zh-CN"/>
              </w:rPr>
              <w:t>RS Configuration</w:t>
            </w:r>
          </w:p>
        </w:tc>
        <w:tc>
          <w:tcPr>
            <w:tcW w:w="1062" w:type="dxa"/>
          </w:tcPr>
          <w:p w14:paraId="0C867D8B" w14:textId="77777777" w:rsidR="00545911" w:rsidRPr="0054226D" w:rsidRDefault="00545911" w:rsidP="00EE5B1F">
            <w:pPr>
              <w:pStyle w:val="TAL"/>
            </w:pPr>
            <w:r>
              <w:rPr>
                <w:lang w:eastAsia="zh-CN"/>
              </w:rPr>
              <w:t>M</w:t>
            </w:r>
          </w:p>
        </w:tc>
        <w:tc>
          <w:tcPr>
            <w:tcW w:w="1078" w:type="dxa"/>
          </w:tcPr>
          <w:p w14:paraId="1E8AED4D" w14:textId="77777777" w:rsidR="00545911" w:rsidRPr="002571EA" w:rsidRDefault="00545911" w:rsidP="00EE5B1F">
            <w:pPr>
              <w:pStyle w:val="TAL"/>
            </w:pPr>
          </w:p>
        </w:tc>
        <w:tc>
          <w:tcPr>
            <w:tcW w:w="1521" w:type="dxa"/>
          </w:tcPr>
          <w:p w14:paraId="52BE7877" w14:textId="77777777" w:rsidR="00545911" w:rsidRPr="003F28AC" w:rsidRDefault="00545911" w:rsidP="00EE5B1F">
            <w:pPr>
              <w:pStyle w:val="TAL"/>
            </w:pPr>
            <w:r>
              <w:t>9.3.1.177</w:t>
            </w:r>
          </w:p>
        </w:tc>
        <w:tc>
          <w:tcPr>
            <w:tcW w:w="1736" w:type="dxa"/>
          </w:tcPr>
          <w:p w14:paraId="702050BC" w14:textId="77777777" w:rsidR="00545911" w:rsidRPr="0054226D" w:rsidRDefault="00545911" w:rsidP="00EE5B1F">
            <w:pPr>
              <w:pStyle w:val="TAL"/>
            </w:pPr>
          </w:p>
        </w:tc>
        <w:tc>
          <w:tcPr>
            <w:tcW w:w="1077" w:type="dxa"/>
          </w:tcPr>
          <w:p w14:paraId="22C61E88" w14:textId="77777777" w:rsidR="00545911" w:rsidRPr="0054226D" w:rsidRDefault="00545911" w:rsidP="00EE5B1F">
            <w:pPr>
              <w:pStyle w:val="TAC"/>
            </w:pPr>
            <w:r>
              <w:rPr>
                <w:rFonts w:eastAsia="宋体"/>
                <w:lang w:eastAsia="zh-CN"/>
              </w:rPr>
              <w:t>-</w:t>
            </w:r>
          </w:p>
        </w:tc>
        <w:tc>
          <w:tcPr>
            <w:tcW w:w="1077" w:type="dxa"/>
          </w:tcPr>
          <w:p w14:paraId="258DFFFB" w14:textId="77777777" w:rsidR="00545911" w:rsidRPr="0054226D" w:rsidRDefault="00545911" w:rsidP="00EE5B1F">
            <w:pPr>
              <w:pStyle w:val="TAC"/>
            </w:pPr>
          </w:p>
        </w:tc>
      </w:tr>
      <w:tr w:rsidR="00545911" w:rsidRPr="002571EA" w14:paraId="1B00555C" w14:textId="77777777" w:rsidTr="006F509C">
        <w:tc>
          <w:tcPr>
            <w:tcW w:w="2167" w:type="dxa"/>
          </w:tcPr>
          <w:p w14:paraId="07D982E3" w14:textId="77777777" w:rsidR="00545911" w:rsidRPr="0054226D" w:rsidRDefault="00545911" w:rsidP="00EE5B1F">
            <w:pPr>
              <w:pStyle w:val="TAL"/>
              <w:ind w:leftChars="300" w:left="600"/>
            </w:pPr>
            <w:r>
              <w:rPr>
                <w:rFonts w:hint="eastAsia"/>
                <w:lang w:eastAsia="zh-CN"/>
              </w:rPr>
              <w:t>&gt;</w:t>
            </w:r>
            <w:r>
              <w:rPr>
                <w:lang w:eastAsia="zh-CN"/>
              </w:rPr>
              <w:t>&gt;&gt;SSB Information</w:t>
            </w:r>
          </w:p>
        </w:tc>
        <w:tc>
          <w:tcPr>
            <w:tcW w:w="1062" w:type="dxa"/>
          </w:tcPr>
          <w:p w14:paraId="3E7EFFCE" w14:textId="77777777" w:rsidR="00545911" w:rsidRPr="0054226D" w:rsidRDefault="00545911" w:rsidP="00EE5B1F">
            <w:pPr>
              <w:pStyle w:val="TAL"/>
            </w:pPr>
            <w:r>
              <w:rPr>
                <w:rFonts w:hint="eastAsia"/>
                <w:lang w:eastAsia="zh-CN"/>
              </w:rPr>
              <w:t>M</w:t>
            </w:r>
          </w:p>
        </w:tc>
        <w:tc>
          <w:tcPr>
            <w:tcW w:w="1078" w:type="dxa"/>
          </w:tcPr>
          <w:p w14:paraId="2928444D" w14:textId="77777777" w:rsidR="00545911" w:rsidRPr="002571EA" w:rsidRDefault="00545911" w:rsidP="00EE5B1F">
            <w:pPr>
              <w:pStyle w:val="TAL"/>
            </w:pPr>
          </w:p>
        </w:tc>
        <w:tc>
          <w:tcPr>
            <w:tcW w:w="1521" w:type="dxa"/>
          </w:tcPr>
          <w:p w14:paraId="08D0F5DF" w14:textId="77777777" w:rsidR="00545911" w:rsidRPr="003F28AC" w:rsidRDefault="00545911" w:rsidP="00EE5B1F">
            <w:pPr>
              <w:pStyle w:val="TAL"/>
            </w:pPr>
            <w:r>
              <w:t>9.3.1.202</w:t>
            </w:r>
          </w:p>
        </w:tc>
        <w:tc>
          <w:tcPr>
            <w:tcW w:w="1736" w:type="dxa"/>
          </w:tcPr>
          <w:p w14:paraId="537532D1" w14:textId="77777777" w:rsidR="00545911" w:rsidRPr="0054226D" w:rsidRDefault="00545911" w:rsidP="00EE5B1F">
            <w:pPr>
              <w:pStyle w:val="TAL"/>
            </w:pPr>
          </w:p>
        </w:tc>
        <w:tc>
          <w:tcPr>
            <w:tcW w:w="1077" w:type="dxa"/>
          </w:tcPr>
          <w:p w14:paraId="522B6EB7" w14:textId="77777777" w:rsidR="00545911" w:rsidRPr="0054226D" w:rsidRDefault="00545911" w:rsidP="00EE5B1F">
            <w:pPr>
              <w:pStyle w:val="TAC"/>
            </w:pPr>
            <w:r>
              <w:rPr>
                <w:rFonts w:eastAsia="宋体"/>
                <w:lang w:eastAsia="zh-CN"/>
              </w:rPr>
              <w:t>-</w:t>
            </w:r>
          </w:p>
        </w:tc>
        <w:tc>
          <w:tcPr>
            <w:tcW w:w="1077" w:type="dxa"/>
          </w:tcPr>
          <w:p w14:paraId="674346CF" w14:textId="77777777" w:rsidR="00545911" w:rsidRPr="0054226D" w:rsidRDefault="00545911" w:rsidP="00EE5B1F">
            <w:pPr>
              <w:pStyle w:val="TAC"/>
            </w:pPr>
          </w:p>
        </w:tc>
      </w:tr>
      <w:tr w:rsidR="00545911" w:rsidRPr="0054226D" w14:paraId="757F3A10" w14:textId="77777777" w:rsidTr="006F509C">
        <w:tc>
          <w:tcPr>
            <w:tcW w:w="2167" w:type="dxa"/>
          </w:tcPr>
          <w:p w14:paraId="76D75BF2" w14:textId="77777777" w:rsidR="00545911" w:rsidRPr="0054226D" w:rsidRDefault="00545911" w:rsidP="00EE5B1F">
            <w:pPr>
              <w:pStyle w:val="TAL"/>
              <w:ind w:leftChars="300" w:left="600"/>
            </w:pPr>
            <w:r w:rsidRPr="00D423DD">
              <w:rPr>
                <w:szCs w:val="18"/>
              </w:rPr>
              <w:t>&gt;&gt;</w:t>
            </w:r>
            <w:r>
              <w:rPr>
                <w:szCs w:val="18"/>
              </w:rPr>
              <w:t>&gt;</w:t>
            </w:r>
            <w:r w:rsidRPr="00D423DD">
              <w:rPr>
                <w:szCs w:val="18"/>
              </w:rPr>
              <w:t>SFN Initialisation Time</w:t>
            </w:r>
          </w:p>
        </w:tc>
        <w:tc>
          <w:tcPr>
            <w:tcW w:w="1062" w:type="dxa"/>
          </w:tcPr>
          <w:p w14:paraId="3EEF5597" w14:textId="77777777" w:rsidR="00545911" w:rsidRPr="0054226D" w:rsidRDefault="00545911" w:rsidP="00EE5B1F">
            <w:pPr>
              <w:pStyle w:val="TAL"/>
            </w:pPr>
            <w:r w:rsidRPr="00D423DD">
              <w:rPr>
                <w:szCs w:val="18"/>
              </w:rPr>
              <w:t>M</w:t>
            </w:r>
          </w:p>
        </w:tc>
        <w:tc>
          <w:tcPr>
            <w:tcW w:w="1078" w:type="dxa"/>
          </w:tcPr>
          <w:p w14:paraId="7EB3534D" w14:textId="77777777" w:rsidR="00545911" w:rsidRPr="002571EA" w:rsidRDefault="00545911" w:rsidP="00EE5B1F">
            <w:pPr>
              <w:pStyle w:val="TAL"/>
            </w:pPr>
          </w:p>
        </w:tc>
        <w:tc>
          <w:tcPr>
            <w:tcW w:w="1521" w:type="dxa"/>
          </w:tcPr>
          <w:p w14:paraId="408F9BD2" w14:textId="77777777" w:rsidR="00545911" w:rsidRDefault="00545911" w:rsidP="00EE5B1F">
            <w:pPr>
              <w:pStyle w:val="TAL"/>
            </w:pPr>
            <w:r>
              <w:t xml:space="preserve">Relative Time </w:t>
            </w:r>
            <w:r w:rsidRPr="00C9396D">
              <w:t>1900</w:t>
            </w:r>
          </w:p>
          <w:p w14:paraId="6059A207" w14:textId="77777777" w:rsidR="00545911" w:rsidRPr="003F28AC" w:rsidRDefault="00545911" w:rsidP="00EE5B1F">
            <w:pPr>
              <w:pStyle w:val="TAL"/>
            </w:pPr>
            <w:r>
              <w:rPr>
                <w:szCs w:val="18"/>
              </w:rPr>
              <w:t>9.3.1.183</w:t>
            </w:r>
          </w:p>
        </w:tc>
        <w:tc>
          <w:tcPr>
            <w:tcW w:w="1736" w:type="dxa"/>
          </w:tcPr>
          <w:p w14:paraId="69A9BF1B" w14:textId="77777777" w:rsidR="00545911" w:rsidRPr="0054226D" w:rsidRDefault="00545911" w:rsidP="00EE5B1F">
            <w:pPr>
              <w:pStyle w:val="TAL"/>
            </w:pPr>
          </w:p>
        </w:tc>
        <w:tc>
          <w:tcPr>
            <w:tcW w:w="1077" w:type="dxa"/>
          </w:tcPr>
          <w:p w14:paraId="30156379" w14:textId="77777777" w:rsidR="00545911" w:rsidRPr="0054226D" w:rsidRDefault="00545911" w:rsidP="00EE5B1F">
            <w:pPr>
              <w:pStyle w:val="TAC"/>
            </w:pPr>
            <w:r>
              <w:rPr>
                <w:rFonts w:eastAsia="宋体"/>
                <w:lang w:eastAsia="zh-CN"/>
              </w:rPr>
              <w:t>-</w:t>
            </w:r>
          </w:p>
        </w:tc>
        <w:tc>
          <w:tcPr>
            <w:tcW w:w="1077" w:type="dxa"/>
          </w:tcPr>
          <w:p w14:paraId="3F95EBAE" w14:textId="77777777" w:rsidR="00545911" w:rsidRPr="0054226D" w:rsidRDefault="00545911" w:rsidP="00EE5B1F">
            <w:pPr>
              <w:pStyle w:val="TAC"/>
            </w:pPr>
          </w:p>
        </w:tc>
      </w:tr>
      <w:tr w:rsidR="00545911" w:rsidRPr="0054226D" w14:paraId="5DDBA16E" w14:textId="77777777" w:rsidTr="006F509C">
        <w:tc>
          <w:tcPr>
            <w:tcW w:w="2167" w:type="dxa"/>
          </w:tcPr>
          <w:p w14:paraId="2CE37F6F" w14:textId="77777777" w:rsidR="00545911" w:rsidRPr="00D423DD" w:rsidRDefault="00545911" w:rsidP="00EE5B1F">
            <w:pPr>
              <w:pStyle w:val="TAL"/>
              <w:ind w:leftChars="300" w:left="600"/>
              <w:rPr>
                <w:szCs w:val="18"/>
              </w:rPr>
            </w:pPr>
            <w:r>
              <w:rPr>
                <w:lang w:eastAsia="zh-CN"/>
              </w:rPr>
              <w:t>&gt;&gt;&gt;Spatial Direction Information</w:t>
            </w:r>
          </w:p>
        </w:tc>
        <w:tc>
          <w:tcPr>
            <w:tcW w:w="1062" w:type="dxa"/>
          </w:tcPr>
          <w:p w14:paraId="2E9C9679" w14:textId="77777777" w:rsidR="00545911" w:rsidRPr="00D423DD" w:rsidRDefault="00545911" w:rsidP="00EE5B1F">
            <w:pPr>
              <w:pStyle w:val="TAL"/>
              <w:rPr>
                <w:szCs w:val="18"/>
              </w:rPr>
            </w:pPr>
            <w:r>
              <w:rPr>
                <w:lang w:eastAsia="zh-CN"/>
              </w:rPr>
              <w:t>M</w:t>
            </w:r>
          </w:p>
        </w:tc>
        <w:tc>
          <w:tcPr>
            <w:tcW w:w="1078" w:type="dxa"/>
          </w:tcPr>
          <w:p w14:paraId="48456EEE" w14:textId="77777777" w:rsidR="00545911" w:rsidRPr="002571EA" w:rsidRDefault="00545911" w:rsidP="00EE5B1F">
            <w:pPr>
              <w:pStyle w:val="TAL"/>
            </w:pPr>
          </w:p>
        </w:tc>
        <w:tc>
          <w:tcPr>
            <w:tcW w:w="1521" w:type="dxa"/>
          </w:tcPr>
          <w:p w14:paraId="2ABD8B89" w14:textId="77777777" w:rsidR="00545911" w:rsidRPr="00D423DD" w:rsidRDefault="00545911" w:rsidP="00EE5B1F">
            <w:pPr>
              <w:pStyle w:val="TAL"/>
              <w:rPr>
                <w:szCs w:val="18"/>
              </w:rPr>
            </w:pPr>
            <w:r>
              <w:rPr>
                <w:szCs w:val="18"/>
              </w:rPr>
              <w:t>9.3.1.179</w:t>
            </w:r>
          </w:p>
        </w:tc>
        <w:tc>
          <w:tcPr>
            <w:tcW w:w="1736" w:type="dxa"/>
          </w:tcPr>
          <w:p w14:paraId="449ECFE6" w14:textId="77777777" w:rsidR="00545911" w:rsidRPr="00D423DD" w:rsidRDefault="00545911" w:rsidP="00EE5B1F">
            <w:pPr>
              <w:pStyle w:val="TAL"/>
              <w:rPr>
                <w:rFonts w:cs="Arial"/>
                <w:szCs w:val="18"/>
              </w:rPr>
            </w:pPr>
          </w:p>
        </w:tc>
        <w:tc>
          <w:tcPr>
            <w:tcW w:w="1077" w:type="dxa"/>
          </w:tcPr>
          <w:p w14:paraId="1B9A8F30" w14:textId="77777777" w:rsidR="00545911" w:rsidRPr="00D423DD" w:rsidRDefault="00545911" w:rsidP="00EE5B1F">
            <w:pPr>
              <w:pStyle w:val="TAC"/>
              <w:rPr>
                <w:rFonts w:cs="Arial"/>
                <w:szCs w:val="18"/>
              </w:rPr>
            </w:pPr>
            <w:r>
              <w:rPr>
                <w:rFonts w:eastAsia="宋体"/>
                <w:lang w:eastAsia="zh-CN"/>
              </w:rPr>
              <w:t>-</w:t>
            </w:r>
          </w:p>
        </w:tc>
        <w:tc>
          <w:tcPr>
            <w:tcW w:w="1077" w:type="dxa"/>
          </w:tcPr>
          <w:p w14:paraId="1373D5BE" w14:textId="77777777" w:rsidR="00545911" w:rsidRPr="00D423DD" w:rsidRDefault="00545911" w:rsidP="00EE5B1F">
            <w:pPr>
              <w:pStyle w:val="TAC"/>
              <w:rPr>
                <w:rFonts w:cs="Arial"/>
                <w:szCs w:val="18"/>
              </w:rPr>
            </w:pPr>
          </w:p>
        </w:tc>
      </w:tr>
      <w:tr w:rsidR="00545911" w:rsidRPr="0054226D" w14:paraId="36898826" w14:textId="77777777" w:rsidTr="006F509C">
        <w:tc>
          <w:tcPr>
            <w:tcW w:w="2167" w:type="dxa"/>
          </w:tcPr>
          <w:p w14:paraId="4DCCD6C5" w14:textId="77777777" w:rsidR="00545911" w:rsidRPr="00D423DD" w:rsidRDefault="00545911" w:rsidP="00EE5B1F">
            <w:pPr>
              <w:pStyle w:val="TAL"/>
              <w:ind w:leftChars="300" w:left="600"/>
              <w:rPr>
                <w:szCs w:val="18"/>
              </w:rPr>
            </w:pPr>
            <w:r>
              <w:rPr>
                <w:lang w:eastAsia="zh-CN"/>
              </w:rPr>
              <w:t>&gt;&gt;&gt;</w:t>
            </w:r>
            <w:r>
              <w:rPr>
                <w:lang w:val="en-US" w:eastAsia="zh-CN" w:bidi="he-IL"/>
              </w:rPr>
              <w:t>Geographical Coordinates</w:t>
            </w:r>
          </w:p>
        </w:tc>
        <w:tc>
          <w:tcPr>
            <w:tcW w:w="1062" w:type="dxa"/>
          </w:tcPr>
          <w:p w14:paraId="46582D4A" w14:textId="77777777" w:rsidR="00545911" w:rsidRPr="00D423DD" w:rsidRDefault="00545911" w:rsidP="00EE5B1F">
            <w:pPr>
              <w:pStyle w:val="TAL"/>
              <w:rPr>
                <w:szCs w:val="18"/>
              </w:rPr>
            </w:pPr>
            <w:r>
              <w:rPr>
                <w:rFonts w:hint="eastAsia"/>
                <w:lang w:eastAsia="zh-CN"/>
              </w:rPr>
              <w:t>M</w:t>
            </w:r>
          </w:p>
        </w:tc>
        <w:tc>
          <w:tcPr>
            <w:tcW w:w="1078" w:type="dxa"/>
          </w:tcPr>
          <w:p w14:paraId="3FCE5509" w14:textId="77777777" w:rsidR="00545911" w:rsidRPr="002571EA" w:rsidRDefault="00545911" w:rsidP="00EE5B1F">
            <w:pPr>
              <w:pStyle w:val="TAL"/>
            </w:pPr>
          </w:p>
        </w:tc>
        <w:tc>
          <w:tcPr>
            <w:tcW w:w="1521" w:type="dxa"/>
          </w:tcPr>
          <w:p w14:paraId="69A11C59" w14:textId="77777777" w:rsidR="00545911" w:rsidRPr="00D423DD" w:rsidRDefault="00545911" w:rsidP="00EE5B1F">
            <w:pPr>
              <w:pStyle w:val="TAL"/>
              <w:rPr>
                <w:szCs w:val="18"/>
              </w:rPr>
            </w:pPr>
            <w:r>
              <w:rPr>
                <w:szCs w:val="18"/>
              </w:rPr>
              <w:t>9.3.1.184</w:t>
            </w:r>
          </w:p>
        </w:tc>
        <w:tc>
          <w:tcPr>
            <w:tcW w:w="1736" w:type="dxa"/>
          </w:tcPr>
          <w:p w14:paraId="64C9799E" w14:textId="77777777" w:rsidR="00545911" w:rsidRPr="00D423DD" w:rsidRDefault="00545911" w:rsidP="00EE5B1F">
            <w:pPr>
              <w:pStyle w:val="TAL"/>
              <w:rPr>
                <w:rFonts w:cs="Arial"/>
                <w:szCs w:val="18"/>
              </w:rPr>
            </w:pPr>
          </w:p>
        </w:tc>
        <w:tc>
          <w:tcPr>
            <w:tcW w:w="1077" w:type="dxa"/>
          </w:tcPr>
          <w:p w14:paraId="204B82D5" w14:textId="77777777" w:rsidR="00545911" w:rsidRPr="00D423DD" w:rsidRDefault="00545911" w:rsidP="00EE5B1F">
            <w:pPr>
              <w:pStyle w:val="TAC"/>
              <w:rPr>
                <w:rFonts w:cs="Arial"/>
                <w:szCs w:val="18"/>
              </w:rPr>
            </w:pPr>
            <w:r>
              <w:rPr>
                <w:rFonts w:eastAsia="宋体"/>
                <w:lang w:eastAsia="zh-CN"/>
              </w:rPr>
              <w:t>-</w:t>
            </w:r>
          </w:p>
        </w:tc>
        <w:tc>
          <w:tcPr>
            <w:tcW w:w="1077" w:type="dxa"/>
          </w:tcPr>
          <w:p w14:paraId="0BE6F674" w14:textId="77777777" w:rsidR="00545911" w:rsidRPr="00D423DD" w:rsidRDefault="00545911" w:rsidP="00EE5B1F">
            <w:pPr>
              <w:pStyle w:val="TAC"/>
              <w:rPr>
                <w:rFonts w:cs="Arial"/>
                <w:szCs w:val="18"/>
              </w:rPr>
            </w:pPr>
          </w:p>
        </w:tc>
      </w:tr>
      <w:tr w:rsidR="00545911" w:rsidRPr="0054226D" w14:paraId="4D4D80AA" w14:textId="77777777" w:rsidTr="006F509C">
        <w:tc>
          <w:tcPr>
            <w:tcW w:w="2167" w:type="dxa"/>
          </w:tcPr>
          <w:p w14:paraId="5538E2A2" w14:textId="77777777" w:rsidR="00545911" w:rsidRDefault="00545911" w:rsidP="00EE5B1F">
            <w:pPr>
              <w:pStyle w:val="TAL"/>
              <w:ind w:leftChars="300" w:left="600"/>
              <w:rPr>
                <w:lang w:eastAsia="zh-CN"/>
              </w:rPr>
            </w:pPr>
            <w:r>
              <w:rPr>
                <w:rFonts w:hint="eastAsia"/>
                <w:lang w:eastAsia="zh-CN"/>
              </w:rPr>
              <w:t>&gt;</w:t>
            </w:r>
            <w:r>
              <w:rPr>
                <w:lang w:eastAsia="zh-CN"/>
              </w:rPr>
              <w:t>&gt;&gt;TRP Type</w:t>
            </w:r>
          </w:p>
        </w:tc>
        <w:tc>
          <w:tcPr>
            <w:tcW w:w="1062" w:type="dxa"/>
          </w:tcPr>
          <w:p w14:paraId="025B4FF9" w14:textId="77777777" w:rsidR="00545911" w:rsidRDefault="00545911" w:rsidP="00EE5B1F">
            <w:pPr>
              <w:pStyle w:val="TAL"/>
              <w:rPr>
                <w:lang w:eastAsia="zh-CN"/>
              </w:rPr>
            </w:pPr>
            <w:r>
              <w:rPr>
                <w:rFonts w:hint="eastAsia"/>
                <w:lang w:eastAsia="zh-CN"/>
              </w:rPr>
              <w:t>M</w:t>
            </w:r>
          </w:p>
        </w:tc>
        <w:tc>
          <w:tcPr>
            <w:tcW w:w="1078" w:type="dxa"/>
          </w:tcPr>
          <w:p w14:paraId="0417C540" w14:textId="77777777" w:rsidR="00545911" w:rsidRPr="002571EA" w:rsidRDefault="00545911" w:rsidP="00EE5B1F">
            <w:pPr>
              <w:pStyle w:val="TAL"/>
            </w:pPr>
          </w:p>
        </w:tc>
        <w:tc>
          <w:tcPr>
            <w:tcW w:w="1521" w:type="dxa"/>
          </w:tcPr>
          <w:p w14:paraId="1EF6C7CD" w14:textId="77777777" w:rsidR="00545911" w:rsidRDefault="00545911" w:rsidP="00EE5B1F">
            <w:pPr>
              <w:pStyle w:val="TAL"/>
              <w:rPr>
                <w:szCs w:val="18"/>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36" w:type="dxa"/>
          </w:tcPr>
          <w:p w14:paraId="7C5BB9A2" w14:textId="77777777" w:rsidR="00545911" w:rsidRPr="00D423DD" w:rsidRDefault="00545911" w:rsidP="00EE5B1F">
            <w:pPr>
              <w:pStyle w:val="TAL"/>
              <w:rPr>
                <w:rFonts w:cs="Arial"/>
                <w:szCs w:val="18"/>
              </w:rPr>
            </w:pPr>
            <w:r>
              <w:rPr>
                <w:rFonts w:cs="Arial"/>
                <w:noProof/>
                <w:szCs w:val="18"/>
                <w:lang w:eastAsia="ja-JP"/>
              </w:rPr>
              <w:t>TS 38.305 [42]</w:t>
            </w:r>
          </w:p>
        </w:tc>
        <w:tc>
          <w:tcPr>
            <w:tcW w:w="1077" w:type="dxa"/>
          </w:tcPr>
          <w:p w14:paraId="65ED7951" w14:textId="77777777" w:rsidR="00545911" w:rsidRPr="00D423DD" w:rsidRDefault="00545911" w:rsidP="00EE5B1F">
            <w:pPr>
              <w:pStyle w:val="TAC"/>
              <w:rPr>
                <w:rFonts w:cs="Arial"/>
                <w:szCs w:val="18"/>
              </w:rPr>
            </w:pPr>
            <w:r>
              <w:rPr>
                <w:rFonts w:cs="Arial" w:hint="eastAsia"/>
                <w:noProof/>
                <w:szCs w:val="18"/>
                <w:lang w:eastAsia="zh-CN"/>
              </w:rPr>
              <w:t>Y</w:t>
            </w:r>
            <w:r>
              <w:rPr>
                <w:rFonts w:cs="Arial"/>
                <w:noProof/>
                <w:szCs w:val="18"/>
                <w:lang w:eastAsia="zh-CN"/>
              </w:rPr>
              <w:t>ES</w:t>
            </w:r>
          </w:p>
        </w:tc>
        <w:tc>
          <w:tcPr>
            <w:tcW w:w="1077" w:type="dxa"/>
          </w:tcPr>
          <w:p w14:paraId="62540B97" w14:textId="77777777" w:rsidR="00545911" w:rsidRPr="00D423DD" w:rsidRDefault="00545911" w:rsidP="00EE5B1F">
            <w:pPr>
              <w:pStyle w:val="TAC"/>
              <w:rPr>
                <w:rFonts w:cs="Arial"/>
                <w:szCs w:val="18"/>
              </w:rPr>
            </w:pPr>
            <w:r>
              <w:rPr>
                <w:rFonts w:cs="Arial"/>
                <w:noProof/>
                <w:szCs w:val="18"/>
                <w:lang w:eastAsia="zh-CN"/>
              </w:rPr>
              <w:t>reject</w:t>
            </w:r>
          </w:p>
        </w:tc>
      </w:tr>
      <w:tr w:rsidR="006F509C" w:rsidRPr="00D423DD" w14:paraId="34FEAB07" w14:textId="77777777" w:rsidTr="006F509C">
        <w:tc>
          <w:tcPr>
            <w:tcW w:w="2167" w:type="dxa"/>
            <w:tcBorders>
              <w:top w:val="single" w:sz="4" w:space="0" w:color="auto"/>
              <w:left w:val="single" w:sz="4" w:space="0" w:color="auto"/>
              <w:bottom w:val="single" w:sz="4" w:space="0" w:color="auto"/>
              <w:right w:val="single" w:sz="4" w:space="0" w:color="auto"/>
            </w:tcBorders>
          </w:tcPr>
          <w:p w14:paraId="30F8AD98" w14:textId="77777777" w:rsidR="006F509C" w:rsidRDefault="006F509C" w:rsidP="006F509C">
            <w:pPr>
              <w:pStyle w:val="TAL"/>
              <w:ind w:leftChars="300" w:left="600"/>
              <w:rPr>
                <w:lang w:eastAsia="zh-CN"/>
              </w:rPr>
            </w:pPr>
            <w:ins w:id="1695" w:author="Author">
              <w:r>
                <w:rPr>
                  <w:lang w:eastAsia="zh-CN"/>
                </w:rPr>
                <w:t>&gt;&gt;&gt;On-demand PRS Information</w:t>
              </w:r>
            </w:ins>
          </w:p>
        </w:tc>
        <w:tc>
          <w:tcPr>
            <w:tcW w:w="1062" w:type="dxa"/>
            <w:tcBorders>
              <w:top w:val="single" w:sz="4" w:space="0" w:color="auto"/>
              <w:left w:val="single" w:sz="4" w:space="0" w:color="auto"/>
              <w:bottom w:val="single" w:sz="4" w:space="0" w:color="auto"/>
              <w:right w:val="single" w:sz="4" w:space="0" w:color="auto"/>
            </w:tcBorders>
          </w:tcPr>
          <w:p w14:paraId="4F285E8F" w14:textId="77777777" w:rsidR="006F509C" w:rsidRDefault="006F509C" w:rsidP="00816DB6">
            <w:pPr>
              <w:pStyle w:val="TAL"/>
              <w:rPr>
                <w:lang w:eastAsia="zh-CN"/>
              </w:rPr>
            </w:pPr>
            <w:ins w:id="1696" w:author="Author">
              <w:r>
                <w:rPr>
                  <w:lang w:eastAsia="zh-CN"/>
                </w:rPr>
                <w:t>M</w:t>
              </w:r>
            </w:ins>
          </w:p>
        </w:tc>
        <w:tc>
          <w:tcPr>
            <w:tcW w:w="1078" w:type="dxa"/>
            <w:tcBorders>
              <w:top w:val="single" w:sz="4" w:space="0" w:color="auto"/>
              <w:left w:val="single" w:sz="4" w:space="0" w:color="auto"/>
              <w:bottom w:val="single" w:sz="4" w:space="0" w:color="auto"/>
              <w:right w:val="single" w:sz="4" w:space="0" w:color="auto"/>
            </w:tcBorders>
          </w:tcPr>
          <w:p w14:paraId="5AC07295" w14:textId="77777777" w:rsidR="006F509C" w:rsidRPr="002571EA" w:rsidRDefault="006F509C" w:rsidP="00816DB6">
            <w:pPr>
              <w:pStyle w:val="TAL"/>
            </w:pPr>
          </w:p>
        </w:tc>
        <w:tc>
          <w:tcPr>
            <w:tcW w:w="1521" w:type="dxa"/>
            <w:tcBorders>
              <w:top w:val="single" w:sz="4" w:space="0" w:color="auto"/>
              <w:left w:val="single" w:sz="4" w:space="0" w:color="auto"/>
              <w:bottom w:val="single" w:sz="4" w:space="0" w:color="auto"/>
              <w:right w:val="single" w:sz="4" w:space="0" w:color="auto"/>
            </w:tcBorders>
          </w:tcPr>
          <w:p w14:paraId="23F8A7C8" w14:textId="77777777" w:rsidR="006F509C" w:rsidRPr="006F509C" w:rsidRDefault="006F509C" w:rsidP="00816DB6">
            <w:pPr>
              <w:pStyle w:val="TAL"/>
              <w:rPr>
                <w:rFonts w:cs="Arial"/>
                <w:noProof/>
                <w:szCs w:val="18"/>
                <w:lang w:eastAsia="ja-JP"/>
              </w:rPr>
            </w:pPr>
            <w:ins w:id="1697" w:author="Author">
              <w:r w:rsidRPr="006F509C">
                <w:rPr>
                  <w:rFonts w:cs="Arial"/>
                  <w:noProof/>
                  <w:szCs w:val="18"/>
                  <w:lang w:eastAsia="ja-JP"/>
                </w:rPr>
                <w:t>9.3.1.Y3</w:t>
              </w:r>
            </w:ins>
          </w:p>
        </w:tc>
        <w:tc>
          <w:tcPr>
            <w:tcW w:w="1736" w:type="dxa"/>
            <w:tcBorders>
              <w:top w:val="single" w:sz="4" w:space="0" w:color="auto"/>
              <w:left w:val="single" w:sz="4" w:space="0" w:color="auto"/>
              <w:bottom w:val="single" w:sz="4" w:space="0" w:color="auto"/>
              <w:right w:val="single" w:sz="4" w:space="0" w:color="auto"/>
            </w:tcBorders>
          </w:tcPr>
          <w:p w14:paraId="15495B7B" w14:textId="77777777" w:rsidR="006F509C" w:rsidRPr="00D423DD" w:rsidRDefault="006F509C" w:rsidP="00816DB6">
            <w:pPr>
              <w:pStyle w:val="TAL"/>
              <w:rPr>
                <w:rFonts w:cs="Arial"/>
                <w:noProof/>
                <w:szCs w:val="18"/>
                <w:lang w:eastAsia="ja-JP"/>
              </w:rPr>
            </w:pPr>
          </w:p>
        </w:tc>
        <w:tc>
          <w:tcPr>
            <w:tcW w:w="1077" w:type="dxa"/>
            <w:tcBorders>
              <w:top w:val="single" w:sz="4" w:space="0" w:color="auto"/>
              <w:left w:val="single" w:sz="4" w:space="0" w:color="auto"/>
              <w:bottom w:val="single" w:sz="4" w:space="0" w:color="auto"/>
              <w:right w:val="single" w:sz="4" w:space="0" w:color="auto"/>
            </w:tcBorders>
          </w:tcPr>
          <w:p w14:paraId="3A473D86" w14:textId="77777777" w:rsidR="006F509C" w:rsidRPr="00D423DD" w:rsidRDefault="006F509C">
            <w:pPr>
              <w:pStyle w:val="TAC"/>
              <w:rPr>
                <w:rFonts w:cs="Arial"/>
                <w:noProof/>
                <w:szCs w:val="18"/>
                <w:lang w:eastAsia="zh-CN"/>
              </w:rPr>
              <w:pPrChange w:id="1698" w:author="Author">
                <w:pPr>
                  <w:pStyle w:val="TAL"/>
                </w:pPr>
              </w:pPrChange>
            </w:pPr>
            <w:ins w:id="1699" w:author="Author">
              <w:r w:rsidRPr="008165CE">
                <w:rPr>
                  <w:rFonts w:cs="Arial"/>
                  <w:noProof/>
                  <w:szCs w:val="18"/>
                  <w:lang w:eastAsia="zh-CN"/>
                </w:rPr>
                <w:t>YES</w:t>
              </w:r>
            </w:ins>
          </w:p>
        </w:tc>
        <w:tc>
          <w:tcPr>
            <w:tcW w:w="1077" w:type="dxa"/>
            <w:tcBorders>
              <w:top w:val="single" w:sz="4" w:space="0" w:color="auto"/>
              <w:left w:val="single" w:sz="4" w:space="0" w:color="auto"/>
              <w:bottom w:val="single" w:sz="4" w:space="0" w:color="auto"/>
              <w:right w:val="single" w:sz="4" w:space="0" w:color="auto"/>
            </w:tcBorders>
          </w:tcPr>
          <w:p w14:paraId="5A100E3A" w14:textId="77777777" w:rsidR="006F509C" w:rsidRPr="00D423DD" w:rsidRDefault="006F509C">
            <w:pPr>
              <w:pStyle w:val="TAC"/>
              <w:rPr>
                <w:rFonts w:cs="Arial"/>
                <w:noProof/>
                <w:szCs w:val="18"/>
                <w:lang w:eastAsia="zh-CN"/>
              </w:rPr>
              <w:pPrChange w:id="1700" w:author="Author">
                <w:pPr>
                  <w:pStyle w:val="TAL"/>
                </w:pPr>
              </w:pPrChange>
            </w:pPr>
            <w:ins w:id="1701" w:author="Author">
              <w:r>
                <w:rPr>
                  <w:rFonts w:cs="Arial"/>
                  <w:noProof/>
                  <w:szCs w:val="18"/>
                  <w:lang w:eastAsia="zh-CN"/>
                </w:rPr>
                <w:t>reject</w:t>
              </w:r>
            </w:ins>
          </w:p>
        </w:tc>
      </w:tr>
      <w:tr w:rsidR="00A57828" w:rsidRPr="00D423DD" w14:paraId="1C722815" w14:textId="77777777" w:rsidTr="006F509C">
        <w:trPr>
          <w:ins w:id="1702" w:author="Author"/>
        </w:trPr>
        <w:tc>
          <w:tcPr>
            <w:tcW w:w="2167" w:type="dxa"/>
            <w:tcBorders>
              <w:top w:val="single" w:sz="4" w:space="0" w:color="auto"/>
              <w:left w:val="single" w:sz="4" w:space="0" w:color="auto"/>
              <w:bottom w:val="single" w:sz="4" w:space="0" w:color="auto"/>
              <w:right w:val="single" w:sz="4" w:space="0" w:color="auto"/>
            </w:tcBorders>
          </w:tcPr>
          <w:p w14:paraId="3146438A" w14:textId="00CC5393" w:rsidR="00A57828" w:rsidRDefault="00A57828" w:rsidP="00A57828">
            <w:pPr>
              <w:pStyle w:val="TAL"/>
              <w:ind w:leftChars="300" w:left="600"/>
              <w:rPr>
                <w:ins w:id="1703" w:author="Author"/>
                <w:lang w:eastAsia="zh-CN"/>
              </w:rPr>
            </w:pPr>
            <w:ins w:id="1704" w:author="Author">
              <w:r w:rsidRPr="000A6C52">
                <w:rPr>
                  <w:rFonts w:eastAsia="Times New Roman"/>
                </w:rPr>
                <w:t>&gt;&gt;</w:t>
              </w:r>
              <w:r w:rsidRPr="003F43EC">
                <w:rPr>
                  <w:rFonts w:eastAsia="Times New Roman"/>
                </w:rPr>
                <w:t>&gt;TRP Tx TEG Association</w:t>
              </w:r>
            </w:ins>
          </w:p>
        </w:tc>
        <w:tc>
          <w:tcPr>
            <w:tcW w:w="1062" w:type="dxa"/>
            <w:tcBorders>
              <w:top w:val="single" w:sz="4" w:space="0" w:color="auto"/>
              <w:left w:val="single" w:sz="4" w:space="0" w:color="auto"/>
              <w:bottom w:val="single" w:sz="4" w:space="0" w:color="auto"/>
              <w:right w:val="single" w:sz="4" w:space="0" w:color="auto"/>
            </w:tcBorders>
          </w:tcPr>
          <w:p w14:paraId="6F99E410" w14:textId="39AECE19" w:rsidR="00A57828" w:rsidRDefault="00A57828" w:rsidP="00A57828">
            <w:pPr>
              <w:pStyle w:val="TAL"/>
              <w:rPr>
                <w:ins w:id="1705" w:author="Author"/>
                <w:lang w:eastAsia="zh-CN"/>
              </w:rPr>
            </w:pPr>
            <w:ins w:id="1706" w:author="Author">
              <w:r w:rsidRPr="003F43EC">
                <w:rPr>
                  <w:rFonts w:eastAsia="Times New Roman"/>
                </w:rPr>
                <w:t>M</w:t>
              </w:r>
            </w:ins>
          </w:p>
        </w:tc>
        <w:tc>
          <w:tcPr>
            <w:tcW w:w="1078" w:type="dxa"/>
            <w:tcBorders>
              <w:top w:val="single" w:sz="4" w:space="0" w:color="auto"/>
              <w:left w:val="single" w:sz="4" w:space="0" w:color="auto"/>
              <w:bottom w:val="single" w:sz="4" w:space="0" w:color="auto"/>
              <w:right w:val="single" w:sz="4" w:space="0" w:color="auto"/>
            </w:tcBorders>
          </w:tcPr>
          <w:p w14:paraId="7DCF3F55" w14:textId="77777777" w:rsidR="00A57828" w:rsidRPr="002571EA" w:rsidRDefault="00A57828" w:rsidP="00A57828">
            <w:pPr>
              <w:pStyle w:val="TAL"/>
              <w:rPr>
                <w:ins w:id="1707" w:author="Author"/>
              </w:rPr>
            </w:pPr>
          </w:p>
        </w:tc>
        <w:tc>
          <w:tcPr>
            <w:tcW w:w="1521" w:type="dxa"/>
            <w:tcBorders>
              <w:top w:val="single" w:sz="4" w:space="0" w:color="auto"/>
              <w:left w:val="single" w:sz="4" w:space="0" w:color="auto"/>
              <w:bottom w:val="single" w:sz="4" w:space="0" w:color="auto"/>
              <w:right w:val="single" w:sz="4" w:space="0" w:color="auto"/>
            </w:tcBorders>
          </w:tcPr>
          <w:p w14:paraId="12BD9419" w14:textId="2A40084D" w:rsidR="00A57828" w:rsidRPr="006F509C" w:rsidRDefault="00F62A79" w:rsidP="00A57828">
            <w:pPr>
              <w:pStyle w:val="TAL"/>
              <w:rPr>
                <w:ins w:id="1708" w:author="Author"/>
                <w:rFonts w:cs="Arial"/>
                <w:noProof/>
                <w:szCs w:val="18"/>
                <w:lang w:eastAsia="ja-JP"/>
              </w:rPr>
            </w:pPr>
            <w:ins w:id="1709" w:author="Author">
              <w:r w:rsidRPr="00111E0F">
                <w:rPr>
                  <w:lang w:eastAsia="ko-KR"/>
                </w:rPr>
                <w:t>9.</w:t>
              </w:r>
              <w:r>
                <w:rPr>
                  <w:lang w:eastAsia="ko-KR"/>
                </w:rPr>
                <w:t>3.1.g2</w:t>
              </w:r>
            </w:ins>
          </w:p>
        </w:tc>
        <w:tc>
          <w:tcPr>
            <w:tcW w:w="1736" w:type="dxa"/>
            <w:tcBorders>
              <w:top w:val="single" w:sz="4" w:space="0" w:color="auto"/>
              <w:left w:val="single" w:sz="4" w:space="0" w:color="auto"/>
              <w:bottom w:val="single" w:sz="4" w:space="0" w:color="auto"/>
              <w:right w:val="single" w:sz="4" w:space="0" w:color="auto"/>
            </w:tcBorders>
          </w:tcPr>
          <w:p w14:paraId="0DE72C12" w14:textId="77777777" w:rsidR="00A57828" w:rsidRPr="00D423DD" w:rsidRDefault="00A57828" w:rsidP="00A57828">
            <w:pPr>
              <w:pStyle w:val="TAL"/>
              <w:rPr>
                <w:ins w:id="1710" w:author="Author"/>
                <w:rFonts w:cs="Arial"/>
                <w:noProof/>
                <w:szCs w:val="18"/>
                <w:lang w:eastAsia="ja-JP"/>
              </w:rPr>
            </w:pPr>
          </w:p>
        </w:tc>
        <w:tc>
          <w:tcPr>
            <w:tcW w:w="1077" w:type="dxa"/>
            <w:tcBorders>
              <w:top w:val="single" w:sz="4" w:space="0" w:color="auto"/>
              <w:left w:val="single" w:sz="4" w:space="0" w:color="auto"/>
              <w:bottom w:val="single" w:sz="4" w:space="0" w:color="auto"/>
              <w:right w:val="single" w:sz="4" w:space="0" w:color="auto"/>
            </w:tcBorders>
          </w:tcPr>
          <w:p w14:paraId="78926FB9" w14:textId="72503916" w:rsidR="00A57828" w:rsidRPr="008165CE" w:rsidRDefault="00A57828" w:rsidP="00A57828">
            <w:pPr>
              <w:pStyle w:val="TAC"/>
              <w:rPr>
                <w:ins w:id="1711" w:author="Author"/>
                <w:rFonts w:cs="Arial"/>
                <w:noProof/>
                <w:szCs w:val="18"/>
                <w:lang w:eastAsia="zh-CN"/>
              </w:rPr>
            </w:pPr>
            <w:ins w:id="1712" w:author="Author">
              <w:r w:rsidRPr="003F43EC">
                <w:rPr>
                  <w:rFonts w:eastAsia="Times New Roman" w:cs="Arial"/>
                  <w:noProof/>
                  <w:szCs w:val="18"/>
                </w:rPr>
                <w:t>YES</w:t>
              </w:r>
            </w:ins>
          </w:p>
        </w:tc>
        <w:tc>
          <w:tcPr>
            <w:tcW w:w="1077" w:type="dxa"/>
            <w:tcBorders>
              <w:top w:val="single" w:sz="4" w:space="0" w:color="auto"/>
              <w:left w:val="single" w:sz="4" w:space="0" w:color="auto"/>
              <w:bottom w:val="single" w:sz="4" w:space="0" w:color="auto"/>
              <w:right w:val="single" w:sz="4" w:space="0" w:color="auto"/>
            </w:tcBorders>
          </w:tcPr>
          <w:p w14:paraId="24D50D76" w14:textId="0AAAFCC8" w:rsidR="00A57828" w:rsidRDefault="00A57828" w:rsidP="00A57828">
            <w:pPr>
              <w:pStyle w:val="TAC"/>
              <w:rPr>
                <w:ins w:id="1713" w:author="Author"/>
                <w:rFonts w:cs="Arial"/>
                <w:noProof/>
                <w:szCs w:val="18"/>
                <w:lang w:eastAsia="zh-CN"/>
              </w:rPr>
            </w:pPr>
            <w:ins w:id="1714" w:author="Author">
              <w:r w:rsidRPr="003F43EC">
                <w:rPr>
                  <w:rFonts w:eastAsia="Times New Roman"/>
                  <w:lang w:eastAsia="ko-KR"/>
                </w:rPr>
                <w:t>reject</w:t>
              </w:r>
            </w:ins>
          </w:p>
        </w:tc>
      </w:tr>
    </w:tbl>
    <w:p w14:paraId="314DC74F" w14:textId="77777777" w:rsidR="00545911" w:rsidRPr="00707B3F" w:rsidRDefault="00545911" w:rsidP="00545911">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45911" w:rsidRPr="00707B3F" w14:paraId="10398457" w14:textId="77777777" w:rsidTr="00EE5B1F">
        <w:tc>
          <w:tcPr>
            <w:tcW w:w="3686" w:type="dxa"/>
          </w:tcPr>
          <w:p w14:paraId="0FE3FB77" w14:textId="77777777" w:rsidR="00545911" w:rsidRPr="00707B3F" w:rsidRDefault="00545911" w:rsidP="00EE5B1F">
            <w:pPr>
              <w:pStyle w:val="TAH"/>
              <w:rPr>
                <w:noProof/>
              </w:rPr>
            </w:pPr>
            <w:r w:rsidRPr="00707B3F">
              <w:rPr>
                <w:noProof/>
              </w:rPr>
              <w:t>Range bound</w:t>
            </w:r>
          </w:p>
        </w:tc>
        <w:tc>
          <w:tcPr>
            <w:tcW w:w="5670" w:type="dxa"/>
          </w:tcPr>
          <w:p w14:paraId="3832CEEF" w14:textId="77777777" w:rsidR="00545911" w:rsidRPr="00707B3F" w:rsidRDefault="00545911" w:rsidP="00EE5B1F">
            <w:pPr>
              <w:pStyle w:val="TAH"/>
              <w:rPr>
                <w:noProof/>
              </w:rPr>
            </w:pPr>
            <w:r w:rsidRPr="00707B3F">
              <w:rPr>
                <w:noProof/>
              </w:rPr>
              <w:t>Explanation</w:t>
            </w:r>
          </w:p>
        </w:tc>
      </w:tr>
      <w:tr w:rsidR="00545911" w:rsidRPr="00707B3F" w14:paraId="398AE8DB" w14:textId="77777777" w:rsidTr="00EE5B1F">
        <w:tc>
          <w:tcPr>
            <w:tcW w:w="3686" w:type="dxa"/>
          </w:tcPr>
          <w:p w14:paraId="0996A519" w14:textId="77777777" w:rsidR="00545911" w:rsidRPr="005E73B8" w:rsidRDefault="00545911" w:rsidP="00EE5B1F">
            <w:pPr>
              <w:pStyle w:val="TAL"/>
              <w:rPr>
                <w:noProof/>
              </w:rPr>
            </w:pPr>
            <w:r w:rsidRPr="00A17DF6">
              <w:rPr>
                <w:noProof/>
              </w:rPr>
              <w:t>maxno</w:t>
            </w:r>
            <w:r>
              <w:rPr>
                <w:noProof/>
              </w:rPr>
              <w:t>ofTRP</w:t>
            </w:r>
            <w:r w:rsidRPr="00A17DF6">
              <w:rPr>
                <w:noProof/>
              </w:rPr>
              <w:t>InfoTypes</w:t>
            </w:r>
          </w:p>
        </w:tc>
        <w:tc>
          <w:tcPr>
            <w:tcW w:w="5670" w:type="dxa"/>
          </w:tcPr>
          <w:p w14:paraId="734858FD" w14:textId="77777777" w:rsidR="00545911" w:rsidRPr="00707B3F" w:rsidRDefault="00545911" w:rsidP="00EE5B1F">
            <w:pPr>
              <w:pStyle w:val="TAL"/>
              <w:rPr>
                <w:noProof/>
              </w:rPr>
            </w:pPr>
            <w:r>
              <w:rPr>
                <w:noProof/>
              </w:rPr>
              <w:t>Maximum no of TRP information types that can be requested and reported with one message. Value is 64.</w:t>
            </w:r>
          </w:p>
        </w:tc>
      </w:tr>
    </w:tbl>
    <w:p w14:paraId="2113F8A5" w14:textId="77777777" w:rsidR="00545911" w:rsidRDefault="00545911" w:rsidP="00545911">
      <w:pPr>
        <w:pStyle w:val="B10"/>
        <w:tabs>
          <w:tab w:val="left" w:pos="450"/>
        </w:tabs>
        <w:ind w:left="0" w:firstLine="0"/>
        <w:rPr>
          <w:rFonts w:eastAsia="MS Mincho"/>
          <w:lang w:eastAsia="ja-JP"/>
        </w:rPr>
      </w:pPr>
    </w:p>
    <w:p w14:paraId="5B2BA88B" w14:textId="226405C8" w:rsidR="005531BC" w:rsidRPr="005531BC" w:rsidRDefault="005531BC" w:rsidP="005531B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1CB8CD96" w14:textId="77777777" w:rsidR="005531BC" w:rsidRPr="0054226D" w:rsidRDefault="005531BC" w:rsidP="005531BC">
      <w:pPr>
        <w:pStyle w:val="4"/>
      </w:pPr>
      <w:bookmarkStart w:id="1715" w:name="_Toc51763872"/>
      <w:bookmarkStart w:id="1716" w:name="_Toc64449042"/>
      <w:bookmarkStart w:id="1717" w:name="_Toc66289701"/>
      <w:bookmarkStart w:id="1718" w:name="_Toc74154814"/>
      <w:bookmarkStart w:id="1719" w:name="_Toc81383558"/>
      <w:bookmarkStart w:id="1720" w:name="_Toc88658191"/>
      <w:r w:rsidRPr="0054226D">
        <w:t>9.</w:t>
      </w:r>
      <w:r>
        <w:t>3.1</w:t>
      </w:r>
      <w:r w:rsidRPr="0054226D">
        <w:t>.</w:t>
      </w:r>
      <w:r>
        <w:t>184</w:t>
      </w:r>
      <w:r>
        <w:tab/>
        <w:t>Geographical Coordinates</w:t>
      </w:r>
      <w:bookmarkEnd w:id="1715"/>
      <w:bookmarkEnd w:id="1716"/>
      <w:bookmarkEnd w:id="1717"/>
      <w:bookmarkEnd w:id="1718"/>
      <w:bookmarkEnd w:id="1719"/>
      <w:bookmarkEnd w:id="1720"/>
    </w:p>
    <w:p w14:paraId="78B3A517" w14:textId="19CC3939" w:rsidR="005531BC" w:rsidRPr="0054226D" w:rsidRDefault="005531BC" w:rsidP="005531BC">
      <w:pPr>
        <w:spacing w:line="0" w:lineRule="atLeast"/>
      </w:pPr>
      <w:r w:rsidRPr="00F0264A">
        <w:t>This information element contains the geographical coordinates for the TRP</w:t>
      </w:r>
      <w:ins w:id="1721" w:author="Author">
        <w:r w:rsidR="003C1E7A">
          <w:t xml:space="preserve"> </w:t>
        </w:r>
        <w:r w:rsidR="003C1E7A" w:rsidRPr="003C1E7A">
          <w:t>and any associated ARP(s)</w:t>
        </w:r>
      </w:ins>
      <w:r w:rsidRPr="00F0264A">
        <w:t>.</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22" w:author="Author">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27"/>
        <w:gridCol w:w="992"/>
        <w:gridCol w:w="1384"/>
        <w:gridCol w:w="1559"/>
        <w:gridCol w:w="1701"/>
        <w:gridCol w:w="1134"/>
        <w:gridCol w:w="1243"/>
        <w:tblGridChange w:id="1723">
          <w:tblGrid>
            <w:gridCol w:w="1497"/>
            <w:gridCol w:w="630"/>
            <w:gridCol w:w="992"/>
            <w:gridCol w:w="505"/>
            <w:gridCol w:w="879"/>
            <w:gridCol w:w="113"/>
            <w:gridCol w:w="1384"/>
            <w:gridCol w:w="62"/>
            <w:gridCol w:w="1497"/>
            <w:gridCol w:w="204"/>
            <w:gridCol w:w="1134"/>
            <w:gridCol w:w="363"/>
            <w:gridCol w:w="880"/>
            <w:gridCol w:w="520"/>
            <w:gridCol w:w="977"/>
          </w:tblGrid>
        </w:tblGridChange>
      </w:tblGrid>
      <w:tr w:rsidR="00740983" w:rsidRPr="0054226D" w14:paraId="4D7CC9D8" w14:textId="1F454F34" w:rsidTr="007747B1">
        <w:trPr>
          <w:jc w:val="center"/>
          <w:trPrChange w:id="1724" w:author="Author">
            <w:trPr>
              <w:gridBefore w:val="1"/>
              <w:jc w:val="center"/>
            </w:trPr>
          </w:trPrChange>
        </w:trPr>
        <w:tc>
          <w:tcPr>
            <w:tcW w:w="2127" w:type="dxa"/>
            <w:tcPrChange w:id="1725" w:author="Author">
              <w:tcPr>
                <w:tcW w:w="2127" w:type="dxa"/>
                <w:gridSpan w:val="3"/>
              </w:tcPr>
            </w:tcPrChange>
          </w:tcPr>
          <w:p w14:paraId="1ED16D00" w14:textId="77777777" w:rsidR="00740983" w:rsidRPr="0054226D" w:rsidRDefault="00740983" w:rsidP="00740983">
            <w:pPr>
              <w:pStyle w:val="TAH"/>
              <w:spacing w:line="0" w:lineRule="atLeast"/>
            </w:pPr>
            <w:r w:rsidRPr="0054226D">
              <w:t>IE/Group Name</w:t>
            </w:r>
          </w:p>
        </w:tc>
        <w:tc>
          <w:tcPr>
            <w:tcW w:w="992" w:type="dxa"/>
            <w:tcPrChange w:id="1726" w:author="Author">
              <w:tcPr>
                <w:tcW w:w="992" w:type="dxa"/>
                <w:gridSpan w:val="2"/>
              </w:tcPr>
            </w:tcPrChange>
          </w:tcPr>
          <w:p w14:paraId="634F6666" w14:textId="77777777" w:rsidR="00740983" w:rsidRPr="0054226D" w:rsidRDefault="00740983" w:rsidP="00740983">
            <w:pPr>
              <w:pStyle w:val="TAH"/>
              <w:spacing w:line="0" w:lineRule="atLeast"/>
            </w:pPr>
            <w:r w:rsidRPr="0054226D">
              <w:t>Presence</w:t>
            </w:r>
          </w:p>
        </w:tc>
        <w:tc>
          <w:tcPr>
            <w:tcW w:w="1384" w:type="dxa"/>
            <w:tcPrChange w:id="1727" w:author="Author">
              <w:tcPr>
                <w:tcW w:w="1384" w:type="dxa"/>
              </w:tcPr>
            </w:tcPrChange>
          </w:tcPr>
          <w:p w14:paraId="7818493E" w14:textId="77777777" w:rsidR="00740983" w:rsidRPr="0054226D" w:rsidRDefault="00740983" w:rsidP="00740983">
            <w:pPr>
              <w:pStyle w:val="TAH"/>
              <w:spacing w:line="0" w:lineRule="atLeast"/>
            </w:pPr>
            <w:r w:rsidRPr="0054226D">
              <w:t>Range</w:t>
            </w:r>
          </w:p>
        </w:tc>
        <w:tc>
          <w:tcPr>
            <w:tcW w:w="1559" w:type="dxa"/>
            <w:tcPrChange w:id="1728" w:author="Author">
              <w:tcPr>
                <w:tcW w:w="1559" w:type="dxa"/>
                <w:gridSpan w:val="2"/>
              </w:tcPr>
            </w:tcPrChange>
          </w:tcPr>
          <w:p w14:paraId="56BEC8D5" w14:textId="77777777" w:rsidR="00740983" w:rsidRPr="0054226D" w:rsidRDefault="00740983" w:rsidP="00740983">
            <w:pPr>
              <w:pStyle w:val="TAH"/>
              <w:spacing w:line="0" w:lineRule="atLeast"/>
            </w:pPr>
            <w:r w:rsidRPr="0054226D">
              <w:t>IE Type and Reference</w:t>
            </w:r>
          </w:p>
        </w:tc>
        <w:tc>
          <w:tcPr>
            <w:tcW w:w="1701" w:type="dxa"/>
            <w:tcPrChange w:id="1729" w:author="Author">
              <w:tcPr>
                <w:tcW w:w="1701" w:type="dxa"/>
                <w:gridSpan w:val="3"/>
              </w:tcPr>
            </w:tcPrChange>
          </w:tcPr>
          <w:p w14:paraId="702B7036" w14:textId="77777777" w:rsidR="00740983" w:rsidRPr="0054226D" w:rsidRDefault="00740983" w:rsidP="00740983">
            <w:pPr>
              <w:pStyle w:val="TAH"/>
              <w:spacing w:line="0" w:lineRule="atLeast"/>
            </w:pPr>
            <w:r w:rsidRPr="0054226D">
              <w:t>Semantics Description</w:t>
            </w:r>
          </w:p>
        </w:tc>
        <w:tc>
          <w:tcPr>
            <w:tcW w:w="1134" w:type="dxa"/>
            <w:tcPrChange w:id="1730" w:author="Author">
              <w:tcPr>
                <w:tcW w:w="1400" w:type="dxa"/>
                <w:gridSpan w:val="2"/>
              </w:tcPr>
            </w:tcPrChange>
          </w:tcPr>
          <w:p w14:paraId="4C966C61" w14:textId="274183BD" w:rsidR="00740983" w:rsidRPr="0054226D" w:rsidRDefault="00740983" w:rsidP="00740983">
            <w:pPr>
              <w:pStyle w:val="TAH"/>
              <w:spacing w:line="0" w:lineRule="atLeast"/>
            </w:pPr>
            <w:ins w:id="1731" w:author="Author">
              <w:r w:rsidRPr="006F075E">
                <w:rPr>
                  <w:rFonts w:cs="Arial"/>
                  <w:bCs/>
                  <w:szCs w:val="18"/>
                  <w:lang w:eastAsia="ja-JP"/>
                </w:rPr>
                <w:t>Criticality</w:t>
              </w:r>
            </w:ins>
          </w:p>
        </w:tc>
        <w:tc>
          <w:tcPr>
            <w:tcW w:w="1243" w:type="dxa"/>
            <w:tcPrChange w:id="1732" w:author="Author">
              <w:tcPr>
                <w:tcW w:w="977" w:type="dxa"/>
              </w:tcPr>
            </w:tcPrChange>
          </w:tcPr>
          <w:p w14:paraId="40FC4AD8" w14:textId="1767BA49" w:rsidR="00740983" w:rsidRPr="0054226D" w:rsidRDefault="00740983" w:rsidP="00740983">
            <w:pPr>
              <w:pStyle w:val="TAH"/>
              <w:spacing w:line="0" w:lineRule="atLeast"/>
            </w:pPr>
            <w:ins w:id="1733" w:author="Author">
              <w:r w:rsidRPr="006F075E">
                <w:rPr>
                  <w:rFonts w:cs="Arial"/>
                  <w:bCs/>
                  <w:szCs w:val="18"/>
                  <w:lang w:eastAsia="ja-JP"/>
                </w:rPr>
                <w:t>Assigned Criticality</w:t>
              </w:r>
            </w:ins>
          </w:p>
        </w:tc>
      </w:tr>
      <w:tr w:rsidR="00740983" w:rsidRPr="003A5F73" w14:paraId="5373F5BC" w14:textId="29D008DA" w:rsidTr="007747B1">
        <w:trPr>
          <w:jc w:val="center"/>
          <w:trPrChange w:id="1734"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35"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4758319E" w14:textId="77777777" w:rsidR="00740983" w:rsidRPr="003A5F73" w:rsidRDefault="00740983" w:rsidP="000D5A43">
            <w:pPr>
              <w:pStyle w:val="TAL"/>
              <w:rPr>
                <w:rFonts w:eastAsia="宋体"/>
                <w:lang w:val="x-none"/>
              </w:rPr>
            </w:pPr>
            <w:r w:rsidRPr="0058314B">
              <w:rPr>
                <w:noProof/>
              </w:rPr>
              <w:t xml:space="preserve">CHOICE </w:t>
            </w:r>
            <w:r w:rsidRPr="008C20F9">
              <w:rPr>
                <w:i/>
                <w:iCs/>
                <w:noProof/>
                <w:lang w:eastAsia="zh-CN"/>
              </w:rPr>
              <w:t>TRP Position Definition Type</w:t>
            </w:r>
          </w:p>
        </w:tc>
        <w:tc>
          <w:tcPr>
            <w:tcW w:w="992" w:type="dxa"/>
            <w:tcBorders>
              <w:top w:val="single" w:sz="4" w:space="0" w:color="auto"/>
              <w:left w:val="single" w:sz="4" w:space="0" w:color="auto"/>
              <w:bottom w:val="single" w:sz="4" w:space="0" w:color="auto"/>
              <w:right w:val="single" w:sz="4" w:space="0" w:color="auto"/>
            </w:tcBorders>
            <w:tcPrChange w:id="1736" w:author="Author">
              <w:tcPr>
                <w:tcW w:w="992" w:type="dxa"/>
                <w:tcBorders>
                  <w:top w:val="single" w:sz="4" w:space="0" w:color="auto"/>
                  <w:left w:val="single" w:sz="4" w:space="0" w:color="auto"/>
                  <w:bottom w:val="single" w:sz="4" w:space="0" w:color="auto"/>
                  <w:right w:val="single" w:sz="4" w:space="0" w:color="auto"/>
                </w:tcBorders>
              </w:tcPr>
            </w:tcPrChange>
          </w:tcPr>
          <w:p w14:paraId="1D74658C" w14:textId="77777777" w:rsidR="00740983" w:rsidRPr="003A5F73" w:rsidRDefault="00740983" w:rsidP="000D5A43">
            <w:pPr>
              <w:pStyle w:val="TAL"/>
              <w:rPr>
                <w:lang w:eastAsia="zh-CN"/>
              </w:rPr>
            </w:pPr>
            <w:r w:rsidRPr="0058314B">
              <w:rPr>
                <w:noProof/>
                <w:lang w:eastAsia="zh-CN"/>
              </w:rPr>
              <w:t>M</w:t>
            </w:r>
          </w:p>
        </w:tc>
        <w:tc>
          <w:tcPr>
            <w:tcW w:w="1384" w:type="dxa"/>
            <w:tcBorders>
              <w:top w:val="single" w:sz="4" w:space="0" w:color="auto"/>
              <w:left w:val="single" w:sz="4" w:space="0" w:color="auto"/>
              <w:bottom w:val="single" w:sz="4" w:space="0" w:color="auto"/>
              <w:right w:val="single" w:sz="4" w:space="0" w:color="auto"/>
            </w:tcBorders>
            <w:tcPrChange w:id="1737"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15687BF6"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38"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64684682"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39"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0F65E7A2"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40" w:author="Author">
              <w:tcPr>
                <w:tcW w:w="1134" w:type="dxa"/>
                <w:tcBorders>
                  <w:top w:val="single" w:sz="4" w:space="0" w:color="auto"/>
                  <w:left w:val="single" w:sz="4" w:space="0" w:color="auto"/>
                  <w:bottom w:val="single" w:sz="4" w:space="0" w:color="auto"/>
                  <w:right w:val="single" w:sz="4" w:space="0" w:color="auto"/>
                </w:tcBorders>
              </w:tcPr>
            </w:tcPrChange>
          </w:tcPr>
          <w:p w14:paraId="486BF55C"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41"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2CF05881" w14:textId="77777777" w:rsidR="00740983" w:rsidRPr="003A5F73" w:rsidRDefault="00740983" w:rsidP="000D5A43">
            <w:pPr>
              <w:pStyle w:val="TAL"/>
              <w:rPr>
                <w:bCs/>
                <w:lang w:eastAsia="zh-CN"/>
              </w:rPr>
            </w:pPr>
          </w:p>
        </w:tc>
      </w:tr>
      <w:tr w:rsidR="00740983" w:rsidRPr="003A5F73" w14:paraId="5DE837BC" w14:textId="1B802761" w:rsidTr="007747B1">
        <w:trPr>
          <w:jc w:val="center"/>
          <w:trPrChange w:id="1742"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43"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22A71CDE" w14:textId="77777777" w:rsidR="00740983" w:rsidRPr="003A5F73" w:rsidRDefault="00740983" w:rsidP="000D5A43">
            <w:pPr>
              <w:pStyle w:val="TAL"/>
              <w:ind w:leftChars="100" w:left="200"/>
              <w:rPr>
                <w:rFonts w:eastAsia="宋体"/>
                <w:lang w:val="x-none"/>
              </w:rPr>
            </w:pPr>
            <w:r w:rsidRPr="0058314B">
              <w:rPr>
                <w:noProof/>
              </w:rPr>
              <w:t>&gt;</w:t>
            </w:r>
            <w:r w:rsidRPr="008C20F9">
              <w:rPr>
                <w:i/>
                <w:iCs/>
                <w:noProof/>
              </w:rPr>
              <w:t>Direct</w:t>
            </w:r>
          </w:p>
        </w:tc>
        <w:tc>
          <w:tcPr>
            <w:tcW w:w="992" w:type="dxa"/>
            <w:tcBorders>
              <w:top w:val="single" w:sz="4" w:space="0" w:color="auto"/>
              <w:left w:val="single" w:sz="4" w:space="0" w:color="auto"/>
              <w:bottom w:val="single" w:sz="4" w:space="0" w:color="auto"/>
              <w:right w:val="single" w:sz="4" w:space="0" w:color="auto"/>
            </w:tcBorders>
            <w:tcPrChange w:id="1744" w:author="Author">
              <w:tcPr>
                <w:tcW w:w="992" w:type="dxa"/>
                <w:tcBorders>
                  <w:top w:val="single" w:sz="4" w:space="0" w:color="auto"/>
                  <w:left w:val="single" w:sz="4" w:space="0" w:color="auto"/>
                  <w:bottom w:val="single" w:sz="4" w:space="0" w:color="auto"/>
                  <w:right w:val="single" w:sz="4" w:space="0" w:color="auto"/>
                </w:tcBorders>
              </w:tcPr>
            </w:tcPrChange>
          </w:tcPr>
          <w:p w14:paraId="000B35E3"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745"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491EF2A5"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46"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434F9216"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47"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5EA43DEB"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48" w:author="Author">
              <w:tcPr>
                <w:tcW w:w="1134" w:type="dxa"/>
                <w:tcBorders>
                  <w:top w:val="single" w:sz="4" w:space="0" w:color="auto"/>
                  <w:left w:val="single" w:sz="4" w:space="0" w:color="auto"/>
                  <w:bottom w:val="single" w:sz="4" w:space="0" w:color="auto"/>
                  <w:right w:val="single" w:sz="4" w:space="0" w:color="auto"/>
                </w:tcBorders>
              </w:tcPr>
            </w:tcPrChange>
          </w:tcPr>
          <w:p w14:paraId="449484C3"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49"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1E7377E7" w14:textId="77777777" w:rsidR="00740983" w:rsidRPr="003A5F73" w:rsidRDefault="00740983" w:rsidP="000D5A43">
            <w:pPr>
              <w:pStyle w:val="TAL"/>
              <w:rPr>
                <w:bCs/>
                <w:lang w:eastAsia="zh-CN"/>
              </w:rPr>
            </w:pPr>
          </w:p>
        </w:tc>
      </w:tr>
      <w:tr w:rsidR="00740983" w:rsidRPr="003A5F73" w14:paraId="6F2DD26B" w14:textId="4ECB8D38" w:rsidTr="007747B1">
        <w:trPr>
          <w:jc w:val="center"/>
          <w:trPrChange w:id="1750"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51"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30AF1F8F" w14:textId="77777777" w:rsidR="00740983" w:rsidRPr="003A5F73" w:rsidRDefault="00740983" w:rsidP="000D5A43">
            <w:pPr>
              <w:pStyle w:val="TAL"/>
              <w:ind w:leftChars="200" w:left="400"/>
              <w:rPr>
                <w:rFonts w:eastAsia="宋体"/>
                <w:lang w:val="x-none"/>
              </w:rPr>
            </w:pPr>
            <w:r w:rsidRPr="0058314B">
              <w:rPr>
                <w:rFonts w:eastAsia="宋体" w:hint="eastAsia"/>
              </w:rPr>
              <w:t>&gt;&gt;</w:t>
            </w:r>
            <w:r w:rsidRPr="0058314B">
              <w:rPr>
                <w:rFonts w:eastAsia="宋体"/>
              </w:rPr>
              <w:t xml:space="preserve">CHOICE </w:t>
            </w:r>
            <w:r w:rsidRPr="008C20F9">
              <w:rPr>
                <w:rFonts w:eastAsia="宋体"/>
                <w:i/>
              </w:rPr>
              <w:t>Accuracy</w:t>
            </w:r>
          </w:p>
        </w:tc>
        <w:tc>
          <w:tcPr>
            <w:tcW w:w="992" w:type="dxa"/>
            <w:tcBorders>
              <w:top w:val="single" w:sz="4" w:space="0" w:color="auto"/>
              <w:left w:val="single" w:sz="4" w:space="0" w:color="auto"/>
              <w:bottom w:val="single" w:sz="4" w:space="0" w:color="auto"/>
              <w:right w:val="single" w:sz="4" w:space="0" w:color="auto"/>
            </w:tcBorders>
            <w:tcPrChange w:id="1752" w:author="Author">
              <w:tcPr>
                <w:tcW w:w="992" w:type="dxa"/>
                <w:tcBorders>
                  <w:top w:val="single" w:sz="4" w:space="0" w:color="auto"/>
                  <w:left w:val="single" w:sz="4" w:space="0" w:color="auto"/>
                  <w:bottom w:val="single" w:sz="4" w:space="0" w:color="auto"/>
                  <w:right w:val="single" w:sz="4" w:space="0" w:color="auto"/>
                </w:tcBorders>
              </w:tcPr>
            </w:tcPrChange>
          </w:tcPr>
          <w:p w14:paraId="495A78E1" w14:textId="77777777" w:rsidR="00740983" w:rsidRPr="003A5F73" w:rsidRDefault="00740983" w:rsidP="000D5A43">
            <w:pPr>
              <w:pStyle w:val="TAL"/>
              <w:rPr>
                <w:lang w:eastAsia="zh-CN"/>
              </w:rPr>
            </w:pPr>
            <w:r w:rsidRPr="0058314B">
              <w:t>M</w:t>
            </w:r>
          </w:p>
        </w:tc>
        <w:tc>
          <w:tcPr>
            <w:tcW w:w="1384" w:type="dxa"/>
            <w:tcBorders>
              <w:top w:val="single" w:sz="4" w:space="0" w:color="auto"/>
              <w:left w:val="single" w:sz="4" w:space="0" w:color="auto"/>
              <w:bottom w:val="single" w:sz="4" w:space="0" w:color="auto"/>
              <w:right w:val="single" w:sz="4" w:space="0" w:color="auto"/>
            </w:tcBorders>
            <w:tcPrChange w:id="1753"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2EDC37F7"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54"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515BCB9B"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55"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499EE116"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56" w:author="Author">
              <w:tcPr>
                <w:tcW w:w="1134" w:type="dxa"/>
                <w:tcBorders>
                  <w:top w:val="single" w:sz="4" w:space="0" w:color="auto"/>
                  <w:left w:val="single" w:sz="4" w:space="0" w:color="auto"/>
                  <w:bottom w:val="single" w:sz="4" w:space="0" w:color="auto"/>
                  <w:right w:val="single" w:sz="4" w:space="0" w:color="auto"/>
                </w:tcBorders>
              </w:tcPr>
            </w:tcPrChange>
          </w:tcPr>
          <w:p w14:paraId="301FEA6C"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57"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1F56EF0" w14:textId="77777777" w:rsidR="00740983" w:rsidRPr="003A5F73" w:rsidRDefault="00740983" w:rsidP="000D5A43">
            <w:pPr>
              <w:pStyle w:val="TAL"/>
              <w:rPr>
                <w:bCs/>
                <w:lang w:eastAsia="zh-CN"/>
              </w:rPr>
            </w:pPr>
          </w:p>
        </w:tc>
      </w:tr>
      <w:tr w:rsidR="00740983" w:rsidRPr="003A5F73" w14:paraId="20279476" w14:textId="6FADE5F8" w:rsidTr="007747B1">
        <w:trPr>
          <w:jc w:val="center"/>
          <w:trPrChange w:id="1758"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59"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4BEE535F" w14:textId="77777777" w:rsidR="00740983" w:rsidRPr="003A5F73" w:rsidRDefault="00740983" w:rsidP="000D5A43">
            <w:pPr>
              <w:pStyle w:val="TAL"/>
              <w:ind w:leftChars="300" w:left="600"/>
              <w:rPr>
                <w:rFonts w:eastAsia="宋体"/>
                <w:lang w:val="x-none"/>
              </w:rPr>
            </w:pPr>
            <w:r w:rsidRPr="0053463B">
              <w:t>&gt;&gt;&gt;</w:t>
            </w:r>
            <w:r w:rsidRPr="008C20F9">
              <w:rPr>
                <w:i/>
              </w:rPr>
              <w:t>normal accuracy</w:t>
            </w:r>
          </w:p>
        </w:tc>
        <w:tc>
          <w:tcPr>
            <w:tcW w:w="992" w:type="dxa"/>
            <w:tcBorders>
              <w:top w:val="single" w:sz="4" w:space="0" w:color="auto"/>
              <w:left w:val="single" w:sz="4" w:space="0" w:color="auto"/>
              <w:bottom w:val="single" w:sz="4" w:space="0" w:color="auto"/>
              <w:right w:val="single" w:sz="4" w:space="0" w:color="auto"/>
            </w:tcBorders>
            <w:tcPrChange w:id="1760" w:author="Author">
              <w:tcPr>
                <w:tcW w:w="992" w:type="dxa"/>
                <w:tcBorders>
                  <w:top w:val="single" w:sz="4" w:space="0" w:color="auto"/>
                  <w:left w:val="single" w:sz="4" w:space="0" w:color="auto"/>
                  <w:bottom w:val="single" w:sz="4" w:space="0" w:color="auto"/>
                  <w:right w:val="single" w:sz="4" w:space="0" w:color="auto"/>
                </w:tcBorders>
              </w:tcPr>
            </w:tcPrChange>
          </w:tcPr>
          <w:p w14:paraId="11015123"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761"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7A925539"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62"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5ADC5DAC"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63"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530273F6"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64" w:author="Author">
              <w:tcPr>
                <w:tcW w:w="1134" w:type="dxa"/>
                <w:tcBorders>
                  <w:top w:val="single" w:sz="4" w:space="0" w:color="auto"/>
                  <w:left w:val="single" w:sz="4" w:space="0" w:color="auto"/>
                  <w:bottom w:val="single" w:sz="4" w:space="0" w:color="auto"/>
                  <w:right w:val="single" w:sz="4" w:space="0" w:color="auto"/>
                </w:tcBorders>
              </w:tcPr>
            </w:tcPrChange>
          </w:tcPr>
          <w:p w14:paraId="301C4819"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65"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D5C53CD" w14:textId="77777777" w:rsidR="00740983" w:rsidRPr="003A5F73" w:rsidRDefault="00740983" w:rsidP="000D5A43">
            <w:pPr>
              <w:pStyle w:val="TAL"/>
              <w:rPr>
                <w:bCs/>
                <w:lang w:eastAsia="zh-CN"/>
              </w:rPr>
            </w:pPr>
          </w:p>
        </w:tc>
      </w:tr>
      <w:tr w:rsidR="00740983" w:rsidRPr="003A5F73" w14:paraId="59CF80EA" w14:textId="5A07D14A" w:rsidTr="007747B1">
        <w:trPr>
          <w:jc w:val="center"/>
          <w:trPrChange w:id="1766"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67"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29774285" w14:textId="77777777" w:rsidR="00740983" w:rsidRPr="003A5F73" w:rsidRDefault="00740983" w:rsidP="000D5A43">
            <w:pPr>
              <w:pStyle w:val="TAL"/>
              <w:ind w:leftChars="400" w:left="800"/>
              <w:rPr>
                <w:rFonts w:eastAsia="宋体"/>
                <w:lang w:val="x-none"/>
              </w:rPr>
            </w:pPr>
            <w:r w:rsidRPr="0053463B">
              <w:t>&gt;&gt;&gt;&gt;TRP Position</w:t>
            </w:r>
          </w:p>
        </w:tc>
        <w:tc>
          <w:tcPr>
            <w:tcW w:w="992" w:type="dxa"/>
            <w:tcBorders>
              <w:top w:val="single" w:sz="4" w:space="0" w:color="auto"/>
              <w:left w:val="single" w:sz="4" w:space="0" w:color="auto"/>
              <w:bottom w:val="single" w:sz="4" w:space="0" w:color="auto"/>
              <w:right w:val="single" w:sz="4" w:space="0" w:color="auto"/>
            </w:tcBorders>
            <w:tcPrChange w:id="1768" w:author="Author">
              <w:tcPr>
                <w:tcW w:w="992" w:type="dxa"/>
                <w:tcBorders>
                  <w:top w:val="single" w:sz="4" w:space="0" w:color="auto"/>
                  <w:left w:val="single" w:sz="4" w:space="0" w:color="auto"/>
                  <w:bottom w:val="single" w:sz="4" w:space="0" w:color="auto"/>
                  <w:right w:val="single" w:sz="4" w:space="0" w:color="auto"/>
                </w:tcBorders>
              </w:tcPr>
            </w:tcPrChange>
          </w:tcPr>
          <w:p w14:paraId="5F3F9F03" w14:textId="77777777" w:rsidR="00740983" w:rsidRPr="003A5F73" w:rsidRDefault="00740983" w:rsidP="000D5A43">
            <w:pPr>
              <w:pStyle w:val="TAL"/>
              <w:rPr>
                <w:lang w:eastAsia="zh-CN"/>
              </w:rPr>
            </w:pPr>
            <w:r>
              <w:rPr>
                <w:lang w:eastAsia="zh-CN"/>
              </w:rPr>
              <w:t>M</w:t>
            </w:r>
          </w:p>
        </w:tc>
        <w:tc>
          <w:tcPr>
            <w:tcW w:w="1384" w:type="dxa"/>
            <w:tcBorders>
              <w:top w:val="single" w:sz="4" w:space="0" w:color="auto"/>
              <w:left w:val="single" w:sz="4" w:space="0" w:color="auto"/>
              <w:bottom w:val="single" w:sz="4" w:space="0" w:color="auto"/>
              <w:right w:val="single" w:sz="4" w:space="0" w:color="auto"/>
            </w:tcBorders>
            <w:tcPrChange w:id="1769"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26C426DC"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70"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4E13878F" w14:textId="77777777" w:rsidR="00740983" w:rsidRPr="0058314B" w:rsidRDefault="00740983" w:rsidP="000D5A43">
            <w:pPr>
              <w:pStyle w:val="TAL"/>
              <w:rPr>
                <w:rFonts w:eastAsia="宋体"/>
                <w:lang w:val="x-none"/>
              </w:rPr>
            </w:pPr>
            <w:r w:rsidRPr="0058314B">
              <w:rPr>
                <w:rFonts w:eastAsia="宋体"/>
                <w:lang w:val="x-none"/>
              </w:rPr>
              <w:t>NG-RAN Access Point Position</w:t>
            </w:r>
          </w:p>
          <w:p w14:paraId="5E445748" w14:textId="77777777" w:rsidR="00740983" w:rsidRPr="008C20F9" w:rsidRDefault="00740983" w:rsidP="000D5A43">
            <w:pPr>
              <w:pStyle w:val="TAL"/>
              <w:rPr>
                <w:rFonts w:eastAsia="宋体"/>
              </w:rPr>
            </w:pPr>
            <w:r w:rsidRPr="0058314B">
              <w:rPr>
                <w:rFonts w:eastAsia="宋体" w:hint="eastAsia"/>
                <w:lang w:val="x-none"/>
              </w:rPr>
              <w:t>9</w:t>
            </w:r>
            <w:r w:rsidRPr="0058314B">
              <w:rPr>
                <w:rFonts w:eastAsia="宋体"/>
                <w:lang w:val="x-none"/>
              </w:rPr>
              <w:t>.</w:t>
            </w:r>
            <w:r>
              <w:rPr>
                <w:rFonts w:eastAsia="宋体"/>
              </w:rPr>
              <w:t>3.1.174</w:t>
            </w:r>
          </w:p>
        </w:tc>
        <w:tc>
          <w:tcPr>
            <w:tcW w:w="1701" w:type="dxa"/>
            <w:tcBorders>
              <w:top w:val="single" w:sz="4" w:space="0" w:color="auto"/>
              <w:left w:val="single" w:sz="4" w:space="0" w:color="auto"/>
              <w:bottom w:val="single" w:sz="4" w:space="0" w:color="auto"/>
              <w:right w:val="single" w:sz="4" w:space="0" w:color="auto"/>
            </w:tcBorders>
            <w:tcPrChange w:id="1771"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7ED5594B" w14:textId="77777777" w:rsidR="00740983" w:rsidRPr="003A5F73" w:rsidRDefault="00740983" w:rsidP="000D5A43">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134" w:type="dxa"/>
            <w:tcBorders>
              <w:top w:val="single" w:sz="4" w:space="0" w:color="auto"/>
              <w:left w:val="single" w:sz="4" w:space="0" w:color="auto"/>
              <w:bottom w:val="single" w:sz="4" w:space="0" w:color="auto"/>
              <w:right w:val="single" w:sz="4" w:space="0" w:color="auto"/>
            </w:tcBorders>
            <w:tcPrChange w:id="1772" w:author="Author">
              <w:tcPr>
                <w:tcW w:w="1134" w:type="dxa"/>
                <w:tcBorders>
                  <w:top w:val="single" w:sz="4" w:space="0" w:color="auto"/>
                  <w:left w:val="single" w:sz="4" w:space="0" w:color="auto"/>
                  <w:bottom w:val="single" w:sz="4" w:space="0" w:color="auto"/>
                  <w:right w:val="single" w:sz="4" w:space="0" w:color="auto"/>
                </w:tcBorders>
              </w:tcPr>
            </w:tcPrChange>
          </w:tcPr>
          <w:p w14:paraId="42585B1E" w14:textId="77777777" w:rsidR="00740983" w:rsidRPr="0058314B" w:rsidRDefault="00740983" w:rsidP="000D5A43">
            <w:pPr>
              <w:pStyle w:val="TAL"/>
              <w:rPr>
                <w:rFonts w:cs="Arial"/>
                <w:noProof/>
                <w:szCs w:val="18"/>
              </w:rPr>
            </w:pPr>
          </w:p>
        </w:tc>
        <w:tc>
          <w:tcPr>
            <w:tcW w:w="1243" w:type="dxa"/>
            <w:tcBorders>
              <w:top w:val="single" w:sz="4" w:space="0" w:color="auto"/>
              <w:left w:val="single" w:sz="4" w:space="0" w:color="auto"/>
              <w:bottom w:val="single" w:sz="4" w:space="0" w:color="auto"/>
              <w:right w:val="single" w:sz="4" w:space="0" w:color="auto"/>
            </w:tcBorders>
            <w:tcPrChange w:id="1773"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8F4DA6C" w14:textId="77777777" w:rsidR="00740983" w:rsidRPr="0058314B" w:rsidRDefault="00740983" w:rsidP="000D5A43">
            <w:pPr>
              <w:pStyle w:val="TAL"/>
              <w:rPr>
                <w:rFonts w:cs="Arial"/>
                <w:noProof/>
                <w:szCs w:val="18"/>
              </w:rPr>
            </w:pPr>
          </w:p>
        </w:tc>
      </w:tr>
      <w:tr w:rsidR="00740983" w:rsidRPr="003A5F73" w14:paraId="1943643E" w14:textId="646C5991" w:rsidTr="007747B1">
        <w:trPr>
          <w:jc w:val="center"/>
          <w:trPrChange w:id="1774"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75"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089175CA" w14:textId="77777777" w:rsidR="00740983" w:rsidRPr="003A5F73" w:rsidRDefault="00740983" w:rsidP="000D5A43">
            <w:pPr>
              <w:pStyle w:val="TAL"/>
              <w:ind w:leftChars="300" w:left="600"/>
              <w:rPr>
                <w:rFonts w:eastAsia="宋体"/>
                <w:lang w:val="x-none"/>
              </w:rPr>
            </w:pPr>
            <w:r w:rsidRPr="0053463B">
              <w:t>&gt;&gt;&gt;</w:t>
            </w:r>
            <w:r w:rsidRPr="008C20F9">
              <w:rPr>
                <w:i/>
                <w:iCs/>
              </w:rPr>
              <w:t>high accuracy</w:t>
            </w:r>
          </w:p>
        </w:tc>
        <w:tc>
          <w:tcPr>
            <w:tcW w:w="992" w:type="dxa"/>
            <w:tcBorders>
              <w:top w:val="single" w:sz="4" w:space="0" w:color="auto"/>
              <w:left w:val="single" w:sz="4" w:space="0" w:color="auto"/>
              <w:bottom w:val="single" w:sz="4" w:space="0" w:color="auto"/>
              <w:right w:val="single" w:sz="4" w:space="0" w:color="auto"/>
            </w:tcBorders>
            <w:tcPrChange w:id="1776" w:author="Author">
              <w:tcPr>
                <w:tcW w:w="992" w:type="dxa"/>
                <w:tcBorders>
                  <w:top w:val="single" w:sz="4" w:space="0" w:color="auto"/>
                  <w:left w:val="single" w:sz="4" w:space="0" w:color="auto"/>
                  <w:bottom w:val="single" w:sz="4" w:space="0" w:color="auto"/>
                  <w:right w:val="single" w:sz="4" w:space="0" w:color="auto"/>
                </w:tcBorders>
              </w:tcPr>
            </w:tcPrChange>
          </w:tcPr>
          <w:p w14:paraId="4F60859F"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777"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44F30A4A"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78"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3ADE9771"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79"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0864ACBC"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80" w:author="Author">
              <w:tcPr>
                <w:tcW w:w="1134" w:type="dxa"/>
                <w:tcBorders>
                  <w:top w:val="single" w:sz="4" w:space="0" w:color="auto"/>
                  <w:left w:val="single" w:sz="4" w:space="0" w:color="auto"/>
                  <w:bottom w:val="single" w:sz="4" w:space="0" w:color="auto"/>
                  <w:right w:val="single" w:sz="4" w:space="0" w:color="auto"/>
                </w:tcBorders>
              </w:tcPr>
            </w:tcPrChange>
          </w:tcPr>
          <w:p w14:paraId="3CC97BAD"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81"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2BB50517" w14:textId="77777777" w:rsidR="00740983" w:rsidRPr="003A5F73" w:rsidRDefault="00740983" w:rsidP="000D5A43">
            <w:pPr>
              <w:pStyle w:val="TAL"/>
              <w:rPr>
                <w:bCs/>
                <w:lang w:eastAsia="zh-CN"/>
              </w:rPr>
            </w:pPr>
          </w:p>
        </w:tc>
      </w:tr>
      <w:tr w:rsidR="00740983" w:rsidRPr="003A5F73" w14:paraId="70B422F5" w14:textId="5A910F08" w:rsidTr="007747B1">
        <w:trPr>
          <w:jc w:val="center"/>
          <w:trPrChange w:id="1782"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83"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49695DFD" w14:textId="77777777" w:rsidR="00740983" w:rsidRPr="003A5F73" w:rsidRDefault="00740983" w:rsidP="000D5A43">
            <w:pPr>
              <w:pStyle w:val="TAL"/>
              <w:ind w:leftChars="400" w:left="800"/>
              <w:rPr>
                <w:rFonts w:eastAsia="宋体"/>
                <w:lang w:val="x-none"/>
              </w:rPr>
            </w:pPr>
            <w:r w:rsidRPr="0053463B">
              <w:rPr>
                <w:lang w:eastAsia="zh-CN"/>
              </w:rPr>
              <w:t>&gt;&gt;&gt;&gt;TRP High Accuracy Access Position</w:t>
            </w:r>
          </w:p>
        </w:tc>
        <w:tc>
          <w:tcPr>
            <w:tcW w:w="992" w:type="dxa"/>
            <w:tcBorders>
              <w:top w:val="single" w:sz="4" w:space="0" w:color="auto"/>
              <w:left w:val="single" w:sz="4" w:space="0" w:color="auto"/>
              <w:bottom w:val="single" w:sz="4" w:space="0" w:color="auto"/>
              <w:right w:val="single" w:sz="4" w:space="0" w:color="auto"/>
            </w:tcBorders>
            <w:tcPrChange w:id="1784" w:author="Author">
              <w:tcPr>
                <w:tcW w:w="992" w:type="dxa"/>
                <w:tcBorders>
                  <w:top w:val="single" w:sz="4" w:space="0" w:color="auto"/>
                  <w:left w:val="single" w:sz="4" w:space="0" w:color="auto"/>
                  <w:bottom w:val="single" w:sz="4" w:space="0" w:color="auto"/>
                  <w:right w:val="single" w:sz="4" w:space="0" w:color="auto"/>
                </w:tcBorders>
              </w:tcPr>
            </w:tcPrChange>
          </w:tcPr>
          <w:p w14:paraId="6A4786FA" w14:textId="77777777" w:rsidR="00740983" w:rsidRPr="003A5F73" w:rsidRDefault="00740983" w:rsidP="000D5A43">
            <w:pPr>
              <w:pStyle w:val="TAL"/>
              <w:rPr>
                <w:lang w:eastAsia="zh-CN"/>
              </w:rPr>
            </w:pPr>
            <w:r>
              <w:rPr>
                <w:lang w:eastAsia="zh-CN"/>
              </w:rPr>
              <w:t>M</w:t>
            </w:r>
          </w:p>
        </w:tc>
        <w:tc>
          <w:tcPr>
            <w:tcW w:w="1384" w:type="dxa"/>
            <w:tcBorders>
              <w:top w:val="single" w:sz="4" w:space="0" w:color="auto"/>
              <w:left w:val="single" w:sz="4" w:space="0" w:color="auto"/>
              <w:bottom w:val="single" w:sz="4" w:space="0" w:color="auto"/>
              <w:right w:val="single" w:sz="4" w:space="0" w:color="auto"/>
            </w:tcBorders>
            <w:tcPrChange w:id="1785"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55121D61"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86"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32FDF60B" w14:textId="77777777" w:rsidR="00740983" w:rsidRPr="0058314B" w:rsidRDefault="00740983" w:rsidP="000D5A43">
            <w:pPr>
              <w:pStyle w:val="TAL"/>
              <w:rPr>
                <w:rFonts w:eastAsia="宋体"/>
                <w:lang w:val="x-none"/>
              </w:rPr>
            </w:pPr>
            <w:r w:rsidRPr="0058314B">
              <w:rPr>
                <w:rFonts w:eastAsia="宋体"/>
                <w:lang w:val="x-none"/>
              </w:rPr>
              <w:t>NG-RAN High Accuracy Access Point Position</w:t>
            </w:r>
          </w:p>
          <w:p w14:paraId="53D4DBBC" w14:textId="77777777" w:rsidR="00740983" w:rsidRPr="008C20F9" w:rsidRDefault="00740983" w:rsidP="000D5A43">
            <w:pPr>
              <w:pStyle w:val="TAL"/>
              <w:rPr>
                <w:rFonts w:eastAsia="宋体"/>
              </w:rPr>
            </w:pPr>
            <w:r w:rsidRPr="0058314B">
              <w:rPr>
                <w:rFonts w:eastAsia="宋体" w:hint="eastAsia"/>
                <w:lang w:val="x-none"/>
              </w:rPr>
              <w:t>9</w:t>
            </w:r>
            <w:r w:rsidRPr="0058314B">
              <w:rPr>
                <w:rFonts w:eastAsia="宋体"/>
                <w:lang w:val="x-none"/>
              </w:rPr>
              <w:t>.</w:t>
            </w:r>
            <w:r>
              <w:rPr>
                <w:rFonts w:eastAsia="宋体"/>
              </w:rPr>
              <w:t>3.1.190</w:t>
            </w:r>
          </w:p>
        </w:tc>
        <w:tc>
          <w:tcPr>
            <w:tcW w:w="1701" w:type="dxa"/>
            <w:tcBorders>
              <w:top w:val="single" w:sz="4" w:space="0" w:color="auto"/>
              <w:left w:val="single" w:sz="4" w:space="0" w:color="auto"/>
              <w:bottom w:val="single" w:sz="4" w:space="0" w:color="auto"/>
              <w:right w:val="single" w:sz="4" w:space="0" w:color="auto"/>
            </w:tcBorders>
            <w:tcPrChange w:id="1787"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27FEB009" w14:textId="77777777" w:rsidR="00740983" w:rsidRPr="003A5F73" w:rsidRDefault="00740983" w:rsidP="000D5A43">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134" w:type="dxa"/>
            <w:tcBorders>
              <w:top w:val="single" w:sz="4" w:space="0" w:color="auto"/>
              <w:left w:val="single" w:sz="4" w:space="0" w:color="auto"/>
              <w:bottom w:val="single" w:sz="4" w:space="0" w:color="auto"/>
              <w:right w:val="single" w:sz="4" w:space="0" w:color="auto"/>
            </w:tcBorders>
            <w:tcPrChange w:id="1788" w:author="Author">
              <w:tcPr>
                <w:tcW w:w="1134" w:type="dxa"/>
                <w:tcBorders>
                  <w:top w:val="single" w:sz="4" w:space="0" w:color="auto"/>
                  <w:left w:val="single" w:sz="4" w:space="0" w:color="auto"/>
                  <w:bottom w:val="single" w:sz="4" w:space="0" w:color="auto"/>
                  <w:right w:val="single" w:sz="4" w:space="0" w:color="auto"/>
                </w:tcBorders>
              </w:tcPr>
            </w:tcPrChange>
          </w:tcPr>
          <w:p w14:paraId="76AD891C" w14:textId="77777777" w:rsidR="00740983" w:rsidRPr="0058314B" w:rsidRDefault="00740983" w:rsidP="000D5A43">
            <w:pPr>
              <w:pStyle w:val="TAL"/>
              <w:rPr>
                <w:rFonts w:cs="Arial"/>
                <w:noProof/>
                <w:szCs w:val="18"/>
              </w:rPr>
            </w:pPr>
          </w:p>
        </w:tc>
        <w:tc>
          <w:tcPr>
            <w:tcW w:w="1243" w:type="dxa"/>
            <w:tcBorders>
              <w:top w:val="single" w:sz="4" w:space="0" w:color="auto"/>
              <w:left w:val="single" w:sz="4" w:space="0" w:color="auto"/>
              <w:bottom w:val="single" w:sz="4" w:space="0" w:color="auto"/>
              <w:right w:val="single" w:sz="4" w:space="0" w:color="auto"/>
            </w:tcBorders>
            <w:tcPrChange w:id="1789"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09FA9148" w14:textId="77777777" w:rsidR="00740983" w:rsidRPr="0058314B" w:rsidRDefault="00740983" w:rsidP="000D5A43">
            <w:pPr>
              <w:pStyle w:val="TAL"/>
              <w:rPr>
                <w:rFonts w:cs="Arial"/>
                <w:noProof/>
                <w:szCs w:val="18"/>
              </w:rPr>
            </w:pPr>
          </w:p>
        </w:tc>
      </w:tr>
      <w:tr w:rsidR="00740983" w:rsidRPr="003A5F73" w14:paraId="2156958B" w14:textId="6CA435CB" w:rsidTr="007747B1">
        <w:trPr>
          <w:jc w:val="center"/>
          <w:trPrChange w:id="1790"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91"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49ADFB1A" w14:textId="77777777" w:rsidR="00740983" w:rsidRPr="003A5F73" w:rsidRDefault="00740983" w:rsidP="000D5A43">
            <w:pPr>
              <w:pStyle w:val="TAL"/>
              <w:ind w:leftChars="100" w:left="200"/>
              <w:rPr>
                <w:rFonts w:eastAsia="宋体"/>
                <w:lang w:val="x-none"/>
              </w:rPr>
            </w:pPr>
            <w:r w:rsidRPr="0058314B">
              <w:rPr>
                <w:noProof/>
              </w:rPr>
              <w:t>&gt;</w:t>
            </w:r>
            <w:r w:rsidRPr="008C20F9">
              <w:rPr>
                <w:i/>
                <w:iCs/>
                <w:noProof/>
              </w:rPr>
              <w:t>Referenced</w:t>
            </w:r>
          </w:p>
        </w:tc>
        <w:tc>
          <w:tcPr>
            <w:tcW w:w="992" w:type="dxa"/>
            <w:tcBorders>
              <w:top w:val="single" w:sz="4" w:space="0" w:color="auto"/>
              <w:left w:val="single" w:sz="4" w:space="0" w:color="auto"/>
              <w:bottom w:val="single" w:sz="4" w:space="0" w:color="auto"/>
              <w:right w:val="single" w:sz="4" w:space="0" w:color="auto"/>
            </w:tcBorders>
            <w:tcPrChange w:id="1792" w:author="Author">
              <w:tcPr>
                <w:tcW w:w="992" w:type="dxa"/>
                <w:tcBorders>
                  <w:top w:val="single" w:sz="4" w:space="0" w:color="auto"/>
                  <w:left w:val="single" w:sz="4" w:space="0" w:color="auto"/>
                  <w:bottom w:val="single" w:sz="4" w:space="0" w:color="auto"/>
                  <w:right w:val="single" w:sz="4" w:space="0" w:color="auto"/>
                </w:tcBorders>
              </w:tcPr>
            </w:tcPrChange>
          </w:tcPr>
          <w:p w14:paraId="3286F614"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793"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7E9B2ABD"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794"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21C38DD2"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795"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66248030"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796" w:author="Author">
              <w:tcPr>
                <w:tcW w:w="1134" w:type="dxa"/>
                <w:tcBorders>
                  <w:top w:val="single" w:sz="4" w:space="0" w:color="auto"/>
                  <w:left w:val="single" w:sz="4" w:space="0" w:color="auto"/>
                  <w:bottom w:val="single" w:sz="4" w:space="0" w:color="auto"/>
                  <w:right w:val="single" w:sz="4" w:space="0" w:color="auto"/>
                </w:tcBorders>
              </w:tcPr>
            </w:tcPrChange>
          </w:tcPr>
          <w:p w14:paraId="7F5484D4"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797"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2B0A740" w14:textId="77777777" w:rsidR="00740983" w:rsidRPr="003A5F73" w:rsidRDefault="00740983" w:rsidP="000D5A43">
            <w:pPr>
              <w:pStyle w:val="TAL"/>
              <w:rPr>
                <w:bCs/>
                <w:lang w:eastAsia="zh-CN"/>
              </w:rPr>
            </w:pPr>
          </w:p>
        </w:tc>
      </w:tr>
      <w:tr w:rsidR="00740983" w:rsidRPr="003A5F73" w14:paraId="0C6E2758" w14:textId="7E0D41D9" w:rsidTr="007747B1">
        <w:trPr>
          <w:jc w:val="center"/>
          <w:trPrChange w:id="1798"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799"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11B3C2C0" w14:textId="77777777" w:rsidR="00740983" w:rsidRPr="003A5F73" w:rsidRDefault="00740983" w:rsidP="000D5A43">
            <w:pPr>
              <w:pStyle w:val="TAL"/>
              <w:ind w:leftChars="200" w:left="400"/>
              <w:rPr>
                <w:rFonts w:eastAsia="宋体"/>
                <w:lang w:val="x-none"/>
              </w:rPr>
            </w:pPr>
            <w:r w:rsidRPr="0058314B">
              <w:rPr>
                <w:rFonts w:eastAsia="宋体"/>
              </w:rPr>
              <w:t>&gt;&gt;Reference Point</w:t>
            </w:r>
          </w:p>
        </w:tc>
        <w:tc>
          <w:tcPr>
            <w:tcW w:w="992" w:type="dxa"/>
            <w:tcBorders>
              <w:top w:val="single" w:sz="4" w:space="0" w:color="auto"/>
              <w:left w:val="single" w:sz="4" w:space="0" w:color="auto"/>
              <w:bottom w:val="single" w:sz="4" w:space="0" w:color="auto"/>
              <w:right w:val="single" w:sz="4" w:space="0" w:color="auto"/>
            </w:tcBorders>
            <w:tcPrChange w:id="1800" w:author="Author">
              <w:tcPr>
                <w:tcW w:w="992" w:type="dxa"/>
                <w:tcBorders>
                  <w:top w:val="single" w:sz="4" w:space="0" w:color="auto"/>
                  <w:left w:val="single" w:sz="4" w:space="0" w:color="auto"/>
                  <w:bottom w:val="single" w:sz="4" w:space="0" w:color="auto"/>
                  <w:right w:val="single" w:sz="4" w:space="0" w:color="auto"/>
                </w:tcBorders>
              </w:tcPr>
            </w:tcPrChange>
          </w:tcPr>
          <w:p w14:paraId="3842FDA4" w14:textId="77777777" w:rsidR="00740983" w:rsidRPr="003A5F73" w:rsidRDefault="00740983" w:rsidP="000D5A43">
            <w:pPr>
              <w:pStyle w:val="TAL"/>
              <w:rPr>
                <w:lang w:eastAsia="zh-CN"/>
              </w:rPr>
            </w:pPr>
            <w:r w:rsidRPr="0058314B">
              <w:t>M</w:t>
            </w:r>
          </w:p>
        </w:tc>
        <w:tc>
          <w:tcPr>
            <w:tcW w:w="1384" w:type="dxa"/>
            <w:tcBorders>
              <w:top w:val="single" w:sz="4" w:space="0" w:color="auto"/>
              <w:left w:val="single" w:sz="4" w:space="0" w:color="auto"/>
              <w:bottom w:val="single" w:sz="4" w:space="0" w:color="auto"/>
              <w:right w:val="single" w:sz="4" w:space="0" w:color="auto"/>
            </w:tcBorders>
            <w:tcPrChange w:id="1801"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7D0957C3"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02"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6A78D636" w14:textId="77777777" w:rsidR="00740983" w:rsidRPr="00A3234D" w:rsidRDefault="00740983" w:rsidP="000D5A43">
            <w:pPr>
              <w:pStyle w:val="TAL"/>
              <w:rPr>
                <w:rFonts w:eastAsia="宋体"/>
                <w:lang w:val="x-none"/>
              </w:rPr>
            </w:pPr>
            <w:r w:rsidRPr="0058314B">
              <w:t>9.</w:t>
            </w:r>
            <w:r>
              <w:t>3.1.188</w:t>
            </w:r>
          </w:p>
        </w:tc>
        <w:tc>
          <w:tcPr>
            <w:tcW w:w="1701" w:type="dxa"/>
            <w:tcBorders>
              <w:top w:val="single" w:sz="4" w:space="0" w:color="auto"/>
              <w:left w:val="single" w:sz="4" w:space="0" w:color="auto"/>
              <w:bottom w:val="single" w:sz="4" w:space="0" w:color="auto"/>
              <w:right w:val="single" w:sz="4" w:space="0" w:color="auto"/>
            </w:tcBorders>
            <w:tcPrChange w:id="1803"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38BED7EB" w14:textId="77777777" w:rsidR="00740983" w:rsidRPr="003A5F73" w:rsidRDefault="00740983" w:rsidP="000D5A43">
            <w:pPr>
              <w:pStyle w:val="TAL"/>
              <w:rPr>
                <w:bCs/>
                <w:lang w:eastAsia="zh-CN"/>
              </w:rPr>
            </w:pPr>
            <w:r w:rsidRPr="0058314B">
              <w:rPr>
                <w:bCs/>
                <w:lang w:eastAsia="zh-CN"/>
              </w:rPr>
              <w:t>The reference point is used to derive the TRP position</w:t>
            </w:r>
          </w:p>
        </w:tc>
        <w:tc>
          <w:tcPr>
            <w:tcW w:w="1134" w:type="dxa"/>
            <w:tcBorders>
              <w:top w:val="single" w:sz="4" w:space="0" w:color="auto"/>
              <w:left w:val="single" w:sz="4" w:space="0" w:color="auto"/>
              <w:bottom w:val="single" w:sz="4" w:space="0" w:color="auto"/>
              <w:right w:val="single" w:sz="4" w:space="0" w:color="auto"/>
            </w:tcBorders>
            <w:tcPrChange w:id="1804" w:author="Author">
              <w:tcPr>
                <w:tcW w:w="1134" w:type="dxa"/>
                <w:tcBorders>
                  <w:top w:val="single" w:sz="4" w:space="0" w:color="auto"/>
                  <w:left w:val="single" w:sz="4" w:space="0" w:color="auto"/>
                  <w:bottom w:val="single" w:sz="4" w:space="0" w:color="auto"/>
                  <w:right w:val="single" w:sz="4" w:space="0" w:color="auto"/>
                </w:tcBorders>
              </w:tcPr>
            </w:tcPrChange>
          </w:tcPr>
          <w:p w14:paraId="792FF90E" w14:textId="77777777" w:rsidR="00740983" w:rsidRPr="0058314B"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05"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5DA42EEC" w14:textId="77777777" w:rsidR="00740983" w:rsidRPr="0058314B" w:rsidRDefault="00740983" w:rsidP="000D5A43">
            <w:pPr>
              <w:pStyle w:val="TAL"/>
              <w:rPr>
                <w:bCs/>
                <w:lang w:eastAsia="zh-CN"/>
              </w:rPr>
            </w:pPr>
          </w:p>
        </w:tc>
      </w:tr>
      <w:tr w:rsidR="00740983" w:rsidRPr="003A5F73" w14:paraId="1490D95F" w14:textId="7EA8EEC5" w:rsidTr="007747B1">
        <w:trPr>
          <w:jc w:val="center"/>
          <w:trPrChange w:id="1806"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07"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78E80DB1" w14:textId="77777777" w:rsidR="00740983" w:rsidRPr="003A5F73" w:rsidRDefault="00740983" w:rsidP="000D5A43">
            <w:pPr>
              <w:pStyle w:val="TAL"/>
              <w:ind w:leftChars="200" w:left="400"/>
              <w:rPr>
                <w:rFonts w:eastAsia="宋体"/>
                <w:lang w:val="x-none"/>
              </w:rPr>
            </w:pPr>
            <w:r w:rsidRPr="0058314B">
              <w:rPr>
                <w:rFonts w:eastAsia="宋体" w:hint="eastAsia"/>
              </w:rPr>
              <w:t>&gt;&gt;</w:t>
            </w:r>
            <w:r w:rsidRPr="0058314B">
              <w:rPr>
                <w:rFonts w:eastAsia="宋体"/>
              </w:rPr>
              <w:t xml:space="preserve">CHOICE </w:t>
            </w:r>
            <w:r w:rsidRPr="0058314B">
              <w:rPr>
                <w:rFonts w:eastAsia="宋体"/>
                <w:i/>
                <w:iCs/>
              </w:rPr>
              <w:t>Type</w:t>
            </w:r>
          </w:p>
        </w:tc>
        <w:tc>
          <w:tcPr>
            <w:tcW w:w="992" w:type="dxa"/>
            <w:tcBorders>
              <w:top w:val="single" w:sz="4" w:space="0" w:color="auto"/>
              <w:left w:val="single" w:sz="4" w:space="0" w:color="auto"/>
              <w:bottom w:val="single" w:sz="4" w:space="0" w:color="auto"/>
              <w:right w:val="single" w:sz="4" w:space="0" w:color="auto"/>
            </w:tcBorders>
            <w:tcPrChange w:id="1808" w:author="Author">
              <w:tcPr>
                <w:tcW w:w="992" w:type="dxa"/>
                <w:tcBorders>
                  <w:top w:val="single" w:sz="4" w:space="0" w:color="auto"/>
                  <w:left w:val="single" w:sz="4" w:space="0" w:color="auto"/>
                  <w:bottom w:val="single" w:sz="4" w:space="0" w:color="auto"/>
                  <w:right w:val="single" w:sz="4" w:space="0" w:color="auto"/>
                </w:tcBorders>
              </w:tcPr>
            </w:tcPrChange>
          </w:tcPr>
          <w:p w14:paraId="79623E60" w14:textId="77777777" w:rsidR="00740983" w:rsidRPr="003A5F73" w:rsidRDefault="00740983" w:rsidP="000D5A43">
            <w:pPr>
              <w:pStyle w:val="TAL"/>
              <w:rPr>
                <w:lang w:eastAsia="zh-CN"/>
              </w:rPr>
            </w:pPr>
            <w:r w:rsidRPr="0058314B">
              <w:t>M</w:t>
            </w:r>
          </w:p>
        </w:tc>
        <w:tc>
          <w:tcPr>
            <w:tcW w:w="1384" w:type="dxa"/>
            <w:tcBorders>
              <w:top w:val="single" w:sz="4" w:space="0" w:color="auto"/>
              <w:left w:val="single" w:sz="4" w:space="0" w:color="auto"/>
              <w:bottom w:val="single" w:sz="4" w:space="0" w:color="auto"/>
              <w:right w:val="single" w:sz="4" w:space="0" w:color="auto"/>
            </w:tcBorders>
            <w:tcPrChange w:id="1809"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48FFEB7A"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10"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1CF971E0"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811"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28926DF3"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812" w:author="Author">
              <w:tcPr>
                <w:tcW w:w="1134" w:type="dxa"/>
                <w:tcBorders>
                  <w:top w:val="single" w:sz="4" w:space="0" w:color="auto"/>
                  <w:left w:val="single" w:sz="4" w:space="0" w:color="auto"/>
                  <w:bottom w:val="single" w:sz="4" w:space="0" w:color="auto"/>
                  <w:right w:val="single" w:sz="4" w:space="0" w:color="auto"/>
                </w:tcBorders>
              </w:tcPr>
            </w:tcPrChange>
          </w:tcPr>
          <w:p w14:paraId="04792DD7"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13"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31DCF002" w14:textId="77777777" w:rsidR="00740983" w:rsidRPr="003A5F73" w:rsidRDefault="00740983" w:rsidP="000D5A43">
            <w:pPr>
              <w:pStyle w:val="TAL"/>
              <w:rPr>
                <w:bCs/>
                <w:lang w:eastAsia="zh-CN"/>
              </w:rPr>
            </w:pPr>
          </w:p>
        </w:tc>
      </w:tr>
      <w:tr w:rsidR="00740983" w:rsidRPr="003A5F73" w14:paraId="7CB92C2D" w14:textId="03F03AB2" w:rsidTr="007747B1">
        <w:trPr>
          <w:jc w:val="center"/>
          <w:trPrChange w:id="1814"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15"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13EFE00A" w14:textId="77777777" w:rsidR="00740983" w:rsidRPr="003A5F73" w:rsidRDefault="00740983" w:rsidP="000D5A43">
            <w:pPr>
              <w:pStyle w:val="TAL"/>
              <w:ind w:leftChars="300" w:left="600"/>
              <w:rPr>
                <w:rFonts w:eastAsia="宋体"/>
                <w:lang w:val="x-none"/>
              </w:rPr>
            </w:pPr>
            <w:r w:rsidRPr="008C20F9">
              <w:rPr>
                <w:rFonts w:cs="Arial"/>
                <w:szCs w:val="18"/>
              </w:rPr>
              <w:t>&gt;&gt;&gt;</w:t>
            </w:r>
            <w:r w:rsidRPr="0053463B">
              <w:rPr>
                <w:rFonts w:cs="Arial"/>
                <w:i/>
                <w:iCs/>
                <w:szCs w:val="18"/>
              </w:rPr>
              <w:t>Geodetic</w:t>
            </w:r>
          </w:p>
        </w:tc>
        <w:tc>
          <w:tcPr>
            <w:tcW w:w="992" w:type="dxa"/>
            <w:tcBorders>
              <w:top w:val="single" w:sz="4" w:space="0" w:color="auto"/>
              <w:left w:val="single" w:sz="4" w:space="0" w:color="auto"/>
              <w:bottom w:val="single" w:sz="4" w:space="0" w:color="auto"/>
              <w:right w:val="single" w:sz="4" w:space="0" w:color="auto"/>
            </w:tcBorders>
            <w:tcPrChange w:id="1816" w:author="Author">
              <w:tcPr>
                <w:tcW w:w="992" w:type="dxa"/>
                <w:tcBorders>
                  <w:top w:val="single" w:sz="4" w:space="0" w:color="auto"/>
                  <w:left w:val="single" w:sz="4" w:space="0" w:color="auto"/>
                  <w:bottom w:val="single" w:sz="4" w:space="0" w:color="auto"/>
                  <w:right w:val="single" w:sz="4" w:space="0" w:color="auto"/>
                </w:tcBorders>
              </w:tcPr>
            </w:tcPrChange>
          </w:tcPr>
          <w:p w14:paraId="7472A0E4"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817"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6C93530C"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18"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6AE5D5E3"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819"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0E4B6047"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820" w:author="Author">
              <w:tcPr>
                <w:tcW w:w="1134" w:type="dxa"/>
                <w:tcBorders>
                  <w:top w:val="single" w:sz="4" w:space="0" w:color="auto"/>
                  <w:left w:val="single" w:sz="4" w:space="0" w:color="auto"/>
                  <w:bottom w:val="single" w:sz="4" w:space="0" w:color="auto"/>
                  <w:right w:val="single" w:sz="4" w:space="0" w:color="auto"/>
                </w:tcBorders>
              </w:tcPr>
            </w:tcPrChange>
          </w:tcPr>
          <w:p w14:paraId="313DFF1B"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21"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32087A75" w14:textId="77777777" w:rsidR="00740983" w:rsidRPr="003A5F73" w:rsidRDefault="00740983" w:rsidP="000D5A43">
            <w:pPr>
              <w:pStyle w:val="TAL"/>
              <w:rPr>
                <w:bCs/>
                <w:lang w:eastAsia="zh-CN"/>
              </w:rPr>
            </w:pPr>
          </w:p>
        </w:tc>
      </w:tr>
      <w:tr w:rsidR="00740983" w:rsidRPr="003A5F73" w14:paraId="186C8E43" w14:textId="0A4EB266" w:rsidTr="007747B1">
        <w:trPr>
          <w:jc w:val="center"/>
          <w:trPrChange w:id="1822"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23"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66E0B6E0" w14:textId="77777777" w:rsidR="00740983" w:rsidRPr="003A5F73" w:rsidRDefault="00740983" w:rsidP="000D5A43">
            <w:pPr>
              <w:pStyle w:val="TAL"/>
              <w:ind w:leftChars="400" w:left="800"/>
              <w:rPr>
                <w:rFonts w:eastAsia="宋体"/>
                <w:lang w:val="x-none"/>
              </w:rPr>
            </w:pPr>
            <w:r w:rsidRPr="0053463B">
              <w:rPr>
                <w:lang w:eastAsia="zh-CN"/>
              </w:rPr>
              <w:t>&gt;</w:t>
            </w:r>
            <w:r>
              <w:rPr>
                <w:lang w:eastAsia="zh-CN"/>
              </w:rPr>
              <w:t>&gt;</w:t>
            </w:r>
            <w:r w:rsidRPr="0053463B">
              <w:rPr>
                <w:lang w:eastAsia="zh-CN"/>
              </w:rPr>
              <w:t>&gt;&gt;TRP Position Relative Geodetic</w:t>
            </w:r>
          </w:p>
        </w:tc>
        <w:tc>
          <w:tcPr>
            <w:tcW w:w="992" w:type="dxa"/>
            <w:tcBorders>
              <w:top w:val="single" w:sz="4" w:space="0" w:color="auto"/>
              <w:left w:val="single" w:sz="4" w:space="0" w:color="auto"/>
              <w:bottom w:val="single" w:sz="4" w:space="0" w:color="auto"/>
              <w:right w:val="single" w:sz="4" w:space="0" w:color="auto"/>
            </w:tcBorders>
            <w:tcPrChange w:id="1824" w:author="Author">
              <w:tcPr>
                <w:tcW w:w="992" w:type="dxa"/>
                <w:tcBorders>
                  <w:top w:val="single" w:sz="4" w:space="0" w:color="auto"/>
                  <w:left w:val="single" w:sz="4" w:space="0" w:color="auto"/>
                  <w:bottom w:val="single" w:sz="4" w:space="0" w:color="auto"/>
                  <w:right w:val="single" w:sz="4" w:space="0" w:color="auto"/>
                </w:tcBorders>
              </w:tcPr>
            </w:tcPrChange>
          </w:tcPr>
          <w:p w14:paraId="55D4AB61" w14:textId="77777777" w:rsidR="00740983" w:rsidRPr="003A5F73" w:rsidRDefault="00740983" w:rsidP="000D5A43">
            <w:pPr>
              <w:pStyle w:val="TAL"/>
              <w:rPr>
                <w:lang w:eastAsia="zh-CN"/>
              </w:rPr>
            </w:pPr>
            <w:r>
              <w:rPr>
                <w:lang w:eastAsia="zh-CN"/>
              </w:rPr>
              <w:t>M</w:t>
            </w:r>
          </w:p>
        </w:tc>
        <w:tc>
          <w:tcPr>
            <w:tcW w:w="1384" w:type="dxa"/>
            <w:tcBorders>
              <w:top w:val="single" w:sz="4" w:space="0" w:color="auto"/>
              <w:left w:val="single" w:sz="4" w:space="0" w:color="auto"/>
              <w:bottom w:val="single" w:sz="4" w:space="0" w:color="auto"/>
              <w:right w:val="single" w:sz="4" w:space="0" w:color="auto"/>
            </w:tcBorders>
            <w:tcPrChange w:id="1825"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5ABF99AE"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26"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03778234" w14:textId="77777777" w:rsidR="00740983" w:rsidRPr="0058314B" w:rsidRDefault="00740983" w:rsidP="000D5A43">
            <w:pPr>
              <w:pStyle w:val="TAL"/>
              <w:rPr>
                <w:rFonts w:eastAsia="宋体"/>
              </w:rPr>
            </w:pPr>
            <w:r w:rsidRPr="0058314B">
              <w:rPr>
                <w:rFonts w:eastAsia="宋体"/>
              </w:rPr>
              <w:t>Relative Geodetic Location</w:t>
            </w:r>
          </w:p>
          <w:p w14:paraId="1ACABE23" w14:textId="77777777" w:rsidR="00740983" w:rsidRPr="00A3234D" w:rsidRDefault="00740983" w:rsidP="000D5A43">
            <w:pPr>
              <w:pStyle w:val="TAL"/>
              <w:rPr>
                <w:rFonts w:eastAsia="宋体"/>
                <w:lang w:val="x-none"/>
              </w:rPr>
            </w:pPr>
            <w:r w:rsidRPr="0058314B">
              <w:rPr>
                <w:rFonts w:eastAsia="宋体"/>
              </w:rPr>
              <w:t>9.</w:t>
            </w:r>
            <w:r>
              <w:rPr>
                <w:rFonts w:eastAsia="宋体"/>
              </w:rPr>
              <w:t>3.1.186</w:t>
            </w:r>
          </w:p>
        </w:tc>
        <w:tc>
          <w:tcPr>
            <w:tcW w:w="1701" w:type="dxa"/>
            <w:tcBorders>
              <w:top w:val="single" w:sz="4" w:space="0" w:color="auto"/>
              <w:left w:val="single" w:sz="4" w:space="0" w:color="auto"/>
              <w:bottom w:val="single" w:sz="4" w:space="0" w:color="auto"/>
              <w:right w:val="single" w:sz="4" w:space="0" w:color="auto"/>
            </w:tcBorders>
            <w:tcPrChange w:id="1827"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6EED15DC" w14:textId="77777777" w:rsidR="00740983" w:rsidRPr="003A5F73" w:rsidRDefault="00740983" w:rsidP="000D5A43">
            <w:pPr>
              <w:pStyle w:val="TAL"/>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134" w:type="dxa"/>
            <w:tcBorders>
              <w:top w:val="single" w:sz="4" w:space="0" w:color="auto"/>
              <w:left w:val="single" w:sz="4" w:space="0" w:color="auto"/>
              <w:bottom w:val="single" w:sz="4" w:space="0" w:color="auto"/>
              <w:right w:val="single" w:sz="4" w:space="0" w:color="auto"/>
            </w:tcBorders>
            <w:tcPrChange w:id="1828" w:author="Author">
              <w:tcPr>
                <w:tcW w:w="1134" w:type="dxa"/>
                <w:tcBorders>
                  <w:top w:val="single" w:sz="4" w:space="0" w:color="auto"/>
                  <w:left w:val="single" w:sz="4" w:space="0" w:color="auto"/>
                  <w:bottom w:val="single" w:sz="4" w:space="0" w:color="auto"/>
                  <w:right w:val="single" w:sz="4" w:space="0" w:color="auto"/>
                </w:tcBorders>
              </w:tcPr>
            </w:tcPrChange>
          </w:tcPr>
          <w:p w14:paraId="1EB92233" w14:textId="77777777" w:rsidR="00740983" w:rsidRPr="0058314B"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29"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081EA902" w14:textId="77777777" w:rsidR="00740983" w:rsidRPr="0058314B" w:rsidRDefault="00740983" w:rsidP="000D5A43">
            <w:pPr>
              <w:pStyle w:val="TAL"/>
              <w:rPr>
                <w:bCs/>
                <w:lang w:eastAsia="zh-CN"/>
              </w:rPr>
            </w:pPr>
          </w:p>
        </w:tc>
      </w:tr>
      <w:tr w:rsidR="00740983" w:rsidRPr="003A5F73" w14:paraId="3283ABCA" w14:textId="1B465CD0" w:rsidTr="007747B1">
        <w:trPr>
          <w:jc w:val="center"/>
          <w:trPrChange w:id="1830"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31"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179A6534" w14:textId="77777777" w:rsidR="00740983" w:rsidRPr="003A5F73" w:rsidRDefault="00740983" w:rsidP="000D5A43">
            <w:pPr>
              <w:pStyle w:val="TAL"/>
              <w:ind w:leftChars="300" w:left="600"/>
              <w:rPr>
                <w:rFonts w:eastAsia="宋体"/>
                <w:lang w:val="x-none"/>
              </w:rPr>
            </w:pPr>
            <w:r w:rsidRPr="0053463B">
              <w:t>&gt;&gt;&gt;</w:t>
            </w:r>
            <w:r w:rsidRPr="008C20F9">
              <w:rPr>
                <w:i/>
                <w:iCs/>
              </w:rPr>
              <w:t>Cartesian</w:t>
            </w:r>
          </w:p>
        </w:tc>
        <w:tc>
          <w:tcPr>
            <w:tcW w:w="992" w:type="dxa"/>
            <w:tcBorders>
              <w:top w:val="single" w:sz="4" w:space="0" w:color="auto"/>
              <w:left w:val="single" w:sz="4" w:space="0" w:color="auto"/>
              <w:bottom w:val="single" w:sz="4" w:space="0" w:color="auto"/>
              <w:right w:val="single" w:sz="4" w:space="0" w:color="auto"/>
            </w:tcBorders>
            <w:tcPrChange w:id="1832" w:author="Author">
              <w:tcPr>
                <w:tcW w:w="992" w:type="dxa"/>
                <w:tcBorders>
                  <w:top w:val="single" w:sz="4" w:space="0" w:color="auto"/>
                  <w:left w:val="single" w:sz="4" w:space="0" w:color="auto"/>
                  <w:bottom w:val="single" w:sz="4" w:space="0" w:color="auto"/>
                  <w:right w:val="single" w:sz="4" w:space="0" w:color="auto"/>
                </w:tcBorders>
              </w:tcPr>
            </w:tcPrChange>
          </w:tcPr>
          <w:p w14:paraId="19292C99" w14:textId="77777777" w:rsidR="00740983" w:rsidRPr="003A5F73" w:rsidRDefault="00740983" w:rsidP="000D5A43">
            <w:pPr>
              <w:pStyle w:val="TAL"/>
              <w:rPr>
                <w:lang w:eastAsia="zh-CN"/>
              </w:rPr>
            </w:pPr>
          </w:p>
        </w:tc>
        <w:tc>
          <w:tcPr>
            <w:tcW w:w="1384" w:type="dxa"/>
            <w:tcBorders>
              <w:top w:val="single" w:sz="4" w:space="0" w:color="auto"/>
              <w:left w:val="single" w:sz="4" w:space="0" w:color="auto"/>
              <w:bottom w:val="single" w:sz="4" w:space="0" w:color="auto"/>
              <w:right w:val="single" w:sz="4" w:space="0" w:color="auto"/>
            </w:tcBorders>
            <w:tcPrChange w:id="1833"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5BA09F9B"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34"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3C17D5B9" w14:textId="77777777" w:rsidR="00740983" w:rsidRPr="00A3234D" w:rsidRDefault="00740983" w:rsidP="000D5A43">
            <w:pPr>
              <w:pStyle w:val="TAL"/>
              <w:rPr>
                <w:rFonts w:eastAsia="宋体"/>
                <w:lang w:val="x-none"/>
              </w:rPr>
            </w:pPr>
          </w:p>
        </w:tc>
        <w:tc>
          <w:tcPr>
            <w:tcW w:w="1701" w:type="dxa"/>
            <w:tcBorders>
              <w:top w:val="single" w:sz="4" w:space="0" w:color="auto"/>
              <w:left w:val="single" w:sz="4" w:space="0" w:color="auto"/>
              <w:bottom w:val="single" w:sz="4" w:space="0" w:color="auto"/>
              <w:right w:val="single" w:sz="4" w:space="0" w:color="auto"/>
            </w:tcBorders>
            <w:tcPrChange w:id="1835"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796F00EE" w14:textId="77777777" w:rsidR="00740983" w:rsidRPr="003A5F73" w:rsidRDefault="00740983" w:rsidP="000D5A43">
            <w:pPr>
              <w:pStyle w:val="TAL"/>
              <w:rPr>
                <w:bCs/>
                <w:lang w:eastAsia="zh-CN"/>
              </w:rPr>
            </w:pPr>
          </w:p>
        </w:tc>
        <w:tc>
          <w:tcPr>
            <w:tcW w:w="1134" w:type="dxa"/>
            <w:tcBorders>
              <w:top w:val="single" w:sz="4" w:space="0" w:color="auto"/>
              <w:left w:val="single" w:sz="4" w:space="0" w:color="auto"/>
              <w:bottom w:val="single" w:sz="4" w:space="0" w:color="auto"/>
              <w:right w:val="single" w:sz="4" w:space="0" w:color="auto"/>
            </w:tcBorders>
            <w:tcPrChange w:id="1836" w:author="Author">
              <w:tcPr>
                <w:tcW w:w="1134" w:type="dxa"/>
                <w:tcBorders>
                  <w:top w:val="single" w:sz="4" w:space="0" w:color="auto"/>
                  <w:left w:val="single" w:sz="4" w:space="0" w:color="auto"/>
                  <w:bottom w:val="single" w:sz="4" w:space="0" w:color="auto"/>
                  <w:right w:val="single" w:sz="4" w:space="0" w:color="auto"/>
                </w:tcBorders>
              </w:tcPr>
            </w:tcPrChange>
          </w:tcPr>
          <w:p w14:paraId="243E27C9"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37"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5635C0B" w14:textId="77777777" w:rsidR="00740983" w:rsidRPr="003A5F73" w:rsidRDefault="00740983" w:rsidP="000D5A43">
            <w:pPr>
              <w:pStyle w:val="TAL"/>
              <w:rPr>
                <w:bCs/>
                <w:lang w:eastAsia="zh-CN"/>
              </w:rPr>
            </w:pPr>
          </w:p>
        </w:tc>
      </w:tr>
      <w:tr w:rsidR="00740983" w:rsidRPr="003A5F73" w14:paraId="04B86C71" w14:textId="7FCF12F2" w:rsidTr="007747B1">
        <w:trPr>
          <w:jc w:val="center"/>
          <w:trPrChange w:id="1838"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39"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00622BA5" w14:textId="77777777" w:rsidR="00740983" w:rsidRPr="003A5F73" w:rsidRDefault="00740983" w:rsidP="000D5A43">
            <w:pPr>
              <w:pStyle w:val="TAL"/>
              <w:ind w:leftChars="400" w:left="800"/>
              <w:rPr>
                <w:rFonts w:eastAsia="宋体"/>
                <w:lang w:val="x-none"/>
              </w:rPr>
            </w:pPr>
            <w:r w:rsidRPr="0053463B">
              <w:rPr>
                <w:lang w:eastAsia="zh-CN"/>
              </w:rPr>
              <w:t>&gt;</w:t>
            </w:r>
            <w:r>
              <w:rPr>
                <w:lang w:eastAsia="zh-CN"/>
              </w:rPr>
              <w:t>&gt;</w:t>
            </w:r>
            <w:r w:rsidRPr="0053463B">
              <w:rPr>
                <w:lang w:eastAsia="zh-CN"/>
              </w:rPr>
              <w:t>&gt;&gt;TRP Position Relative Cartesian</w:t>
            </w:r>
          </w:p>
        </w:tc>
        <w:tc>
          <w:tcPr>
            <w:tcW w:w="992" w:type="dxa"/>
            <w:tcBorders>
              <w:top w:val="single" w:sz="4" w:space="0" w:color="auto"/>
              <w:left w:val="single" w:sz="4" w:space="0" w:color="auto"/>
              <w:bottom w:val="single" w:sz="4" w:space="0" w:color="auto"/>
              <w:right w:val="single" w:sz="4" w:space="0" w:color="auto"/>
            </w:tcBorders>
            <w:tcPrChange w:id="1840" w:author="Author">
              <w:tcPr>
                <w:tcW w:w="992" w:type="dxa"/>
                <w:tcBorders>
                  <w:top w:val="single" w:sz="4" w:space="0" w:color="auto"/>
                  <w:left w:val="single" w:sz="4" w:space="0" w:color="auto"/>
                  <w:bottom w:val="single" w:sz="4" w:space="0" w:color="auto"/>
                  <w:right w:val="single" w:sz="4" w:space="0" w:color="auto"/>
                </w:tcBorders>
              </w:tcPr>
            </w:tcPrChange>
          </w:tcPr>
          <w:p w14:paraId="51310273" w14:textId="77777777" w:rsidR="00740983" w:rsidRPr="003A5F73" w:rsidRDefault="00740983" w:rsidP="000D5A43">
            <w:pPr>
              <w:pStyle w:val="TAL"/>
              <w:rPr>
                <w:lang w:eastAsia="zh-CN"/>
              </w:rPr>
            </w:pPr>
            <w:r>
              <w:rPr>
                <w:lang w:eastAsia="zh-CN"/>
              </w:rPr>
              <w:t>M</w:t>
            </w:r>
          </w:p>
        </w:tc>
        <w:tc>
          <w:tcPr>
            <w:tcW w:w="1384" w:type="dxa"/>
            <w:tcBorders>
              <w:top w:val="single" w:sz="4" w:space="0" w:color="auto"/>
              <w:left w:val="single" w:sz="4" w:space="0" w:color="auto"/>
              <w:bottom w:val="single" w:sz="4" w:space="0" w:color="auto"/>
              <w:right w:val="single" w:sz="4" w:space="0" w:color="auto"/>
            </w:tcBorders>
            <w:tcPrChange w:id="1841"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6037E7BE"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42"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5BC256D0" w14:textId="77777777" w:rsidR="00740983" w:rsidRPr="0058314B" w:rsidRDefault="00740983" w:rsidP="000D5A43">
            <w:pPr>
              <w:pStyle w:val="TAL"/>
              <w:rPr>
                <w:rFonts w:eastAsia="宋体"/>
              </w:rPr>
            </w:pPr>
            <w:r w:rsidRPr="0058314B">
              <w:rPr>
                <w:rFonts w:eastAsia="宋体"/>
              </w:rPr>
              <w:t>Relative Cartesian Location</w:t>
            </w:r>
          </w:p>
          <w:p w14:paraId="49894DE4" w14:textId="77777777" w:rsidR="00740983" w:rsidRPr="00A3234D" w:rsidRDefault="00740983" w:rsidP="000D5A43">
            <w:pPr>
              <w:pStyle w:val="TAL"/>
              <w:rPr>
                <w:rFonts w:eastAsia="宋体"/>
                <w:lang w:val="x-none"/>
              </w:rPr>
            </w:pPr>
            <w:r w:rsidRPr="0058314B">
              <w:rPr>
                <w:rFonts w:eastAsia="宋体"/>
              </w:rPr>
              <w:t>9.</w:t>
            </w:r>
            <w:r>
              <w:rPr>
                <w:rFonts w:eastAsia="宋体"/>
              </w:rPr>
              <w:t>3.1.187</w:t>
            </w:r>
          </w:p>
        </w:tc>
        <w:tc>
          <w:tcPr>
            <w:tcW w:w="1701" w:type="dxa"/>
            <w:tcBorders>
              <w:top w:val="single" w:sz="4" w:space="0" w:color="auto"/>
              <w:left w:val="single" w:sz="4" w:space="0" w:color="auto"/>
              <w:bottom w:val="single" w:sz="4" w:space="0" w:color="auto"/>
              <w:right w:val="single" w:sz="4" w:space="0" w:color="auto"/>
            </w:tcBorders>
            <w:tcPrChange w:id="1843"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337E05FC" w14:textId="77777777" w:rsidR="00740983" w:rsidRPr="003A5F73" w:rsidRDefault="00740983" w:rsidP="000D5A43">
            <w:pPr>
              <w:pStyle w:val="TAL"/>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134" w:type="dxa"/>
            <w:tcBorders>
              <w:top w:val="single" w:sz="4" w:space="0" w:color="auto"/>
              <w:left w:val="single" w:sz="4" w:space="0" w:color="auto"/>
              <w:bottom w:val="single" w:sz="4" w:space="0" w:color="auto"/>
              <w:right w:val="single" w:sz="4" w:space="0" w:color="auto"/>
            </w:tcBorders>
            <w:tcPrChange w:id="1844" w:author="Author">
              <w:tcPr>
                <w:tcW w:w="1134" w:type="dxa"/>
                <w:tcBorders>
                  <w:top w:val="single" w:sz="4" w:space="0" w:color="auto"/>
                  <w:left w:val="single" w:sz="4" w:space="0" w:color="auto"/>
                  <w:bottom w:val="single" w:sz="4" w:space="0" w:color="auto"/>
                  <w:right w:val="single" w:sz="4" w:space="0" w:color="auto"/>
                </w:tcBorders>
              </w:tcPr>
            </w:tcPrChange>
          </w:tcPr>
          <w:p w14:paraId="467D16C8" w14:textId="77777777" w:rsidR="00740983" w:rsidRPr="0058314B"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45"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4616BEFB" w14:textId="77777777" w:rsidR="00740983" w:rsidRPr="0058314B" w:rsidRDefault="00740983" w:rsidP="000D5A43">
            <w:pPr>
              <w:pStyle w:val="TAL"/>
              <w:rPr>
                <w:bCs/>
                <w:lang w:eastAsia="zh-CN"/>
              </w:rPr>
            </w:pPr>
          </w:p>
        </w:tc>
      </w:tr>
      <w:tr w:rsidR="00740983" w:rsidRPr="003A5F73" w14:paraId="38D9BBE6" w14:textId="71A980C4" w:rsidTr="007747B1">
        <w:trPr>
          <w:jc w:val="center"/>
          <w:trPrChange w:id="1846"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47"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3224E100" w14:textId="77777777" w:rsidR="00740983" w:rsidRPr="003A5F73" w:rsidRDefault="00740983" w:rsidP="000D5A43">
            <w:pPr>
              <w:pStyle w:val="TAL"/>
              <w:rPr>
                <w:rFonts w:eastAsia="宋体"/>
                <w:lang w:val="x-none"/>
              </w:rPr>
            </w:pPr>
            <w:r w:rsidRPr="003A5F73">
              <w:rPr>
                <w:rFonts w:eastAsia="宋体"/>
                <w:lang w:val="x-none"/>
              </w:rPr>
              <w:t>DL-PRS Resource Coordinates</w:t>
            </w:r>
          </w:p>
        </w:tc>
        <w:tc>
          <w:tcPr>
            <w:tcW w:w="992" w:type="dxa"/>
            <w:tcBorders>
              <w:top w:val="single" w:sz="4" w:space="0" w:color="auto"/>
              <w:left w:val="single" w:sz="4" w:space="0" w:color="auto"/>
              <w:bottom w:val="single" w:sz="4" w:space="0" w:color="auto"/>
              <w:right w:val="single" w:sz="4" w:space="0" w:color="auto"/>
            </w:tcBorders>
            <w:tcPrChange w:id="1848" w:author="Author">
              <w:tcPr>
                <w:tcW w:w="992" w:type="dxa"/>
                <w:tcBorders>
                  <w:top w:val="single" w:sz="4" w:space="0" w:color="auto"/>
                  <w:left w:val="single" w:sz="4" w:space="0" w:color="auto"/>
                  <w:bottom w:val="single" w:sz="4" w:space="0" w:color="auto"/>
                  <w:right w:val="single" w:sz="4" w:space="0" w:color="auto"/>
                </w:tcBorders>
              </w:tcPr>
            </w:tcPrChange>
          </w:tcPr>
          <w:p w14:paraId="4BD88E72" w14:textId="77777777" w:rsidR="00740983" w:rsidRPr="003A5F73" w:rsidRDefault="00740983" w:rsidP="000D5A43">
            <w:pPr>
              <w:pStyle w:val="TAL"/>
              <w:rPr>
                <w:lang w:eastAsia="zh-CN"/>
              </w:rPr>
            </w:pPr>
            <w:r w:rsidRPr="003A5F73">
              <w:rPr>
                <w:lang w:eastAsia="zh-CN"/>
              </w:rPr>
              <w:t>O</w:t>
            </w:r>
          </w:p>
        </w:tc>
        <w:tc>
          <w:tcPr>
            <w:tcW w:w="1384" w:type="dxa"/>
            <w:tcBorders>
              <w:top w:val="single" w:sz="4" w:space="0" w:color="auto"/>
              <w:left w:val="single" w:sz="4" w:space="0" w:color="auto"/>
              <w:bottom w:val="single" w:sz="4" w:space="0" w:color="auto"/>
              <w:right w:val="single" w:sz="4" w:space="0" w:color="auto"/>
            </w:tcBorders>
            <w:tcPrChange w:id="1849"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4DDD9643" w14:textId="77777777" w:rsidR="00740983" w:rsidRPr="003A5F73" w:rsidRDefault="00740983" w:rsidP="000D5A43">
            <w:pPr>
              <w:pStyle w:val="TAL"/>
            </w:pPr>
          </w:p>
        </w:tc>
        <w:tc>
          <w:tcPr>
            <w:tcW w:w="1559" w:type="dxa"/>
            <w:tcBorders>
              <w:top w:val="single" w:sz="4" w:space="0" w:color="auto"/>
              <w:left w:val="single" w:sz="4" w:space="0" w:color="auto"/>
              <w:bottom w:val="single" w:sz="4" w:space="0" w:color="auto"/>
              <w:right w:val="single" w:sz="4" w:space="0" w:color="auto"/>
            </w:tcBorders>
            <w:tcPrChange w:id="1850"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48DA62EE" w14:textId="77777777" w:rsidR="00740983" w:rsidRPr="003A5F73" w:rsidRDefault="00740983" w:rsidP="000D5A43">
            <w:pPr>
              <w:pStyle w:val="TAL"/>
              <w:rPr>
                <w:rFonts w:eastAsia="宋体"/>
              </w:rPr>
            </w:pPr>
            <w:r w:rsidRPr="00A3234D">
              <w:rPr>
                <w:rFonts w:eastAsia="宋体"/>
                <w:lang w:val="x-none"/>
              </w:rPr>
              <w:t>9.</w:t>
            </w:r>
            <w:r>
              <w:rPr>
                <w:rFonts w:eastAsia="宋体"/>
              </w:rPr>
              <w:t>3.1.185</w:t>
            </w:r>
          </w:p>
        </w:tc>
        <w:tc>
          <w:tcPr>
            <w:tcW w:w="1701" w:type="dxa"/>
            <w:tcBorders>
              <w:top w:val="single" w:sz="4" w:space="0" w:color="auto"/>
              <w:left w:val="single" w:sz="4" w:space="0" w:color="auto"/>
              <w:bottom w:val="single" w:sz="4" w:space="0" w:color="auto"/>
              <w:right w:val="single" w:sz="4" w:space="0" w:color="auto"/>
            </w:tcBorders>
            <w:tcPrChange w:id="1851"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7D120F16" w14:textId="77777777" w:rsidR="00740983" w:rsidRPr="003A5F73" w:rsidRDefault="00740983" w:rsidP="000D5A43">
            <w:pPr>
              <w:pStyle w:val="TAL"/>
              <w:rPr>
                <w:bCs/>
                <w:lang w:eastAsia="zh-CN"/>
              </w:rPr>
            </w:pPr>
            <w:r w:rsidRPr="003A5F73">
              <w:rPr>
                <w:bCs/>
                <w:lang w:eastAsia="zh-CN"/>
              </w:rPr>
              <w:t>DL-PRS Resource Coordinates relative to the TRP coordinate</w:t>
            </w:r>
          </w:p>
        </w:tc>
        <w:tc>
          <w:tcPr>
            <w:tcW w:w="1134" w:type="dxa"/>
            <w:tcBorders>
              <w:top w:val="single" w:sz="4" w:space="0" w:color="auto"/>
              <w:left w:val="single" w:sz="4" w:space="0" w:color="auto"/>
              <w:bottom w:val="single" w:sz="4" w:space="0" w:color="auto"/>
              <w:right w:val="single" w:sz="4" w:space="0" w:color="auto"/>
            </w:tcBorders>
            <w:tcPrChange w:id="1852" w:author="Author">
              <w:tcPr>
                <w:tcW w:w="1134" w:type="dxa"/>
                <w:tcBorders>
                  <w:top w:val="single" w:sz="4" w:space="0" w:color="auto"/>
                  <w:left w:val="single" w:sz="4" w:space="0" w:color="auto"/>
                  <w:bottom w:val="single" w:sz="4" w:space="0" w:color="auto"/>
                  <w:right w:val="single" w:sz="4" w:space="0" w:color="auto"/>
                </w:tcBorders>
              </w:tcPr>
            </w:tcPrChange>
          </w:tcPr>
          <w:p w14:paraId="704E69CE" w14:textId="77777777" w:rsidR="00740983" w:rsidRPr="003A5F73" w:rsidRDefault="00740983" w:rsidP="000D5A43">
            <w:pPr>
              <w:pStyle w:val="TAL"/>
              <w:rPr>
                <w:bCs/>
                <w:lang w:eastAsia="zh-CN"/>
              </w:rPr>
            </w:pPr>
          </w:p>
        </w:tc>
        <w:tc>
          <w:tcPr>
            <w:tcW w:w="1243" w:type="dxa"/>
            <w:tcBorders>
              <w:top w:val="single" w:sz="4" w:space="0" w:color="auto"/>
              <w:left w:val="single" w:sz="4" w:space="0" w:color="auto"/>
              <w:bottom w:val="single" w:sz="4" w:space="0" w:color="auto"/>
              <w:right w:val="single" w:sz="4" w:space="0" w:color="auto"/>
            </w:tcBorders>
            <w:tcPrChange w:id="1853"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0EBDDA63" w14:textId="77777777" w:rsidR="00740983" w:rsidRPr="003A5F73" w:rsidRDefault="00740983" w:rsidP="000D5A43">
            <w:pPr>
              <w:pStyle w:val="TAL"/>
              <w:rPr>
                <w:bCs/>
                <w:lang w:eastAsia="zh-CN"/>
              </w:rPr>
            </w:pPr>
          </w:p>
        </w:tc>
      </w:tr>
      <w:tr w:rsidR="00740983" w:rsidRPr="003A5F73" w14:paraId="7FC4120B" w14:textId="246FD31F" w:rsidTr="007747B1">
        <w:trPr>
          <w:jc w:val="center"/>
          <w:ins w:id="1854" w:author="Author"/>
          <w:trPrChange w:id="1855" w:author="Author">
            <w:trPr>
              <w:gridAfter w:val="0"/>
              <w:jc w:val="center"/>
            </w:trPr>
          </w:trPrChange>
        </w:trPr>
        <w:tc>
          <w:tcPr>
            <w:tcW w:w="2127" w:type="dxa"/>
            <w:tcBorders>
              <w:top w:val="single" w:sz="4" w:space="0" w:color="auto"/>
              <w:left w:val="single" w:sz="4" w:space="0" w:color="auto"/>
              <w:bottom w:val="single" w:sz="4" w:space="0" w:color="auto"/>
              <w:right w:val="single" w:sz="4" w:space="0" w:color="auto"/>
            </w:tcBorders>
            <w:tcPrChange w:id="1856" w:author="Author">
              <w:tcPr>
                <w:tcW w:w="2127" w:type="dxa"/>
                <w:gridSpan w:val="2"/>
                <w:tcBorders>
                  <w:top w:val="single" w:sz="4" w:space="0" w:color="auto"/>
                  <w:left w:val="single" w:sz="4" w:space="0" w:color="auto"/>
                  <w:bottom w:val="single" w:sz="4" w:space="0" w:color="auto"/>
                  <w:right w:val="single" w:sz="4" w:space="0" w:color="auto"/>
                </w:tcBorders>
              </w:tcPr>
            </w:tcPrChange>
          </w:tcPr>
          <w:p w14:paraId="3437E628" w14:textId="459049AB" w:rsidR="00740983" w:rsidRPr="003A5F73" w:rsidRDefault="00740983" w:rsidP="000D5A43">
            <w:pPr>
              <w:pStyle w:val="TAL"/>
              <w:rPr>
                <w:ins w:id="1857" w:author="Author"/>
                <w:rFonts w:eastAsia="宋体"/>
                <w:lang w:val="x-none"/>
              </w:rPr>
            </w:pPr>
            <w:ins w:id="1858" w:author="Author">
              <w:r w:rsidRPr="003C1E7A">
                <w:rPr>
                  <w:rFonts w:eastAsia="宋体"/>
                  <w:lang w:val="x-none"/>
                </w:rPr>
                <w:t>ARP Location Information</w:t>
              </w:r>
            </w:ins>
          </w:p>
        </w:tc>
        <w:tc>
          <w:tcPr>
            <w:tcW w:w="992" w:type="dxa"/>
            <w:tcBorders>
              <w:top w:val="single" w:sz="4" w:space="0" w:color="auto"/>
              <w:left w:val="single" w:sz="4" w:space="0" w:color="auto"/>
              <w:bottom w:val="single" w:sz="4" w:space="0" w:color="auto"/>
              <w:right w:val="single" w:sz="4" w:space="0" w:color="auto"/>
            </w:tcBorders>
            <w:tcPrChange w:id="1859" w:author="Author">
              <w:tcPr>
                <w:tcW w:w="992" w:type="dxa"/>
                <w:tcBorders>
                  <w:top w:val="single" w:sz="4" w:space="0" w:color="auto"/>
                  <w:left w:val="single" w:sz="4" w:space="0" w:color="auto"/>
                  <w:bottom w:val="single" w:sz="4" w:space="0" w:color="auto"/>
                  <w:right w:val="single" w:sz="4" w:space="0" w:color="auto"/>
                </w:tcBorders>
              </w:tcPr>
            </w:tcPrChange>
          </w:tcPr>
          <w:p w14:paraId="5F85519D" w14:textId="4B6705B5" w:rsidR="00740983" w:rsidRPr="003A5F73" w:rsidRDefault="00740983" w:rsidP="000D5A43">
            <w:pPr>
              <w:pStyle w:val="TAL"/>
              <w:rPr>
                <w:ins w:id="1860" w:author="Author"/>
                <w:lang w:eastAsia="zh-CN"/>
              </w:rPr>
            </w:pPr>
            <w:ins w:id="1861" w:author="Author">
              <w:r>
                <w:rPr>
                  <w:rFonts w:hint="eastAsia"/>
                  <w:lang w:eastAsia="zh-CN"/>
                </w:rPr>
                <w:t>O</w:t>
              </w:r>
            </w:ins>
          </w:p>
        </w:tc>
        <w:tc>
          <w:tcPr>
            <w:tcW w:w="1384" w:type="dxa"/>
            <w:tcBorders>
              <w:top w:val="single" w:sz="4" w:space="0" w:color="auto"/>
              <w:left w:val="single" w:sz="4" w:space="0" w:color="auto"/>
              <w:bottom w:val="single" w:sz="4" w:space="0" w:color="auto"/>
              <w:right w:val="single" w:sz="4" w:space="0" w:color="auto"/>
            </w:tcBorders>
            <w:tcPrChange w:id="1862" w:author="Author">
              <w:tcPr>
                <w:tcW w:w="1384" w:type="dxa"/>
                <w:gridSpan w:val="2"/>
                <w:tcBorders>
                  <w:top w:val="single" w:sz="4" w:space="0" w:color="auto"/>
                  <w:left w:val="single" w:sz="4" w:space="0" w:color="auto"/>
                  <w:bottom w:val="single" w:sz="4" w:space="0" w:color="auto"/>
                  <w:right w:val="single" w:sz="4" w:space="0" w:color="auto"/>
                </w:tcBorders>
              </w:tcPr>
            </w:tcPrChange>
          </w:tcPr>
          <w:p w14:paraId="1898E002" w14:textId="77777777" w:rsidR="00740983" w:rsidRPr="003A5F73" w:rsidRDefault="00740983" w:rsidP="000D5A43">
            <w:pPr>
              <w:pStyle w:val="TAL"/>
              <w:rPr>
                <w:ins w:id="1863" w:author="Author"/>
              </w:rPr>
            </w:pPr>
          </w:p>
        </w:tc>
        <w:tc>
          <w:tcPr>
            <w:tcW w:w="1559" w:type="dxa"/>
            <w:tcBorders>
              <w:top w:val="single" w:sz="4" w:space="0" w:color="auto"/>
              <w:left w:val="single" w:sz="4" w:space="0" w:color="auto"/>
              <w:bottom w:val="single" w:sz="4" w:space="0" w:color="auto"/>
              <w:right w:val="single" w:sz="4" w:space="0" w:color="auto"/>
            </w:tcBorders>
            <w:tcPrChange w:id="1864" w:author="Author">
              <w:tcPr>
                <w:tcW w:w="1559" w:type="dxa"/>
                <w:gridSpan w:val="3"/>
                <w:tcBorders>
                  <w:top w:val="single" w:sz="4" w:space="0" w:color="auto"/>
                  <w:left w:val="single" w:sz="4" w:space="0" w:color="auto"/>
                  <w:bottom w:val="single" w:sz="4" w:space="0" w:color="auto"/>
                  <w:right w:val="single" w:sz="4" w:space="0" w:color="auto"/>
                </w:tcBorders>
              </w:tcPr>
            </w:tcPrChange>
          </w:tcPr>
          <w:p w14:paraId="3BD67CC0" w14:textId="03B3DBD9" w:rsidR="00740983" w:rsidRPr="00A3234D" w:rsidRDefault="00740983" w:rsidP="000D5A43">
            <w:pPr>
              <w:pStyle w:val="TAL"/>
              <w:rPr>
                <w:ins w:id="1865" w:author="Author"/>
                <w:rFonts w:eastAsia="宋体"/>
                <w:lang w:val="x-none"/>
              </w:rPr>
            </w:pPr>
            <w:ins w:id="1866" w:author="Author">
              <w:r w:rsidRPr="003C1E7A">
                <w:rPr>
                  <w:rFonts w:eastAsia="宋体"/>
                  <w:lang w:val="x-none"/>
                </w:rPr>
                <w:t>9.3.1.</w:t>
              </w:r>
              <w:r w:rsidR="00D704F8">
                <w:rPr>
                  <w:rFonts w:eastAsia="宋体"/>
                  <w:lang w:val="fr-FR"/>
                </w:rPr>
                <w:t>c</w:t>
              </w:r>
              <w:r w:rsidRPr="003C1E7A">
                <w:rPr>
                  <w:rFonts w:eastAsia="宋体"/>
                  <w:lang w:val="x-none"/>
                </w:rPr>
                <w:t>1</w:t>
              </w:r>
            </w:ins>
          </w:p>
        </w:tc>
        <w:tc>
          <w:tcPr>
            <w:tcW w:w="1701" w:type="dxa"/>
            <w:tcBorders>
              <w:top w:val="single" w:sz="4" w:space="0" w:color="auto"/>
              <w:left w:val="single" w:sz="4" w:space="0" w:color="auto"/>
              <w:bottom w:val="single" w:sz="4" w:space="0" w:color="auto"/>
              <w:right w:val="single" w:sz="4" w:space="0" w:color="auto"/>
            </w:tcBorders>
            <w:tcPrChange w:id="1867" w:author="Author">
              <w:tcPr>
                <w:tcW w:w="1701" w:type="dxa"/>
                <w:gridSpan w:val="2"/>
                <w:tcBorders>
                  <w:top w:val="single" w:sz="4" w:space="0" w:color="auto"/>
                  <w:left w:val="single" w:sz="4" w:space="0" w:color="auto"/>
                  <w:bottom w:val="single" w:sz="4" w:space="0" w:color="auto"/>
                  <w:right w:val="single" w:sz="4" w:space="0" w:color="auto"/>
                </w:tcBorders>
              </w:tcPr>
            </w:tcPrChange>
          </w:tcPr>
          <w:p w14:paraId="2E7CAB4A" w14:textId="77777777" w:rsidR="00740983" w:rsidRPr="003A5F73" w:rsidRDefault="00740983" w:rsidP="000D5A43">
            <w:pPr>
              <w:pStyle w:val="TAL"/>
              <w:rPr>
                <w:ins w:id="1868" w:author="Author"/>
                <w:bCs/>
                <w:lang w:eastAsia="zh-CN"/>
              </w:rPr>
            </w:pPr>
          </w:p>
        </w:tc>
        <w:tc>
          <w:tcPr>
            <w:tcW w:w="1134" w:type="dxa"/>
            <w:tcBorders>
              <w:top w:val="single" w:sz="4" w:space="0" w:color="auto"/>
              <w:left w:val="single" w:sz="4" w:space="0" w:color="auto"/>
              <w:bottom w:val="single" w:sz="4" w:space="0" w:color="auto"/>
              <w:right w:val="single" w:sz="4" w:space="0" w:color="auto"/>
            </w:tcBorders>
            <w:tcPrChange w:id="1869" w:author="Author">
              <w:tcPr>
                <w:tcW w:w="1134" w:type="dxa"/>
                <w:tcBorders>
                  <w:top w:val="single" w:sz="4" w:space="0" w:color="auto"/>
                  <w:left w:val="single" w:sz="4" w:space="0" w:color="auto"/>
                  <w:bottom w:val="single" w:sz="4" w:space="0" w:color="auto"/>
                  <w:right w:val="single" w:sz="4" w:space="0" w:color="auto"/>
                </w:tcBorders>
              </w:tcPr>
            </w:tcPrChange>
          </w:tcPr>
          <w:p w14:paraId="651C8627" w14:textId="38682D60" w:rsidR="00740983" w:rsidRPr="003A5F73" w:rsidRDefault="00740983">
            <w:pPr>
              <w:pStyle w:val="TAL"/>
              <w:jc w:val="center"/>
              <w:rPr>
                <w:ins w:id="1870" w:author="Author"/>
                <w:bCs/>
                <w:lang w:eastAsia="zh-CN"/>
              </w:rPr>
              <w:pPrChange w:id="1871" w:author="Author">
                <w:pPr>
                  <w:pStyle w:val="TAL"/>
                </w:pPr>
              </w:pPrChange>
            </w:pPr>
            <w:ins w:id="1872" w:author="Author">
              <w:r>
                <w:rPr>
                  <w:rFonts w:hint="eastAsia"/>
                  <w:bCs/>
                  <w:lang w:eastAsia="zh-CN"/>
                </w:rPr>
                <w:t>YES</w:t>
              </w:r>
            </w:ins>
          </w:p>
        </w:tc>
        <w:tc>
          <w:tcPr>
            <w:tcW w:w="1243" w:type="dxa"/>
            <w:tcBorders>
              <w:top w:val="single" w:sz="4" w:space="0" w:color="auto"/>
              <w:left w:val="single" w:sz="4" w:space="0" w:color="auto"/>
              <w:bottom w:val="single" w:sz="4" w:space="0" w:color="auto"/>
              <w:right w:val="single" w:sz="4" w:space="0" w:color="auto"/>
            </w:tcBorders>
            <w:tcPrChange w:id="1873" w:author="Author">
              <w:tcPr>
                <w:tcW w:w="1243" w:type="dxa"/>
                <w:gridSpan w:val="2"/>
                <w:tcBorders>
                  <w:top w:val="single" w:sz="4" w:space="0" w:color="auto"/>
                  <w:left w:val="single" w:sz="4" w:space="0" w:color="auto"/>
                  <w:bottom w:val="single" w:sz="4" w:space="0" w:color="auto"/>
                  <w:right w:val="single" w:sz="4" w:space="0" w:color="auto"/>
                </w:tcBorders>
              </w:tcPr>
            </w:tcPrChange>
          </w:tcPr>
          <w:p w14:paraId="710306DA" w14:textId="0FA18528" w:rsidR="00740983" w:rsidRPr="003A5F73" w:rsidRDefault="00740983">
            <w:pPr>
              <w:pStyle w:val="TAL"/>
              <w:jc w:val="center"/>
              <w:rPr>
                <w:ins w:id="1874" w:author="Author"/>
                <w:bCs/>
                <w:lang w:eastAsia="zh-CN"/>
              </w:rPr>
              <w:pPrChange w:id="1875" w:author="Author">
                <w:pPr>
                  <w:pStyle w:val="TAL"/>
                </w:pPr>
              </w:pPrChange>
            </w:pPr>
            <w:ins w:id="1876" w:author="Author">
              <w:r>
                <w:rPr>
                  <w:rFonts w:hint="eastAsia"/>
                  <w:bCs/>
                  <w:lang w:eastAsia="zh-CN"/>
                </w:rPr>
                <w:t>ignore</w:t>
              </w:r>
            </w:ins>
          </w:p>
        </w:tc>
      </w:tr>
    </w:tbl>
    <w:p w14:paraId="68BC5940" w14:textId="77777777" w:rsidR="005531BC" w:rsidRPr="005531BC" w:rsidRDefault="005531BC" w:rsidP="00545911">
      <w:pPr>
        <w:pStyle w:val="B10"/>
        <w:tabs>
          <w:tab w:val="left" w:pos="450"/>
        </w:tabs>
        <w:ind w:left="0" w:firstLine="0"/>
        <w:rPr>
          <w:rFonts w:eastAsia="MS Mincho"/>
          <w:lang w:eastAsia="ja-JP"/>
        </w:rPr>
      </w:pPr>
    </w:p>
    <w:p w14:paraId="1625B387" w14:textId="77777777" w:rsidR="006F509C" w:rsidRDefault="006F509C" w:rsidP="006F509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55586202" w14:textId="77777777" w:rsidR="006F509C" w:rsidRPr="00EA5FA7" w:rsidRDefault="006F509C" w:rsidP="006F509C">
      <w:pPr>
        <w:pStyle w:val="4"/>
        <w:rPr>
          <w:ins w:id="1877" w:author="Author"/>
        </w:rPr>
      </w:pPr>
      <w:bookmarkStart w:id="1878" w:name="OLE_LINK61"/>
      <w:bookmarkStart w:id="1879" w:name="OLE_LINK62"/>
      <w:bookmarkStart w:id="1880" w:name="_Toc20955956"/>
      <w:bookmarkStart w:id="1881" w:name="_Toc29893074"/>
      <w:bookmarkStart w:id="1882" w:name="_Toc36557011"/>
      <w:bookmarkStart w:id="1883" w:name="_Toc45832459"/>
      <w:bookmarkStart w:id="1884" w:name="_Toc51763739"/>
      <w:bookmarkStart w:id="1885" w:name="_Toc64448908"/>
      <w:bookmarkStart w:id="1886" w:name="_Toc66289567"/>
      <w:ins w:id="1887" w:author="Author">
        <w:r w:rsidRPr="00EA5FA7">
          <w:rPr>
            <w:lang w:eastAsia="zh-CN"/>
          </w:rPr>
          <w:t>9.3.1.</w:t>
        </w:r>
        <w:r>
          <w:rPr>
            <w:lang w:eastAsia="zh-CN"/>
          </w:rPr>
          <w:t>a</w:t>
        </w:r>
        <w:bookmarkEnd w:id="1878"/>
        <w:bookmarkEnd w:id="1879"/>
        <w:r w:rsidRPr="00EA5FA7">
          <w:rPr>
            <w:lang w:eastAsia="zh-CN"/>
          </w:rPr>
          <w:tab/>
        </w:r>
        <w:bookmarkEnd w:id="1880"/>
        <w:bookmarkEnd w:id="1881"/>
        <w:bookmarkEnd w:id="1882"/>
        <w:bookmarkEnd w:id="1883"/>
        <w:bookmarkEnd w:id="1884"/>
        <w:bookmarkEnd w:id="1885"/>
        <w:bookmarkEnd w:id="1886"/>
        <w:r w:rsidRPr="00AD7D8C">
          <w:t xml:space="preserve">Requested </w:t>
        </w:r>
        <w:r>
          <w:t xml:space="preserve">DL </w:t>
        </w:r>
        <w:r w:rsidRPr="00AD7D8C">
          <w:t>PRS Transmission Characteristics</w:t>
        </w:r>
        <w:r>
          <w:t xml:space="preserve"> </w:t>
        </w:r>
        <w:r w:rsidRPr="003B3A61">
          <w:rPr>
            <w:highlight w:val="yellow"/>
          </w:rPr>
          <w:t>[FFS]</w:t>
        </w:r>
      </w:ins>
    </w:p>
    <w:p w14:paraId="3AB4C18A" w14:textId="77777777" w:rsidR="006F509C" w:rsidRDefault="006F509C" w:rsidP="006F509C">
      <w:pPr>
        <w:rPr>
          <w:ins w:id="1888" w:author="Author"/>
          <w:lang w:eastAsia="zh-CN"/>
        </w:rPr>
      </w:pPr>
      <w:ins w:id="1889" w:author="Author">
        <w:r w:rsidRPr="00AD7D8C">
          <w:rPr>
            <w:lang w:eastAsia="zh-CN"/>
          </w:rPr>
          <w:t xml:space="preserve">This IE contains the requested PRS configuration for transmission by the </w:t>
        </w:r>
        <w:r>
          <w:rPr>
            <w:lang w:eastAsia="zh-CN"/>
          </w:rPr>
          <w:t>gNB-CU</w:t>
        </w:r>
        <w:r w:rsidRPr="00EA5FA7">
          <w:rPr>
            <w:lang w:eastAsia="zh-CN"/>
          </w:rPr>
          <w:t>.</w:t>
        </w:r>
      </w:ins>
    </w:p>
    <w:p w14:paraId="4371AAAB" w14:textId="77777777" w:rsidR="006F509C" w:rsidRPr="00AE352E" w:rsidRDefault="006F509C">
      <w:pPr>
        <w:pStyle w:val="EditorsNote"/>
        <w:rPr>
          <w:ins w:id="1890" w:author="Author"/>
        </w:rPr>
        <w:pPrChange w:id="1891" w:author="Author">
          <w:pPr/>
        </w:pPrChange>
      </w:pPr>
      <w:ins w:id="1892" w:author="Author">
        <w:r w:rsidRPr="006625FF">
          <w:t>Editor’s Note: All details of this IE are FFS</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893" w:author="Author">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22"/>
        <w:gridCol w:w="1134"/>
        <w:gridCol w:w="1560"/>
        <w:gridCol w:w="1842"/>
        <w:gridCol w:w="2318"/>
        <w:tblGridChange w:id="1894">
          <w:tblGrid>
            <w:gridCol w:w="2304"/>
            <w:gridCol w:w="418"/>
            <w:gridCol w:w="662"/>
            <w:gridCol w:w="472"/>
            <w:gridCol w:w="608"/>
            <w:gridCol w:w="952"/>
            <w:gridCol w:w="1640"/>
            <w:gridCol w:w="202"/>
            <w:gridCol w:w="2318"/>
          </w:tblGrid>
        </w:tblGridChange>
      </w:tblGrid>
      <w:tr w:rsidR="006F509C" w:rsidRPr="00EA5FA7" w14:paraId="46C8D081" w14:textId="77777777" w:rsidTr="00816DB6">
        <w:trPr>
          <w:ins w:id="1895" w:author="Author"/>
        </w:trPr>
        <w:tc>
          <w:tcPr>
            <w:tcW w:w="2722" w:type="dxa"/>
            <w:tcPrChange w:id="1896" w:author="Author">
              <w:tcPr>
                <w:tcW w:w="2304" w:type="dxa"/>
              </w:tcPr>
            </w:tcPrChange>
          </w:tcPr>
          <w:p w14:paraId="7AAD2C4C" w14:textId="77777777" w:rsidR="006F509C" w:rsidRPr="00EA5FA7" w:rsidRDefault="006F509C" w:rsidP="00816DB6">
            <w:pPr>
              <w:keepNext/>
              <w:keepLines/>
              <w:spacing w:after="0"/>
              <w:jc w:val="center"/>
              <w:rPr>
                <w:ins w:id="1897" w:author="Author"/>
                <w:rFonts w:ascii="Arial" w:hAnsi="Arial" w:cs="Arial"/>
                <w:b/>
                <w:sz w:val="18"/>
                <w:lang w:eastAsia="ja-JP"/>
              </w:rPr>
            </w:pPr>
            <w:ins w:id="1898" w:author="Author">
              <w:r w:rsidRPr="00EA5FA7">
                <w:rPr>
                  <w:rFonts w:ascii="Arial" w:hAnsi="Arial" w:cs="Arial"/>
                  <w:b/>
                  <w:sz w:val="18"/>
                  <w:lang w:eastAsia="ja-JP"/>
                </w:rPr>
                <w:t>IE/Group Name</w:t>
              </w:r>
            </w:ins>
          </w:p>
        </w:tc>
        <w:tc>
          <w:tcPr>
            <w:tcW w:w="1134" w:type="dxa"/>
            <w:tcPrChange w:id="1899" w:author="Author">
              <w:tcPr>
                <w:tcW w:w="1080" w:type="dxa"/>
                <w:gridSpan w:val="2"/>
              </w:tcPr>
            </w:tcPrChange>
          </w:tcPr>
          <w:p w14:paraId="60895911" w14:textId="77777777" w:rsidR="006F509C" w:rsidRPr="00EA5FA7" w:rsidRDefault="006F509C" w:rsidP="00816DB6">
            <w:pPr>
              <w:keepNext/>
              <w:keepLines/>
              <w:spacing w:after="0"/>
              <w:jc w:val="center"/>
              <w:rPr>
                <w:ins w:id="1900" w:author="Author"/>
                <w:rFonts w:ascii="Arial" w:hAnsi="Arial" w:cs="Arial"/>
                <w:b/>
                <w:sz w:val="18"/>
                <w:lang w:eastAsia="ja-JP"/>
              </w:rPr>
            </w:pPr>
            <w:ins w:id="1901" w:author="Author">
              <w:r w:rsidRPr="00EA5FA7">
                <w:rPr>
                  <w:rFonts w:ascii="Arial" w:hAnsi="Arial" w:cs="Arial"/>
                  <w:b/>
                  <w:sz w:val="18"/>
                  <w:lang w:eastAsia="ja-JP"/>
                </w:rPr>
                <w:t>Presence</w:t>
              </w:r>
            </w:ins>
          </w:p>
        </w:tc>
        <w:tc>
          <w:tcPr>
            <w:tcW w:w="1560" w:type="dxa"/>
            <w:tcPrChange w:id="1902" w:author="Author">
              <w:tcPr>
                <w:tcW w:w="1080" w:type="dxa"/>
                <w:gridSpan w:val="2"/>
              </w:tcPr>
            </w:tcPrChange>
          </w:tcPr>
          <w:p w14:paraId="102ACBF4" w14:textId="77777777" w:rsidR="006F509C" w:rsidRPr="00EA5FA7" w:rsidRDefault="006F509C" w:rsidP="00816DB6">
            <w:pPr>
              <w:keepNext/>
              <w:keepLines/>
              <w:spacing w:after="0"/>
              <w:jc w:val="center"/>
              <w:rPr>
                <w:ins w:id="1903" w:author="Author"/>
                <w:rFonts w:ascii="Arial" w:hAnsi="Arial" w:cs="Arial"/>
                <w:b/>
                <w:sz w:val="18"/>
                <w:lang w:eastAsia="ja-JP"/>
              </w:rPr>
            </w:pPr>
            <w:ins w:id="1904" w:author="Author">
              <w:r w:rsidRPr="00EA5FA7">
                <w:rPr>
                  <w:rFonts w:ascii="Arial" w:hAnsi="Arial" w:cs="Arial"/>
                  <w:b/>
                  <w:sz w:val="18"/>
                  <w:lang w:eastAsia="ja-JP"/>
                </w:rPr>
                <w:t>Range</w:t>
              </w:r>
            </w:ins>
          </w:p>
        </w:tc>
        <w:tc>
          <w:tcPr>
            <w:tcW w:w="1842" w:type="dxa"/>
            <w:tcPrChange w:id="1905" w:author="Author">
              <w:tcPr>
                <w:tcW w:w="2592" w:type="dxa"/>
                <w:gridSpan w:val="2"/>
              </w:tcPr>
            </w:tcPrChange>
          </w:tcPr>
          <w:p w14:paraId="54DEFCE5" w14:textId="77777777" w:rsidR="006F509C" w:rsidRPr="00EA5FA7" w:rsidRDefault="006F509C" w:rsidP="00816DB6">
            <w:pPr>
              <w:keepNext/>
              <w:keepLines/>
              <w:spacing w:after="0"/>
              <w:jc w:val="center"/>
              <w:rPr>
                <w:ins w:id="1906" w:author="Author"/>
                <w:rFonts w:ascii="Arial" w:hAnsi="Arial" w:cs="Arial"/>
                <w:b/>
                <w:sz w:val="18"/>
                <w:lang w:eastAsia="ja-JP"/>
              </w:rPr>
            </w:pPr>
            <w:ins w:id="1907" w:author="Author">
              <w:r w:rsidRPr="00EA5FA7">
                <w:rPr>
                  <w:rFonts w:ascii="Arial" w:hAnsi="Arial" w:cs="Arial"/>
                  <w:b/>
                  <w:sz w:val="18"/>
                  <w:lang w:eastAsia="ja-JP"/>
                </w:rPr>
                <w:t>IE type and reference</w:t>
              </w:r>
            </w:ins>
          </w:p>
        </w:tc>
        <w:tc>
          <w:tcPr>
            <w:tcW w:w="2318" w:type="dxa"/>
            <w:tcPrChange w:id="1908" w:author="Author">
              <w:tcPr>
                <w:tcW w:w="2520" w:type="dxa"/>
                <w:gridSpan w:val="2"/>
              </w:tcPr>
            </w:tcPrChange>
          </w:tcPr>
          <w:p w14:paraId="0998D24F" w14:textId="77777777" w:rsidR="006F509C" w:rsidRPr="00EA5FA7" w:rsidRDefault="006F509C" w:rsidP="00816DB6">
            <w:pPr>
              <w:keepNext/>
              <w:keepLines/>
              <w:spacing w:after="0"/>
              <w:jc w:val="center"/>
              <w:rPr>
                <w:ins w:id="1909" w:author="Author"/>
                <w:rFonts w:ascii="Arial" w:hAnsi="Arial" w:cs="Arial"/>
                <w:b/>
                <w:sz w:val="18"/>
                <w:lang w:eastAsia="ja-JP"/>
              </w:rPr>
            </w:pPr>
            <w:ins w:id="1910" w:author="Author">
              <w:r w:rsidRPr="00EA5FA7">
                <w:rPr>
                  <w:rFonts w:ascii="Arial" w:hAnsi="Arial" w:cs="Arial"/>
                  <w:b/>
                  <w:sz w:val="18"/>
                  <w:lang w:eastAsia="ja-JP"/>
                </w:rPr>
                <w:t>Semantics description</w:t>
              </w:r>
            </w:ins>
          </w:p>
        </w:tc>
      </w:tr>
      <w:tr w:rsidR="006F509C" w:rsidRPr="00D279C8" w14:paraId="4A4248D0" w14:textId="77777777" w:rsidTr="00816DB6">
        <w:trPr>
          <w:ins w:id="1911" w:author="Author"/>
        </w:trPr>
        <w:tc>
          <w:tcPr>
            <w:tcW w:w="2722" w:type="dxa"/>
            <w:tcBorders>
              <w:top w:val="single" w:sz="4" w:space="0" w:color="auto"/>
              <w:left w:val="single" w:sz="4" w:space="0" w:color="auto"/>
              <w:bottom w:val="single" w:sz="4" w:space="0" w:color="auto"/>
              <w:right w:val="single" w:sz="4" w:space="0" w:color="auto"/>
            </w:tcBorders>
            <w:tcPrChange w:id="1912" w:author="Author">
              <w:tcPr>
                <w:tcW w:w="2304" w:type="dxa"/>
                <w:tcBorders>
                  <w:top w:val="single" w:sz="4" w:space="0" w:color="auto"/>
                  <w:left w:val="single" w:sz="4" w:space="0" w:color="auto"/>
                  <w:bottom w:val="single" w:sz="4" w:space="0" w:color="auto"/>
                  <w:right w:val="single" w:sz="4" w:space="0" w:color="auto"/>
                </w:tcBorders>
              </w:tcPr>
            </w:tcPrChange>
          </w:tcPr>
          <w:p w14:paraId="20F3BA5C" w14:textId="77777777" w:rsidR="006F509C" w:rsidRPr="00E11445" w:rsidRDefault="006F509C">
            <w:pPr>
              <w:spacing w:after="0"/>
              <w:rPr>
                <w:ins w:id="1913" w:author="Author"/>
                <w:rFonts w:ascii="Arial" w:eastAsia="Arial Unicode MS" w:hAnsi="Arial" w:cs="Arial"/>
                <w:b/>
                <w:sz w:val="18"/>
                <w:rPrChange w:id="1914" w:author="Author">
                  <w:rPr>
                    <w:ins w:id="1915" w:author="Author"/>
                    <w:rFonts w:eastAsia="Malgun Gothic"/>
                  </w:rPr>
                </w:rPrChange>
              </w:rPr>
              <w:pPrChange w:id="1916" w:author="Author">
                <w:pPr/>
              </w:pPrChange>
            </w:pPr>
            <w:ins w:id="1917" w:author="Author">
              <w:r w:rsidRPr="0018769E">
                <w:rPr>
                  <w:rFonts w:ascii="Arial" w:eastAsia="Arial Unicode MS" w:hAnsi="Arial" w:cs="Arial"/>
                  <w:b/>
                  <w:sz w:val="18"/>
                </w:rPr>
                <w:t>Requested DL-</w:t>
              </w:r>
              <w:r w:rsidRPr="00E11445">
                <w:rPr>
                  <w:rFonts w:ascii="Arial" w:eastAsia="Arial Unicode MS" w:hAnsi="Arial" w:cs="Arial"/>
                  <w:b/>
                  <w:sz w:val="18"/>
                  <w:rPrChange w:id="1918" w:author="Author">
                    <w:rPr>
                      <w:rFonts w:ascii="Arial" w:eastAsia="Yu Mincho" w:hAnsi="Arial"/>
                      <w:sz w:val="18"/>
                      <w:highlight w:val="cyan"/>
                    </w:rPr>
                  </w:rPrChange>
                </w:rPr>
                <w:t>PRS Resource Set List</w:t>
              </w:r>
            </w:ins>
          </w:p>
        </w:tc>
        <w:tc>
          <w:tcPr>
            <w:tcW w:w="1134" w:type="dxa"/>
            <w:tcBorders>
              <w:top w:val="single" w:sz="4" w:space="0" w:color="auto"/>
              <w:left w:val="single" w:sz="4" w:space="0" w:color="auto"/>
              <w:bottom w:val="single" w:sz="4" w:space="0" w:color="auto"/>
              <w:right w:val="single" w:sz="4" w:space="0" w:color="auto"/>
            </w:tcBorders>
            <w:tcPrChange w:id="1919"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41411890" w14:textId="77777777" w:rsidR="006F509C" w:rsidRPr="00E11445" w:rsidRDefault="006F509C">
            <w:pPr>
              <w:spacing w:after="0"/>
              <w:rPr>
                <w:ins w:id="1920" w:author="Author"/>
                <w:rFonts w:ascii="Arial" w:eastAsia="Arial Unicode MS" w:hAnsi="Arial" w:cs="Arial"/>
                <w:sz w:val="18"/>
                <w:rPrChange w:id="1921" w:author="Author">
                  <w:rPr>
                    <w:ins w:id="1922" w:author="Author"/>
                    <w:rFonts w:ascii="Arial" w:eastAsia="Yu Mincho" w:hAnsi="Arial"/>
                    <w:sz w:val="18"/>
                  </w:rPr>
                </w:rPrChange>
              </w:rPr>
              <w:pPrChange w:id="1923" w:author="Author">
                <w:pPr/>
              </w:pPrChange>
            </w:pPr>
          </w:p>
        </w:tc>
        <w:tc>
          <w:tcPr>
            <w:tcW w:w="1560" w:type="dxa"/>
            <w:tcBorders>
              <w:top w:val="single" w:sz="4" w:space="0" w:color="auto"/>
              <w:left w:val="single" w:sz="4" w:space="0" w:color="auto"/>
              <w:bottom w:val="single" w:sz="4" w:space="0" w:color="auto"/>
              <w:right w:val="single" w:sz="4" w:space="0" w:color="auto"/>
            </w:tcBorders>
            <w:tcPrChange w:id="1924"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79582E8A" w14:textId="77777777" w:rsidR="006F509C" w:rsidRPr="00E11445" w:rsidRDefault="006F509C">
            <w:pPr>
              <w:spacing w:after="0"/>
              <w:rPr>
                <w:ins w:id="1925" w:author="Author"/>
                <w:rFonts w:ascii="Arial" w:eastAsia="Arial Unicode MS" w:hAnsi="Arial" w:cs="Arial"/>
                <w:szCs w:val="18"/>
                <w:rPrChange w:id="1926" w:author="Author">
                  <w:rPr>
                    <w:ins w:id="1927" w:author="Author"/>
                    <w:rFonts w:eastAsia="Malgun Gothic"/>
                    <w:szCs w:val="18"/>
                  </w:rPr>
                </w:rPrChange>
              </w:rPr>
              <w:pPrChange w:id="1928" w:author="Author">
                <w:pPr/>
              </w:pPrChange>
            </w:pPr>
            <w:ins w:id="1929" w:author="Author">
              <w:r w:rsidRPr="00E11445">
                <w:rPr>
                  <w:rFonts w:ascii="Arial" w:eastAsia="Arial Unicode MS" w:hAnsi="Arial" w:cs="Arial"/>
                  <w:i/>
                  <w:sz w:val="18"/>
                  <w:rPrChange w:id="1930" w:author="Author">
                    <w:rPr>
                      <w:rFonts w:ascii="Arial" w:eastAsia="Arial Unicode MS" w:hAnsi="Arial" w:cs="Arial"/>
                      <w:sz w:val="18"/>
                    </w:rPr>
                  </w:rPrChange>
                </w:rPr>
                <w:t>1</w:t>
              </w:r>
            </w:ins>
          </w:p>
        </w:tc>
        <w:tc>
          <w:tcPr>
            <w:tcW w:w="1842" w:type="dxa"/>
            <w:tcBorders>
              <w:top w:val="single" w:sz="4" w:space="0" w:color="auto"/>
              <w:left w:val="single" w:sz="4" w:space="0" w:color="auto"/>
              <w:bottom w:val="single" w:sz="4" w:space="0" w:color="auto"/>
              <w:right w:val="single" w:sz="4" w:space="0" w:color="auto"/>
            </w:tcBorders>
            <w:tcPrChange w:id="1931" w:author="Author">
              <w:tcPr>
                <w:tcW w:w="2592" w:type="dxa"/>
                <w:gridSpan w:val="2"/>
                <w:tcBorders>
                  <w:top w:val="single" w:sz="4" w:space="0" w:color="auto"/>
                  <w:left w:val="single" w:sz="4" w:space="0" w:color="auto"/>
                  <w:bottom w:val="single" w:sz="4" w:space="0" w:color="auto"/>
                  <w:right w:val="single" w:sz="4" w:space="0" w:color="auto"/>
                </w:tcBorders>
              </w:tcPr>
            </w:tcPrChange>
          </w:tcPr>
          <w:p w14:paraId="46FE695B" w14:textId="77777777" w:rsidR="006F509C" w:rsidRPr="00E11445" w:rsidRDefault="006F509C">
            <w:pPr>
              <w:spacing w:after="0"/>
              <w:rPr>
                <w:ins w:id="1932" w:author="Author"/>
                <w:rFonts w:ascii="Arial" w:eastAsia="Arial Unicode MS" w:hAnsi="Arial" w:cs="Arial"/>
                <w:sz w:val="18"/>
                <w:rPrChange w:id="1933" w:author="Author">
                  <w:rPr>
                    <w:ins w:id="1934" w:author="Author"/>
                    <w:rFonts w:ascii="Arial" w:eastAsia="Yu Mincho" w:hAnsi="Arial"/>
                    <w:sz w:val="18"/>
                  </w:rPr>
                </w:rPrChange>
              </w:rPr>
              <w:pPrChange w:id="1935" w:author="Author">
                <w:pPr/>
              </w:pPrChange>
            </w:pPr>
          </w:p>
        </w:tc>
        <w:tc>
          <w:tcPr>
            <w:tcW w:w="2318" w:type="dxa"/>
            <w:tcBorders>
              <w:top w:val="single" w:sz="4" w:space="0" w:color="auto"/>
              <w:left w:val="single" w:sz="4" w:space="0" w:color="auto"/>
              <w:bottom w:val="single" w:sz="4" w:space="0" w:color="auto"/>
              <w:right w:val="single" w:sz="4" w:space="0" w:color="auto"/>
            </w:tcBorders>
            <w:tcPrChange w:id="1936" w:author="Author">
              <w:tcPr>
                <w:tcW w:w="2520" w:type="dxa"/>
                <w:gridSpan w:val="2"/>
                <w:tcBorders>
                  <w:top w:val="single" w:sz="4" w:space="0" w:color="auto"/>
                  <w:left w:val="single" w:sz="4" w:space="0" w:color="auto"/>
                  <w:bottom w:val="single" w:sz="4" w:space="0" w:color="auto"/>
                  <w:right w:val="single" w:sz="4" w:space="0" w:color="auto"/>
                </w:tcBorders>
              </w:tcPr>
            </w:tcPrChange>
          </w:tcPr>
          <w:p w14:paraId="291CA067" w14:textId="77777777" w:rsidR="006F509C" w:rsidRPr="00E11445" w:rsidRDefault="006F509C">
            <w:pPr>
              <w:spacing w:after="0"/>
              <w:rPr>
                <w:ins w:id="1937" w:author="Author"/>
                <w:rFonts w:ascii="Arial" w:eastAsia="Arial Unicode MS" w:hAnsi="Arial" w:cs="Arial"/>
                <w:sz w:val="18"/>
                <w:rPrChange w:id="1938" w:author="Author">
                  <w:rPr>
                    <w:ins w:id="1939" w:author="Author"/>
                    <w:rFonts w:ascii="Arial" w:eastAsia="Yu Mincho" w:hAnsi="Arial"/>
                    <w:sz w:val="18"/>
                  </w:rPr>
                </w:rPrChange>
              </w:rPr>
              <w:pPrChange w:id="1940" w:author="Author">
                <w:pPr/>
              </w:pPrChange>
            </w:pPr>
          </w:p>
        </w:tc>
      </w:tr>
      <w:tr w:rsidR="006F509C" w:rsidRPr="00F165C5" w14:paraId="694F3692" w14:textId="77777777" w:rsidTr="00816DB6">
        <w:trPr>
          <w:ins w:id="1941" w:author="Author"/>
        </w:trPr>
        <w:tc>
          <w:tcPr>
            <w:tcW w:w="2722" w:type="dxa"/>
            <w:tcBorders>
              <w:top w:val="single" w:sz="4" w:space="0" w:color="auto"/>
              <w:left w:val="single" w:sz="4" w:space="0" w:color="auto"/>
              <w:bottom w:val="single" w:sz="4" w:space="0" w:color="auto"/>
              <w:right w:val="single" w:sz="4" w:space="0" w:color="auto"/>
            </w:tcBorders>
          </w:tcPr>
          <w:p w14:paraId="6BF032A5" w14:textId="77777777" w:rsidR="006F509C" w:rsidRPr="00F165C5" w:rsidRDefault="006F509C">
            <w:pPr>
              <w:spacing w:after="0"/>
              <w:ind w:leftChars="100" w:left="200"/>
              <w:rPr>
                <w:ins w:id="1942" w:author="Author"/>
                <w:rFonts w:ascii="Arial" w:eastAsia="Arial Unicode MS" w:hAnsi="Arial" w:cs="Arial"/>
                <w:b/>
                <w:sz w:val="18"/>
              </w:rPr>
              <w:pPrChange w:id="1943" w:author="Author">
                <w:pPr>
                  <w:spacing w:after="0"/>
                </w:pPr>
              </w:pPrChange>
            </w:pPr>
            <w:ins w:id="1944" w:author="Author">
              <w:r>
                <w:rPr>
                  <w:rFonts w:ascii="Arial" w:eastAsia="Arial Unicode MS" w:hAnsi="Arial" w:cs="Arial"/>
                  <w:b/>
                  <w:sz w:val="18"/>
                </w:rPr>
                <w:t>&gt;</w:t>
              </w:r>
              <w:r w:rsidRPr="0018769E">
                <w:rPr>
                  <w:rFonts w:ascii="Arial" w:eastAsia="Arial Unicode MS" w:hAnsi="Arial" w:cs="Arial"/>
                  <w:b/>
                  <w:sz w:val="18"/>
                </w:rPr>
                <w:t>Requested DL-</w:t>
              </w:r>
              <w:r>
                <w:rPr>
                  <w:rFonts w:ascii="Arial" w:eastAsia="Arial Unicode MS" w:hAnsi="Arial" w:cs="Arial"/>
                  <w:b/>
                  <w:sz w:val="18"/>
                </w:rPr>
                <w:t>PRS Resource Set I</w:t>
              </w:r>
              <w:r w:rsidRPr="00087E1B">
                <w:rPr>
                  <w:rFonts w:ascii="Arial" w:eastAsia="Arial Unicode MS" w:hAnsi="Arial" w:cs="Arial"/>
                  <w:b/>
                  <w:sz w:val="18"/>
                </w:rPr>
                <w:t>tem</w:t>
              </w:r>
            </w:ins>
          </w:p>
        </w:tc>
        <w:tc>
          <w:tcPr>
            <w:tcW w:w="1134" w:type="dxa"/>
            <w:tcBorders>
              <w:top w:val="single" w:sz="4" w:space="0" w:color="auto"/>
              <w:left w:val="single" w:sz="4" w:space="0" w:color="auto"/>
              <w:bottom w:val="single" w:sz="4" w:space="0" w:color="auto"/>
              <w:right w:val="single" w:sz="4" w:space="0" w:color="auto"/>
            </w:tcBorders>
          </w:tcPr>
          <w:p w14:paraId="78D3D109" w14:textId="77777777" w:rsidR="006F509C" w:rsidRPr="00F165C5" w:rsidRDefault="006F509C" w:rsidP="00816DB6">
            <w:pPr>
              <w:spacing w:after="0"/>
              <w:rPr>
                <w:ins w:id="1945" w:author="Author"/>
                <w:rFonts w:ascii="Arial" w:eastAsia="Arial Unicode MS" w:hAnsi="Arial" w:cs="Arial"/>
                <w:sz w:val="18"/>
              </w:rPr>
            </w:pPr>
          </w:p>
        </w:tc>
        <w:tc>
          <w:tcPr>
            <w:tcW w:w="1560" w:type="dxa"/>
            <w:tcBorders>
              <w:top w:val="single" w:sz="4" w:space="0" w:color="auto"/>
              <w:left w:val="single" w:sz="4" w:space="0" w:color="auto"/>
              <w:bottom w:val="single" w:sz="4" w:space="0" w:color="auto"/>
              <w:right w:val="single" w:sz="4" w:space="0" w:color="auto"/>
            </w:tcBorders>
          </w:tcPr>
          <w:p w14:paraId="71073217" w14:textId="77777777" w:rsidR="006F509C" w:rsidRPr="00F165C5" w:rsidRDefault="006F509C" w:rsidP="00816DB6">
            <w:pPr>
              <w:spacing w:after="0"/>
              <w:rPr>
                <w:ins w:id="1946" w:author="Author"/>
                <w:rFonts w:ascii="Arial" w:eastAsia="Arial Unicode MS" w:hAnsi="Arial" w:cs="Arial"/>
                <w:sz w:val="18"/>
              </w:rPr>
            </w:pPr>
            <w:ins w:id="1947" w:author="Author">
              <w:r w:rsidRPr="00E11445">
                <w:rPr>
                  <w:rFonts w:ascii="Arial" w:eastAsia="Arial Unicode MS" w:hAnsi="Arial" w:cs="Arial"/>
                  <w:i/>
                  <w:sz w:val="18"/>
                  <w:rPrChange w:id="1948" w:author="Author">
                    <w:rPr>
                      <w:rFonts w:ascii="Arial" w:eastAsia="Arial Unicode MS" w:hAnsi="Arial" w:cs="Arial"/>
                      <w:sz w:val="18"/>
                    </w:rPr>
                  </w:rPrChange>
                </w:rPr>
                <w:t>1</w:t>
              </w:r>
              <w:r w:rsidRPr="00D4273A">
                <w:rPr>
                  <w:rFonts w:ascii="Arial" w:eastAsia="Arial Unicode MS" w:hAnsi="Arial" w:cs="Arial"/>
                  <w:sz w:val="18"/>
                </w:rPr>
                <w:t>..&lt;</w:t>
              </w:r>
              <w:r w:rsidRPr="00D4273A">
                <w:rPr>
                  <w:rFonts w:ascii="Arial" w:eastAsia="Arial Unicode MS" w:hAnsi="Arial" w:cs="Arial"/>
                  <w:i/>
                  <w:sz w:val="18"/>
                </w:rPr>
                <w:t>maxnoofPRSresourceSet</w:t>
              </w:r>
              <w:r>
                <w:rPr>
                  <w:rFonts w:ascii="Arial" w:eastAsia="Arial Unicode MS" w:hAnsi="Arial" w:cs="Arial"/>
                  <w:i/>
                  <w:sz w:val="18"/>
                </w:rPr>
                <w:t>s</w:t>
              </w:r>
              <w:r w:rsidRPr="00D4273A">
                <w:rPr>
                  <w:rFonts w:ascii="Arial" w:eastAsia="Arial Unicode MS" w:hAnsi="Arial" w:cs="Arial"/>
                </w:rPr>
                <w:t>&gt;</w:t>
              </w:r>
            </w:ins>
          </w:p>
        </w:tc>
        <w:tc>
          <w:tcPr>
            <w:tcW w:w="1842" w:type="dxa"/>
            <w:tcBorders>
              <w:top w:val="single" w:sz="4" w:space="0" w:color="auto"/>
              <w:left w:val="single" w:sz="4" w:space="0" w:color="auto"/>
              <w:bottom w:val="single" w:sz="4" w:space="0" w:color="auto"/>
              <w:right w:val="single" w:sz="4" w:space="0" w:color="auto"/>
            </w:tcBorders>
          </w:tcPr>
          <w:p w14:paraId="3C1984E2" w14:textId="77777777" w:rsidR="006F509C" w:rsidRPr="00F165C5" w:rsidRDefault="006F509C" w:rsidP="00816DB6">
            <w:pPr>
              <w:spacing w:after="0"/>
              <w:rPr>
                <w:ins w:id="1949" w:author="Author"/>
                <w:rFonts w:ascii="Arial" w:eastAsia="Arial Unicode MS" w:hAnsi="Arial" w:cs="Arial"/>
                <w:sz w:val="18"/>
              </w:rPr>
            </w:pPr>
          </w:p>
        </w:tc>
        <w:tc>
          <w:tcPr>
            <w:tcW w:w="2318" w:type="dxa"/>
            <w:tcBorders>
              <w:top w:val="single" w:sz="4" w:space="0" w:color="auto"/>
              <w:left w:val="single" w:sz="4" w:space="0" w:color="auto"/>
              <w:bottom w:val="single" w:sz="4" w:space="0" w:color="auto"/>
              <w:right w:val="single" w:sz="4" w:space="0" w:color="auto"/>
            </w:tcBorders>
          </w:tcPr>
          <w:p w14:paraId="3A0B9490" w14:textId="77777777" w:rsidR="006F509C" w:rsidRPr="00F165C5" w:rsidRDefault="006F509C" w:rsidP="00816DB6">
            <w:pPr>
              <w:spacing w:after="0"/>
              <w:rPr>
                <w:ins w:id="1950" w:author="Author"/>
                <w:rFonts w:ascii="Arial" w:eastAsia="Arial Unicode MS" w:hAnsi="Arial" w:cs="Arial"/>
                <w:sz w:val="18"/>
              </w:rPr>
            </w:pPr>
          </w:p>
        </w:tc>
      </w:tr>
      <w:tr w:rsidR="006F509C" w:rsidRPr="006625FF" w14:paraId="44A682E1" w14:textId="77777777" w:rsidTr="00816DB6">
        <w:trPr>
          <w:ins w:id="1951" w:author="Author"/>
        </w:trPr>
        <w:tc>
          <w:tcPr>
            <w:tcW w:w="2722" w:type="dxa"/>
            <w:tcBorders>
              <w:top w:val="single" w:sz="4" w:space="0" w:color="auto"/>
              <w:left w:val="single" w:sz="4" w:space="0" w:color="auto"/>
              <w:bottom w:val="single" w:sz="4" w:space="0" w:color="auto"/>
              <w:right w:val="single" w:sz="4" w:space="0" w:color="auto"/>
            </w:tcBorders>
            <w:tcPrChange w:id="1952" w:author="Author">
              <w:tcPr>
                <w:tcW w:w="2304" w:type="dxa"/>
                <w:tcBorders>
                  <w:top w:val="single" w:sz="4" w:space="0" w:color="auto"/>
                  <w:left w:val="single" w:sz="4" w:space="0" w:color="auto"/>
                  <w:bottom w:val="single" w:sz="4" w:space="0" w:color="auto"/>
                  <w:right w:val="single" w:sz="4" w:space="0" w:color="auto"/>
                </w:tcBorders>
              </w:tcPr>
            </w:tcPrChange>
          </w:tcPr>
          <w:p w14:paraId="0D090DF1" w14:textId="77777777" w:rsidR="006F509C" w:rsidRPr="00E11445" w:rsidRDefault="006F509C">
            <w:pPr>
              <w:tabs>
                <w:tab w:val="left" w:pos="192"/>
              </w:tabs>
              <w:spacing w:after="0"/>
              <w:ind w:leftChars="200" w:left="400" w:firstLineChars="1" w:firstLine="2"/>
              <w:rPr>
                <w:ins w:id="1953" w:author="Author"/>
                <w:rFonts w:ascii="Arial" w:eastAsia="Yu Mincho" w:hAnsi="Arial" w:cs="Arial"/>
                <w:sz w:val="18"/>
                <w:rPrChange w:id="1954" w:author="Author">
                  <w:rPr>
                    <w:ins w:id="1955" w:author="Author"/>
                    <w:rFonts w:ascii="Arial" w:eastAsia="Yu Mincho" w:hAnsi="Arial"/>
                    <w:sz w:val="18"/>
                    <w:highlight w:val="cyan"/>
                  </w:rPr>
                </w:rPrChange>
              </w:rPr>
              <w:pPrChange w:id="1956" w:author="Author">
                <w:pPr>
                  <w:pStyle w:val="NO"/>
                </w:pPr>
              </w:pPrChange>
            </w:pPr>
            <w:ins w:id="1957" w:author="Author">
              <w:r>
                <w:rPr>
                  <w:rFonts w:ascii="Arial" w:eastAsia="Yu Mincho" w:hAnsi="Arial" w:cs="Arial"/>
                  <w:sz w:val="18"/>
                </w:rPr>
                <w:t>&gt;</w:t>
              </w:r>
              <w:r w:rsidRPr="00E11445">
                <w:rPr>
                  <w:rFonts w:ascii="Arial" w:eastAsia="Yu Mincho" w:hAnsi="Arial" w:cs="Arial"/>
                  <w:sz w:val="18"/>
                  <w:rPrChange w:id="1958" w:author="Author">
                    <w:rPr>
                      <w:rFonts w:ascii="Arial" w:eastAsia="Yu Mincho" w:hAnsi="Arial"/>
                      <w:sz w:val="18"/>
                      <w:highlight w:val="cyan"/>
                    </w:rPr>
                  </w:rPrChange>
                </w:rPr>
                <w:t>&gt;PRS bandwidth</w:t>
              </w:r>
            </w:ins>
          </w:p>
        </w:tc>
        <w:tc>
          <w:tcPr>
            <w:tcW w:w="1134" w:type="dxa"/>
            <w:tcBorders>
              <w:top w:val="single" w:sz="4" w:space="0" w:color="auto"/>
              <w:left w:val="single" w:sz="4" w:space="0" w:color="auto"/>
              <w:bottom w:val="single" w:sz="4" w:space="0" w:color="auto"/>
              <w:right w:val="single" w:sz="4" w:space="0" w:color="auto"/>
            </w:tcBorders>
            <w:tcPrChange w:id="1959"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2F6896EA" w14:textId="7ADDBFF2" w:rsidR="006F509C" w:rsidRPr="00D279C8" w:rsidRDefault="00EB3FE3">
            <w:pPr>
              <w:spacing w:after="0"/>
              <w:rPr>
                <w:ins w:id="1960" w:author="Author"/>
                <w:rFonts w:ascii="Arial" w:eastAsia="Yu Mincho" w:hAnsi="Arial" w:cs="Arial"/>
                <w:sz w:val="18"/>
              </w:rPr>
              <w:pPrChange w:id="1961" w:author="Author">
                <w:pPr/>
              </w:pPrChange>
            </w:pPr>
            <w:ins w:id="1962" w:author="Author">
              <w:r w:rsidRPr="003F43EC">
                <w:rPr>
                  <w:rFonts w:ascii="Arial" w:eastAsia="Yu Mincho" w:hAnsi="Arial" w:cs="Arial" w:hint="eastAsia"/>
                  <w:sz w:val="18"/>
                </w:rPr>
                <w:t>O</w:t>
              </w:r>
            </w:ins>
          </w:p>
        </w:tc>
        <w:tc>
          <w:tcPr>
            <w:tcW w:w="1560" w:type="dxa"/>
            <w:tcBorders>
              <w:top w:val="single" w:sz="4" w:space="0" w:color="auto"/>
              <w:left w:val="single" w:sz="4" w:space="0" w:color="auto"/>
              <w:bottom w:val="single" w:sz="4" w:space="0" w:color="auto"/>
              <w:right w:val="single" w:sz="4" w:space="0" w:color="auto"/>
            </w:tcBorders>
            <w:tcPrChange w:id="1963"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5A7269F8" w14:textId="77777777" w:rsidR="006F509C" w:rsidRPr="00D279C8" w:rsidRDefault="006F509C">
            <w:pPr>
              <w:spacing w:after="0"/>
              <w:rPr>
                <w:ins w:id="1964" w:author="Author"/>
                <w:rFonts w:ascii="Arial" w:eastAsia="Yu Mincho" w:hAnsi="Arial" w:cs="Arial"/>
                <w:sz w:val="18"/>
              </w:rPr>
              <w:pPrChange w:id="1965" w:author="Author">
                <w:pPr/>
              </w:pPrChange>
            </w:pPr>
          </w:p>
        </w:tc>
        <w:tc>
          <w:tcPr>
            <w:tcW w:w="1842" w:type="dxa"/>
            <w:tcBorders>
              <w:top w:val="single" w:sz="4" w:space="0" w:color="auto"/>
              <w:left w:val="single" w:sz="4" w:space="0" w:color="auto"/>
              <w:bottom w:val="single" w:sz="4" w:space="0" w:color="auto"/>
              <w:right w:val="single" w:sz="4" w:space="0" w:color="auto"/>
            </w:tcBorders>
            <w:tcPrChange w:id="1966" w:author="Author">
              <w:tcPr>
                <w:tcW w:w="2592" w:type="dxa"/>
                <w:gridSpan w:val="2"/>
                <w:tcBorders>
                  <w:top w:val="single" w:sz="4" w:space="0" w:color="auto"/>
                  <w:left w:val="single" w:sz="4" w:space="0" w:color="auto"/>
                  <w:bottom w:val="single" w:sz="4" w:space="0" w:color="auto"/>
                  <w:right w:val="single" w:sz="4" w:space="0" w:color="auto"/>
                </w:tcBorders>
              </w:tcPr>
            </w:tcPrChange>
          </w:tcPr>
          <w:p w14:paraId="72583C90" w14:textId="77777777" w:rsidR="006F509C" w:rsidRPr="00D279C8" w:rsidRDefault="006F509C">
            <w:pPr>
              <w:spacing w:after="0"/>
              <w:rPr>
                <w:ins w:id="1967" w:author="Author"/>
                <w:rFonts w:ascii="Arial" w:eastAsia="Yu Mincho" w:hAnsi="Arial" w:cs="Arial"/>
                <w:sz w:val="18"/>
              </w:rPr>
              <w:pPrChange w:id="1968" w:author="Author">
                <w:pPr/>
              </w:pPrChange>
            </w:pPr>
            <w:ins w:id="1969" w:author="Author">
              <w:r w:rsidRPr="00D279C8">
                <w:rPr>
                  <w:rFonts w:ascii="Arial" w:eastAsia="Yu Mincho" w:hAnsi="Arial" w:cs="Arial"/>
                  <w:sz w:val="18"/>
                </w:rPr>
                <w:t>INTEGER(1..63)</w:t>
              </w:r>
            </w:ins>
          </w:p>
        </w:tc>
        <w:tc>
          <w:tcPr>
            <w:tcW w:w="2318" w:type="dxa"/>
            <w:tcBorders>
              <w:top w:val="single" w:sz="4" w:space="0" w:color="auto"/>
              <w:left w:val="single" w:sz="4" w:space="0" w:color="auto"/>
              <w:bottom w:val="single" w:sz="4" w:space="0" w:color="auto"/>
              <w:right w:val="single" w:sz="4" w:space="0" w:color="auto"/>
            </w:tcBorders>
            <w:tcPrChange w:id="1970" w:author="Author">
              <w:tcPr>
                <w:tcW w:w="2520" w:type="dxa"/>
                <w:gridSpan w:val="2"/>
                <w:tcBorders>
                  <w:top w:val="single" w:sz="4" w:space="0" w:color="auto"/>
                  <w:left w:val="single" w:sz="4" w:space="0" w:color="auto"/>
                  <w:bottom w:val="single" w:sz="4" w:space="0" w:color="auto"/>
                  <w:right w:val="single" w:sz="4" w:space="0" w:color="auto"/>
                </w:tcBorders>
              </w:tcPr>
            </w:tcPrChange>
          </w:tcPr>
          <w:p w14:paraId="3E18489D" w14:textId="77777777" w:rsidR="006F509C" w:rsidRPr="00D279C8" w:rsidRDefault="006F509C">
            <w:pPr>
              <w:spacing w:after="0"/>
              <w:rPr>
                <w:ins w:id="1971" w:author="Author"/>
                <w:rFonts w:ascii="Arial" w:eastAsia="Yu Mincho" w:hAnsi="Arial" w:cs="Arial"/>
                <w:sz w:val="18"/>
              </w:rPr>
              <w:pPrChange w:id="1972" w:author="Author">
                <w:pPr/>
              </w:pPrChange>
            </w:pPr>
            <w:ins w:id="1973" w:author="Author">
              <w:r w:rsidRPr="00D279C8">
                <w:rPr>
                  <w:rFonts w:ascii="Arial" w:eastAsia="Yu Mincho" w:hAnsi="Arial" w:cs="Arial"/>
                  <w:sz w:val="18"/>
                </w:rPr>
                <w:t>24,28,…,272 PRBs</w:t>
              </w:r>
            </w:ins>
          </w:p>
        </w:tc>
      </w:tr>
      <w:tr w:rsidR="00EB3FE3" w:rsidRPr="006625FF" w14:paraId="51F0FFD1" w14:textId="77777777" w:rsidTr="00816DB6">
        <w:trPr>
          <w:ins w:id="1974" w:author="Author"/>
        </w:trPr>
        <w:tc>
          <w:tcPr>
            <w:tcW w:w="2722" w:type="dxa"/>
            <w:tcBorders>
              <w:top w:val="single" w:sz="4" w:space="0" w:color="auto"/>
              <w:left w:val="single" w:sz="4" w:space="0" w:color="auto"/>
              <w:bottom w:val="single" w:sz="4" w:space="0" w:color="auto"/>
              <w:right w:val="single" w:sz="4" w:space="0" w:color="auto"/>
            </w:tcBorders>
          </w:tcPr>
          <w:p w14:paraId="6352C4B2" w14:textId="76228514" w:rsidR="00EB3FE3" w:rsidRPr="00EB3FE3" w:rsidRDefault="00EB3FE3" w:rsidP="00EB3FE3">
            <w:pPr>
              <w:tabs>
                <w:tab w:val="left" w:pos="192"/>
              </w:tabs>
              <w:spacing w:after="0"/>
              <w:ind w:leftChars="200" w:left="400" w:firstLineChars="1" w:firstLine="2"/>
              <w:rPr>
                <w:ins w:id="1975" w:author="Author"/>
                <w:rFonts w:ascii="Arial" w:eastAsia="Yu Mincho" w:hAnsi="Arial" w:cs="Arial"/>
                <w:sz w:val="18"/>
              </w:rPr>
            </w:pPr>
            <w:ins w:id="1976" w:author="Author">
              <w:r w:rsidRPr="00EB3FE3">
                <w:rPr>
                  <w:rFonts w:ascii="Arial" w:eastAsia="Yu Mincho" w:hAnsi="Arial" w:cs="Arial"/>
                  <w:sz w:val="18"/>
                </w:rPr>
                <w:t>&gt;&gt;Comb Size</w:t>
              </w:r>
            </w:ins>
          </w:p>
        </w:tc>
        <w:tc>
          <w:tcPr>
            <w:tcW w:w="1134" w:type="dxa"/>
            <w:tcBorders>
              <w:top w:val="single" w:sz="4" w:space="0" w:color="auto"/>
              <w:left w:val="single" w:sz="4" w:space="0" w:color="auto"/>
              <w:bottom w:val="single" w:sz="4" w:space="0" w:color="auto"/>
              <w:right w:val="single" w:sz="4" w:space="0" w:color="auto"/>
            </w:tcBorders>
          </w:tcPr>
          <w:p w14:paraId="7950C36B" w14:textId="2558471B" w:rsidR="00EB3FE3" w:rsidRPr="00EB3FE3" w:rsidRDefault="00EB3FE3" w:rsidP="00EB3FE3">
            <w:pPr>
              <w:spacing w:after="0"/>
              <w:rPr>
                <w:ins w:id="1977" w:author="Author"/>
                <w:rFonts w:ascii="Arial" w:eastAsia="Yu Mincho" w:hAnsi="Arial" w:cs="Arial"/>
                <w:sz w:val="18"/>
              </w:rPr>
            </w:pPr>
            <w:ins w:id="1978" w:author="Author">
              <w:r w:rsidRPr="007747B1">
                <w:rPr>
                  <w:rFonts w:ascii="Arial" w:eastAsia="Yu Mincho" w:hAnsi="Arial" w:cs="Arial"/>
                  <w:sz w:val="18"/>
                  <w:rPrChange w:id="1979" w:author="Author">
                    <w:rPr>
                      <w:rFonts w:ascii="Arial" w:eastAsia="Yu Mincho" w:hAnsi="Arial" w:cs="Arial"/>
                      <w:sz w:val="18"/>
                      <w:highlight w:val="green"/>
                    </w:rPr>
                  </w:rPrChange>
                </w:rPr>
                <w:t>O</w:t>
              </w:r>
            </w:ins>
          </w:p>
        </w:tc>
        <w:tc>
          <w:tcPr>
            <w:tcW w:w="1560" w:type="dxa"/>
            <w:tcBorders>
              <w:top w:val="single" w:sz="4" w:space="0" w:color="auto"/>
              <w:left w:val="single" w:sz="4" w:space="0" w:color="auto"/>
              <w:bottom w:val="single" w:sz="4" w:space="0" w:color="auto"/>
              <w:right w:val="single" w:sz="4" w:space="0" w:color="auto"/>
            </w:tcBorders>
          </w:tcPr>
          <w:p w14:paraId="2A65C926" w14:textId="77777777" w:rsidR="00EB3FE3" w:rsidRPr="00EB3FE3" w:rsidRDefault="00EB3FE3" w:rsidP="00EB3FE3">
            <w:pPr>
              <w:spacing w:after="0"/>
              <w:rPr>
                <w:ins w:id="1980" w:author="Author"/>
                <w:rFonts w:ascii="Arial" w:eastAsia="Yu Mincho"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DE2723A" w14:textId="46AC8D95" w:rsidR="00EB3FE3" w:rsidRPr="009E319E" w:rsidRDefault="00EB3FE3" w:rsidP="00EB3FE3">
            <w:pPr>
              <w:spacing w:after="0"/>
              <w:rPr>
                <w:ins w:id="1981" w:author="Author"/>
                <w:rFonts w:ascii="Arial" w:eastAsia="Yu Mincho" w:hAnsi="Arial" w:cs="Arial"/>
                <w:sz w:val="18"/>
              </w:rPr>
            </w:pPr>
            <w:ins w:id="1982" w:author="Author">
              <w:r w:rsidRPr="005F5384">
                <w:rPr>
                  <w:rFonts w:ascii="Arial" w:eastAsia="Yu Mincho" w:hAnsi="Arial" w:cs="Arial"/>
                  <w:sz w:val="18"/>
                </w:rPr>
                <w:t>ENUMERATED(2, 4, 6, 12, …)</w:t>
              </w:r>
            </w:ins>
          </w:p>
        </w:tc>
        <w:tc>
          <w:tcPr>
            <w:tcW w:w="2318" w:type="dxa"/>
            <w:tcBorders>
              <w:top w:val="single" w:sz="4" w:space="0" w:color="auto"/>
              <w:left w:val="single" w:sz="4" w:space="0" w:color="auto"/>
              <w:bottom w:val="single" w:sz="4" w:space="0" w:color="auto"/>
              <w:right w:val="single" w:sz="4" w:space="0" w:color="auto"/>
            </w:tcBorders>
          </w:tcPr>
          <w:p w14:paraId="1344D01F" w14:textId="77777777" w:rsidR="00EB3FE3" w:rsidRPr="009E319E" w:rsidRDefault="00EB3FE3" w:rsidP="00EB3FE3">
            <w:pPr>
              <w:spacing w:after="0"/>
              <w:rPr>
                <w:ins w:id="1983" w:author="Author"/>
                <w:rFonts w:ascii="Arial" w:eastAsia="Yu Mincho" w:hAnsi="Arial" w:cs="Arial"/>
                <w:sz w:val="18"/>
              </w:rPr>
            </w:pPr>
          </w:p>
        </w:tc>
      </w:tr>
      <w:tr w:rsidR="006F509C" w:rsidRPr="006625FF" w14:paraId="553059C3" w14:textId="77777777" w:rsidTr="00816DB6">
        <w:trPr>
          <w:ins w:id="1984" w:author="Author"/>
        </w:trPr>
        <w:tc>
          <w:tcPr>
            <w:tcW w:w="2722" w:type="dxa"/>
            <w:tcBorders>
              <w:top w:val="single" w:sz="4" w:space="0" w:color="auto"/>
              <w:left w:val="single" w:sz="4" w:space="0" w:color="auto"/>
              <w:bottom w:val="single" w:sz="4" w:space="0" w:color="auto"/>
              <w:right w:val="single" w:sz="4" w:space="0" w:color="auto"/>
            </w:tcBorders>
            <w:tcPrChange w:id="1985" w:author="Author">
              <w:tcPr>
                <w:tcW w:w="2304" w:type="dxa"/>
                <w:tcBorders>
                  <w:top w:val="single" w:sz="4" w:space="0" w:color="auto"/>
                  <w:left w:val="single" w:sz="4" w:space="0" w:color="auto"/>
                  <w:bottom w:val="single" w:sz="4" w:space="0" w:color="auto"/>
                  <w:right w:val="single" w:sz="4" w:space="0" w:color="auto"/>
                </w:tcBorders>
              </w:tcPr>
            </w:tcPrChange>
          </w:tcPr>
          <w:p w14:paraId="42F7D565" w14:textId="77777777" w:rsidR="006F509C" w:rsidRPr="00E11445" w:rsidRDefault="006F509C">
            <w:pPr>
              <w:spacing w:after="0"/>
              <w:ind w:leftChars="200" w:left="400" w:firstLine="1"/>
              <w:rPr>
                <w:ins w:id="1986" w:author="Author"/>
                <w:rFonts w:ascii="Arial" w:eastAsia="Yu Mincho" w:hAnsi="Arial" w:cs="Arial"/>
                <w:sz w:val="18"/>
                <w:rPrChange w:id="1987" w:author="Author">
                  <w:rPr>
                    <w:ins w:id="1988" w:author="Author"/>
                    <w:rFonts w:ascii="Arial" w:eastAsia="Yu Mincho" w:hAnsi="Arial"/>
                    <w:sz w:val="18"/>
                    <w:highlight w:val="cyan"/>
                  </w:rPr>
                </w:rPrChange>
              </w:rPr>
              <w:pPrChange w:id="1989" w:author="Author">
                <w:pPr>
                  <w:pStyle w:val="NO"/>
                </w:pPr>
              </w:pPrChange>
            </w:pPr>
            <w:ins w:id="1990" w:author="Author">
              <w:r>
                <w:rPr>
                  <w:rFonts w:ascii="Arial" w:eastAsia="Yu Mincho" w:hAnsi="Arial" w:cs="Arial"/>
                  <w:sz w:val="18"/>
                </w:rPr>
                <w:t>&gt;</w:t>
              </w:r>
              <w:r w:rsidRPr="00E11445">
                <w:rPr>
                  <w:rFonts w:ascii="Arial" w:eastAsia="Yu Mincho" w:hAnsi="Arial" w:cs="Arial"/>
                  <w:sz w:val="18"/>
                  <w:rPrChange w:id="1991" w:author="Author">
                    <w:rPr>
                      <w:rFonts w:ascii="Arial" w:eastAsia="Yu Mincho" w:hAnsi="Arial"/>
                      <w:sz w:val="18"/>
                      <w:highlight w:val="cyan"/>
                    </w:rPr>
                  </w:rPrChange>
                </w:rPr>
                <w:t>&gt;Resource Set Periodicity</w:t>
              </w:r>
            </w:ins>
          </w:p>
        </w:tc>
        <w:tc>
          <w:tcPr>
            <w:tcW w:w="1134" w:type="dxa"/>
            <w:tcBorders>
              <w:top w:val="single" w:sz="4" w:space="0" w:color="auto"/>
              <w:left w:val="single" w:sz="4" w:space="0" w:color="auto"/>
              <w:bottom w:val="single" w:sz="4" w:space="0" w:color="auto"/>
              <w:right w:val="single" w:sz="4" w:space="0" w:color="auto"/>
            </w:tcBorders>
            <w:tcPrChange w:id="1992"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38C24D7F" w14:textId="1D9E8273" w:rsidR="006F509C" w:rsidRPr="00D279C8" w:rsidRDefault="00EB3FE3">
            <w:pPr>
              <w:spacing w:after="0"/>
              <w:rPr>
                <w:ins w:id="1993" w:author="Author"/>
                <w:rFonts w:ascii="Arial" w:eastAsia="Yu Mincho" w:hAnsi="Arial" w:cs="Arial"/>
                <w:sz w:val="18"/>
              </w:rPr>
              <w:pPrChange w:id="1994" w:author="Author">
                <w:pPr/>
              </w:pPrChange>
            </w:pPr>
            <w:ins w:id="1995" w:author="Author">
              <w:r w:rsidRPr="007747B1">
                <w:rPr>
                  <w:rFonts w:ascii="Arial" w:eastAsia="Yu Mincho" w:hAnsi="Arial" w:cs="Arial"/>
                  <w:sz w:val="18"/>
                  <w:rPrChange w:id="1996" w:author="Author">
                    <w:rPr>
                      <w:rFonts w:ascii="Arial" w:eastAsia="Yu Mincho" w:hAnsi="Arial" w:cs="Arial"/>
                      <w:sz w:val="18"/>
                      <w:highlight w:val="green"/>
                    </w:rPr>
                  </w:rPrChange>
                </w:rPr>
                <w:t>O</w:t>
              </w:r>
            </w:ins>
          </w:p>
        </w:tc>
        <w:tc>
          <w:tcPr>
            <w:tcW w:w="1560" w:type="dxa"/>
            <w:tcBorders>
              <w:top w:val="single" w:sz="4" w:space="0" w:color="auto"/>
              <w:left w:val="single" w:sz="4" w:space="0" w:color="auto"/>
              <w:bottom w:val="single" w:sz="4" w:space="0" w:color="auto"/>
              <w:right w:val="single" w:sz="4" w:space="0" w:color="auto"/>
            </w:tcBorders>
            <w:tcPrChange w:id="1997" w:author="Author">
              <w:tcPr>
                <w:tcW w:w="1080" w:type="dxa"/>
                <w:gridSpan w:val="2"/>
                <w:tcBorders>
                  <w:top w:val="single" w:sz="4" w:space="0" w:color="auto"/>
                  <w:left w:val="single" w:sz="4" w:space="0" w:color="auto"/>
                  <w:bottom w:val="single" w:sz="4" w:space="0" w:color="auto"/>
                  <w:right w:val="single" w:sz="4" w:space="0" w:color="auto"/>
                </w:tcBorders>
              </w:tcPr>
            </w:tcPrChange>
          </w:tcPr>
          <w:p w14:paraId="1123D7C2" w14:textId="77777777" w:rsidR="006F509C" w:rsidRPr="00D279C8" w:rsidRDefault="006F509C">
            <w:pPr>
              <w:spacing w:after="0"/>
              <w:rPr>
                <w:ins w:id="1998" w:author="Author"/>
                <w:rFonts w:ascii="Arial" w:eastAsia="Yu Mincho" w:hAnsi="Arial" w:cs="Arial"/>
                <w:sz w:val="18"/>
              </w:rPr>
              <w:pPrChange w:id="1999" w:author="Author">
                <w:pPr/>
              </w:pPrChange>
            </w:pPr>
          </w:p>
        </w:tc>
        <w:tc>
          <w:tcPr>
            <w:tcW w:w="1842" w:type="dxa"/>
            <w:tcBorders>
              <w:top w:val="single" w:sz="4" w:space="0" w:color="auto"/>
              <w:left w:val="single" w:sz="4" w:space="0" w:color="auto"/>
              <w:bottom w:val="single" w:sz="4" w:space="0" w:color="auto"/>
              <w:right w:val="single" w:sz="4" w:space="0" w:color="auto"/>
            </w:tcBorders>
            <w:tcPrChange w:id="2000" w:author="Author">
              <w:tcPr>
                <w:tcW w:w="2592" w:type="dxa"/>
                <w:gridSpan w:val="2"/>
                <w:tcBorders>
                  <w:top w:val="single" w:sz="4" w:space="0" w:color="auto"/>
                  <w:left w:val="single" w:sz="4" w:space="0" w:color="auto"/>
                  <w:bottom w:val="single" w:sz="4" w:space="0" w:color="auto"/>
                  <w:right w:val="single" w:sz="4" w:space="0" w:color="auto"/>
                </w:tcBorders>
              </w:tcPr>
            </w:tcPrChange>
          </w:tcPr>
          <w:p w14:paraId="2718E00E" w14:textId="77777777" w:rsidR="006F509C" w:rsidRPr="00D279C8" w:rsidRDefault="006F509C">
            <w:pPr>
              <w:spacing w:after="0"/>
              <w:rPr>
                <w:ins w:id="2001" w:author="Author"/>
                <w:rFonts w:ascii="Arial" w:eastAsia="Yu Mincho" w:hAnsi="Arial" w:cs="Arial"/>
                <w:sz w:val="18"/>
              </w:rPr>
              <w:pPrChange w:id="2002" w:author="Author">
                <w:pPr/>
              </w:pPrChange>
            </w:pPr>
            <w:ins w:id="2003" w:author="Author">
              <w:r w:rsidRPr="00D279C8">
                <w:rPr>
                  <w:rFonts w:ascii="Arial" w:eastAsia="Yu Mincho" w:hAnsi="Arial" w:cs="Arial"/>
                  <w:sz w:val="18"/>
                </w:rPr>
                <w:t>ENUMERATED(4,5,8,10,16,20,32,40,64,80,160,320,640,1280,2560,5120,10240,20480,40960,81920,…)</w:t>
              </w:r>
            </w:ins>
          </w:p>
        </w:tc>
        <w:tc>
          <w:tcPr>
            <w:tcW w:w="2318" w:type="dxa"/>
            <w:tcBorders>
              <w:top w:val="single" w:sz="4" w:space="0" w:color="auto"/>
              <w:left w:val="single" w:sz="4" w:space="0" w:color="auto"/>
              <w:bottom w:val="single" w:sz="4" w:space="0" w:color="auto"/>
              <w:right w:val="single" w:sz="4" w:space="0" w:color="auto"/>
            </w:tcBorders>
            <w:tcPrChange w:id="2004" w:author="Author">
              <w:tcPr>
                <w:tcW w:w="2520" w:type="dxa"/>
                <w:gridSpan w:val="2"/>
                <w:tcBorders>
                  <w:top w:val="single" w:sz="4" w:space="0" w:color="auto"/>
                  <w:left w:val="single" w:sz="4" w:space="0" w:color="auto"/>
                  <w:bottom w:val="single" w:sz="4" w:space="0" w:color="auto"/>
                  <w:right w:val="single" w:sz="4" w:space="0" w:color="auto"/>
                </w:tcBorders>
              </w:tcPr>
            </w:tcPrChange>
          </w:tcPr>
          <w:p w14:paraId="005843DE" w14:textId="77777777" w:rsidR="006F509C" w:rsidRPr="00D279C8" w:rsidRDefault="006F509C">
            <w:pPr>
              <w:spacing w:after="0"/>
              <w:rPr>
                <w:ins w:id="2005" w:author="Author"/>
                <w:rFonts w:ascii="Arial" w:eastAsia="Yu Mincho" w:hAnsi="Arial" w:cs="Arial"/>
                <w:sz w:val="18"/>
              </w:rPr>
              <w:pPrChange w:id="2006" w:author="Author">
                <w:pPr/>
              </w:pPrChange>
            </w:pPr>
          </w:p>
        </w:tc>
      </w:tr>
      <w:tr w:rsidR="00EB3FE3" w:rsidRPr="006625FF" w14:paraId="4B7D8A19" w14:textId="77777777" w:rsidTr="00816DB6">
        <w:trPr>
          <w:ins w:id="2007" w:author="Author"/>
        </w:trPr>
        <w:tc>
          <w:tcPr>
            <w:tcW w:w="2722" w:type="dxa"/>
            <w:tcBorders>
              <w:top w:val="single" w:sz="4" w:space="0" w:color="auto"/>
              <w:left w:val="single" w:sz="4" w:space="0" w:color="auto"/>
              <w:bottom w:val="single" w:sz="4" w:space="0" w:color="auto"/>
              <w:right w:val="single" w:sz="4" w:space="0" w:color="auto"/>
            </w:tcBorders>
          </w:tcPr>
          <w:p w14:paraId="6B0E06B8" w14:textId="6770D9FF" w:rsidR="00EB3FE3" w:rsidRDefault="00EB3FE3" w:rsidP="00EB3FE3">
            <w:pPr>
              <w:spacing w:after="0"/>
              <w:ind w:leftChars="200" w:left="400" w:firstLine="1"/>
              <w:rPr>
                <w:ins w:id="2008" w:author="Author"/>
                <w:rFonts w:ascii="Arial" w:eastAsia="Yu Mincho" w:hAnsi="Arial" w:cs="Arial"/>
                <w:sz w:val="18"/>
              </w:rPr>
            </w:pPr>
            <w:ins w:id="2009" w:author="Author">
              <w:r w:rsidRPr="000B6C0C">
                <w:rPr>
                  <w:rFonts w:ascii="Arial" w:eastAsia="Yu Mincho" w:hAnsi="Arial" w:cs="Arial"/>
                  <w:sz w:val="18"/>
                </w:rPr>
                <w:t>&gt;&gt;Resource Repetition Factor</w:t>
              </w:r>
            </w:ins>
          </w:p>
        </w:tc>
        <w:tc>
          <w:tcPr>
            <w:tcW w:w="1134" w:type="dxa"/>
            <w:tcBorders>
              <w:top w:val="single" w:sz="4" w:space="0" w:color="auto"/>
              <w:left w:val="single" w:sz="4" w:space="0" w:color="auto"/>
              <w:bottom w:val="single" w:sz="4" w:space="0" w:color="auto"/>
              <w:right w:val="single" w:sz="4" w:space="0" w:color="auto"/>
            </w:tcBorders>
          </w:tcPr>
          <w:p w14:paraId="1424A314" w14:textId="6F67ECAB" w:rsidR="00EB3FE3" w:rsidRPr="00EB3FE3" w:rsidRDefault="00EB3FE3" w:rsidP="00EB3FE3">
            <w:pPr>
              <w:spacing w:after="0"/>
              <w:rPr>
                <w:ins w:id="2010" w:author="Author"/>
                <w:rFonts w:ascii="Arial" w:eastAsia="Yu Mincho" w:hAnsi="Arial" w:cs="Arial"/>
                <w:sz w:val="18"/>
              </w:rPr>
            </w:pPr>
            <w:ins w:id="2011" w:author="Author">
              <w:r w:rsidRPr="000B6C0C">
                <w:rPr>
                  <w:rFonts w:ascii="Arial" w:eastAsia="Yu Mincho" w:hAnsi="Arial" w:cs="Arial" w:hint="eastAsia"/>
                  <w:sz w:val="18"/>
                </w:rPr>
                <w:t>O</w:t>
              </w:r>
            </w:ins>
          </w:p>
        </w:tc>
        <w:tc>
          <w:tcPr>
            <w:tcW w:w="1560" w:type="dxa"/>
            <w:tcBorders>
              <w:top w:val="single" w:sz="4" w:space="0" w:color="auto"/>
              <w:left w:val="single" w:sz="4" w:space="0" w:color="auto"/>
              <w:bottom w:val="single" w:sz="4" w:space="0" w:color="auto"/>
              <w:right w:val="single" w:sz="4" w:space="0" w:color="auto"/>
            </w:tcBorders>
          </w:tcPr>
          <w:p w14:paraId="5C90EED6" w14:textId="77777777" w:rsidR="00EB3FE3" w:rsidRPr="00D279C8" w:rsidRDefault="00EB3FE3" w:rsidP="00EB3FE3">
            <w:pPr>
              <w:spacing w:after="0"/>
              <w:rPr>
                <w:ins w:id="2012" w:author="Author"/>
                <w:rFonts w:ascii="Arial" w:eastAsia="Yu Mincho"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3F2766E7" w14:textId="00EF3E95" w:rsidR="00EB3FE3" w:rsidRPr="00D279C8" w:rsidRDefault="00EB3FE3" w:rsidP="00EB3FE3">
            <w:pPr>
              <w:spacing w:after="0"/>
              <w:rPr>
                <w:ins w:id="2013" w:author="Author"/>
                <w:rFonts w:ascii="Arial" w:eastAsia="Yu Mincho" w:hAnsi="Arial" w:cs="Arial"/>
                <w:sz w:val="18"/>
              </w:rPr>
            </w:pPr>
            <w:ins w:id="2014" w:author="Author">
              <w:r w:rsidRPr="000B6C0C">
                <w:rPr>
                  <w:rFonts w:ascii="Arial" w:eastAsia="Yu Mincho" w:hAnsi="Arial" w:cs="Arial"/>
                  <w:sz w:val="18"/>
                </w:rPr>
                <w:t>ENUMERATED(rf1,rf2,rf4,rf6,rf8,rf16,rf32,…)</w:t>
              </w:r>
            </w:ins>
          </w:p>
        </w:tc>
        <w:tc>
          <w:tcPr>
            <w:tcW w:w="2318" w:type="dxa"/>
            <w:tcBorders>
              <w:top w:val="single" w:sz="4" w:space="0" w:color="auto"/>
              <w:left w:val="single" w:sz="4" w:space="0" w:color="auto"/>
              <w:bottom w:val="single" w:sz="4" w:space="0" w:color="auto"/>
              <w:right w:val="single" w:sz="4" w:space="0" w:color="auto"/>
            </w:tcBorders>
          </w:tcPr>
          <w:p w14:paraId="65A3799E" w14:textId="77777777" w:rsidR="00EB3FE3" w:rsidRPr="00D279C8" w:rsidRDefault="00EB3FE3" w:rsidP="00EB3FE3">
            <w:pPr>
              <w:spacing w:after="0"/>
              <w:rPr>
                <w:ins w:id="2015" w:author="Author"/>
                <w:rFonts w:ascii="Arial" w:eastAsia="Yu Mincho" w:hAnsi="Arial" w:cs="Arial"/>
                <w:sz w:val="18"/>
              </w:rPr>
            </w:pPr>
          </w:p>
        </w:tc>
      </w:tr>
      <w:tr w:rsidR="00EB3FE3" w:rsidRPr="006625FF" w14:paraId="189A448E" w14:textId="77777777" w:rsidTr="00816DB6">
        <w:trPr>
          <w:ins w:id="2016" w:author="Author"/>
        </w:trPr>
        <w:tc>
          <w:tcPr>
            <w:tcW w:w="2722" w:type="dxa"/>
            <w:tcBorders>
              <w:top w:val="single" w:sz="4" w:space="0" w:color="auto"/>
              <w:left w:val="single" w:sz="4" w:space="0" w:color="auto"/>
              <w:bottom w:val="single" w:sz="4" w:space="0" w:color="auto"/>
              <w:right w:val="single" w:sz="4" w:space="0" w:color="auto"/>
            </w:tcBorders>
          </w:tcPr>
          <w:p w14:paraId="2F57A4B9" w14:textId="75408150" w:rsidR="00EB3FE3" w:rsidRDefault="00EB3FE3" w:rsidP="00EB3FE3">
            <w:pPr>
              <w:spacing w:after="0"/>
              <w:ind w:leftChars="200" w:left="400" w:firstLine="1"/>
              <w:rPr>
                <w:ins w:id="2017" w:author="Author"/>
                <w:rFonts w:ascii="Arial" w:eastAsia="Yu Mincho" w:hAnsi="Arial" w:cs="Arial"/>
                <w:sz w:val="18"/>
              </w:rPr>
            </w:pPr>
            <w:ins w:id="2018" w:author="Author">
              <w:r w:rsidRPr="000B6C0C">
                <w:rPr>
                  <w:rFonts w:ascii="Arial" w:eastAsia="Yu Mincho" w:hAnsi="Arial" w:cs="Arial"/>
                  <w:sz w:val="18"/>
                </w:rPr>
                <w:t>&gt;&gt;Resource Number of Symbols</w:t>
              </w:r>
            </w:ins>
          </w:p>
        </w:tc>
        <w:tc>
          <w:tcPr>
            <w:tcW w:w="1134" w:type="dxa"/>
            <w:tcBorders>
              <w:top w:val="single" w:sz="4" w:space="0" w:color="auto"/>
              <w:left w:val="single" w:sz="4" w:space="0" w:color="auto"/>
              <w:bottom w:val="single" w:sz="4" w:space="0" w:color="auto"/>
              <w:right w:val="single" w:sz="4" w:space="0" w:color="auto"/>
            </w:tcBorders>
          </w:tcPr>
          <w:p w14:paraId="505727DF" w14:textId="46ADDA31" w:rsidR="00EB3FE3" w:rsidRPr="00EB3FE3" w:rsidRDefault="00EB3FE3" w:rsidP="00EB3FE3">
            <w:pPr>
              <w:spacing w:after="0"/>
              <w:rPr>
                <w:ins w:id="2019" w:author="Author"/>
                <w:rFonts w:ascii="Arial" w:eastAsia="Yu Mincho" w:hAnsi="Arial" w:cs="Arial"/>
                <w:sz w:val="18"/>
              </w:rPr>
            </w:pPr>
            <w:ins w:id="2020" w:author="Author">
              <w:r w:rsidRPr="000B6C0C">
                <w:rPr>
                  <w:rFonts w:ascii="Arial" w:eastAsia="Yu Mincho" w:hAnsi="Arial" w:cs="Arial" w:hint="eastAsia"/>
                  <w:sz w:val="18"/>
                </w:rPr>
                <w:t>O</w:t>
              </w:r>
            </w:ins>
          </w:p>
        </w:tc>
        <w:tc>
          <w:tcPr>
            <w:tcW w:w="1560" w:type="dxa"/>
            <w:tcBorders>
              <w:top w:val="single" w:sz="4" w:space="0" w:color="auto"/>
              <w:left w:val="single" w:sz="4" w:space="0" w:color="auto"/>
              <w:bottom w:val="single" w:sz="4" w:space="0" w:color="auto"/>
              <w:right w:val="single" w:sz="4" w:space="0" w:color="auto"/>
            </w:tcBorders>
          </w:tcPr>
          <w:p w14:paraId="3AA1679C" w14:textId="77777777" w:rsidR="00EB3FE3" w:rsidRPr="00D279C8" w:rsidRDefault="00EB3FE3" w:rsidP="00EB3FE3">
            <w:pPr>
              <w:spacing w:after="0"/>
              <w:rPr>
                <w:ins w:id="2021" w:author="Author"/>
                <w:rFonts w:ascii="Arial" w:eastAsia="Yu Mincho"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5D109E17" w14:textId="1698600C" w:rsidR="00EB3FE3" w:rsidRPr="00D279C8" w:rsidRDefault="00EB3FE3" w:rsidP="00EB3FE3">
            <w:pPr>
              <w:spacing w:after="0"/>
              <w:rPr>
                <w:ins w:id="2022" w:author="Author"/>
                <w:rFonts w:ascii="Arial" w:eastAsia="Yu Mincho" w:hAnsi="Arial" w:cs="Arial"/>
                <w:sz w:val="18"/>
              </w:rPr>
            </w:pPr>
            <w:ins w:id="2023" w:author="Author">
              <w:r w:rsidRPr="000B6C0C">
                <w:rPr>
                  <w:rFonts w:ascii="Arial" w:eastAsia="Yu Mincho" w:hAnsi="Arial" w:cs="Arial"/>
                  <w:sz w:val="18"/>
                </w:rPr>
                <w:t>ENUMERATED(n2,n4,n6,n12,…)</w:t>
              </w:r>
            </w:ins>
          </w:p>
        </w:tc>
        <w:tc>
          <w:tcPr>
            <w:tcW w:w="2318" w:type="dxa"/>
            <w:tcBorders>
              <w:top w:val="single" w:sz="4" w:space="0" w:color="auto"/>
              <w:left w:val="single" w:sz="4" w:space="0" w:color="auto"/>
              <w:bottom w:val="single" w:sz="4" w:space="0" w:color="auto"/>
              <w:right w:val="single" w:sz="4" w:space="0" w:color="auto"/>
            </w:tcBorders>
          </w:tcPr>
          <w:p w14:paraId="618DD110" w14:textId="77777777" w:rsidR="00EB3FE3" w:rsidRPr="00D279C8" w:rsidRDefault="00EB3FE3" w:rsidP="00EB3FE3">
            <w:pPr>
              <w:spacing w:after="0"/>
              <w:rPr>
                <w:ins w:id="2024" w:author="Author"/>
                <w:rFonts w:ascii="Arial" w:eastAsia="Yu Mincho" w:hAnsi="Arial" w:cs="Arial"/>
                <w:sz w:val="18"/>
              </w:rPr>
            </w:pPr>
          </w:p>
        </w:tc>
      </w:tr>
      <w:tr w:rsidR="00EB3FE3" w:rsidRPr="006625FF" w14:paraId="3A3EE1FD" w14:textId="77777777" w:rsidTr="00816DB6">
        <w:trPr>
          <w:ins w:id="2025" w:author="Author"/>
        </w:trPr>
        <w:tc>
          <w:tcPr>
            <w:tcW w:w="2722" w:type="dxa"/>
            <w:tcBorders>
              <w:top w:val="single" w:sz="4" w:space="0" w:color="auto"/>
              <w:left w:val="single" w:sz="4" w:space="0" w:color="auto"/>
              <w:bottom w:val="single" w:sz="4" w:space="0" w:color="auto"/>
              <w:right w:val="single" w:sz="4" w:space="0" w:color="auto"/>
            </w:tcBorders>
          </w:tcPr>
          <w:p w14:paraId="39496E2E" w14:textId="6EA96275" w:rsidR="00EB3FE3" w:rsidRDefault="00EB3FE3" w:rsidP="00EB3FE3">
            <w:pPr>
              <w:spacing w:after="0"/>
              <w:ind w:leftChars="200" w:left="400" w:firstLine="1"/>
              <w:rPr>
                <w:ins w:id="2026" w:author="Author"/>
                <w:rFonts w:ascii="Arial" w:eastAsia="Yu Mincho" w:hAnsi="Arial" w:cs="Arial"/>
                <w:sz w:val="18"/>
              </w:rPr>
            </w:pPr>
            <w:ins w:id="2027" w:author="Author">
              <w:r w:rsidRPr="000B6C0C">
                <w:rPr>
                  <w:rFonts w:ascii="Arial" w:eastAsia="Yu Mincho" w:hAnsi="Arial" w:cs="Arial"/>
                  <w:sz w:val="18"/>
                </w:rPr>
                <w:t>&gt;&gt;Requested DL-PRS Resource List</w:t>
              </w:r>
            </w:ins>
          </w:p>
        </w:tc>
        <w:tc>
          <w:tcPr>
            <w:tcW w:w="1134" w:type="dxa"/>
            <w:tcBorders>
              <w:top w:val="single" w:sz="4" w:space="0" w:color="auto"/>
              <w:left w:val="single" w:sz="4" w:space="0" w:color="auto"/>
              <w:bottom w:val="single" w:sz="4" w:space="0" w:color="auto"/>
              <w:right w:val="single" w:sz="4" w:space="0" w:color="auto"/>
            </w:tcBorders>
          </w:tcPr>
          <w:p w14:paraId="5114A903" w14:textId="733301E3" w:rsidR="00EB3FE3" w:rsidRPr="00EB3FE3" w:rsidRDefault="00EB3FE3" w:rsidP="00EB3FE3">
            <w:pPr>
              <w:spacing w:after="0"/>
              <w:rPr>
                <w:ins w:id="2028" w:author="Author"/>
                <w:rFonts w:ascii="Arial" w:eastAsia="Yu Mincho" w:hAnsi="Arial" w:cs="Arial"/>
                <w:sz w:val="18"/>
              </w:rPr>
            </w:pPr>
            <w:ins w:id="2029" w:author="Author">
              <w:r w:rsidRPr="000B6C0C">
                <w:rPr>
                  <w:rFonts w:ascii="Arial" w:eastAsia="Yu Mincho" w:hAnsi="Arial" w:cs="Arial" w:hint="eastAsia"/>
                  <w:sz w:val="18"/>
                </w:rPr>
                <w:t>O</w:t>
              </w:r>
            </w:ins>
          </w:p>
        </w:tc>
        <w:tc>
          <w:tcPr>
            <w:tcW w:w="1560" w:type="dxa"/>
            <w:tcBorders>
              <w:top w:val="single" w:sz="4" w:space="0" w:color="auto"/>
              <w:left w:val="single" w:sz="4" w:space="0" w:color="auto"/>
              <w:bottom w:val="single" w:sz="4" w:space="0" w:color="auto"/>
              <w:right w:val="single" w:sz="4" w:space="0" w:color="auto"/>
            </w:tcBorders>
          </w:tcPr>
          <w:p w14:paraId="20A4AAD0" w14:textId="77777777" w:rsidR="00EB3FE3" w:rsidRPr="00D279C8" w:rsidRDefault="00EB3FE3" w:rsidP="00EB3FE3">
            <w:pPr>
              <w:spacing w:after="0"/>
              <w:rPr>
                <w:ins w:id="2030" w:author="Author"/>
                <w:rFonts w:ascii="Arial" w:eastAsia="Yu Mincho"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839B56B" w14:textId="3BA5BB3C" w:rsidR="00EB3FE3" w:rsidRPr="00D279C8" w:rsidRDefault="00EB3FE3" w:rsidP="00EB3FE3">
            <w:pPr>
              <w:spacing w:after="0"/>
              <w:rPr>
                <w:ins w:id="2031" w:author="Author"/>
                <w:rFonts w:ascii="Arial" w:eastAsia="Yu Mincho" w:hAnsi="Arial" w:cs="Arial"/>
                <w:sz w:val="18"/>
              </w:rPr>
            </w:pPr>
            <w:ins w:id="2032" w:author="Author">
              <w:r w:rsidRPr="000B6C0C">
                <w:rPr>
                  <w:rFonts w:ascii="Arial" w:eastAsia="Yu Mincho" w:hAnsi="Arial" w:cs="Arial"/>
                  <w:sz w:val="18"/>
                </w:rPr>
                <w:t>9.3.1.</w:t>
              </w:r>
              <w:r w:rsidR="003650FA">
                <w:rPr>
                  <w:rFonts w:ascii="Arial" w:eastAsia="Yu Mincho" w:hAnsi="Arial" w:cs="Arial"/>
                  <w:sz w:val="18"/>
                </w:rPr>
                <w:t>f</w:t>
              </w:r>
            </w:ins>
          </w:p>
        </w:tc>
        <w:tc>
          <w:tcPr>
            <w:tcW w:w="2318" w:type="dxa"/>
            <w:tcBorders>
              <w:top w:val="single" w:sz="4" w:space="0" w:color="auto"/>
              <w:left w:val="single" w:sz="4" w:space="0" w:color="auto"/>
              <w:bottom w:val="single" w:sz="4" w:space="0" w:color="auto"/>
              <w:right w:val="single" w:sz="4" w:space="0" w:color="auto"/>
            </w:tcBorders>
          </w:tcPr>
          <w:p w14:paraId="08F1AB22" w14:textId="77777777" w:rsidR="00EB3FE3" w:rsidRPr="00D279C8" w:rsidRDefault="00EB3FE3" w:rsidP="00EB3FE3">
            <w:pPr>
              <w:spacing w:after="0"/>
              <w:rPr>
                <w:ins w:id="2033" w:author="Author"/>
                <w:rFonts w:ascii="Arial" w:eastAsia="Yu Mincho" w:hAnsi="Arial" w:cs="Arial"/>
                <w:sz w:val="18"/>
              </w:rPr>
            </w:pPr>
          </w:p>
        </w:tc>
      </w:tr>
      <w:tr w:rsidR="00EB3FE3" w:rsidRPr="006625FF" w14:paraId="076A8849" w14:textId="77777777" w:rsidTr="00816DB6">
        <w:trPr>
          <w:ins w:id="2034" w:author="Author"/>
        </w:trPr>
        <w:tc>
          <w:tcPr>
            <w:tcW w:w="2722" w:type="dxa"/>
            <w:tcBorders>
              <w:top w:val="single" w:sz="4" w:space="0" w:color="auto"/>
              <w:left w:val="single" w:sz="4" w:space="0" w:color="auto"/>
              <w:bottom w:val="single" w:sz="4" w:space="0" w:color="auto"/>
              <w:right w:val="single" w:sz="4" w:space="0" w:color="auto"/>
            </w:tcBorders>
          </w:tcPr>
          <w:p w14:paraId="079C48E8" w14:textId="4B2F21D2" w:rsidR="00EB3FE3" w:rsidRDefault="00EB3FE3">
            <w:pPr>
              <w:spacing w:after="0"/>
              <w:ind w:firstLine="1"/>
              <w:rPr>
                <w:ins w:id="2035" w:author="Author"/>
                <w:rFonts w:ascii="Arial" w:eastAsia="Yu Mincho" w:hAnsi="Arial" w:cs="Arial"/>
                <w:sz w:val="18"/>
              </w:rPr>
              <w:pPrChange w:id="2036" w:author="Author">
                <w:pPr>
                  <w:spacing w:after="0"/>
                  <w:ind w:leftChars="200" w:left="400" w:firstLine="1"/>
                </w:pPr>
              </w:pPrChange>
            </w:pPr>
            <w:ins w:id="2037" w:author="Author">
              <w:r w:rsidRPr="000B6C0C">
                <w:rPr>
                  <w:rFonts w:ascii="Arial" w:eastAsia="Yu Mincho" w:hAnsi="Arial" w:cs="Arial"/>
                  <w:sz w:val="18"/>
                </w:rPr>
                <w:t>Number of Frequency Layers</w:t>
              </w:r>
            </w:ins>
          </w:p>
        </w:tc>
        <w:tc>
          <w:tcPr>
            <w:tcW w:w="1134" w:type="dxa"/>
            <w:tcBorders>
              <w:top w:val="single" w:sz="4" w:space="0" w:color="auto"/>
              <w:left w:val="single" w:sz="4" w:space="0" w:color="auto"/>
              <w:bottom w:val="single" w:sz="4" w:space="0" w:color="auto"/>
              <w:right w:val="single" w:sz="4" w:space="0" w:color="auto"/>
            </w:tcBorders>
          </w:tcPr>
          <w:p w14:paraId="11A590C6" w14:textId="6A316215" w:rsidR="00EB3FE3" w:rsidRPr="00EB3FE3" w:rsidRDefault="00EB3FE3" w:rsidP="00EB3FE3">
            <w:pPr>
              <w:spacing w:after="0"/>
              <w:rPr>
                <w:ins w:id="2038" w:author="Author"/>
                <w:rFonts w:ascii="Arial" w:eastAsia="Yu Mincho" w:hAnsi="Arial" w:cs="Arial"/>
                <w:sz w:val="18"/>
              </w:rPr>
            </w:pPr>
            <w:ins w:id="2039" w:author="Author">
              <w:r w:rsidRPr="000B6C0C">
                <w:rPr>
                  <w:rFonts w:ascii="Arial" w:eastAsia="Yu Mincho" w:hAnsi="Arial" w:cs="Arial" w:hint="eastAsia"/>
                  <w:sz w:val="18"/>
                </w:rPr>
                <w:t>O</w:t>
              </w:r>
            </w:ins>
          </w:p>
        </w:tc>
        <w:tc>
          <w:tcPr>
            <w:tcW w:w="1560" w:type="dxa"/>
            <w:tcBorders>
              <w:top w:val="single" w:sz="4" w:space="0" w:color="auto"/>
              <w:left w:val="single" w:sz="4" w:space="0" w:color="auto"/>
              <w:bottom w:val="single" w:sz="4" w:space="0" w:color="auto"/>
              <w:right w:val="single" w:sz="4" w:space="0" w:color="auto"/>
            </w:tcBorders>
          </w:tcPr>
          <w:p w14:paraId="17AFC104" w14:textId="77777777" w:rsidR="00EB3FE3" w:rsidRPr="00D279C8" w:rsidRDefault="00EB3FE3" w:rsidP="00EB3FE3">
            <w:pPr>
              <w:spacing w:after="0"/>
              <w:rPr>
                <w:ins w:id="2040" w:author="Author"/>
                <w:rFonts w:ascii="Arial" w:eastAsia="Yu Mincho"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C8C7C10" w14:textId="038CB5F2" w:rsidR="00EB3FE3" w:rsidRPr="00D279C8" w:rsidRDefault="00EB3FE3" w:rsidP="00EB3FE3">
            <w:pPr>
              <w:spacing w:after="0"/>
              <w:rPr>
                <w:ins w:id="2041" w:author="Author"/>
                <w:rFonts w:ascii="Arial" w:eastAsia="Yu Mincho" w:hAnsi="Arial" w:cs="Arial"/>
                <w:sz w:val="18"/>
              </w:rPr>
            </w:pPr>
            <w:ins w:id="2042" w:author="Author">
              <w:r w:rsidRPr="000B6C0C">
                <w:rPr>
                  <w:rFonts w:ascii="Arial" w:eastAsia="Yu Mincho" w:hAnsi="Arial" w:cs="Arial"/>
                  <w:sz w:val="18"/>
                </w:rPr>
                <w:t>INTEGER(1..4)</w:t>
              </w:r>
            </w:ins>
          </w:p>
        </w:tc>
        <w:tc>
          <w:tcPr>
            <w:tcW w:w="2318" w:type="dxa"/>
            <w:tcBorders>
              <w:top w:val="single" w:sz="4" w:space="0" w:color="auto"/>
              <w:left w:val="single" w:sz="4" w:space="0" w:color="auto"/>
              <w:bottom w:val="single" w:sz="4" w:space="0" w:color="auto"/>
              <w:right w:val="single" w:sz="4" w:space="0" w:color="auto"/>
            </w:tcBorders>
          </w:tcPr>
          <w:p w14:paraId="448041D6" w14:textId="77777777" w:rsidR="00EB3FE3" w:rsidRPr="00D279C8" w:rsidRDefault="00EB3FE3" w:rsidP="00EB3FE3">
            <w:pPr>
              <w:spacing w:after="0"/>
              <w:rPr>
                <w:ins w:id="2043" w:author="Author"/>
                <w:rFonts w:ascii="Arial" w:eastAsia="Yu Mincho" w:hAnsi="Arial" w:cs="Arial"/>
                <w:sz w:val="18"/>
              </w:rPr>
            </w:pPr>
          </w:p>
        </w:tc>
      </w:tr>
    </w:tbl>
    <w:p w14:paraId="65A60EDA" w14:textId="77777777" w:rsidR="006F509C" w:rsidRPr="006B224C" w:rsidRDefault="006F509C" w:rsidP="006F509C">
      <w:pPr>
        <w:pStyle w:val="PL"/>
        <w:spacing w:line="0" w:lineRule="atLeast"/>
        <w:rPr>
          <w:ins w:id="2044" w:author="Author"/>
        </w:rPr>
      </w:pPr>
    </w:p>
    <w:p w14:paraId="2E94A693" w14:textId="77777777" w:rsidR="006F509C" w:rsidRDefault="006F509C" w:rsidP="006F509C">
      <w:pPr>
        <w:rPr>
          <w:ins w:id="2045" w:author="Author"/>
          <w:b/>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6F509C" w:rsidRPr="00B309EA" w14:paraId="08868A01" w14:textId="77777777" w:rsidTr="00816DB6">
        <w:trPr>
          <w:ins w:id="2046" w:author="Author"/>
        </w:trPr>
        <w:tc>
          <w:tcPr>
            <w:tcW w:w="2972" w:type="dxa"/>
          </w:tcPr>
          <w:p w14:paraId="17C72607" w14:textId="77777777" w:rsidR="006F509C" w:rsidRPr="002A1C8D" w:rsidRDefault="006F509C" w:rsidP="00816DB6">
            <w:pPr>
              <w:pStyle w:val="TAH"/>
              <w:rPr>
                <w:ins w:id="2047" w:author="Author"/>
                <w:noProof/>
              </w:rPr>
            </w:pPr>
            <w:ins w:id="2048" w:author="Author">
              <w:r w:rsidRPr="002A1C8D">
                <w:rPr>
                  <w:noProof/>
                </w:rPr>
                <w:t>Range bound</w:t>
              </w:r>
            </w:ins>
          </w:p>
        </w:tc>
        <w:tc>
          <w:tcPr>
            <w:tcW w:w="6379" w:type="dxa"/>
          </w:tcPr>
          <w:p w14:paraId="4E0A9F1A" w14:textId="77777777" w:rsidR="006F509C" w:rsidRPr="002A1C8D" w:rsidRDefault="006F509C" w:rsidP="00816DB6">
            <w:pPr>
              <w:pStyle w:val="TAH"/>
              <w:rPr>
                <w:ins w:id="2049" w:author="Author"/>
                <w:noProof/>
              </w:rPr>
            </w:pPr>
            <w:ins w:id="2050" w:author="Author">
              <w:r w:rsidRPr="002A1C8D">
                <w:rPr>
                  <w:noProof/>
                </w:rPr>
                <w:t>Explanation</w:t>
              </w:r>
            </w:ins>
          </w:p>
        </w:tc>
      </w:tr>
      <w:tr w:rsidR="006F509C" w:rsidRPr="00B309EA" w14:paraId="387613E9" w14:textId="77777777" w:rsidTr="00816DB6">
        <w:trPr>
          <w:ins w:id="2051" w:author="Author"/>
        </w:trPr>
        <w:tc>
          <w:tcPr>
            <w:tcW w:w="2972" w:type="dxa"/>
          </w:tcPr>
          <w:p w14:paraId="2C690EDF" w14:textId="77777777" w:rsidR="006F509C" w:rsidRPr="002A1C8D" w:rsidRDefault="006F509C" w:rsidP="00816DB6">
            <w:pPr>
              <w:pStyle w:val="TAL"/>
              <w:rPr>
                <w:ins w:id="2052" w:author="Author"/>
                <w:lang w:eastAsia="zh-CN"/>
              </w:rPr>
            </w:pPr>
            <w:ins w:id="2053" w:author="Author">
              <w:r w:rsidRPr="002A1C8D">
                <w:rPr>
                  <w:lang w:eastAsia="zh-CN"/>
                </w:rPr>
                <w:t>maxnoofPRSresourceSet</w:t>
              </w:r>
              <w:r>
                <w:rPr>
                  <w:lang w:eastAsia="zh-CN"/>
                </w:rPr>
                <w:t>s</w:t>
              </w:r>
            </w:ins>
          </w:p>
        </w:tc>
        <w:tc>
          <w:tcPr>
            <w:tcW w:w="6379" w:type="dxa"/>
          </w:tcPr>
          <w:p w14:paraId="556C57ED" w14:textId="77777777" w:rsidR="006F509C" w:rsidRPr="002A1C8D" w:rsidRDefault="006F509C" w:rsidP="00816DB6">
            <w:pPr>
              <w:pStyle w:val="TAL"/>
              <w:rPr>
                <w:ins w:id="2054" w:author="Author"/>
                <w:noProof/>
              </w:rPr>
            </w:pPr>
            <w:ins w:id="2055" w:author="Author">
              <w:r w:rsidRPr="002A1C8D">
                <w:rPr>
                  <w:noProof/>
                </w:rPr>
                <w:t>Maximum no of PRS resources set. Value is 8.</w:t>
              </w:r>
            </w:ins>
          </w:p>
        </w:tc>
      </w:tr>
      <w:tr w:rsidR="006F509C" w:rsidRPr="00B309EA" w14:paraId="2C176149" w14:textId="77777777" w:rsidTr="00816DB6">
        <w:trPr>
          <w:ins w:id="2056" w:author="Author"/>
        </w:trPr>
        <w:tc>
          <w:tcPr>
            <w:tcW w:w="2972" w:type="dxa"/>
          </w:tcPr>
          <w:p w14:paraId="24E6B24E" w14:textId="77777777" w:rsidR="006F509C" w:rsidRPr="002A1C8D" w:rsidRDefault="006F509C" w:rsidP="00816DB6">
            <w:pPr>
              <w:pStyle w:val="TAL"/>
              <w:rPr>
                <w:ins w:id="2057" w:author="Author"/>
                <w:noProof/>
              </w:rPr>
            </w:pPr>
            <w:ins w:id="2058" w:author="Author">
              <w:r w:rsidRPr="002A1C8D">
                <w:rPr>
                  <w:lang w:eastAsia="zh-CN"/>
                </w:rPr>
                <w:t>maxnoofPRSresource</w:t>
              </w:r>
              <w:r>
                <w:rPr>
                  <w:lang w:eastAsia="zh-CN"/>
                </w:rPr>
                <w:t>s</w:t>
              </w:r>
            </w:ins>
          </w:p>
        </w:tc>
        <w:tc>
          <w:tcPr>
            <w:tcW w:w="6379" w:type="dxa"/>
          </w:tcPr>
          <w:p w14:paraId="415319F3" w14:textId="77777777" w:rsidR="006F509C" w:rsidRPr="002A1C8D" w:rsidRDefault="006F509C" w:rsidP="00816DB6">
            <w:pPr>
              <w:pStyle w:val="TAL"/>
              <w:rPr>
                <w:ins w:id="2059" w:author="Author"/>
                <w:noProof/>
              </w:rPr>
            </w:pPr>
            <w:ins w:id="2060" w:author="Author">
              <w:r w:rsidRPr="002A1C8D">
                <w:rPr>
                  <w:noProof/>
                </w:rPr>
                <w:t>Maximum no of PRS resources per PRS resource set. Value is 64.</w:t>
              </w:r>
            </w:ins>
          </w:p>
        </w:tc>
      </w:tr>
    </w:tbl>
    <w:p w14:paraId="17FBF77A" w14:textId="77777777" w:rsidR="006F509C" w:rsidRPr="00DF2B87" w:rsidRDefault="006F509C" w:rsidP="006F50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2061" w:author="Author"/>
          <w:rFonts w:ascii="Courier New" w:eastAsia="宋体" w:hAnsi="Courier New" w:cs="Courier New"/>
          <w:noProof/>
          <w:sz w:val="16"/>
        </w:rPr>
      </w:pPr>
    </w:p>
    <w:p w14:paraId="3851C183" w14:textId="77777777" w:rsidR="006F509C" w:rsidRDefault="006F509C" w:rsidP="006F509C">
      <w:pPr>
        <w:pStyle w:val="PL"/>
        <w:spacing w:line="0" w:lineRule="atLeast"/>
        <w:rPr>
          <w:ins w:id="2062" w:author="Author"/>
        </w:rPr>
      </w:pPr>
    </w:p>
    <w:p w14:paraId="33798F4A" w14:textId="77777777" w:rsidR="006F509C" w:rsidRPr="00AD7D8C" w:rsidRDefault="006F509C" w:rsidP="006F509C">
      <w:pPr>
        <w:pStyle w:val="PL"/>
        <w:spacing w:line="0" w:lineRule="atLeast"/>
        <w:rPr>
          <w:ins w:id="2063" w:author="Author"/>
        </w:rPr>
      </w:pPr>
    </w:p>
    <w:p w14:paraId="597AD569" w14:textId="77777777" w:rsidR="006F509C" w:rsidRPr="00EA5FA7" w:rsidRDefault="006F509C" w:rsidP="006F509C">
      <w:pPr>
        <w:pStyle w:val="4"/>
        <w:rPr>
          <w:ins w:id="2064" w:author="Author"/>
        </w:rPr>
      </w:pPr>
      <w:bookmarkStart w:id="2065" w:name="OLE_LINK63"/>
      <w:bookmarkStart w:id="2066" w:name="OLE_LINK64"/>
      <w:ins w:id="2067" w:author="Author">
        <w:r w:rsidRPr="00EA5FA7">
          <w:rPr>
            <w:lang w:eastAsia="zh-CN"/>
          </w:rPr>
          <w:t>9.3.1.</w:t>
        </w:r>
        <w:r>
          <w:rPr>
            <w:lang w:eastAsia="zh-CN"/>
          </w:rPr>
          <w:t>b</w:t>
        </w:r>
        <w:bookmarkEnd w:id="2065"/>
        <w:bookmarkEnd w:id="2066"/>
        <w:r w:rsidRPr="00EA5FA7">
          <w:rPr>
            <w:lang w:eastAsia="zh-CN"/>
          </w:rPr>
          <w:tab/>
        </w:r>
        <w:r w:rsidRPr="00AD7D8C">
          <w:t>On-demand PRS information</w:t>
        </w:r>
        <w:r>
          <w:t xml:space="preserve"> </w:t>
        </w:r>
        <w:r w:rsidRPr="003B3A61">
          <w:rPr>
            <w:highlight w:val="yellow"/>
          </w:rPr>
          <w:t>[FFS]</w:t>
        </w:r>
      </w:ins>
    </w:p>
    <w:p w14:paraId="5859FA94" w14:textId="77777777" w:rsidR="006F509C" w:rsidRPr="00EA5FA7" w:rsidRDefault="006F509C" w:rsidP="006F509C">
      <w:pPr>
        <w:rPr>
          <w:ins w:id="2068" w:author="Author"/>
          <w:lang w:eastAsia="zh-CN"/>
        </w:rPr>
      </w:pPr>
      <w:ins w:id="2069" w:author="Author">
        <w:r w:rsidRPr="006D2149">
          <w:rPr>
            <w:rFonts w:eastAsia="Times New Roman"/>
            <w:lang w:eastAsia="ko-KR"/>
          </w:rPr>
          <w:t>This IE contains the updated PRS configuration</w:t>
        </w:r>
        <w:r w:rsidRPr="00EA5FA7">
          <w:rPr>
            <w:lang w:eastAsia="zh-CN"/>
          </w:rPr>
          <w:t>.</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6F509C" w:rsidRPr="00EA5FA7" w14:paraId="1A18EE46" w14:textId="77777777" w:rsidTr="00816DB6">
        <w:trPr>
          <w:ins w:id="2070" w:author="Author"/>
        </w:trPr>
        <w:tc>
          <w:tcPr>
            <w:tcW w:w="2304" w:type="dxa"/>
          </w:tcPr>
          <w:p w14:paraId="0EEEED04" w14:textId="77777777" w:rsidR="006F509C" w:rsidRPr="00EA5FA7" w:rsidRDefault="006F509C" w:rsidP="00816DB6">
            <w:pPr>
              <w:keepNext/>
              <w:keepLines/>
              <w:spacing w:after="0"/>
              <w:jc w:val="center"/>
              <w:rPr>
                <w:ins w:id="2071" w:author="Author"/>
                <w:rFonts w:ascii="Arial" w:hAnsi="Arial" w:cs="Arial"/>
                <w:b/>
                <w:sz w:val="18"/>
                <w:lang w:eastAsia="ja-JP"/>
              </w:rPr>
            </w:pPr>
            <w:ins w:id="2072" w:author="Author">
              <w:r w:rsidRPr="00EA5FA7">
                <w:rPr>
                  <w:rFonts w:ascii="Arial" w:hAnsi="Arial" w:cs="Arial"/>
                  <w:b/>
                  <w:sz w:val="18"/>
                  <w:lang w:eastAsia="ja-JP"/>
                </w:rPr>
                <w:t>IE/Group Name</w:t>
              </w:r>
            </w:ins>
          </w:p>
        </w:tc>
        <w:tc>
          <w:tcPr>
            <w:tcW w:w="1080" w:type="dxa"/>
          </w:tcPr>
          <w:p w14:paraId="7F075F7B" w14:textId="77777777" w:rsidR="006F509C" w:rsidRPr="00EA5FA7" w:rsidRDefault="006F509C" w:rsidP="00816DB6">
            <w:pPr>
              <w:keepNext/>
              <w:keepLines/>
              <w:spacing w:after="0"/>
              <w:jc w:val="center"/>
              <w:rPr>
                <w:ins w:id="2073" w:author="Author"/>
                <w:rFonts w:ascii="Arial" w:hAnsi="Arial" w:cs="Arial"/>
                <w:b/>
                <w:sz w:val="18"/>
                <w:lang w:eastAsia="ja-JP"/>
              </w:rPr>
            </w:pPr>
            <w:ins w:id="2074" w:author="Author">
              <w:r w:rsidRPr="00EA5FA7">
                <w:rPr>
                  <w:rFonts w:ascii="Arial" w:hAnsi="Arial" w:cs="Arial"/>
                  <w:b/>
                  <w:sz w:val="18"/>
                  <w:lang w:eastAsia="ja-JP"/>
                </w:rPr>
                <w:t>Presence</w:t>
              </w:r>
            </w:ins>
          </w:p>
        </w:tc>
        <w:tc>
          <w:tcPr>
            <w:tcW w:w="1080" w:type="dxa"/>
          </w:tcPr>
          <w:p w14:paraId="58E6F841" w14:textId="77777777" w:rsidR="006F509C" w:rsidRPr="00EA5FA7" w:rsidRDefault="006F509C" w:rsidP="00816DB6">
            <w:pPr>
              <w:keepNext/>
              <w:keepLines/>
              <w:spacing w:after="0"/>
              <w:jc w:val="center"/>
              <w:rPr>
                <w:ins w:id="2075" w:author="Author"/>
                <w:rFonts w:ascii="Arial" w:hAnsi="Arial" w:cs="Arial"/>
                <w:b/>
                <w:sz w:val="18"/>
                <w:lang w:eastAsia="ja-JP"/>
              </w:rPr>
            </w:pPr>
            <w:ins w:id="2076" w:author="Author">
              <w:r w:rsidRPr="00EA5FA7">
                <w:rPr>
                  <w:rFonts w:ascii="Arial" w:hAnsi="Arial" w:cs="Arial"/>
                  <w:b/>
                  <w:sz w:val="18"/>
                  <w:lang w:eastAsia="ja-JP"/>
                </w:rPr>
                <w:t>Range</w:t>
              </w:r>
            </w:ins>
          </w:p>
        </w:tc>
        <w:tc>
          <w:tcPr>
            <w:tcW w:w="2592" w:type="dxa"/>
          </w:tcPr>
          <w:p w14:paraId="2FCEB825" w14:textId="77777777" w:rsidR="006F509C" w:rsidRPr="00EA5FA7" w:rsidRDefault="006F509C" w:rsidP="00816DB6">
            <w:pPr>
              <w:keepNext/>
              <w:keepLines/>
              <w:spacing w:after="0"/>
              <w:jc w:val="center"/>
              <w:rPr>
                <w:ins w:id="2077" w:author="Author"/>
                <w:rFonts w:ascii="Arial" w:hAnsi="Arial" w:cs="Arial"/>
                <w:b/>
                <w:sz w:val="18"/>
                <w:lang w:eastAsia="ja-JP"/>
              </w:rPr>
            </w:pPr>
            <w:ins w:id="2078" w:author="Author">
              <w:r w:rsidRPr="00EA5FA7">
                <w:rPr>
                  <w:rFonts w:ascii="Arial" w:hAnsi="Arial" w:cs="Arial"/>
                  <w:b/>
                  <w:sz w:val="18"/>
                  <w:lang w:eastAsia="ja-JP"/>
                </w:rPr>
                <w:t>IE type and reference</w:t>
              </w:r>
            </w:ins>
          </w:p>
        </w:tc>
        <w:tc>
          <w:tcPr>
            <w:tcW w:w="2520" w:type="dxa"/>
          </w:tcPr>
          <w:p w14:paraId="287B37D0" w14:textId="77777777" w:rsidR="006F509C" w:rsidRPr="00EA5FA7" w:rsidRDefault="006F509C" w:rsidP="00816DB6">
            <w:pPr>
              <w:keepNext/>
              <w:keepLines/>
              <w:spacing w:after="0"/>
              <w:jc w:val="center"/>
              <w:rPr>
                <w:ins w:id="2079" w:author="Author"/>
                <w:rFonts w:ascii="Arial" w:hAnsi="Arial" w:cs="Arial"/>
                <w:b/>
                <w:sz w:val="18"/>
                <w:lang w:eastAsia="ja-JP"/>
              </w:rPr>
            </w:pPr>
            <w:ins w:id="2080" w:author="Author">
              <w:r w:rsidRPr="00EA5FA7">
                <w:rPr>
                  <w:rFonts w:ascii="Arial" w:hAnsi="Arial" w:cs="Arial"/>
                  <w:b/>
                  <w:sz w:val="18"/>
                  <w:lang w:eastAsia="ja-JP"/>
                </w:rPr>
                <w:t>Semantics description</w:t>
              </w:r>
            </w:ins>
          </w:p>
        </w:tc>
      </w:tr>
      <w:tr w:rsidR="006F509C" w:rsidRPr="00EA5FA7" w14:paraId="787FFCCB" w14:textId="77777777" w:rsidTr="00816DB6">
        <w:trPr>
          <w:ins w:id="2081" w:author="Author"/>
        </w:trPr>
        <w:tc>
          <w:tcPr>
            <w:tcW w:w="2304" w:type="dxa"/>
          </w:tcPr>
          <w:p w14:paraId="4979A063" w14:textId="77777777" w:rsidR="006F509C" w:rsidRPr="00D279C8" w:rsidRDefault="006F509C" w:rsidP="00816DB6">
            <w:pPr>
              <w:keepNext/>
              <w:keepLines/>
              <w:spacing w:after="0"/>
              <w:ind w:leftChars="270" w:left="540"/>
              <w:rPr>
                <w:ins w:id="2082" w:author="Author"/>
                <w:rFonts w:ascii="Arial" w:hAnsi="Arial" w:cs="Arial"/>
                <w:sz w:val="18"/>
                <w:lang w:eastAsia="zh-CN"/>
              </w:rPr>
            </w:pPr>
            <w:ins w:id="2083" w:author="Author">
              <w:r w:rsidRPr="00E11445">
                <w:rPr>
                  <w:rFonts w:ascii="Arial" w:eastAsia="宋体" w:hAnsi="Arial" w:cs="Arial"/>
                  <w:sz w:val="18"/>
                  <w:lang w:eastAsia="zh-CN"/>
                  <w:rPrChange w:id="2084" w:author="Author">
                    <w:rPr>
                      <w:rFonts w:ascii="Arial" w:eastAsia="宋体" w:hAnsi="Arial"/>
                      <w:sz w:val="18"/>
                      <w:highlight w:val="yellow"/>
                      <w:lang w:eastAsia="zh-CN"/>
                    </w:rPr>
                  </w:rPrChange>
                </w:rPr>
                <w:t xml:space="preserve">PRS Configuration </w:t>
              </w:r>
              <w:r w:rsidRPr="00E11445">
                <w:rPr>
                  <w:rFonts w:ascii="Arial" w:eastAsia="宋体" w:hAnsi="Arial" w:cs="Arial"/>
                  <w:sz w:val="18"/>
                  <w:lang w:eastAsia="zh-CN"/>
                  <w:rPrChange w:id="2085" w:author="Author">
                    <w:rPr>
                      <w:rFonts w:eastAsia="宋体"/>
                      <w:szCs w:val="18"/>
                      <w:lang w:eastAsia="zh-CN"/>
                    </w:rPr>
                  </w:rPrChange>
                </w:rPr>
                <w:t>[FFS</w:t>
              </w:r>
              <w:r w:rsidRPr="00E11445">
                <w:rPr>
                  <w:rFonts w:ascii="Arial" w:eastAsia="宋体" w:hAnsi="Arial" w:cs="Arial"/>
                  <w:szCs w:val="18"/>
                  <w:lang w:eastAsia="zh-CN"/>
                  <w:rPrChange w:id="2086" w:author="Author">
                    <w:rPr>
                      <w:rFonts w:eastAsia="宋体"/>
                      <w:szCs w:val="18"/>
                      <w:lang w:eastAsia="zh-CN"/>
                    </w:rPr>
                  </w:rPrChange>
                </w:rPr>
                <w:t>]</w:t>
              </w:r>
            </w:ins>
          </w:p>
        </w:tc>
        <w:tc>
          <w:tcPr>
            <w:tcW w:w="1080" w:type="dxa"/>
          </w:tcPr>
          <w:p w14:paraId="5A0ACF34" w14:textId="77777777" w:rsidR="006F509C" w:rsidRPr="00D279C8" w:rsidRDefault="006F509C" w:rsidP="00816DB6">
            <w:pPr>
              <w:keepNext/>
              <w:keepLines/>
              <w:spacing w:after="0"/>
              <w:ind w:leftChars="180" w:left="360"/>
              <w:rPr>
                <w:ins w:id="2087" w:author="Author"/>
                <w:rFonts w:ascii="Arial" w:eastAsia="Yu Mincho" w:hAnsi="Arial" w:cs="Arial"/>
                <w:sz w:val="18"/>
              </w:rPr>
            </w:pPr>
            <w:ins w:id="2088" w:author="Author">
              <w:r w:rsidRPr="00E11445">
                <w:rPr>
                  <w:rFonts w:ascii="Arial" w:eastAsia="Malgun Gothic" w:hAnsi="Arial" w:cs="Arial"/>
                  <w:lang w:val="en-US"/>
                  <w:rPrChange w:id="2089" w:author="Author">
                    <w:rPr>
                      <w:rFonts w:eastAsia="Malgun Gothic"/>
                      <w:lang w:val="en-US"/>
                    </w:rPr>
                  </w:rPrChange>
                </w:rPr>
                <w:t>FFS</w:t>
              </w:r>
            </w:ins>
          </w:p>
        </w:tc>
        <w:tc>
          <w:tcPr>
            <w:tcW w:w="1080" w:type="dxa"/>
          </w:tcPr>
          <w:p w14:paraId="6BBBE48A" w14:textId="77777777" w:rsidR="006F509C" w:rsidRPr="00D279C8" w:rsidRDefault="006F509C" w:rsidP="00816DB6">
            <w:pPr>
              <w:keepNext/>
              <w:keepLines/>
              <w:spacing w:after="0"/>
              <w:rPr>
                <w:ins w:id="2090" w:author="Author"/>
                <w:rFonts w:ascii="Arial" w:eastAsia="Yu Mincho" w:hAnsi="Arial" w:cs="Arial"/>
                <w:sz w:val="18"/>
              </w:rPr>
            </w:pPr>
          </w:p>
        </w:tc>
        <w:tc>
          <w:tcPr>
            <w:tcW w:w="2592" w:type="dxa"/>
          </w:tcPr>
          <w:p w14:paraId="223B7C7E" w14:textId="77777777" w:rsidR="006F509C" w:rsidRPr="00D279C8" w:rsidRDefault="006F509C" w:rsidP="00816DB6">
            <w:pPr>
              <w:keepNext/>
              <w:keepLines/>
              <w:spacing w:after="0"/>
              <w:rPr>
                <w:ins w:id="2091" w:author="Author"/>
                <w:rFonts w:ascii="Arial" w:eastAsia="Yu Mincho" w:hAnsi="Arial" w:cs="Arial"/>
                <w:sz w:val="18"/>
              </w:rPr>
            </w:pPr>
            <w:ins w:id="2092" w:author="Author">
              <w:r w:rsidRPr="00D279C8">
                <w:rPr>
                  <w:rFonts w:ascii="Arial" w:hAnsi="Arial" w:cs="Arial"/>
                  <w:sz w:val="18"/>
                </w:rPr>
                <w:t>9.3.1.177</w:t>
              </w:r>
            </w:ins>
          </w:p>
        </w:tc>
        <w:tc>
          <w:tcPr>
            <w:tcW w:w="2520" w:type="dxa"/>
          </w:tcPr>
          <w:p w14:paraId="5F23B913" w14:textId="77777777" w:rsidR="006F509C" w:rsidRPr="00D279C8" w:rsidRDefault="006F509C" w:rsidP="00816DB6">
            <w:pPr>
              <w:keepNext/>
              <w:keepLines/>
              <w:spacing w:after="0"/>
              <w:rPr>
                <w:ins w:id="2093" w:author="Author"/>
                <w:rFonts w:ascii="Arial" w:eastAsia="Yu Mincho" w:hAnsi="Arial" w:cs="Arial"/>
                <w:sz w:val="18"/>
              </w:rPr>
            </w:pPr>
          </w:p>
        </w:tc>
      </w:tr>
    </w:tbl>
    <w:p w14:paraId="6111F15A" w14:textId="77777777" w:rsidR="006F509C" w:rsidRDefault="006F509C" w:rsidP="006F509C">
      <w:pPr>
        <w:rPr>
          <w:ins w:id="2094" w:author="Author"/>
          <w:b/>
          <w:highlight w:val="yellow"/>
          <w:lang w:val="en-US"/>
        </w:rPr>
      </w:pPr>
    </w:p>
    <w:p w14:paraId="08650269" w14:textId="77777777" w:rsidR="006F509C" w:rsidRDefault="006F509C" w:rsidP="006F509C">
      <w:pPr>
        <w:pStyle w:val="FirstChange"/>
      </w:pPr>
      <w:bookmarkStart w:id="2095" w:name="OLE_LINK28"/>
      <w:bookmarkStart w:id="2096" w:name="OLE_LINK29"/>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61A1B29" w14:textId="77777777" w:rsidR="006F509C" w:rsidRPr="00236639" w:rsidRDefault="006F509C" w:rsidP="006F509C">
      <w:pPr>
        <w:spacing w:line="0" w:lineRule="atLeast"/>
        <w:rPr>
          <w:ins w:id="2097" w:author="Author"/>
          <w:rFonts w:ascii="Arial" w:eastAsia="Times New Roman" w:hAnsi="Arial"/>
          <w:kern w:val="28"/>
          <w:sz w:val="28"/>
          <w:szCs w:val="28"/>
          <w:lang w:val="fr-FR"/>
        </w:rPr>
      </w:pPr>
      <w:bookmarkStart w:id="2098" w:name="OLE_LINK65"/>
      <w:bookmarkStart w:id="2099" w:name="OLE_LINK66"/>
      <w:bookmarkEnd w:id="2095"/>
      <w:bookmarkEnd w:id="2096"/>
      <w:ins w:id="2100" w:author="Author">
        <w:r w:rsidRPr="00236639">
          <w:rPr>
            <w:rFonts w:ascii="Arial" w:eastAsia="Times New Roman" w:hAnsi="Arial"/>
            <w:kern w:val="28"/>
            <w:sz w:val="28"/>
            <w:szCs w:val="28"/>
            <w:lang w:val="fr-FR"/>
          </w:rPr>
          <w:t>9.3.1.Y1</w:t>
        </w:r>
        <w:bookmarkEnd w:id="2098"/>
        <w:bookmarkEnd w:id="2099"/>
        <w:r w:rsidRPr="00236639">
          <w:rPr>
            <w:rFonts w:ascii="Arial" w:eastAsia="Times New Roman" w:hAnsi="Arial"/>
            <w:kern w:val="28"/>
            <w:sz w:val="28"/>
            <w:szCs w:val="28"/>
            <w:lang w:val="fr-FR"/>
          </w:rPr>
          <w:tab/>
          <w:t xml:space="preserve"> UL-AoA assistance information</w:t>
        </w:r>
      </w:ins>
    </w:p>
    <w:p w14:paraId="5290C365" w14:textId="77777777" w:rsidR="006F509C" w:rsidRPr="0046453E" w:rsidRDefault="006F509C" w:rsidP="006F509C">
      <w:pPr>
        <w:spacing w:line="0" w:lineRule="atLeast"/>
        <w:rPr>
          <w:ins w:id="2101" w:author="Author"/>
          <w:rFonts w:eastAsia="Times New Roman"/>
          <w:lang w:eastAsia="ko-KR"/>
        </w:rPr>
      </w:pPr>
      <w:ins w:id="2102" w:author="Author">
        <w:r w:rsidRPr="0046453E">
          <w:rPr>
            <w:rFonts w:eastAsia="Times New Roman"/>
            <w:lang w:eastAsia="ko-KR"/>
          </w:rPr>
          <w:t xml:space="preserve">This information element contains the expected </w:t>
        </w:r>
        <w:r>
          <w:rPr>
            <w:rFonts w:eastAsia="Times New Roman"/>
            <w:lang w:eastAsia="ko-KR"/>
          </w:rPr>
          <w:t>uplink Angle of Arrival and uncertainty range</w:t>
        </w:r>
        <w:r w:rsidRPr="0046453E">
          <w:rPr>
            <w:rFonts w:eastAsia="Times New Roman"/>
            <w:lang w:eastAsia="ko-KR"/>
          </w:rPr>
          <w: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6F509C" w:rsidRPr="000B16D1" w14:paraId="3C9C4A4A" w14:textId="77777777" w:rsidTr="00816DB6">
        <w:trPr>
          <w:ins w:id="2103" w:author="Author"/>
        </w:trPr>
        <w:tc>
          <w:tcPr>
            <w:tcW w:w="2451" w:type="dxa"/>
            <w:tcBorders>
              <w:top w:val="single" w:sz="4" w:space="0" w:color="auto"/>
              <w:left w:val="single" w:sz="4" w:space="0" w:color="auto"/>
              <w:bottom w:val="single" w:sz="4" w:space="0" w:color="auto"/>
              <w:right w:val="single" w:sz="4" w:space="0" w:color="auto"/>
            </w:tcBorders>
            <w:hideMark/>
          </w:tcPr>
          <w:p w14:paraId="16A4C8D2" w14:textId="77777777" w:rsidR="006F509C" w:rsidRPr="000B16D1" w:rsidRDefault="006F509C" w:rsidP="00816DB6">
            <w:pPr>
              <w:keepNext/>
              <w:keepLines/>
              <w:spacing w:after="0"/>
              <w:jc w:val="center"/>
              <w:rPr>
                <w:ins w:id="2104" w:author="Author"/>
                <w:rFonts w:ascii="Arial" w:eastAsia="Times New Roman" w:hAnsi="Arial"/>
                <w:b/>
                <w:sz w:val="18"/>
                <w:lang w:eastAsia="ko-KR"/>
              </w:rPr>
            </w:pPr>
            <w:ins w:id="2105" w:author="Author">
              <w:r w:rsidRPr="000B16D1">
                <w:rPr>
                  <w:rFonts w:ascii="Arial" w:eastAsia="Times New Roman" w:hAnsi="Arial"/>
                  <w:b/>
                  <w:sz w:val="18"/>
                  <w:lang w:eastAsia="ko-KR"/>
                </w:rP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4AB8CC92" w14:textId="77777777" w:rsidR="006F509C" w:rsidRPr="000B16D1" w:rsidRDefault="006F509C" w:rsidP="00816DB6">
            <w:pPr>
              <w:keepNext/>
              <w:keepLines/>
              <w:spacing w:after="0"/>
              <w:jc w:val="center"/>
              <w:rPr>
                <w:ins w:id="2106" w:author="Author"/>
                <w:rFonts w:ascii="Arial" w:eastAsia="Times New Roman" w:hAnsi="Arial"/>
                <w:b/>
                <w:sz w:val="18"/>
                <w:lang w:eastAsia="ko-KR"/>
              </w:rPr>
            </w:pPr>
            <w:ins w:id="2107" w:author="Author">
              <w:r w:rsidRPr="000B16D1">
                <w:rPr>
                  <w:rFonts w:ascii="Arial" w:eastAsia="Times New Roman" w:hAnsi="Arial"/>
                  <w:b/>
                  <w:sz w:val="18"/>
                  <w:lang w:eastAsia="ko-KR"/>
                </w:rPr>
                <w:t>Presence</w:t>
              </w:r>
            </w:ins>
          </w:p>
        </w:tc>
        <w:tc>
          <w:tcPr>
            <w:tcW w:w="1077" w:type="dxa"/>
            <w:tcBorders>
              <w:top w:val="single" w:sz="4" w:space="0" w:color="auto"/>
              <w:left w:val="single" w:sz="4" w:space="0" w:color="auto"/>
              <w:bottom w:val="single" w:sz="4" w:space="0" w:color="auto"/>
              <w:right w:val="single" w:sz="4" w:space="0" w:color="auto"/>
            </w:tcBorders>
            <w:hideMark/>
          </w:tcPr>
          <w:p w14:paraId="2E8CE44B" w14:textId="77777777" w:rsidR="006F509C" w:rsidRPr="000B16D1" w:rsidRDefault="006F509C" w:rsidP="00816DB6">
            <w:pPr>
              <w:keepNext/>
              <w:keepLines/>
              <w:spacing w:after="0"/>
              <w:jc w:val="center"/>
              <w:rPr>
                <w:ins w:id="2108" w:author="Author"/>
                <w:rFonts w:ascii="Arial" w:eastAsia="Times New Roman" w:hAnsi="Arial"/>
                <w:b/>
                <w:sz w:val="18"/>
                <w:lang w:eastAsia="ko-KR"/>
              </w:rPr>
            </w:pPr>
            <w:ins w:id="2109" w:author="Author">
              <w:r w:rsidRPr="000B16D1">
                <w:rPr>
                  <w:rFonts w:ascii="Arial" w:eastAsia="Times New Roman" w:hAnsi="Arial"/>
                  <w:b/>
                  <w:sz w:val="18"/>
                  <w:lang w:eastAsia="ko-KR"/>
                </w:rPr>
                <w:t>Range</w:t>
              </w:r>
            </w:ins>
          </w:p>
        </w:tc>
        <w:tc>
          <w:tcPr>
            <w:tcW w:w="2234" w:type="dxa"/>
            <w:tcBorders>
              <w:top w:val="single" w:sz="4" w:space="0" w:color="auto"/>
              <w:left w:val="single" w:sz="4" w:space="0" w:color="auto"/>
              <w:bottom w:val="single" w:sz="4" w:space="0" w:color="auto"/>
              <w:right w:val="single" w:sz="4" w:space="0" w:color="auto"/>
            </w:tcBorders>
            <w:hideMark/>
          </w:tcPr>
          <w:p w14:paraId="6E1ED042" w14:textId="77777777" w:rsidR="006F509C" w:rsidRPr="000B16D1" w:rsidRDefault="006F509C" w:rsidP="00816DB6">
            <w:pPr>
              <w:keepNext/>
              <w:keepLines/>
              <w:spacing w:after="0"/>
              <w:jc w:val="center"/>
              <w:rPr>
                <w:ins w:id="2110" w:author="Author"/>
                <w:rFonts w:ascii="Arial" w:eastAsia="Times New Roman" w:hAnsi="Arial"/>
                <w:b/>
                <w:sz w:val="18"/>
                <w:lang w:eastAsia="ko-KR"/>
              </w:rPr>
            </w:pPr>
            <w:ins w:id="2111" w:author="Author">
              <w:r w:rsidRPr="000B16D1">
                <w:rPr>
                  <w:rFonts w:ascii="Arial" w:eastAsia="Times New Roman" w:hAnsi="Arial"/>
                  <w:b/>
                  <w:sz w:val="18"/>
                  <w:lang w:eastAsia="ko-KR"/>
                </w:rP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14:paraId="2F286AF7" w14:textId="77777777" w:rsidR="006F509C" w:rsidRPr="000B16D1" w:rsidRDefault="006F509C" w:rsidP="00816DB6">
            <w:pPr>
              <w:keepNext/>
              <w:keepLines/>
              <w:spacing w:after="0"/>
              <w:jc w:val="center"/>
              <w:rPr>
                <w:ins w:id="2112" w:author="Author"/>
                <w:rFonts w:ascii="Arial" w:eastAsia="Times New Roman" w:hAnsi="Arial"/>
                <w:b/>
                <w:sz w:val="18"/>
                <w:lang w:eastAsia="ko-KR"/>
              </w:rPr>
            </w:pPr>
            <w:ins w:id="2113" w:author="Author">
              <w:r w:rsidRPr="000B16D1">
                <w:rPr>
                  <w:rFonts w:ascii="Arial" w:eastAsia="Times New Roman" w:hAnsi="Arial"/>
                  <w:b/>
                  <w:sz w:val="18"/>
                  <w:lang w:eastAsia="ko-KR"/>
                </w:rPr>
                <w:t>Semantics Description</w:t>
              </w:r>
            </w:ins>
          </w:p>
        </w:tc>
      </w:tr>
      <w:tr w:rsidR="006F509C" w:rsidRPr="000B16D1" w14:paraId="1893D1A4" w14:textId="77777777" w:rsidTr="00816DB6">
        <w:trPr>
          <w:ins w:id="2114" w:author="Author"/>
        </w:trPr>
        <w:tc>
          <w:tcPr>
            <w:tcW w:w="2451" w:type="dxa"/>
            <w:tcBorders>
              <w:top w:val="single" w:sz="4" w:space="0" w:color="auto"/>
              <w:left w:val="single" w:sz="4" w:space="0" w:color="auto"/>
              <w:bottom w:val="single" w:sz="4" w:space="0" w:color="auto"/>
              <w:right w:val="single" w:sz="4" w:space="0" w:color="auto"/>
            </w:tcBorders>
          </w:tcPr>
          <w:p w14:paraId="52DADA70" w14:textId="77777777" w:rsidR="006F509C" w:rsidRPr="000B16D1" w:rsidRDefault="006F509C" w:rsidP="00816DB6">
            <w:pPr>
              <w:keepNext/>
              <w:keepLines/>
              <w:spacing w:after="0"/>
              <w:rPr>
                <w:ins w:id="2115" w:author="Author"/>
                <w:rFonts w:ascii="Arial" w:eastAsia="Times New Roman" w:hAnsi="Arial"/>
                <w:b/>
                <w:sz w:val="18"/>
                <w:lang w:eastAsia="ko-KR"/>
              </w:rPr>
            </w:pPr>
            <w:ins w:id="2116" w:author="Author">
              <w:r w:rsidRPr="005F50C1">
                <w:rPr>
                  <w:rFonts w:ascii="Arial" w:eastAsia="Times New Roman" w:hAnsi="Arial" w:cs="Arial"/>
                  <w:bCs/>
                  <w:sz w:val="18"/>
                  <w:lang w:eastAsia="en-GB"/>
                </w:rPr>
                <w:t xml:space="preserve">CHOICE </w:t>
              </w:r>
              <w:r>
                <w:rPr>
                  <w:rFonts w:ascii="Arial" w:eastAsia="Times New Roman" w:hAnsi="Arial" w:cs="Arial"/>
                  <w:bCs/>
                  <w:i/>
                  <w:iCs/>
                  <w:sz w:val="18"/>
                  <w:lang w:eastAsia="en-GB"/>
                </w:rPr>
                <w:t>AngleMeasurement</w:t>
              </w:r>
            </w:ins>
          </w:p>
        </w:tc>
        <w:tc>
          <w:tcPr>
            <w:tcW w:w="1077" w:type="dxa"/>
            <w:tcBorders>
              <w:top w:val="single" w:sz="4" w:space="0" w:color="auto"/>
              <w:left w:val="single" w:sz="4" w:space="0" w:color="auto"/>
              <w:bottom w:val="single" w:sz="4" w:space="0" w:color="auto"/>
              <w:right w:val="single" w:sz="4" w:space="0" w:color="auto"/>
            </w:tcBorders>
          </w:tcPr>
          <w:p w14:paraId="30FAE78F" w14:textId="77777777" w:rsidR="006F509C" w:rsidRPr="000B16D1" w:rsidRDefault="006F509C" w:rsidP="00816DB6">
            <w:pPr>
              <w:keepNext/>
              <w:keepLines/>
              <w:spacing w:after="0"/>
              <w:rPr>
                <w:ins w:id="2117" w:author="Author"/>
                <w:rFonts w:ascii="Arial" w:eastAsia="Times New Roman" w:hAnsi="Arial"/>
                <w:b/>
                <w:sz w:val="18"/>
                <w:lang w:eastAsia="ko-KR"/>
              </w:rPr>
            </w:pPr>
            <w:ins w:id="2118" w:author="Author">
              <w:r w:rsidRPr="00C7624A">
                <w:rPr>
                  <w:rFonts w:ascii="Arial" w:eastAsia="Times New Roman" w:hAnsi="Arial" w:cs="Arial"/>
                  <w:bCs/>
                  <w:sz w:val="18"/>
                  <w:lang w:eastAsia="en-GB"/>
                </w:rPr>
                <w:t>M</w:t>
              </w:r>
            </w:ins>
          </w:p>
        </w:tc>
        <w:tc>
          <w:tcPr>
            <w:tcW w:w="1077" w:type="dxa"/>
            <w:tcBorders>
              <w:top w:val="single" w:sz="4" w:space="0" w:color="auto"/>
              <w:left w:val="single" w:sz="4" w:space="0" w:color="auto"/>
              <w:bottom w:val="single" w:sz="4" w:space="0" w:color="auto"/>
              <w:right w:val="single" w:sz="4" w:space="0" w:color="auto"/>
            </w:tcBorders>
          </w:tcPr>
          <w:p w14:paraId="24922FDE" w14:textId="77777777" w:rsidR="006F509C" w:rsidRPr="000B16D1" w:rsidRDefault="006F509C" w:rsidP="00816DB6">
            <w:pPr>
              <w:keepNext/>
              <w:keepLines/>
              <w:spacing w:after="0"/>
              <w:jc w:val="center"/>
              <w:rPr>
                <w:ins w:id="2119" w:author="Author"/>
                <w:rFonts w:ascii="Arial" w:eastAsia="Times New Roman" w:hAnsi="Arial"/>
                <w:b/>
                <w:sz w:val="18"/>
                <w:lang w:eastAsia="ko-KR"/>
              </w:rPr>
            </w:pPr>
          </w:p>
        </w:tc>
        <w:tc>
          <w:tcPr>
            <w:tcW w:w="2234" w:type="dxa"/>
            <w:tcBorders>
              <w:top w:val="single" w:sz="4" w:space="0" w:color="auto"/>
              <w:left w:val="single" w:sz="4" w:space="0" w:color="auto"/>
              <w:bottom w:val="single" w:sz="4" w:space="0" w:color="auto"/>
              <w:right w:val="single" w:sz="4" w:space="0" w:color="auto"/>
            </w:tcBorders>
          </w:tcPr>
          <w:p w14:paraId="1743261A" w14:textId="77777777" w:rsidR="006F509C" w:rsidRPr="000B16D1" w:rsidRDefault="006F509C" w:rsidP="00816DB6">
            <w:pPr>
              <w:keepNext/>
              <w:keepLines/>
              <w:spacing w:after="0"/>
              <w:jc w:val="center"/>
              <w:rPr>
                <w:ins w:id="2120" w:author="Author"/>
                <w:rFonts w:ascii="Arial" w:eastAsia="Times New Roman" w:hAnsi="Arial"/>
                <w:b/>
                <w:sz w:val="18"/>
                <w:lang w:eastAsia="ko-KR"/>
              </w:rPr>
            </w:pPr>
          </w:p>
        </w:tc>
        <w:tc>
          <w:tcPr>
            <w:tcW w:w="2881" w:type="dxa"/>
            <w:tcBorders>
              <w:top w:val="single" w:sz="4" w:space="0" w:color="auto"/>
              <w:left w:val="single" w:sz="4" w:space="0" w:color="auto"/>
              <w:bottom w:val="single" w:sz="4" w:space="0" w:color="auto"/>
              <w:right w:val="single" w:sz="4" w:space="0" w:color="auto"/>
            </w:tcBorders>
          </w:tcPr>
          <w:p w14:paraId="06196DBE" w14:textId="77777777" w:rsidR="006F509C" w:rsidRPr="000B16D1" w:rsidRDefault="006F509C" w:rsidP="00816DB6">
            <w:pPr>
              <w:keepNext/>
              <w:keepLines/>
              <w:spacing w:after="0"/>
              <w:jc w:val="center"/>
              <w:rPr>
                <w:ins w:id="2121" w:author="Author"/>
                <w:rFonts w:ascii="Arial" w:eastAsia="Times New Roman" w:hAnsi="Arial"/>
                <w:b/>
                <w:sz w:val="18"/>
                <w:lang w:eastAsia="ko-KR"/>
              </w:rPr>
            </w:pPr>
          </w:p>
        </w:tc>
      </w:tr>
      <w:tr w:rsidR="006F509C" w:rsidRPr="000B16D1" w14:paraId="24A73AF9" w14:textId="77777777" w:rsidTr="00816DB6">
        <w:trPr>
          <w:ins w:id="2122" w:author="Author"/>
        </w:trPr>
        <w:tc>
          <w:tcPr>
            <w:tcW w:w="2451" w:type="dxa"/>
            <w:tcBorders>
              <w:top w:val="single" w:sz="4" w:space="0" w:color="auto"/>
              <w:left w:val="single" w:sz="4" w:space="0" w:color="auto"/>
              <w:bottom w:val="single" w:sz="4" w:space="0" w:color="auto"/>
              <w:right w:val="single" w:sz="4" w:space="0" w:color="auto"/>
            </w:tcBorders>
            <w:hideMark/>
          </w:tcPr>
          <w:p w14:paraId="79DE3C38" w14:textId="77777777" w:rsidR="006F509C" w:rsidRPr="00660F7E" w:rsidRDefault="006F509C" w:rsidP="00816DB6">
            <w:pPr>
              <w:keepNext/>
              <w:keepLines/>
              <w:spacing w:after="0"/>
              <w:ind w:left="142"/>
              <w:rPr>
                <w:ins w:id="2123" w:author="Author"/>
                <w:rFonts w:ascii="Arial" w:eastAsia="Times New Roman" w:hAnsi="Arial"/>
                <w:sz w:val="18"/>
                <w:lang w:eastAsia="zh-CN"/>
              </w:rPr>
            </w:pPr>
            <w:ins w:id="2124" w:author="Author">
              <w:r w:rsidRPr="00660F7E">
                <w:rPr>
                  <w:rFonts w:ascii="Arial" w:eastAsia="Times New Roman" w:hAnsi="Arial"/>
                  <w:sz w:val="18"/>
                  <w:lang w:eastAsia="ko-KR"/>
                </w:rPr>
                <w:t>&gt;</w:t>
              </w:r>
              <w:r w:rsidRPr="00660F7E">
                <w:rPr>
                  <w:rFonts w:ascii="Arial" w:eastAsia="Times New Roman" w:hAnsi="Arial"/>
                  <w:i/>
                  <w:iCs/>
                  <w:sz w:val="18"/>
                  <w:lang w:eastAsia="ko-KR"/>
                </w:rPr>
                <w:t xml:space="preserve">Expected </w:t>
              </w:r>
              <w:r>
                <w:rPr>
                  <w:rFonts w:ascii="Arial" w:eastAsia="Times New Roman" w:hAnsi="Arial"/>
                  <w:i/>
                  <w:iCs/>
                  <w:sz w:val="18"/>
                  <w:lang w:eastAsia="ko-KR"/>
                </w:rPr>
                <w:t xml:space="preserve">UL </w:t>
              </w:r>
              <w:r w:rsidRPr="00660F7E">
                <w:rPr>
                  <w:rFonts w:ascii="Arial" w:eastAsia="Times New Roman" w:hAnsi="Arial"/>
                  <w:i/>
                  <w:iCs/>
                  <w:sz w:val="18"/>
                  <w:lang w:eastAsia="ko-KR"/>
                </w:rPr>
                <w:t>Angle of Arrival</w:t>
              </w:r>
            </w:ins>
          </w:p>
        </w:tc>
        <w:tc>
          <w:tcPr>
            <w:tcW w:w="1077" w:type="dxa"/>
            <w:tcBorders>
              <w:top w:val="single" w:sz="4" w:space="0" w:color="auto"/>
              <w:left w:val="single" w:sz="4" w:space="0" w:color="auto"/>
              <w:bottom w:val="single" w:sz="4" w:space="0" w:color="auto"/>
              <w:right w:val="single" w:sz="4" w:space="0" w:color="auto"/>
            </w:tcBorders>
          </w:tcPr>
          <w:p w14:paraId="5DB920A9" w14:textId="77777777" w:rsidR="006F509C" w:rsidRPr="000B16D1" w:rsidRDefault="006F509C" w:rsidP="00816DB6">
            <w:pPr>
              <w:keepNext/>
              <w:keepLines/>
              <w:spacing w:after="0"/>
              <w:rPr>
                <w:ins w:id="2125" w:author="Author"/>
                <w:rFonts w:ascii="Arial" w:eastAsia="Times New Roman" w:hAnsi="Arial"/>
                <w:sz w:val="18"/>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2226D806" w14:textId="77777777" w:rsidR="006F509C" w:rsidRPr="000B16D1" w:rsidRDefault="006F509C" w:rsidP="00816DB6">
            <w:pPr>
              <w:keepNext/>
              <w:keepLines/>
              <w:spacing w:after="0"/>
              <w:rPr>
                <w:ins w:id="2126" w:author="Author"/>
                <w:rFonts w:ascii="Arial" w:eastAsia="Times New Roman" w:hAnsi="Arial"/>
                <w:i/>
                <w:iCs/>
                <w:sz w:val="18"/>
              </w:rPr>
            </w:pPr>
          </w:p>
        </w:tc>
        <w:tc>
          <w:tcPr>
            <w:tcW w:w="2234" w:type="dxa"/>
            <w:tcBorders>
              <w:top w:val="single" w:sz="4" w:space="0" w:color="auto"/>
              <w:left w:val="single" w:sz="4" w:space="0" w:color="auto"/>
              <w:bottom w:val="single" w:sz="4" w:space="0" w:color="auto"/>
              <w:right w:val="single" w:sz="4" w:space="0" w:color="auto"/>
            </w:tcBorders>
          </w:tcPr>
          <w:p w14:paraId="473A35D8" w14:textId="77777777" w:rsidR="006F509C" w:rsidRPr="000B16D1" w:rsidRDefault="006F509C" w:rsidP="00816DB6">
            <w:pPr>
              <w:keepNext/>
              <w:keepLines/>
              <w:spacing w:after="0"/>
              <w:rPr>
                <w:ins w:id="2127" w:author="Author"/>
                <w:rFonts w:ascii="Arial" w:eastAsia="Times New Roman" w:hAnsi="Arial"/>
                <w:sz w:val="18"/>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F308D3E" w14:textId="77777777" w:rsidR="006F509C" w:rsidRPr="000B16D1" w:rsidRDefault="006F509C" w:rsidP="00816DB6">
            <w:pPr>
              <w:keepNext/>
              <w:keepLines/>
              <w:spacing w:after="0"/>
              <w:rPr>
                <w:ins w:id="2128" w:author="Author"/>
                <w:rFonts w:ascii="Arial" w:eastAsia="Times New Roman" w:hAnsi="Arial"/>
                <w:sz w:val="18"/>
                <w:lang w:eastAsia="ko-KR"/>
              </w:rPr>
            </w:pPr>
          </w:p>
        </w:tc>
      </w:tr>
      <w:tr w:rsidR="006F509C" w:rsidRPr="000B16D1" w14:paraId="032BCD9D" w14:textId="77777777" w:rsidTr="00816DB6">
        <w:trPr>
          <w:ins w:id="2129" w:author="Author"/>
        </w:trPr>
        <w:tc>
          <w:tcPr>
            <w:tcW w:w="2451" w:type="dxa"/>
            <w:tcBorders>
              <w:top w:val="single" w:sz="4" w:space="0" w:color="auto"/>
              <w:left w:val="single" w:sz="4" w:space="0" w:color="auto"/>
              <w:bottom w:val="single" w:sz="4" w:space="0" w:color="auto"/>
              <w:right w:val="single" w:sz="4" w:space="0" w:color="auto"/>
            </w:tcBorders>
          </w:tcPr>
          <w:p w14:paraId="3E8E25D1" w14:textId="77777777" w:rsidR="006F509C" w:rsidRPr="005168F3" w:rsidRDefault="006F509C" w:rsidP="00816DB6">
            <w:pPr>
              <w:keepNext/>
              <w:keepLines/>
              <w:spacing w:after="0"/>
              <w:ind w:left="283"/>
              <w:rPr>
                <w:ins w:id="2130" w:author="Author"/>
                <w:rFonts w:ascii="Arial" w:eastAsia="Times New Roman" w:hAnsi="Arial"/>
                <w:bCs/>
                <w:sz w:val="18"/>
                <w:lang w:eastAsia="ko-KR"/>
              </w:rPr>
            </w:pPr>
            <w:ins w:id="2131" w:author="Author">
              <w:r w:rsidRPr="005168F3">
                <w:rPr>
                  <w:rFonts w:ascii="Arial" w:eastAsia="Times New Roman" w:hAnsi="Arial"/>
                  <w:bCs/>
                  <w:sz w:val="18"/>
                  <w:lang w:eastAsia="ko-KR"/>
                </w:rPr>
                <w:t>&gt;&gt;Expected Azimuth AoA</w:t>
              </w:r>
            </w:ins>
          </w:p>
        </w:tc>
        <w:tc>
          <w:tcPr>
            <w:tcW w:w="1077" w:type="dxa"/>
            <w:tcBorders>
              <w:top w:val="single" w:sz="4" w:space="0" w:color="auto"/>
              <w:left w:val="single" w:sz="4" w:space="0" w:color="auto"/>
              <w:bottom w:val="single" w:sz="4" w:space="0" w:color="auto"/>
              <w:right w:val="single" w:sz="4" w:space="0" w:color="auto"/>
            </w:tcBorders>
          </w:tcPr>
          <w:p w14:paraId="6E4DA814" w14:textId="77777777" w:rsidR="006F509C" w:rsidRPr="000B16D1" w:rsidRDefault="006F509C" w:rsidP="00816DB6">
            <w:pPr>
              <w:keepNext/>
              <w:keepLines/>
              <w:spacing w:after="0"/>
              <w:rPr>
                <w:ins w:id="2132" w:author="Author"/>
                <w:rFonts w:ascii="Arial" w:eastAsia="Times New Roman" w:hAnsi="Arial"/>
                <w:sz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3435E959" w14:textId="77777777" w:rsidR="006F509C" w:rsidRPr="00660F7E" w:rsidRDefault="006F509C" w:rsidP="00816DB6">
            <w:pPr>
              <w:keepNext/>
              <w:keepLines/>
              <w:spacing w:after="0"/>
              <w:rPr>
                <w:ins w:id="2133" w:author="Author"/>
                <w:rFonts w:ascii="Arial" w:eastAsia="Times New Roman" w:hAnsi="Arial"/>
                <w:i/>
                <w:iCs/>
                <w:sz w:val="18"/>
                <w:lang w:eastAsia="ko-KR"/>
              </w:rPr>
            </w:pPr>
            <w:ins w:id="2134" w:author="Author">
              <w:r w:rsidRPr="00660F7E">
                <w:rPr>
                  <w:rFonts w:ascii="Arial" w:eastAsia="Times New Roman" w:hAnsi="Arial"/>
                  <w:i/>
                  <w:iCs/>
                  <w:sz w:val="18"/>
                  <w:lang w:eastAsia="ko-KR"/>
                </w:rPr>
                <w:t>1</w:t>
              </w:r>
            </w:ins>
          </w:p>
        </w:tc>
        <w:tc>
          <w:tcPr>
            <w:tcW w:w="2234" w:type="dxa"/>
            <w:tcBorders>
              <w:top w:val="single" w:sz="4" w:space="0" w:color="auto"/>
              <w:left w:val="single" w:sz="4" w:space="0" w:color="auto"/>
              <w:bottom w:val="single" w:sz="4" w:space="0" w:color="auto"/>
              <w:right w:val="single" w:sz="4" w:space="0" w:color="auto"/>
            </w:tcBorders>
          </w:tcPr>
          <w:p w14:paraId="1345CC55" w14:textId="77777777" w:rsidR="006F509C" w:rsidRPr="000B16D1" w:rsidRDefault="006F509C" w:rsidP="00816DB6">
            <w:pPr>
              <w:keepNext/>
              <w:keepLines/>
              <w:spacing w:after="0"/>
              <w:rPr>
                <w:ins w:id="2135" w:author="Author"/>
                <w:rFonts w:ascii="Arial" w:eastAsia="Times New Roman" w:hAnsi="Arial"/>
                <w:sz w:val="18"/>
                <w:lang w:eastAsia="zh-CN"/>
              </w:rPr>
            </w:pPr>
          </w:p>
        </w:tc>
        <w:tc>
          <w:tcPr>
            <w:tcW w:w="2881" w:type="dxa"/>
            <w:tcBorders>
              <w:top w:val="single" w:sz="4" w:space="0" w:color="auto"/>
              <w:left w:val="single" w:sz="4" w:space="0" w:color="auto"/>
              <w:bottom w:val="single" w:sz="4" w:space="0" w:color="auto"/>
              <w:right w:val="single" w:sz="4" w:space="0" w:color="auto"/>
            </w:tcBorders>
          </w:tcPr>
          <w:p w14:paraId="77BC99EA" w14:textId="77777777" w:rsidR="006F509C" w:rsidRPr="00D437DE" w:rsidRDefault="006F509C" w:rsidP="00816DB6">
            <w:pPr>
              <w:keepNext/>
              <w:keepLines/>
              <w:spacing w:after="0"/>
              <w:rPr>
                <w:ins w:id="2136" w:author="Author"/>
                <w:rFonts w:ascii="Arial" w:eastAsia="Times New Roman" w:hAnsi="Arial"/>
                <w:sz w:val="18"/>
              </w:rPr>
            </w:pPr>
            <w:ins w:id="2137" w:author="Author">
              <w:r w:rsidRPr="00D437DE">
                <w:rPr>
                  <w:rFonts w:ascii="Arial" w:eastAsia="Times New Roman" w:hAnsi="Arial"/>
                  <w:sz w:val="18"/>
                  <w:lang w:eastAsia="ko-KR"/>
                </w:rPr>
                <w:t>Defined as</w:t>
              </w:r>
            </w:ins>
          </w:p>
          <w:p w14:paraId="19699953" w14:textId="77777777" w:rsidR="006F509C" w:rsidRPr="00D437DE" w:rsidRDefault="006F509C" w:rsidP="00816DB6">
            <w:pPr>
              <w:keepNext/>
              <w:keepLines/>
              <w:spacing w:after="0"/>
              <w:rPr>
                <w:ins w:id="2138" w:author="Author"/>
                <w:rFonts w:ascii="Arial" w:eastAsia="Times New Roman" w:hAnsi="Arial"/>
                <w:sz w:val="18"/>
                <w:lang w:eastAsia="ko-KR"/>
              </w:rPr>
            </w:pPr>
            <w:ins w:id="2139" w:author="Author">
              <w:r w:rsidRPr="00660F7E">
                <w:rPr>
                  <w:rFonts w:ascii="Arial" w:eastAsia="Times New Roman" w:hAnsi="Arial"/>
                  <w:sz w:val="18"/>
                  <w:lang w:eastAsia="ko-KR"/>
                </w:rPr>
                <w:t>(φ</w:t>
              </w:r>
              <w:r w:rsidRPr="00660F7E">
                <w:rPr>
                  <w:rFonts w:ascii="Arial" w:eastAsia="Times New Roman" w:hAnsi="Arial"/>
                  <w:sz w:val="18"/>
                  <w:vertAlign w:val="subscript"/>
                  <w:lang w:eastAsia="ko-KR"/>
                </w:rPr>
                <w:t>AOA</w:t>
              </w:r>
              <w:r w:rsidRPr="00660F7E">
                <w:rPr>
                  <w:rFonts w:ascii="Arial" w:eastAsia="Times New Roman" w:hAnsi="Arial"/>
                  <w:sz w:val="18"/>
                  <w:lang w:eastAsia="ko-KR"/>
                </w:rPr>
                <w:t xml:space="preserve"> - Δφ</w:t>
              </w:r>
              <w:r w:rsidRPr="00660F7E">
                <w:rPr>
                  <w:rFonts w:ascii="Arial" w:eastAsia="Times New Roman" w:hAnsi="Arial"/>
                  <w:sz w:val="18"/>
                  <w:vertAlign w:val="subscript"/>
                  <w:lang w:eastAsia="ko-KR"/>
                </w:rPr>
                <w:t>AOA</w:t>
              </w:r>
              <w:r w:rsidRPr="00660F7E">
                <w:rPr>
                  <w:rFonts w:ascii="Arial" w:eastAsia="Times New Roman" w:hAnsi="Arial"/>
                  <w:sz w:val="18"/>
                  <w:lang w:eastAsia="ko-KR"/>
                </w:rPr>
                <w:t>/2, φ</w:t>
              </w:r>
              <w:r w:rsidRPr="00660F7E">
                <w:rPr>
                  <w:rFonts w:ascii="Arial" w:eastAsia="Times New Roman" w:hAnsi="Arial"/>
                  <w:sz w:val="18"/>
                  <w:vertAlign w:val="subscript"/>
                  <w:lang w:eastAsia="ko-KR"/>
                </w:rPr>
                <w:t>AOA</w:t>
              </w:r>
              <w:r w:rsidRPr="00660F7E">
                <w:rPr>
                  <w:rFonts w:ascii="Arial" w:eastAsia="Times New Roman" w:hAnsi="Arial"/>
                  <w:sz w:val="18"/>
                  <w:lang w:eastAsia="ko-KR"/>
                </w:rPr>
                <w:t xml:space="preserve"> + Δφ</w:t>
              </w:r>
              <w:r w:rsidRPr="00660F7E">
                <w:rPr>
                  <w:rFonts w:ascii="Arial" w:eastAsia="Times New Roman" w:hAnsi="Arial"/>
                  <w:sz w:val="18"/>
                  <w:vertAlign w:val="subscript"/>
                  <w:lang w:eastAsia="ko-KR"/>
                </w:rPr>
                <w:t>AOA</w:t>
              </w:r>
              <w:r w:rsidRPr="00660F7E">
                <w:rPr>
                  <w:rFonts w:ascii="Arial" w:eastAsia="Times New Roman" w:hAnsi="Arial"/>
                  <w:sz w:val="18"/>
                  <w:lang w:eastAsia="ko-KR"/>
                </w:rPr>
                <w:t>/2)</w:t>
              </w:r>
            </w:ins>
          </w:p>
        </w:tc>
      </w:tr>
      <w:tr w:rsidR="006F509C" w:rsidRPr="000B16D1" w14:paraId="4BF63977" w14:textId="77777777" w:rsidTr="00816DB6">
        <w:trPr>
          <w:ins w:id="2140" w:author="Author"/>
        </w:trPr>
        <w:tc>
          <w:tcPr>
            <w:tcW w:w="2451" w:type="dxa"/>
            <w:tcBorders>
              <w:top w:val="single" w:sz="4" w:space="0" w:color="auto"/>
              <w:left w:val="single" w:sz="4" w:space="0" w:color="auto"/>
              <w:bottom w:val="single" w:sz="4" w:space="0" w:color="auto"/>
              <w:right w:val="single" w:sz="4" w:space="0" w:color="auto"/>
            </w:tcBorders>
            <w:hideMark/>
          </w:tcPr>
          <w:p w14:paraId="427BA5F3" w14:textId="77777777" w:rsidR="006F509C" w:rsidRPr="000B16D1" w:rsidRDefault="006F509C" w:rsidP="00816DB6">
            <w:pPr>
              <w:keepNext/>
              <w:keepLines/>
              <w:spacing w:after="0"/>
              <w:ind w:left="430"/>
              <w:rPr>
                <w:ins w:id="2141" w:author="Author"/>
                <w:rFonts w:ascii="Arial" w:eastAsia="Times New Roman" w:hAnsi="Arial"/>
                <w:sz w:val="18"/>
                <w:lang w:eastAsia="ko-KR"/>
              </w:rPr>
            </w:pPr>
            <w:ins w:id="2142" w:author="Author">
              <w:r>
                <w:rPr>
                  <w:rFonts w:ascii="Arial" w:eastAsia="Times New Roman" w:hAnsi="Arial"/>
                  <w:sz w:val="18"/>
                  <w:lang w:eastAsia="ko-KR"/>
                </w:rPr>
                <w:t>&gt;</w:t>
              </w:r>
              <w:r w:rsidRPr="000B16D1">
                <w:rPr>
                  <w:rFonts w:ascii="Arial" w:eastAsia="Times New Roman" w:hAnsi="Arial"/>
                  <w:sz w:val="18"/>
                  <w:lang w:eastAsia="ko-KR"/>
                </w:rPr>
                <w:t xml:space="preserve">&gt;Expected Azimuth </w:t>
              </w:r>
              <w:r>
                <w:rPr>
                  <w:rFonts w:ascii="Arial" w:eastAsia="Times New Roman" w:hAnsi="Arial"/>
                  <w:sz w:val="18"/>
                  <w:lang w:eastAsia="ko-KR"/>
                </w:rPr>
                <w:t>AoA</w:t>
              </w:r>
              <w:r w:rsidRPr="000B16D1">
                <w:rPr>
                  <w:rFonts w:ascii="Arial" w:eastAsia="Times New Roman" w:hAnsi="Arial"/>
                  <w:sz w:val="18"/>
                  <w:lang w:eastAsia="ko-KR"/>
                </w:rPr>
                <w:t xml:space="preserve"> Value</w:t>
              </w:r>
            </w:ins>
          </w:p>
        </w:tc>
        <w:tc>
          <w:tcPr>
            <w:tcW w:w="1077" w:type="dxa"/>
            <w:tcBorders>
              <w:top w:val="single" w:sz="4" w:space="0" w:color="auto"/>
              <w:left w:val="single" w:sz="4" w:space="0" w:color="auto"/>
              <w:bottom w:val="single" w:sz="4" w:space="0" w:color="auto"/>
              <w:right w:val="single" w:sz="4" w:space="0" w:color="auto"/>
            </w:tcBorders>
            <w:hideMark/>
          </w:tcPr>
          <w:p w14:paraId="1C9A31AD" w14:textId="77777777" w:rsidR="006F509C" w:rsidRPr="000B16D1" w:rsidRDefault="006F509C" w:rsidP="00816DB6">
            <w:pPr>
              <w:keepNext/>
              <w:keepLines/>
              <w:spacing w:after="0"/>
              <w:rPr>
                <w:ins w:id="2143" w:author="Author"/>
                <w:rFonts w:ascii="Arial" w:eastAsia="Times New Roman" w:hAnsi="Arial"/>
                <w:sz w:val="18"/>
                <w:lang w:eastAsia="ko-KR"/>
              </w:rPr>
            </w:pPr>
            <w:ins w:id="2144" w:author="Author">
              <w:r w:rsidRPr="000B16D1">
                <w:rPr>
                  <w:rFonts w:ascii="Arial" w:eastAsia="Times New Roman"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2706E85" w14:textId="77777777" w:rsidR="006F509C" w:rsidRPr="000B16D1" w:rsidRDefault="006F509C" w:rsidP="00816DB6">
            <w:pPr>
              <w:keepNext/>
              <w:keepLines/>
              <w:spacing w:after="0"/>
              <w:rPr>
                <w:ins w:id="2145" w:author="Author"/>
                <w:rFonts w:ascii="Arial" w:eastAsia="Times New Roman" w:hAnsi="Arial"/>
                <w:sz w:val="18"/>
                <w:lang w:eastAsia="ko-KR"/>
              </w:rPr>
            </w:pPr>
          </w:p>
        </w:tc>
        <w:tc>
          <w:tcPr>
            <w:tcW w:w="2234" w:type="dxa"/>
            <w:tcBorders>
              <w:top w:val="single" w:sz="4" w:space="0" w:color="auto"/>
              <w:left w:val="single" w:sz="4" w:space="0" w:color="auto"/>
              <w:bottom w:val="single" w:sz="4" w:space="0" w:color="auto"/>
              <w:right w:val="single" w:sz="4" w:space="0" w:color="auto"/>
            </w:tcBorders>
            <w:hideMark/>
          </w:tcPr>
          <w:p w14:paraId="0E4CD8C2" w14:textId="77777777" w:rsidR="006F509C" w:rsidRPr="000B16D1" w:rsidRDefault="006F509C" w:rsidP="00816DB6">
            <w:pPr>
              <w:keepNext/>
              <w:keepLines/>
              <w:spacing w:after="0"/>
              <w:rPr>
                <w:ins w:id="2146" w:author="Author"/>
                <w:rFonts w:ascii="Arial" w:eastAsia="Times New Roman" w:hAnsi="Arial"/>
                <w:sz w:val="18"/>
                <w:lang w:eastAsia="ko-KR"/>
              </w:rPr>
            </w:pPr>
            <w:ins w:id="2147" w:author="Author">
              <w:r w:rsidRPr="000B16D1">
                <w:rPr>
                  <w:rFonts w:ascii="Arial" w:eastAsia="Times New Roman" w:hAnsi="Arial"/>
                  <w:sz w:val="18"/>
                  <w:lang w:eastAsia="zh-CN"/>
                </w:rPr>
                <w:t>INTEGER(0..3599)</w:t>
              </w:r>
            </w:ins>
          </w:p>
        </w:tc>
        <w:tc>
          <w:tcPr>
            <w:tcW w:w="2881" w:type="dxa"/>
            <w:tcBorders>
              <w:top w:val="single" w:sz="4" w:space="0" w:color="auto"/>
              <w:left w:val="single" w:sz="4" w:space="0" w:color="auto"/>
              <w:bottom w:val="single" w:sz="4" w:space="0" w:color="auto"/>
              <w:right w:val="single" w:sz="4" w:space="0" w:color="auto"/>
            </w:tcBorders>
            <w:hideMark/>
          </w:tcPr>
          <w:p w14:paraId="3524484B" w14:textId="77777777" w:rsidR="006F509C" w:rsidRPr="00D437DE" w:rsidRDefault="006F509C" w:rsidP="00816DB6">
            <w:pPr>
              <w:keepNext/>
              <w:keepLines/>
              <w:spacing w:after="0"/>
              <w:rPr>
                <w:ins w:id="2148" w:author="Author"/>
                <w:rFonts w:ascii="Arial" w:eastAsia="Times New Roman" w:hAnsi="Arial"/>
                <w:sz w:val="18"/>
                <w:lang w:eastAsia="ko-KR"/>
              </w:rPr>
            </w:pPr>
            <w:ins w:id="2149" w:author="Author">
              <w:r w:rsidRPr="00D437DE">
                <w:rPr>
                  <w:rFonts w:ascii="Arial" w:eastAsia="Times New Roman" w:hAnsi="Arial"/>
                  <w:sz w:val="18"/>
                </w:rPr>
                <w:t>φ</w:t>
              </w:r>
              <w:r w:rsidRPr="00D437DE">
                <w:rPr>
                  <w:rFonts w:ascii="Arial" w:eastAsia="Times New Roman" w:hAnsi="Arial"/>
                  <w:sz w:val="18"/>
                  <w:vertAlign w:val="subscript"/>
                </w:rPr>
                <w:t>AOA</w:t>
              </w:r>
              <w:r w:rsidRPr="00D437DE">
                <w:rPr>
                  <w:rFonts w:ascii="Arial" w:eastAsia="Times New Roman" w:hAnsi="Arial"/>
                  <w:sz w:val="18"/>
                  <w:lang w:eastAsia="ko-KR"/>
                </w:rPr>
                <w:t xml:space="preserve"> component of Expected Azimuth AoA</w:t>
              </w:r>
            </w:ins>
          </w:p>
        </w:tc>
      </w:tr>
      <w:tr w:rsidR="006F509C" w:rsidRPr="000B16D1" w14:paraId="57C12FB3" w14:textId="77777777" w:rsidTr="00816DB6">
        <w:trPr>
          <w:ins w:id="2150" w:author="Author"/>
        </w:trPr>
        <w:tc>
          <w:tcPr>
            <w:tcW w:w="2451" w:type="dxa"/>
            <w:tcBorders>
              <w:top w:val="single" w:sz="4" w:space="0" w:color="auto"/>
              <w:left w:val="single" w:sz="4" w:space="0" w:color="auto"/>
              <w:bottom w:val="single" w:sz="4" w:space="0" w:color="auto"/>
              <w:right w:val="single" w:sz="4" w:space="0" w:color="auto"/>
            </w:tcBorders>
            <w:hideMark/>
          </w:tcPr>
          <w:p w14:paraId="40076A5D" w14:textId="77777777" w:rsidR="006F509C" w:rsidRPr="000B16D1" w:rsidRDefault="006F509C" w:rsidP="00816DB6">
            <w:pPr>
              <w:keepNext/>
              <w:keepLines/>
              <w:spacing w:after="0"/>
              <w:ind w:left="430"/>
              <w:rPr>
                <w:ins w:id="2151" w:author="Author"/>
                <w:rFonts w:ascii="Arial" w:eastAsia="Times New Roman" w:hAnsi="Arial"/>
                <w:sz w:val="18"/>
                <w:lang w:eastAsia="ko-KR"/>
              </w:rPr>
            </w:pPr>
            <w:ins w:id="2152" w:author="Author">
              <w:r>
                <w:rPr>
                  <w:rFonts w:ascii="Arial" w:eastAsia="Times New Roman" w:hAnsi="Arial"/>
                  <w:sz w:val="18"/>
                  <w:lang w:eastAsia="ko-KR"/>
                </w:rPr>
                <w:t>&gt;</w:t>
              </w:r>
              <w:r w:rsidRPr="000B16D1">
                <w:rPr>
                  <w:rFonts w:ascii="Arial" w:eastAsia="Times New Roman" w:hAnsi="Arial"/>
                  <w:sz w:val="18"/>
                  <w:lang w:eastAsia="ko-KR"/>
                </w:rPr>
                <w:t xml:space="preserve">&gt;Expected Azimuth </w:t>
              </w:r>
              <w:r>
                <w:rPr>
                  <w:rFonts w:ascii="Arial" w:eastAsia="Times New Roman" w:hAnsi="Arial"/>
                  <w:sz w:val="18"/>
                  <w:lang w:eastAsia="ko-KR"/>
                </w:rPr>
                <w:t>AoA</w:t>
              </w:r>
              <w:r w:rsidRPr="000B16D1">
                <w:rPr>
                  <w:rFonts w:ascii="Arial" w:eastAsia="Times New Roman" w:hAnsi="Arial"/>
                  <w:sz w:val="18"/>
                  <w:lang w:eastAsia="ko-KR"/>
                </w:rPr>
                <w:t xml:space="preserve"> Uncertainty Range</w:t>
              </w:r>
            </w:ins>
          </w:p>
        </w:tc>
        <w:tc>
          <w:tcPr>
            <w:tcW w:w="1077" w:type="dxa"/>
            <w:tcBorders>
              <w:top w:val="single" w:sz="4" w:space="0" w:color="auto"/>
              <w:left w:val="single" w:sz="4" w:space="0" w:color="auto"/>
              <w:bottom w:val="single" w:sz="4" w:space="0" w:color="auto"/>
              <w:right w:val="single" w:sz="4" w:space="0" w:color="auto"/>
            </w:tcBorders>
            <w:hideMark/>
          </w:tcPr>
          <w:p w14:paraId="77884D58" w14:textId="77777777" w:rsidR="006F509C" w:rsidRPr="000B16D1" w:rsidRDefault="006F509C" w:rsidP="00816DB6">
            <w:pPr>
              <w:keepNext/>
              <w:keepLines/>
              <w:spacing w:after="0"/>
              <w:rPr>
                <w:ins w:id="2153" w:author="Author"/>
                <w:rFonts w:ascii="Arial" w:eastAsia="Times New Roman" w:hAnsi="Arial"/>
                <w:sz w:val="18"/>
                <w:lang w:eastAsia="ko-KR"/>
              </w:rPr>
            </w:pPr>
            <w:ins w:id="2154" w:author="Author">
              <w:r>
                <w:rPr>
                  <w:rFonts w:ascii="Arial" w:eastAsia="Times New Roman" w:hAnsi="Arial"/>
                  <w:sz w:val="18"/>
                  <w:lang w:eastAsia="ko-KR"/>
                </w:rPr>
                <w:t>M</w:t>
              </w:r>
            </w:ins>
          </w:p>
        </w:tc>
        <w:tc>
          <w:tcPr>
            <w:tcW w:w="1077" w:type="dxa"/>
            <w:tcBorders>
              <w:top w:val="single" w:sz="4" w:space="0" w:color="auto"/>
              <w:left w:val="single" w:sz="4" w:space="0" w:color="auto"/>
              <w:bottom w:val="single" w:sz="4" w:space="0" w:color="auto"/>
              <w:right w:val="single" w:sz="4" w:space="0" w:color="auto"/>
            </w:tcBorders>
          </w:tcPr>
          <w:p w14:paraId="430C27D3" w14:textId="77777777" w:rsidR="006F509C" w:rsidRPr="000B16D1" w:rsidRDefault="006F509C" w:rsidP="00816DB6">
            <w:pPr>
              <w:keepNext/>
              <w:keepLines/>
              <w:spacing w:after="0"/>
              <w:rPr>
                <w:ins w:id="2155" w:author="Author"/>
                <w:rFonts w:ascii="Arial" w:eastAsia="Times New Roman" w:hAnsi="Arial"/>
                <w:sz w:val="18"/>
                <w:lang w:eastAsia="ko-KR"/>
              </w:rPr>
            </w:pPr>
          </w:p>
        </w:tc>
        <w:tc>
          <w:tcPr>
            <w:tcW w:w="2234" w:type="dxa"/>
            <w:tcBorders>
              <w:top w:val="single" w:sz="4" w:space="0" w:color="auto"/>
              <w:left w:val="single" w:sz="4" w:space="0" w:color="auto"/>
              <w:bottom w:val="single" w:sz="4" w:space="0" w:color="auto"/>
              <w:right w:val="single" w:sz="4" w:space="0" w:color="auto"/>
            </w:tcBorders>
            <w:hideMark/>
          </w:tcPr>
          <w:p w14:paraId="4460910F" w14:textId="77777777" w:rsidR="006F509C" w:rsidRPr="000B16D1" w:rsidRDefault="006F509C" w:rsidP="00816DB6">
            <w:pPr>
              <w:keepNext/>
              <w:keepLines/>
              <w:spacing w:after="0"/>
              <w:rPr>
                <w:ins w:id="2156" w:author="Author"/>
                <w:rFonts w:ascii="Arial" w:eastAsia="Times New Roman" w:hAnsi="Arial"/>
                <w:sz w:val="18"/>
                <w:lang w:eastAsia="ko-KR"/>
              </w:rPr>
            </w:pPr>
            <w:ins w:id="2157" w:author="Author">
              <w:r w:rsidRPr="000B16D1">
                <w:rPr>
                  <w:rFonts w:ascii="Arial" w:eastAsia="Times New Roman" w:hAnsi="Arial"/>
                  <w:sz w:val="18"/>
                  <w:lang w:eastAsia="zh-CN"/>
                </w:rPr>
                <w:t>INTEGER(0..3599)</w:t>
              </w:r>
            </w:ins>
          </w:p>
        </w:tc>
        <w:tc>
          <w:tcPr>
            <w:tcW w:w="2881" w:type="dxa"/>
            <w:tcBorders>
              <w:top w:val="single" w:sz="4" w:space="0" w:color="auto"/>
              <w:left w:val="single" w:sz="4" w:space="0" w:color="auto"/>
              <w:bottom w:val="single" w:sz="4" w:space="0" w:color="auto"/>
              <w:right w:val="single" w:sz="4" w:space="0" w:color="auto"/>
            </w:tcBorders>
            <w:hideMark/>
          </w:tcPr>
          <w:p w14:paraId="47A9CA42" w14:textId="77777777" w:rsidR="006F509C" w:rsidRPr="00D437DE" w:rsidRDefault="006F509C" w:rsidP="00816DB6">
            <w:pPr>
              <w:keepNext/>
              <w:keepLines/>
              <w:spacing w:after="0"/>
              <w:rPr>
                <w:ins w:id="2158" w:author="Author"/>
                <w:rFonts w:ascii="Arial" w:eastAsia="Times New Roman" w:hAnsi="Arial"/>
                <w:sz w:val="18"/>
                <w:lang w:eastAsia="ko-KR"/>
              </w:rPr>
            </w:pPr>
            <w:ins w:id="2159" w:author="Author">
              <w:r w:rsidRPr="00D437DE">
                <w:rPr>
                  <w:rFonts w:ascii="Arial" w:eastAsia="Times New Roman" w:hAnsi="Arial"/>
                  <w:sz w:val="18"/>
                </w:rPr>
                <w:t>Δφ</w:t>
              </w:r>
              <w:r w:rsidRPr="00D437DE">
                <w:rPr>
                  <w:rFonts w:ascii="Arial" w:eastAsia="Times New Roman" w:hAnsi="Arial"/>
                  <w:sz w:val="18"/>
                  <w:vertAlign w:val="subscript"/>
                </w:rPr>
                <w:t>AOA</w:t>
              </w:r>
              <w:r w:rsidRPr="00D437DE">
                <w:rPr>
                  <w:rFonts w:ascii="Arial" w:eastAsia="Times New Roman" w:hAnsi="Arial"/>
                  <w:sz w:val="18"/>
                  <w:lang w:eastAsia="ko-KR"/>
                </w:rPr>
                <w:t xml:space="preserve"> component of Expected Azimuth AoA</w:t>
              </w:r>
            </w:ins>
          </w:p>
        </w:tc>
      </w:tr>
      <w:tr w:rsidR="006F509C" w:rsidRPr="000B16D1" w14:paraId="301A3BFE" w14:textId="77777777" w:rsidTr="00816DB6">
        <w:trPr>
          <w:ins w:id="2160" w:author="Author"/>
        </w:trPr>
        <w:tc>
          <w:tcPr>
            <w:tcW w:w="2451" w:type="dxa"/>
            <w:tcBorders>
              <w:top w:val="single" w:sz="4" w:space="0" w:color="auto"/>
              <w:left w:val="single" w:sz="4" w:space="0" w:color="auto"/>
              <w:bottom w:val="single" w:sz="4" w:space="0" w:color="auto"/>
              <w:right w:val="single" w:sz="4" w:space="0" w:color="auto"/>
            </w:tcBorders>
          </w:tcPr>
          <w:p w14:paraId="294FCB2F" w14:textId="77777777" w:rsidR="006F509C" w:rsidRPr="005168F3" w:rsidRDefault="006F509C" w:rsidP="00816DB6">
            <w:pPr>
              <w:keepNext/>
              <w:keepLines/>
              <w:spacing w:after="0"/>
              <w:ind w:left="283"/>
              <w:rPr>
                <w:ins w:id="2161" w:author="Author"/>
                <w:rFonts w:ascii="Arial" w:eastAsia="Times New Roman" w:hAnsi="Arial"/>
                <w:bCs/>
                <w:sz w:val="18"/>
                <w:lang w:eastAsia="ko-KR"/>
              </w:rPr>
            </w:pPr>
            <w:ins w:id="2162" w:author="Author">
              <w:r w:rsidRPr="005168F3">
                <w:rPr>
                  <w:rFonts w:ascii="Arial" w:eastAsia="Times New Roman" w:hAnsi="Arial"/>
                  <w:bCs/>
                  <w:sz w:val="18"/>
                  <w:lang w:eastAsia="ko-KR"/>
                </w:rPr>
                <w:t>&gt;&gt;Expected Zenith AoA</w:t>
              </w:r>
            </w:ins>
          </w:p>
        </w:tc>
        <w:tc>
          <w:tcPr>
            <w:tcW w:w="1077" w:type="dxa"/>
            <w:tcBorders>
              <w:top w:val="single" w:sz="4" w:space="0" w:color="auto"/>
              <w:left w:val="single" w:sz="4" w:space="0" w:color="auto"/>
              <w:bottom w:val="single" w:sz="4" w:space="0" w:color="auto"/>
              <w:right w:val="single" w:sz="4" w:space="0" w:color="auto"/>
            </w:tcBorders>
          </w:tcPr>
          <w:p w14:paraId="753285CA" w14:textId="77777777" w:rsidR="006F509C" w:rsidRPr="00522ED1" w:rsidRDefault="006F509C" w:rsidP="00816DB6">
            <w:pPr>
              <w:keepNext/>
              <w:keepLines/>
              <w:spacing w:after="0"/>
              <w:rPr>
                <w:ins w:id="2163" w:author="Author"/>
                <w:rFonts w:ascii="Arial" w:eastAsia="Times New Roman" w:hAnsi="Arial"/>
                <w:sz w:val="18"/>
                <w:highlight w:val="yellow"/>
                <w:lang w:eastAsia="zh-CN"/>
              </w:rPr>
            </w:pPr>
          </w:p>
        </w:tc>
        <w:tc>
          <w:tcPr>
            <w:tcW w:w="1077" w:type="dxa"/>
            <w:tcBorders>
              <w:top w:val="single" w:sz="4" w:space="0" w:color="auto"/>
              <w:left w:val="single" w:sz="4" w:space="0" w:color="auto"/>
              <w:bottom w:val="single" w:sz="4" w:space="0" w:color="auto"/>
              <w:right w:val="single" w:sz="4" w:space="0" w:color="auto"/>
            </w:tcBorders>
          </w:tcPr>
          <w:p w14:paraId="2E438DAC" w14:textId="77777777" w:rsidR="006F509C" w:rsidRPr="00660F7E" w:rsidRDefault="006F509C" w:rsidP="00816DB6">
            <w:pPr>
              <w:keepNext/>
              <w:keepLines/>
              <w:spacing w:after="0"/>
              <w:rPr>
                <w:ins w:id="2164" w:author="Author"/>
                <w:rFonts w:ascii="Arial" w:eastAsia="Times New Roman" w:hAnsi="Arial"/>
                <w:i/>
                <w:iCs/>
                <w:sz w:val="18"/>
                <w:lang w:eastAsia="ko-KR"/>
              </w:rPr>
            </w:pPr>
            <w:ins w:id="2165" w:author="Author">
              <w:r w:rsidRPr="00660F7E">
                <w:rPr>
                  <w:rFonts w:ascii="Arial" w:eastAsia="Times New Roman" w:hAnsi="Arial"/>
                  <w:i/>
                  <w:iCs/>
                  <w:sz w:val="18"/>
                  <w:lang w:eastAsia="ko-KR"/>
                </w:rPr>
                <w:t>0..1</w:t>
              </w:r>
            </w:ins>
          </w:p>
        </w:tc>
        <w:tc>
          <w:tcPr>
            <w:tcW w:w="2234" w:type="dxa"/>
            <w:tcBorders>
              <w:top w:val="single" w:sz="4" w:space="0" w:color="auto"/>
              <w:left w:val="single" w:sz="4" w:space="0" w:color="auto"/>
              <w:bottom w:val="single" w:sz="4" w:space="0" w:color="auto"/>
              <w:right w:val="single" w:sz="4" w:space="0" w:color="auto"/>
            </w:tcBorders>
          </w:tcPr>
          <w:p w14:paraId="709EB98D" w14:textId="77777777" w:rsidR="006F509C" w:rsidRPr="000B16D1" w:rsidRDefault="006F509C" w:rsidP="00816DB6">
            <w:pPr>
              <w:keepNext/>
              <w:keepLines/>
              <w:spacing w:after="0"/>
              <w:rPr>
                <w:ins w:id="2166" w:author="Author"/>
                <w:rFonts w:ascii="Arial" w:eastAsia="Times New Roman" w:hAnsi="Arial"/>
                <w:sz w:val="18"/>
                <w:lang w:eastAsia="zh-CN"/>
              </w:rPr>
            </w:pPr>
          </w:p>
        </w:tc>
        <w:tc>
          <w:tcPr>
            <w:tcW w:w="2881" w:type="dxa"/>
            <w:tcBorders>
              <w:top w:val="single" w:sz="4" w:space="0" w:color="auto"/>
              <w:left w:val="single" w:sz="4" w:space="0" w:color="auto"/>
              <w:bottom w:val="single" w:sz="4" w:space="0" w:color="auto"/>
              <w:right w:val="single" w:sz="4" w:space="0" w:color="auto"/>
            </w:tcBorders>
          </w:tcPr>
          <w:p w14:paraId="14414DA9" w14:textId="77777777" w:rsidR="006F509C" w:rsidRPr="00D437DE" w:rsidRDefault="006F509C" w:rsidP="00816DB6">
            <w:pPr>
              <w:keepNext/>
              <w:keepLines/>
              <w:spacing w:after="0"/>
              <w:rPr>
                <w:ins w:id="2167" w:author="Author"/>
                <w:rFonts w:ascii="Arial" w:eastAsia="Times New Roman" w:hAnsi="Arial"/>
                <w:sz w:val="18"/>
              </w:rPr>
            </w:pPr>
            <w:ins w:id="2168" w:author="Author">
              <w:r w:rsidRPr="00D437DE">
                <w:rPr>
                  <w:rFonts w:ascii="Arial" w:eastAsia="Times New Roman" w:hAnsi="Arial"/>
                  <w:sz w:val="18"/>
                  <w:lang w:eastAsia="ko-KR"/>
                </w:rPr>
                <w:t>Defined as</w:t>
              </w:r>
            </w:ins>
          </w:p>
          <w:p w14:paraId="284D148D" w14:textId="77777777" w:rsidR="006F509C" w:rsidRPr="00D437DE" w:rsidRDefault="006F509C" w:rsidP="00816DB6">
            <w:pPr>
              <w:keepNext/>
              <w:keepLines/>
              <w:spacing w:after="0"/>
              <w:rPr>
                <w:ins w:id="2169" w:author="Author"/>
                <w:rFonts w:ascii="Arial" w:eastAsia="Times New Roman" w:hAnsi="Arial"/>
                <w:sz w:val="18"/>
              </w:rPr>
            </w:pPr>
            <w:ins w:id="2170" w:author="Author">
              <w:r w:rsidRPr="00D437DE">
                <w:rPr>
                  <w:rFonts w:ascii="Arial" w:eastAsia="Times New Roman" w:hAnsi="Arial"/>
                  <w:sz w:val="18"/>
                  <w:lang w:eastAsia="ko-KR"/>
                </w:rPr>
                <w:t>(</w:t>
              </w:r>
              <w:r w:rsidRPr="00660F7E">
                <w:rPr>
                  <w:rFonts w:ascii="Arial" w:eastAsia="Times New Roman" w:hAnsi="Arial"/>
                  <w:sz w:val="18"/>
                  <w:lang w:eastAsia="ko-KR"/>
                </w:rPr>
                <w:t>θ</w:t>
              </w:r>
              <w:r w:rsidRPr="00660F7E">
                <w:rPr>
                  <w:rFonts w:ascii="Arial" w:eastAsia="Times New Roman" w:hAnsi="Arial"/>
                  <w:sz w:val="18"/>
                  <w:vertAlign w:val="subscript"/>
                  <w:lang w:eastAsia="ko-KR"/>
                </w:rPr>
                <w:t>ZOA</w:t>
              </w:r>
              <w:r w:rsidRPr="00660F7E">
                <w:rPr>
                  <w:rFonts w:ascii="Arial" w:eastAsia="Times New Roman" w:hAnsi="Arial"/>
                  <w:sz w:val="18"/>
                  <w:lang w:eastAsia="ko-KR"/>
                </w:rPr>
                <w:t xml:space="preserve"> – Δθ</w:t>
              </w:r>
              <w:r w:rsidRPr="00660F7E">
                <w:rPr>
                  <w:rFonts w:ascii="Arial" w:eastAsia="Times New Roman" w:hAnsi="Arial"/>
                  <w:sz w:val="18"/>
                  <w:vertAlign w:val="subscript"/>
                  <w:lang w:eastAsia="ko-KR"/>
                </w:rPr>
                <w:t>ZOA</w:t>
              </w:r>
              <w:r w:rsidRPr="00660F7E">
                <w:rPr>
                  <w:rFonts w:ascii="Arial" w:eastAsia="Times New Roman" w:hAnsi="Arial"/>
                  <w:sz w:val="18"/>
                  <w:lang w:eastAsia="ko-KR"/>
                </w:rPr>
                <w:t>/2, θ</w:t>
              </w:r>
              <w:r w:rsidRPr="00660F7E">
                <w:rPr>
                  <w:rFonts w:ascii="Arial" w:eastAsia="Times New Roman" w:hAnsi="Arial"/>
                  <w:sz w:val="18"/>
                  <w:vertAlign w:val="subscript"/>
                  <w:lang w:eastAsia="ko-KR"/>
                </w:rPr>
                <w:t>ZOA</w:t>
              </w:r>
              <w:r w:rsidRPr="00660F7E">
                <w:rPr>
                  <w:rFonts w:ascii="Arial" w:eastAsia="Times New Roman" w:hAnsi="Arial"/>
                  <w:sz w:val="18"/>
                  <w:lang w:eastAsia="ko-KR"/>
                </w:rPr>
                <w:t xml:space="preserve"> + Δθ</w:t>
              </w:r>
              <w:r w:rsidRPr="00660F7E">
                <w:rPr>
                  <w:rFonts w:ascii="Arial" w:eastAsia="Times New Roman" w:hAnsi="Arial"/>
                  <w:sz w:val="18"/>
                  <w:vertAlign w:val="subscript"/>
                  <w:lang w:eastAsia="ko-KR"/>
                </w:rPr>
                <w:t>ZOA</w:t>
              </w:r>
              <w:r w:rsidRPr="00660F7E">
                <w:rPr>
                  <w:rFonts w:ascii="Arial" w:eastAsia="Times New Roman" w:hAnsi="Arial"/>
                  <w:sz w:val="18"/>
                  <w:lang w:eastAsia="ko-KR"/>
                </w:rPr>
                <w:t>/2)</w:t>
              </w:r>
            </w:ins>
          </w:p>
        </w:tc>
      </w:tr>
      <w:tr w:rsidR="006F509C" w:rsidRPr="000B16D1" w14:paraId="7EA32A37" w14:textId="77777777" w:rsidTr="00816DB6">
        <w:trPr>
          <w:ins w:id="2171" w:author="Author"/>
        </w:trPr>
        <w:tc>
          <w:tcPr>
            <w:tcW w:w="2451" w:type="dxa"/>
            <w:tcBorders>
              <w:top w:val="single" w:sz="4" w:space="0" w:color="auto"/>
              <w:left w:val="single" w:sz="4" w:space="0" w:color="auto"/>
              <w:bottom w:val="single" w:sz="4" w:space="0" w:color="auto"/>
              <w:right w:val="single" w:sz="4" w:space="0" w:color="auto"/>
            </w:tcBorders>
          </w:tcPr>
          <w:p w14:paraId="797C3FC9" w14:textId="77777777" w:rsidR="006F509C" w:rsidRDefault="006F509C" w:rsidP="00816DB6">
            <w:pPr>
              <w:keepNext/>
              <w:keepLines/>
              <w:spacing w:after="0"/>
              <w:ind w:left="430"/>
              <w:rPr>
                <w:ins w:id="2172" w:author="Author"/>
                <w:rFonts w:ascii="Arial" w:eastAsia="Times New Roman" w:hAnsi="Arial"/>
                <w:sz w:val="18"/>
                <w:lang w:eastAsia="ko-KR"/>
              </w:rPr>
            </w:pPr>
            <w:ins w:id="2173" w:author="Author">
              <w:r>
                <w:rPr>
                  <w:rFonts w:ascii="Arial" w:eastAsia="Times New Roman" w:hAnsi="Arial"/>
                  <w:sz w:val="18"/>
                  <w:lang w:eastAsia="ko-KR"/>
                </w:rPr>
                <w:t>&gt;</w:t>
              </w:r>
              <w:r w:rsidRPr="000B16D1">
                <w:rPr>
                  <w:rFonts w:ascii="Arial" w:eastAsia="Times New Roman" w:hAnsi="Arial"/>
                  <w:sz w:val="18"/>
                  <w:lang w:eastAsia="ko-KR"/>
                </w:rPr>
                <w:t xml:space="preserve">&gt;Expected Zenith </w:t>
              </w:r>
              <w:r>
                <w:rPr>
                  <w:rFonts w:ascii="Arial" w:eastAsia="Times New Roman" w:hAnsi="Arial"/>
                  <w:sz w:val="18"/>
                  <w:lang w:eastAsia="ko-KR"/>
                </w:rPr>
                <w:t>AoA</w:t>
              </w:r>
              <w:r w:rsidRPr="000B16D1">
                <w:rPr>
                  <w:rFonts w:ascii="Arial" w:eastAsia="Times New Roman" w:hAnsi="Arial"/>
                  <w:sz w:val="18"/>
                  <w:lang w:eastAsia="ko-KR"/>
                </w:rPr>
                <w:t xml:space="preserve"> Value</w:t>
              </w:r>
            </w:ins>
          </w:p>
        </w:tc>
        <w:tc>
          <w:tcPr>
            <w:tcW w:w="1077" w:type="dxa"/>
            <w:tcBorders>
              <w:top w:val="single" w:sz="4" w:space="0" w:color="auto"/>
              <w:left w:val="single" w:sz="4" w:space="0" w:color="auto"/>
              <w:bottom w:val="single" w:sz="4" w:space="0" w:color="auto"/>
              <w:right w:val="single" w:sz="4" w:space="0" w:color="auto"/>
            </w:tcBorders>
          </w:tcPr>
          <w:p w14:paraId="2EA7EAEC" w14:textId="77777777" w:rsidR="006F509C" w:rsidRDefault="006F509C" w:rsidP="00816DB6">
            <w:pPr>
              <w:keepNext/>
              <w:keepLines/>
              <w:spacing w:after="0"/>
              <w:rPr>
                <w:ins w:id="2174" w:author="Author"/>
                <w:rFonts w:ascii="Arial" w:eastAsia="Times New Roman" w:hAnsi="Arial"/>
                <w:sz w:val="18"/>
                <w:lang w:eastAsia="ko-KR"/>
              </w:rPr>
            </w:pPr>
            <w:ins w:id="2175" w:author="Author">
              <w:r>
                <w:rPr>
                  <w:rFonts w:ascii="Arial" w:eastAsia="Times New Roman"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7AEC1E99" w14:textId="77777777" w:rsidR="006F509C" w:rsidRPr="000B16D1" w:rsidRDefault="006F509C" w:rsidP="00816DB6">
            <w:pPr>
              <w:keepNext/>
              <w:keepLines/>
              <w:spacing w:after="0"/>
              <w:rPr>
                <w:ins w:id="2176" w:author="Author"/>
                <w:rFonts w:ascii="Arial" w:eastAsia="Times New Roman" w:hAnsi="Arial"/>
                <w:sz w:val="18"/>
                <w:lang w:eastAsia="ko-KR"/>
              </w:rPr>
            </w:pPr>
          </w:p>
        </w:tc>
        <w:tc>
          <w:tcPr>
            <w:tcW w:w="2234" w:type="dxa"/>
            <w:tcBorders>
              <w:top w:val="single" w:sz="4" w:space="0" w:color="auto"/>
              <w:left w:val="single" w:sz="4" w:space="0" w:color="auto"/>
              <w:bottom w:val="single" w:sz="4" w:space="0" w:color="auto"/>
              <w:right w:val="single" w:sz="4" w:space="0" w:color="auto"/>
            </w:tcBorders>
          </w:tcPr>
          <w:p w14:paraId="4F5EBCA2" w14:textId="77777777" w:rsidR="006F509C" w:rsidRPr="000B16D1" w:rsidRDefault="006F509C" w:rsidP="00816DB6">
            <w:pPr>
              <w:keepNext/>
              <w:keepLines/>
              <w:spacing w:after="0"/>
              <w:rPr>
                <w:ins w:id="2177" w:author="Author"/>
                <w:rFonts w:ascii="Arial" w:eastAsia="Times New Roman" w:hAnsi="Arial"/>
                <w:sz w:val="18"/>
                <w:lang w:eastAsia="zh-CN"/>
              </w:rPr>
            </w:pPr>
            <w:ins w:id="2178" w:author="Author">
              <w:r w:rsidRPr="000B16D1">
                <w:rPr>
                  <w:rFonts w:ascii="Arial" w:eastAsia="Times New Roman" w:hAnsi="Arial"/>
                  <w:sz w:val="18"/>
                  <w:lang w:eastAsia="zh-CN"/>
                </w:rPr>
                <w:t>INTEGER(0..1799)</w:t>
              </w:r>
            </w:ins>
          </w:p>
        </w:tc>
        <w:tc>
          <w:tcPr>
            <w:tcW w:w="2881" w:type="dxa"/>
            <w:tcBorders>
              <w:top w:val="single" w:sz="4" w:space="0" w:color="auto"/>
              <w:left w:val="single" w:sz="4" w:space="0" w:color="auto"/>
              <w:bottom w:val="single" w:sz="4" w:space="0" w:color="auto"/>
              <w:right w:val="single" w:sz="4" w:space="0" w:color="auto"/>
            </w:tcBorders>
          </w:tcPr>
          <w:p w14:paraId="00775FCF" w14:textId="77777777" w:rsidR="006F509C" w:rsidRPr="00D437DE" w:rsidRDefault="006F509C" w:rsidP="00816DB6">
            <w:pPr>
              <w:keepNext/>
              <w:keepLines/>
              <w:spacing w:after="0"/>
              <w:rPr>
                <w:ins w:id="2179" w:author="Author"/>
                <w:rFonts w:ascii="Arial" w:eastAsia="Times New Roman" w:hAnsi="Arial"/>
                <w:sz w:val="18"/>
              </w:rPr>
            </w:pPr>
            <w:ins w:id="2180" w:author="Author">
              <w:r w:rsidRPr="00D437DE">
                <w:rPr>
                  <w:rFonts w:ascii="Arial" w:eastAsia="Times New Roman" w:hAnsi="Arial"/>
                  <w:sz w:val="18"/>
                </w:rPr>
                <w:t>θ</w:t>
              </w:r>
              <w:r w:rsidRPr="00D437DE">
                <w:rPr>
                  <w:rFonts w:ascii="Arial" w:eastAsia="Times New Roman" w:hAnsi="Arial"/>
                  <w:sz w:val="18"/>
                  <w:vertAlign w:val="subscript"/>
                </w:rPr>
                <w:t>ZOA</w:t>
              </w:r>
              <w:r w:rsidRPr="00D437DE">
                <w:rPr>
                  <w:rFonts w:ascii="Arial" w:eastAsia="Times New Roman" w:hAnsi="Arial"/>
                  <w:sz w:val="18"/>
                  <w:lang w:eastAsia="ko-KR"/>
                </w:rPr>
                <w:t xml:space="preserve"> component of Expected Zenith AoA</w:t>
              </w:r>
            </w:ins>
          </w:p>
        </w:tc>
      </w:tr>
      <w:tr w:rsidR="006F509C" w:rsidRPr="000B16D1" w14:paraId="04A0EE5A" w14:textId="77777777" w:rsidTr="00816DB6">
        <w:trPr>
          <w:ins w:id="2181" w:author="Author"/>
        </w:trPr>
        <w:tc>
          <w:tcPr>
            <w:tcW w:w="2451" w:type="dxa"/>
            <w:tcBorders>
              <w:top w:val="single" w:sz="4" w:space="0" w:color="auto"/>
              <w:left w:val="single" w:sz="4" w:space="0" w:color="auto"/>
              <w:bottom w:val="single" w:sz="4" w:space="0" w:color="auto"/>
              <w:right w:val="single" w:sz="4" w:space="0" w:color="auto"/>
            </w:tcBorders>
          </w:tcPr>
          <w:p w14:paraId="54976BA7" w14:textId="77777777" w:rsidR="006F509C" w:rsidRDefault="006F509C" w:rsidP="00816DB6">
            <w:pPr>
              <w:keepNext/>
              <w:keepLines/>
              <w:spacing w:after="0"/>
              <w:ind w:left="430"/>
              <w:rPr>
                <w:ins w:id="2182" w:author="Author"/>
                <w:rFonts w:ascii="Arial" w:eastAsia="Times New Roman" w:hAnsi="Arial"/>
                <w:sz w:val="18"/>
                <w:lang w:eastAsia="ko-KR"/>
              </w:rPr>
            </w:pPr>
            <w:ins w:id="2183" w:author="Author">
              <w:r>
                <w:rPr>
                  <w:rFonts w:ascii="Arial" w:eastAsia="Times New Roman" w:hAnsi="Arial"/>
                  <w:sz w:val="18"/>
                  <w:lang w:eastAsia="ko-KR"/>
                </w:rPr>
                <w:t>&gt;</w:t>
              </w:r>
              <w:r w:rsidRPr="000B16D1">
                <w:rPr>
                  <w:rFonts w:ascii="Arial" w:eastAsia="Times New Roman" w:hAnsi="Arial"/>
                  <w:sz w:val="18"/>
                  <w:lang w:eastAsia="ko-KR"/>
                </w:rPr>
                <w:t xml:space="preserve">&gt;Expected Zenith </w:t>
              </w:r>
              <w:r>
                <w:rPr>
                  <w:rFonts w:ascii="Arial" w:eastAsia="Times New Roman" w:hAnsi="Arial"/>
                  <w:sz w:val="18"/>
                  <w:lang w:eastAsia="ko-KR"/>
                </w:rPr>
                <w:t>AoA</w:t>
              </w:r>
              <w:r w:rsidRPr="000B16D1">
                <w:rPr>
                  <w:rFonts w:ascii="Arial" w:eastAsia="Times New Roman" w:hAnsi="Arial"/>
                  <w:sz w:val="18"/>
                  <w:lang w:eastAsia="ko-KR"/>
                </w:rPr>
                <w:t xml:space="preserve"> Uncertainty Range</w:t>
              </w:r>
            </w:ins>
          </w:p>
        </w:tc>
        <w:tc>
          <w:tcPr>
            <w:tcW w:w="1077" w:type="dxa"/>
            <w:tcBorders>
              <w:top w:val="single" w:sz="4" w:space="0" w:color="auto"/>
              <w:left w:val="single" w:sz="4" w:space="0" w:color="auto"/>
              <w:bottom w:val="single" w:sz="4" w:space="0" w:color="auto"/>
              <w:right w:val="single" w:sz="4" w:space="0" w:color="auto"/>
            </w:tcBorders>
          </w:tcPr>
          <w:p w14:paraId="5009CBCB" w14:textId="77777777" w:rsidR="006F509C" w:rsidRDefault="006F509C" w:rsidP="00816DB6">
            <w:pPr>
              <w:keepNext/>
              <w:keepLines/>
              <w:spacing w:after="0"/>
              <w:rPr>
                <w:ins w:id="2184" w:author="Author"/>
                <w:rFonts w:ascii="Arial" w:eastAsia="Times New Roman" w:hAnsi="Arial"/>
                <w:sz w:val="18"/>
                <w:lang w:eastAsia="ko-KR"/>
              </w:rPr>
            </w:pPr>
            <w:ins w:id="2185" w:author="Author">
              <w:r>
                <w:rPr>
                  <w:rFonts w:ascii="Arial" w:eastAsia="Times New Roman"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22DC1AB1" w14:textId="77777777" w:rsidR="006F509C" w:rsidRPr="000B16D1" w:rsidRDefault="006F509C" w:rsidP="00816DB6">
            <w:pPr>
              <w:keepNext/>
              <w:keepLines/>
              <w:spacing w:after="0"/>
              <w:rPr>
                <w:ins w:id="2186" w:author="Author"/>
                <w:rFonts w:ascii="Arial" w:eastAsia="Times New Roman" w:hAnsi="Arial"/>
                <w:sz w:val="18"/>
                <w:lang w:eastAsia="ko-KR"/>
              </w:rPr>
            </w:pPr>
          </w:p>
        </w:tc>
        <w:tc>
          <w:tcPr>
            <w:tcW w:w="2234" w:type="dxa"/>
            <w:tcBorders>
              <w:top w:val="single" w:sz="4" w:space="0" w:color="auto"/>
              <w:left w:val="single" w:sz="4" w:space="0" w:color="auto"/>
              <w:bottom w:val="single" w:sz="4" w:space="0" w:color="auto"/>
              <w:right w:val="single" w:sz="4" w:space="0" w:color="auto"/>
            </w:tcBorders>
          </w:tcPr>
          <w:p w14:paraId="70F8BA03" w14:textId="77777777" w:rsidR="006F509C" w:rsidRPr="000B16D1" w:rsidRDefault="006F509C" w:rsidP="00816DB6">
            <w:pPr>
              <w:keepNext/>
              <w:keepLines/>
              <w:spacing w:after="0"/>
              <w:rPr>
                <w:ins w:id="2187" w:author="Author"/>
                <w:rFonts w:ascii="Arial" w:eastAsia="Times New Roman" w:hAnsi="Arial"/>
                <w:sz w:val="18"/>
                <w:lang w:eastAsia="zh-CN"/>
              </w:rPr>
            </w:pPr>
            <w:ins w:id="2188" w:author="Author">
              <w:r w:rsidRPr="000B16D1">
                <w:rPr>
                  <w:rFonts w:ascii="Arial" w:eastAsia="Times New Roman" w:hAnsi="Arial"/>
                  <w:sz w:val="18"/>
                  <w:lang w:eastAsia="zh-CN"/>
                </w:rPr>
                <w:t>INTEGER(0..1799)</w:t>
              </w:r>
            </w:ins>
          </w:p>
        </w:tc>
        <w:tc>
          <w:tcPr>
            <w:tcW w:w="2881" w:type="dxa"/>
            <w:tcBorders>
              <w:top w:val="single" w:sz="4" w:space="0" w:color="auto"/>
              <w:left w:val="single" w:sz="4" w:space="0" w:color="auto"/>
              <w:bottom w:val="single" w:sz="4" w:space="0" w:color="auto"/>
              <w:right w:val="single" w:sz="4" w:space="0" w:color="auto"/>
            </w:tcBorders>
          </w:tcPr>
          <w:p w14:paraId="1104EA65" w14:textId="77777777" w:rsidR="006F509C" w:rsidRPr="00D437DE" w:rsidRDefault="006F509C" w:rsidP="00816DB6">
            <w:pPr>
              <w:keepNext/>
              <w:keepLines/>
              <w:spacing w:after="0"/>
              <w:rPr>
                <w:ins w:id="2189" w:author="Author"/>
                <w:rFonts w:ascii="Arial" w:eastAsia="Times New Roman" w:hAnsi="Arial"/>
                <w:sz w:val="18"/>
              </w:rPr>
            </w:pPr>
            <w:ins w:id="2190" w:author="Author">
              <w:r w:rsidRPr="00D437DE">
                <w:rPr>
                  <w:rFonts w:ascii="Arial" w:eastAsia="Times New Roman" w:hAnsi="Arial"/>
                  <w:sz w:val="18"/>
                </w:rPr>
                <w:t>Δθ</w:t>
              </w:r>
              <w:r w:rsidRPr="00D437DE">
                <w:rPr>
                  <w:rFonts w:ascii="Arial" w:eastAsia="Times New Roman" w:hAnsi="Arial"/>
                  <w:sz w:val="18"/>
                  <w:vertAlign w:val="subscript"/>
                </w:rPr>
                <w:t>ZOA</w:t>
              </w:r>
              <w:r w:rsidRPr="00D437DE">
                <w:rPr>
                  <w:rFonts w:ascii="Arial" w:eastAsia="Times New Roman" w:hAnsi="Arial"/>
                  <w:sz w:val="18"/>
                  <w:lang w:eastAsia="ko-KR"/>
                </w:rPr>
                <w:t xml:space="preserve"> component of Expected Zenith AoA</w:t>
              </w:r>
            </w:ins>
          </w:p>
        </w:tc>
      </w:tr>
      <w:tr w:rsidR="006F509C" w:rsidRPr="000B16D1" w14:paraId="207CDEEA" w14:textId="77777777" w:rsidTr="00816DB6">
        <w:trPr>
          <w:ins w:id="2191" w:author="Author"/>
        </w:trPr>
        <w:tc>
          <w:tcPr>
            <w:tcW w:w="2451" w:type="dxa"/>
            <w:tcBorders>
              <w:top w:val="single" w:sz="4" w:space="0" w:color="auto"/>
              <w:left w:val="single" w:sz="4" w:space="0" w:color="auto"/>
              <w:bottom w:val="single" w:sz="4" w:space="0" w:color="auto"/>
              <w:right w:val="single" w:sz="4" w:space="0" w:color="auto"/>
            </w:tcBorders>
            <w:hideMark/>
          </w:tcPr>
          <w:p w14:paraId="2CE49504" w14:textId="77777777" w:rsidR="006F509C" w:rsidRPr="00660F7E" w:rsidRDefault="006F509C" w:rsidP="00816DB6">
            <w:pPr>
              <w:keepNext/>
              <w:keepLines/>
              <w:spacing w:after="0"/>
              <w:ind w:left="142"/>
              <w:rPr>
                <w:ins w:id="2192" w:author="Author"/>
                <w:rFonts w:ascii="Arial" w:eastAsia="Times New Roman" w:hAnsi="Arial"/>
                <w:sz w:val="18"/>
                <w:lang w:eastAsia="zh-CN"/>
              </w:rPr>
            </w:pPr>
            <w:ins w:id="2193" w:author="Author">
              <w:r w:rsidRPr="00660F7E">
                <w:rPr>
                  <w:rFonts w:ascii="Arial" w:eastAsia="Times New Roman" w:hAnsi="Arial"/>
                  <w:sz w:val="18"/>
                  <w:lang w:eastAsia="ko-KR"/>
                </w:rPr>
                <w:t>&gt;</w:t>
              </w:r>
              <w:r w:rsidRPr="00660F7E">
                <w:rPr>
                  <w:rFonts w:ascii="Arial" w:eastAsia="Times New Roman" w:hAnsi="Arial"/>
                  <w:i/>
                  <w:iCs/>
                  <w:sz w:val="18"/>
                  <w:lang w:eastAsia="ko-KR"/>
                </w:rPr>
                <w:t xml:space="preserve">Expected </w:t>
              </w:r>
              <w:r>
                <w:rPr>
                  <w:rFonts w:ascii="Arial" w:eastAsia="Times New Roman" w:hAnsi="Arial"/>
                  <w:i/>
                  <w:iCs/>
                  <w:sz w:val="18"/>
                  <w:lang w:eastAsia="ko-KR"/>
                </w:rPr>
                <w:t xml:space="preserve">UL </w:t>
              </w:r>
              <w:r w:rsidRPr="00660F7E">
                <w:rPr>
                  <w:rFonts w:ascii="Arial" w:eastAsia="Times New Roman" w:hAnsi="Arial"/>
                  <w:i/>
                  <w:iCs/>
                  <w:sz w:val="18"/>
                  <w:lang w:eastAsia="ko-KR"/>
                </w:rPr>
                <w:t>Angle of Arrival Zenith Only</w:t>
              </w:r>
            </w:ins>
          </w:p>
        </w:tc>
        <w:tc>
          <w:tcPr>
            <w:tcW w:w="1077" w:type="dxa"/>
            <w:tcBorders>
              <w:top w:val="single" w:sz="4" w:space="0" w:color="auto"/>
              <w:left w:val="single" w:sz="4" w:space="0" w:color="auto"/>
              <w:bottom w:val="single" w:sz="4" w:space="0" w:color="auto"/>
              <w:right w:val="single" w:sz="4" w:space="0" w:color="auto"/>
            </w:tcBorders>
          </w:tcPr>
          <w:p w14:paraId="58357545" w14:textId="77777777" w:rsidR="006F509C" w:rsidRPr="000B16D1" w:rsidRDefault="006F509C" w:rsidP="00816DB6">
            <w:pPr>
              <w:keepNext/>
              <w:keepLines/>
              <w:spacing w:after="0"/>
              <w:rPr>
                <w:ins w:id="2194" w:author="Author"/>
                <w:rFonts w:ascii="Arial" w:eastAsia="Times New Roman" w:hAnsi="Arial"/>
                <w:sz w:val="18"/>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15E0C876" w14:textId="77777777" w:rsidR="006F509C" w:rsidRPr="000B16D1" w:rsidRDefault="006F509C" w:rsidP="00816DB6">
            <w:pPr>
              <w:keepNext/>
              <w:keepLines/>
              <w:spacing w:after="0"/>
              <w:rPr>
                <w:ins w:id="2195" w:author="Author"/>
                <w:rFonts w:ascii="Arial" w:eastAsia="Times New Roman" w:hAnsi="Arial"/>
                <w:i/>
                <w:iCs/>
                <w:sz w:val="18"/>
              </w:rPr>
            </w:pPr>
          </w:p>
        </w:tc>
        <w:tc>
          <w:tcPr>
            <w:tcW w:w="2234" w:type="dxa"/>
            <w:tcBorders>
              <w:top w:val="single" w:sz="4" w:space="0" w:color="auto"/>
              <w:left w:val="single" w:sz="4" w:space="0" w:color="auto"/>
              <w:bottom w:val="single" w:sz="4" w:space="0" w:color="auto"/>
              <w:right w:val="single" w:sz="4" w:space="0" w:color="auto"/>
            </w:tcBorders>
          </w:tcPr>
          <w:p w14:paraId="6B771C06" w14:textId="77777777" w:rsidR="006F509C" w:rsidRPr="000B16D1" w:rsidRDefault="006F509C" w:rsidP="00816DB6">
            <w:pPr>
              <w:keepNext/>
              <w:keepLines/>
              <w:spacing w:after="0"/>
              <w:rPr>
                <w:ins w:id="2196" w:author="Author"/>
                <w:rFonts w:ascii="Arial" w:eastAsia="Times New Roman" w:hAnsi="Arial"/>
                <w:sz w:val="18"/>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537B051E" w14:textId="77777777" w:rsidR="006F509C" w:rsidRPr="000B16D1" w:rsidRDefault="006F509C" w:rsidP="00816DB6">
            <w:pPr>
              <w:keepNext/>
              <w:keepLines/>
              <w:spacing w:after="0"/>
              <w:rPr>
                <w:ins w:id="2197" w:author="Author"/>
                <w:rFonts w:ascii="Arial" w:eastAsia="Times New Roman" w:hAnsi="Arial"/>
                <w:sz w:val="18"/>
              </w:rPr>
            </w:pPr>
            <w:ins w:id="2198" w:author="Author">
              <w:r w:rsidRPr="000B16D1">
                <w:rPr>
                  <w:rFonts w:ascii="Arial" w:eastAsia="Times New Roman" w:hAnsi="Arial"/>
                  <w:sz w:val="18"/>
                  <w:lang w:eastAsia="ko-KR"/>
                </w:rPr>
                <w:t>Defined as</w:t>
              </w:r>
            </w:ins>
          </w:p>
          <w:p w14:paraId="31804251" w14:textId="77777777" w:rsidR="006F509C" w:rsidRPr="000B16D1" w:rsidRDefault="006F509C" w:rsidP="00816DB6">
            <w:pPr>
              <w:keepNext/>
              <w:keepLines/>
              <w:spacing w:after="0"/>
              <w:rPr>
                <w:ins w:id="2199" w:author="Author"/>
                <w:rFonts w:ascii="Arial" w:eastAsia="Times New Roman" w:hAnsi="Arial"/>
                <w:sz w:val="18"/>
                <w:lang w:eastAsia="ko-KR"/>
              </w:rPr>
            </w:pPr>
            <w:ins w:id="2200" w:author="Author">
              <w:r w:rsidRPr="000B16D1">
                <w:rPr>
                  <w:rFonts w:ascii="Arial" w:eastAsia="Times New Roman" w:hAnsi="Arial"/>
                  <w:sz w:val="18"/>
                  <w:lang w:eastAsia="ko-KR"/>
                </w:rPr>
                <w:t>(θ</w:t>
              </w:r>
              <w:r w:rsidRPr="000B16D1">
                <w:rPr>
                  <w:rFonts w:ascii="Arial" w:eastAsia="Times New Roman" w:hAnsi="Arial"/>
                  <w:sz w:val="18"/>
                  <w:vertAlign w:val="subscript"/>
                  <w:lang w:eastAsia="ko-KR"/>
                </w:rPr>
                <w:t>ZOA</w:t>
              </w:r>
              <w:r w:rsidRPr="000B16D1">
                <w:rPr>
                  <w:rFonts w:ascii="Arial" w:eastAsia="Times New Roman" w:hAnsi="Arial"/>
                  <w:sz w:val="18"/>
                  <w:lang w:eastAsia="ko-KR"/>
                </w:rPr>
                <w:t xml:space="preserve"> – Δθ</w:t>
              </w:r>
              <w:r w:rsidRPr="000B16D1">
                <w:rPr>
                  <w:rFonts w:ascii="Arial" w:eastAsia="Times New Roman" w:hAnsi="Arial"/>
                  <w:sz w:val="18"/>
                  <w:vertAlign w:val="subscript"/>
                  <w:lang w:eastAsia="ko-KR"/>
                </w:rPr>
                <w:t>ZOA</w:t>
              </w:r>
              <w:r w:rsidRPr="000B16D1">
                <w:rPr>
                  <w:rFonts w:ascii="Arial" w:eastAsia="Times New Roman" w:hAnsi="Arial"/>
                  <w:sz w:val="18"/>
                  <w:lang w:eastAsia="ko-KR"/>
                </w:rPr>
                <w:t>/2, θ</w:t>
              </w:r>
              <w:r w:rsidRPr="000B16D1">
                <w:rPr>
                  <w:rFonts w:ascii="Arial" w:eastAsia="Times New Roman" w:hAnsi="Arial"/>
                  <w:sz w:val="18"/>
                  <w:vertAlign w:val="subscript"/>
                  <w:lang w:eastAsia="ko-KR"/>
                </w:rPr>
                <w:t>ZOA</w:t>
              </w:r>
              <w:r w:rsidRPr="000B16D1">
                <w:rPr>
                  <w:rFonts w:ascii="Arial" w:eastAsia="Times New Roman" w:hAnsi="Arial"/>
                  <w:sz w:val="18"/>
                  <w:lang w:eastAsia="ko-KR"/>
                </w:rPr>
                <w:t xml:space="preserve"> + Δθ</w:t>
              </w:r>
              <w:r w:rsidRPr="000B16D1">
                <w:rPr>
                  <w:rFonts w:ascii="Arial" w:eastAsia="Times New Roman" w:hAnsi="Arial"/>
                  <w:sz w:val="18"/>
                  <w:vertAlign w:val="subscript"/>
                  <w:lang w:eastAsia="ko-KR"/>
                </w:rPr>
                <w:t>ZOA</w:t>
              </w:r>
              <w:r w:rsidRPr="000B16D1">
                <w:rPr>
                  <w:rFonts w:ascii="Arial" w:eastAsia="Times New Roman" w:hAnsi="Arial"/>
                  <w:sz w:val="18"/>
                  <w:lang w:eastAsia="ko-KR"/>
                </w:rPr>
                <w:t>/2)</w:t>
              </w:r>
            </w:ins>
          </w:p>
        </w:tc>
      </w:tr>
      <w:tr w:rsidR="006F509C" w:rsidRPr="000B16D1" w14:paraId="3430E5BB" w14:textId="77777777" w:rsidTr="00816DB6">
        <w:trPr>
          <w:ins w:id="2201" w:author="Author"/>
        </w:trPr>
        <w:tc>
          <w:tcPr>
            <w:tcW w:w="2451" w:type="dxa"/>
            <w:tcBorders>
              <w:top w:val="single" w:sz="4" w:space="0" w:color="auto"/>
              <w:left w:val="single" w:sz="4" w:space="0" w:color="auto"/>
              <w:bottom w:val="single" w:sz="4" w:space="0" w:color="auto"/>
              <w:right w:val="single" w:sz="4" w:space="0" w:color="auto"/>
            </w:tcBorders>
            <w:hideMark/>
          </w:tcPr>
          <w:p w14:paraId="71808767" w14:textId="77777777" w:rsidR="006F509C" w:rsidRPr="000B16D1" w:rsidRDefault="006F509C" w:rsidP="00816DB6">
            <w:pPr>
              <w:keepNext/>
              <w:keepLines/>
              <w:spacing w:after="0"/>
              <w:ind w:left="283"/>
              <w:rPr>
                <w:ins w:id="2202" w:author="Author"/>
                <w:rFonts w:ascii="Arial" w:eastAsia="Times New Roman" w:hAnsi="Arial"/>
                <w:sz w:val="18"/>
                <w:lang w:eastAsia="ko-KR"/>
              </w:rPr>
            </w:pPr>
            <w:ins w:id="2203" w:author="Author">
              <w:r>
                <w:rPr>
                  <w:rFonts w:ascii="Arial" w:eastAsia="Times New Roman" w:hAnsi="Arial"/>
                  <w:sz w:val="18"/>
                  <w:lang w:eastAsia="ko-KR"/>
                </w:rPr>
                <w:t>&gt;</w:t>
              </w:r>
              <w:r w:rsidRPr="000B16D1">
                <w:rPr>
                  <w:rFonts w:ascii="Arial" w:eastAsia="Times New Roman" w:hAnsi="Arial"/>
                  <w:sz w:val="18"/>
                  <w:lang w:eastAsia="ko-KR"/>
                </w:rPr>
                <w:t xml:space="preserve">&gt;Expected Zenith </w:t>
              </w:r>
              <w:r>
                <w:rPr>
                  <w:rFonts w:ascii="Arial" w:eastAsia="Times New Roman" w:hAnsi="Arial"/>
                  <w:sz w:val="18"/>
                  <w:lang w:eastAsia="ko-KR"/>
                </w:rPr>
                <w:t>AoA</w:t>
              </w:r>
              <w:r w:rsidRPr="000B16D1">
                <w:rPr>
                  <w:rFonts w:ascii="Arial" w:eastAsia="Times New Roman" w:hAnsi="Arial"/>
                  <w:sz w:val="18"/>
                  <w:lang w:eastAsia="ko-KR"/>
                </w:rPr>
                <w:t xml:space="preserve"> Value</w:t>
              </w:r>
            </w:ins>
          </w:p>
        </w:tc>
        <w:tc>
          <w:tcPr>
            <w:tcW w:w="1077" w:type="dxa"/>
            <w:tcBorders>
              <w:top w:val="single" w:sz="4" w:space="0" w:color="auto"/>
              <w:left w:val="single" w:sz="4" w:space="0" w:color="auto"/>
              <w:bottom w:val="single" w:sz="4" w:space="0" w:color="auto"/>
              <w:right w:val="single" w:sz="4" w:space="0" w:color="auto"/>
            </w:tcBorders>
            <w:hideMark/>
          </w:tcPr>
          <w:p w14:paraId="6AD776CC" w14:textId="77777777" w:rsidR="006F509C" w:rsidRPr="000B16D1" w:rsidRDefault="006F509C" w:rsidP="00816DB6">
            <w:pPr>
              <w:keepNext/>
              <w:keepLines/>
              <w:spacing w:after="0"/>
              <w:rPr>
                <w:ins w:id="2204" w:author="Author"/>
                <w:rFonts w:ascii="Arial" w:eastAsia="Times New Roman" w:hAnsi="Arial"/>
                <w:sz w:val="18"/>
                <w:lang w:eastAsia="zh-CN"/>
              </w:rPr>
            </w:pPr>
            <w:ins w:id="2205" w:author="Author">
              <w:r w:rsidRPr="000B16D1">
                <w:rPr>
                  <w:rFonts w:ascii="Arial" w:eastAsia="Times New Roman"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66F55E07" w14:textId="77777777" w:rsidR="006F509C" w:rsidRPr="000B16D1" w:rsidRDefault="006F509C" w:rsidP="00816DB6">
            <w:pPr>
              <w:keepNext/>
              <w:keepLines/>
              <w:spacing w:after="0"/>
              <w:rPr>
                <w:ins w:id="2206" w:author="Author"/>
                <w:rFonts w:ascii="Arial" w:eastAsia="Times New Roman"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14:paraId="6E251E5D" w14:textId="77777777" w:rsidR="006F509C" w:rsidRPr="000B16D1" w:rsidRDefault="006F509C" w:rsidP="00816DB6">
            <w:pPr>
              <w:keepNext/>
              <w:keepLines/>
              <w:spacing w:after="0"/>
              <w:rPr>
                <w:ins w:id="2207" w:author="Author"/>
                <w:rFonts w:ascii="Arial" w:eastAsia="Times New Roman" w:hAnsi="Arial"/>
                <w:sz w:val="18"/>
                <w:lang w:eastAsia="zh-CN"/>
              </w:rPr>
            </w:pPr>
            <w:ins w:id="2208" w:author="Author">
              <w:r w:rsidRPr="000B16D1">
                <w:rPr>
                  <w:rFonts w:ascii="Arial" w:eastAsia="Times New Roman" w:hAnsi="Arial"/>
                  <w:sz w:val="18"/>
                  <w:lang w:eastAsia="zh-CN"/>
                </w:rPr>
                <w:t>INTEGER(0..1799)</w:t>
              </w:r>
            </w:ins>
          </w:p>
        </w:tc>
        <w:tc>
          <w:tcPr>
            <w:tcW w:w="2881" w:type="dxa"/>
            <w:tcBorders>
              <w:top w:val="single" w:sz="4" w:space="0" w:color="auto"/>
              <w:left w:val="single" w:sz="4" w:space="0" w:color="auto"/>
              <w:bottom w:val="single" w:sz="4" w:space="0" w:color="auto"/>
              <w:right w:val="single" w:sz="4" w:space="0" w:color="auto"/>
            </w:tcBorders>
            <w:hideMark/>
          </w:tcPr>
          <w:p w14:paraId="210ABE3D" w14:textId="77777777" w:rsidR="006F509C" w:rsidRPr="000B16D1" w:rsidRDefault="006F509C" w:rsidP="00816DB6">
            <w:pPr>
              <w:keepNext/>
              <w:keepLines/>
              <w:spacing w:after="0"/>
              <w:rPr>
                <w:ins w:id="2209" w:author="Author"/>
                <w:rFonts w:ascii="Arial" w:eastAsia="Times New Roman" w:hAnsi="Arial"/>
                <w:sz w:val="18"/>
              </w:rPr>
            </w:pPr>
            <w:ins w:id="2210" w:author="Author">
              <w:r w:rsidRPr="000B16D1">
                <w:rPr>
                  <w:rFonts w:ascii="Arial" w:eastAsia="Times New Roman" w:hAnsi="Arial"/>
                  <w:sz w:val="18"/>
                </w:rPr>
                <w:t>θ</w:t>
              </w:r>
              <w:r w:rsidRPr="000B16D1">
                <w:rPr>
                  <w:rFonts w:ascii="Arial" w:eastAsia="Times New Roman" w:hAnsi="Arial"/>
                  <w:sz w:val="18"/>
                  <w:vertAlign w:val="subscript"/>
                </w:rPr>
                <w:t>ZOA</w:t>
              </w:r>
              <w:r w:rsidRPr="000B16D1">
                <w:rPr>
                  <w:rFonts w:ascii="Arial" w:eastAsia="Times New Roman" w:hAnsi="Arial"/>
                  <w:sz w:val="18"/>
                  <w:lang w:eastAsia="ko-KR"/>
                </w:rPr>
                <w:t xml:space="preserve"> component of Expected Zenith AoA</w:t>
              </w:r>
            </w:ins>
          </w:p>
        </w:tc>
      </w:tr>
      <w:tr w:rsidR="006F509C" w:rsidRPr="000B16D1" w14:paraId="6F1D2DFE" w14:textId="77777777" w:rsidTr="00816DB6">
        <w:trPr>
          <w:ins w:id="2211" w:author="Author"/>
        </w:trPr>
        <w:tc>
          <w:tcPr>
            <w:tcW w:w="2451" w:type="dxa"/>
            <w:tcBorders>
              <w:top w:val="single" w:sz="4" w:space="0" w:color="auto"/>
              <w:left w:val="single" w:sz="4" w:space="0" w:color="auto"/>
              <w:bottom w:val="single" w:sz="4" w:space="0" w:color="auto"/>
              <w:right w:val="single" w:sz="4" w:space="0" w:color="auto"/>
            </w:tcBorders>
            <w:hideMark/>
          </w:tcPr>
          <w:p w14:paraId="52E9F9EB" w14:textId="77777777" w:rsidR="006F509C" w:rsidRPr="000B16D1" w:rsidRDefault="006F509C" w:rsidP="00816DB6">
            <w:pPr>
              <w:keepNext/>
              <w:keepLines/>
              <w:spacing w:after="0"/>
              <w:ind w:left="283"/>
              <w:rPr>
                <w:ins w:id="2212" w:author="Author"/>
                <w:rFonts w:ascii="Arial" w:eastAsia="Times New Roman" w:hAnsi="Arial"/>
                <w:sz w:val="18"/>
                <w:lang w:eastAsia="ko-KR"/>
              </w:rPr>
            </w:pPr>
            <w:ins w:id="2213" w:author="Author">
              <w:r>
                <w:rPr>
                  <w:rFonts w:ascii="Arial" w:eastAsia="Times New Roman" w:hAnsi="Arial"/>
                  <w:sz w:val="18"/>
                  <w:lang w:eastAsia="ko-KR"/>
                </w:rPr>
                <w:t>&gt;</w:t>
              </w:r>
              <w:r w:rsidRPr="000B16D1">
                <w:rPr>
                  <w:rFonts w:ascii="Arial" w:eastAsia="Times New Roman" w:hAnsi="Arial"/>
                  <w:sz w:val="18"/>
                  <w:lang w:eastAsia="ko-KR"/>
                </w:rPr>
                <w:t xml:space="preserve">&gt;Expected Zenith </w:t>
              </w:r>
              <w:r>
                <w:rPr>
                  <w:rFonts w:ascii="Arial" w:eastAsia="Times New Roman" w:hAnsi="Arial"/>
                  <w:sz w:val="18"/>
                  <w:lang w:eastAsia="ko-KR"/>
                </w:rPr>
                <w:t>AoA</w:t>
              </w:r>
              <w:r w:rsidRPr="000B16D1">
                <w:rPr>
                  <w:rFonts w:ascii="Arial" w:eastAsia="Times New Roman" w:hAnsi="Arial"/>
                  <w:sz w:val="18"/>
                  <w:lang w:eastAsia="ko-KR"/>
                </w:rPr>
                <w:t xml:space="preserve"> Uncertainty Range</w:t>
              </w:r>
            </w:ins>
          </w:p>
        </w:tc>
        <w:tc>
          <w:tcPr>
            <w:tcW w:w="1077" w:type="dxa"/>
            <w:tcBorders>
              <w:top w:val="single" w:sz="4" w:space="0" w:color="auto"/>
              <w:left w:val="single" w:sz="4" w:space="0" w:color="auto"/>
              <w:bottom w:val="single" w:sz="4" w:space="0" w:color="auto"/>
              <w:right w:val="single" w:sz="4" w:space="0" w:color="auto"/>
            </w:tcBorders>
            <w:hideMark/>
          </w:tcPr>
          <w:p w14:paraId="7525950B" w14:textId="77777777" w:rsidR="006F509C" w:rsidRPr="000B16D1" w:rsidRDefault="006F509C" w:rsidP="00816DB6">
            <w:pPr>
              <w:keepNext/>
              <w:keepLines/>
              <w:spacing w:after="0"/>
              <w:rPr>
                <w:ins w:id="2214" w:author="Author"/>
                <w:rFonts w:ascii="Arial" w:eastAsia="Times New Roman" w:hAnsi="Arial"/>
                <w:sz w:val="18"/>
                <w:lang w:eastAsia="zh-CN"/>
              </w:rPr>
            </w:pPr>
            <w:ins w:id="2215" w:author="Author">
              <w:r>
                <w:rPr>
                  <w:rFonts w:ascii="Arial" w:eastAsia="Times New Roman" w:hAnsi="Arial"/>
                  <w:sz w:val="18"/>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DD3BDAF" w14:textId="77777777" w:rsidR="006F509C" w:rsidRPr="000B16D1" w:rsidRDefault="006F509C" w:rsidP="00816DB6">
            <w:pPr>
              <w:keepNext/>
              <w:keepLines/>
              <w:spacing w:after="0"/>
              <w:rPr>
                <w:ins w:id="2216" w:author="Author"/>
                <w:rFonts w:ascii="Arial" w:eastAsia="Times New Roman"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14:paraId="7F20B19F" w14:textId="77777777" w:rsidR="006F509C" w:rsidRPr="000B16D1" w:rsidRDefault="006F509C" w:rsidP="00816DB6">
            <w:pPr>
              <w:keepNext/>
              <w:keepLines/>
              <w:spacing w:after="0"/>
              <w:rPr>
                <w:ins w:id="2217" w:author="Author"/>
                <w:rFonts w:ascii="Arial" w:eastAsia="Times New Roman" w:hAnsi="Arial"/>
                <w:sz w:val="18"/>
                <w:lang w:eastAsia="zh-CN"/>
              </w:rPr>
            </w:pPr>
            <w:ins w:id="2218" w:author="Author">
              <w:r w:rsidRPr="000B16D1">
                <w:rPr>
                  <w:rFonts w:ascii="Arial" w:eastAsia="Times New Roman" w:hAnsi="Arial"/>
                  <w:sz w:val="18"/>
                  <w:lang w:eastAsia="zh-CN"/>
                </w:rPr>
                <w:t>INTEGER(0..1799)</w:t>
              </w:r>
            </w:ins>
          </w:p>
        </w:tc>
        <w:tc>
          <w:tcPr>
            <w:tcW w:w="2881" w:type="dxa"/>
            <w:tcBorders>
              <w:top w:val="single" w:sz="4" w:space="0" w:color="auto"/>
              <w:left w:val="single" w:sz="4" w:space="0" w:color="auto"/>
              <w:bottom w:val="single" w:sz="4" w:space="0" w:color="auto"/>
              <w:right w:val="single" w:sz="4" w:space="0" w:color="auto"/>
            </w:tcBorders>
            <w:hideMark/>
          </w:tcPr>
          <w:p w14:paraId="244B12CE" w14:textId="77777777" w:rsidR="006F509C" w:rsidRPr="000B16D1" w:rsidRDefault="006F509C" w:rsidP="00816DB6">
            <w:pPr>
              <w:keepNext/>
              <w:keepLines/>
              <w:spacing w:after="0"/>
              <w:rPr>
                <w:ins w:id="2219" w:author="Author"/>
                <w:rFonts w:ascii="Arial" w:eastAsia="Times New Roman" w:hAnsi="Arial"/>
                <w:sz w:val="18"/>
              </w:rPr>
            </w:pPr>
            <w:ins w:id="2220" w:author="Author">
              <w:r w:rsidRPr="000B16D1">
                <w:rPr>
                  <w:rFonts w:ascii="Arial" w:eastAsia="Times New Roman" w:hAnsi="Arial"/>
                  <w:sz w:val="18"/>
                </w:rPr>
                <w:t>Δθ</w:t>
              </w:r>
              <w:r w:rsidRPr="000B16D1">
                <w:rPr>
                  <w:rFonts w:ascii="Arial" w:eastAsia="Times New Roman" w:hAnsi="Arial"/>
                  <w:sz w:val="18"/>
                  <w:vertAlign w:val="subscript"/>
                </w:rPr>
                <w:t>ZOA</w:t>
              </w:r>
              <w:r w:rsidRPr="000B16D1">
                <w:rPr>
                  <w:rFonts w:ascii="Arial" w:eastAsia="Times New Roman" w:hAnsi="Arial"/>
                  <w:sz w:val="18"/>
                  <w:lang w:eastAsia="ko-KR"/>
                </w:rPr>
                <w:t xml:space="preserve"> component of Expected Zenith AoA</w:t>
              </w:r>
            </w:ins>
          </w:p>
        </w:tc>
      </w:tr>
      <w:tr w:rsidR="006F509C" w:rsidRPr="000B16D1" w14:paraId="269E9F40" w14:textId="77777777" w:rsidTr="00816DB6">
        <w:trPr>
          <w:ins w:id="2221" w:author="Author"/>
        </w:trPr>
        <w:tc>
          <w:tcPr>
            <w:tcW w:w="2451" w:type="dxa"/>
            <w:tcBorders>
              <w:top w:val="single" w:sz="4" w:space="0" w:color="auto"/>
              <w:left w:val="single" w:sz="4" w:space="0" w:color="auto"/>
              <w:bottom w:val="single" w:sz="4" w:space="0" w:color="auto"/>
              <w:right w:val="single" w:sz="4" w:space="0" w:color="auto"/>
            </w:tcBorders>
            <w:hideMark/>
          </w:tcPr>
          <w:p w14:paraId="4D7A5C37" w14:textId="77777777" w:rsidR="006F509C" w:rsidRPr="000B16D1" w:rsidRDefault="006F509C" w:rsidP="00816DB6">
            <w:pPr>
              <w:keepNext/>
              <w:keepLines/>
              <w:spacing w:after="0"/>
              <w:rPr>
                <w:ins w:id="2222" w:author="Author"/>
                <w:rFonts w:ascii="Arial" w:eastAsia="Times New Roman" w:hAnsi="Arial"/>
                <w:sz w:val="18"/>
                <w:lang w:eastAsia="zh-CN"/>
              </w:rPr>
            </w:pPr>
            <w:ins w:id="2223" w:author="Author">
              <w:r w:rsidRPr="000B16D1">
                <w:rPr>
                  <w:rFonts w:ascii="Arial" w:eastAsia="Times New Roman" w:hAnsi="Arial"/>
                  <w:b/>
                  <w:bCs/>
                  <w:noProof/>
                  <w:sz w:val="18"/>
                  <w:lang w:eastAsia="zh-CN"/>
                </w:rPr>
                <w:t>LCS to GCS Translation</w:t>
              </w:r>
            </w:ins>
          </w:p>
        </w:tc>
        <w:tc>
          <w:tcPr>
            <w:tcW w:w="1077" w:type="dxa"/>
            <w:tcBorders>
              <w:top w:val="single" w:sz="4" w:space="0" w:color="auto"/>
              <w:left w:val="single" w:sz="4" w:space="0" w:color="auto"/>
              <w:bottom w:val="single" w:sz="4" w:space="0" w:color="auto"/>
              <w:right w:val="single" w:sz="4" w:space="0" w:color="auto"/>
            </w:tcBorders>
          </w:tcPr>
          <w:p w14:paraId="6A307608" w14:textId="77777777" w:rsidR="006F509C" w:rsidRPr="000B16D1" w:rsidRDefault="006F509C" w:rsidP="00816DB6">
            <w:pPr>
              <w:keepNext/>
              <w:keepLines/>
              <w:spacing w:after="0"/>
              <w:rPr>
                <w:ins w:id="2224" w:author="Author"/>
                <w:rFonts w:ascii="Arial" w:eastAsia="Times New Roman" w:hAnsi="Arial"/>
                <w:sz w:val="18"/>
              </w:rPr>
            </w:pPr>
            <w:ins w:id="2225" w:author="Author">
              <w:r>
                <w:rPr>
                  <w:rFonts w:ascii="Arial" w:eastAsia="Times New Roman" w:hAnsi="Arial" w:hint="eastAsia"/>
                  <w:sz w:val="18"/>
                </w:rPr>
                <w:t>O</w:t>
              </w:r>
            </w:ins>
          </w:p>
        </w:tc>
        <w:tc>
          <w:tcPr>
            <w:tcW w:w="1077" w:type="dxa"/>
            <w:tcBorders>
              <w:top w:val="single" w:sz="4" w:space="0" w:color="auto"/>
              <w:left w:val="single" w:sz="4" w:space="0" w:color="auto"/>
              <w:bottom w:val="single" w:sz="4" w:space="0" w:color="auto"/>
              <w:right w:val="single" w:sz="4" w:space="0" w:color="auto"/>
            </w:tcBorders>
            <w:hideMark/>
          </w:tcPr>
          <w:p w14:paraId="602CF8C1" w14:textId="77777777" w:rsidR="006F509C" w:rsidRPr="000B16D1" w:rsidRDefault="006F509C" w:rsidP="00816DB6">
            <w:pPr>
              <w:keepNext/>
              <w:keepLines/>
              <w:spacing w:after="0"/>
              <w:rPr>
                <w:ins w:id="2226" w:author="Author"/>
                <w:rFonts w:ascii="Arial" w:eastAsia="Times New Roman" w:hAnsi="Arial"/>
                <w:sz w:val="18"/>
                <w:lang w:eastAsia="ko-KR"/>
              </w:rPr>
            </w:pPr>
          </w:p>
        </w:tc>
        <w:tc>
          <w:tcPr>
            <w:tcW w:w="2234" w:type="dxa"/>
            <w:tcBorders>
              <w:top w:val="single" w:sz="4" w:space="0" w:color="auto"/>
              <w:left w:val="single" w:sz="4" w:space="0" w:color="auto"/>
              <w:bottom w:val="single" w:sz="4" w:space="0" w:color="auto"/>
              <w:right w:val="single" w:sz="4" w:space="0" w:color="auto"/>
            </w:tcBorders>
          </w:tcPr>
          <w:p w14:paraId="384FFAE0" w14:textId="77777777" w:rsidR="006F509C" w:rsidRPr="000B16D1" w:rsidRDefault="006F509C" w:rsidP="00816DB6">
            <w:pPr>
              <w:keepNext/>
              <w:keepLines/>
              <w:spacing w:after="0"/>
              <w:rPr>
                <w:ins w:id="2227" w:author="Author"/>
                <w:rFonts w:ascii="Arial" w:eastAsia="Times New Roman" w:hAnsi="Arial"/>
                <w:sz w:val="18"/>
                <w:lang w:eastAsia="zh-CN"/>
              </w:rPr>
            </w:pPr>
            <w:ins w:id="2228" w:author="Author">
              <w:r w:rsidRPr="00AF585C">
                <w:rPr>
                  <w:rFonts w:ascii="Arial" w:eastAsia="Times New Roman" w:hAnsi="Arial"/>
                  <w:sz w:val="18"/>
                  <w:lang w:eastAsia="zh-CN"/>
                </w:rPr>
                <w:t>9.3.1.Y4</w:t>
              </w:r>
            </w:ins>
          </w:p>
        </w:tc>
        <w:tc>
          <w:tcPr>
            <w:tcW w:w="2881" w:type="dxa"/>
            <w:tcBorders>
              <w:top w:val="single" w:sz="4" w:space="0" w:color="auto"/>
              <w:left w:val="single" w:sz="4" w:space="0" w:color="auto"/>
              <w:bottom w:val="single" w:sz="4" w:space="0" w:color="auto"/>
              <w:right w:val="single" w:sz="4" w:space="0" w:color="auto"/>
            </w:tcBorders>
            <w:hideMark/>
          </w:tcPr>
          <w:p w14:paraId="6F583964" w14:textId="77777777" w:rsidR="006F509C" w:rsidRPr="000B16D1" w:rsidRDefault="006F509C" w:rsidP="00816DB6">
            <w:pPr>
              <w:keepNext/>
              <w:keepLines/>
              <w:spacing w:after="0"/>
              <w:rPr>
                <w:ins w:id="2229" w:author="Author"/>
                <w:rFonts w:ascii="Arial" w:eastAsia="Times New Roman" w:hAnsi="Arial"/>
                <w:sz w:val="18"/>
              </w:rPr>
            </w:pPr>
            <w:ins w:id="2230" w:author="Author">
              <w:r w:rsidRPr="000B16D1">
                <w:rPr>
                  <w:rFonts w:ascii="Arial" w:eastAsia="Times New Roman" w:hAnsi="Arial"/>
                  <w:sz w:val="18"/>
                </w:rPr>
                <w:t xml:space="preserve">If absent, the </w:t>
              </w:r>
              <w:r w:rsidRPr="000B16D1">
                <w:rPr>
                  <w:rFonts w:ascii="Arial" w:eastAsia="Times New Roman" w:hAnsi="Arial"/>
                  <w:noProof/>
                  <w:sz w:val="18"/>
                </w:rPr>
                <w:t>azimuth and zenith are provided in GCS.</w:t>
              </w:r>
            </w:ins>
          </w:p>
        </w:tc>
      </w:tr>
    </w:tbl>
    <w:p w14:paraId="2E501FB6" w14:textId="77777777" w:rsidR="006F509C" w:rsidRDefault="006F509C" w:rsidP="006F509C">
      <w:pPr>
        <w:rPr>
          <w:ins w:id="2231" w:author="Author"/>
          <w:b/>
          <w:bCs/>
        </w:rPr>
      </w:pPr>
    </w:p>
    <w:p w14:paraId="52DD4B34" w14:textId="77777777" w:rsidR="006F509C" w:rsidRPr="00523C2E" w:rsidRDefault="006F509C" w:rsidP="00EA741A">
      <w:pPr>
        <w:pStyle w:val="4"/>
        <w:rPr>
          <w:ins w:id="2232" w:author="Author"/>
          <w:lang w:eastAsia="ko-KR"/>
        </w:rPr>
      </w:pPr>
      <w:bookmarkStart w:id="2233" w:name="OLE_LINK30"/>
      <w:bookmarkStart w:id="2234" w:name="OLE_LINK31"/>
      <w:bookmarkStart w:id="2235" w:name="OLE_LINK67"/>
      <w:ins w:id="2236" w:author="Author">
        <w:r w:rsidRPr="00523C2E">
          <w:rPr>
            <w:lang w:eastAsia="ko-KR"/>
          </w:rPr>
          <w:t>9.</w:t>
        </w:r>
        <w:r>
          <w:rPr>
            <w:lang w:eastAsia="ko-KR"/>
          </w:rPr>
          <w:t>3.1</w:t>
        </w:r>
        <w:r w:rsidRPr="00523C2E">
          <w:rPr>
            <w:lang w:eastAsia="ko-KR"/>
          </w:rPr>
          <w:t>.</w:t>
        </w:r>
        <w:r>
          <w:rPr>
            <w:lang w:eastAsia="ko-KR"/>
          </w:rPr>
          <w:t>Y2</w:t>
        </w:r>
        <w:bookmarkEnd w:id="2233"/>
        <w:bookmarkEnd w:id="2234"/>
        <w:bookmarkEnd w:id="2235"/>
        <w:r w:rsidRPr="00523C2E">
          <w:rPr>
            <w:lang w:eastAsia="ko-KR"/>
          </w:rPr>
          <w:tab/>
        </w:r>
        <w:r>
          <w:rPr>
            <w:lang w:eastAsia="ko-KR"/>
          </w:rPr>
          <w:t>Zenith Angle</w:t>
        </w:r>
        <w:r w:rsidRPr="00523C2E">
          <w:rPr>
            <w:lang w:eastAsia="ko-KR"/>
          </w:rPr>
          <w:t xml:space="preserve"> of Arrival</w:t>
        </w:r>
      </w:ins>
    </w:p>
    <w:p w14:paraId="0E9AEBAD" w14:textId="77777777" w:rsidR="006F509C" w:rsidRPr="00523C2E" w:rsidRDefault="006F509C" w:rsidP="006F509C">
      <w:pPr>
        <w:spacing w:line="0" w:lineRule="atLeast"/>
        <w:rPr>
          <w:ins w:id="2237" w:author="Author"/>
          <w:rFonts w:eastAsia="Times New Roman"/>
          <w:lang w:eastAsia="ko-KR"/>
        </w:rPr>
      </w:pPr>
      <w:ins w:id="2238" w:author="Author">
        <w:r w:rsidRPr="00523C2E">
          <w:rPr>
            <w:rFonts w:eastAsia="Times New Roman"/>
            <w:lang w:eastAsia="ko-KR"/>
          </w:rPr>
          <w:t xml:space="preserve">This information element contains the </w:t>
        </w:r>
        <w:r>
          <w:rPr>
            <w:rFonts w:eastAsia="Times New Roman"/>
            <w:lang w:eastAsia="ko-KR"/>
          </w:rPr>
          <w:t>Zenith</w:t>
        </w:r>
        <w:r w:rsidRPr="00523C2E">
          <w:rPr>
            <w:rFonts w:eastAsia="Times New Roman"/>
            <w:lang w:eastAsia="ko-KR"/>
          </w:rPr>
          <w:t xml:space="preserve"> Angle of Arrival</w:t>
        </w:r>
        <w:r>
          <w:rPr>
            <w:rFonts w:eastAsia="Times New Roman"/>
            <w:lang w:eastAsia="ko-KR"/>
          </w:rPr>
          <w:t>, which can correspond to</w:t>
        </w:r>
        <w:r w:rsidRPr="00523C2E">
          <w:rPr>
            <w:rFonts w:eastAsia="Times New Roman"/>
            <w:lang w:eastAsia="ko-KR"/>
          </w:rPr>
          <w:t xml:space="preserve"> </w:t>
        </w:r>
        <w:r w:rsidRPr="008A08BA">
          <w:rPr>
            <w:rFonts w:eastAsia="Times New Roman"/>
            <w:lang w:eastAsia="ko-KR"/>
          </w:rPr>
          <w:t xml:space="preserve">linear array </w:t>
        </w:r>
        <w:r w:rsidRPr="00523C2E">
          <w:rPr>
            <w:rFonts w:eastAsia="Times New Roman"/>
            <w:lang w:eastAsia="ko-KR"/>
          </w:rPr>
          <w:t>measurement.</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6F509C" w:rsidRPr="00523C2E" w14:paraId="3CBCA5D3" w14:textId="77777777" w:rsidTr="00816DB6">
        <w:trPr>
          <w:ins w:id="2239" w:author="Author"/>
        </w:trPr>
        <w:tc>
          <w:tcPr>
            <w:tcW w:w="2450" w:type="dxa"/>
          </w:tcPr>
          <w:p w14:paraId="685000E5" w14:textId="77777777" w:rsidR="006F509C" w:rsidRPr="00523C2E" w:rsidRDefault="006F509C" w:rsidP="00816DB6">
            <w:pPr>
              <w:keepNext/>
              <w:keepLines/>
              <w:spacing w:after="0"/>
              <w:jc w:val="center"/>
              <w:rPr>
                <w:ins w:id="2240" w:author="Author"/>
                <w:rFonts w:ascii="Arial" w:eastAsia="Times New Roman" w:hAnsi="Arial"/>
                <w:b/>
                <w:sz w:val="18"/>
                <w:lang w:eastAsia="ko-KR"/>
              </w:rPr>
            </w:pPr>
            <w:ins w:id="2241" w:author="Author">
              <w:r w:rsidRPr="00523C2E">
                <w:rPr>
                  <w:rFonts w:ascii="Arial" w:eastAsia="Times New Roman" w:hAnsi="Arial"/>
                  <w:b/>
                  <w:sz w:val="18"/>
                  <w:lang w:eastAsia="ko-KR"/>
                </w:rPr>
                <w:t>IE/Group Name</w:t>
              </w:r>
            </w:ins>
          </w:p>
        </w:tc>
        <w:tc>
          <w:tcPr>
            <w:tcW w:w="1077" w:type="dxa"/>
          </w:tcPr>
          <w:p w14:paraId="603F421B" w14:textId="77777777" w:rsidR="006F509C" w:rsidRPr="00523C2E" w:rsidRDefault="006F509C" w:rsidP="00816DB6">
            <w:pPr>
              <w:keepNext/>
              <w:keepLines/>
              <w:spacing w:after="0"/>
              <w:jc w:val="center"/>
              <w:rPr>
                <w:ins w:id="2242" w:author="Author"/>
                <w:rFonts w:ascii="Arial" w:eastAsia="Times New Roman" w:hAnsi="Arial"/>
                <w:b/>
                <w:sz w:val="18"/>
                <w:lang w:eastAsia="ko-KR"/>
              </w:rPr>
            </w:pPr>
            <w:ins w:id="2243" w:author="Author">
              <w:r w:rsidRPr="00523C2E">
                <w:rPr>
                  <w:rFonts w:ascii="Arial" w:eastAsia="Times New Roman" w:hAnsi="Arial"/>
                  <w:b/>
                  <w:sz w:val="18"/>
                  <w:lang w:eastAsia="ko-KR"/>
                </w:rPr>
                <w:t>Presence</w:t>
              </w:r>
            </w:ins>
          </w:p>
        </w:tc>
        <w:tc>
          <w:tcPr>
            <w:tcW w:w="1077" w:type="dxa"/>
          </w:tcPr>
          <w:p w14:paraId="75D7FBBE" w14:textId="77777777" w:rsidR="006F509C" w:rsidRPr="00523C2E" w:rsidRDefault="006F509C" w:rsidP="00816DB6">
            <w:pPr>
              <w:keepNext/>
              <w:keepLines/>
              <w:spacing w:after="0"/>
              <w:jc w:val="center"/>
              <w:rPr>
                <w:ins w:id="2244" w:author="Author"/>
                <w:rFonts w:ascii="Arial" w:eastAsia="Times New Roman" w:hAnsi="Arial"/>
                <w:b/>
                <w:sz w:val="18"/>
                <w:lang w:eastAsia="ko-KR"/>
              </w:rPr>
            </w:pPr>
            <w:ins w:id="2245" w:author="Author">
              <w:r w:rsidRPr="00523C2E">
                <w:rPr>
                  <w:rFonts w:ascii="Arial" w:eastAsia="Times New Roman" w:hAnsi="Arial"/>
                  <w:b/>
                  <w:sz w:val="18"/>
                  <w:lang w:eastAsia="ko-KR"/>
                </w:rPr>
                <w:t>Range</w:t>
              </w:r>
            </w:ins>
          </w:p>
        </w:tc>
        <w:tc>
          <w:tcPr>
            <w:tcW w:w="2234" w:type="dxa"/>
          </w:tcPr>
          <w:p w14:paraId="79E1A47A" w14:textId="77777777" w:rsidR="006F509C" w:rsidRPr="00523C2E" w:rsidRDefault="006F509C" w:rsidP="00816DB6">
            <w:pPr>
              <w:keepNext/>
              <w:keepLines/>
              <w:spacing w:after="0"/>
              <w:jc w:val="center"/>
              <w:rPr>
                <w:ins w:id="2246" w:author="Author"/>
                <w:rFonts w:ascii="Arial" w:eastAsia="Times New Roman" w:hAnsi="Arial"/>
                <w:b/>
                <w:sz w:val="18"/>
                <w:lang w:eastAsia="ko-KR"/>
              </w:rPr>
            </w:pPr>
            <w:ins w:id="2247" w:author="Author">
              <w:r w:rsidRPr="00523C2E">
                <w:rPr>
                  <w:rFonts w:ascii="Arial" w:eastAsia="Times New Roman" w:hAnsi="Arial"/>
                  <w:b/>
                  <w:sz w:val="18"/>
                  <w:lang w:eastAsia="ko-KR"/>
                </w:rPr>
                <w:t>IE Type and Reference</w:t>
              </w:r>
            </w:ins>
          </w:p>
        </w:tc>
        <w:tc>
          <w:tcPr>
            <w:tcW w:w="2880" w:type="dxa"/>
          </w:tcPr>
          <w:p w14:paraId="606FD148" w14:textId="77777777" w:rsidR="006F509C" w:rsidRPr="00523C2E" w:rsidRDefault="006F509C" w:rsidP="00816DB6">
            <w:pPr>
              <w:keepNext/>
              <w:keepLines/>
              <w:spacing w:after="0"/>
              <w:jc w:val="center"/>
              <w:rPr>
                <w:ins w:id="2248" w:author="Author"/>
                <w:rFonts w:ascii="Arial" w:eastAsia="Times New Roman" w:hAnsi="Arial"/>
                <w:b/>
                <w:sz w:val="18"/>
                <w:lang w:eastAsia="ko-KR"/>
              </w:rPr>
            </w:pPr>
            <w:ins w:id="2249" w:author="Author">
              <w:r w:rsidRPr="00523C2E">
                <w:rPr>
                  <w:rFonts w:ascii="Arial" w:eastAsia="Times New Roman" w:hAnsi="Arial"/>
                  <w:b/>
                  <w:sz w:val="18"/>
                  <w:lang w:eastAsia="ko-KR"/>
                </w:rPr>
                <w:t>Semantics Description</w:t>
              </w:r>
            </w:ins>
          </w:p>
        </w:tc>
      </w:tr>
      <w:tr w:rsidR="006F509C" w:rsidRPr="00523C2E" w14:paraId="01100C17" w14:textId="77777777" w:rsidTr="00816DB6">
        <w:trPr>
          <w:ins w:id="2250" w:author="Author"/>
        </w:trPr>
        <w:tc>
          <w:tcPr>
            <w:tcW w:w="2450" w:type="dxa"/>
          </w:tcPr>
          <w:p w14:paraId="2C32745C" w14:textId="77777777" w:rsidR="006F509C" w:rsidRPr="00523C2E" w:rsidRDefault="006F509C" w:rsidP="00816DB6">
            <w:pPr>
              <w:keepNext/>
              <w:keepLines/>
              <w:spacing w:after="0"/>
              <w:rPr>
                <w:ins w:id="2251" w:author="Author"/>
                <w:rFonts w:ascii="Arial" w:eastAsia="Times New Roman" w:hAnsi="Arial"/>
                <w:sz w:val="18"/>
                <w:lang w:eastAsia="ko-KR"/>
              </w:rPr>
            </w:pPr>
            <w:ins w:id="2252" w:author="Author">
              <w:r w:rsidRPr="00523C2E">
                <w:rPr>
                  <w:rFonts w:ascii="Arial" w:eastAsia="Times New Roman" w:hAnsi="Arial"/>
                  <w:sz w:val="18"/>
                  <w:lang w:eastAsia="zh-CN"/>
                </w:rPr>
                <w:t>Zenith Angle of Arrival</w:t>
              </w:r>
            </w:ins>
          </w:p>
        </w:tc>
        <w:tc>
          <w:tcPr>
            <w:tcW w:w="1077" w:type="dxa"/>
          </w:tcPr>
          <w:p w14:paraId="26A6A5B2" w14:textId="77777777" w:rsidR="006F509C" w:rsidRPr="00523C2E" w:rsidRDefault="006F509C" w:rsidP="00816DB6">
            <w:pPr>
              <w:keepNext/>
              <w:keepLines/>
              <w:spacing w:after="0"/>
              <w:rPr>
                <w:ins w:id="2253" w:author="Author"/>
                <w:rFonts w:ascii="Arial" w:eastAsia="Times New Roman" w:hAnsi="Arial"/>
                <w:sz w:val="18"/>
                <w:lang w:eastAsia="ko-KR"/>
              </w:rPr>
            </w:pPr>
            <w:ins w:id="2254" w:author="Author">
              <w:r w:rsidRPr="00523C2E">
                <w:rPr>
                  <w:rFonts w:ascii="Arial" w:eastAsia="Times New Roman" w:hAnsi="Arial"/>
                  <w:sz w:val="18"/>
                  <w:lang w:eastAsia="zh-CN"/>
                </w:rPr>
                <w:t>M</w:t>
              </w:r>
            </w:ins>
          </w:p>
        </w:tc>
        <w:tc>
          <w:tcPr>
            <w:tcW w:w="1077" w:type="dxa"/>
          </w:tcPr>
          <w:p w14:paraId="622F60F3" w14:textId="77777777" w:rsidR="006F509C" w:rsidRPr="00523C2E" w:rsidRDefault="006F509C" w:rsidP="00816DB6">
            <w:pPr>
              <w:keepNext/>
              <w:keepLines/>
              <w:spacing w:after="0"/>
              <w:rPr>
                <w:ins w:id="2255" w:author="Author"/>
                <w:rFonts w:ascii="Arial" w:eastAsia="Times New Roman" w:hAnsi="Arial"/>
                <w:sz w:val="18"/>
                <w:lang w:eastAsia="ko-KR"/>
              </w:rPr>
            </w:pPr>
          </w:p>
        </w:tc>
        <w:tc>
          <w:tcPr>
            <w:tcW w:w="2234" w:type="dxa"/>
          </w:tcPr>
          <w:p w14:paraId="4EA72876" w14:textId="77777777" w:rsidR="006F509C" w:rsidRPr="00523C2E" w:rsidRDefault="006F509C" w:rsidP="00816DB6">
            <w:pPr>
              <w:keepNext/>
              <w:keepLines/>
              <w:spacing w:after="0"/>
              <w:rPr>
                <w:ins w:id="2256" w:author="Author"/>
                <w:rFonts w:ascii="Arial" w:eastAsia="Times New Roman" w:hAnsi="Arial"/>
                <w:sz w:val="18"/>
                <w:lang w:eastAsia="ko-KR"/>
              </w:rPr>
            </w:pPr>
            <w:ins w:id="2257" w:author="Author">
              <w:r w:rsidRPr="00523C2E">
                <w:rPr>
                  <w:rFonts w:ascii="Arial" w:eastAsia="Times New Roman" w:hAnsi="Arial"/>
                  <w:sz w:val="18"/>
                  <w:lang w:eastAsia="zh-CN"/>
                </w:rPr>
                <w:t>INTEGER(0..1799)</w:t>
              </w:r>
            </w:ins>
          </w:p>
        </w:tc>
        <w:tc>
          <w:tcPr>
            <w:tcW w:w="2880" w:type="dxa"/>
          </w:tcPr>
          <w:p w14:paraId="7DC81D11" w14:textId="77777777" w:rsidR="006F509C" w:rsidRPr="00523C2E" w:rsidRDefault="006F509C" w:rsidP="00816DB6">
            <w:pPr>
              <w:keepNext/>
              <w:keepLines/>
              <w:spacing w:after="0"/>
              <w:rPr>
                <w:ins w:id="2258" w:author="Author"/>
                <w:rFonts w:ascii="Arial" w:eastAsia="Times New Roman" w:hAnsi="Arial"/>
                <w:bCs/>
                <w:sz w:val="18"/>
                <w:lang w:eastAsia="zh-CN"/>
              </w:rPr>
            </w:pPr>
            <w:ins w:id="2259" w:author="Author">
              <w:r w:rsidRPr="00523C2E">
                <w:rPr>
                  <w:rFonts w:ascii="Arial" w:eastAsia="Times New Roman" w:hAnsi="Arial"/>
                  <w:bCs/>
                  <w:sz w:val="18"/>
                  <w:lang w:eastAsia="zh-CN"/>
                </w:rPr>
                <w:t>TS 38.133 [16]</w:t>
              </w:r>
            </w:ins>
          </w:p>
        </w:tc>
      </w:tr>
      <w:tr w:rsidR="006F509C" w:rsidRPr="00523C2E" w14:paraId="3EADC126" w14:textId="77777777" w:rsidTr="00816DB6">
        <w:trPr>
          <w:ins w:id="2260" w:author="Author"/>
        </w:trPr>
        <w:tc>
          <w:tcPr>
            <w:tcW w:w="2450" w:type="dxa"/>
          </w:tcPr>
          <w:p w14:paraId="5FAC8C05" w14:textId="77777777" w:rsidR="006F509C" w:rsidRPr="00523C2E" w:rsidRDefault="006F509C" w:rsidP="00816DB6">
            <w:pPr>
              <w:keepNext/>
              <w:keepLines/>
              <w:spacing w:after="0"/>
              <w:rPr>
                <w:ins w:id="2261" w:author="Author"/>
                <w:rFonts w:ascii="Arial" w:eastAsia="Times New Roman" w:hAnsi="Arial"/>
                <w:sz w:val="18"/>
                <w:lang w:eastAsia="zh-CN"/>
              </w:rPr>
            </w:pPr>
            <w:ins w:id="2262" w:author="Author">
              <w:r w:rsidRPr="00523C2E">
                <w:rPr>
                  <w:rFonts w:ascii="Arial" w:eastAsia="Times New Roman" w:hAnsi="Arial"/>
                  <w:b/>
                  <w:bCs/>
                  <w:noProof/>
                  <w:sz w:val="18"/>
                  <w:lang w:eastAsia="zh-CN"/>
                </w:rPr>
                <w:t>LCS to GCS Translation</w:t>
              </w:r>
            </w:ins>
          </w:p>
        </w:tc>
        <w:tc>
          <w:tcPr>
            <w:tcW w:w="1077" w:type="dxa"/>
          </w:tcPr>
          <w:p w14:paraId="79848876" w14:textId="77777777" w:rsidR="006F509C" w:rsidRPr="00E11445" w:rsidRDefault="006F509C" w:rsidP="00816DB6">
            <w:pPr>
              <w:keepNext/>
              <w:keepLines/>
              <w:spacing w:after="0"/>
              <w:rPr>
                <w:ins w:id="2263" w:author="Author"/>
                <w:rFonts w:ascii="Arial" w:eastAsia="Malgun Gothic" w:hAnsi="Arial"/>
                <w:sz w:val="18"/>
                <w:lang w:eastAsia="ko-KR"/>
                <w:rPrChange w:id="2264" w:author="Author">
                  <w:rPr>
                    <w:ins w:id="2265" w:author="Author"/>
                    <w:rFonts w:ascii="Arial" w:eastAsia="Times New Roman" w:hAnsi="Arial"/>
                    <w:sz w:val="18"/>
                    <w:lang w:eastAsia="ko-KR"/>
                  </w:rPr>
                </w:rPrChange>
              </w:rPr>
            </w:pPr>
            <w:ins w:id="2266" w:author="Author">
              <w:r>
                <w:rPr>
                  <w:rFonts w:ascii="Arial" w:eastAsia="Malgun Gothic" w:hAnsi="Arial" w:hint="eastAsia"/>
                  <w:sz w:val="18"/>
                  <w:lang w:eastAsia="ko-KR"/>
                </w:rPr>
                <w:t>O</w:t>
              </w:r>
            </w:ins>
          </w:p>
        </w:tc>
        <w:tc>
          <w:tcPr>
            <w:tcW w:w="1077" w:type="dxa"/>
          </w:tcPr>
          <w:p w14:paraId="6C740AB4" w14:textId="77777777" w:rsidR="006F509C" w:rsidRPr="00523C2E" w:rsidRDefault="006F509C" w:rsidP="00816DB6">
            <w:pPr>
              <w:keepNext/>
              <w:keepLines/>
              <w:spacing w:after="0"/>
              <w:rPr>
                <w:ins w:id="2267" w:author="Author"/>
                <w:rFonts w:ascii="Arial" w:eastAsia="Times New Roman" w:hAnsi="Arial"/>
                <w:sz w:val="18"/>
                <w:lang w:eastAsia="ko-KR"/>
              </w:rPr>
            </w:pPr>
          </w:p>
        </w:tc>
        <w:tc>
          <w:tcPr>
            <w:tcW w:w="2234" w:type="dxa"/>
          </w:tcPr>
          <w:p w14:paraId="3ACB94B3" w14:textId="77777777" w:rsidR="006F509C" w:rsidRPr="00523C2E" w:rsidRDefault="006F509C" w:rsidP="00816DB6">
            <w:pPr>
              <w:keepNext/>
              <w:keepLines/>
              <w:spacing w:after="0"/>
              <w:rPr>
                <w:ins w:id="2268" w:author="Author"/>
                <w:rFonts w:ascii="Arial" w:eastAsia="Times New Roman" w:hAnsi="Arial"/>
                <w:sz w:val="18"/>
                <w:lang w:eastAsia="zh-CN"/>
              </w:rPr>
            </w:pPr>
            <w:ins w:id="2269" w:author="Author">
              <w:r w:rsidRPr="00AF585C">
                <w:rPr>
                  <w:rFonts w:ascii="Arial" w:eastAsia="Times New Roman" w:hAnsi="Arial"/>
                  <w:sz w:val="18"/>
                  <w:lang w:eastAsia="zh-CN"/>
                </w:rPr>
                <w:t>9.3.1.Y4</w:t>
              </w:r>
            </w:ins>
          </w:p>
        </w:tc>
        <w:tc>
          <w:tcPr>
            <w:tcW w:w="2880" w:type="dxa"/>
          </w:tcPr>
          <w:p w14:paraId="2F1473DD" w14:textId="77777777" w:rsidR="006F509C" w:rsidRPr="00523C2E" w:rsidRDefault="006F509C" w:rsidP="00816DB6">
            <w:pPr>
              <w:keepNext/>
              <w:keepLines/>
              <w:spacing w:after="0"/>
              <w:rPr>
                <w:ins w:id="2270" w:author="Author"/>
                <w:rFonts w:ascii="Arial" w:eastAsia="Times New Roman" w:hAnsi="Arial"/>
                <w:bCs/>
                <w:sz w:val="18"/>
                <w:lang w:eastAsia="zh-CN"/>
              </w:rPr>
            </w:pPr>
            <w:ins w:id="2271" w:author="Author">
              <w:r w:rsidRPr="00E20F1E">
                <w:rPr>
                  <w:rFonts w:ascii="Arial" w:eastAsia="Times New Roman" w:hAnsi="Arial"/>
                  <w:bCs/>
                  <w:sz w:val="18"/>
                  <w:lang w:eastAsia="zh-CN"/>
                </w:rPr>
                <w:t>the z-axis of LCS is defined along the linear array axis</w:t>
              </w:r>
              <w:r>
                <w:rPr>
                  <w:rFonts w:ascii="Arial" w:eastAsia="Times New Roman" w:hAnsi="Arial"/>
                  <w:bCs/>
                  <w:sz w:val="18"/>
                  <w:lang w:eastAsia="zh-CN"/>
                </w:rPr>
                <w:t xml:space="preserve"> </w:t>
              </w:r>
              <w:r w:rsidRPr="00660F7E">
                <w:rPr>
                  <w:rFonts w:ascii="Arial" w:eastAsia="Times New Roman" w:hAnsi="Arial"/>
                  <w:bCs/>
                  <w:sz w:val="18"/>
                  <w:highlight w:val="yellow"/>
                  <w:lang w:eastAsia="zh-CN"/>
                </w:rPr>
                <w:t>[FFS]</w:t>
              </w:r>
            </w:ins>
          </w:p>
        </w:tc>
      </w:tr>
    </w:tbl>
    <w:p w14:paraId="2AD79CCF" w14:textId="77777777" w:rsidR="006F509C" w:rsidRPr="00E26598" w:rsidRDefault="006F509C" w:rsidP="006F509C">
      <w:pPr>
        <w:pStyle w:val="PL"/>
        <w:jc w:val="center"/>
        <w:rPr>
          <w:noProof w:val="0"/>
          <w:snapToGrid w:val="0"/>
          <w:lang w:eastAsia="zh-CN"/>
        </w:rPr>
      </w:pPr>
    </w:p>
    <w:p w14:paraId="2CA7680C" w14:textId="77777777" w:rsidR="006F509C" w:rsidRDefault="006F509C" w:rsidP="006F509C">
      <w:pPr>
        <w:pStyle w:val="FirstChange"/>
      </w:pPr>
      <w:bookmarkStart w:id="2272" w:name="OLE_LINK46"/>
      <w:bookmarkStart w:id="2273" w:name="OLE_LINK47"/>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bookmarkEnd w:id="2272"/>
    <w:bookmarkEnd w:id="2273"/>
    <w:p w14:paraId="2D4F6CB4" w14:textId="77777777" w:rsidR="006F509C" w:rsidRDefault="006F509C" w:rsidP="006F509C">
      <w:pPr>
        <w:pStyle w:val="FirstChange"/>
        <w:rPr>
          <w:highlight w:val="yellow"/>
        </w:rPr>
      </w:pPr>
    </w:p>
    <w:p w14:paraId="5B09EEC9" w14:textId="49FC5B71" w:rsidR="006F509C" w:rsidRPr="007747B1" w:rsidRDefault="006F509C" w:rsidP="00EA741A">
      <w:pPr>
        <w:pStyle w:val="4"/>
        <w:rPr>
          <w:ins w:id="2274" w:author="Author"/>
          <w:lang w:val="en-US"/>
          <w:rPrChange w:id="2275" w:author="Author">
            <w:rPr>
              <w:ins w:id="2276" w:author="Author"/>
              <w:rFonts w:eastAsia="Malgun Gothic"/>
              <w:sz w:val="28"/>
              <w:szCs w:val="22"/>
            </w:rPr>
          </w:rPrChange>
        </w:rPr>
      </w:pPr>
      <w:bookmarkStart w:id="2277" w:name="OLE_LINK68"/>
      <w:bookmarkStart w:id="2278" w:name="OLE_LINK69"/>
      <w:bookmarkStart w:id="2279" w:name="_Toc478159770"/>
      <w:ins w:id="2280" w:author="Author">
        <w:r w:rsidRPr="007747B1">
          <w:rPr>
            <w:lang w:val="en-US"/>
            <w:rPrChange w:id="2281" w:author="Author">
              <w:rPr>
                <w:rFonts w:eastAsia="Malgun Gothic"/>
                <w:sz w:val="28"/>
                <w:szCs w:val="22"/>
              </w:rPr>
            </w:rPrChange>
          </w:rPr>
          <w:t>9.3.1.Y3</w:t>
        </w:r>
        <w:bookmarkEnd w:id="2277"/>
        <w:bookmarkEnd w:id="2278"/>
        <w:r w:rsidRPr="007747B1">
          <w:rPr>
            <w:lang w:val="en-US"/>
            <w:rPrChange w:id="2282" w:author="Author">
              <w:rPr>
                <w:rFonts w:eastAsia="Malgun Gothic"/>
                <w:sz w:val="28"/>
                <w:szCs w:val="22"/>
              </w:rPr>
            </w:rPrChange>
          </w:rPr>
          <w:tab/>
        </w:r>
        <w:bookmarkEnd w:id="2279"/>
        <w:r w:rsidRPr="007747B1">
          <w:rPr>
            <w:lang w:val="en-US"/>
            <w:rPrChange w:id="2283" w:author="Author">
              <w:rPr>
                <w:rFonts w:eastAsia="Malgun Gothic"/>
                <w:sz w:val="28"/>
                <w:szCs w:val="22"/>
              </w:rPr>
            </w:rPrChange>
          </w:rPr>
          <w:t>On-demand PRS TRP Information</w:t>
        </w:r>
        <w:r w:rsidR="009E319E" w:rsidRPr="002C5704">
          <w:rPr>
            <w:lang w:val="en-US"/>
          </w:rPr>
          <w:t xml:space="preserve"> </w:t>
        </w:r>
        <w:r w:rsidR="009E319E" w:rsidRPr="007747B1">
          <w:rPr>
            <w:rFonts w:eastAsia="Malgun Gothic"/>
            <w:sz w:val="28"/>
            <w:szCs w:val="22"/>
            <w:lang w:val="en-US"/>
            <w:rPrChange w:id="2284" w:author="Author">
              <w:rPr>
                <w:rFonts w:eastAsia="Malgun Gothic"/>
                <w:sz w:val="28"/>
                <w:szCs w:val="22"/>
                <w:lang w:val="fr-FR"/>
              </w:rPr>
            </w:rPrChange>
          </w:rPr>
          <w:t>[FFS]</w:t>
        </w:r>
      </w:ins>
    </w:p>
    <w:p w14:paraId="271A741B" w14:textId="77777777" w:rsidR="006F509C" w:rsidRDefault="006F509C" w:rsidP="006F509C">
      <w:pPr>
        <w:keepNext/>
        <w:rPr>
          <w:ins w:id="2285" w:author="Author"/>
          <w:rFonts w:eastAsia="MS Mincho"/>
        </w:rPr>
      </w:pPr>
      <w:ins w:id="2286" w:author="Author">
        <w:r w:rsidRPr="002A1C8D">
          <w:rPr>
            <w:rFonts w:eastAsia="MS Mincho"/>
          </w:rPr>
          <w:t xml:space="preserve">This </w:t>
        </w:r>
        <w:r>
          <w:rPr>
            <w:rFonts w:eastAsia="MS Mincho"/>
          </w:rPr>
          <w:t>IE</w:t>
        </w:r>
        <w:r w:rsidRPr="002A1C8D">
          <w:rPr>
            <w:rFonts w:eastAsia="MS Mincho"/>
          </w:rPr>
          <w:t xml:space="preserve"> contains </w:t>
        </w:r>
        <w:r>
          <w:rPr>
            <w:rFonts w:eastAsia="MS Mincho"/>
          </w:rPr>
          <w:t>on-demand PRS information</w:t>
        </w:r>
        <w:r w:rsidRPr="002A1C8D">
          <w:rPr>
            <w:rFonts w:eastAsia="MS Mincho"/>
          </w:rPr>
          <w:t xml:space="preserve"> for the TRP.</w:t>
        </w:r>
      </w:ins>
    </w:p>
    <w:p w14:paraId="3CE4F68B" w14:textId="53ED6B00" w:rsidR="006F509C" w:rsidRPr="002A1C8D" w:rsidRDefault="006F509C" w:rsidP="006F509C">
      <w:pPr>
        <w:pStyle w:val="EditorsNote"/>
        <w:rPr>
          <w:ins w:id="2287" w:author="Author"/>
        </w:rPr>
      </w:pPr>
      <w:ins w:id="2288" w:author="Author">
        <w:r>
          <w:t>Editor’s Note: All details of this IE are FFS</w:t>
        </w:r>
        <w:r w:rsidR="009E319E" w:rsidRPr="009E319E">
          <w:t>, e.g. usage of MIN/MAX</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6F509C" w:rsidRPr="00C418C8" w14:paraId="679A7225" w14:textId="77777777" w:rsidTr="00816DB6">
        <w:trPr>
          <w:ins w:id="2289" w:author="Author"/>
        </w:trPr>
        <w:tc>
          <w:tcPr>
            <w:tcW w:w="2450" w:type="dxa"/>
          </w:tcPr>
          <w:p w14:paraId="36D2F7F5" w14:textId="77777777" w:rsidR="006F509C" w:rsidRPr="00C418C8" w:rsidRDefault="006F509C" w:rsidP="00816DB6">
            <w:pPr>
              <w:pStyle w:val="TAH"/>
              <w:rPr>
                <w:ins w:id="2290" w:author="Author"/>
                <w:rFonts w:eastAsia="Malgun Gothic"/>
              </w:rPr>
            </w:pPr>
            <w:ins w:id="2291" w:author="Author">
              <w:r w:rsidRPr="00C418C8">
                <w:rPr>
                  <w:rFonts w:eastAsia="Malgun Gothic"/>
                </w:rPr>
                <w:t>IE/Group Name</w:t>
              </w:r>
            </w:ins>
          </w:p>
        </w:tc>
        <w:tc>
          <w:tcPr>
            <w:tcW w:w="1077" w:type="dxa"/>
          </w:tcPr>
          <w:p w14:paraId="567F3417" w14:textId="77777777" w:rsidR="006F509C" w:rsidRPr="00C418C8" w:rsidRDefault="006F509C" w:rsidP="00816DB6">
            <w:pPr>
              <w:pStyle w:val="TAH"/>
              <w:rPr>
                <w:ins w:id="2292" w:author="Author"/>
                <w:rFonts w:eastAsia="Malgun Gothic"/>
              </w:rPr>
            </w:pPr>
            <w:ins w:id="2293" w:author="Author">
              <w:r w:rsidRPr="00C418C8">
                <w:rPr>
                  <w:rFonts w:eastAsia="Malgun Gothic"/>
                </w:rPr>
                <w:t>Presence</w:t>
              </w:r>
            </w:ins>
          </w:p>
        </w:tc>
        <w:tc>
          <w:tcPr>
            <w:tcW w:w="1077" w:type="dxa"/>
          </w:tcPr>
          <w:p w14:paraId="68FE3822" w14:textId="77777777" w:rsidR="006F509C" w:rsidRPr="00C418C8" w:rsidRDefault="006F509C" w:rsidP="00816DB6">
            <w:pPr>
              <w:pStyle w:val="TAH"/>
              <w:rPr>
                <w:ins w:id="2294" w:author="Author"/>
                <w:rFonts w:eastAsia="Malgun Gothic"/>
              </w:rPr>
            </w:pPr>
            <w:ins w:id="2295" w:author="Author">
              <w:r w:rsidRPr="00C418C8">
                <w:rPr>
                  <w:rFonts w:eastAsia="Malgun Gothic"/>
                </w:rPr>
                <w:t>Range</w:t>
              </w:r>
            </w:ins>
          </w:p>
        </w:tc>
        <w:tc>
          <w:tcPr>
            <w:tcW w:w="2234" w:type="dxa"/>
          </w:tcPr>
          <w:p w14:paraId="7BBC7220" w14:textId="77777777" w:rsidR="006F509C" w:rsidRPr="00C418C8" w:rsidRDefault="006F509C" w:rsidP="00816DB6">
            <w:pPr>
              <w:pStyle w:val="TAH"/>
              <w:rPr>
                <w:ins w:id="2296" w:author="Author"/>
                <w:rFonts w:eastAsia="Malgun Gothic"/>
              </w:rPr>
            </w:pPr>
            <w:ins w:id="2297" w:author="Author">
              <w:r w:rsidRPr="00C418C8">
                <w:rPr>
                  <w:rFonts w:eastAsia="Malgun Gothic"/>
                </w:rPr>
                <w:t>IE Type and Reference</w:t>
              </w:r>
            </w:ins>
          </w:p>
        </w:tc>
        <w:tc>
          <w:tcPr>
            <w:tcW w:w="2880" w:type="dxa"/>
          </w:tcPr>
          <w:p w14:paraId="0773268C" w14:textId="77777777" w:rsidR="006F509C" w:rsidRPr="00C418C8" w:rsidRDefault="006F509C" w:rsidP="00816DB6">
            <w:pPr>
              <w:pStyle w:val="TAH"/>
              <w:rPr>
                <w:ins w:id="2298" w:author="Author"/>
                <w:rFonts w:eastAsia="Malgun Gothic"/>
              </w:rPr>
            </w:pPr>
            <w:ins w:id="2299" w:author="Author">
              <w:r w:rsidRPr="00C418C8">
                <w:rPr>
                  <w:rFonts w:eastAsia="Malgun Gothic"/>
                </w:rPr>
                <w:t>Semantics Description</w:t>
              </w:r>
            </w:ins>
          </w:p>
        </w:tc>
      </w:tr>
      <w:tr w:rsidR="00C569B8" w:rsidRPr="00C418C8" w14:paraId="0C96F7A4" w14:textId="77777777" w:rsidTr="00816DB6">
        <w:trPr>
          <w:ins w:id="2300" w:author="Author"/>
        </w:trPr>
        <w:tc>
          <w:tcPr>
            <w:tcW w:w="2450" w:type="dxa"/>
            <w:tcBorders>
              <w:top w:val="single" w:sz="4" w:space="0" w:color="auto"/>
              <w:left w:val="single" w:sz="4" w:space="0" w:color="auto"/>
              <w:bottom w:val="single" w:sz="4" w:space="0" w:color="auto"/>
              <w:right w:val="single" w:sz="4" w:space="0" w:color="auto"/>
            </w:tcBorders>
          </w:tcPr>
          <w:p w14:paraId="2B19D281" w14:textId="46B5E858" w:rsidR="00C569B8" w:rsidRPr="00C418C8" w:rsidDel="00641858" w:rsidRDefault="00C569B8" w:rsidP="00C569B8">
            <w:pPr>
              <w:pStyle w:val="TAL"/>
              <w:rPr>
                <w:ins w:id="2301" w:author="Author"/>
                <w:rFonts w:eastAsia="Malgun Gothic"/>
              </w:rPr>
            </w:pPr>
            <w:ins w:id="2302" w:author="Author">
              <w:r w:rsidRPr="00EB170E">
                <w:t>PRS Bandwidth Minimum</w:t>
              </w:r>
            </w:ins>
          </w:p>
        </w:tc>
        <w:tc>
          <w:tcPr>
            <w:tcW w:w="1077" w:type="dxa"/>
            <w:tcBorders>
              <w:top w:val="single" w:sz="4" w:space="0" w:color="auto"/>
              <w:left w:val="single" w:sz="4" w:space="0" w:color="auto"/>
              <w:bottom w:val="single" w:sz="4" w:space="0" w:color="auto"/>
              <w:right w:val="single" w:sz="4" w:space="0" w:color="auto"/>
            </w:tcBorders>
          </w:tcPr>
          <w:p w14:paraId="18AD6945" w14:textId="77777777" w:rsidR="00C569B8" w:rsidRPr="00C418C8" w:rsidDel="008A7ECA" w:rsidRDefault="00C569B8" w:rsidP="00C569B8">
            <w:pPr>
              <w:pStyle w:val="TAL"/>
              <w:rPr>
                <w:ins w:id="2303" w:author="Autho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4FAC3DB4" w14:textId="77777777" w:rsidR="00C569B8" w:rsidRPr="00C418C8" w:rsidRDefault="00C569B8" w:rsidP="00C569B8">
            <w:pPr>
              <w:pStyle w:val="TAL"/>
              <w:rPr>
                <w:ins w:id="2304"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1DC800BA" w14:textId="4B9F5375" w:rsidR="00C569B8" w:rsidRPr="00C418C8" w:rsidRDefault="00C569B8" w:rsidP="00C569B8">
            <w:pPr>
              <w:pStyle w:val="TAL"/>
              <w:rPr>
                <w:ins w:id="2305" w:author="Author"/>
                <w:rFonts w:eastAsia="Malgun Gothic"/>
              </w:rPr>
            </w:pPr>
            <w:ins w:id="2306" w:author="Author">
              <w:r w:rsidRPr="00EB170E">
                <w:t>INTEGER(1..63)</w:t>
              </w:r>
            </w:ins>
          </w:p>
        </w:tc>
        <w:tc>
          <w:tcPr>
            <w:tcW w:w="2880" w:type="dxa"/>
            <w:tcBorders>
              <w:top w:val="single" w:sz="4" w:space="0" w:color="auto"/>
              <w:left w:val="single" w:sz="4" w:space="0" w:color="auto"/>
              <w:bottom w:val="single" w:sz="4" w:space="0" w:color="auto"/>
              <w:right w:val="single" w:sz="4" w:space="0" w:color="auto"/>
            </w:tcBorders>
          </w:tcPr>
          <w:p w14:paraId="1CD0AD59" w14:textId="77777777" w:rsidR="00C569B8" w:rsidRPr="00C418C8" w:rsidRDefault="00C569B8" w:rsidP="00C569B8">
            <w:pPr>
              <w:pStyle w:val="TAL"/>
              <w:rPr>
                <w:ins w:id="2307" w:author="Author"/>
                <w:rFonts w:eastAsia="宋体"/>
                <w:bCs/>
                <w:lang w:val="en-US" w:eastAsia="zh-CN"/>
              </w:rPr>
            </w:pPr>
          </w:p>
        </w:tc>
      </w:tr>
      <w:tr w:rsidR="00C569B8" w:rsidRPr="00C418C8" w14:paraId="70EB0966" w14:textId="77777777" w:rsidTr="00816DB6">
        <w:trPr>
          <w:ins w:id="2308" w:author="Author"/>
        </w:trPr>
        <w:tc>
          <w:tcPr>
            <w:tcW w:w="2450" w:type="dxa"/>
            <w:tcBorders>
              <w:top w:val="single" w:sz="4" w:space="0" w:color="auto"/>
              <w:left w:val="single" w:sz="4" w:space="0" w:color="auto"/>
              <w:bottom w:val="single" w:sz="4" w:space="0" w:color="auto"/>
              <w:right w:val="single" w:sz="4" w:space="0" w:color="auto"/>
            </w:tcBorders>
          </w:tcPr>
          <w:p w14:paraId="16A70CEC" w14:textId="3A518107" w:rsidR="00C569B8" w:rsidRPr="00C418C8" w:rsidRDefault="00C569B8" w:rsidP="00C569B8">
            <w:pPr>
              <w:pStyle w:val="TAL"/>
              <w:rPr>
                <w:ins w:id="2309" w:author="Author"/>
                <w:rFonts w:eastAsia="Malgun Gothic"/>
              </w:rPr>
            </w:pPr>
            <w:ins w:id="2310" w:author="Author">
              <w:r w:rsidRPr="00EB170E">
                <w:t>PRS Bandwidth Maximum</w:t>
              </w:r>
            </w:ins>
          </w:p>
        </w:tc>
        <w:tc>
          <w:tcPr>
            <w:tcW w:w="1077" w:type="dxa"/>
            <w:tcBorders>
              <w:top w:val="single" w:sz="4" w:space="0" w:color="auto"/>
              <w:left w:val="single" w:sz="4" w:space="0" w:color="auto"/>
              <w:bottom w:val="single" w:sz="4" w:space="0" w:color="auto"/>
              <w:right w:val="single" w:sz="4" w:space="0" w:color="auto"/>
            </w:tcBorders>
          </w:tcPr>
          <w:p w14:paraId="21A77202" w14:textId="77777777" w:rsidR="00C569B8" w:rsidRPr="00C418C8" w:rsidRDefault="00C569B8" w:rsidP="00C569B8">
            <w:pPr>
              <w:pStyle w:val="TAL"/>
              <w:rPr>
                <w:ins w:id="2311" w:author="Autho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2FCD7A03" w14:textId="77777777" w:rsidR="00C569B8" w:rsidRPr="00C418C8" w:rsidRDefault="00C569B8" w:rsidP="00C569B8">
            <w:pPr>
              <w:pStyle w:val="TAL"/>
              <w:rPr>
                <w:ins w:id="2312"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78CEA346" w14:textId="63CFB4FE" w:rsidR="00C569B8" w:rsidRPr="00C418C8" w:rsidRDefault="00C569B8" w:rsidP="00C569B8">
            <w:pPr>
              <w:pStyle w:val="TAL"/>
              <w:rPr>
                <w:ins w:id="2313" w:author="Author"/>
                <w:rFonts w:eastAsia="Malgun Gothic"/>
              </w:rPr>
            </w:pPr>
            <w:ins w:id="2314" w:author="Author">
              <w:r w:rsidRPr="00EB170E">
                <w:t>INTEGER(1..63)</w:t>
              </w:r>
            </w:ins>
          </w:p>
        </w:tc>
        <w:tc>
          <w:tcPr>
            <w:tcW w:w="2880" w:type="dxa"/>
            <w:tcBorders>
              <w:top w:val="single" w:sz="4" w:space="0" w:color="auto"/>
              <w:left w:val="single" w:sz="4" w:space="0" w:color="auto"/>
              <w:bottom w:val="single" w:sz="4" w:space="0" w:color="auto"/>
              <w:right w:val="single" w:sz="4" w:space="0" w:color="auto"/>
            </w:tcBorders>
          </w:tcPr>
          <w:p w14:paraId="2A5A9AA2" w14:textId="77777777" w:rsidR="00C569B8" w:rsidRPr="00C418C8" w:rsidRDefault="00C569B8" w:rsidP="00C569B8">
            <w:pPr>
              <w:pStyle w:val="TAL"/>
              <w:rPr>
                <w:ins w:id="2315" w:author="Author"/>
                <w:rFonts w:eastAsia="宋体"/>
                <w:bCs/>
                <w:lang w:val="en-US" w:eastAsia="zh-CN"/>
              </w:rPr>
            </w:pPr>
          </w:p>
        </w:tc>
      </w:tr>
      <w:tr w:rsidR="00C569B8" w:rsidRPr="00C418C8" w14:paraId="6321471D" w14:textId="77777777" w:rsidTr="00816DB6">
        <w:trPr>
          <w:ins w:id="2316" w:author="Author"/>
        </w:trPr>
        <w:tc>
          <w:tcPr>
            <w:tcW w:w="2450" w:type="dxa"/>
            <w:tcBorders>
              <w:top w:val="single" w:sz="4" w:space="0" w:color="auto"/>
              <w:left w:val="single" w:sz="4" w:space="0" w:color="auto"/>
              <w:bottom w:val="single" w:sz="4" w:space="0" w:color="auto"/>
              <w:right w:val="single" w:sz="4" w:space="0" w:color="auto"/>
            </w:tcBorders>
          </w:tcPr>
          <w:p w14:paraId="03D47203" w14:textId="325F711B" w:rsidR="00C569B8" w:rsidRDefault="00C569B8" w:rsidP="00C569B8">
            <w:pPr>
              <w:pStyle w:val="TAL"/>
              <w:rPr>
                <w:ins w:id="2317" w:author="Author"/>
                <w:rFonts w:eastAsia="Malgun Gothic"/>
              </w:rPr>
            </w:pPr>
            <w:ins w:id="2318" w:author="Author">
              <w:r w:rsidRPr="00EB170E">
                <w:t>Allowed PRS Periodicity</w:t>
              </w:r>
            </w:ins>
          </w:p>
        </w:tc>
        <w:tc>
          <w:tcPr>
            <w:tcW w:w="1077" w:type="dxa"/>
            <w:tcBorders>
              <w:top w:val="single" w:sz="4" w:space="0" w:color="auto"/>
              <w:left w:val="single" w:sz="4" w:space="0" w:color="auto"/>
              <w:bottom w:val="single" w:sz="4" w:space="0" w:color="auto"/>
              <w:right w:val="single" w:sz="4" w:space="0" w:color="auto"/>
            </w:tcBorders>
          </w:tcPr>
          <w:p w14:paraId="08269C8F" w14:textId="77777777" w:rsidR="00C569B8" w:rsidRPr="00C418C8" w:rsidRDefault="00C569B8" w:rsidP="00C569B8">
            <w:pPr>
              <w:pStyle w:val="TAL"/>
              <w:rPr>
                <w:ins w:id="2319" w:author="Autho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4C50C7A8" w14:textId="77777777" w:rsidR="00C569B8" w:rsidRPr="00C418C8" w:rsidRDefault="00C569B8" w:rsidP="00C569B8">
            <w:pPr>
              <w:pStyle w:val="TAL"/>
              <w:rPr>
                <w:ins w:id="2320"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52084A3A" w14:textId="1282E3D1" w:rsidR="00C569B8" w:rsidRPr="00C418C8" w:rsidRDefault="00C569B8" w:rsidP="00C569B8">
            <w:pPr>
              <w:pStyle w:val="TAL"/>
              <w:rPr>
                <w:ins w:id="2321" w:author="Author"/>
                <w:rFonts w:eastAsia="Malgun Gothic"/>
              </w:rPr>
            </w:pPr>
            <w:ins w:id="2322" w:author="Author">
              <w:r w:rsidRPr="00EB170E">
                <w:t>BITSTRING</w:t>
              </w:r>
            </w:ins>
          </w:p>
        </w:tc>
        <w:tc>
          <w:tcPr>
            <w:tcW w:w="2880" w:type="dxa"/>
            <w:tcBorders>
              <w:top w:val="single" w:sz="4" w:space="0" w:color="auto"/>
              <w:left w:val="single" w:sz="4" w:space="0" w:color="auto"/>
              <w:bottom w:val="single" w:sz="4" w:space="0" w:color="auto"/>
              <w:right w:val="single" w:sz="4" w:space="0" w:color="auto"/>
            </w:tcBorders>
          </w:tcPr>
          <w:p w14:paraId="231476E0" w14:textId="77777777" w:rsidR="00C569B8" w:rsidRPr="00C418C8" w:rsidRDefault="00C569B8" w:rsidP="00C569B8">
            <w:pPr>
              <w:pStyle w:val="TAL"/>
              <w:rPr>
                <w:ins w:id="2323" w:author="Author"/>
                <w:rFonts w:eastAsia="宋体"/>
                <w:bCs/>
                <w:lang w:val="en-US" w:eastAsia="zh-CN"/>
              </w:rPr>
            </w:pPr>
          </w:p>
        </w:tc>
      </w:tr>
      <w:tr w:rsidR="006F509C" w:rsidRPr="00C418C8" w14:paraId="4CDDDA4B" w14:textId="77777777" w:rsidTr="00816DB6">
        <w:trPr>
          <w:ins w:id="2324" w:author="Author"/>
        </w:trPr>
        <w:tc>
          <w:tcPr>
            <w:tcW w:w="2450" w:type="dxa"/>
            <w:tcBorders>
              <w:top w:val="single" w:sz="4" w:space="0" w:color="auto"/>
              <w:left w:val="single" w:sz="4" w:space="0" w:color="auto"/>
              <w:bottom w:val="single" w:sz="4" w:space="0" w:color="auto"/>
              <w:right w:val="single" w:sz="4" w:space="0" w:color="auto"/>
            </w:tcBorders>
          </w:tcPr>
          <w:p w14:paraId="0EB21847" w14:textId="77777777" w:rsidR="006F509C" w:rsidRDefault="006F509C" w:rsidP="00816DB6">
            <w:pPr>
              <w:pStyle w:val="TAL"/>
              <w:rPr>
                <w:ins w:id="2325" w:author="Autho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615A0F1E" w14:textId="77777777" w:rsidR="006F509C" w:rsidRPr="00C418C8" w:rsidRDefault="006F509C" w:rsidP="00816DB6">
            <w:pPr>
              <w:pStyle w:val="TAL"/>
              <w:rPr>
                <w:ins w:id="2326" w:author="Autho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5702DBFF" w14:textId="77777777" w:rsidR="006F509C" w:rsidRPr="00C418C8" w:rsidRDefault="006F509C" w:rsidP="00816DB6">
            <w:pPr>
              <w:pStyle w:val="TAL"/>
              <w:rPr>
                <w:ins w:id="2327"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23BEA745" w14:textId="77777777" w:rsidR="006F509C" w:rsidRPr="00C418C8" w:rsidRDefault="006F509C" w:rsidP="00816DB6">
            <w:pPr>
              <w:pStyle w:val="TAL"/>
              <w:rPr>
                <w:ins w:id="2328" w:author="Author"/>
                <w:rFonts w:eastAsia="Malgun Gothic"/>
              </w:rPr>
            </w:pPr>
          </w:p>
        </w:tc>
        <w:tc>
          <w:tcPr>
            <w:tcW w:w="2880" w:type="dxa"/>
            <w:tcBorders>
              <w:top w:val="single" w:sz="4" w:space="0" w:color="auto"/>
              <w:left w:val="single" w:sz="4" w:space="0" w:color="auto"/>
              <w:bottom w:val="single" w:sz="4" w:space="0" w:color="auto"/>
              <w:right w:val="single" w:sz="4" w:space="0" w:color="auto"/>
            </w:tcBorders>
          </w:tcPr>
          <w:p w14:paraId="6423CF8A" w14:textId="77777777" w:rsidR="006F509C" w:rsidRPr="00C418C8" w:rsidRDefault="006F509C" w:rsidP="00816DB6">
            <w:pPr>
              <w:pStyle w:val="TAL"/>
              <w:rPr>
                <w:ins w:id="2329" w:author="Author"/>
                <w:rFonts w:eastAsia="宋体"/>
                <w:bCs/>
                <w:lang w:val="en-US" w:eastAsia="zh-CN"/>
              </w:rPr>
            </w:pPr>
          </w:p>
        </w:tc>
      </w:tr>
    </w:tbl>
    <w:p w14:paraId="760C3E11" w14:textId="77777777" w:rsidR="006F509C" w:rsidRDefault="006F509C" w:rsidP="006F509C">
      <w:pPr>
        <w:rPr>
          <w:noProof/>
        </w:rPr>
      </w:pPr>
    </w:p>
    <w:p w14:paraId="4EB615AD" w14:textId="77777777" w:rsidR="006F509C" w:rsidRDefault="006F509C" w:rsidP="00EA741A">
      <w:pPr>
        <w:pStyle w:val="4"/>
        <w:rPr>
          <w:ins w:id="2330" w:author="Author"/>
        </w:rPr>
      </w:pPr>
      <w:ins w:id="2331" w:author="Author">
        <w:r>
          <w:t>9.3.1.Y4</w:t>
        </w:r>
        <w:r w:rsidRPr="002A1C8D">
          <w:tab/>
        </w:r>
        <w:r w:rsidRPr="00AF585C">
          <w:t>LCS to GCS Translation</w:t>
        </w:r>
      </w:ins>
    </w:p>
    <w:p w14:paraId="3A6A5F4C" w14:textId="77777777" w:rsidR="006F509C" w:rsidRPr="00765451" w:rsidDel="00765451" w:rsidRDefault="006F509C" w:rsidP="006F509C">
      <w:pPr>
        <w:rPr>
          <w:del w:id="2332" w:author="Author"/>
          <w:noProof/>
        </w:rPr>
      </w:pPr>
      <w:ins w:id="2333" w:author="Author">
        <w:r w:rsidRPr="00AF585C">
          <w:rPr>
            <w:rFonts w:eastAsia="MS Mincho"/>
          </w:rPr>
          <w:t xml:space="preserve">This IE contains </w:t>
        </w:r>
        <w:r w:rsidRPr="00765451">
          <w:rPr>
            <w:lang w:eastAsia="ko-KR"/>
          </w:rPr>
          <w:t>the LCS to GCS Translation information</w:t>
        </w:r>
        <w:r w:rsidRPr="00AF585C">
          <w:rPr>
            <w:rFonts w:eastAsia="MS Mincho"/>
          </w:rPr>
          <w:t>.</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6F509C" w:rsidRPr="00765451" w14:paraId="19D21723" w14:textId="77777777" w:rsidTr="00816DB6">
        <w:trPr>
          <w:ins w:id="2334" w:author="Author"/>
        </w:trPr>
        <w:tc>
          <w:tcPr>
            <w:tcW w:w="2450" w:type="dxa"/>
          </w:tcPr>
          <w:p w14:paraId="1DD6AB19" w14:textId="77777777" w:rsidR="006F509C" w:rsidRPr="00765451" w:rsidRDefault="006F509C" w:rsidP="00816DB6">
            <w:pPr>
              <w:pStyle w:val="TAH"/>
              <w:rPr>
                <w:ins w:id="2335" w:author="Author"/>
                <w:rFonts w:eastAsia="Malgun Gothic"/>
              </w:rPr>
            </w:pPr>
            <w:ins w:id="2336" w:author="Author">
              <w:r w:rsidRPr="00765451">
                <w:rPr>
                  <w:rFonts w:eastAsia="Malgun Gothic"/>
                </w:rPr>
                <w:t>IE/Group Name</w:t>
              </w:r>
            </w:ins>
          </w:p>
        </w:tc>
        <w:tc>
          <w:tcPr>
            <w:tcW w:w="1077" w:type="dxa"/>
          </w:tcPr>
          <w:p w14:paraId="4F6E924E" w14:textId="77777777" w:rsidR="006F509C" w:rsidRPr="00765451" w:rsidRDefault="006F509C" w:rsidP="00816DB6">
            <w:pPr>
              <w:pStyle w:val="TAH"/>
              <w:rPr>
                <w:ins w:id="2337" w:author="Author"/>
                <w:rFonts w:eastAsia="Malgun Gothic"/>
              </w:rPr>
            </w:pPr>
            <w:ins w:id="2338" w:author="Author">
              <w:r w:rsidRPr="00765451">
                <w:rPr>
                  <w:rFonts w:eastAsia="Malgun Gothic"/>
                </w:rPr>
                <w:t>Presence</w:t>
              </w:r>
            </w:ins>
          </w:p>
        </w:tc>
        <w:tc>
          <w:tcPr>
            <w:tcW w:w="1077" w:type="dxa"/>
          </w:tcPr>
          <w:p w14:paraId="5FEFAB54" w14:textId="77777777" w:rsidR="006F509C" w:rsidRPr="00765451" w:rsidRDefault="006F509C" w:rsidP="00816DB6">
            <w:pPr>
              <w:pStyle w:val="TAH"/>
              <w:rPr>
                <w:ins w:id="2339" w:author="Author"/>
                <w:rFonts w:eastAsia="Malgun Gothic"/>
              </w:rPr>
            </w:pPr>
            <w:ins w:id="2340" w:author="Author">
              <w:r w:rsidRPr="00765451">
                <w:rPr>
                  <w:rFonts w:eastAsia="Malgun Gothic"/>
                </w:rPr>
                <w:t>Range</w:t>
              </w:r>
            </w:ins>
          </w:p>
        </w:tc>
        <w:tc>
          <w:tcPr>
            <w:tcW w:w="2234" w:type="dxa"/>
          </w:tcPr>
          <w:p w14:paraId="088C8C10" w14:textId="77777777" w:rsidR="006F509C" w:rsidRPr="00765451" w:rsidRDefault="006F509C" w:rsidP="00816DB6">
            <w:pPr>
              <w:pStyle w:val="TAH"/>
              <w:rPr>
                <w:ins w:id="2341" w:author="Author"/>
                <w:rFonts w:eastAsia="Malgun Gothic"/>
              </w:rPr>
            </w:pPr>
            <w:ins w:id="2342" w:author="Author">
              <w:r w:rsidRPr="00765451">
                <w:rPr>
                  <w:rFonts w:eastAsia="Malgun Gothic"/>
                </w:rPr>
                <w:t>IE Type and Reference</w:t>
              </w:r>
            </w:ins>
          </w:p>
        </w:tc>
        <w:tc>
          <w:tcPr>
            <w:tcW w:w="2880" w:type="dxa"/>
          </w:tcPr>
          <w:p w14:paraId="12E5ED6D" w14:textId="77777777" w:rsidR="006F509C" w:rsidRPr="00765451" w:rsidRDefault="006F509C" w:rsidP="00816DB6">
            <w:pPr>
              <w:pStyle w:val="TAH"/>
              <w:rPr>
                <w:ins w:id="2343" w:author="Author"/>
                <w:rFonts w:eastAsia="Malgun Gothic"/>
              </w:rPr>
            </w:pPr>
            <w:ins w:id="2344" w:author="Author">
              <w:r w:rsidRPr="00765451">
                <w:rPr>
                  <w:rFonts w:eastAsia="Malgun Gothic"/>
                </w:rPr>
                <w:t>Semantics Description</w:t>
              </w:r>
            </w:ins>
          </w:p>
        </w:tc>
      </w:tr>
      <w:tr w:rsidR="006F509C" w:rsidRPr="00765451" w14:paraId="1311358E" w14:textId="77777777" w:rsidTr="00816DB6">
        <w:trPr>
          <w:ins w:id="2345" w:author="Author"/>
        </w:trPr>
        <w:tc>
          <w:tcPr>
            <w:tcW w:w="2450" w:type="dxa"/>
            <w:tcBorders>
              <w:top w:val="single" w:sz="4" w:space="0" w:color="auto"/>
              <w:left w:val="single" w:sz="4" w:space="0" w:color="auto"/>
              <w:bottom w:val="single" w:sz="4" w:space="0" w:color="auto"/>
              <w:right w:val="single" w:sz="4" w:space="0" w:color="auto"/>
            </w:tcBorders>
          </w:tcPr>
          <w:p w14:paraId="2BCE5775" w14:textId="77777777" w:rsidR="006F509C" w:rsidRPr="00AF585C" w:rsidDel="00641858" w:rsidRDefault="006F509C" w:rsidP="00816DB6">
            <w:pPr>
              <w:pStyle w:val="TAL"/>
              <w:rPr>
                <w:ins w:id="2346" w:author="Author"/>
                <w:rFonts w:eastAsia="Malgun Gothic"/>
              </w:rPr>
            </w:pPr>
            <w:ins w:id="2347" w:author="Author">
              <w:r w:rsidRPr="00E11445">
                <w:rPr>
                  <w:lang w:eastAsia="ko-KR"/>
                  <w:rPrChange w:id="2348" w:author="Author">
                    <w:rPr>
                      <w:highlight w:val="yellow"/>
                      <w:lang w:eastAsia="ko-KR"/>
                    </w:rPr>
                  </w:rPrChange>
                </w:rPr>
                <w:t>Alpha</w:t>
              </w:r>
            </w:ins>
          </w:p>
        </w:tc>
        <w:tc>
          <w:tcPr>
            <w:tcW w:w="1077" w:type="dxa"/>
            <w:tcBorders>
              <w:top w:val="single" w:sz="4" w:space="0" w:color="auto"/>
              <w:left w:val="single" w:sz="4" w:space="0" w:color="auto"/>
              <w:bottom w:val="single" w:sz="4" w:space="0" w:color="auto"/>
              <w:right w:val="single" w:sz="4" w:space="0" w:color="auto"/>
            </w:tcBorders>
          </w:tcPr>
          <w:p w14:paraId="25FDF0C2" w14:textId="77777777" w:rsidR="006F509C" w:rsidRPr="00AF585C" w:rsidDel="008A7ECA" w:rsidRDefault="006F509C" w:rsidP="00816DB6">
            <w:pPr>
              <w:pStyle w:val="TAL"/>
              <w:rPr>
                <w:ins w:id="2349" w:author="Author"/>
                <w:rFonts w:eastAsia="Malgun Gothic"/>
                <w:lang w:val="en-US"/>
              </w:rPr>
            </w:pPr>
            <w:ins w:id="2350" w:author="Author">
              <w:r w:rsidRPr="00E11445">
                <w:rPr>
                  <w:noProof/>
                  <w:lang w:eastAsia="zh-CN"/>
                  <w:rPrChange w:id="2351" w:author="Author">
                    <w:rPr>
                      <w:noProof/>
                      <w:highlight w:val="yellow"/>
                      <w:lang w:eastAsia="zh-CN"/>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1A0A005F" w14:textId="77777777" w:rsidR="006F509C" w:rsidRPr="00F460FA" w:rsidRDefault="006F509C" w:rsidP="00816DB6">
            <w:pPr>
              <w:pStyle w:val="TAL"/>
              <w:rPr>
                <w:ins w:id="2352"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0CBCF157" w14:textId="77777777" w:rsidR="006F509C" w:rsidRPr="00AF585C" w:rsidRDefault="006F509C" w:rsidP="00816DB6">
            <w:pPr>
              <w:pStyle w:val="TAL"/>
              <w:rPr>
                <w:ins w:id="2353" w:author="Author"/>
                <w:rFonts w:eastAsia="Malgun Gothic"/>
              </w:rPr>
            </w:pPr>
            <w:ins w:id="2354" w:author="Author">
              <w:r w:rsidRPr="00E11445">
                <w:rPr>
                  <w:noProof/>
                  <w:lang w:eastAsia="zh-CN"/>
                  <w:rPrChange w:id="2355" w:author="Author">
                    <w:rPr>
                      <w:noProof/>
                      <w:highlight w:val="yellow"/>
                      <w:lang w:eastAsia="zh-CN"/>
                    </w:rPr>
                  </w:rPrChange>
                </w:rPr>
                <w:t>INTEGER (0..3599)</w:t>
              </w:r>
            </w:ins>
          </w:p>
        </w:tc>
        <w:tc>
          <w:tcPr>
            <w:tcW w:w="2880" w:type="dxa"/>
            <w:tcBorders>
              <w:top w:val="single" w:sz="4" w:space="0" w:color="auto"/>
              <w:left w:val="single" w:sz="4" w:space="0" w:color="auto"/>
              <w:bottom w:val="single" w:sz="4" w:space="0" w:color="auto"/>
              <w:right w:val="single" w:sz="4" w:space="0" w:color="auto"/>
            </w:tcBorders>
          </w:tcPr>
          <w:p w14:paraId="47834C41" w14:textId="77777777" w:rsidR="006F509C" w:rsidRPr="00F460FA" w:rsidRDefault="006F509C" w:rsidP="00816DB6">
            <w:pPr>
              <w:pStyle w:val="TAL"/>
              <w:rPr>
                <w:ins w:id="2356" w:author="Author"/>
                <w:bCs/>
                <w:lang w:val="en-US" w:eastAsia="zh-CN"/>
              </w:rPr>
            </w:pPr>
          </w:p>
        </w:tc>
      </w:tr>
      <w:tr w:rsidR="006F509C" w:rsidRPr="00765451" w14:paraId="23D852E7" w14:textId="77777777" w:rsidTr="00816DB6">
        <w:trPr>
          <w:ins w:id="2357" w:author="Author"/>
        </w:trPr>
        <w:tc>
          <w:tcPr>
            <w:tcW w:w="2450" w:type="dxa"/>
            <w:tcBorders>
              <w:top w:val="single" w:sz="4" w:space="0" w:color="auto"/>
              <w:left w:val="single" w:sz="4" w:space="0" w:color="auto"/>
              <w:bottom w:val="single" w:sz="4" w:space="0" w:color="auto"/>
              <w:right w:val="single" w:sz="4" w:space="0" w:color="auto"/>
            </w:tcBorders>
          </w:tcPr>
          <w:p w14:paraId="16403732" w14:textId="77777777" w:rsidR="006F509C" w:rsidRPr="00AF585C" w:rsidRDefault="006F509C" w:rsidP="00816DB6">
            <w:pPr>
              <w:pStyle w:val="TAL"/>
              <w:rPr>
                <w:ins w:id="2358" w:author="Author"/>
                <w:rFonts w:eastAsia="Malgun Gothic"/>
              </w:rPr>
            </w:pPr>
            <w:ins w:id="2359" w:author="Author">
              <w:r w:rsidRPr="00E11445">
                <w:rPr>
                  <w:lang w:eastAsia="ko-KR"/>
                  <w:rPrChange w:id="2360" w:author="Author">
                    <w:rPr>
                      <w:highlight w:val="yellow"/>
                      <w:lang w:eastAsia="ko-KR"/>
                    </w:rPr>
                  </w:rPrChange>
                </w:rPr>
                <w:t>Beta</w:t>
              </w:r>
            </w:ins>
          </w:p>
        </w:tc>
        <w:tc>
          <w:tcPr>
            <w:tcW w:w="1077" w:type="dxa"/>
            <w:tcBorders>
              <w:top w:val="single" w:sz="4" w:space="0" w:color="auto"/>
              <w:left w:val="single" w:sz="4" w:space="0" w:color="auto"/>
              <w:bottom w:val="single" w:sz="4" w:space="0" w:color="auto"/>
              <w:right w:val="single" w:sz="4" w:space="0" w:color="auto"/>
            </w:tcBorders>
          </w:tcPr>
          <w:p w14:paraId="38922BE4" w14:textId="77777777" w:rsidR="006F509C" w:rsidRPr="00AF585C" w:rsidRDefault="006F509C" w:rsidP="00816DB6">
            <w:pPr>
              <w:pStyle w:val="TAL"/>
              <w:rPr>
                <w:ins w:id="2361" w:author="Author"/>
                <w:rFonts w:eastAsia="Malgun Gothic"/>
                <w:lang w:val="en-US"/>
              </w:rPr>
            </w:pPr>
            <w:ins w:id="2362" w:author="Author">
              <w:r w:rsidRPr="00E11445">
                <w:rPr>
                  <w:noProof/>
                  <w:lang w:eastAsia="zh-CN"/>
                  <w:rPrChange w:id="2363" w:author="Author">
                    <w:rPr>
                      <w:noProof/>
                      <w:highlight w:val="yellow"/>
                      <w:lang w:eastAsia="zh-CN"/>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5AAAA28B" w14:textId="77777777" w:rsidR="006F509C" w:rsidRPr="00F460FA" w:rsidRDefault="006F509C" w:rsidP="00816DB6">
            <w:pPr>
              <w:pStyle w:val="TAL"/>
              <w:rPr>
                <w:ins w:id="2364"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5F2A8ABB" w14:textId="77777777" w:rsidR="006F509C" w:rsidRPr="00AF585C" w:rsidRDefault="006F509C" w:rsidP="00816DB6">
            <w:pPr>
              <w:pStyle w:val="TAL"/>
              <w:rPr>
                <w:ins w:id="2365" w:author="Author"/>
                <w:rFonts w:eastAsia="Malgun Gothic"/>
              </w:rPr>
            </w:pPr>
            <w:ins w:id="2366" w:author="Author">
              <w:r w:rsidRPr="00E11445">
                <w:rPr>
                  <w:noProof/>
                  <w:lang w:eastAsia="zh-CN"/>
                  <w:rPrChange w:id="2367" w:author="Author">
                    <w:rPr>
                      <w:noProof/>
                      <w:highlight w:val="yellow"/>
                      <w:lang w:eastAsia="zh-CN"/>
                    </w:rPr>
                  </w:rPrChange>
                </w:rPr>
                <w:t>INTEGER (0..3599)</w:t>
              </w:r>
            </w:ins>
          </w:p>
        </w:tc>
        <w:tc>
          <w:tcPr>
            <w:tcW w:w="2880" w:type="dxa"/>
            <w:tcBorders>
              <w:top w:val="single" w:sz="4" w:space="0" w:color="auto"/>
              <w:left w:val="single" w:sz="4" w:space="0" w:color="auto"/>
              <w:bottom w:val="single" w:sz="4" w:space="0" w:color="auto"/>
              <w:right w:val="single" w:sz="4" w:space="0" w:color="auto"/>
            </w:tcBorders>
          </w:tcPr>
          <w:p w14:paraId="7E1918C6" w14:textId="77777777" w:rsidR="006F509C" w:rsidRPr="00F460FA" w:rsidRDefault="006F509C" w:rsidP="00816DB6">
            <w:pPr>
              <w:pStyle w:val="TAL"/>
              <w:rPr>
                <w:ins w:id="2368" w:author="Author"/>
                <w:bCs/>
                <w:lang w:val="en-US" w:eastAsia="zh-CN"/>
              </w:rPr>
            </w:pPr>
          </w:p>
        </w:tc>
      </w:tr>
      <w:tr w:rsidR="006F509C" w:rsidRPr="00C418C8" w14:paraId="4EBC0EF2" w14:textId="77777777" w:rsidTr="00816DB6">
        <w:trPr>
          <w:ins w:id="2369" w:author="Author"/>
        </w:trPr>
        <w:tc>
          <w:tcPr>
            <w:tcW w:w="2450" w:type="dxa"/>
            <w:tcBorders>
              <w:top w:val="single" w:sz="4" w:space="0" w:color="auto"/>
              <w:left w:val="single" w:sz="4" w:space="0" w:color="auto"/>
              <w:bottom w:val="single" w:sz="4" w:space="0" w:color="auto"/>
              <w:right w:val="single" w:sz="4" w:space="0" w:color="auto"/>
            </w:tcBorders>
          </w:tcPr>
          <w:p w14:paraId="3CF11BD8" w14:textId="77777777" w:rsidR="006F509C" w:rsidRPr="00AF585C" w:rsidRDefault="006F509C" w:rsidP="00816DB6">
            <w:pPr>
              <w:pStyle w:val="TAL"/>
              <w:rPr>
                <w:ins w:id="2370" w:author="Author"/>
                <w:rFonts w:eastAsia="Malgun Gothic"/>
              </w:rPr>
            </w:pPr>
            <w:ins w:id="2371" w:author="Author">
              <w:r w:rsidRPr="00E11445">
                <w:rPr>
                  <w:lang w:eastAsia="ko-KR"/>
                  <w:rPrChange w:id="2372" w:author="Author">
                    <w:rPr>
                      <w:highlight w:val="yellow"/>
                      <w:lang w:eastAsia="ko-KR"/>
                    </w:rPr>
                  </w:rPrChange>
                </w:rPr>
                <w:t>Gamma</w:t>
              </w:r>
            </w:ins>
          </w:p>
        </w:tc>
        <w:tc>
          <w:tcPr>
            <w:tcW w:w="1077" w:type="dxa"/>
            <w:tcBorders>
              <w:top w:val="single" w:sz="4" w:space="0" w:color="auto"/>
              <w:left w:val="single" w:sz="4" w:space="0" w:color="auto"/>
              <w:bottom w:val="single" w:sz="4" w:space="0" w:color="auto"/>
              <w:right w:val="single" w:sz="4" w:space="0" w:color="auto"/>
            </w:tcBorders>
          </w:tcPr>
          <w:p w14:paraId="08C60297" w14:textId="77777777" w:rsidR="006F509C" w:rsidRPr="00AF585C" w:rsidRDefault="006F509C" w:rsidP="00816DB6">
            <w:pPr>
              <w:pStyle w:val="TAL"/>
              <w:rPr>
                <w:ins w:id="2373" w:author="Author"/>
                <w:rFonts w:eastAsia="Malgun Gothic"/>
                <w:lang w:val="en-US"/>
              </w:rPr>
            </w:pPr>
            <w:ins w:id="2374" w:author="Author">
              <w:r w:rsidRPr="00E11445">
                <w:rPr>
                  <w:noProof/>
                  <w:lang w:eastAsia="zh-CN"/>
                  <w:rPrChange w:id="2375" w:author="Author">
                    <w:rPr>
                      <w:noProof/>
                      <w:highlight w:val="yellow"/>
                      <w:lang w:eastAsia="zh-CN"/>
                    </w:rPr>
                  </w:rPrChange>
                </w:rPr>
                <w:t>M</w:t>
              </w:r>
            </w:ins>
          </w:p>
        </w:tc>
        <w:tc>
          <w:tcPr>
            <w:tcW w:w="1077" w:type="dxa"/>
            <w:tcBorders>
              <w:top w:val="single" w:sz="4" w:space="0" w:color="auto"/>
              <w:left w:val="single" w:sz="4" w:space="0" w:color="auto"/>
              <w:bottom w:val="single" w:sz="4" w:space="0" w:color="auto"/>
              <w:right w:val="single" w:sz="4" w:space="0" w:color="auto"/>
            </w:tcBorders>
          </w:tcPr>
          <w:p w14:paraId="2F5E1B85" w14:textId="77777777" w:rsidR="006F509C" w:rsidRPr="00F460FA" w:rsidRDefault="006F509C" w:rsidP="00816DB6">
            <w:pPr>
              <w:pStyle w:val="TAL"/>
              <w:rPr>
                <w:ins w:id="2376" w:author="Autho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48528DCA" w14:textId="77777777" w:rsidR="006F509C" w:rsidRPr="00C418C8" w:rsidRDefault="006F509C" w:rsidP="00816DB6">
            <w:pPr>
              <w:pStyle w:val="TAL"/>
              <w:rPr>
                <w:ins w:id="2377" w:author="Author"/>
                <w:rFonts w:eastAsia="Malgun Gothic"/>
              </w:rPr>
            </w:pPr>
            <w:ins w:id="2378" w:author="Author">
              <w:r w:rsidRPr="00E11445">
                <w:rPr>
                  <w:noProof/>
                  <w:lang w:eastAsia="zh-CN"/>
                  <w:rPrChange w:id="2379" w:author="Author">
                    <w:rPr>
                      <w:noProof/>
                      <w:highlight w:val="yellow"/>
                      <w:lang w:eastAsia="zh-CN"/>
                    </w:rPr>
                  </w:rPrChange>
                </w:rPr>
                <w:t>INTEGER (0..3599)</w:t>
              </w:r>
            </w:ins>
          </w:p>
        </w:tc>
        <w:tc>
          <w:tcPr>
            <w:tcW w:w="2880" w:type="dxa"/>
            <w:tcBorders>
              <w:top w:val="single" w:sz="4" w:space="0" w:color="auto"/>
              <w:left w:val="single" w:sz="4" w:space="0" w:color="auto"/>
              <w:bottom w:val="single" w:sz="4" w:space="0" w:color="auto"/>
              <w:right w:val="single" w:sz="4" w:space="0" w:color="auto"/>
            </w:tcBorders>
          </w:tcPr>
          <w:p w14:paraId="22165B5F" w14:textId="77777777" w:rsidR="006F509C" w:rsidRPr="00C418C8" w:rsidRDefault="006F509C" w:rsidP="00816DB6">
            <w:pPr>
              <w:pStyle w:val="TAL"/>
              <w:rPr>
                <w:ins w:id="2380" w:author="Author"/>
                <w:bCs/>
                <w:lang w:val="en-US" w:eastAsia="zh-CN"/>
              </w:rPr>
            </w:pPr>
          </w:p>
        </w:tc>
      </w:tr>
    </w:tbl>
    <w:p w14:paraId="1F96460A" w14:textId="77777777" w:rsidR="006F509C" w:rsidRDefault="006F509C" w:rsidP="006F509C">
      <w:pPr>
        <w:rPr>
          <w:ins w:id="2381" w:author="Author"/>
          <w:noProof/>
        </w:rPr>
      </w:pPr>
    </w:p>
    <w:p w14:paraId="7F63BF68" w14:textId="77777777" w:rsidR="00EB6B1C" w:rsidRDefault="00EB6B1C" w:rsidP="00EB6B1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55A77D9" w14:textId="77777777" w:rsidR="006F509C" w:rsidRDefault="006F509C" w:rsidP="006F509C">
      <w:pPr>
        <w:pStyle w:val="FirstChange"/>
      </w:pPr>
    </w:p>
    <w:p w14:paraId="1AB47C4D" w14:textId="77777777" w:rsidR="006F509C" w:rsidRDefault="006F509C" w:rsidP="00EB6B1C">
      <w:pPr>
        <w:pStyle w:val="4"/>
        <w:rPr>
          <w:ins w:id="2382" w:author="Author"/>
        </w:rPr>
      </w:pPr>
      <w:bookmarkStart w:id="2383" w:name="OLE_LINK70"/>
      <w:bookmarkStart w:id="2384" w:name="OLE_LINK71"/>
      <w:ins w:id="2385" w:author="Author">
        <w:r>
          <w:t>9.3.1.x</w:t>
        </w:r>
        <w:bookmarkEnd w:id="2383"/>
        <w:bookmarkEnd w:id="2384"/>
        <w:r>
          <w:tab/>
          <w:t>Response Time</w:t>
        </w:r>
      </w:ins>
    </w:p>
    <w:p w14:paraId="19115FDB" w14:textId="77777777" w:rsidR="006F509C" w:rsidRDefault="006F509C" w:rsidP="006F509C">
      <w:pPr>
        <w:spacing w:line="0" w:lineRule="atLeast"/>
        <w:rPr>
          <w:ins w:id="2386" w:author="Author"/>
          <w:rFonts w:eastAsia="宋体"/>
        </w:rPr>
      </w:pPr>
      <w:ins w:id="2387" w:author="Author">
        <w:r>
          <w:rPr>
            <w:rFonts w:eastAsia="宋体"/>
          </w:rPr>
          <w:t xml:space="preserve">This information element contains the </w:t>
        </w:r>
        <w:r>
          <w:rPr>
            <w:rFonts w:eastAsia="宋体"/>
            <w:sz w:val="22"/>
            <w:szCs w:val="22"/>
          </w:rPr>
          <w:t>response time of the measurement results reporting</w:t>
        </w:r>
        <w:r>
          <w:rPr>
            <w:rFonts w:eastAsia="宋体"/>
          </w:rPr>
          <w:t xml:space="preserve">. </w:t>
        </w:r>
      </w:ins>
    </w:p>
    <w:p w14:paraId="4A970BC8" w14:textId="77777777" w:rsidR="006F509C" w:rsidRDefault="006F509C" w:rsidP="006F509C">
      <w:pPr>
        <w:spacing w:line="0" w:lineRule="atLeast"/>
        <w:rPr>
          <w:ins w:id="2388" w:author="Author"/>
          <w:rFonts w:eastAsia="宋体"/>
        </w:rPr>
      </w:pPr>
      <w:ins w:id="2389" w:author="Author">
        <w:r>
          <w:rPr>
            <w:rFonts w:eastAsia="宋体"/>
          </w:rPr>
          <w:t>Editor’s Note: details of this IE are FFS</w:t>
        </w:r>
      </w:ins>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6F509C" w14:paraId="0DD788CC" w14:textId="77777777" w:rsidTr="00816DB6">
        <w:trPr>
          <w:ins w:id="2390" w:author="Author"/>
        </w:trPr>
        <w:tc>
          <w:tcPr>
            <w:tcW w:w="2450" w:type="dxa"/>
            <w:tcBorders>
              <w:top w:val="single" w:sz="4" w:space="0" w:color="auto"/>
              <w:left w:val="single" w:sz="4" w:space="0" w:color="auto"/>
              <w:bottom w:val="single" w:sz="4" w:space="0" w:color="auto"/>
              <w:right w:val="single" w:sz="4" w:space="0" w:color="auto"/>
            </w:tcBorders>
            <w:hideMark/>
          </w:tcPr>
          <w:p w14:paraId="1FABCC7A" w14:textId="77777777" w:rsidR="006F509C" w:rsidRDefault="006F509C" w:rsidP="00816DB6">
            <w:pPr>
              <w:pStyle w:val="TAH"/>
              <w:rPr>
                <w:ins w:id="2391" w:author="Author"/>
              </w:rPr>
            </w:pPr>
            <w:ins w:id="2392" w:author="Author">
              <w: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1CD02F7A" w14:textId="77777777" w:rsidR="006F509C" w:rsidRDefault="006F509C" w:rsidP="00816DB6">
            <w:pPr>
              <w:pStyle w:val="TAH"/>
              <w:rPr>
                <w:ins w:id="2393" w:author="Author"/>
              </w:rPr>
            </w:pPr>
            <w:ins w:id="2394" w:author="Author">
              <w:r>
                <w:t>Presence</w:t>
              </w:r>
            </w:ins>
          </w:p>
        </w:tc>
        <w:tc>
          <w:tcPr>
            <w:tcW w:w="1077" w:type="dxa"/>
            <w:tcBorders>
              <w:top w:val="single" w:sz="4" w:space="0" w:color="auto"/>
              <w:left w:val="single" w:sz="4" w:space="0" w:color="auto"/>
              <w:bottom w:val="single" w:sz="4" w:space="0" w:color="auto"/>
              <w:right w:val="single" w:sz="4" w:space="0" w:color="auto"/>
            </w:tcBorders>
            <w:hideMark/>
          </w:tcPr>
          <w:p w14:paraId="79BA15E9" w14:textId="77777777" w:rsidR="006F509C" w:rsidRDefault="006F509C" w:rsidP="00816DB6">
            <w:pPr>
              <w:pStyle w:val="TAH"/>
              <w:rPr>
                <w:ins w:id="2395" w:author="Author"/>
              </w:rPr>
            </w:pPr>
            <w:ins w:id="2396" w:author="Author">
              <w:r>
                <w:t>Range</w:t>
              </w:r>
            </w:ins>
          </w:p>
        </w:tc>
        <w:tc>
          <w:tcPr>
            <w:tcW w:w="2234" w:type="dxa"/>
            <w:tcBorders>
              <w:top w:val="single" w:sz="4" w:space="0" w:color="auto"/>
              <w:left w:val="single" w:sz="4" w:space="0" w:color="auto"/>
              <w:bottom w:val="single" w:sz="4" w:space="0" w:color="auto"/>
              <w:right w:val="single" w:sz="4" w:space="0" w:color="auto"/>
            </w:tcBorders>
            <w:hideMark/>
          </w:tcPr>
          <w:p w14:paraId="72E78D7E" w14:textId="77777777" w:rsidR="006F509C" w:rsidRDefault="006F509C" w:rsidP="00816DB6">
            <w:pPr>
              <w:pStyle w:val="TAH"/>
              <w:rPr>
                <w:ins w:id="2397" w:author="Author"/>
              </w:rPr>
            </w:pPr>
            <w:ins w:id="2398" w:author="Author">
              <w: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382C12BC" w14:textId="77777777" w:rsidR="006F509C" w:rsidRDefault="006F509C" w:rsidP="00816DB6">
            <w:pPr>
              <w:pStyle w:val="TAH"/>
              <w:rPr>
                <w:ins w:id="2399" w:author="Author"/>
              </w:rPr>
            </w:pPr>
            <w:ins w:id="2400" w:author="Author">
              <w:r>
                <w:t>Semantics Description</w:t>
              </w:r>
            </w:ins>
          </w:p>
        </w:tc>
      </w:tr>
      <w:tr w:rsidR="006F509C" w14:paraId="5339FC87" w14:textId="77777777" w:rsidTr="00816DB6">
        <w:trPr>
          <w:ins w:id="2401" w:author="Author"/>
        </w:trPr>
        <w:tc>
          <w:tcPr>
            <w:tcW w:w="2450" w:type="dxa"/>
            <w:tcBorders>
              <w:top w:val="single" w:sz="4" w:space="0" w:color="auto"/>
              <w:left w:val="single" w:sz="4" w:space="0" w:color="auto"/>
              <w:bottom w:val="single" w:sz="4" w:space="0" w:color="auto"/>
              <w:right w:val="single" w:sz="4" w:space="0" w:color="auto"/>
            </w:tcBorders>
            <w:hideMark/>
          </w:tcPr>
          <w:p w14:paraId="20A7AD10" w14:textId="77777777" w:rsidR="006F509C" w:rsidRDefault="006F509C" w:rsidP="00816DB6">
            <w:pPr>
              <w:pStyle w:val="TAL"/>
              <w:rPr>
                <w:ins w:id="2402" w:author="Author"/>
                <w:lang w:eastAsia="zh-CN"/>
              </w:rPr>
            </w:pPr>
            <w:ins w:id="2403" w:author="Author">
              <w:r>
                <w:rPr>
                  <w:lang w:eastAsia="zh-CN"/>
                </w:rPr>
                <w:t>Time</w:t>
              </w:r>
            </w:ins>
          </w:p>
        </w:tc>
        <w:tc>
          <w:tcPr>
            <w:tcW w:w="1077" w:type="dxa"/>
            <w:tcBorders>
              <w:top w:val="single" w:sz="4" w:space="0" w:color="auto"/>
              <w:left w:val="single" w:sz="4" w:space="0" w:color="auto"/>
              <w:bottom w:val="single" w:sz="4" w:space="0" w:color="auto"/>
              <w:right w:val="single" w:sz="4" w:space="0" w:color="auto"/>
            </w:tcBorders>
            <w:hideMark/>
          </w:tcPr>
          <w:p w14:paraId="5BA70611" w14:textId="77777777" w:rsidR="006F509C" w:rsidRDefault="006F509C" w:rsidP="00816DB6">
            <w:pPr>
              <w:pStyle w:val="TAL"/>
              <w:rPr>
                <w:ins w:id="2404" w:author="Author"/>
                <w:lang w:eastAsia="zh-CN"/>
              </w:rPr>
            </w:pPr>
            <w:ins w:id="2405" w:author="Author">
              <w:r>
                <w:rPr>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31A0B06A" w14:textId="77777777" w:rsidR="006F509C" w:rsidRDefault="006F509C" w:rsidP="00816DB6">
            <w:pPr>
              <w:pStyle w:val="TAL"/>
              <w:rPr>
                <w:ins w:id="2406" w:author="Autho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C9C9E1B" w14:textId="77777777" w:rsidR="006F509C" w:rsidRDefault="006F509C" w:rsidP="00816DB6">
            <w:pPr>
              <w:pStyle w:val="TAL"/>
              <w:rPr>
                <w:ins w:id="2407" w:author="Author"/>
                <w:lang w:eastAsia="zh-CN"/>
              </w:rPr>
            </w:pPr>
            <w:ins w:id="2408" w:author="Author">
              <w:r w:rsidRPr="003E3474">
                <w:rPr>
                  <w:lang w:eastAsia="zh-CN"/>
                </w:rPr>
                <w:t>INTEGER(1..128, …)</w:t>
              </w:r>
            </w:ins>
          </w:p>
        </w:tc>
        <w:tc>
          <w:tcPr>
            <w:tcW w:w="2880" w:type="dxa"/>
            <w:tcBorders>
              <w:top w:val="single" w:sz="4" w:space="0" w:color="auto"/>
              <w:left w:val="single" w:sz="4" w:space="0" w:color="auto"/>
              <w:bottom w:val="single" w:sz="4" w:space="0" w:color="auto"/>
              <w:right w:val="single" w:sz="4" w:space="0" w:color="auto"/>
            </w:tcBorders>
          </w:tcPr>
          <w:p w14:paraId="1F6A7C94" w14:textId="77777777" w:rsidR="006F509C" w:rsidRDefault="006F509C" w:rsidP="00816DB6">
            <w:pPr>
              <w:pStyle w:val="TAL"/>
              <w:rPr>
                <w:ins w:id="2409" w:author="Author"/>
                <w:bCs/>
                <w:lang w:eastAsia="zh-CN"/>
              </w:rPr>
            </w:pPr>
          </w:p>
        </w:tc>
      </w:tr>
      <w:tr w:rsidR="006F509C" w14:paraId="1E490304" w14:textId="77777777" w:rsidTr="00816DB6">
        <w:trPr>
          <w:ins w:id="2410" w:author="Author"/>
        </w:trPr>
        <w:tc>
          <w:tcPr>
            <w:tcW w:w="2450" w:type="dxa"/>
            <w:tcBorders>
              <w:top w:val="single" w:sz="4" w:space="0" w:color="auto"/>
              <w:left w:val="single" w:sz="4" w:space="0" w:color="auto"/>
              <w:bottom w:val="single" w:sz="4" w:space="0" w:color="auto"/>
              <w:right w:val="single" w:sz="4" w:space="0" w:color="auto"/>
            </w:tcBorders>
            <w:hideMark/>
          </w:tcPr>
          <w:p w14:paraId="72999ACF" w14:textId="77777777" w:rsidR="006F509C" w:rsidRDefault="006F509C" w:rsidP="00816DB6">
            <w:pPr>
              <w:pStyle w:val="TAL"/>
              <w:rPr>
                <w:ins w:id="2411" w:author="Author"/>
                <w:lang w:eastAsia="en-GB"/>
              </w:rPr>
            </w:pPr>
            <w:ins w:id="2412" w:author="Author">
              <w:r>
                <w:rPr>
                  <w:lang w:eastAsia="zh-CN"/>
                </w:rPr>
                <w:t>Time Unit</w:t>
              </w:r>
            </w:ins>
          </w:p>
        </w:tc>
        <w:tc>
          <w:tcPr>
            <w:tcW w:w="1077" w:type="dxa"/>
            <w:tcBorders>
              <w:top w:val="single" w:sz="4" w:space="0" w:color="auto"/>
              <w:left w:val="single" w:sz="4" w:space="0" w:color="auto"/>
              <w:bottom w:val="single" w:sz="4" w:space="0" w:color="auto"/>
              <w:right w:val="single" w:sz="4" w:space="0" w:color="auto"/>
            </w:tcBorders>
            <w:hideMark/>
          </w:tcPr>
          <w:p w14:paraId="09D4FA41" w14:textId="77777777" w:rsidR="006F509C" w:rsidRDefault="006F509C" w:rsidP="00816DB6">
            <w:pPr>
              <w:pStyle w:val="TAL"/>
              <w:rPr>
                <w:ins w:id="2413" w:author="Author"/>
              </w:rPr>
            </w:pPr>
            <w:ins w:id="2414" w:author="Author">
              <w:r>
                <w:rPr>
                  <w:lang w:eastAsia="zh-CN"/>
                </w:rPr>
                <w:t>M</w:t>
              </w:r>
            </w:ins>
          </w:p>
        </w:tc>
        <w:tc>
          <w:tcPr>
            <w:tcW w:w="1077" w:type="dxa"/>
            <w:tcBorders>
              <w:top w:val="single" w:sz="4" w:space="0" w:color="auto"/>
              <w:left w:val="single" w:sz="4" w:space="0" w:color="auto"/>
              <w:bottom w:val="single" w:sz="4" w:space="0" w:color="auto"/>
              <w:right w:val="single" w:sz="4" w:space="0" w:color="auto"/>
            </w:tcBorders>
          </w:tcPr>
          <w:p w14:paraId="4A913740" w14:textId="77777777" w:rsidR="006F509C" w:rsidRDefault="006F509C" w:rsidP="00816DB6">
            <w:pPr>
              <w:pStyle w:val="TAL"/>
              <w:rPr>
                <w:ins w:id="2415" w:author="Author"/>
              </w:rPr>
            </w:pPr>
          </w:p>
        </w:tc>
        <w:tc>
          <w:tcPr>
            <w:tcW w:w="2234" w:type="dxa"/>
            <w:tcBorders>
              <w:top w:val="single" w:sz="4" w:space="0" w:color="auto"/>
              <w:left w:val="single" w:sz="4" w:space="0" w:color="auto"/>
              <w:bottom w:val="single" w:sz="4" w:space="0" w:color="auto"/>
              <w:right w:val="single" w:sz="4" w:space="0" w:color="auto"/>
            </w:tcBorders>
            <w:hideMark/>
          </w:tcPr>
          <w:p w14:paraId="40016F76" w14:textId="77777777" w:rsidR="006F509C" w:rsidRDefault="006F509C" w:rsidP="00816DB6">
            <w:pPr>
              <w:pStyle w:val="TAL"/>
              <w:rPr>
                <w:ins w:id="2416" w:author="Author"/>
                <w:lang w:eastAsia="zh-CN"/>
              </w:rPr>
            </w:pPr>
            <w:ins w:id="2417" w:author="Author">
              <w:r w:rsidRPr="003E3474">
                <w:rPr>
                  <w:lang w:eastAsia="zh-CN"/>
                </w:rPr>
                <w:t>ENUMERATED(second, ten-seconds, ten-milliseconds, …)</w:t>
              </w:r>
            </w:ins>
          </w:p>
        </w:tc>
        <w:tc>
          <w:tcPr>
            <w:tcW w:w="2880" w:type="dxa"/>
            <w:tcBorders>
              <w:top w:val="single" w:sz="4" w:space="0" w:color="auto"/>
              <w:left w:val="single" w:sz="4" w:space="0" w:color="auto"/>
              <w:bottom w:val="single" w:sz="4" w:space="0" w:color="auto"/>
              <w:right w:val="single" w:sz="4" w:space="0" w:color="auto"/>
            </w:tcBorders>
          </w:tcPr>
          <w:p w14:paraId="121DDA36" w14:textId="77777777" w:rsidR="006F509C" w:rsidRDefault="006F509C" w:rsidP="00816DB6">
            <w:pPr>
              <w:pStyle w:val="TAL"/>
              <w:rPr>
                <w:ins w:id="2418" w:author="Author"/>
                <w:bCs/>
                <w:lang w:eastAsia="zh-CN"/>
              </w:rPr>
            </w:pPr>
          </w:p>
        </w:tc>
      </w:tr>
    </w:tbl>
    <w:p w14:paraId="7205692C" w14:textId="77777777" w:rsidR="006F509C" w:rsidRDefault="006F509C" w:rsidP="006F509C">
      <w:pPr>
        <w:spacing w:line="0" w:lineRule="atLeast"/>
        <w:rPr>
          <w:ins w:id="2419" w:author="Author"/>
        </w:rPr>
      </w:pPr>
    </w:p>
    <w:p w14:paraId="54A0AA14" w14:textId="77777777" w:rsidR="006F509C" w:rsidRDefault="006F509C">
      <w:pPr>
        <w:pStyle w:val="EditorsNote"/>
        <w:rPr>
          <w:ins w:id="2420" w:author="Author"/>
        </w:rPr>
        <w:pPrChange w:id="2421" w:author="Author">
          <w:pPr>
            <w:spacing w:line="0" w:lineRule="atLeast"/>
          </w:pPr>
        </w:pPrChange>
      </w:pPr>
      <w:ins w:id="2422" w:author="Author">
        <w:r w:rsidRPr="003E3474">
          <w:t>Editor’s note: Exact value and need for Time Unit may be changed, if needed</w:t>
        </w:r>
      </w:ins>
    </w:p>
    <w:p w14:paraId="32A9AD17" w14:textId="77777777" w:rsidR="006F509C" w:rsidRDefault="006F509C" w:rsidP="006F509C">
      <w:pPr>
        <w:spacing w:line="0" w:lineRule="atLeast"/>
      </w:pPr>
    </w:p>
    <w:p w14:paraId="33D9324B" w14:textId="77777777" w:rsidR="00EB6B1C" w:rsidRDefault="00EB6B1C" w:rsidP="00EB6B1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1F06588D" w14:textId="77777777" w:rsidR="000A208E" w:rsidRPr="00EA741A" w:rsidRDefault="000A208E" w:rsidP="000A208E">
      <w:pPr>
        <w:pStyle w:val="4"/>
        <w:rPr>
          <w:ins w:id="2423" w:author="Author"/>
          <w:noProof/>
        </w:rPr>
      </w:pPr>
      <w:bookmarkStart w:id="2424" w:name="_Toc64447727"/>
      <w:bookmarkStart w:id="2425" w:name="_Toc74152383"/>
      <w:ins w:id="2426" w:author="Author">
        <w:r w:rsidRPr="00EA741A">
          <w:rPr>
            <w:noProof/>
          </w:rPr>
          <w:t>9.3.1.</w:t>
        </w:r>
        <w:r>
          <w:rPr>
            <w:noProof/>
          </w:rPr>
          <w:t>c</w:t>
        </w:r>
        <w:r w:rsidRPr="00EA741A">
          <w:rPr>
            <w:noProof/>
          </w:rPr>
          <w:t>1</w:t>
        </w:r>
        <w:r w:rsidRPr="00EA741A">
          <w:rPr>
            <w:noProof/>
          </w:rPr>
          <w:tab/>
          <w:t>ARP Location Information</w:t>
        </w:r>
        <w:bookmarkEnd w:id="2424"/>
        <w:bookmarkEnd w:id="2425"/>
      </w:ins>
    </w:p>
    <w:p w14:paraId="517FDB62" w14:textId="77777777" w:rsidR="000A208E" w:rsidRPr="00EA741A" w:rsidRDefault="000A208E" w:rsidP="000A208E">
      <w:pPr>
        <w:spacing w:after="120"/>
        <w:jc w:val="both"/>
        <w:rPr>
          <w:ins w:id="2427" w:author="Author"/>
          <w:noProof/>
          <w:lang w:eastAsia="zh-CN"/>
        </w:rPr>
      </w:pPr>
      <w:ins w:id="2428" w:author="Author">
        <w:r w:rsidRPr="00EA741A">
          <w:rPr>
            <w:noProof/>
            <w:lang w:eastAsia="zh-CN"/>
          </w:rPr>
          <w:t>This IE contains the relative position of ARP(s) to the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A208E" w:rsidRPr="00EA741A" w14:paraId="30819400" w14:textId="77777777" w:rsidTr="00127AA7">
        <w:trPr>
          <w:jc w:val="center"/>
          <w:ins w:id="2429" w:author="Author"/>
        </w:trPr>
        <w:tc>
          <w:tcPr>
            <w:tcW w:w="2330" w:type="dxa"/>
          </w:tcPr>
          <w:p w14:paraId="3110275A" w14:textId="77777777" w:rsidR="000A208E" w:rsidRPr="00EA741A" w:rsidRDefault="000A208E" w:rsidP="00127AA7">
            <w:pPr>
              <w:pStyle w:val="TAH"/>
              <w:spacing w:line="0" w:lineRule="atLeast"/>
              <w:rPr>
                <w:ins w:id="2430" w:author="Author"/>
              </w:rPr>
            </w:pPr>
            <w:ins w:id="2431" w:author="Author">
              <w:r w:rsidRPr="00EA741A">
                <w:t>IE/Group Name</w:t>
              </w:r>
            </w:ins>
          </w:p>
        </w:tc>
        <w:tc>
          <w:tcPr>
            <w:tcW w:w="1134" w:type="dxa"/>
          </w:tcPr>
          <w:p w14:paraId="53C27EFC" w14:textId="77777777" w:rsidR="000A208E" w:rsidRPr="00EA741A" w:rsidRDefault="000A208E" w:rsidP="00127AA7">
            <w:pPr>
              <w:pStyle w:val="TAH"/>
              <w:spacing w:line="0" w:lineRule="atLeast"/>
              <w:rPr>
                <w:ins w:id="2432" w:author="Author"/>
              </w:rPr>
            </w:pPr>
            <w:ins w:id="2433" w:author="Author">
              <w:r w:rsidRPr="00EA741A">
                <w:t>Presence</w:t>
              </w:r>
            </w:ins>
          </w:p>
        </w:tc>
        <w:tc>
          <w:tcPr>
            <w:tcW w:w="1559" w:type="dxa"/>
          </w:tcPr>
          <w:p w14:paraId="678E7AD6" w14:textId="77777777" w:rsidR="000A208E" w:rsidRPr="0096779A" w:rsidRDefault="000A208E" w:rsidP="00127AA7">
            <w:pPr>
              <w:pStyle w:val="TAH"/>
              <w:spacing w:line="0" w:lineRule="atLeast"/>
              <w:rPr>
                <w:ins w:id="2434" w:author="Author"/>
              </w:rPr>
            </w:pPr>
            <w:ins w:id="2435" w:author="Author">
              <w:r w:rsidRPr="008365EB">
                <w:t>Range</w:t>
              </w:r>
            </w:ins>
          </w:p>
        </w:tc>
        <w:tc>
          <w:tcPr>
            <w:tcW w:w="1963" w:type="dxa"/>
          </w:tcPr>
          <w:p w14:paraId="600B5628" w14:textId="77777777" w:rsidR="000A208E" w:rsidRPr="000A208E" w:rsidRDefault="000A208E" w:rsidP="00127AA7">
            <w:pPr>
              <w:pStyle w:val="TAH"/>
              <w:spacing w:line="0" w:lineRule="atLeast"/>
              <w:rPr>
                <w:ins w:id="2436" w:author="Author"/>
              </w:rPr>
            </w:pPr>
            <w:ins w:id="2437" w:author="Author">
              <w:r w:rsidRPr="000A208E">
                <w:t>IE Type and Reference</w:t>
              </w:r>
            </w:ins>
          </w:p>
        </w:tc>
        <w:tc>
          <w:tcPr>
            <w:tcW w:w="2227" w:type="dxa"/>
          </w:tcPr>
          <w:p w14:paraId="2DF52462" w14:textId="77777777" w:rsidR="000A208E" w:rsidRPr="00EA741A" w:rsidRDefault="000A208E" w:rsidP="00127AA7">
            <w:pPr>
              <w:pStyle w:val="TAH"/>
              <w:spacing w:line="0" w:lineRule="atLeast"/>
              <w:rPr>
                <w:ins w:id="2438" w:author="Author"/>
              </w:rPr>
            </w:pPr>
            <w:ins w:id="2439" w:author="Author">
              <w:r w:rsidRPr="000A208E">
                <w:t>Semantics Description</w:t>
              </w:r>
            </w:ins>
          </w:p>
        </w:tc>
      </w:tr>
      <w:tr w:rsidR="000A208E" w:rsidRPr="00EA741A" w14:paraId="02A74D32" w14:textId="77777777" w:rsidTr="00127AA7">
        <w:trPr>
          <w:jc w:val="center"/>
          <w:ins w:id="2440" w:author="Author"/>
        </w:trPr>
        <w:tc>
          <w:tcPr>
            <w:tcW w:w="2330" w:type="dxa"/>
            <w:tcBorders>
              <w:top w:val="single" w:sz="4" w:space="0" w:color="auto"/>
              <w:left w:val="single" w:sz="4" w:space="0" w:color="auto"/>
              <w:bottom w:val="single" w:sz="4" w:space="0" w:color="auto"/>
              <w:right w:val="single" w:sz="4" w:space="0" w:color="auto"/>
            </w:tcBorders>
          </w:tcPr>
          <w:p w14:paraId="76179A04" w14:textId="77777777" w:rsidR="000A208E" w:rsidRPr="00EA741A" w:rsidRDefault="000A208E" w:rsidP="00127AA7">
            <w:pPr>
              <w:pStyle w:val="TAL"/>
              <w:rPr>
                <w:ins w:id="2441" w:author="Author"/>
                <w:rFonts w:eastAsia="宋体"/>
                <w:lang w:val="x-none"/>
              </w:rPr>
            </w:pPr>
            <w:ins w:id="2442" w:author="Author">
              <w:r w:rsidRPr="00EA741A">
                <w:rPr>
                  <w:b/>
                  <w:bCs/>
                  <w:noProof/>
                  <w:lang w:eastAsia="zh-CN"/>
                </w:rPr>
                <w:t>ARP Location Information</w:t>
              </w:r>
            </w:ins>
          </w:p>
        </w:tc>
        <w:tc>
          <w:tcPr>
            <w:tcW w:w="1134" w:type="dxa"/>
            <w:tcBorders>
              <w:top w:val="single" w:sz="4" w:space="0" w:color="auto"/>
              <w:left w:val="single" w:sz="4" w:space="0" w:color="auto"/>
              <w:bottom w:val="single" w:sz="4" w:space="0" w:color="auto"/>
              <w:right w:val="single" w:sz="4" w:space="0" w:color="auto"/>
            </w:tcBorders>
          </w:tcPr>
          <w:p w14:paraId="027C7961" w14:textId="77777777" w:rsidR="000A208E" w:rsidRPr="00EA741A" w:rsidRDefault="000A208E" w:rsidP="00127AA7">
            <w:pPr>
              <w:pStyle w:val="TAL"/>
              <w:rPr>
                <w:ins w:id="2443"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7C491D55" w14:textId="77777777" w:rsidR="000A208E" w:rsidRPr="00EA741A" w:rsidRDefault="000A208E" w:rsidP="00127AA7">
            <w:pPr>
              <w:pStyle w:val="TAL"/>
              <w:rPr>
                <w:ins w:id="2444" w:author="Author"/>
              </w:rPr>
            </w:pPr>
            <w:ins w:id="2445" w:author="Author">
              <w:r w:rsidRPr="00EA741A">
                <w:rPr>
                  <w:i/>
                  <w:iCs/>
                  <w:noProof/>
                  <w:lang w:eastAsia="zh-CN"/>
                </w:rPr>
                <w:t xml:space="preserve">1 </w:t>
              </w:r>
            </w:ins>
          </w:p>
        </w:tc>
        <w:tc>
          <w:tcPr>
            <w:tcW w:w="1963" w:type="dxa"/>
            <w:tcBorders>
              <w:top w:val="single" w:sz="4" w:space="0" w:color="auto"/>
              <w:left w:val="single" w:sz="4" w:space="0" w:color="auto"/>
              <w:bottom w:val="single" w:sz="4" w:space="0" w:color="auto"/>
              <w:right w:val="single" w:sz="4" w:space="0" w:color="auto"/>
            </w:tcBorders>
          </w:tcPr>
          <w:p w14:paraId="1BF72E55" w14:textId="77777777" w:rsidR="000A208E" w:rsidRPr="00EA741A" w:rsidRDefault="000A208E" w:rsidP="00127AA7">
            <w:pPr>
              <w:pStyle w:val="TAL"/>
              <w:rPr>
                <w:ins w:id="2446"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74B9455F" w14:textId="77777777" w:rsidR="000A208E" w:rsidRPr="00EA741A" w:rsidRDefault="000A208E" w:rsidP="00127AA7">
            <w:pPr>
              <w:pStyle w:val="TAL"/>
              <w:rPr>
                <w:ins w:id="2447" w:author="Author"/>
                <w:bCs/>
                <w:lang w:eastAsia="zh-CN"/>
              </w:rPr>
            </w:pPr>
          </w:p>
        </w:tc>
      </w:tr>
      <w:tr w:rsidR="000A208E" w:rsidRPr="00EA741A" w14:paraId="28543C49" w14:textId="77777777" w:rsidTr="00127AA7">
        <w:trPr>
          <w:jc w:val="center"/>
          <w:ins w:id="2448" w:author="Author"/>
        </w:trPr>
        <w:tc>
          <w:tcPr>
            <w:tcW w:w="2330" w:type="dxa"/>
            <w:tcBorders>
              <w:top w:val="single" w:sz="4" w:space="0" w:color="auto"/>
              <w:left w:val="single" w:sz="4" w:space="0" w:color="auto"/>
              <w:bottom w:val="single" w:sz="4" w:space="0" w:color="auto"/>
              <w:right w:val="single" w:sz="4" w:space="0" w:color="auto"/>
            </w:tcBorders>
          </w:tcPr>
          <w:p w14:paraId="6749180E" w14:textId="77777777" w:rsidR="000A208E" w:rsidRPr="00EA741A" w:rsidRDefault="000A208E" w:rsidP="00127AA7">
            <w:pPr>
              <w:pStyle w:val="TAL"/>
              <w:ind w:left="144"/>
              <w:rPr>
                <w:ins w:id="2449" w:author="Author"/>
                <w:rFonts w:eastAsia="宋体"/>
                <w:lang w:val="x-none"/>
              </w:rPr>
            </w:pPr>
            <w:ins w:id="2450" w:author="Author">
              <w:r w:rsidRPr="00EA741A">
                <w:rPr>
                  <w:b/>
                  <w:bCs/>
                  <w:noProof/>
                  <w:lang w:eastAsia="zh-CN"/>
                </w:rPr>
                <w:t>&gt;ARP Location Information Item</w:t>
              </w:r>
            </w:ins>
          </w:p>
        </w:tc>
        <w:tc>
          <w:tcPr>
            <w:tcW w:w="1134" w:type="dxa"/>
            <w:tcBorders>
              <w:top w:val="single" w:sz="4" w:space="0" w:color="auto"/>
              <w:left w:val="single" w:sz="4" w:space="0" w:color="auto"/>
              <w:bottom w:val="single" w:sz="4" w:space="0" w:color="auto"/>
              <w:right w:val="single" w:sz="4" w:space="0" w:color="auto"/>
            </w:tcBorders>
          </w:tcPr>
          <w:p w14:paraId="7A2CC752" w14:textId="77777777" w:rsidR="000A208E" w:rsidRPr="00EA741A" w:rsidRDefault="000A208E" w:rsidP="00127AA7">
            <w:pPr>
              <w:pStyle w:val="TAL"/>
              <w:rPr>
                <w:ins w:id="2451"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22E79DC3" w14:textId="77777777" w:rsidR="000A208E" w:rsidRPr="00EA741A" w:rsidRDefault="000A208E" w:rsidP="00127AA7">
            <w:pPr>
              <w:pStyle w:val="TAL"/>
              <w:rPr>
                <w:ins w:id="2452" w:author="Author"/>
              </w:rPr>
            </w:pPr>
            <w:ins w:id="2453" w:author="Author">
              <w:r w:rsidRPr="00EA741A">
                <w:rPr>
                  <w:i/>
                  <w:iCs/>
                  <w:noProof/>
                  <w:lang w:eastAsia="zh-CN"/>
                </w:rPr>
                <w:t>1..&lt;maxnoARPs&gt;</w:t>
              </w:r>
            </w:ins>
          </w:p>
        </w:tc>
        <w:tc>
          <w:tcPr>
            <w:tcW w:w="1963" w:type="dxa"/>
            <w:tcBorders>
              <w:top w:val="single" w:sz="4" w:space="0" w:color="auto"/>
              <w:left w:val="single" w:sz="4" w:space="0" w:color="auto"/>
              <w:bottom w:val="single" w:sz="4" w:space="0" w:color="auto"/>
              <w:right w:val="single" w:sz="4" w:space="0" w:color="auto"/>
            </w:tcBorders>
          </w:tcPr>
          <w:p w14:paraId="2A9BF6D1" w14:textId="77777777" w:rsidR="000A208E" w:rsidRPr="00EA741A" w:rsidRDefault="000A208E" w:rsidP="00127AA7">
            <w:pPr>
              <w:pStyle w:val="TAL"/>
              <w:rPr>
                <w:ins w:id="2454"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3C587383" w14:textId="77777777" w:rsidR="000A208E" w:rsidRPr="00EA741A" w:rsidRDefault="000A208E" w:rsidP="00127AA7">
            <w:pPr>
              <w:pStyle w:val="TAL"/>
              <w:rPr>
                <w:ins w:id="2455" w:author="Author"/>
                <w:bCs/>
                <w:lang w:eastAsia="zh-CN"/>
              </w:rPr>
            </w:pPr>
          </w:p>
        </w:tc>
      </w:tr>
      <w:tr w:rsidR="000A208E" w:rsidRPr="00EA741A" w14:paraId="50875852" w14:textId="77777777" w:rsidTr="00127AA7">
        <w:trPr>
          <w:jc w:val="center"/>
          <w:ins w:id="2456" w:author="Author"/>
        </w:trPr>
        <w:tc>
          <w:tcPr>
            <w:tcW w:w="2330" w:type="dxa"/>
            <w:tcBorders>
              <w:top w:val="single" w:sz="4" w:space="0" w:color="auto"/>
              <w:left w:val="single" w:sz="4" w:space="0" w:color="auto"/>
              <w:bottom w:val="single" w:sz="4" w:space="0" w:color="auto"/>
              <w:right w:val="single" w:sz="4" w:space="0" w:color="auto"/>
            </w:tcBorders>
          </w:tcPr>
          <w:p w14:paraId="4299923D" w14:textId="77777777" w:rsidR="000A208E" w:rsidRPr="00EA741A" w:rsidRDefault="000A208E" w:rsidP="00127AA7">
            <w:pPr>
              <w:pStyle w:val="TAL"/>
              <w:ind w:left="288"/>
              <w:rPr>
                <w:ins w:id="2457" w:author="Author"/>
                <w:rFonts w:eastAsia="宋体"/>
                <w:lang w:val="x-none"/>
              </w:rPr>
            </w:pPr>
            <w:ins w:id="2458" w:author="Author">
              <w:r w:rsidRPr="00EA741A">
                <w:t>&gt;&gt;</w:t>
              </w:r>
              <w:r w:rsidRPr="00EA741A">
                <w:rPr>
                  <w:lang w:eastAsia="zh-CN"/>
                </w:rPr>
                <w:t>ARP ID</w:t>
              </w:r>
            </w:ins>
          </w:p>
        </w:tc>
        <w:tc>
          <w:tcPr>
            <w:tcW w:w="1134" w:type="dxa"/>
            <w:tcBorders>
              <w:top w:val="single" w:sz="4" w:space="0" w:color="auto"/>
              <w:left w:val="single" w:sz="4" w:space="0" w:color="auto"/>
              <w:bottom w:val="single" w:sz="4" w:space="0" w:color="auto"/>
              <w:right w:val="single" w:sz="4" w:space="0" w:color="auto"/>
            </w:tcBorders>
          </w:tcPr>
          <w:p w14:paraId="188C0036" w14:textId="77777777" w:rsidR="000A208E" w:rsidRPr="00EA741A" w:rsidRDefault="000A208E" w:rsidP="00127AA7">
            <w:pPr>
              <w:pStyle w:val="TAL"/>
              <w:rPr>
                <w:ins w:id="2459" w:author="Author"/>
                <w:lang w:eastAsia="zh-CN"/>
              </w:rPr>
            </w:pPr>
            <w:ins w:id="2460" w:author="Author">
              <w:r w:rsidRPr="00EA741A">
                <w:rPr>
                  <w:rFonts w:eastAsia="Malgun Gothic" w:hint="eastAsia"/>
                  <w:noProof/>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DF0C71F" w14:textId="77777777" w:rsidR="000A208E" w:rsidRPr="00EA741A" w:rsidRDefault="000A208E" w:rsidP="00127AA7">
            <w:pPr>
              <w:pStyle w:val="TAL"/>
              <w:rPr>
                <w:ins w:id="2461" w:author="Author"/>
              </w:rPr>
            </w:pPr>
          </w:p>
        </w:tc>
        <w:tc>
          <w:tcPr>
            <w:tcW w:w="1963" w:type="dxa"/>
            <w:tcBorders>
              <w:top w:val="single" w:sz="4" w:space="0" w:color="auto"/>
              <w:left w:val="single" w:sz="4" w:space="0" w:color="auto"/>
              <w:bottom w:val="single" w:sz="4" w:space="0" w:color="auto"/>
              <w:right w:val="single" w:sz="4" w:space="0" w:color="auto"/>
            </w:tcBorders>
          </w:tcPr>
          <w:p w14:paraId="2913D03F" w14:textId="77777777" w:rsidR="000A208E" w:rsidRPr="00EA741A" w:rsidRDefault="000A208E" w:rsidP="00127AA7">
            <w:pPr>
              <w:pStyle w:val="TAL"/>
              <w:rPr>
                <w:ins w:id="2462" w:author="Author"/>
                <w:rFonts w:eastAsia="宋体"/>
                <w:lang w:val="x-none"/>
              </w:rPr>
            </w:pPr>
            <w:ins w:id="2463" w:author="Author">
              <w:r w:rsidRPr="00EA741A">
                <w:rPr>
                  <w:lang w:eastAsia="zh-CN"/>
                </w:rPr>
                <w:t>9.3.1.a2</w:t>
              </w:r>
            </w:ins>
          </w:p>
        </w:tc>
        <w:tc>
          <w:tcPr>
            <w:tcW w:w="2227" w:type="dxa"/>
            <w:tcBorders>
              <w:top w:val="single" w:sz="4" w:space="0" w:color="auto"/>
              <w:left w:val="single" w:sz="4" w:space="0" w:color="auto"/>
              <w:bottom w:val="single" w:sz="4" w:space="0" w:color="auto"/>
              <w:right w:val="single" w:sz="4" w:space="0" w:color="auto"/>
            </w:tcBorders>
          </w:tcPr>
          <w:p w14:paraId="7828CE82" w14:textId="77777777" w:rsidR="000A208E" w:rsidRPr="00EA741A" w:rsidRDefault="000A208E" w:rsidP="00127AA7">
            <w:pPr>
              <w:pStyle w:val="TAL"/>
              <w:rPr>
                <w:ins w:id="2464" w:author="Author"/>
                <w:bCs/>
                <w:lang w:eastAsia="zh-CN"/>
              </w:rPr>
            </w:pPr>
          </w:p>
        </w:tc>
      </w:tr>
      <w:tr w:rsidR="000A208E" w:rsidRPr="00EA741A" w14:paraId="6A13B766" w14:textId="77777777" w:rsidTr="00127AA7">
        <w:trPr>
          <w:jc w:val="center"/>
          <w:ins w:id="2465" w:author="Author"/>
        </w:trPr>
        <w:tc>
          <w:tcPr>
            <w:tcW w:w="2330" w:type="dxa"/>
            <w:tcBorders>
              <w:top w:val="single" w:sz="4" w:space="0" w:color="auto"/>
              <w:left w:val="single" w:sz="4" w:space="0" w:color="auto"/>
              <w:bottom w:val="single" w:sz="4" w:space="0" w:color="auto"/>
              <w:right w:val="single" w:sz="4" w:space="0" w:color="auto"/>
            </w:tcBorders>
          </w:tcPr>
          <w:p w14:paraId="73542ECF" w14:textId="77777777" w:rsidR="000A208E" w:rsidRPr="00EA741A" w:rsidRDefault="000A208E" w:rsidP="00127AA7">
            <w:pPr>
              <w:pStyle w:val="TAL"/>
              <w:ind w:left="288"/>
              <w:rPr>
                <w:ins w:id="2466" w:author="Author"/>
                <w:rFonts w:eastAsia="宋体"/>
                <w:lang w:val="x-none"/>
              </w:rPr>
            </w:pPr>
            <w:ins w:id="2467" w:author="Author">
              <w:r w:rsidRPr="00EA741A">
                <w:rPr>
                  <w:bCs/>
                </w:rPr>
                <w:t xml:space="preserve">&gt;&gt;CHOICE </w:t>
              </w:r>
              <w:r w:rsidRPr="00EA741A">
                <w:rPr>
                  <w:bCs/>
                  <w:i/>
                  <w:iCs/>
                </w:rPr>
                <w:t>ARP Location Type</w:t>
              </w:r>
            </w:ins>
          </w:p>
        </w:tc>
        <w:tc>
          <w:tcPr>
            <w:tcW w:w="1134" w:type="dxa"/>
            <w:tcBorders>
              <w:top w:val="single" w:sz="4" w:space="0" w:color="auto"/>
              <w:left w:val="single" w:sz="4" w:space="0" w:color="auto"/>
              <w:bottom w:val="single" w:sz="4" w:space="0" w:color="auto"/>
              <w:right w:val="single" w:sz="4" w:space="0" w:color="auto"/>
            </w:tcBorders>
          </w:tcPr>
          <w:p w14:paraId="7F94A00D" w14:textId="77777777" w:rsidR="000A208E" w:rsidRPr="00EA741A" w:rsidRDefault="000A208E" w:rsidP="00127AA7">
            <w:pPr>
              <w:pStyle w:val="TAL"/>
              <w:rPr>
                <w:ins w:id="2468" w:author="Author"/>
                <w:lang w:eastAsia="zh-CN"/>
              </w:rPr>
            </w:pPr>
            <w:ins w:id="2469" w:author="Author">
              <w:r w:rsidRPr="00EA741A">
                <w:rPr>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3CCFF73" w14:textId="77777777" w:rsidR="000A208E" w:rsidRPr="00EA741A" w:rsidRDefault="000A208E" w:rsidP="00127AA7">
            <w:pPr>
              <w:pStyle w:val="TAL"/>
              <w:rPr>
                <w:ins w:id="2470" w:author="Author"/>
              </w:rPr>
            </w:pPr>
          </w:p>
        </w:tc>
        <w:tc>
          <w:tcPr>
            <w:tcW w:w="1963" w:type="dxa"/>
            <w:tcBorders>
              <w:top w:val="single" w:sz="4" w:space="0" w:color="auto"/>
              <w:left w:val="single" w:sz="4" w:space="0" w:color="auto"/>
              <w:bottom w:val="single" w:sz="4" w:space="0" w:color="auto"/>
              <w:right w:val="single" w:sz="4" w:space="0" w:color="auto"/>
            </w:tcBorders>
          </w:tcPr>
          <w:p w14:paraId="6A708178" w14:textId="77777777" w:rsidR="000A208E" w:rsidRPr="00EA741A" w:rsidRDefault="000A208E" w:rsidP="00127AA7">
            <w:pPr>
              <w:pStyle w:val="TAL"/>
              <w:rPr>
                <w:ins w:id="2471" w:author="Author"/>
                <w:rFonts w:eastAsia="宋体"/>
                <w:lang w:val="x-none"/>
              </w:rPr>
            </w:pPr>
            <w:ins w:id="2472" w:author="Author">
              <w:r w:rsidRPr="00EA741A">
                <w:rPr>
                  <w:lang w:eastAsia="zh-CN"/>
                </w:rPr>
                <w:t xml:space="preserve"> </w:t>
              </w:r>
            </w:ins>
          </w:p>
        </w:tc>
        <w:tc>
          <w:tcPr>
            <w:tcW w:w="2227" w:type="dxa"/>
            <w:tcBorders>
              <w:top w:val="single" w:sz="4" w:space="0" w:color="auto"/>
              <w:left w:val="single" w:sz="4" w:space="0" w:color="auto"/>
              <w:bottom w:val="single" w:sz="4" w:space="0" w:color="auto"/>
              <w:right w:val="single" w:sz="4" w:space="0" w:color="auto"/>
            </w:tcBorders>
          </w:tcPr>
          <w:p w14:paraId="7923B640" w14:textId="77777777" w:rsidR="000A208E" w:rsidRPr="00EA741A" w:rsidRDefault="000A208E" w:rsidP="00127AA7">
            <w:pPr>
              <w:pStyle w:val="TAL"/>
              <w:rPr>
                <w:ins w:id="2473" w:author="Author"/>
                <w:bCs/>
                <w:lang w:eastAsia="zh-CN"/>
              </w:rPr>
            </w:pPr>
          </w:p>
        </w:tc>
      </w:tr>
      <w:tr w:rsidR="000A208E" w:rsidRPr="00EA741A" w14:paraId="08F3C780" w14:textId="77777777" w:rsidTr="00127AA7">
        <w:trPr>
          <w:jc w:val="center"/>
          <w:ins w:id="2474" w:author="Author"/>
        </w:trPr>
        <w:tc>
          <w:tcPr>
            <w:tcW w:w="2330" w:type="dxa"/>
            <w:tcBorders>
              <w:top w:val="single" w:sz="4" w:space="0" w:color="auto"/>
              <w:left w:val="single" w:sz="4" w:space="0" w:color="auto"/>
              <w:bottom w:val="single" w:sz="4" w:space="0" w:color="auto"/>
              <w:right w:val="single" w:sz="4" w:space="0" w:color="auto"/>
            </w:tcBorders>
          </w:tcPr>
          <w:p w14:paraId="116FB187" w14:textId="77777777" w:rsidR="000A208E" w:rsidRPr="00EA741A" w:rsidRDefault="000A208E" w:rsidP="00127AA7">
            <w:pPr>
              <w:pStyle w:val="TAL"/>
              <w:ind w:left="432"/>
              <w:rPr>
                <w:ins w:id="2475" w:author="Author"/>
                <w:rFonts w:eastAsia="宋体"/>
                <w:lang w:val="x-none"/>
              </w:rPr>
            </w:pPr>
            <w:ins w:id="2476" w:author="Author">
              <w:r w:rsidRPr="00EA741A">
                <w:rPr>
                  <w:bCs/>
                  <w:lang w:eastAsia="zh-CN"/>
                </w:rPr>
                <w:t>&gt;&gt;&gt;</w:t>
              </w:r>
              <w:r w:rsidRPr="00EA741A">
                <w:rPr>
                  <w:bCs/>
                  <w:i/>
                  <w:iCs/>
                  <w:lang w:eastAsia="zh-CN"/>
                </w:rPr>
                <w:t>geodetic</w:t>
              </w:r>
            </w:ins>
          </w:p>
        </w:tc>
        <w:tc>
          <w:tcPr>
            <w:tcW w:w="1134" w:type="dxa"/>
            <w:tcBorders>
              <w:top w:val="single" w:sz="4" w:space="0" w:color="auto"/>
              <w:left w:val="single" w:sz="4" w:space="0" w:color="auto"/>
              <w:bottom w:val="single" w:sz="4" w:space="0" w:color="auto"/>
              <w:right w:val="single" w:sz="4" w:space="0" w:color="auto"/>
            </w:tcBorders>
          </w:tcPr>
          <w:p w14:paraId="04FA49FC" w14:textId="77777777" w:rsidR="000A208E" w:rsidRPr="00EA741A" w:rsidRDefault="000A208E" w:rsidP="00127AA7">
            <w:pPr>
              <w:pStyle w:val="TAL"/>
              <w:rPr>
                <w:ins w:id="2477"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10F4F608" w14:textId="77777777" w:rsidR="000A208E" w:rsidRPr="00EA741A" w:rsidRDefault="000A208E" w:rsidP="00127AA7">
            <w:pPr>
              <w:pStyle w:val="TAL"/>
              <w:rPr>
                <w:ins w:id="2478" w:author="Author"/>
              </w:rPr>
            </w:pPr>
          </w:p>
        </w:tc>
        <w:tc>
          <w:tcPr>
            <w:tcW w:w="1963" w:type="dxa"/>
            <w:tcBorders>
              <w:top w:val="single" w:sz="4" w:space="0" w:color="auto"/>
              <w:left w:val="single" w:sz="4" w:space="0" w:color="auto"/>
              <w:bottom w:val="single" w:sz="4" w:space="0" w:color="auto"/>
              <w:right w:val="single" w:sz="4" w:space="0" w:color="auto"/>
            </w:tcBorders>
          </w:tcPr>
          <w:p w14:paraId="208F4E33" w14:textId="77777777" w:rsidR="000A208E" w:rsidRPr="00EA741A" w:rsidRDefault="000A208E" w:rsidP="00127AA7">
            <w:pPr>
              <w:pStyle w:val="TAL"/>
              <w:rPr>
                <w:ins w:id="2479"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34B7C455" w14:textId="77777777" w:rsidR="000A208E" w:rsidRPr="00EA741A" w:rsidRDefault="000A208E" w:rsidP="00127AA7">
            <w:pPr>
              <w:pStyle w:val="TAL"/>
              <w:rPr>
                <w:ins w:id="2480" w:author="Author"/>
                <w:bCs/>
                <w:lang w:eastAsia="zh-CN"/>
              </w:rPr>
            </w:pPr>
          </w:p>
        </w:tc>
      </w:tr>
      <w:tr w:rsidR="000A208E" w:rsidRPr="00EA741A" w14:paraId="09DC8ACF" w14:textId="77777777" w:rsidTr="00127AA7">
        <w:trPr>
          <w:jc w:val="center"/>
          <w:ins w:id="2481" w:author="Author"/>
        </w:trPr>
        <w:tc>
          <w:tcPr>
            <w:tcW w:w="2330" w:type="dxa"/>
            <w:tcBorders>
              <w:top w:val="single" w:sz="4" w:space="0" w:color="auto"/>
              <w:left w:val="single" w:sz="4" w:space="0" w:color="auto"/>
              <w:bottom w:val="single" w:sz="4" w:space="0" w:color="auto"/>
              <w:right w:val="single" w:sz="4" w:space="0" w:color="auto"/>
            </w:tcBorders>
          </w:tcPr>
          <w:p w14:paraId="0B392C15" w14:textId="77777777" w:rsidR="000A208E" w:rsidRPr="00EA741A" w:rsidRDefault="000A208E" w:rsidP="00127AA7">
            <w:pPr>
              <w:pStyle w:val="TAL"/>
              <w:ind w:left="576"/>
              <w:rPr>
                <w:ins w:id="2482" w:author="Author"/>
                <w:rFonts w:eastAsia="宋体"/>
                <w:lang w:val="x-none"/>
              </w:rPr>
            </w:pPr>
            <w:ins w:id="2483" w:author="Author">
              <w:r w:rsidRPr="00EA741A">
                <w:rPr>
                  <w:bCs/>
                </w:rPr>
                <w:t>&gt;&gt;&gt;&gt;ARP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2B5CC60C" w14:textId="77777777" w:rsidR="000A208E" w:rsidRPr="00EA741A" w:rsidRDefault="000A208E" w:rsidP="00127AA7">
            <w:pPr>
              <w:pStyle w:val="TAL"/>
              <w:rPr>
                <w:ins w:id="2484" w:author="Author"/>
                <w:lang w:eastAsia="zh-CN"/>
              </w:rPr>
            </w:pPr>
            <w:ins w:id="2485" w:author="Author">
              <w:r w:rsidRPr="00EA741A">
                <w:rPr>
                  <w:noProof/>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2126787A" w14:textId="77777777" w:rsidR="000A208E" w:rsidRPr="00EA741A" w:rsidRDefault="000A208E" w:rsidP="00127AA7">
            <w:pPr>
              <w:pStyle w:val="TAL"/>
              <w:rPr>
                <w:ins w:id="2486" w:author="Author"/>
              </w:rPr>
            </w:pPr>
          </w:p>
        </w:tc>
        <w:tc>
          <w:tcPr>
            <w:tcW w:w="1963" w:type="dxa"/>
            <w:tcBorders>
              <w:top w:val="single" w:sz="4" w:space="0" w:color="auto"/>
              <w:left w:val="single" w:sz="4" w:space="0" w:color="auto"/>
              <w:bottom w:val="single" w:sz="4" w:space="0" w:color="auto"/>
              <w:right w:val="single" w:sz="4" w:space="0" w:color="auto"/>
            </w:tcBorders>
          </w:tcPr>
          <w:p w14:paraId="5BE8AA0C" w14:textId="77777777" w:rsidR="000A208E" w:rsidRPr="00EA741A" w:rsidRDefault="000A208E" w:rsidP="00127AA7">
            <w:pPr>
              <w:pStyle w:val="TAL"/>
              <w:rPr>
                <w:ins w:id="2487" w:author="Author"/>
                <w:noProof/>
                <w:lang w:eastAsia="zh-CN"/>
              </w:rPr>
            </w:pPr>
            <w:ins w:id="2488" w:author="Author">
              <w:r w:rsidRPr="00EA741A">
                <w:rPr>
                  <w:noProof/>
                  <w:lang w:eastAsia="zh-CN"/>
                </w:rPr>
                <w:t>Relative Geodetic Location</w:t>
              </w:r>
            </w:ins>
          </w:p>
          <w:p w14:paraId="07D08460" w14:textId="77777777" w:rsidR="000A208E" w:rsidRPr="00EA741A" w:rsidRDefault="000A208E" w:rsidP="00127AA7">
            <w:pPr>
              <w:pStyle w:val="TAL"/>
              <w:rPr>
                <w:ins w:id="2489" w:author="Author"/>
                <w:rFonts w:eastAsia="宋体"/>
                <w:lang w:val="x-none"/>
              </w:rPr>
            </w:pPr>
            <w:ins w:id="2490" w:author="Author">
              <w:r w:rsidRPr="00EA741A">
                <w:rPr>
                  <w:rFonts w:eastAsia="宋体"/>
                </w:rPr>
                <w:t>9.3.1.186</w:t>
              </w:r>
            </w:ins>
          </w:p>
        </w:tc>
        <w:tc>
          <w:tcPr>
            <w:tcW w:w="2227" w:type="dxa"/>
            <w:tcBorders>
              <w:top w:val="single" w:sz="4" w:space="0" w:color="auto"/>
              <w:left w:val="single" w:sz="4" w:space="0" w:color="auto"/>
              <w:bottom w:val="single" w:sz="4" w:space="0" w:color="auto"/>
              <w:right w:val="single" w:sz="4" w:space="0" w:color="auto"/>
            </w:tcBorders>
          </w:tcPr>
          <w:p w14:paraId="65730D92" w14:textId="77777777" w:rsidR="000A208E" w:rsidRPr="008365EB" w:rsidRDefault="000A208E" w:rsidP="00127AA7">
            <w:pPr>
              <w:pStyle w:val="TAL"/>
              <w:rPr>
                <w:ins w:id="2491" w:author="Author"/>
                <w:bCs/>
                <w:lang w:eastAsia="zh-CN"/>
              </w:rPr>
            </w:pPr>
          </w:p>
        </w:tc>
      </w:tr>
      <w:tr w:rsidR="000A208E" w:rsidRPr="00EA741A" w14:paraId="50C69293" w14:textId="77777777" w:rsidTr="00127AA7">
        <w:trPr>
          <w:jc w:val="center"/>
          <w:ins w:id="2492" w:author="Author"/>
        </w:trPr>
        <w:tc>
          <w:tcPr>
            <w:tcW w:w="2330" w:type="dxa"/>
            <w:tcBorders>
              <w:top w:val="single" w:sz="4" w:space="0" w:color="auto"/>
              <w:left w:val="single" w:sz="4" w:space="0" w:color="auto"/>
              <w:bottom w:val="single" w:sz="4" w:space="0" w:color="auto"/>
              <w:right w:val="single" w:sz="4" w:space="0" w:color="auto"/>
            </w:tcBorders>
          </w:tcPr>
          <w:p w14:paraId="6CC5E8D6" w14:textId="77777777" w:rsidR="000A208E" w:rsidRPr="00EA741A" w:rsidRDefault="000A208E" w:rsidP="00127AA7">
            <w:pPr>
              <w:pStyle w:val="TAL"/>
              <w:ind w:left="432"/>
              <w:rPr>
                <w:ins w:id="2493" w:author="Author"/>
                <w:rFonts w:eastAsia="宋体"/>
                <w:lang w:val="x-none"/>
              </w:rPr>
            </w:pPr>
            <w:ins w:id="2494" w:author="Author">
              <w:r w:rsidRPr="00EA741A">
                <w:rPr>
                  <w:bCs/>
                </w:rPr>
                <w:t>&gt;&gt;&gt;</w:t>
              </w:r>
              <w:r w:rsidRPr="00EA741A">
                <w:rPr>
                  <w:bCs/>
                  <w:i/>
                  <w:iCs/>
                </w:rPr>
                <w:t>cartesian</w:t>
              </w:r>
            </w:ins>
          </w:p>
        </w:tc>
        <w:tc>
          <w:tcPr>
            <w:tcW w:w="1134" w:type="dxa"/>
            <w:tcBorders>
              <w:top w:val="single" w:sz="4" w:space="0" w:color="auto"/>
              <w:left w:val="single" w:sz="4" w:space="0" w:color="auto"/>
              <w:bottom w:val="single" w:sz="4" w:space="0" w:color="auto"/>
              <w:right w:val="single" w:sz="4" w:space="0" w:color="auto"/>
            </w:tcBorders>
          </w:tcPr>
          <w:p w14:paraId="7F823813" w14:textId="77777777" w:rsidR="000A208E" w:rsidRPr="00EA741A" w:rsidRDefault="000A208E" w:rsidP="00127AA7">
            <w:pPr>
              <w:pStyle w:val="TAL"/>
              <w:rPr>
                <w:ins w:id="2495"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41AE251E" w14:textId="77777777" w:rsidR="000A208E" w:rsidRPr="008365EB" w:rsidRDefault="000A208E" w:rsidP="00127AA7">
            <w:pPr>
              <w:pStyle w:val="TAL"/>
              <w:rPr>
                <w:ins w:id="2496" w:author="Author"/>
              </w:rPr>
            </w:pPr>
          </w:p>
        </w:tc>
        <w:tc>
          <w:tcPr>
            <w:tcW w:w="1963" w:type="dxa"/>
            <w:tcBorders>
              <w:top w:val="single" w:sz="4" w:space="0" w:color="auto"/>
              <w:left w:val="single" w:sz="4" w:space="0" w:color="auto"/>
              <w:bottom w:val="single" w:sz="4" w:space="0" w:color="auto"/>
              <w:right w:val="single" w:sz="4" w:space="0" w:color="auto"/>
            </w:tcBorders>
          </w:tcPr>
          <w:p w14:paraId="50D2BF3F" w14:textId="77777777" w:rsidR="000A208E" w:rsidRPr="0096779A" w:rsidRDefault="000A208E" w:rsidP="00127AA7">
            <w:pPr>
              <w:pStyle w:val="TAL"/>
              <w:rPr>
                <w:ins w:id="2497"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3FFFBB70" w14:textId="77777777" w:rsidR="000A208E" w:rsidRPr="000A208E" w:rsidRDefault="000A208E" w:rsidP="00127AA7">
            <w:pPr>
              <w:pStyle w:val="TAL"/>
              <w:rPr>
                <w:ins w:id="2498" w:author="Author"/>
                <w:bCs/>
                <w:lang w:eastAsia="zh-CN"/>
              </w:rPr>
            </w:pPr>
          </w:p>
        </w:tc>
      </w:tr>
      <w:tr w:rsidR="000A208E" w:rsidRPr="00EA741A" w14:paraId="4749D9D0" w14:textId="77777777" w:rsidTr="00127AA7">
        <w:trPr>
          <w:jc w:val="center"/>
          <w:ins w:id="2499" w:author="Author"/>
        </w:trPr>
        <w:tc>
          <w:tcPr>
            <w:tcW w:w="2330" w:type="dxa"/>
            <w:tcBorders>
              <w:top w:val="single" w:sz="4" w:space="0" w:color="auto"/>
              <w:left w:val="single" w:sz="4" w:space="0" w:color="auto"/>
              <w:bottom w:val="single" w:sz="4" w:space="0" w:color="auto"/>
              <w:right w:val="single" w:sz="4" w:space="0" w:color="auto"/>
            </w:tcBorders>
          </w:tcPr>
          <w:p w14:paraId="6CF1F7E7" w14:textId="77777777" w:rsidR="000A208E" w:rsidRPr="00EA741A" w:rsidRDefault="000A208E" w:rsidP="00127AA7">
            <w:pPr>
              <w:pStyle w:val="TAL"/>
              <w:ind w:left="576"/>
              <w:rPr>
                <w:ins w:id="2500" w:author="Author"/>
                <w:rFonts w:eastAsia="宋体"/>
                <w:lang w:val="x-none"/>
              </w:rPr>
            </w:pPr>
            <w:ins w:id="2501" w:author="Author">
              <w:r w:rsidRPr="00EA741A">
                <w:rPr>
                  <w:bCs/>
                </w:rPr>
                <w:t>&gt;&gt;&gt;&gt;ARP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19C04558" w14:textId="77777777" w:rsidR="000A208E" w:rsidRPr="00EA741A" w:rsidRDefault="000A208E" w:rsidP="00127AA7">
            <w:pPr>
              <w:pStyle w:val="TAL"/>
              <w:rPr>
                <w:ins w:id="2502" w:author="Author"/>
                <w:lang w:eastAsia="zh-CN"/>
              </w:rPr>
            </w:pPr>
            <w:ins w:id="2503" w:author="Author">
              <w:r w:rsidRPr="00EA741A">
                <w:rPr>
                  <w:noProof/>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030EE28" w14:textId="77777777" w:rsidR="000A208E" w:rsidRPr="00EA741A" w:rsidRDefault="000A208E" w:rsidP="00127AA7">
            <w:pPr>
              <w:pStyle w:val="TAL"/>
              <w:rPr>
                <w:ins w:id="2504" w:author="Author"/>
              </w:rPr>
            </w:pPr>
          </w:p>
        </w:tc>
        <w:tc>
          <w:tcPr>
            <w:tcW w:w="1963" w:type="dxa"/>
            <w:tcBorders>
              <w:top w:val="single" w:sz="4" w:space="0" w:color="auto"/>
              <w:left w:val="single" w:sz="4" w:space="0" w:color="auto"/>
              <w:bottom w:val="single" w:sz="4" w:space="0" w:color="auto"/>
              <w:right w:val="single" w:sz="4" w:space="0" w:color="auto"/>
            </w:tcBorders>
          </w:tcPr>
          <w:p w14:paraId="702D15F2" w14:textId="77777777" w:rsidR="000A208E" w:rsidRPr="00EA741A" w:rsidRDefault="000A208E" w:rsidP="00127AA7">
            <w:pPr>
              <w:pStyle w:val="TAL"/>
              <w:rPr>
                <w:ins w:id="2505" w:author="Author"/>
                <w:noProof/>
                <w:lang w:eastAsia="zh-CN"/>
              </w:rPr>
            </w:pPr>
            <w:ins w:id="2506" w:author="Author">
              <w:r w:rsidRPr="00EA741A">
                <w:rPr>
                  <w:noProof/>
                  <w:lang w:eastAsia="zh-CN"/>
                </w:rPr>
                <w:t>Relative Cartesian Location</w:t>
              </w:r>
            </w:ins>
          </w:p>
          <w:p w14:paraId="0CAFE592" w14:textId="77777777" w:rsidR="000A208E" w:rsidRPr="00EA741A" w:rsidRDefault="000A208E" w:rsidP="00127AA7">
            <w:pPr>
              <w:pStyle w:val="TAL"/>
              <w:rPr>
                <w:ins w:id="2507" w:author="Author"/>
                <w:rFonts w:eastAsia="宋体"/>
                <w:lang w:val="x-none"/>
              </w:rPr>
            </w:pPr>
            <w:ins w:id="2508" w:author="Author">
              <w:r w:rsidRPr="00EA741A">
                <w:rPr>
                  <w:rFonts w:eastAsia="宋体"/>
                </w:rPr>
                <w:t>9.3.1.187</w:t>
              </w:r>
            </w:ins>
          </w:p>
        </w:tc>
        <w:tc>
          <w:tcPr>
            <w:tcW w:w="2227" w:type="dxa"/>
            <w:tcBorders>
              <w:top w:val="single" w:sz="4" w:space="0" w:color="auto"/>
              <w:left w:val="single" w:sz="4" w:space="0" w:color="auto"/>
              <w:bottom w:val="single" w:sz="4" w:space="0" w:color="auto"/>
              <w:right w:val="single" w:sz="4" w:space="0" w:color="auto"/>
            </w:tcBorders>
          </w:tcPr>
          <w:p w14:paraId="5306CF41" w14:textId="77777777" w:rsidR="000A208E" w:rsidRPr="00EA741A" w:rsidRDefault="000A208E" w:rsidP="00127AA7">
            <w:pPr>
              <w:pStyle w:val="TAL"/>
              <w:rPr>
                <w:ins w:id="2509" w:author="Author"/>
                <w:bCs/>
                <w:lang w:eastAsia="zh-CN"/>
              </w:rPr>
            </w:pPr>
          </w:p>
        </w:tc>
      </w:tr>
    </w:tbl>
    <w:p w14:paraId="7735DB4C" w14:textId="77777777" w:rsidR="000A208E" w:rsidRPr="00EA741A" w:rsidRDefault="000A208E" w:rsidP="000A208E">
      <w:pPr>
        <w:rPr>
          <w:ins w:id="2510" w:author="Author"/>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A208E" w:rsidRPr="00EA741A" w14:paraId="3B5979C9" w14:textId="77777777" w:rsidTr="00127AA7">
        <w:trPr>
          <w:ins w:id="2511" w:author="Author"/>
        </w:trPr>
        <w:tc>
          <w:tcPr>
            <w:tcW w:w="3686" w:type="dxa"/>
          </w:tcPr>
          <w:p w14:paraId="682AF189" w14:textId="77777777" w:rsidR="000A208E" w:rsidRPr="00EA741A" w:rsidRDefault="000A208E" w:rsidP="00127AA7">
            <w:pPr>
              <w:pStyle w:val="TAH"/>
              <w:rPr>
                <w:ins w:id="2512" w:author="Author"/>
                <w:noProof/>
              </w:rPr>
            </w:pPr>
            <w:ins w:id="2513" w:author="Author">
              <w:r w:rsidRPr="00EA741A">
                <w:rPr>
                  <w:noProof/>
                </w:rPr>
                <w:t>Range bound</w:t>
              </w:r>
            </w:ins>
          </w:p>
        </w:tc>
        <w:tc>
          <w:tcPr>
            <w:tcW w:w="5670" w:type="dxa"/>
          </w:tcPr>
          <w:p w14:paraId="52810995" w14:textId="77777777" w:rsidR="000A208E" w:rsidRPr="00EA741A" w:rsidRDefault="000A208E" w:rsidP="00127AA7">
            <w:pPr>
              <w:pStyle w:val="TAH"/>
              <w:rPr>
                <w:ins w:id="2514" w:author="Author"/>
                <w:noProof/>
              </w:rPr>
            </w:pPr>
            <w:ins w:id="2515" w:author="Author">
              <w:r w:rsidRPr="00EA741A">
                <w:rPr>
                  <w:noProof/>
                </w:rPr>
                <w:t>Explanation</w:t>
              </w:r>
            </w:ins>
          </w:p>
        </w:tc>
      </w:tr>
      <w:tr w:rsidR="000A208E" w:rsidRPr="009314B9" w14:paraId="6F46BCE5" w14:textId="77777777" w:rsidTr="00127AA7">
        <w:trPr>
          <w:ins w:id="2516" w:author="Author"/>
        </w:trPr>
        <w:tc>
          <w:tcPr>
            <w:tcW w:w="3686" w:type="dxa"/>
          </w:tcPr>
          <w:p w14:paraId="72A1F9FF" w14:textId="77777777" w:rsidR="000A208E" w:rsidRPr="00EA741A" w:rsidRDefault="000A208E" w:rsidP="00127AA7">
            <w:pPr>
              <w:pStyle w:val="TAL"/>
              <w:rPr>
                <w:ins w:id="2517" w:author="Author"/>
                <w:noProof/>
              </w:rPr>
            </w:pPr>
            <w:ins w:id="2518" w:author="Author">
              <w:r w:rsidRPr="00EA741A">
                <w:rPr>
                  <w:noProof/>
                  <w:lang w:val="x-none"/>
                </w:rPr>
                <w:t>maxno</w:t>
              </w:r>
              <w:r w:rsidRPr="00EA741A">
                <w:rPr>
                  <w:noProof/>
                </w:rPr>
                <w:t>ARPs</w:t>
              </w:r>
            </w:ins>
          </w:p>
        </w:tc>
        <w:tc>
          <w:tcPr>
            <w:tcW w:w="5670" w:type="dxa"/>
          </w:tcPr>
          <w:p w14:paraId="4B008DA4" w14:textId="77777777" w:rsidR="000A208E" w:rsidRPr="009314B9" w:rsidRDefault="000A208E" w:rsidP="00127AA7">
            <w:pPr>
              <w:pStyle w:val="TAL"/>
              <w:rPr>
                <w:ins w:id="2519" w:author="Author"/>
                <w:noProof/>
                <w:lang w:val="x-none"/>
              </w:rPr>
            </w:pPr>
            <w:ins w:id="2520" w:author="Author">
              <w:r w:rsidRPr="00EA741A">
                <w:rPr>
                  <w:noProof/>
                  <w:lang w:val="x-none"/>
                </w:rPr>
                <w:t xml:space="preserve">Maximum no. of </w:t>
              </w:r>
              <w:r w:rsidRPr="00EA741A">
                <w:rPr>
                  <w:noProof/>
                </w:rPr>
                <w:t xml:space="preserve">ARPs associated with a TRP. </w:t>
              </w:r>
              <w:r w:rsidRPr="00EA741A">
                <w:rPr>
                  <w:noProof/>
                  <w:lang w:val="x-none"/>
                </w:rPr>
                <w:t xml:space="preserve">Value is </w:t>
              </w:r>
              <w:r w:rsidRPr="00EA741A">
                <w:rPr>
                  <w:noProof/>
                </w:rPr>
                <w:t>[FFS]</w:t>
              </w:r>
              <w:r w:rsidRPr="00EA741A">
                <w:rPr>
                  <w:noProof/>
                  <w:lang w:val="x-none"/>
                </w:rPr>
                <w:t>.</w:t>
              </w:r>
            </w:ins>
          </w:p>
        </w:tc>
      </w:tr>
    </w:tbl>
    <w:p w14:paraId="07C981C0" w14:textId="77777777" w:rsidR="000A208E" w:rsidRDefault="000A208E" w:rsidP="000A208E">
      <w:pPr>
        <w:pStyle w:val="3GPPHeader"/>
        <w:spacing w:after="120"/>
        <w:rPr>
          <w:ins w:id="2521" w:author="Author"/>
          <w:b w:val="0"/>
          <w:sz w:val="20"/>
          <w:lang w:val="en-US"/>
        </w:rPr>
      </w:pPr>
    </w:p>
    <w:p w14:paraId="58834D3C" w14:textId="77777777" w:rsidR="000A208E" w:rsidRDefault="000A208E" w:rsidP="000A208E">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4036D043" w14:textId="77777777" w:rsidR="000A208E" w:rsidRPr="00EA5B02" w:rsidRDefault="000A208E" w:rsidP="000A208E">
      <w:pPr>
        <w:pStyle w:val="3GPPHeader"/>
        <w:spacing w:after="120"/>
        <w:rPr>
          <w:ins w:id="2522" w:author="Author"/>
          <w:b w:val="0"/>
          <w:sz w:val="20"/>
          <w:lang w:val="en-US"/>
        </w:rPr>
      </w:pPr>
    </w:p>
    <w:p w14:paraId="11E06F89" w14:textId="77777777" w:rsidR="000A208E" w:rsidRPr="00EA741A" w:rsidRDefault="000A208E" w:rsidP="000A208E">
      <w:pPr>
        <w:pStyle w:val="4"/>
        <w:rPr>
          <w:ins w:id="2523" w:author="Author"/>
        </w:rPr>
      </w:pPr>
      <w:bookmarkStart w:id="2524" w:name="_Toc51776043"/>
      <w:bookmarkStart w:id="2525" w:name="_Toc56773065"/>
      <w:bookmarkStart w:id="2526" w:name="_Toc64447694"/>
      <w:bookmarkStart w:id="2527" w:name="_Toc74152350"/>
      <w:bookmarkStart w:id="2528" w:name="_Toc81323053"/>
      <w:ins w:id="2529" w:author="Author">
        <w:r w:rsidRPr="00EA741A">
          <w:t>9.3.1.</w:t>
        </w:r>
        <w:r>
          <w:t>c</w:t>
        </w:r>
        <w:r w:rsidRPr="00EA741A">
          <w:t>2</w:t>
        </w:r>
        <w:r w:rsidRPr="00EA741A">
          <w:tab/>
          <w:t>ARP ID</w:t>
        </w:r>
        <w:bookmarkEnd w:id="2524"/>
        <w:bookmarkEnd w:id="2525"/>
        <w:bookmarkEnd w:id="2526"/>
        <w:bookmarkEnd w:id="2527"/>
        <w:bookmarkEnd w:id="2528"/>
      </w:ins>
    </w:p>
    <w:p w14:paraId="6A23A266" w14:textId="77777777" w:rsidR="000A208E" w:rsidRPr="00EA741A" w:rsidRDefault="000A208E" w:rsidP="000A208E">
      <w:pPr>
        <w:rPr>
          <w:ins w:id="2530" w:author="Author"/>
        </w:rPr>
      </w:pPr>
      <w:ins w:id="2531" w:author="Author">
        <w:r w:rsidRPr="00EA741A">
          <w:t>This IE is used to uniquely identify an ARP associated with a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A208E" w:rsidRPr="00EA741A" w14:paraId="6300A65A" w14:textId="77777777" w:rsidTr="00127AA7">
        <w:trPr>
          <w:jc w:val="center"/>
          <w:ins w:id="2532" w:author="Author"/>
        </w:trPr>
        <w:tc>
          <w:tcPr>
            <w:tcW w:w="2330" w:type="dxa"/>
          </w:tcPr>
          <w:p w14:paraId="741A15C4" w14:textId="77777777" w:rsidR="000A208E" w:rsidRPr="00EA741A" w:rsidRDefault="000A208E" w:rsidP="00127AA7">
            <w:pPr>
              <w:pStyle w:val="TAH"/>
              <w:spacing w:line="0" w:lineRule="atLeast"/>
              <w:rPr>
                <w:ins w:id="2533" w:author="Author"/>
              </w:rPr>
            </w:pPr>
            <w:ins w:id="2534" w:author="Author">
              <w:r w:rsidRPr="00EA741A">
                <w:t>IE/Group Name</w:t>
              </w:r>
            </w:ins>
          </w:p>
        </w:tc>
        <w:tc>
          <w:tcPr>
            <w:tcW w:w="1134" w:type="dxa"/>
          </w:tcPr>
          <w:p w14:paraId="27C203EE" w14:textId="77777777" w:rsidR="000A208E" w:rsidRPr="0096779A" w:rsidRDefault="000A208E" w:rsidP="00127AA7">
            <w:pPr>
              <w:pStyle w:val="TAH"/>
              <w:spacing w:line="0" w:lineRule="atLeast"/>
              <w:rPr>
                <w:ins w:id="2535" w:author="Author"/>
              </w:rPr>
            </w:pPr>
            <w:ins w:id="2536" w:author="Author">
              <w:r w:rsidRPr="008365EB">
                <w:t>Presence</w:t>
              </w:r>
            </w:ins>
          </w:p>
        </w:tc>
        <w:tc>
          <w:tcPr>
            <w:tcW w:w="1559" w:type="dxa"/>
          </w:tcPr>
          <w:p w14:paraId="591D8186" w14:textId="77777777" w:rsidR="000A208E" w:rsidRPr="000A208E" w:rsidRDefault="000A208E" w:rsidP="00127AA7">
            <w:pPr>
              <w:pStyle w:val="TAH"/>
              <w:spacing w:line="0" w:lineRule="atLeast"/>
              <w:rPr>
                <w:ins w:id="2537" w:author="Author"/>
              </w:rPr>
            </w:pPr>
            <w:ins w:id="2538" w:author="Author">
              <w:r w:rsidRPr="000A208E">
                <w:t>Range</w:t>
              </w:r>
            </w:ins>
          </w:p>
        </w:tc>
        <w:tc>
          <w:tcPr>
            <w:tcW w:w="1963" w:type="dxa"/>
          </w:tcPr>
          <w:p w14:paraId="5BFED722" w14:textId="77777777" w:rsidR="000A208E" w:rsidRPr="000A208E" w:rsidRDefault="000A208E" w:rsidP="00127AA7">
            <w:pPr>
              <w:pStyle w:val="TAH"/>
              <w:spacing w:line="0" w:lineRule="atLeast"/>
              <w:rPr>
                <w:ins w:id="2539" w:author="Author"/>
              </w:rPr>
            </w:pPr>
            <w:ins w:id="2540" w:author="Author">
              <w:r w:rsidRPr="000A208E">
                <w:t>IE Type and Reference</w:t>
              </w:r>
            </w:ins>
          </w:p>
        </w:tc>
        <w:tc>
          <w:tcPr>
            <w:tcW w:w="2227" w:type="dxa"/>
          </w:tcPr>
          <w:p w14:paraId="5A900AF1" w14:textId="77777777" w:rsidR="000A208E" w:rsidRPr="000A208E" w:rsidRDefault="000A208E" w:rsidP="00127AA7">
            <w:pPr>
              <w:pStyle w:val="TAH"/>
              <w:spacing w:line="0" w:lineRule="atLeast"/>
              <w:rPr>
                <w:ins w:id="2541" w:author="Author"/>
              </w:rPr>
            </w:pPr>
            <w:ins w:id="2542" w:author="Author">
              <w:r w:rsidRPr="000A208E">
                <w:t>Semantics Description</w:t>
              </w:r>
            </w:ins>
          </w:p>
        </w:tc>
      </w:tr>
      <w:tr w:rsidR="000A208E" w:rsidRPr="00C65EBA" w14:paraId="4FC3879F" w14:textId="77777777" w:rsidTr="00127AA7">
        <w:trPr>
          <w:jc w:val="center"/>
          <w:ins w:id="2543" w:author="Author"/>
        </w:trPr>
        <w:tc>
          <w:tcPr>
            <w:tcW w:w="2330" w:type="dxa"/>
            <w:tcBorders>
              <w:top w:val="single" w:sz="4" w:space="0" w:color="auto"/>
              <w:left w:val="single" w:sz="4" w:space="0" w:color="auto"/>
              <w:bottom w:val="single" w:sz="4" w:space="0" w:color="auto"/>
              <w:right w:val="single" w:sz="4" w:space="0" w:color="auto"/>
            </w:tcBorders>
          </w:tcPr>
          <w:p w14:paraId="2AFAACA1" w14:textId="77777777" w:rsidR="000A208E" w:rsidRPr="00EA741A" w:rsidRDefault="000A208E" w:rsidP="00127AA7">
            <w:pPr>
              <w:pStyle w:val="TAL"/>
              <w:rPr>
                <w:ins w:id="2544" w:author="Author"/>
                <w:rFonts w:eastAsia="宋体"/>
                <w:lang w:val="x-none"/>
              </w:rPr>
            </w:pPr>
            <w:ins w:id="2545" w:author="Author">
              <w:r w:rsidRPr="000A208E">
                <w:rPr>
                  <w:noProof/>
                  <w:lang w:eastAsia="zh-CN"/>
                </w:rPr>
                <w:t xml:space="preserve">ARP </w:t>
              </w:r>
              <w:r w:rsidRPr="00EA741A">
                <w:rPr>
                  <w:noProof/>
                  <w:lang w:eastAsia="zh-CN"/>
                </w:rPr>
                <w:t>Identifier</w:t>
              </w:r>
            </w:ins>
          </w:p>
        </w:tc>
        <w:tc>
          <w:tcPr>
            <w:tcW w:w="1134" w:type="dxa"/>
            <w:tcBorders>
              <w:top w:val="single" w:sz="4" w:space="0" w:color="auto"/>
              <w:left w:val="single" w:sz="4" w:space="0" w:color="auto"/>
              <w:bottom w:val="single" w:sz="4" w:space="0" w:color="auto"/>
              <w:right w:val="single" w:sz="4" w:space="0" w:color="auto"/>
            </w:tcBorders>
          </w:tcPr>
          <w:p w14:paraId="6DBD5F79" w14:textId="77777777" w:rsidR="000A208E" w:rsidRPr="0096779A" w:rsidRDefault="000A208E" w:rsidP="00127AA7">
            <w:pPr>
              <w:pStyle w:val="TAL"/>
              <w:rPr>
                <w:ins w:id="2546" w:author="Author"/>
                <w:lang w:eastAsia="zh-CN"/>
              </w:rPr>
            </w:pPr>
            <w:ins w:id="2547" w:author="Author">
              <w:r w:rsidRPr="008365EB">
                <w:rPr>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5048DA3" w14:textId="77777777" w:rsidR="000A208E" w:rsidRPr="000A208E" w:rsidRDefault="000A208E" w:rsidP="00127AA7">
            <w:pPr>
              <w:pStyle w:val="TAL"/>
              <w:rPr>
                <w:ins w:id="2548" w:author="Author"/>
              </w:rPr>
            </w:pPr>
          </w:p>
        </w:tc>
        <w:tc>
          <w:tcPr>
            <w:tcW w:w="1963" w:type="dxa"/>
            <w:tcBorders>
              <w:top w:val="single" w:sz="4" w:space="0" w:color="auto"/>
              <w:left w:val="single" w:sz="4" w:space="0" w:color="auto"/>
              <w:bottom w:val="single" w:sz="4" w:space="0" w:color="auto"/>
              <w:right w:val="single" w:sz="4" w:space="0" w:color="auto"/>
            </w:tcBorders>
          </w:tcPr>
          <w:p w14:paraId="6ABA503F" w14:textId="77777777" w:rsidR="000A208E" w:rsidRPr="00C65EBA" w:rsidRDefault="000A208E" w:rsidP="00127AA7">
            <w:pPr>
              <w:pStyle w:val="TAL"/>
              <w:rPr>
                <w:ins w:id="2549" w:author="Author"/>
                <w:rFonts w:eastAsia="宋体"/>
                <w:lang w:val="x-none"/>
              </w:rPr>
            </w:pPr>
            <w:ins w:id="2550" w:author="Author">
              <w:r w:rsidRPr="00EA741A">
                <w:t>INTEGER (1..[FFS], …)</w:t>
              </w:r>
            </w:ins>
          </w:p>
        </w:tc>
        <w:tc>
          <w:tcPr>
            <w:tcW w:w="2227" w:type="dxa"/>
            <w:tcBorders>
              <w:top w:val="single" w:sz="4" w:space="0" w:color="auto"/>
              <w:left w:val="single" w:sz="4" w:space="0" w:color="auto"/>
              <w:bottom w:val="single" w:sz="4" w:space="0" w:color="auto"/>
              <w:right w:val="single" w:sz="4" w:space="0" w:color="auto"/>
            </w:tcBorders>
          </w:tcPr>
          <w:p w14:paraId="08A57D45" w14:textId="77777777" w:rsidR="000A208E" w:rsidRPr="007334DA" w:rsidRDefault="000A208E" w:rsidP="00127AA7">
            <w:pPr>
              <w:pStyle w:val="TAL"/>
              <w:rPr>
                <w:ins w:id="2551" w:author="Author"/>
                <w:lang w:eastAsia="zh-CN"/>
              </w:rPr>
            </w:pPr>
          </w:p>
        </w:tc>
      </w:tr>
    </w:tbl>
    <w:p w14:paraId="1B36CA83" w14:textId="77777777" w:rsidR="000A208E" w:rsidRDefault="000A208E" w:rsidP="000A208E">
      <w:pPr>
        <w:rPr>
          <w:ins w:id="2552" w:author="Author"/>
          <w:noProof/>
        </w:rPr>
      </w:pPr>
    </w:p>
    <w:p w14:paraId="2003BEB6" w14:textId="77777777" w:rsidR="000A208E" w:rsidRDefault="000A208E" w:rsidP="000A208E">
      <w:pPr>
        <w:spacing w:line="0" w:lineRule="atLeast"/>
        <w:rPr>
          <w:ins w:id="2553" w:author="Author"/>
        </w:rPr>
      </w:pPr>
    </w:p>
    <w:p w14:paraId="32620D72" w14:textId="77777777" w:rsidR="006F509C" w:rsidRDefault="006F509C" w:rsidP="006F509C">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3F59ACF0" w14:textId="7FF9D4FF" w:rsidR="00E86D07" w:rsidRPr="003E0BA7" w:rsidRDefault="00E86D07">
      <w:pPr>
        <w:pStyle w:val="4"/>
        <w:rPr>
          <w:ins w:id="2554" w:author="Author"/>
          <w:lang w:eastAsia="ko-KR"/>
        </w:rPr>
        <w:pPrChange w:id="2555" w:author="Author">
          <w:pPr>
            <w:keepNext/>
            <w:keepLines/>
            <w:overflowPunct w:val="0"/>
            <w:autoSpaceDE w:val="0"/>
            <w:autoSpaceDN w:val="0"/>
            <w:adjustRightInd w:val="0"/>
            <w:spacing w:before="120"/>
            <w:ind w:left="1134" w:hanging="1134"/>
            <w:textAlignment w:val="baseline"/>
            <w:outlineLvl w:val="2"/>
          </w:pPr>
        </w:pPrChange>
      </w:pPr>
      <w:ins w:id="2556" w:author="Author">
        <w:r w:rsidRPr="003E0BA7">
          <w:rPr>
            <w:lang w:eastAsia="ko-KR"/>
          </w:rPr>
          <w:t>9.</w:t>
        </w:r>
        <w:r>
          <w:rPr>
            <w:lang w:eastAsia="ko-KR"/>
          </w:rPr>
          <w:t>3.1</w:t>
        </w:r>
        <w:r w:rsidRPr="003E0BA7">
          <w:rPr>
            <w:lang w:eastAsia="ko-KR"/>
          </w:rPr>
          <w:t>.</w:t>
        </w:r>
        <w:r>
          <w:rPr>
            <w:lang w:eastAsia="ko-KR"/>
          </w:rPr>
          <w:t>d</w:t>
        </w:r>
        <w:r w:rsidRPr="004532F3">
          <w:rPr>
            <w:lang w:eastAsia="ko-KR"/>
          </w:rPr>
          <w:t>1</w:t>
        </w:r>
        <w:r w:rsidRPr="003E0BA7">
          <w:rPr>
            <w:lang w:eastAsia="ko-KR"/>
          </w:rPr>
          <w:tab/>
        </w:r>
        <w:r w:rsidRPr="004532F3">
          <w:rPr>
            <w:lang w:eastAsia="ko-KR"/>
          </w:rPr>
          <w:t>Multiple UL-AoA</w:t>
        </w:r>
      </w:ins>
    </w:p>
    <w:p w14:paraId="6E4C4BC0" w14:textId="77777777" w:rsidR="00E86D07" w:rsidRPr="003E0BA7" w:rsidRDefault="00E86D07" w:rsidP="00E86D07">
      <w:pPr>
        <w:overflowPunct w:val="0"/>
        <w:autoSpaceDE w:val="0"/>
        <w:autoSpaceDN w:val="0"/>
        <w:adjustRightInd w:val="0"/>
        <w:spacing w:line="0" w:lineRule="atLeast"/>
        <w:textAlignment w:val="baseline"/>
        <w:rPr>
          <w:ins w:id="2557" w:author="Author"/>
          <w:rFonts w:eastAsia="Times New Roman"/>
          <w:lang w:eastAsia="ko-KR"/>
        </w:rPr>
      </w:pPr>
      <w:ins w:id="2558" w:author="Author">
        <w:r w:rsidRPr="003E0BA7">
          <w:rPr>
            <w:rFonts w:eastAsia="Times New Roman"/>
            <w:lang w:eastAsia="ko-KR"/>
          </w:rPr>
          <w:t xml:space="preserve">This information element contains the list of the </w:t>
        </w:r>
        <w:r w:rsidRPr="00B96E79">
          <w:rPr>
            <w:rFonts w:eastAsia="Times New Roman"/>
            <w:lang w:eastAsia="ko-KR"/>
          </w:rPr>
          <w:t>multiple UL-AOAs values</w:t>
        </w:r>
        <w:r w:rsidRPr="003E0BA7">
          <w:rPr>
            <w:rFonts w:eastAsia="Times New Roman"/>
            <w:lang w:eastAsia="ko-KR"/>
          </w:rPr>
          <w:t>.</w:t>
        </w:r>
      </w:ins>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044"/>
        <w:gridCol w:w="2028"/>
        <w:gridCol w:w="1745"/>
        <w:gridCol w:w="2185"/>
      </w:tblGrid>
      <w:tr w:rsidR="00E86D07" w:rsidRPr="00870A2D" w14:paraId="6A4714C0" w14:textId="77777777" w:rsidTr="00386F9A">
        <w:trPr>
          <w:trHeight w:val="160"/>
          <w:ins w:id="2559" w:author="Author"/>
        </w:trPr>
        <w:tc>
          <w:tcPr>
            <w:tcW w:w="2003" w:type="dxa"/>
            <w:tcBorders>
              <w:top w:val="single" w:sz="4" w:space="0" w:color="auto"/>
              <w:left w:val="single" w:sz="4" w:space="0" w:color="auto"/>
              <w:bottom w:val="single" w:sz="4" w:space="0" w:color="auto"/>
              <w:right w:val="single" w:sz="4" w:space="0" w:color="auto"/>
            </w:tcBorders>
            <w:hideMark/>
          </w:tcPr>
          <w:p w14:paraId="0002F96B" w14:textId="77777777" w:rsidR="00E86D07" w:rsidRPr="00870A2D" w:rsidRDefault="00E86D07" w:rsidP="00386F9A">
            <w:pPr>
              <w:keepNext/>
              <w:keepLines/>
              <w:overflowPunct w:val="0"/>
              <w:autoSpaceDE w:val="0"/>
              <w:autoSpaceDN w:val="0"/>
              <w:adjustRightInd w:val="0"/>
              <w:spacing w:after="0"/>
              <w:jc w:val="center"/>
              <w:rPr>
                <w:ins w:id="2560" w:author="Author"/>
                <w:rFonts w:ascii="Arial" w:eastAsia="Times New Roman" w:hAnsi="Arial" w:cs="Arial"/>
                <w:b/>
                <w:sz w:val="18"/>
                <w:szCs w:val="18"/>
                <w:lang w:eastAsia="en-GB"/>
              </w:rPr>
            </w:pPr>
            <w:ins w:id="2561" w:author="Author">
              <w:r w:rsidRPr="00870A2D">
                <w:rPr>
                  <w:rFonts w:ascii="Arial" w:eastAsia="Times New Roman" w:hAnsi="Arial" w:cs="Arial"/>
                  <w:b/>
                  <w:sz w:val="18"/>
                  <w:szCs w:val="18"/>
                  <w:lang w:eastAsia="en-GB"/>
                </w:rPr>
                <w:t>IE/Group Name</w:t>
              </w:r>
            </w:ins>
          </w:p>
        </w:tc>
        <w:tc>
          <w:tcPr>
            <w:tcW w:w="1045" w:type="dxa"/>
            <w:tcBorders>
              <w:top w:val="single" w:sz="4" w:space="0" w:color="auto"/>
              <w:left w:val="single" w:sz="4" w:space="0" w:color="auto"/>
              <w:bottom w:val="single" w:sz="4" w:space="0" w:color="auto"/>
              <w:right w:val="single" w:sz="4" w:space="0" w:color="auto"/>
            </w:tcBorders>
            <w:hideMark/>
          </w:tcPr>
          <w:p w14:paraId="0D272A4F" w14:textId="77777777" w:rsidR="00E86D07" w:rsidRPr="00870A2D" w:rsidRDefault="00E86D07" w:rsidP="00386F9A">
            <w:pPr>
              <w:keepNext/>
              <w:keepLines/>
              <w:overflowPunct w:val="0"/>
              <w:autoSpaceDE w:val="0"/>
              <w:autoSpaceDN w:val="0"/>
              <w:adjustRightInd w:val="0"/>
              <w:spacing w:after="0"/>
              <w:jc w:val="center"/>
              <w:rPr>
                <w:ins w:id="2562" w:author="Author"/>
                <w:rFonts w:ascii="Arial" w:eastAsia="Times New Roman" w:hAnsi="Arial" w:cs="Arial"/>
                <w:b/>
                <w:sz w:val="18"/>
                <w:szCs w:val="18"/>
                <w:lang w:eastAsia="en-GB"/>
              </w:rPr>
            </w:pPr>
            <w:ins w:id="2563" w:author="Author">
              <w:r w:rsidRPr="00870A2D">
                <w:rPr>
                  <w:rFonts w:ascii="Arial" w:eastAsia="Times New Roman" w:hAnsi="Arial" w:cs="Arial"/>
                  <w:b/>
                  <w:sz w:val="18"/>
                  <w:szCs w:val="18"/>
                  <w:lang w:eastAsia="en-GB"/>
                </w:rPr>
                <w:t>Presence</w:t>
              </w:r>
            </w:ins>
          </w:p>
        </w:tc>
        <w:tc>
          <w:tcPr>
            <w:tcW w:w="2028" w:type="dxa"/>
            <w:tcBorders>
              <w:top w:val="single" w:sz="4" w:space="0" w:color="auto"/>
              <w:left w:val="single" w:sz="4" w:space="0" w:color="auto"/>
              <w:bottom w:val="single" w:sz="4" w:space="0" w:color="auto"/>
              <w:right w:val="single" w:sz="4" w:space="0" w:color="auto"/>
            </w:tcBorders>
            <w:hideMark/>
          </w:tcPr>
          <w:p w14:paraId="328EC12A" w14:textId="77777777" w:rsidR="00E86D07" w:rsidRPr="00870A2D" w:rsidRDefault="00E86D07" w:rsidP="00386F9A">
            <w:pPr>
              <w:keepNext/>
              <w:keepLines/>
              <w:overflowPunct w:val="0"/>
              <w:autoSpaceDE w:val="0"/>
              <w:autoSpaceDN w:val="0"/>
              <w:adjustRightInd w:val="0"/>
              <w:spacing w:after="0"/>
              <w:jc w:val="center"/>
              <w:rPr>
                <w:ins w:id="2564" w:author="Author"/>
                <w:rFonts w:ascii="Arial" w:eastAsia="Times New Roman" w:hAnsi="Arial" w:cs="Arial"/>
                <w:b/>
                <w:sz w:val="18"/>
                <w:szCs w:val="18"/>
                <w:lang w:eastAsia="en-GB"/>
              </w:rPr>
            </w:pPr>
            <w:ins w:id="2565" w:author="Author">
              <w:r w:rsidRPr="00870A2D">
                <w:rPr>
                  <w:rFonts w:ascii="Arial" w:eastAsia="Times New Roman" w:hAnsi="Arial" w:cs="Arial"/>
                  <w:b/>
                  <w:sz w:val="18"/>
                  <w:szCs w:val="18"/>
                  <w:lang w:eastAsia="en-GB"/>
                </w:rPr>
                <w:t>Range</w:t>
              </w:r>
            </w:ins>
          </w:p>
        </w:tc>
        <w:tc>
          <w:tcPr>
            <w:tcW w:w="1768" w:type="dxa"/>
            <w:tcBorders>
              <w:top w:val="single" w:sz="4" w:space="0" w:color="auto"/>
              <w:left w:val="single" w:sz="4" w:space="0" w:color="auto"/>
              <w:bottom w:val="single" w:sz="4" w:space="0" w:color="auto"/>
              <w:right w:val="single" w:sz="4" w:space="0" w:color="auto"/>
            </w:tcBorders>
            <w:hideMark/>
          </w:tcPr>
          <w:p w14:paraId="29952CDE" w14:textId="77777777" w:rsidR="00E86D07" w:rsidRPr="00870A2D" w:rsidRDefault="00E86D07" w:rsidP="00386F9A">
            <w:pPr>
              <w:keepNext/>
              <w:keepLines/>
              <w:overflowPunct w:val="0"/>
              <w:autoSpaceDE w:val="0"/>
              <w:autoSpaceDN w:val="0"/>
              <w:adjustRightInd w:val="0"/>
              <w:spacing w:after="0"/>
              <w:jc w:val="center"/>
              <w:rPr>
                <w:ins w:id="2566" w:author="Author"/>
                <w:rFonts w:ascii="Arial" w:eastAsia="Times New Roman" w:hAnsi="Arial" w:cs="Arial"/>
                <w:b/>
                <w:sz w:val="18"/>
                <w:szCs w:val="18"/>
                <w:lang w:eastAsia="en-GB"/>
              </w:rPr>
            </w:pPr>
            <w:ins w:id="2567" w:author="Author">
              <w:r w:rsidRPr="00870A2D">
                <w:rPr>
                  <w:rFonts w:ascii="Arial" w:eastAsia="Times New Roman" w:hAnsi="Arial" w:cs="Arial"/>
                  <w:b/>
                  <w:sz w:val="18"/>
                  <w:szCs w:val="18"/>
                  <w:lang w:eastAsia="en-GB"/>
                </w:rPr>
                <w:t>IE Type and Reference</w:t>
              </w:r>
            </w:ins>
          </w:p>
        </w:tc>
        <w:tc>
          <w:tcPr>
            <w:tcW w:w="2219" w:type="dxa"/>
            <w:tcBorders>
              <w:top w:val="single" w:sz="4" w:space="0" w:color="auto"/>
              <w:left w:val="single" w:sz="4" w:space="0" w:color="auto"/>
              <w:bottom w:val="single" w:sz="4" w:space="0" w:color="auto"/>
              <w:right w:val="single" w:sz="4" w:space="0" w:color="auto"/>
            </w:tcBorders>
            <w:hideMark/>
          </w:tcPr>
          <w:p w14:paraId="5AE6FB64" w14:textId="77777777" w:rsidR="00E86D07" w:rsidRPr="00870A2D" w:rsidRDefault="00E86D07" w:rsidP="00386F9A">
            <w:pPr>
              <w:keepNext/>
              <w:keepLines/>
              <w:overflowPunct w:val="0"/>
              <w:autoSpaceDE w:val="0"/>
              <w:autoSpaceDN w:val="0"/>
              <w:adjustRightInd w:val="0"/>
              <w:spacing w:after="0"/>
              <w:jc w:val="center"/>
              <w:rPr>
                <w:ins w:id="2568" w:author="Author"/>
                <w:rFonts w:ascii="Arial" w:eastAsia="Times New Roman" w:hAnsi="Arial" w:cs="Arial"/>
                <w:b/>
                <w:sz w:val="18"/>
                <w:szCs w:val="18"/>
                <w:lang w:eastAsia="en-GB"/>
              </w:rPr>
            </w:pPr>
            <w:ins w:id="2569" w:author="Author">
              <w:r w:rsidRPr="00870A2D">
                <w:rPr>
                  <w:rFonts w:ascii="Arial" w:eastAsia="Times New Roman" w:hAnsi="Arial" w:cs="Arial"/>
                  <w:b/>
                  <w:sz w:val="18"/>
                  <w:szCs w:val="18"/>
                  <w:lang w:eastAsia="en-GB"/>
                </w:rPr>
                <w:t>Semantics Description</w:t>
              </w:r>
            </w:ins>
          </w:p>
        </w:tc>
      </w:tr>
      <w:tr w:rsidR="00E86D07" w:rsidRPr="00870A2D" w14:paraId="389B11DF" w14:textId="77777777" w:rsidTr="00386F9A">
        <w:trPr>
          <w:trHeight w:val="491"/>
          <w:ins w:id="2570" w:author="Author"/>
        </w:trPr>
        <w:tc>
          <w:tcPr>
            <w:tcW w:w="2003" w:type="dxa"/>
            <w:tcBorders>
              <w:top w:val="single" w:sz="4" w:space="0" w:color="auto"/>
              <w:left w:val="single" w:sz="4" w:space="0" w:color="auto"/>
              <w:bottom w:val="single" w:sz="4" w:space="0" w:color="auto"/>
              <w:right w:val="single" w:sz="4" w:space="0" w:color="auto"/>
            </w:tcBorders>
          </w:tcPr>
          <w:p w14:paraId="43F3F965" w14:textId="77777777" w:rsidR="00E86D07" w:rsidRPr="00870A2D" w:rsidRDefault="00E86D07" w:rsidP="00386F9A">
            <w:pPr>
              <w:keepNext/>
              <w:keepLines/>
              <w:overflowPunct w:val="0"/>
              <w:autoSpaceDE w:val="0"/>
              <w:autoSpaceDN w:val="0"/>
              <w:adjustRightInd w:val="0"/>
              <w:spacing w:after="0"/>
              <w:rPr>
                <w:ins w:id="2571" w:author="Author"/>
                <w:rFonts w:ascii="Arial" w:eastAsia="Times New Roman" w:hAnsi="Arial" w:cs="Arial"/>
                <w:b/>
                <w:bCs/>
                <w:sz w:val="18"/>
                <w:szCs w:val="18"/>
                <w:lang w:eastAsia="zh-CN"/>
              </w:rPr>
            </w:pPr>
            <w:ins w:id="2572" w:author="Author">
              <w:r w:rsidRPr="00870A2D">
                <w:rPr>
                  <w:rFonts w:ascii="Arial" w:eastAsia="Times New Roman" w:hAnsi="Arial" w:cs="Arial"/>
                  <w:b/>
                  <w:bCs/>
                  <w:sz w:val="18"/>
                  <w:szCs w:val="18"/>
                  <w:lang w:eastAsia="zh-CN"/>
                </w:rPr>
                <w:t>UL AoA List</w:t>
              </w:r>
            </w:ins>
          </w:p>
        </w:tc>
        <w:tc>
          <w:tcPr>
            <w:tcW w:w="1045" w:type="dxa"/>
            <w:tcBorders>
              <w:top w:val="single" w:sz="4" w:space="0" w:color="auto"/>
              <w:left w:val="single" w:sz="4" w:space="0" w:color="auto"/>
              <w:bottom w:val="single" w:sz="4" w:space="0" w:color="auto"/>
              <w:right w:val="single" w:sz="4" w:space="0" w:color="auto"/>
            </w:tcBorders>
          </w:tcPr>
          <w:p w14:paraId="01B363E6" w14:textId="77777777" w:rsidR="00E86D07" w:rsidRPr="00870A2D" w:rsidRDefault="00E86D07" w:rsidP="00386F9A">
            <w:pPr>
              <w:keepNext/>
              <w:keepLines/>
              <w:overflowPunct w:val="0"/>
              <w:autoSpaceDE w:val="0"/>
              <w:autoSpaceDN w:val="0"/>
              <w:adjustRightInd w:val="0"/>
              <w:spacing w:after="0"/>
              <w:rPr>
                <w:ins w:id="2573" w:author="Author"/>
                <w:rFonts w:ascii="Arial" w:eastAsia="Times New Roman" w:hAnsi="Arial" w:cs="Arial"/>
                <w:noProof/>
                <w:sz w:val="18"/>
                <w:szCs w:val="18"/>
                <w:lang w:eastAsia="zh-CN"/>
              </w:rPr>
            </w:pPr>
          </w:p>
        </w:tc>
        <w:tc>
          <w:tcPr>
            <w:tcW w:w="2028" w:type="dxa"/>
            <w:tcBorders>
              <w:top w:val="single" w:sz="4" w:space="0" w:color="auto"/>
              <w:left w:val="single" w:sz="4" w:space="0" w:color="auto"/>
              <w:bottom w:val="single" w:sz="4" w:space="0" w:color="auto"/>
              <w:right w:val="single" w:sz="4" w:space="0" w:color="auto"/>
            </w:tcBorders>
          </w:tcPr>
          <w:p w14:paraId="5A0C179D" w14:textId="77777777" w:rsidR="00E86D07" w:rsidRPr="00870A2D" w:rsidRDefault="00E86D07" w:rsidP="00386F9A">
            <w:pPr>
              <w:keepNext/>
              <w:keepLines/>
              <w:overflowPunct w:val="0"/>
              <w:autoSpaceDE w:val="0"/>
              <w:autoSpaceDN w:val="0"/>
              <w:adjustRightInd w:val="0"/>
              <w:spacing w:after="0"/>
              <w:rPr>
                <w:ins w:id="2574" w:author="Author"/>
                <w:rFonts w:ascii="Arial" w:eastAsia="Times New Roman" w:hAnsi="Arial" w:cs="Arial"/>
                <w:i/>
                <w:iCs/>
                <w:sz w:val="18"/>
                <w:szCs w:val="18"/>
                <w:lang w:eastAsia="en-GB"/>
              </w:rPr>
            </w:pPr>
            <w:ins w:id="2575" w:author="Author">
              <w:r w:rsidRPr="00870A2D">
                <w:rPr>
                  <w:rFonts w:ascii="Arial" w:eastAsia="Times New Roman" w:hAnsi="Arial" w:cs="Arial"/>
                  <w:i/>
                  <w:iCs/>
                  <w:sz w:val="18"/>
                  <w:szCs w:val="18"/>
                  <w:lang w:eastAsia="en-GB"/>
                </w:rPr>
                <w:t>1</w:t>
              </w:r>
            </w:ins>
          </w:p>
        </w:tc>
        <w:tc>
          <w:tcPr>
            <w:tcW w:w="1768" w:type="dxa"/>
            <w:tcBorders>
              <w:top w:val="single" w:sz="4" w:space="0" w:color="auto"/>
              <w:left w:val="single" w:sz="4" w:space="0" w:color="auto"/>
              <w:bottom w:val="single" w:sz="4" w:space="0" w:color="auto"/>
              <w:right w:val="single" w:sz="4" w:space="0" w:color="auto"/>
            </w:tcBorders>
          </w:tcPr>
          <w:p w14:paraId="1CF2D08F" w14:textId="77777777" w:rsidR="00E86D07" w:rsidRPr="00870A2D" w:rsidRDefault="00E86D07" w:rsidP="00386F9A">
            <w:pPr>
              <w:keepNext/>
              <w:keepLines/>
              <w:overflowPunct w:val="0"/>
              <w:autoSpaceDE w:val="0"/>
              <w:autoSpaceDN w:val="0"/>
              <w:adjustRightInd w:val="0"/>
              <w:spacing w:after="0"/>
              <w:rPr>
                <w:ins w:id="2576" w:author="Author"/>
                <w:rFonts w:ascii="Arial" w:eastAsia="Times New Roman" w:hAnsi="Arial"/>
                <w:sz w:val="18"/>
                <w:szCs w:val="18"/>
                <w:lang w:val="en-US"/>
              </w:rPr>
            </w:pPr>
          </w:p>
        </w:tc>
        <w:tc>
          <w:tcPr>
            <w:tcW w:w="2219" w:type="dxa"/>
            <w:tcBorders>
              <w:top w:val="single" w:sz="4" w:space="0" w:color="auto"/>
              <w:left w:val="single" w:sz="4" w:space="0" w:color="auto"/>
              <w:bottom w:val="single" w:sz="4" w:space="0" w:color="auto"/>
              <w:right w:val="single" w:sz="4" w:space="0" w:color="auto"/>
            </w:tcBorders>
          </w:tcPr>
          <w:p w14:paraId="2A37C55C" w14:textId="77777777" w:rsidR="00E86D07" w:rsidRPr="00870A2D" w:rsidRDefault="00E86D07" w:rsidP="00386F9A">
            <w:pPr>
              <w:keepNext/>
              <w:keepLines/>
              <w:overflowPunct w:val="0"/>
              <w:autoSpaceDE w:val="0"/>
              <w:autoSpaceDN w:val="0"/>
              <w:adjustRightInd w:val="0"/>
              <w:spacing w:after="0"/>
              <w:rPr>
                <w:ins w:id="2577" w:author="Author"/>
                <w:rFonts w:ascii="Arial" w:eastAsia="Times New Roman" w:hAnsi="Arial" w:cs="Arial"/>
                <w:bCs/>
                <w:sz w:val="18"/>
                <w:szCs w:val="18"/>
                <w:lang w:eastAsia="zh-CN"/>
              </w:rPr>
            </w:pPr>
          </w:p>
        </w:tc>
      </w:tr>
      <w:tr w:rsidR="00E86D07" w:rsidRPr="00870A2D" w14:paraId="185555A8" w14:textId="77777777" w:rsidTr="00386F9A">
        <w:trPr>
          <w:trHeight w:val="491"/>
          <w:ins w:id="2578" w:author="Author"/>
        </w:trPr>
        <w:tc>
          <w:tcPr>
            <w:tcW w:w="2003" w:type="dxa"/>
            <w:tcBorders>
              <w:top w:val="single" w:sz="4" w:space="0" w:color="auto"/>
              <w:left w:val="single" w:sz="4" w:space="0" w:color="auto"/>
              <w:bottom w:val="single" w:sz="4" w:space="0" w:color="auto"/>
              <w:right w:val="single" w:sz="4" w:space="0" w:color="auto"/>
            </w:tcBorders>
          </w:tcPr>
          <w:p w14:paraId="30095B60" w14:textId="77777777" w:rsidR="00E86D07" w:rsidRPr="00870A2D" w:rsidRDefault="00E86D07" w:rsidP="00386F9A">
            <w:pPr>
              <w:keepNext/>
              <w:keepLines/>
              <w:overflowPunct w:val="0"/>
              <w:autoSpaceDE w:val="0"/>
              <w:autoSpaceDN w:val="0"/>
              <w:adjustRightInd w:val="0"/>
              <w:spacing w:after="0"/>
              <w:rPr>
                <w:ins w:id="2579" w:author="Author"/>
                <w:rFonts w:ascii="Arial" w:eastAsia="Times New Roman" w:hAnsi="Arial" w:cs="Arial"/>
                <w:b/>
                <w:bCs/>
                <w:sz w:val="18"/>
                <w:szCs w:val="18"/>
                <w:lang w:eastAsia="zh-CN"/>
              </w:rPr>
            </w:pPr>
            <w:ins w:id="2580" w:author="Author">
              <w:r>
                <w:rPr>
                  <w:rFonts w:ascii="Arial" w:eastAsia="Times New Roman" w:hAnsi="Arial" w:cs="Arial"/>
                  <w:b/>
                  <w:bCs/>
                  <w:sz w:val="18"/>
                  <w:szCs w:val="18"/>
                  <w:lang w:eastAsia="zh-CN"/>
                </w:rPr>
                <w:tab/>
              </w:r>
              <w:r w:rsidRPr="00870A2D">
                <w:rPr>
                  <w:rFonts w:ascii="Arial" w:eastAsia="Times New Roman" w:hAnsi="Arial" w:cs="Arial"/>
                  <w:b/>
                  <w:bCs/>
                  <w:sz w:val="18"/>
                  <w:szCs w:val="18"/>
                  <w:lang w:eastAsia="zh-CN"/>
                </w:rPr>
                <w:t>&gt;UL AoA item</w:t>
              </w:r>
            </w:ins>
          </w:p>
        </w:tc>
        <w:tc>
          <w:tcPr>
            <w:tcW w:w="1045" w:type="dxa"/>
            <w:tcBorders>
              <w:top w:val="single" w:sz="4" w:space="0" w:color="auto"/>
              <w:left w:val="single" w:sz="4" w:space="0" w:color="auto"/>
              <w:bottom w:val="single" w:sz="4" w:space="0" w:color="auto"/>
              <w:right w:val="single" w:sz="4" w:space="0" w:color="auto"/>
            </w:tcBorders>
          </w:tcPr>
          <w:p w14:paraId="720330AA" w14:textId="77777777" w:rsidR="00E86D07" w:rsidRPr="00870A2D" w:rsidRDefault="00E86D07" w:rsidP="00386F9A">
            <w:pPr>
              <w:keepNext/>
              <w:keepLines/>
              <w:overflowPunct w:val="0"/>
              <w:autoSpaceDE w:val="0"/>
              <w:autoSpaceDN w:val="0"/>
              <w:adjustRightInd w:val="0"/>
              <w:spacing w:after="0"/>
              <w:rPr>
                <w:ins w:id="2581" w:author="Author"/>
                <w:rFonts w:ascii="Arial" w:eastAsia="Times New Roman" w:hAnsi="Arial" w:cs="Arial"/>
                <w:noProof/>
                <w:sz w:val="18"/>
                <w:szCs w:val="18"/>
                <w:lang w:eastAsia="zh-CN"/>
              </w:rPr>
            </w:pPr>
          </w:p>
        </w:tc>
        <w:tc>
          <w:tcPr>
            <w:tcW w:w="2028" w:type="dxa"/>
            <w:tcBorders>
              <w:top w:val="single" w:sz="4" w:space="0" w:color="auto"/>
              <w:left w:val="single" w:sz="4" w:space="0" w:color="auto"/>
              <w:bottom w:val="single" w:sz="4" w:space="0" w:color="auto"/>
              <w:right w:val="single" w:sz="4" w:space="0" w:color="auto"/>
            </w:tcBorders>
          </w:tcPr>
          <w:p w14:paraId="7F6ECBD6" w14:textId="77777777" w:rsidR="00E86D07" w:rsidRPr="00870A2D" w:rsidRDefault="00E86D07" w:rsidP="00386F9A">
            <w:pPr>
              <w:keepNext/>
              <w:keepLines/>
              <w:overflowPunct w:val="0"/>
              <w:autoSpaceDE w:val="0"/>
              <w:autoSpaceDN w:val="0"/>
              <w:adjustRightInd w:val="0"/>
              <w:spacing w:after="0"/>
              <w:rPr>
                <w:ins w:id="2582" w:author="Author"/>
                <w:rFonts w:ascii="Arial" w:eastAsia="Times New Roman" w:hAnsi="Arial" w:cs="Arial"/>
                <w:i/>
                <w:iCs/>
                <w:sz w:val="18"/>
                <w:szCs w:val="18"/>
                <w:lang w:eastAsia="en-GB"/>
              </w:rPr>
            </w:pPr>
            <w:ins w:id="2583" w:author="Author">
              <w:r w:rsidRPr="00870A2D">
                <w:rPr>
                  <w:rFonts w:ascii="Arial" w:eastAsia="Times New Roman" w:hAnsi="Arial" w:cs="Arial"/>
                  <w:i/>
                  <w:iCs/>
                  <w:sz w:val="18"/>
                  <w:szCs w:val="18"/>
                  <w:lang w:eastAsia="en-GB"/>
                </w:rPr>
                <w:t>1..&lt;maxnoofULAoAs</w:t>
              </w:r>
              <w:r w:rsidRPr="00870A2D">
                <w:rPr>
                  <w:rFonts w:ascii="Arial" w:eastAsia="Times New Roman" w:hAnsi="Arial" w:cs="Arial"/>
                  <w:sz w:val="18"/>
                  <w:szCs w:val="18"/>
                  <w:lang w:eastAsia="en-GB"/>
                </w:rPr>
                <w:t xml:space="preserve"> &gt;</w:t>
              </w:r>
            </w:ins>
          </w:p>
        </w:tc>
        <w:tc>
          <w:tcPr>
            <w:tcW w:w="1768" w:type="dxa"/>
            <w:tcBorders>
              <w:top w:val="single" w:sz="4" w:space="0" w:color="auto"/>
              <w:left w:val="single" w:sz="4" w:space="0" w:color="auto"/>
              <w:bottom w:val="single" w:sz="4" w:space="0" w:color="auto"/>
              <w:right w:val="single" w:sz="4" w:space="0" w:color="auto"/>
            </w:tcBorders>
          </w:tcPr>
          <w:p w14:paraId="588EC81A" w14:textId="77777777" w:rsidR="00E86D07" w:rsidRPr="00870A2D" w:rsidRDefault="00E86D07" w:rsidP="00386F9A">
            <w:pPr>
              <w:keepNext/>
              <w:keepLines/>
              <w:overflowPunct w:val="0"/>
              <w:autoSpaceDE w:val="0"/>
              <w:autoSpaceDN w:val="0"/>
              <w:adjustRightInd w:val="0"/>
              <w:spacing w:after="0"/>
              <w:rPr>
                <w:ins w:id="2584" w:author="Author"/>
                <w:rFonts w:ascii="Arial" w:eastAsia="Times New Roman" w:hAnsi="Arial"/>
                <w:sz w:val="18"/>
                <w:szCs w:val="18"/>
                <w:lang w:val="en-US"/>
              </w:rPr>
            </w:pPr>
          </w:p>
        </w:tc>
        <w:tc>
          <w:tcPr>
            <w:tcW w:w="2219" w:type="dxa"/>
            <w:tcBorders>
              <w:top w:val="single" w:sz="4" w:space="0" w:color="auto"/>
              <w:left w:val="single" w:sz="4" w:space="0" w:color="auto"/>
              <w:bottom w:val="single" w:sz="4" w:space="0" w:color="auto"/>
              <w:right w:val="single" w:sz="4" w:space="0" w:color="auto"/>
            </w:tcBorders>
          </w:tcPr>
          <w:p w14:paraId="789F74EB" w14:textId="77777777" w:rsidR="00E86D07" w:rsidRPr="00870A2D" w:rsidRDefault="00E86D07" w:rsidP="00386F9A">
            <w:pPr>
              <w:keepNext/>
              <w:keepLines/>
              <w:overflowPunct w:val="0"/>
              <w:autoSpaceDE w:val="0"/>
              <w:autoSpaceDN w:val="0"/>
              <w:adjustRightInd w:val="0"/>
              <w:spacing w:after="0"/>
              <w:rPr>
                <w:ins w:id="2585" w:author="Author"/>
                <w:rFonts w:ascii="Arial" w:eastAsia="Times New Roman" w:hAnsi="Arial" w:cs="Arial"/>
                <w:bCs/>
                <w:sz w:val="18"/>
                <w:szCs w:val="18"/>
                <w:lang w:eastAsia="zh-CN"/>
              </w:rPr>
            </w:pPr>
          </w:p>
        </w:tc>
      </w:tr>
      <w:tr w:rsidR="00E86D07" w:rsidRPr="00870A2D" w14:paraId="22881D67" w14:textId="77777777" w:rsidTr="00386F9A">
        <w:trPr>
          <w:trHeight w:val="491"/>
          <w:ins w:id="2586" w:author="Author"/>
        </w:trPr>
        <w:tc>
          <w:tcPr>
            <w:tcW w:w="2003" w:type="dxa"/>
            <w:tcBorders>
              <w:top w:val="single" w:sz="4" w:space="0" w:color="auto"/>
              <w:left w:val="single" w:sz="4" w:space="0" w:color="auto"/>
              <w:bottom w:val="single" w:sz="4" w:space="0" w:color="auto"/>
              <w:right w:val="single" w:sz="4" w:space="0" w:color="auto"/>
            </w:tcBorders>
          </w:tcPr>
          <w:p w14:paraId="1CC3D24B" w14:textId="77777777" w:rsidR="00E86D07" w:rsidRPr="00870A2D" w:rsidRDefault="00E86D07" w:rsidP="00386F9A">
            <w:pPr>
              <w:keepNext/>
              <w:keepLines/>
              <w:overflowPunct w:val="0"/>
              <w:autoSpaceDE w:val="0"/>
              <w:autoSpaceDN w:val="0"/>
              <w:adjustRightInd w:val="0"/>
              <w:spacing w:after="0"/>
              <w:textAlignment w:val="baseline"/>
              <w:rPr>
                <w:ins w:id="2587" w:author="Author"/>
                <w:rFonts w:ascii="Arial" w:eastAsia="Times New Roman" w:hAnsi="Arial" w:cs="Arial"/>
                <w:sz w:val="18"/>
                <w:szCs w:val="18"/>
                <w:lang w:eastAsia="zh-CN"/>
              </w:rPr>
            </w:pPr>
            <w:ins w:id="2588" w:author="Author">
              <w:r>
                <w:rPr>
                  <w:rFonts w:ascii="Arial" w:eastAsia="Times New Roman" w:hAnsi="Arial"/>
                  <w:sz w:val="18"/>
                  <w:lang w:eastAsia="ko-KR"/>
                </w:rPr>
                <w:tab/>
              </w:r>
              <w:r>
                <w:rPr>
                  <w:rFonts w:ascii="Arial" w:eastAsia="Times New Roman" w:hAnsi="Arial"/>
                  <w:sz w:val="18"/>
                  <w:lang w:eastAsia="ko-KR"/>
                </w:rPr>
                <w:tab/>
              </w:r>
              <w:r w:rsidRPr="00870A2D">
                <w:rPr>
                  <w:rFonts w:ascii="Arial" w:eastAsia="Times New Roman" w:hAnsi="Arial"/>
                  <w:sz w:val="18"/>
                  <w:lang w:eastAsia="ko-KR"/>
                </w:rPr>
                <w:t>&gt;&gt;CHOICE</w:t>
              </w:r>
              <w:r>
                <w:rPr>
                  <w:rFonts w:ascii="Arial" w:eastAsia="Times New Roman" w:hAnsi="Arial"/>
                  <w:sz w:val="18"/>
                  <w:lang w:eastAsia="ko-KR"/>
                </w:rPr>
                <w:t xml:space="preserve"> </w:t>
              </w:r>
              <w:r>
                <w:rPr>
                  <w:rFonts w:ascii="Arial" w:eastAsia="Times New Roman" w:hAnsi="Arial"/>
                  <w:sz w:val="18"/>
                  <w:lang w:eastAsia="ko-KR"/>
                </w:rPr>
                <w:tab/>
              </w:r>
              <w:r>
                <w:rPr>
                  <w:rFonts w:ascii="Arial" w:eastAsia="Times New Roman" w:hAnsi="Arial"/>
                  <w:sz w:val="18"/>
                  <w:lang w:eastAsia="ko-KR"/>
                </w:rPr>
                <w:tab/>
              </w:r>
              <w:r>
                <w:rPr>
                  <w:rFonts w:ascii="Arial" w:eastAsia="Times New Roman" w:hAnsi="Arial"/>
                  <w:sz w:val="18"/>
                  <w:lang w:eastAsia="ko-KR"/>
                </w:rPr>
                <w:tab/>
              </w:r>
              <w:r>
                <w:rPr>
                  <w:rFonts w:ascii="Arial" w:eastAsia="Times New Roman" w:hAnsi="Arial"/>
                  <w:sz w:val="18"/>
                  <w:lang w:eastAsia="ko-KR"/>
                </w:rPr>
                <w:tab/>
              </w:r>
              <w:r w:rsidRPr="007747B1">
                <w:rPr>
                  <w:rFonts w:ascii="Arial" w:eastAsia="Times New Roman" w:hAnsi="Arial"/>
                  <w:i/>
                  <w:sz w:val="18"/>
                  <w:lang w:eastAsia="ko-KR"/>
                  <w:rPrChange w:id="2589" w:author="Author">
                    <w:rPr>
                      <w:rFonts w:ascii="Arial" w:eastAsia="Times New Roman" w:hAnsi="Arial"/>
                      <w:sz w:val="18"/>
                      <w:lang w:eastAsia="ko-KR"/>
                    </w:rPr>
                  </w:rPrChange>
                </w:rPr>
                <w:t>AngleMeasurement</w:t>
              </w:r>
            </w:ins>
          </w:p>
        </w:tc>
        <w:tc>
          <w:tcPr>
            <w:tcW w:w="1045" w:type="dxa"/>
            <w:tcBorders>
              <w:top w:val="single" w:sz="4" w:space="0" w:color="auto"/>
              <w:left w:val="single" w:sz="4" w:space="0" w:color="auto"/>
              <w:bottom w:val="single" w:sz="4" w:space="0" w:color="auto"/>
              <w:right w:val="single" w:sz="4" w:space="0" w:color="auto"/>
            </w:tcBorders>
          </w:tcPr>
          <w:p w14:paraId="1F674CEF" w14:textId="77777777" w:rsidR="00E86D07" w:rsidRPr="00870A2D" w:rsidRDefault="00E86D07" w:rsidP="00386F9A">
            <w:pPr>
              <w:keepNext/>
              <w:keepLines/>
              <w:overflowPunct w:val="0"/>
              <w:autoSpaceDE w:val="0"/>
              <w:autoSpaceDN w:val="0"/>
              <w:adjustRightInd w:val="0"/>
              <w:spacing w:after="0"/>
              <w:rPr>
                <w:ins w:id="2590" w:author="Author"/>
                <w:rFonts w:ascii="Arial" w:eastAsia="Times New Roman" w:hAnsi="Arial" w:cs="Arial"/>
                <w:noProof/>
                <w:sz w:val="18"/>
                <w:szCs w:val="18"/>
                <w:lang w:eastAsia="zh-CN"/>
              </w:rPr>
            </w:pPr>
            <w:ins w:id="2591" w:author="Author">
              <w:r w:rsidRPr="00870A2D">
                <w:rPr>
                  <w:rFonts w:ascii="Arial" w:eastAsia="Times New Roman" w:hAnsi="Arial" w:cs="Arial"/>
                  <w:noProof/>
                  <w:sz w:val="18"/>
                  <w:szCs w:val="18"/>
                  <w:lang w:eastAsia="zh-CN"/>
                </w:rPr>
                <w:t>M</w:t>
              </w:r>
            </w:ins>
          </w:p>
        </w:tc>
        <w:tc>
          <w:tcPr>
            <w:tcW w:w="2028" w:type="dxa"/>
            <w:tcBorders>
              <w:top w:val="single" w:sz="4" w:space="0" w:color="auto"/>
              <w:left w:val="single" w:sz="4" w:space="0" w:color="auto"/>
              <w:bottom w:val="single" w:sz="4" w:space="0" w:color="auto"/>
              <w:right w:val="single" w:sz="4" w:space="0" w:color="auto"/>
            </w:tcBorders>
          </w:tcPr>
          <w:p w14:paraId="58FF1D74" w14:textId="77777777" w:rsidR="00E86D07" w:rsidRPr="00870A2D" w:rsidRDefault="00E86D07" w:rsidP="00386F9A">
            <w:pPr>
              <w:keepNext/>
              <w:keepLines/>
              <w:overflowPunct w:val="0"/>
              <w:autoSpaceDE w:val="0"/>
              <w:autoSpaceDN w:val="0"/>
              <w:adjustRightInd w:val="0"/>
              <w:spacing w:after="0"/>
              <w:rPr>
                <w:ins w:id="2592" w:author="Author"/>
                <w:rFonts w:ascii="Arial" w:eastAsia="Times New Roman" w:hAnsi="Arial" w:cs="Arial"/>
                <w:i/>
                <w:iCs/>
                <w:sz w:val="18"/>
                <w:szCs w:val="18"/>
                <w:lang w:eastAsia="en-GB"/>
              </w:rPr>
            </w:pPr>
          </w:p>
        </w:tc>
        <w:tc>
          <w:tcPr>
            <w:tcW w:w="1768" w:type="dxa"/>
            <w:tcBorders>
              <w:top w:val="single" w:sz="4" w:space="0" w:color="auto"/>
              <w:left w:val="single" w:sz="4" w:space="0" w:color="auto"/>
              <w:bottom w:val="single" w:sz="4" w:space="0" w:color="auto"/>
              <w:right w:val="single" w:sz="4" w:space="0" w:color="auto"/>
            </w:tcBorders>
          </w:tcPr>
          <w:p w14:paraId="4E19C08F" w14:textId="77777777" w:rsidR="00E86D07" w:rsidRPr="00870A2D" w:rsidRDefault="00E86D07" w:rsidP="00386F9A">
            <w:pPr>
              <w:keepNext/>
              <w:keepLines/>
              <w:overflowPunct w:val="0"/>
              <w:autoSpaceDE w:val="0"/>
              <w:autoSpaceDN w:val="0"/>
              <w:adjustRightInd w:val="0"/>
              <w:spacing w:after="0"/>
              <w:rPr>
                <w:ins w:id="2593" w:author="Author"/>
                <w:rFonts w:ascii="Arial" w:eastAsia="Times New Roman" w:hAnsi="Arial"/>
                <w:sz w:val="18"/>
                <w:szCs w:val="18"/>
                <w:lang w:val="en-US"/>
              </w:rPr>
            </w:pPr>
          </w:p>
        </w:tc>
        <w:tc>
          <w:tcPr>
            <w:tcW w:w="2219" w:type="dxa"/>
            <w:tcBorders>
              <w:top w:val="single" w:sz="4" w:space="0" w:color="auto"/>
              <w:left w:val="single" w:sz="4" w:space="0" w:color="auto"/>
              <w:bottom w:val="single" w:sz="4" w:space="0" w:color="auto"/>
              <w:right w:val="single" w:sz="4" w:space="0" w:color="auto"/>
            </w:tcBorders>
          </w:tcPr>
          <w:p w14:paraId="4CFD0A7C" w14:textId="77777777" w:rsidR="00E86D07" w:rsidRPr="00870A2D" w:rsidRDefault="00E86D07" w:rsidP="00386F9A">
            <w:pPr>
              <w:keepNext/>
              <w:keepLines/>
              <w:overflowPunct w:val="0"/>
              <w:autoSpaceDE w:val="0"/>
              <w:autoSpaceDN w:val="0"/>
              <w:adjustRightInd w:val="0"/>
              <w:spacing w:after="0"/>
              <w:rPr>
                <w:ins w:id="2594" w:author="Author"/>
                <w:rFonts w:ascii="Arial" w:eastAsia="Times New Roman" w:hAnsi="Arial" w:cs="Arial"/>
                <w:bCs/>
                <w:sz w:val="18"/>
                <w:szCs w:val="18"/>
                <w:lang w:eastAsia="zh-CN"/>
              </w:rPr>
            </w:pPr>
          </w:p>
        </w:tc>
      </w:tr>
      <w:tr w:rsidR="00E86D07" w:rsidRPr="00870A2D" w14:paraId="0D4D7836" w14:textId="77777777" w:rsidTr="00386F9A">
        <w:trPr>
          <w:trHeight w:val="491"/>
          <w:ins w:id="2595" w:author="Author"/>
        </w:trPr>
        <w:tc>
          <w:tcPr>
            <w:tcW w:w="2003" w:type="dxa"/>
            <w:tcBorders>
              <w:top w:val="single" w:sz="4" w:space="0" w:color="auto"/>
              <w:left w:val="single" w:sz="4" w:space="0" w:color="auto"/>
              <w:bottom w:val="single" w:sz="4" w:space="0" w:color="auto"/>
              <w:right w:val="single" w:sz="4" w:space="0" w:color="auto"/>
            </w:tcBorders>
          </w:tcPr>
          <w:p w14:paraId="5ADCB08A" w14:textId="77777777" w:rsidR="00E86D07" w:rsidRPr="00870A2D" w:rsidRDefault="00E86D07" w:rsidP="00386F9A">
            <w:pPr>
              <w:keepNext/>
              <w:keepLines/>
              <w:overflowPunct w:val="0"/>
              <w:autoSpaceDE w:val="0"/>
              <w:autoSpaceDN w:val="0"/>
              <w:adjustRightInd w:val="0"/>
              <w:spacing w:after="0"/>
              <w:textAlignment w:val="baseline"/>
              <w:rPr>
                <w:ins w:id="2596" w:author="Author"/>
                <w:rFonts w:ascii="Arial" w:eastAsia="Times New Roman" w:hAnsi="Arial" w:cs="Arial"/>
                <w:sz w:val="18"/>
                <w:szCs w:val="18"/>
                <w:lang w:val="sv-SE" w:eastAsia="zh-CN"/>
              </w:rPr>
            </w:pPr>
            <w:ins w:id="2597" w:author="Author">
              <w:r>
                <w:rPr>
                  <w:rFonts w:ascii="Arial" w:eastAsia="Times New Roman" w:hAnsi="Arial"/>
                  <w:sz w:val="18"/>
                  <w:lang w:eastAsia="ko-KR"/>
                </w:rPr>
                <w:tab/>
              </w:r>
              <w:r>
                <w:rPr>
                  <w:rFonts w:ascii="Arial" w:eastAsia="Times New Roman" w:hAnsi="Arial"/>
                  <w:sz w:val="18"/>
                  <w:lang w:eastAsia="ko-KR"/>
                </w:rPr>
                <w:tab/>
              </w:r>
              <w:r>
                <w:rPr>
                  <w:rFonts w:ascii="Arial" w:eastAsia="Times New Roman" w:hAnsi="Arial"/>
                  <w:sz w:val="18"/>
                  <w:lang w:eastAsia="ko-KR"/>
                </w:rPr>
                <w:tab/>
              </w:r>
              <w:r w:rsidRPr="00870A2D">
                <w:rPr>
                  <w:rFonts w:ascii="Arial" w:eastAsia="Times New Roman" w:hAnsi="Arial"/>
                  <w:sz w:val="18"/>
                  <w:lang w:eastAsia="ko-KR"/>
                </w:rPr>
                <w:t>&gt;&gt;&gt;</w:t>
              </w:r>
              <w:r w:rsidRPr="00870A2D">
                <w:rPr>
                  <w:rFonts w:ascii="Arial" w:eastAsia="Times New Roman" w:hAnsi="Arial"/>
                  <w:i/>
                  <w:iCs/>
                  <w:sz w:val="18"/>
                  <w:lang w:eastAsia="ko-KR"/>
                </w:rPr>
                <w:t xml:space="preserve">UL Angle of </w:t>
              </w:r>
              <w:r>
                <w:rPr>
                  <w:rFonts w:ascii="Arial" w:eastAsia="Times New Roman" w:hAnsi="Arial"/>
                  <w:i/>
                  <w:iCs/>
                  <w:sz w:val="18"/>
                  <w:lang w:eastAsia="ko-KR"/>
                </w:rPr>
                <w:tab/>
              </w:r>
              <w:r>
                <w:rPr>
                  <w:rFonts w:ascii="Arial" w:eastAsia="Times New Roman" w:hAnsi="Arial"/>
                  <w:i/>
                  <w:iCs/>
                  <w:sz w:val="18"/>
                  <w:lang w:eastAsia="ko-KR"/>
                </w:rPr>
                <w:tab/>
              </w:r>
              <w:r w:rsidRPr="00870A2D">
                <w:rPr>
                  <w:rFonts w:ascii="Arial" w:eastAsia="Times New Roman" w:hAnsi="Arial"/>
                  <w:i/>
                  <w:iCs/>
                  <w:sz w:val="18"/>
                  <w:lang w:eastAsia="ko-KR"/>
                </w:rPr>
                <w:t>Arrival</w:t>
              </w:r>
            </w:ins>
          </w:p>
        </w:tc>
        <w:tc>
          <w:tcPr>
            <w:tcW w:w="1045" w:type="dxa"/>
            <w:tcBorders>
              <w:top w:val="single" w:sz="4" w:space="0" w:color="auto"/>
              <w:left w:val="single" w:sz="4" w:space="0" w:color="auto"/>
              <w:bottom w:val="single" w:sz="4" w:space="0" w:color="auto"/>
              <w:right w:val="single" w:sz="4" w:space="0" w:color="auto"/>
            </w:tcBorders>
          </w:tcPr>
          <w:p w14:paraId="5F6D79D8" w14:textId="77777777" w:rsidR="00E86D07" w:rsidRPr="00870A2D" w:rsidRDefault="00E86D07" w:rsidP="00386F9A">
            <w:pPr>
              <w:keepNext/>
              <w:keepLines/>
              <w:overflowPunct w:val="0"/>
              <w:autoSpaceDE w:val="0"/>
              <w:autoSpaceDN w:val="0"/>
              <w:adjustRightInd w:val="0"/>
              <w:spacing w:after="0"/>
              <w:rPr>
                <w:ins w:id="2598" w:author="Author"/>
                <w:rFonts w:ascii="Arial" w:eastAsia="Times New Roman" w:hAnsi="Arial" w:cs="Arial"/>
                <w:noProof/>
                <w:sz w:val="18"/>
                <w:szCs w:val="18"/>
                <w:lang w:eastAsia="zh-CN"/>
              </w:rPr>
            </w:pPr>
          </w:p>
        </w:tc>
        <w:tc>
          <w:tcPr>
            <w:tcW w:w="2028" w:type="dxa"/>
            <w:tcBorders>
              <w:top w:val="single" w:sz="4" w:space="0" w:color="auto"/>
              <w:left w:val="single" w:sz="4" w:space="0" w:color="auto"/>
              <w:bottom w:val="single" w:sz="4" w:space="0" w:color="auto"/>
              <w:right w:val="single" w:sz="4" w:space="0" w:color="auto"/>
            </w:tcBorders>
          </w:tcPr>
          <w:p w14:paraId="05E839E6" w14:textId="77777777" w:rsidR="00E86D07" w:rsidRPr="00870A2D" w:rsidRDefault="00E86D07" w:rsidP="00386F9A">
            <w:pPr>
              <w:keepNext/>
              <w:keepLines/>
              <w:overflowPunct w:val="0"/>
              <w:autoSpaceDE w:val="0"/>
              <w:autoSpaceDN w:val="0"/>
              <w:adjustRightInd w:val="0"/>
              <w:spacing w:after="0"/>
              <w:rPr>
                <w:ins w:id="2599" w:author="Author"/>
                <w:rFonts w:ascii="Arial" w:eastAsia="Times New Roman" w:hAnsi="Arial" w:cs="Arial"/>
                <w:i/>
                <w:iCs/>
                <w:sz w:val="18"/>
                <w:szCs w:val="18"/>
                <w:lang w:eastAsia="en-GB"/>
              </w:rPr>
            </w:pPr>
          </w:p>
        </w:tc>
        <w:tc>
          <w:tcPr>
            <w:tcW w:w="1768" w:type="dxa"/>
            <w:tcBorders>
              <w:top w:val="single" w:sz="4" w:space="0" w:color="auto"/>
              <w:left w:val="single" w:sz="4" w:space="0" w:color="auto"/>
              <w:bottom w:val="single" w:sz="4" w:space="0" w:color="auto"/>
              <w:right w:val="single" w:sz="4" w:space="0" w:color="auto"/>
            </w:tcBorders>
          </w:tcPr>
          <w:p w14:paraId="3901EBA5" w14:textId="77777777" w:rsidR="00E86D07" w:rsidRPr="00870A2D" w:rsidRDefault="00E86D07" w:rsidP="00386F9A">
            <w:pPr>
              <w:keepNext/>
              <w:keepLines/>
              <w:overflowPunct w:val="0"/>
              <w:autoSpaceDE w:val="0"/>
              <w:autoSpaceDN w:val="0"/>
              <w:adjustRightInd w:val="0"/>
              <w:spacing w:after="0"/>
              <w:rPr>
                <w:ins w:id="2600" w:author="Author"/>
                <w:rFonts w:ascii="Arial" w:eastAsia="Times New Roman" w:hAnsi="Arial"/>
                <w:sz w:val="18"/>
                <w:szCs w:val="18"/>
                <w:lang w:val="en-US"/>
              </w:rPr>
            </w:pPr>
          </w:p>
        </w:tc>
        <w:tc>
          <w:tcPr>
            <w:tcW w:w="2219" w:type="dxa"/>
            <w:tcBorders>
              <w:top w:val="single" w:sz="4" w:space="0" w:color="auto"/>
              <w:left w:val="single" w:sz="4" w:space="0" w:color="auto"/>
              <w:bottom w:val="single" w:sz="4" w:space="0" w:color="auto"/>
              <w:right w:val="single" w:sz="4" w:space="0" w:color="auto"/>
            </w:tcBorders>
          </w:tcPr>
          <w:p w14:paraId="19B9F089" w14:textId="77777777" w:rsidR="00E86D07" w:rsidRPr="00870A2D" w:rsidRDefault="00E86D07" w:rsidP="00386F9A">
            <w:pPr>
              <w:keepNext/>
              <w:keepLines/>
              <w:overflowPunct w:val="0"/>
              <w:autoSpaceDE w:val="0"/>
              <w:autoSpaceDN w:val="0"/>
              <w:adjustRightInd w:val="0"/>
              <w:spacing w:after="0"/>
              <w:rPr>
                <w:ins w:id="2601" w:author="Author"/>
                <w:rFonts w:ascii="Arial" w:eastAsia="Times New Roman" w:hAnsi="Arial" w:cs="Arial"/>
                <w:bCs/>
                <w:sz w:val="18"/>
                <w:szCs w:val="18"/>
                <w:lang w:eastAsia="zh-CN"/>
              </w:rPr>
            </w:pPr>
          </w:p>
        </w:tc>
      </w:tr>
      <w:tr w:rsidR="00E86D07" w:rsidRPr="00870A2D" w14:paraId="7EDF2C85" w14:textId="77777777" w:rsidTr="00386F9A">
        <w:trPr>
          <w:trHeight w:val="491"/>
          <w:ins w:id="2602" w:author="Author"/>
        </w:trPr>
        <w:tc>
          <w:tcPr>
            <w:tcW w:w="2003" w:type="dxa"/>
            <w:tcBorders>
              <w:top w:val="single" w:sz="4" w:space="0" w:color="auto"/>
              <w:left w:val="single" w:sz="4" w:space="0" w:color="auto"/>
              <w:bottom w:val="single" w:sz="4" w:space="0" w:color="auto"/>
              <w:right w:val="single" w:sz="4" w:space="0" w:color="auto"/>
            </w:tcBorders>
          </w:tcPr>
          <w:p w14:paraId="70096B2F" w14:textId="77777777" w:rsidR="00E86D07" w:rsidRPr="00870A2D" w:rsidRDefault="00E86D07" w:rsidP="00386F9A">
            <w:pPr>
              <w:keepNext/>
              <w:keepLines/>
              <w:overflowPunct w:val="0"/>
              <w:autoSpaceDE w:val="0"/>
              <w:autoSpaceDN w:val="0"/>
              <w:adjustRightInd w:val="0"/>
              <w:spacing w:after="0"/>
              <w:rPr>
                <w:ins w:id="2603" w:author="Author"/>
                <w:rFonts w:ascii="Arial" w:eastAsia="Times New Roman" w:hAnsi="Arial" w:cs="Arial"/>
                <w:b/>
                <w:bCs/>
                <w:sz w:val="18"/>
                <w:szCs w:val="18"/>
                <w:lang w:eastAsia="zh-CN"/>
              </w:rPr>
            </w:pPr>
            <w:ins w:id="2604" w:author="Author">
              <w:r>
                <w:rPr>
                  <w:rFonts w:ascii="Arial" w:eastAsia="Times New Roman" w:hAnsi="Arial" w:cs="Arial"/>
                  <w:sz w:val="18"/>
                  <w:szCs w:val="18"/>
                  <w:lang w:eastAsia="zh-CN"/>
                </w:rPr>
                <w:tab/>
              </w:r>
              <w:r>
                <w:rPr>
                  <w:rFonts w:ascii="Arial" w:eastAsia="Times New Roman" w:hAnsi="Arial" w:cs="Arial"/>
                  <w:sz w:val="18"/>
                  <w:szCs w:val="18"/>
                  <w:lang w:eastAsia="zh-CN"/>
                </w:rPr>
                <w:tab/>
              </w:r>
              <w:r>
                <w:rPr>
                  <w:rFonts w:ascii="Arial" w:eastAsia="Times New Roman" w:hAnsi="Arial" w:cs="Arial"/>
                  <w:sz w:val="18"/>
                  <w:szCs w:val="18"/>
                  <w:lang w:eastAsia="zh-CN"/>
                </w:rPr>
                <w:tab/>
              </w:r>
              <w:r>
                <w:rPr>
                  <w:rFonts w:ascii="Arial" w:eastAsia="Times New Roman" w:hAnsi="Arial" w:cs="Arial"/>
                  <w:sz w:val="18"/>
                  <w:szCs w:val="18"/>
                  <w:lang w:eastAsia="zh-CN"/>
                </w:rPr>
                <w:tab/>
              </w:r>
              <w:r w:rsidRPr="00870A2D">
                <w:rPr>
                  <w:rFonts w:ascii="Arial" w:eastAsia="Times New Roman" w:hAnsi="Arial" w:cs="Arial"/>
                  <w:sz w:val="18"/>
                  <w:szCs w:val="18"/>
                  <w:lang w:eastAsia="zh-CN"/>
                </w:rPr>
                <w:t xml:space="preserve">&gt;&gt;&gt;&gt;UL Angle </w:t>
              </w:r>
              <w:r>
                <w:rPr>
                  <w:rFonts w:ascii="Arial" w:eastAsia="Times New Roman" w:hAnsi="Arial" w:cs="Arial"/>
                  <w:sz w:val="18"/>
                  <w:szCs w:val="18"/>
                  <w:lang w:eastAsia="zh-CN"/>
                </w:rPr>
                <w:tab/>
              </w:r>
              <w:r>
                <w:rPr>
                  <w:rFonts w:ascii="Arial" w:eastAsia="Times New Roman" w:hAnsi="Arial" w:cs="Arial"/>
                  <w:sz w:val="18"/>
                  <w:szCs w:val="18"/>
                  <w:lang w:eastAsia="zh-CN"/>
                </w:rPr>
                <w:tab/>
              </w:r>
              <w:r>
                <w:rPr>
                  <w:rFonts w:ascii="Arial" w:eastAsia="Times New Roman" w:hAnsi="Arial" w:cs="Arial"/>
                  <w:sz w:val="18"/>
                  <w:szCs w:val="18"/>
                  <w:lang w:eastAsia="zh-CN"/>
                </w:rPr>
                <w:tab/>
              </w:r>
              <w:r>
                <w:rPr>
                  <w:rFonts w:ascii="Arial" w:eastAsia="Times New Roman" w:hAnsi="Arial" w:cs="Arial"/>
                  <w:sz w:val="18"/>
                  <w:szCs w:val="18"/>
                  <w:lang w:eastAsia="zh-CN"/>
                </w:rPr>
                <w:tab/>
              </w:r>
              <w:r w:rsidRPr="00870A2D">
                <w:rPr>
                  <w:rFonts w:ascii="Arial" w:eastAsia="Times New Roman" w:hAnsi="Arial" w:cs="Arial"/>
                  <w:sz w:val="18"/>
                  <w:szCs w:val="18"/>
                  <w:lang w:eastAsia="zh-CN"/>
                </w:rPr>
                <w:t>of Arrival</w:t>
              </w:r>
            </w:ins>
          </w:p>
        </w:tc>
        <w:tc>
          <w:tcPr>
            <w:tcW w:w="1045" w:type="dxa"/>
            <w:tcBorders>
              <w:top w:val="single" w:sz="4" w:space="0" w:color="auto"/>
              <w:left w:val="single" w:sz="4" w:space="0" w:color="auto"/>
              <w:bottom w:val="single" w:sz="4" w:space="0" w:color="auto"/>
              <w:right w:val="single" w:sz="4" w:space="0" w:color="auto"/>
            </w:tcBorders>
          </w:tcPr>
          <w:p w14:paraId="3461D36D" w14:textId="77777777" w:rsidR="00E86D07" w:rsidRPr="00870A2D" w:rsidRDefault="00E86D07" w:rsidP="00386F9A">
            <w:pPr>
              <w:keepNext/>
              <w:keepLines/>
              <w:overflowPunct w:val="0"/>
              <w:autoSpaceDE w:val="0"/>
              <w:autoSpaceDN w:val="0"/>
              <w:adjustRightInd w:val="0"/>
              <w:spacing w:after="0"/>
              <w:rPr>
                <w:ins w:id="2605" w:author="Author"/>
                <w:rFonts w:ascii="Arial" w:eastAsia="Times New Roman" w:hAnsi="Arial" w:cs="Arial"/>
                <w:noProof/>
                <w:sz w:val="18"/>
                <w:szCs w:val="18"/>
                <w:lang w:eastAsia="zh-CN"/>
              </w:rPr>
            </w:pPr>
            <w:ins w:id="2606" w:author="Author">
              <w:r w:rsidRPr="00870A2D">
                <w:rPr>
                  <w:rFonts w:ascii="Arial" w:eastAsia="Times New Roman" w:hAnsi="Arial" w:cs="Arial"/>
                  <w:sz w:val="18"/>
                  <w:szCs w:val="18"/>
                  <w:lang w:eastAsia="zh-CN"/>
                </w:rPr>
                <w:t>M</w:t>
              </w:r>
            </w:ins>
          </w:p>
        </w:tc>
        <w:tc>
          <w:tcPr>
            <w:tcW w:w="2028" w:type="dxa"/>
            <w:tcBorders>
              <w:top w:val="single" w:sz="4" w:space="0" w:color="auto"/>
              <w:left w:val="single" w:sz="4" w:space="0" w:color="auto"/>
              <w:bottom w:val="single" w:sz="4" w:space="0" w:color="auto"/>
              <w:right w:val="single" w:sz="4" w:space="0" w:color="auto"/>
            </w:tcBorders>
          </w:tcPr>
          <w:p w14:paraId="27F8BF10" w14:textId="77777777" w:rsidR="00E86D07" w:rsidRPr="00870A2D" w:rsidRDefault="00E86D07" w:rsidP="00386F9A">
            <w:pPr>
              <w:keepNext/>
              <w:keepLines/>
              <w:overflowPunct w:val="0"/>
              <w:autoSpaceDE w:val="0"/>
              <w:autoSpaceDN w:val="0"/>
              <w:adjustRightInd w:val="0"/>
              <w:spacing w:after="0"/>
              <w:rPr>
                <w:ins w:id="2607" w:author="Author"/>
                <w:rFonts w:ascii="Arial" w:eastAsia="Times New Roman" w:hAnsi="Arial" w:cs="Arial"/>
                <w:i/>
                <w:iCs/>
                <w:sz w:val="18"/>
                <w:szCs w:val="18"/>
                <w:lang w:eastAsia="en-GB"/>
              </w:rPr>
            </w:pPr>
          </w:p>
        </w:tc>
        <w:tc>
          <w:tcPr>
            <w:tcW w:w="1768" w:type="dxa"/>
            <w:tcBorders>
              <w:top w:val="single" w:sz="4" w:space="0" w:color="auto"/>
              <w:left w:val="single" w:sz="4" w:space="0" w:color="auto"/>
              <w:bottom w:val="single" w:sz="4" w:space="0" w:color="auto"/>
              <w:right w:val="single" w:sz="4" w:space="0" w:color="auto"/>
            </w:tcBorders>
          </w:tcPr>
          <w:p w14:paraId="0CC680B6" w14:textId="77777777" w:rsidR="00E86D07" w:rsidRPr="00870A2D" w:rsidRDefault="00E86D07" w:rsidP="00386F9A">
            <w:pPr>
              <w:keepNext/>
              <w:keepLines/>
              <w:overflowPunct w:val="0"/>
              <w:autoSpaceDE w:val="0"/>
              <w:autoSpaceDN w:val="0"/>
              <w:adjustRightInd w:val="0"/>
              <w:spacing w:after="0"/>
              <w:rPr>
                <w:ins w:id="2608" w:author="Author"/>
                <w:rFonts w:ascii="Arial" w:eastAsia="Times New Roman" w:hAnsi="Arial"/>
                <w:sz w:val="18"/>
                <w:szCs w:val="18"/>
                <w:lang w:val="en-US"/>
              </w:rPr>
            </w:pPr>
            <w:ins w:id="2609" w:author="Author">
              <w:r w:rsidRPr="00870A2D">
                <w:rPr>
                  <w:rFonts w:ascii="Arial" w:eastAsia="Times New Roman" w:hAnsi="Arial"/>
                  <w:sz w:val="18"/>
                  <w:szCs w:val="18"/>
                  <w:lang w:val="en-US"/>
                </w:rPr>
                <w:t>9.</w:t>
              </w:r>
              <w:r>
                <w:rPr>
                  <w:rFonts w:ascii="Arial" w:eastAsia="Times New Roman" w:hAnsi="Arial"/>
                  <w:sz w:val="18"/>
                  <w:szCs w:val="18"/>
                  <w:lang w:val="en-US"/>
                </w:rPr>
                <w:t>3.1.167</w:t>
              </w:r>
            </w:ins>
          </w:p>
        </w:tc>
        <w:tc>
          <w:tcPr>
            <w:tcW w:w="2219" w:type="dxa"/>
            <w:tcBorders>
              <w:top w:val="single" w:sz="4" w:space="0" w:color="auto"/>
              <w:left w:val="single" w:sz="4" w:space="0" w:color="auto"/>
              <w:bottom w:val="single" w:sz="4" w:space="0" w:color="auto"/>
              <w:right w:val="single" w:sz="4" w:space="0" w:color="auto"/>
            </w:tcBorders>
          </w:tcPr>
          <w:p w14:paraId="36448CED" w14:textId="77777777" w:rsidR="00E86D07" w:rsidRPr="00870A2D" w:rsidRDefault="00E86D07" w:rsidP="00386F9A">
            <w:pPr>
              <w:keepNext/>
              <w:keepLines/>
              <w:overflowPunct w:val="0"/>
              <w:autoSpaceDE w:val="0"/>
              <w:autoSpaceDN w:val="0"/>
              <w:adjustRightInd w:val="0"/>
              <w:spacing w:after="0"/>
              <w:rPr>
                <w:ins w:id="2610" w:author="Author"/>
                <w:rFonts w:ascii="Arial" w:eastAsia="Times New Roman" w:hAnsi="Arial" w:cs="Arial"/>
                <w:bCs/>
                <w:sz w:val="18"/>
                <w:szCs w:val="18"/>
                <w:lang w:eastAsia="zh-CN"/>
              </w:rPr>
            </w:pPr>
          </w:p>
        </w:tc>
      </w:tr>
      <w:tr w:rsidR="00E86D07" w:rsidRPr="00870A2D" w14:paraId="3F812C68" w14:textId="77777777" w:rsidTr="00386F9A">
        <w:trPr>
          <w:trHeight w:val="491"/>
          <w:ins w:id="2611" w:author="Author"/>
        </w:trPr>
        <w:tc>
          <w:tcPr>
            <w:tcW w:w="2003" w:type="dxa"/>
            <w:tcBorders>
              <w:top w:val="single" w:sz="4" w:space="0" w:color="auto"/>
              <w:left w:val="single" w:sz="4" w:space="0" w:color="auto"/>
              <w:bottom w:val="single" w:sz="4" w:space="0" w:color="auto"/>
              <w:right w:val="single" w:sz="4" w:space="0" w:color="auto"/>
            </w:tcBorders>
          </w:tcPr>
          <w:p w14:paraId="52BBF502" w14:textId="77777777" w:rsidR="00E86D07" w:rsidRPr="00870A2D" w:rsidRDefault="00E86D07" w:rsidP="00386F9A">
            <w:pPr>
              <w:keepNext/>
              <w:keepLines/>
              <w:overflowPunct w:val="0"/>
              <w:autoSpaceDE w:val="0"/>
              <w:autoSpaceDN w:val="0"/>
              <w:adjustRightInd w:val="0"/>
              <w:spacing w:after="0"/>
              <w:textAlignment w:val="baseline"/>
              <w:rPr>
                <w:ins w:id="2612" w:author="Author"/>
                <w:rFonts w:ascii="Arial" w:eastAsia="Times New Roman" w:hAnsi="Arial" w:cs="Arial"/>
                <w:sz w:val="18"/>
                <w:szCs w:val="18"/>
                <w:lang w:val="sv-SE" w:eastAsia="zh-CN"/>
              </w:rPr>
            </w:pPr>
            <w:ins w:id="2613" w:author="Author">
              <w:r>
                <w:rPr>
                  <w:rFonts w:ascii="Arial" w:eastAsia="Times New Roman" w:hAnsi="Arial"/>
                  <w:i/>
                  <w:iCs/>
                  <w:sz w:val="18"/>
                  <w:lang w:eastAsia="ko-KR"/>
                </w:rPr>
                <w:tab/>
              </w:r>
              <w:r>
                <w:rPr>
                  <w:rFonts w:ascii="Arial" w:eastAsia="Times New Roman" w:hAnsi="Arial"/>
                  <w:i/>
                  <w:iCs/>
                  <w:sz w:val="18"/>
                  <w:lang w:eastAsia="ko-KR"/>
                </w:rPr>
                <w:tab/>
              </w:r>
              <w:r w:rsidRPr="00870A2D">
                <w:rPr>
                  <w:rFonts w:ascii="Arial" w:eastAsia="Times New Roman" w:hAnsi="Arial"/>
                  <w:i/>
                  <w:iCs/>
                  <w:sz w:val="18"/>
                  <w:lang w:eastAsia="ko-KR"/>
                </w:rPr>
                <w:t xml:space="preserve">&gt;&gt;&gt;UL Zenith </w:t>
              </w:r>
              <w:r>
                <w:rPr>
                  <w:rFonts w:ascii="Arial" w:eastAsia="Times New Roman" w:hAnsi="Arial"/>
                  <w:i/>
                  <w:iCs/>
                  <w:sz w:val="18"/>
                  <w:lang w:eastAsia="ko-KR"/>
                </w:rPr>
                <w:tab/>
              </w:r>
              <w:r>
                <w:rPr>
                  <w:rFonts w:ascii="Arial" w:eastAsia="Times New Roman" w:hAnsi="Arial"/>
                  <w:i/>
                  <w:iCs/>
                  <w:sz w:val="18"/>
                  <w:lang w:eastAsia="ko-KR"/>
                </w:rPr>
                <w:tab/>
              </w:r>
              <w:r w:rsidRPr="00870A2D">
                <w:rPr>
                  <w:rFonts w:ascii="Arial" w:eastAsia="Times New Roman" w:hAnsi="Arial"/>
                  <w:i/>
                  <w:iCs/>
                  <w:sz w:val="18"/>
                  <w:lang w:eastAsia="ko-KR"/>
                </w:rPr>
                <w:t>Angle of Arrival</w:t>
              </w:r>
            </w:ins>
          </w:p>
        </w:tc>
        <w:tc>
          <w:tcPr>
            <w:tcW w:w="1045" w:type="dxa"/>
            <w:tcBorders>
              <w:top w:val="single" w:sz="4" w:space="0" w:color="auto"/>
              <w:left w:val="single" w:sz="4" w:space="0" w:color="auto"/>
              <w:bottom w:val="single" w:sz="4" w:space="0" w:color="auto"/>
              <w:right w:val="single" w:sz="4" w:space="0" w:color="auto"/>
            </w:tcBorders>
          </w:tcPr>
          <w:p w14:paraId="0FB32FF6" w14:textId="77777777" w:rsidR="00E86D07" w:rsidRPr="00870A2D" w:rsidRDefault="00E86D07" w:rsidP="00386F9A">
            <w:pPr>
              <w:keepNext/>
              <w:keepLines/>
              <w:overflowPunct w:val="0"/>
              <w:autoSpaceDE w:val="0"/>
              <w:autoSpaceDN w:val="0"/>
              <w:adjustRightInd w:val="0"/>
              <w:spacing w:after="0"/>
              <w:rPr>
                <w:ins w:id="2614" w:author="Author"/>
                <w:rFonts w:ascii="Arial" w:eastAsia="Times New Roman" w:hAnsi="Arial" w:cs="Arial"/>
                <w:sz w:val="18"/>
                <w:szCs w:val="18"/>
                <w:lang w:eastAsia="zh-CN"/>
              </w:rPr>
            </w:pPr>
          </w:p>
        </w:tc>
        <w:tc>
          <w:tcPr>
            <w:tcW w:w="2028" w:type="dxa"/>
            <w:tcBorders>
              <w:top w:val="single" w:sz="4" w:space="0" w:color="auto"/>
              <w:left w:val="single" w:sz="4" w:space="0" w:color="auto"/>
              <w:bottom w:val="single" w:sz="4" w:space="0" w:color="auto"/>
              <w:right w:val="single" w:sz="4" w:space="0" w:color="auto"/>
            </w:tcBorders>
          </w:tcPr>
          <w:p w14:paraId="6843A8DC" w14:textId="77777777" w:rsidR="00E86D07" w:rsidRPr="00870A2D" w:rsidRDefault="00E86D07" w:rsidP="00386F9A">
            <w:pPr>
              <w:keepNext/>
              <w:keepLines/>
              <w:overflowPunct w:val="0"/>
              <w:autoSpaceDE w:val="0"/>
              <w:autoSpaceDN w:val="0"/>
              <w:adjustRightInd w:val="0"/>
              <w:spacing w:after="0"/>
              <w:rPr>
                <w:ins w:id="2615" w:author="Author"/>
                <w:rFonts w:ascii="Arial" w:eastAsia="Times New Roman" w:hAnsi="Arial" w:cs="Arial"/>
                <w:i/>
                <w:iCs/>
                <w:sz w:val="18"/>
                <w:szCs w:val="18"/>
                <w:lang w:eastAsia="en-GB"/>
              </w:rPr>
            </w:pPr>
          </w:p>
        </w:tc>
        <w:tc>
          <w:tcPr>
            <w:tcW w:w="1768" w:type="dxa"/>
            <w:tcBorders>
              <w:top w:val="single" w:sz="4" w:space="0" w:color="auto"/>
              <w:left w:val="single" w:sz="4" w:space="0" w:color="auto"/>
              <w:bottom w:val="single" w:sz="4" w:space="0" w:color="auto"/>
              <w:right w:val="single" w:sz="4" w:space="0" w:color="auto"/>
            </w:tcBorders>
          </w:tcPr>
          <w:p w14:paraId="06B1FE7B" w14:textId="77777777" w:rsidR="00E86D07" w:rsidRPr="00870A2D" w:rsidRDefault="00E86D07" w:rsidP="00386F9A">
            <w:pPr>
              <w:keepNext/>
              <w:keepLines/>
              <w:overflowPunct w:val="0"/>
              <w:autoSpaceDE w:val="0"/>
              <w:autoSpaceDN w:val="0"/>
              <w:adjustRightInd w:val="0"/>
              <w:spacing w:after="0"/>
              <w:rPr>
                <w:ins w:id="2616" w:author="Author"/>
                <w:rFonts w:ascii="Arial" w:eastAsia="Times New Roman" w:hAnsi="Arial"/>
                <w:sz w:val="18"/>
                <w:szCs w:val="18"/>
                <w:lang w:val="en-US"/>
              </w:rPr>
            </w:pPr>
          </w:p>
        </w:tc>
        <w:tc>
          <w:tcPr>
            <w:tcW w:w="2219" w:type="dxa"/>
            <w:tcBorders>
              <w:top w:val="single" w:sz="4" w:space="0" w:color="auto"/>
              <w:left w:val="single" w:sz="4" w:space="0" w:color="auto"/>
              <w:bottom w:val="single" w:sz="4" w:space="0" w:color="auto"/>
              <w:right w:val="single" w:sz="4" w:space="0" w:color="auto"/>
            </w:tcBorders>
          </w:tcPr>
          <w:p w14:paraId="757C6024" w14:textId="77777777" w:rsidR="00E86D07" w:rsidRPr="00870A2D" w:rsidRDefault="00E86D07" w:rsidP="00386F9A">
            <w:pPr>
              <w:keepNext/>
              <w:keepLines/>
              <w:overflowPunct w:val="0"/>
              <w:autoSpaceDE w:val="0"/>
              <w:autoSpaceDN w:val="0"/>
              <w:adjustRightInd w:val="0"/>
              <w:spacing w:after="0"/>
              <w:rPr>
                <w:ins w:id="2617" w:author="Author"/>
                <w:rFonts w:ascii="Arial" w:eastAsia="Times New Roman" w:hAnsi="Arial" w:cs="Arial"/>
                <w:bCs/>
                <w:sz w:val="18"/>
                <w:szCs w:val="18"/>
                <w:lang w:eastAsia="zh-CN"/>
              </w:rPr>
            </w:pPr>
          </w:p>
        </w:tc>
      </w:tr>
      <w:tr w:rsidR="00E86D07" w:rsidRPr="00870A2D" w14:paraId="6FA25BFA" w14:textId="77777777" w:rsidTr="00386F9A">
        <w:trPr>
          <w:trHeight w:val="491"/>
          <w:ins w:id="2618" w:author="Author"/>
        </w:trPr>
        <w:tc>
          <w:tcPr>
            <w:tcW w:w="2003" w:type="dxa"/>
            <w:tcBorders>
              <w:top w:val="single" w:sz="4" w:space="0" w:color="auto"/>
              <w:left w:val="single" w:sz="4" w:space="0" w:color="auto"/>
              <w:bottom w:val="single" w:sz="4" w:space="0" w:color="auto"/>
              <w:right w:val="single" w:sz="4" w:space="0" w:color="auto"/>
            </w:tcBorders>
          </w:tcPr>
          <w:p w14:paraId="599157D7" w14:textId="77777777" w:rsidR="00E86D07" w:rsidRPr="00870A2D" w:rsidRDefault="00E86D07" w:rsidP="00386F9A">
            <w:pPr>
              <w:keepNext/>
              <w:keepLines/>
              <w:overflowPunct w:val="0"/>
              <w:autoSpaceDE w:val="0"/>
              <w:autoSpaceDN w:val="0"/>
              <w:adjustRightInd w:val="0"/>
              <w:spacing w:after="0"/>
              <w:ind w:left="142"/>
              <w:rPr>
                <w:ins w:id="2619" w:author="Author"/>
                <w:rFonts w:ascii="Arial" w:eastAsia="Times New Roman" w:hAnsi="Arial" w:cs="Arial"/>
                <w:b/>
                <w:bCs/>
                <w:sz w:val="18"/>
                <w:szCs w:val="18"/>
                <w:lang w:eastAsia="zh-CN"/>
              </w:rPr>
            </w:pPr>
            <w:ins w:id="2620" w:author="Author">
              <w:r>
                <w:rPr>
                  <w:rFonts w:ascii="Arial" w:eastAsia="Times New Roman" w:hAnsi="Arial" w:cs="Arial"/>
                  <w:sz w:val="18"/>
                  <w:szCs w:val="18"/>
                  <w:lang w:eastAsia="zh-CN"/>
                </w:rPr>
                <w:tab/>
              </w:r>
              <w:r>
                <w:rPr>
                  <w:rFonts w:ascii="Arial" w:eastAsia="Times New Roman" w:hAnsi="Arial" w:cs="Arial"/>
                  <w:sz w:val="18"/>
                  <w:szCs w:val="18"/>
                  <w:lang w:eastAsia="zh-CN"/>
                </w:rPr>
                <w:tab/>
              </w:r>
              <w:r w:rsidRPr="00870A2D">
                <w:rPr>
                  <w:rFonts w:ascii="Arial" w:eastAsia="Times New Roman" w:hAnsi="Arial" w:cs="Arial"/>
                  <w:sz w:val="18"/>
                  <w:szCs w:val="18"/>
                  <w:lang w:eastAsia="zh-CN"/>
                </w:rPr>
                <w:t xml:space="preserve">&gt;&gt;&gt;&gt;Zenith Angle </w:t>
              </w:r>
              <w:r>
                <w:rPr>
                  <w:rFonts w:ascii="Arial" w:eastAsia="Times New Roman" w:hAnsi="Arial" w:cs="Arial"/>
                  <w:sz w:val="18"/>
                  <w:szCs w:val="18"/>
                  <w:lang w:eastAsia="zh-CN"/>
                </w:rPr>
                <w:tab/>
              </w:r>
              <w:r>
                <w:rPr>
                  <w:rFonts w:ascii="Arial" w:eastAsia="Times New Roman" w:hAnsi="Arial" w:cs="Arial"/>
                  <w:sz w:val="18"/>
                  <w:szCs w:val="18"/>
                  <w:lang w:eastAsia="zh-CN"/>
                </w:rPr>
                <w:tab/>
              </w:r>
              <w:r w:rsidRPr="00870A2D">
                <w:rPr>
                  <w:rFonts w:ascii="Arial" w:eastAsia="Times New Roman" w:hAnsi="Arial" w:cs="Arial"/>
                  <w:sz w:val="18"/>
                  <w:szCs w:val="18"/>
                  <w:lang w:eastAsia="zh-CN"/>
                </w:rPr>
                <w:t>of Arrival</w:t>
              </w:r>
            </w:ins>
          </w:p>
        </w:tc>
        <w:tc>
          <w:tcPr>
            <w:tcW w:w="1045" w:type="dxa"/>
            <w:tcBorders>
              <w:top w:val="single" w:sz="4" w:space="0" w:color="auto"/>
              <w:left w:val="single" w:sz="4" w:space="0" w:color="auto"/>
              <w:bottom w:val="single" w:sz="4" w:space="0" w:color="auto"/>
              <w:right w:val="single" w:sz="4" w:space="0" w:color="auto"/>
            </w:tcBorders>
          </w:tcPr>
          <w:p w14:paraId="37E3A694" w14:textId="77777777" w:rsidR="00E86D07" w:rsidRPr="00870A2D" w:rsidRDefault="00E86D07" w:rsidP="00386F9A">
            <w:pPr>
              <w:keepNext/>
              <w:keepLines/>
              <w:overflowPunct w:val="0"/>
              <w:autoSpaceDE w:val="0"/>
              <w:autoSpaceDN w:val="0"/>
              <w:adjustRightInd w:val="0"/>
              <w:spacing w:after="0"/>
              <w:rPr>
                <w:ins w:id="2621" w:author="Author"/>
                <w:rFonts w:ascii="Arial" w:eastAsia="Times New Roman" w:hAnsi="Arial" w:cs="Arial"/>
                <w:noProof/>
                <w:sz w:val="18"/>
                <w:szCs w:val="18"/>
                <w:lang w:eastAsia="zh-CN"/>
              </w:rPr>
            </w:pPr>
            <w:ins w:id="2622" w:author="Author">
              <w:r w:rsidRPr="00870A2D">
                <w:rPr>
                  <w:rFonts w:ascii="Arial" w:hAnsi="Arial" w:cs="Arial"/>
                  <w:sz w:val="18"/>
                  <w:szCs w:val="18"/>
                </w:rPr>
                <w:t>M</w:t>
              </w:r>
            </w:ins>
          </w:p>
        </w:tc>
        <w:tc>
          <w:tcPr>
            <w:tcW w:w="2028" w:type="dxa"/>
            <w:tcBorders>
              <w:top w:val="single" w:sz="4" w:space="0" w:color="auto"/>
              <w:left w:val="single" w:sz="4" w:space="0" w:color="auto"/>
              <w:bottom w:val="single" w:sz="4" w:space="0" w:color="auto"/>
              <w:right w:val="single" w:sz="4" w:space="0" w:color="auto"/>
            </w:tcBorders>
          </w:tcPr>
          <w:p w14:paraId="337A3C94" w14:textId="77777777" w:rsidR="00E86D07" w:rsidRPr="00870A2D" w:rsidRDefault="00E86D07" w:rsidP="00386F9A">
            <w:pPr>
              <w:keepNext/>
              <w:keepLines/>
              <w:overflowPunct w:val="0"/>
              <w:autoSpaceDE w:val="0"/>
              <w:autoSpaceDN w:val="0"/>
              <w:adjustRightInd w:val="0"/>
              <w:spacing w:after="0"/>
              <w:rPr>
                <w:ins w:id="2623" w:author="Author"/>
                <w:rFonts w:ascii="Arial" w:eastAsia="Times New Roman" w:hAnsi="Arial" w:cs="Arial"/>
                <w:i/>
                <w:iCs/>
                <w:sz w:val="18"/>
                <w:szCs w:val="18"/>
                <w:lang w:eastAsia="en-GB"/>
              </w:rPr>
            </w:pPr>
          </w:p>
        </w:tc>
        <w:tc>
          <w:tcPr>
            <w:tcW w:w="1768" w:type="dxa"/>
            <w:tcBorders>
              <w:top w:val="single" w:sz="4" w:space="0" w:color="auto"/>
              <w:left w:val="single" w:sz="4" w:space="0" w:color="auto"/>
              <w:bottom w:val="single" w:sz="4" w:space="0" w:color="auto"/>
              <w:right w:val="single" w:sz="4" w:space="0" w:color="auto"/>
            </w:tcBorders>
          </w:tcPr>
          <w:p w14:paraId="7372D82C" w14:textId="77777777" w:rsidR="00E86D07" w:rsidRPr="00870A2D" w:rsidRDefault="00E86D07" w:rsidP="00386F9A">
            <w:pPr>
              <w:keepNext/>
              <w:keepLines/>
              <w:overflowPunct w:val="0"/>
              <w:autoSpaceDE w:val="0"/>
              <w:autoSpaceDN w:val="0"/>
              <w:adjustRightInd w:val="0"/>
              <w:spacing w:after="0"/>
              <w:rPr>
                <w:ins w:id="2624" w:author="Author"/>
                <w:rFonts w:ascii="Arial" w:eastAsia="Times New Roman" w:hAnsi="Arial"/>
                <w:sz w:val="18"/>
                <w:szCs w:val="18"/>
                <w:lang w:val="en-US"/>
              </w:rPr>
            </w:pPr>
            <w:ins w:id="2625" w:author="Author">
              <w:r w:rsidRPr="00870A2D">
                <w:rPr>
                  <w:rFonts w:ascii="Arial" w:hAnsi="Arial" w:cs="Arial"/>
                  <w:sz w:val="18"/>
                  <w:szCs w:val="18"/>
                </w:rPr>
                <w:t>9.</w:t>
              </w:r>
              <w:r>
                <w:rPr>
                  <w:rFonts w:ascii="Arial" w:hAnsi="Arial" w:cs="Arial"/>
                  <w:sz w:val="18"/>
                  <w:szCs w:val="18"/>
                </w:rPr>
                <w:t>3.1.Y2</w:t>
              </w:r>
            </w:ins>
          </w:p>
        </w:tc>
        <w:tc>
          <w:tcPr>
            <w:tcW w:w="2219" w:type="dxa"/>
            <w:tcBorders>
              <w:top w:val="single" w:sz="4" w:space="0" w:color="auto"/>
              <w:left w:val="single" w:sz="4" w:space="0" w:color="auto"/>
              <w:bottom w:val="single" w:sz="4" w:space="0" w:color="auto"/>
              <w:right w:val="single" w:sz="4" w:space="0" w:color="auto"/>
            </w:tcBorders>
          </w:tcPr>
          <w:p w14:paraId="17DC0B18" w14:textId="77777777" w:rsidR="00E86D07" w:rsidRPr="00870A2D" w:rsidRDefault="00E86D07" w:rsidP="00386F9A">
            <w:pPr>
              <w:keepNext/>
              <w:keepLines/>
              <w:overflowPunct w:val="0"/>
              <w:autoSpaceDE w:val="0"/>
              <w:autoSpaceDN w:val="0"/>
              <w:adjustRightInd w:val="0"/>
              <w:spacing w:after="0"/>
              <w:rPr>
                <w:ins w:id="2626" w:author="Author"/>
                <w:rFonts w:ascii="Arial" w:eastAsia="Times New Roman" w:hAnsi="Arial" w:cs="Arial"/>
                <w:bCs/>
                <w:sz w:val="18"/>
                <w:szCs w:val="18"/>
                <w:lang w:eastAsia="zh-CN"/>
              </w:rPr>
            </w:pPr>
          </w:p>
        </w:tc>
      </w:tr>
    </w:tbl>
    <w:p w14:paraId="42AF71DE" w14:textId="77777777" w:rsidR="00E86D07" w:rsidRPr="00870A2D" w:rsidRDefault="00E86D07" w:rsidP="00E86D07">
      <w:pPr>
        <w:spacing w:after="0"/>
        <w:rPr>
          <w:ins w:id="2627" w:author="Author"/>
          <w:rFonts w:ascii="Arial" w:eastAsia="Times New Roman" w:hAnsi="Arial"/>
          <w:noProof/>
          <w:sz w:val="22"/>
          <w:szCs w:val="22"/>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E86D07" w:rsidRPr="00870A2D" w14:paraId="689E16F4" w14:textId="77777777" w:rsidTr="00386F9A">
        <w:trPr>
          <w:ins w:id="2628" w:author="Author"/>
        </w:trPr>
        <w:tc>
          <w:tcPr>
            <w:tcW w:w="3629" w:type="dxa"/>
            <w:tcBorders>
              <w:top w:val="single" w:sz="4" w:space="0" w:color="auto"/>
              <w:left w:val="single" w:sz="4" w:space="0" w:color="auto"/>
              <w:bottom w:val="single" w:sz="4" w:space="0" w:color="auto"/>
              <w:right w:val="single" w:sz="4" w:space="0" w:color="auto"/>
            </w:tcBorders>
            <w:hideMark/>
          </w:tcPr>
          <w:p w14:paraId="5FB028CA" w14:textId="77777777" w:rsidR="00E86D07" w:rsidRPr="00870A2D" w:rsidRDefault="00E86D07" w:rsidP="00386F9A">
            <w:pPr>
              <w:keepNext/>
              <w:keepLines/>
              <w:overflowPunct w:val="0"/>
              <w:autoSpaceDE w:val="0"/>
              <w:autoSpaceDN w:val="0"/>
              <w:adjustRightInd w:val="0"/>
              <w:spacing w:after="0"/>
              <w:jc w:val="center"/>
              <w:rPr>
                <w:ins w:id="2629" w:author="Author"/>
                <w:rFonts w:ascii="Arial" w:eastAsia="Times New Roman" w:hAnsi="Arial" w:cs="Arial"/>
                <w:b/>
                <w:noProof/>
                <w:sz w:val="18"/>
                <w:lang w:eastAsia="en-GB"/>
              </w:rPr>
            </w:pPr>
            <w:ins w:id="2630" w:author="Author">
              <w:r w:rsidRPr="00870A2D">
                <w:rPr>
                  <w:rFonts w:ascii="Arial" w:eastAsia="Times New Roman" w:hAnsi="Arial" w:cs="Arial"/>
                  <w:b/>
                  <w:noProof/>
                  <w:sz w:val="18"/>
                  <w:lang w:eastAsia="en-GB"/>
                </w:rPr>
                <w:t>Range bound</w:t>
              </w:r>
            </w:ins>
          </w:p>
        </w:tc>
        <w:tc>
          <w:tcPr>
            <w:tcW w:w="5581" w:type="dxa"/>
            <w:tcBorders>
              <w:top w:val="single" w:sz="4" w:space="0" w:color="auto"/>
              <w:left w:val="single" w:sz="4" w:space="0" w:color="auto"/>
              <w:bottom w:val="single" w:sz="4" w:space="0" w:color="auto"/>
              <w:right w:val="single" w:sz="4" w:space="0" w:color="auto"/>
            </w:tcBorders>
            <w:hideMark/>
          </w:tcPr>
          <w:p w14:paraId="0419B0BE" w14:textId="77777777" w:rsidR="00E86D07" w:rsidRPr="00870A2D" w:rsidRDefault="00E86D07" w:rsidP="00386F9A">
            <w:pPr>
              <w:keepNext/>
              <w:keepLines/>
              <w:overflowPunct w:val="0"/>
              <w:autoSpaceDE w:val="0"/>
              <w:autoSpaceDN w:val="0"/>
              <w:adjustRightInd w:val="0"/>
              <w:spacing w:after="0"/>
              <w:jc w:val="center"/>
              <w:rPr>
                <w:ins w:id="2631" w:author="Author"/>
                <w:rFonts w:ascii="Arial" w:eastAsia="Times New Roman" w:hAnsi="Arial" w:cs="Arial"/>
                <w:b/>
                <w:noProof/>
                <w:sz w:val="18"/>
                <w:lang w:eastAsia="en-GB"/>
              </w:rPr>
            </w:pPr>
            <w:ins w:id="2632" w:author="Author">
              <w:r w:rsidRPr="00870A2D">
                <w:rPr>
                  <w:rFonts w:ascii="Arial" w:eastAsia="Times New Roman" w:hAnsi="Arial" w:cs="Arial"/>
                  <w:b/>
                  <w:noProof/>
                  <w:sz w:val="18"/>
                  <w:lang w:eastAsia="en-GB"/>
                </w:rPr>
                <w:t>Explanation</w:t>
              </w:r>
            </w:ins>
          </w:p>
        </w:tc>
      </w:tr>
      <w:tr w:rsidR="00E86D07" w:rsidRPr="00870A2D" w14:paraId="70F89B18" w14:textId="77777777" w:rsidTr="00386F9A">
        <w:trPr>
          <w:ins w:id="2633" w:author="Author"/>
        </w:trPr>
        <w:tc>
          <w:tcPr>
            <w:tcW w:w="3629" w:type="dxa"/>
            <w:tcBorders>
              <w:top w:val="single" w:sz="4" w:space="0" w:color="auto"/>
              <w:left w:val="single" w:sz="4" w:space="0" w:color="auto"/>
              <w:bottom w:val="single" w:sz="4" w:space="0" w:color="auto"/>
              <w:right w:val="single" w:sz="4" w:space="0" w:color="auto"/>
            </w:tcBorders>
            <w:hideMark/>
          </w:tcPr>
          <w:p w14:paraId="13E375BF" w14:textId="77777777" w:rsidR="00E86D07" w:rsidRPr="00870A2D" w:rsidRDefault="00E86D07" w:rsidP="00386F9A">
            <w:pPr>
              <w:keepNext/>
              <w:keepLines/>
              <w:overflowPunct w:val="0"/>
              <w:autoSpaceDE w:val="0"/>
              <w:autoSpaceDN w:val="0"/>
              <w:adjustRightInd w:val="0"/>
              <w:spacing w:after="0"/>
              <w:textAlignment w:val="baseline"/>
              <w:rPr>
                <w:ins w:id="2634" w:author="Author"/>
                <w:rFonts w:ascii="Arial" w:eastAsia="Times New Roman" w:hAnsi="Arial"/>
                <w:noProof/>
                <w:sz w:val="18"/>
                <w:lang w:eastAsia="ko-KR"/>
              </w:rPr>
            </w:pPr>
            <w:ins w:id="2635" w:author="Author">
              <w:r w:rsidRPr="00870A2D">
                <w:rPr>
                  <w:rFonts w:ascii="Arial" w:eastAsia="Times New Roman" w:hAnsi="Arial"/>
                  <w:noProof/>
                  <w:sz w:val="18"/>
                  <w:lang w:eastAsia="ko-KR"/>
                </w:rPr>
                <w:t>maxnoofULAoAs</w:t>
              </w:r>
            </w:ins>
          </w:p>
        </w:tc>
        <w:tc>
          <w:tcPr>
            <w:tcW w:w="5581" w:type="dxa"/>
            <w:tcBorders>
              <w:top w:val="single" w:sz="4" w:space="0" w:color="auto"/>
              <w:left w:val="single" w:sz="4" w:space="0" w:color="auto"/>
              <w:bottom w:val="single" w:sz="4" w:space="0" w:color="auto"/>
              <w:right w:val="single" w:sz="4" w:space="0" w:color="auto"/>
            </w:tcBorders>
            <w:hideMark/>
          </w:tcPr>
          <w:p w14:paraId="1828D178" w14:textId="77777777" w:rsidR="00E86D07" w:rsidRPr="00870A2D" w:rsidRDefault="00E86D07" w:rsidP="00386F9A">
            <w:pPr>
              <w:keepNext/>
              <w:keepLines/>
              <w:overflowPunct w:val="0"/>
              <w:autoSpaceDE w:val="0"/>
              <w:autoSpaceDN w:val="0"/>
              <w:adjustRightInd w:val="0"/>
              <w:spacing w:after="0"/>
              <w:textAlignment w:val="baseline"/>
              <w:rPr>
                <w:ins w:id="2636" w:author="Author"/>
                <w:rFonts w:ascii="Arial" w:eastAsia="Times New Roman" w:hAnsi="Arial"/>
                <w:noProof/>
                <w:sz w:val="18"/>
                <w:lang w:eastAsia="ko-KR"/>
              </w:rPr>
            </w:pPr>
            <w:ins w:id="2637" w:author="Author">
              <w:r w:rsidRPr="00870A2D">
                <w:rPr>
                  <w:rFonts w:ascii="Arial" w:eastAsia="Times New Roman" w:hAnsi="Arial"/>
                  <w:noProof/>
                  <w:sz w:val="18"/>
                  <w:lang w:eastAsia="ko-KR"/>
                </w:rPr>
                <w:t>Maximum no of UL-AOAs values (pair of AOA &amp; ZOA values) that can be reported. Value is 8</w:t>
              </w:r>
            </w:ins>
          </w:p>
        </w:tc>
      </w:tr>
    </w:tbl>
    <w:p w14:paraId="0C62D1E5" w14:textId="77777777" w:rsidR="00E86D07" w:rsidRPr="00870A2D" w:rsidRDefault="00E86D07" w:rsidP="00E86D07">
      <w:pPr>
        <w:rPr>
          <w:ins w:id="2638" w:author="Author"/>
          <w:lang w:val="sv-SE"/>
        </w:rPr>
      </w:pPr>
    </w:p>
    <w:p w14:paraId="461B0081" w14:textId="3018149C" w:rsidR="00E86D07" w:rsidRPr="00870A2D" w:rsidRDefault="00E86D07">
      <w:pPr>
        <w:pStyle w:val="4"/>
        <w:rPr>
          <w:ins w:id="2639" w:author="Author"/>
          <w:lang w:eastAsia="ko-KR"/>
        </w:rPr>
        <w:pPrChange w:id="2640" w:author="Author">
          <w:pPr>
            <w:keepNext/>
            <w:keepLines/>
            <w:overflowPunct w:val="0"/>
            <w:autoSpaceDE w:val="0"/>
            <w:autoSpaceDN w:val="0"/>
            <w:adjustRightInd w:val="0"/>
            <w:spacing w:before="120"/>
            <w:ind w:left="1134" w:hanging="1134"/>
            <w:textAlignment w:val="baseline"/>
            <w:outlineLvl w:val="2"/>
          </w:pPr>
        </w:pPrChange>
      </w:pPr>
      <w:ins w:id="2641" w:author="Author">
        <w:r w:rsidRPr="00870A2D">
          <w:rPr>
            <w:lang w:eastAsia="ko-KR"/>
          </w:rPr>
          <w:t>9.</w:t>
        </w:r>
        <w:r>
          <w:rPr>
            <w:lang w:eastAsia="ko-KR"/>
          </w:rPr>
          <w:t>3.1</w:t>
        </w:r>
        <w:r w:rsidRPr="00870A2D">
          <w:rPr>
            <w:lang w:eastAsia="ko-KR"/>
          </w:rPr>
          <w:t>.</w:t>
        </w:r>
        <w:r>
          <w:rPr>
            <w:lang w:eastAsia="ko-KR"/>
          </w:rPr>
          <w:t>d</w:t>
        </w:r>
        <w:r w:rsidRPr="00870A2D">
          <w:rPr>
            <w:lang w:eastAsia="ko-KR"/>
          </w:rPr>
          <w:t>2</w:t>
        </w:r>
        <w:r w:rsidRPr="00870A2D">
          <w:rPr>
            <w:lang w:eastAsia="ko-KR"/>
          </w:rPr>
          <w:tab/>
          <w:t xml:space="preserve">UL SRS-RSRPP </w:t>
        </w:r>
        <w:r w:rsidRPr="00870A2D">
          <w:rPr>
            <w:highlight w:val="yellow"/>
            <w:lang w:eastAsia="ko-KR"/>
          </w:rPr>
          <w:t>(details of this IE are FFS pending RAN1/4)</w:t>
        </w:r>
      </w:ins>
    </w:p>
    <w:p w14:paraId="14EF2530" w14:textId="77777777" w:rsidR="00E86D07" w:rsidRPr="00870A2D" w:rsidRDefault="00E86D07" w:rsidP="00E86D07">
      <w:pPr>
        <w:overflowPunct w:val="0"/>
        <w:autoSpaceDE w:val="0"/>
        <w:autoSpaceDN w:val="0"/>
        <w:adjustRightInd w:val="0"/>
        <w:spacing w:line="0" w:lineRule="atLeast"/>
        <w:textAlignment w:val="baseline"/>
        <w:rPr>
          <w:ins w:id="2642" w:author="Author"/>
          <w:rFonts w:eastAsia="Times New Roman"/>
          <w:lang w:eastAsia="ko-KR"/>
        </w:rPr>
      </w:pPr>
      <w:ins w:id="2643" w:author="Author">
        <w:r w:rsidRPr="00870A2D">
          <w:rPr>
            <w:rFonts w:eastAsia="Times New Roman"/>
            <w:lang w:eastAsia="ko-KR"/>
          </w:rPr>
          <w:t>This information element contains the UL SRS RSRPP measurement.</w:t>
        </w:r>
      </w:ins>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017"/>
        <w:gridCol w:w="2288"/>
        <w:gridCol w:w="1616"/>
        <w:gridCol w:w="1807"/>
      </w:tblGrid>
      <w:tr w:rsidR="00E86D07" w:rsidRPr="00870A2D" w14:paraId="34CBFC81" w14:textId="77777777" w:rsidTr="00386F9A">
        <w:trPr>
          <w:trHeight w:val="431"/>
          <w:ins w:id="2644" w:author="Author"/>
        </w:trPr>
        <w:tc>
          <w:tcPr>
            <w:tcW w:w="1580" w:type="dxa"/>
          </w:tcPr>
          <w:p w14:paraId="3572717D" w14:textId="77777777" w:rsidR="00E86D07" w:rsidRPr="00870A2D" w:rsidRDefault="00E86D07" w:rsidP="00386F9A">
            <w:pPr>
              <w:keepNext/>
              <w:keepLines/>
              <w:overflowPunct w:val="0"/>
              <w:autoSpaceDE w:val="0"/>
              <w:autoSpaceDN w:val="0"/>
              <w:adjustRightInd w:val="0"/>
              <w:spacing w:after="0"/>
              <w:jc w:val="center"/>
              <w:textAlignment w:val="baseline"/>
              <w:rPr>
                <w:ins w:id="2645" w:author="Author"/>
                <w:rFonts w:ascii="Arial" w:eastAsia="Times New Roman" w:hAnsi="Arial"/>
                <w:b/>
                <w:sz w:val="18"/>
                <w:lang w:eastAsia="ko-KR"/>
              </w:rPr>
            </w:pPr>
            <w:ins w:id="2646" w:author="Author">
              <w:r w:rsidRPr="00870A2D">
                <w:rPr>
                  <w:rFonts w:ascii="Arial" w:eastAsia="Times New Roman" w:hAnsi="Arial"/>
                  <w:b/>
                  <w:sz w:val="18"/>
                  <w:lang w:eastAsia="ko-KR"/>
                </w:rPr>
                <w:t>IE/Group Name</w:t>
              </w:r>
            </w:ins>
          </w:p>
        </w:tc>
        <w:tc>
          <w:tcPr>
            <w:tcW w:w="1017" w:type="dxa"/>
          </w:tcPr>
          <w:p w14:paraId="02789418" w14:textId="77777777" w:rsidR="00E86D07" w:rsidRPr="00870A2D" w:rsidRDefault="00E86D07" w:rsidP="00386F9A">
            <w:pPr>
              <w:keepNext/>
              <w:keepLines/>
              <w:overflowPunct w:val="0"/>
              <w:autoSpaceDE w:val="0"/>
              <w:autoSpaceDN w:val="0"/>
              <w:adjustRightInd w:val="0"/>
              <w:spacing w:after="0"/>
              <w:jc w:val="center"/>
              <w:textAlignment w:val="baseline"/>
              <w:rPr>
                <w:ins w:id="2647" w:author="Author"/>
                <w:rFonts w:ascii="Arial" w:eastAsia="Times New Roman" w:hAnsi="Arial"/>
                <w:b/>
                <w:sz w:val="18"/>
                <w:lang w:eastAsia="ko-KR"/>
              </w:rPr>
            </w:pPr>
            <w:ins w:id="2648" w:author="Author">
              <w:r w:rsidRPr="00870A2D">
                <w:rPr>
                  <w:rFonts w:ascii="Arial" w:eastAsia="Times New Roman" w:hAnsi="Arial"/>
                  <w:b/>
                  <w:sz w:val="18"/>
                  <w:lang w:eastAsia="ko-KR"/>
                </w:rPr>
                <w:t>Presence</w:t>
              </w:r>
            </w:ins>
          </w:p>
        </w:tc>
        <w:tc>
          <w:tcPr>
            <w:tcW w:w="2288" w:type="dxa"/>
          </w:tcPr>
          <w:p w14:paraId="66D5FB5D" w14:textId="77777777" w:rsidR="00E86D07" w:rsidRPr="00870A2D" w:rsidRDefault="00E86D07" w:rsidP="00386F9A">
            <w:pPr>
              <w:keepNext/>
              <w:keepLines/>
              <w:overflowPunct w:val="0"/>
              <w:autoSpaceDE w:val="0"/>
              <w:autoSpaceDN w:val="0"/>
              <w:adjustRightInd w:val="0"/>
              <w:spacing w:after="0"/>
              <w:jc w:val="center"/>
              <w:textAlignment w:val="baseline"/>
              <w:rPr>
                <w:ins w:id="2649" w:author="Author"/>
                <w:rFonts w:ascii="Arial" w:eastAsia="Times New Roman" w:hAnsi="Arial"/>
                <w:b/>
                <w:sz w:val="18"/>
                <w:lang w:eastAsia="ko-KR"/>
              </w:rPr>
            </w:pPr>
            <w:ins w:id="2650" w:author="Author">
              <w:r w:rsidRPr="00870A2D">
                <w:rPr>
                  <w:rFonts w:ascii="Arial" w:eastAsia="Times New Roman" w:hAnsi="Arial"/>
                  <w:b/>
                  <w:sz w:val="18"/>
                  <w:lang w:eastAsia="ko-KR"/>
                </w:rPr>
                <w:t>Range</w:t>
              </w:r>
            </w:ins>
          </w:p>
        </w:tc>
        <w:tc>
          <w:tcPr>
            <w:tcW w:w="1616" w:type="dxa"/>
          </w:tcPr>
          <w:p w14:paraId="3A1903CB" w14:textId="77777777" w:rsidR="00E86D07" w:rsidRPr="00870A2D" w:rsidRDefault="00E86D07" w:rsidP="00386F9A">
            <w:pPr>
              <w:keepNext/>
              <w:keepLines/>
              <w:overflowPunct w:val="0"/>
              <w:autoSpaceDE w:val="0"/>
              <w:autoSpaceDN w:val="0"/>
              <w:adjustRightInd w:val="0"/>
              <w:spacing w:after="0"/>
              <w:jc w:val="center"/>
              <w:textAlignment w:val="baseline"/>
              <w:rPr>
                <w:ins w:id="2651" w:author="Author"/>
                <w:rFonts w:ascii="Arial" w:eastAsia="Times New Roman" w:hAnsi="Arial"/>
                <w:b/>
                <w:sz w:val="18"/>
                <w:lang w:eastAsia="ko-KR"/>
              </w:rPr>
            </w:pPr>
            <w:ins w:id="2652" w:author="Author">
              <w:r w:rsidRPr="00870A2D">
                <w:rPr>
                  <w:rFonts w:ascii="Arial" w:eastAsia="Times New Roman" w:hAnsi="Arial"/>
                  <w:b/>
                  <w:sz w:val="18"/>
                  <w:lang w:eastAsia="ko-KR"/>
                </w:rPr>
                <w:t>IE Type and Reference</w:t>
              </w:r>
            </w:ins>
          </w:p>
        </w:tc>
        <w:tc>
          <w:tcPr>
            <w:tcW w:w="1807" w:type="dxa"/>
          </w:tcPr>
          <w:p w14:paraId="6CB34787" w14:textId="77777777" w:rsidR="00E86D07" w:rsidRPr="00870A2D" w:rsidRDefault="00E86D07" w:rsidP="00386F9A">
            <w:pPr>
              <w:keepNext/>
              <w:keepLines/>
              <w:overflowPunct w:val="0"/>
              <w:autoSpaceDE w:val="0"/>
              <w:autoSpaceDN w:val="0"/>
              <w:adjustRightInd w:val="0"/>
              <w:spacing w:after="0"/>
              <w:jc w:val="center"/>
              <w:textAlignment w:val="baseline"/>
              <w:rPr>
                <w:ins w:id="2653" w:author="Author"/>
                <w:rFonts w:ascii="Arial" w:eastAsia="Times New Roman" w:hAnsi="Arial"/>
                <w:b/>
                <w:sz w:val="18"/>
                <w:lang w:eastAsia="ko-KR"/>
              </w:rPr>
            </w:pPr>
            <w:ins w:id="2654" w:author="Author">
              <w:r w:rsidRPr="00870A2D">
                <w:rPr>
                  <w:rFonts w:ascii="Arial" w:eastAsia="Times New Roman" w:hAnsi="Arial"/>
                  <w:b/>
                  <w:sz w:val="18"/>
                  <w:lang w:eastAsia="ko-KR"/>
                </w:rPr>
                <w:t>Semantics Description</w:t>
              </w:r>
            </w:ins>
          </w:p>
        </w:tc>
      </w:tr>
      <w:tr w:rsidR="00E86D07" w:rsidRPr="00870A2D" w14:paraId="536A8339" w14:textId="77777777" w:rsidTr="00386F9A">
        <w:trPr>
          <w:trHeight w:val="227"/>
          <w:ins w:id="2655" w:author="Author"/>
        </w:trPr>
        <w:tc>
          <w:tcPr>
            <w:tcW w:w="1580" w:type="dxa"/>
          </w:tcPr>
          <w:p w14:paraId="10A2C173" w14:textId="77777777" w:rsidR="00E86D07" w:rsidRPr="00870A2D" w:rsidRDefault="00E86D07" w:rsidP="00386F9A">
            <w:pPr>
              <w:keepNext/>
              <w:keepLines/>
              <w:overflowPunct w:val="0"/>
              <w:autoSpaceDE w:val="0"/>
              <w:autoSpaceDN w:val="0"/>
              <w:adjustRightInd w:val="0"/>
              <w:spacing w:after="0"/>
              <w:textAlignment w:val="baseline"/>
              <w:rPr>
                <w:ins w:id="2656" w:author="Author"/>
                <w:rFonts w:ascii="Arial" w:eastAsia="Times New Roman" w:hAnsi="Arial"/>
                <w:sz w:val="18"/>
                <w:lang w:eastAsia="ko-KR"/>
              </w:rPr>
            </w:pPr>
            <w:bookmarkStart w:id="2657" w:name="_Hlk93660148"/>
            <w:ins w:id="2658" w:author="Author">
              <w:r>
                <w:rPr>
                  <w:rFonts w:ascii="Arial" w:eastAsia="Times New Roman" w:hAnsi="Arial"/>
                  <w:sz w:val="18"/>
                  <w:lang w:eastAsia="ko-KR"/>
                </w:rPr>
                <w:t>FFS</w:t>
              </w:r>
            </w:ins>
          </w:p>
        </w:tc>
        <w:tc>
          <w:tcPr>
            <w:tcW w:w="1017" w:type="dxa"/>
          </w:tcPr>
          <w:p w14:paraId="4EE4116C" w14:textId="77777777" w:rsidR="00E86D07" w:rsidRPr="00870A2D" w:rsidRDefault="00E86D07" w:rsidP="00386F9A">
            <w:pPr>
              <w:keepNext/>
              <w:keepLines/>
              <w:overflowPunct w:val="0"/>
              <w:autoSpaceDE w:val="0"/>
              <w:autoSpaceDN w:val="0"/>
              <w:adjustRightInd w:val="0"/>
              <w:spacing w:after="0"/>
              <w:textAlignment w:val="baseline"/>
              <w:rPr>
                <w:ins w:id="2659" w:author="Author"/>
                <w:rFonts w:ascii="Arial" w:eastAsia="Times New Roman" w:hAnsi="Arial"/>
                <w:sz w:val="18"/>
                <w:lang w:eastAsia="ko-KR"/>
              </w:rPr>
            </w:pPr>
          </w:p>
        </w:tc>
        <w:tc>
          <w:tcPr>
            <w:tcW w:w="2288" w:type="dxa"/>
          </w:tcPr>
          <w:p w14:paraId="1E7D425D" w14:textId="77777777" w:rsidR="00E86D07" w:rsidRPr="00870A2D" w:rsidRDefault="00E86D07" w:rsidP="00386F9A">
            <w:pPr>
              <w:keepNext/>
              <w:keepLines/>
              <w:overflowPunct w:val="0"/>
              <w:autoSpaceDE w:val="0"/>
              <w:autoSpaceDN w:val="0"/>
              <w:adjustRightInd w:val="0"/>
              <w:spacing w:after="0"/>
              <w:textAlignment w:val="baseline"/>
              <w:rPr>
                <w:ins w:id="2660" w:author="Author"/>
                <w:rFonts w:ascii="Arial" w:eastAsia="Times New Roman" w:hAnsi="Arial"/>
                <w:sz w:val="18"/>
                <w:lang w:eastAsia="ko-KR"/>
              </w:rPr>
            </w:pPr>
          </w:p>
        </w:tc>
        <w:tc>
          <w:tcPr>
            <w:tcW w:w="1616" w:type="dxa"/>
          </w:tcPr>
          <w:p w14:paraId="4667B35D" w14:textId="77777777" w:rsidR="00E86D07" w:rsidRPr="00870A2D" w:rsidRDefault="00E86D07" w:rsidP="00386F9A">
            <w:pPr>
              <w:keepNext/>
              <w:keepLines/>
              <w:overflowPunct w:val="0"/>
              <w:autoSpaceDE w:val="0"/>
              <w:autoSpaceDN w:val="0"/>
              <w:adjustRightInd w:val="0"/>
              <w:spacing w:after="0"/>
              <w:textAlignment w:val="baseline"/>
              <w:rPr>
                <w:ins w:id="2661" w:author="Author"/>
                <w:rFonts w:ascii="Arial" w:eastAsia="Times New Roman" w:hAnsi="Arial"/>
                <w:sz w:val="18"/>
                <w:lang w:eastAsia="ko-KR"/>
              </w:rPr>
            </w:pPr>
          </w:p>
        </w:tc>
        <w:tc>
          <w:tcPr>
            <w:tcW w:w="1807" w:type="dxa"/>
          </w:tcPr>
          <w:p w14:paraId="1358DEDD" w14:textId="77777777" w:rsidR="00E86D07" w:rsidRPr="00870A2D" w:rsidRDefault="00E86D07" w:rsidP="00386F9A">
            <w:pPr>
              <w:keepNext/>
              <w:keepLines/>
              <w:overflowPunct w:val="0"/>
              <w:autoSpaceDE w:val="0"/>
              <w:autoSpaceDN w:val="0"/>
              <w:adjustRightInd w:val="0"/>
              <w:spacing w:after="0"/>
              <w:textAlignment w:val="baseline"/>
              <w:rPr>
                <w:ins w:id="2662" w:author="Author"/>
                <w:rFonts w:ascii="Arial" w:eastAsia="Times New Roman" w:hAnsi="Arial"/>
                <w:bCs/>
                <w:sz w:val="18"/>
                <w:lang w:eastAsia="ko-KR"/>
              </w:rPr>
            </w:pPr>
          </w:p>
        </w:tc>
      </w:tr>
    </w:tbl>
    <w:p w14:paraId="383911BA" w14:textId="77777777" w:rsidR="00E86D07" w:rsidRPr="00870A2D" w:rsidRDefault="00E86D07" w:rsidP="00E86D07">
      <w:pPr>
        <w:spacing w:after="120"/>
        <w:rPr>
          <w:ins w:id="2663" w:author="Author"/>
          <w:rFonts w:eastAsia="MS Mincho"/>
          <w:vanish/>
          <w:sz w:val="22"/>
          <w:szCs w:val="24"/>
          <w:lang w:eastAsia="ja-JP"/>
        </w:rPr>
      </w:pPr>
    </w:p>
    <w:bookmarkEnd w:id="2657"/>
    <w:p w14:paraId="0069D541" w14:textId="77777777" w:rsidR="00E86D07" w:rsidRPr="00870A2D" w:rsidRDefault="00E86D07" w:rsidP="00E86D07">
      <w:pPr>
        <w:rPr>
          <w:ins w:id="2664" w:author="Author"/>
          <w:lang w:val="sv-SE"/>
        </w:rPr>
      </w:pPr>
    </w:p>
    <w:p w14:paraId="7726D96E" w14:textId="4E744F0B" w:rsidR="00E86D07" w:rsidRPr="00870A2D" w:rsidRDefault="00E86D07">
      <w:pPr>
        <w:pStyle w:val="4"/>
        <w:rPr>
          <w:ins w:id="2665" w:author="Author"/>
        </w:rPr>
        <w:pPrChange w:id="2666" w:author="Author">
          <w:pPr>
            <w:keepNext/>
            <w:keepLines/>
            <w:spacing w:before="120"/>
            <w:ind w:left="1134" w:hanging="1134"/>
            <w:outlineLvl w:val="2"/>
          </w:pPr>
        </w:pPrChange>
      </w:pPr>
      <w:ins w:id="2667" w:author="Author">
        <w:r w:rsidRPr="00870A2D">
          <w:t>9.</w:t>
        </w:r>
        <w:r>
          <w:t>3.1</w:t>
        </w:r>
        <w:r w:rsidRPr="00870A2D">
          <w:t>.</w:t>
        </w:r>
        <w:r>
          <w:t>d</w:t>
        </w:r>
        <w:r w:rsidRPr="00870A2D">
          <w:t>3</w:t>
        </w:r>
        <w:r w:rsidRPr="00870A2D">
          <w:tab/>
          <w:t>SRS Resource type</w:t>
        </w:r>
      </w:ins>
    </w:p>
    <w:p w14:paraId="2870415B" w14:textId="77777777" w:rsidR="00E86D07" w:rsidRPr="00870A2D" w:rsidRDefault="00E86D07" w:rsidP="00E86D07">
      <w:pPr>
        <w:spacing w:line="0" w:lineRule="atLeast"/>
        <w:rPr>
          <w:ins w:id="2668" w:author="Author"/>
          <w:rFonts w:eastAsia="Yu Mincho"/>
        </w:rPr>
      </w:pPr>
      <w:ins w:id="2669" w:author="Author">
        <w:r w:rsidRPr="00870A2D">
          <w:rPr>
            <w:rFonts w:eastAsia="Yu Mincho"/>
          </w:rPr>
          <w:t>This IE contains the SRS resource type.</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E86D07" w:rsidRPr="00870A2D" w14:paraId="66E76A5E" w14:textId="77777777" w:rsidTr="00386F9A">
        <w:trPr>
          <w:ins w:id="2670" w:author="Author"/>
        </w:trPr>
        <w:tc>
          <w:tcPr>
            <w:tcW w:w="2450" w:type="dxa"/>
          </w:tcPr>
          <w:p w14:paraId="7588139A" w14:textId="77777777" w:rsidR="00E86D07" w:rsidRPr="00870A2D" w:rsidRDefault="00E86D07" w:rsidP="00386F9A">
            <w:pPr>
              <w:keepNext/>
              <w:keepLines/>
              <w:spacing w:after="0"/>
              <w:jc w:val="center"/>
              <w:rPr>
                <w:ins w:id="2671" w:author="Author"/>
                <w:rFonts w:ascii="Arial" w:eastAsia="Yu Mincho" w:hAnsi="Arial"/>
                <w:b/>
                <w:sz w:val="18"/>
              </w:rPr>
            </w:pPr>
            <w:ins w:id="2672" w:author="Author">
              <w:r w:rsidRPr="00870A2D">
                <w:rPr>
                  <w:rFonts w:ascii="Arial" w:eastAsia="Yu Mincho" w:hAnsi="Arial"/>
                  <w:b/>
                  <w:sz w:val="18"/>
                </w:rPr>
                <w:t>IE/Group Name</w:t>
              </w:r>
            </w:ins>
          </w:p>
        </w:tc>
        <w:tc>
          <w:tcPr>
            <w:tcW w:w="1077" w:type="dxa"/>
          </w:tcPr>
          <w:p w14:paraId="0064E918" w14:textId="77777777" w:rsidR="00E86D07" w:rsidRPr="00870A2D" w:rsidRDefault="00E86D07" w:rsidP="00386F9A">
            <w:pPr>
              <w:keepNext/>
              <w:keepLines/>
              <w:spacing w:after="0"/>
              <w:jc w:val="center"/>
              <w:rPr>
                <w:ins w:id="2673" w:author="Author"/>
                <w:rFonts w:ascii="Arial" w:eastAsia="Yu Mincho" w:hAnsi="Arial"/>
                <w:b/>
                <w:sz w:val="18"/>
              </w:rPr>
            </w:pPr>
            <w:ins w:id="2674" w:author="Author">
              <w:r w:rsidRPr="00870A2D">
                <w:rPr>
                  <w:rFonts w:ascii="Arial" w:eastAsia="Yu Mincho" w:hAnsi="Arial"/>
                  <w:b/>
                  <w:sz w:val="18"/>
                </w:rPr>
                <w:t>Presence</w:t>
              </w:r>
            </w:ins>
          </w:p>
        </w:tc>
        <w:tc>
          <w:tcPr>
            <w:tcW w:w="1077" w:type="dxa"/>
          </w:tcPr>
          <w:p w14:paraId="3A4EF1CB" w14:textId="77777777" w:rsidR="00E86D07" w:rsidRPr="00870A2D" w:rsidRDefault="00E86D07" w:rsidP="00386F9A">
            <w:pPr>
              <w:keepNext/>
              <w:keepLines/>
              <w:spacing w:after="0"/>
              <w:jc w:val="center"/>
              <w:rPr>
                <w:ins w:id="2675" w:author="Author"/>
                <w:rFonts w:ascii="Arial" w:eastAsia="Yu Mincho" w:hAnsi="Arial"/>
                <w:b/>
                <w:sz w:val="18"/>
              </w:rPr>
            </w:pPr>
            <w:ins w:id="2676" w:author="Author">
              <w:r w:rsidRPr="00870A2D">
                <w:rPr>
                  <w:rFonts w:ascii="Arial" w:eastAsia="Yu Mincho" w:hAnsi="Arial"/>
                  <w:b/>
                  <w:sz w:val="18"/>
                </w:rPr>
                <w:t>Range</w:t>
              </w:r>
            </w:ins>
          </w:p>
        </w:tc>
        <w:tc>
          <w:tcPr>
            <w:tcW w:w="2234" w:type="dxa"/>
          </w:tcPr>
          <w:p w14:paraId="019EDBCF" w14:textId="77777777" w:rsidR="00E86D07" w:rsidRPr="00870A2D" w:rsidRDefault="00E86D07" w:rsidP="00386F9A">
            <w:pPr>
              <w:keepNext/>
              <w:keepLines/>
              <w:spacing w:after="0"/>
              <w:jc w:val="center"/>
              <w:rPr>
                <w:ins w:id="2677" w:author="Author"/>
                <w:rFonts w:ascii="Arial" w:eastAsia="Yu Mincho" w:hAnsi="Arial"/>
                <w:b/>
                <w:sz w:val="18"/>
              </w:rPr>
            </w:pPr>
            <w:ins w:id="2678" w:author="Author">
              <w:r w:rsidRPr="00870A2D">
                <w:rPr>
                  <w:rFonts w:ascii="Arial" w:eastAsia="Yu Mincho" w:hAnsi="Arial"/>
                  <w:b/>
                  <w:sz w:val="18"/>
                </w:rPr>
                <w:t>IE Type and Reference</w:t>
              </w:r>
            </w:ins>
          </w:p>
        </w:tc>
        <w:tc>
          <w:tcPr>
            <w:tcW w:w="2880" w:type="dxa"/>
          </w:tcPr>
          <w:p w14:paraId="466334A5" w14:textId="77777777" w:rsidR="00E86D07" w:rsidRPr="00870A2D" w:rsidRDefault="00E86D07" w:rsidP="00386F9A">
            <w:pPr>
              <w:keepNext/>
              <w:keepLines/>
              <w:spacing w:after="0"/>
              <w:jc w:val="center"/>
              <w:rPr>
                <w:ins w:id="2679" w:author="Author"/>
                <w:rFonts w:ascii="Arial" w:eastAsia="Yu Mincho" w:hAnsi="Arial"/>
                <w:b/>
                <w:sz w:val="18"/>
              </w:rPr>
            </w:pPr>
            <w:ins w:id="2680" w:author="Author">
              <w:r w:rsidRPr="00870A2D">
                <w:rPr>
                  <w:rFonts w:ascii="Arial" w:eastAsia="Yu Mincho" w:hAnsi="Arial"/>
                  <w:b/>
                  <w:sz w:val="18"/>
                </w:rPr>
                <w:t>Semantics Description</w:t>
              </w:r>
            </w:ins>
          </w:p>
        </w:tc>
      </w:tr>
      <w:tr w:rsidR="00E86D07" w:rsidRPr="00870A2D" w14:paraId="1A43DBD1" w14:textId="77777777" w:rsidTr="00386F9A">
        <w:trPr>
          <w:ins w:id="2681" w:author="Author"/>
        </w:trPr>
        <w:tc>
          <w:tcPr>
            <w:tcW w:w="2450" w:type="dxa"/>
          </w:tcPr>
          <w:p w14:paraId="56E887F1" w14:textId="77777777" w:rsidR="00E86D07" w:rsidRPr="00870A2D" w:rsidRDefault="00E86D07" w:rsidP="00386F9A">
            <w:pPr>
              <w:keepNext/>
              <w:keepLines/>
              <w:spacing w:after="0"/>
              <w:rPr>
                <w:ins w:id="2682" w:author="Author"/>
                <w:rFonts w:ascii="Arial" w:eastAsia="Yu Mincho" w:hAnsi="Arial"/>
                <w:sz w:val="18"/>
                <w:lang w:eastAsia="zh-CN"/>
              </w:rPr>
            </w:pPr>
            <w:ins w:id="2683" w:author="Author">
              <w:r w:rsidRPr="00870A2D">
                <w:rPr>
                  <w:rFonts w:ascii="Arial" w:eastAsia="Yu Mincho" w:hAnsi="Arial"/>
                  <w:sz w:val="18"/>
                  <w:lang w:eastAsia="zh-CN"/>
                </w:rPr>
                <w:t xml:space="preserve">CHOICE </w:t>
              </w:r>
              <w:r w:rsidRPr="00870A2D">
                <w:rPr>
                  <w:rFonts w:ascii="Arial" w:eastAsia="Yu Mincho" w:hAnsi="Arial"/>
                  <w:i/>
                  <w:iCs/>
                  <w:sz w:val="18"/>
                  <w:lang w:eastAsia="zh-CN"/>
                </w:rPr>
                <w:t>Reference Signal</w:t>
              </w:r>
            </w:ins>
          </w:p>
        </w:tc>
        <w:tc>
          <w:tcPr>
            <w:tcW w:w="1077" w:type="dxa"/>
          </w:tcPr>
          <w:p w14:paraId="31B402B1" w14:textId="77777777" w:rsidR="00E86D07" w:rsidRPr="00870A2D" w:rsidRDefault="00E86D07" w:rsidP="00386F9A">
            <w:pPr>
              <w:keepNext/>
              <w:keepLines/>
              <w:spacing w:after="0"/>
              <w:rPr>
                <w:ins w:id="2684" w:author="Author"/>
                <w:rFonts w:ascii="Arial" w:eastAsia="Yu Mincho" w:hAnsi="Arial"/>
                <w:sz w:val="18"/>
                <w:lang w:eastAsia="zh-CN"/>
              </w:rPr>
            </w:pPr>
            <w:ins w:id="2685" w:author="Author">
              <w:r w:rsidRPr="00870A2D">
                <w:rPr>
                  <w:rFonts w:ascii="Arial" w:eastAsia="Yu Mincho" w:hAnsi="Arial"/>
                  <w:sz w:val="18"/>
                  <w:lang w:eastAsia="zh-CN"/>
                </w:rPr>
                <w:t>M</w:t>
              </w:r>
            </w:ins>
          </w:p>
        </w:tc>
        <w:tc>
          <w:tcPr>
            <w:tcW w:w="1077" w:type="dxa"/>
          </w:tcPr>
          <w:p w14:paraId="61D8077B" w14:textId="77777777" w:rsidR="00E86D07" w:rsidRPr="00870A2D" w:rsidRDefault="00E86D07" w:rsidP="00386F9A">
            <w:pPr>
              <w:keepNext/>
              <w:keepLines/>
              <w:spacing w:after="0"/>
              <w:rPr>
                <w:ins w:id="2686" w:author="Author"/>
                <w:rFonts w:ascii="Arial" w:eastAsia="Yu Mincho" w:hAnsi="Arial"/>
                <w:sz w:val="18"/>
              </w:rPr>
            </w:pPr>
          </w:p>
        </w:tc>
        <w:tc>
          <w:tcPr>
            <w:tcW w:w="2234" w:type="dxa"/>
          </w:tcPr>
          <w:p w14:paraId="37A3E8F4" w14:textId="77777777" w:rsidR="00E86D07" w:rsidRPr="00870A2D" w:rsidRDefault="00E86D07" w:rsidP="00386F9A">
            <w:pPr>
              <w:keepNext/>
              <w:keepLines/>
              <w:spacing w:after="0"/>
              <w:rPr>
                <w:ins w:id="2687" w:author="Author"/>
                <w:rFonts w:ascii="Arial" w:eastAsia="Yu Mincho" w:hAnsi="Arial"/>
                <w:sz w:val="18"/>
                <w:lang w:eastAsia="zh-CN"/>
              </w:rPr>
            </w:pPr>
          </w:p>
        </w:tc>
        <w:tc>
          <w:tcPr>
            <w:tcW w:w="2880" w:type="dxa"/>
          </w:tcPr>
          <w:p w14:paraId="262CA85E" w14:textId="77777777" w:rsidR="00E86D07" w:rsidRPr="00870A2D" w:rsidRDefault="00E86D07" w:rsidP="00386F9A">
            <w:pPr>
              <w:keepNext/>
              <w:keepLines/>
              <w:spacing w:after="0"/>
              <w:rPr>
                <w:ins w:id="2688" w:author="Author"/>
                <w:rFonts w:ascii="Arial" w:eastAsia="Yu Mincho" w:hAnsi="Arial"/>
                <w:bCs/>
                <w:sz w:val="18"/>
                <w:lang w:eastAsia="zh-CN"/>
              </w:rPr>
            </w:pPr>
          </w:p>
        </w:tc>
      </w:tr>
      <w:tr w:rsidR="00E86D07" w:rsidRPr="00870A2D" w14:paraId="21EA95E1" w14:textId="77777777" w:rsidTr="00386F9A">
        <w:trPr>
          <w:ins w:id="2689" w:author="Author"/>
        </w:trPr>
        <w:tc>
          <w:tcPr>
            <w:tcW w:w="2450" w:type="dxa"/>
          </w:tcPr>
          <w:p w14:paraId="3854A736" w14:textId="77777777" w:rsidR="00E86D07" w:rsidRPr="00870A2D" w:rsidRDefault="00E86D07" w:rsidP="00386F9A">
            <w:pPr>
              <w:keepNext/>
              <w:keepLines/>
              <w:spacing w:after="0"/>
              <w:rPr>
                <w:ins w:id="2690" w:author="Author"/>
                <w:rFonts w:ascii="Arial" w:eastAsia="Yu Mincho" w:hAnsi="Arial"/>
                <w:sz w:val="18"/>
                <w:lang w:eastAsia="zh-CN"/>
              </w:rPr>
            </w:pPr>
            <w:ins w:id="2691" w:author="Author">
              <w:r>
                <w:rPr>
                  <w:rFonts w:ascii="Arial" w:eastAsia="Yu Mincho" w:hAnsi="Arial"/>
                  <w:sz w:val="18"/>
                  <w:lang w:eastAsia="zh-CN"/>
                </w:rPr>
                <w:tab/>
              </w:r>
              <w:r w:rsidRPr="00870A2D">
                <w:rPr>
                  <w:rFonts w:ascii="Arial" w:eastAsia="Yu Mincho" w:hAnsi="Arial"/>
                  <w:sz w:val="18"/>
                  <w:lang w:eastAsia="zh-CN"/>
                </w:rPr>
                <w:t>&gt;</w:t>
              </w:r>
              <w:r w:rsidRPr="00870A2D">
                <w:rPr>
                  <w:rFonts w:ascii="Arial" w:eastAsia="Yu Mincho" w:hAnsi="Arial"/>
                  <w:i/>
                  <w:iCs/>
                  <w:sz w:val="18"/>
                  <w:lang w:eastAsia="zh-CN"/>
                </w:rPr>
                <w:t>SRS</w:t>
              </w:r>
            </w:ins>
          </w:p>
        </w:tc>
        <w:tc>
          <w:tcPr>
            <w:tcW w:w="1077" w:type="dxa"/>
          </w:tcPr>
          <w:p w14:paraId="229F84A2" w14:textId="77777777" w:rsidR="00E86D07" w:rsidRPr="00870A2D" w:rsidRDefault="00E86D07" w:rsidP="00386F9A">
            <w:pPr>
              <w:keepNext/>
              <w:keepLines/>
              <w:spacing w:after="0"/>
              <w:rPr>
                <w:ins w:id="2692" w:author="Author"/>
                <w:rFonts w:ascii="Arial" w:eastAsia="Yu Mincho" w:hAnsi="Arial"/>
                <w:sz w:val="18"/>
                <w:lang w:eastAsia="zh-CN"/>
              </w:rPr>
            </w:pPr>
          </w:p>
        </w:tc>
        <w:tc>
          <w:tcPr>
            <w:tcW w:w="1077" w:type="dxa"/>
          </w:tcPr>
          <w:p w14:paraId="5CAFEF4D" w14:textId="77777777" w:rsidR="00E86D07" w:rsidRPr="00870A2D" w:rsidRDefault="00E86D07" w:rsidP="00386F9A">
            <w:pPr>
              <w:keepNext/>
              <w:keepLines/>
              <w:spacing w:after="0"/>
              <w:rPr>
                <w:ins w:id="2693" w:author="Author"/>
                <w:rFonts w:ascii="Arial" w:eastAsia="Yu Mincho" w:hAnsi="Arial"/>
                <w:sz w:val="18"/>
              </w:rPr>
            </w:pPr>
          </w:p>
        </w:tc>
        <w:tc>
          <w:tcPr>
            <w:tcW w:w="2234" w:type="dxa"/>
          </w:tcPr>
          <w:p w14:paraId="647C3C81" w14:textId="77777777" w:rsidR="00E86D07" w:rsidRPr="00870A2D" w:rsidRDefault="00E86D07" w:rsidP="00386F9A">
            <w:pPr>
              <w:keepNext/>
              <w:keepLines/>
              <w:spacing w:after="0"/>
              <w:rPr>
                <w:ins w:id="2694" w:author="Author"/>
                <w:rFonts w:ascii="Arial" w:eastAsia="Yu Mincho" w:hAnsi="Arial"/>
                <w:sz w:val="18"/>
                <w:lang w:eastAsia="zh-CN"/>
              </w:rPr>
            </w:pPr>
          </w:p>
        </w:tc>
        <w:tc>
          <w:tcPr>
            <w:tcW w:w="2880" w:type="dxa"/>
          </w:tcPr>
          <w:p w14:paraId="0D2A1169" w14:textId="77777777" w:rsidR="00E86D07" w:rsidRPr="00870A2D" w:rsidRDefault="00E86D07" w:rsidP="00386F9A">
            <w:pPr>
              <w:keepNext/>
              <w:keepLines/>
              <w:spacing w:after="0"/>
              <w:rPr>
                <w:ins w:id="2695" w:author="Author"/>
                <w:rFonts w:ascii="Arial" w:eastAsia="Yu Mincho" w:hAnsi="Arial"/>
                <w:bCs/>
                <w:sz w:val="18"/>
                <w:lang w:eastAsia="zh-CN"/>
              </w:rPr>
            </w:pPr>
          </w:p>
        </w:tc>
      </w:tr>
      <w:tr w:rsidR="00E86D07" w:rsidRPr="00870A2D" w14:paraId="684CF5DF" w14:textId="77777777" w:rsidTr="00386F9A">
        <w:trPr>
          <w:ins w:id="2696" w:author="Author"/>
        </w:trPr>
        <w:tc>
          <w:tcPr>
            <w:tcW w:w="2450" w:type="dxa"/>
          </w:tcPr>
          <w:p w14:paraId="3F849D13" w14:textId="77777777" w:rsidR="00E86D07" w:rsidRPr="00870A2D" w:rsidRDefault="00E86D07" w:rsidP="00386F9A">
            <w:pPr>
              <w:keepNext/>
              <w:keepLines/>
              <w:spacing w:after="0"/>
              <w:rPr>
                <w:ins w:id="2697" w:author="Author"/>
                <w:rFonts w:ascii="Arial" w:eastAsia="Yu Mincho" w:hAnsi="Arial"/>
                <w:sz w:val="18"/>
                <w:lang w:eastAsia="zh-CN"/>
              </w:rPr>
            </w:pPr>
            <w:ins w:id="2698" w:author="Author">
              <w:r>
                <w:rPr>
                  <w:rFonts w:ascii="Arial" w:eastAsia="Yu Mincho" w:hAnsi="Arial"/>
                  <w:sz w:val="18"/>
                  <w:lang w:eastAsia="zh-CN"/>
                </w:rPr>
                <w:tab/>
              </w:r>
              <w:r>
                <w:rPr>
                  <w:rFonts w:ascii="Arial" w:eastAsia="Yu Mincho" w:hAnsi="Arial"/>
                  <w:sz w:val="18"/>
                  <w:lang w:eastAsia="zh-CN"/>
                </w:rPr>
                <w:tab/>
              </w:r>
              <w:r w:rsidRPr="00870A2D">
                <w:rPr>
                  <w:rFonts w:ascii="Arial" w:eastAsia="Yu Mincho" w:hAnsi="Arial"/>
                  <w:sz w:val="18"/>
                  <w:lang w:eastAsia="zh-CN"/>
                </w:rPr>
                <w:t>&gt;&gt;SRS Resource ID</w:t>
              </w:r>
            </w:ins>
          </w:p>
        </w:tc>
        <w:tc>
          <w:tcPr>
            <w:tcW w:w="1077" w:type="dxa"/>
          </w:tcPr>
          <w:p w14:paraId="5D8AAE8D" w14:textId="77777777" w:rsidR="00E86D07" w:rsidRPr="00870A2D" w:rsidRDefault="00E86D07" w:rsidP="00386F9A">
            <w:pPr>
              <w:keepNext/>
              <w:keepLines/>
              <w:spacing w:after="0"/>
              <w:rPr>
                <w:ins w:id="2699" w:author="Author"/>
                <w:rFonts w:ascii="Arial" w:eastAsia="Yu Mincho" w:hAnsi="Arial"/>
                <w:sz w:val="18"/>
                <w:lang w:eastAsia="zh-CN"/>
              </w:rPr>
            </w:pPr>
            <w:ins w:id="2700" w:author="Author">
              <w:r>
                <w:rPr>
                  <w:rFonts w:ascii="Arial" w:eastAsia="Yu Mincho" w:hAnsi="Arial"/>
                  <w:sz w:val="18"/>
                  <w:lang w:eastAsia="zh-CN"/>
                </w:rPr>
                <w:t>M</w:t>
              </w:r>
            </w:ins>
          </w:p>
        </w:tc>
        <w:tc>
          <w:tcPr>
            <w:tcW w:w="1077" w:type="dxa"/>
          </w:tcPr>
          <w:p w14:paraId="2C575075" w14:textId="77777777" w:rsidR="00E86D07" w:rsidRPr="00870A2D" w:rsidRDefault="00E86D07" w:rsidP="00386F9A">
            <w:pPr>
              <w:keepNext/>
              <w:keepLines/>
              <w:spacing w:after="0"/>
              <w:rPr>
                <w:ins w:id="2701" w:author="Author"/>
                <w:rFonts w:ascii="Arial" w:eastAsia="Yu Mincho" w:hAnsi="Arial"/>
                <w:sz w:val="18"/>
              </w:rPr>
            </w:pPr>
          </w:p>
        </w:tc>
        <w:tc>
          <w:tcPr>
            <w:tcW w:w="2234" w:type="dxa"/>
          </w:tcPr>
          <w:p w14:paraId="2CB66E4C" w14:textId="77777777" w:rsidR="00E86D07" w:rsidRPr="00870A2D" w:rsidRDefault="00E86D07" w:rsidP="00386F9A">
            <w:pPr>
              <w:keepNext/>
              <w:keepLines/>
              <w:spacing w:after="0"/>
              <w:rPr>
                <w:ins w:id="2702" w:author="Author"/>
                <w:rFonts w:ascii="Arial" w:eastAsia="Yu Mincho" w:hAnsi="Arial"/>
                <w:sz w:val="18"/>
                <w:lang w:eastAsia="zh-CN"/>
              </w:rPr>
            </w:pPr>
            <w:ins w:id="2703" w:author="Author">
              <w:r w:rsidRPr="00870A2D">
                <w:rPr>
                  <w:rFonts w:ascii="Arial" w:eastAsia="Yu Mincho" w:hAnsi="Arial"/>
                  <w:sz w:val="18"/>
                  <w:lang w:eastAsia="zh-CN"/>
                </w:rPr>
                <w:t>INTEGER(0..63)</w:t>
              </w:r>
            </w:ins>
          </w:p>
        </w:tc>
        <w:tc>
          <w:tcPr>
            <w:tcW w:w="2880" w:type="dxa"/>
          </w:tcPr>
          <w:p w14:paraId="6DB2329F" w14:textId="77777777" w:rsidR="00E86D07" w:rsidRPr="00870A2D" w:rsidRDefault="00E86D07" w:rsidP="00386F9A">
            <w:pPr>
              <w:keepNext/>
              <w:keepLines/>
              <w:spacing w:after="0"/>
              <w:rPr>
                <w:ins w:id="2704" w:author="Author"/>
                <w:rFonts w:ascii="Arial" w:eastAsia="Yu Mincho" w:hAnsi="Arial"/>
                <w:bCs/>
                <w:sz w:val="18"/>
                <w:lang w:eastAsia="zh-CN"/>
              </w:rPr>
            </w:pPr>
          </w:p>
        </w:tc>
      </w:tr>
      <w:tr w:rsidR="00E86D07" w:rsidRPr="00870A2D" w14:paraId="114717BE" w14:textId="77777777" w:rsidTr="00386F9A">
        <w:trPr>
          <w:ins w:id="2705" w:author="Author"/>
        </w:trPr>
        <w:tc>
          <w:tcPr>
            <w:tcW w:w="2450" w:type="dxa"/>
          </w:tcPr>
          <w:p w14:paraId="6B814C71" w14:textId="77777777" w:rsidR="00E86D07" w:rsidRPr="00870A2D" w:rsidRDefault="00E86D07" w:rsidP="00386F9A">
            <w:pPr>
              <w:keepNext/>
              <w:keepLines/>
              <w:spacing w:after="0"/>
              <w:rPr>
                <w:ins w:id="2706" w:author="Author"/>
                <w:rFonts w:ascii="Arial" w:eastAsia="Yu Mincho" w:hAnsi="Arial"/>
                <w:sz w:val="18"/>
                <w:lang w:eastAsia="zh-CN"/>
              </w:rPr>
            </w:pPr>
            <w:ins w:id="2707" w:author="Author">
              <w:r>
                <w:rPr>
                  <w:rFonts w:ascii="Arial" w:eastAsia="Yu Mincho" w:hAnsi="Arial"/>
                  <w:sz w:val="18"/>
                  <w:lang w:eastAsia="zh-CN"/>
                </w:rPr>
                <w:tab/>
              </w:r>
              <w:r w:rsidRPr="00870A2D">
                <w:rPr>
                  <w:rFonts w:ascii="Arial" w:eastAsia="Yu Mincho" w:hAnsi="Arial"/>
                  <w:sz w:val="18"/>
                  <w:lang w:eastAsia="zh-CN"/>
                </w:rPr>
                <w:t>&gt;</w:t>
              </w:r>
              <w:r w:rsidRPr="00870A2D">
                <w:rPr>
                  <w:rFonts w:ascii="Arial" w:eastAsia="Yu Mincho" w:hAnsi="Arial"/>
                  <w:i/>
                  <w:iCs/>
                  <w:sz w:val="18"/>
                  <w:lang w:eastAsia="zh-CN"/>
                </w:rPr>
                <w:t>Positioning SRS</w:t>
              </w:r>
            </w:ins>
          </w:p>
        </w:tc>
        <w:tc>
          <w:tcPr>
            <w:tcW w:w="1077" w:type="dxa"/>
          </w:tcPr>
          <w:p w14:paraId="5A5E827C" w14:textId="77777777" w:rsidR="00E86D07" w:rsidRPr="00870A2D" w:rsidRDefault="00E86D07" w:rsidP="00386F9A">
            <w:pPr>
              <w:keepNext/>
              <w:keepLines/>
              <w:spacing w:after="0"/>
              <w:rPr>
                <w:ins w:id="2708" w:author="Author"/>
                <w:rFonts w:ascii="Arial" w:eastAsia="Yu Mincho" w:hAnsi="Arial"/>
                <w:sz w:val="18"/>
                <w:lang w:eastAsia="zh-CN"/>
              </w:rPr>
            </w:pPr>
          </w:p>
        </w:tc>
        <w:tc>
          <w:tcPr>
            <w:tcW w:w="1077" w:type="dxa"/>
          </w:tcPr>
          <w:p w14:paraId="76C0BD90" w14:textId="77777777" w:rsidR="00E86D07" w:rsidRPr="00870A2D" w:rsidRDefault="00E86D07" w:rsidP="00386F9A">
            <w:pPr>
              <w:keepNext/>
              <w:keepLines/>
              <w:spacing w:after="0"/>
              <w:rPr>
                <w:ins w:id="2709" w:author="Author"/>
                <w:rFonts w:ascii="Arial" w:eastAsia="Yu Mincho" w:hAnsi="Arial"/>
                <w:sz w:val="18"/>
              </w:rPr>
            </w:pPr>
          </w:p>
        </w:tc>
        <w:tc>
          <w:tcPr>
            <w:tcW w:w="2234" w:type="dxa"/>
          </w:tcPr>
          <w:p w14:paraId="5B353A71" w14:textId="77777777" w:rsidR="00E86D07" w:rsidRPr="00870A2D" w:rsidRDefault="00E86D07" w:rsidP="00386F9A">
            <w:pPr>
              <w:keepNext/>
              <w:keepLines/>
              <w:spacing w:after="0"/>
              <w:rPr>
                <w:ins w:id="2710" w:author="Author"/>
                <w:rFonts w:ascii="Arial" w:eastAsia="Yu Mincho" w:hAnsi="Arial"/>
                <w:sz w:val="18"/>
                <w:lang w:eastAsia="zh-CN"/>
              </w:rPr>
            </w:pPr>
          </w:p>
        </w:tc>
        <w:tc>
          <w:tcPr>
            <w:tcW w:w="2880" w:type="dxa"/>
          </w:tcPr>
          <w:p w14:paraId="240FE814" w14:textId="77777777" w:rsidR="00E86D07" w:rsidRPr="00870A2D" w:rsidRDefault="00E86D07" w:rsidP="00386F9A">
            <w:pPr>
              <w:keepNext/>
              <w:keepLines/>
              <w:spacing w:after="0"/>
              <w:rPr>
                <w:ins w:id="2711" w:author="Author"/>
                <w:rFonts w:ascii="Arial" w:eastAsia="Yu Mincho" w:hAnsi="Arial"/>
                <w:bCs/>
                <w:sz w:val="18"/>
                <w:lang w:eastAsia="zh-CN"/>
              </w:rPr>
            </w:pPr>
          </w:p>
        </w:tc>
      </w:tr>
      <w:tr w:rsidR="00E86D07" w:rsidRPr="00870A2D" w14:paraId="44906093" w14:textId="77777777" w:rsidTr="00386F9A">
        <w:trPr>
          <w:ins w:id="2712" w:author="Author"/>
        </w:trPr>
        <w:tc>
          <w:tcPr>
            <w:tcW w:w="2450" w:type="dxa"/>
          </w:tcPr>
          <w:p w14:paraId="6F668AA5" w14:textId="77777777" w:rsidR="00E86D07" w:rsidRPr="00870A2D" w:rsidRDefault="00E86D07" w:rsidP="00386F9A">
            <w:pPr>
              <w:keepNext/>
              <w:keepLines/>
              <w:spacing w:after="0"/>
              <w:rPr>
                <w:ins w:id="2713" w:author="Author"/>
                <w:rFonts w:ascii="Arial" w:eastAsia="Yu Mincho" w:hAnsi="Arial"/>
                <w:sz w:val="18"/>
                <w:lang w:eastAsia="zh-CN"/>
              </w:rPr>
            </w:pPr>
            <w:ins w:id="2714" w:author="Author">
              <w:r>
                <w:rPr>
                  <w:rFonts w:ascii="Arial" w:eastAsia="Yu Mincho" w:hAnsi="Arial"/>
                  <w:sz w:val="18"/>
                  <w:lang w:eastAsia="zh-CN"/>
                </w:rPr>
                <w:tab/>
              </w:r>
              <w:r>
                <w:rPr>
                  <w:rFonts w:ascii="Arial" w:eastAsia="Yu Mincho" w:hAnsi="Arial"/>
                  <w:sz w:val="18"/>
                  <w:lang w:eastAsia="zh-CN"/>
                </w:rPr>
                <w:tab/>
              </w:r>
              <w:r w:rsidRPr="00870A2D">
                <w:rPr>
                  <w:rFonts w:ascii="Arial" w:eastAsia="Yu Mincho" w:hAnsi="Arial"/>
                  <w:sz w:val="18"/>
                  <w:lang w:eastAsia="zh-CN"/>
                </w:rPr>
                <w:t>&gt;&gt;Positioning SRS</w:t>
              </w:r>
              <w:r>
                <w:rPr>
                  <w:rFonts w:ascii="Arial" w:eastAsia="Yu Mincho" w:hAnsi="Arial"/>
                  <w:sz w:val="18"/>
                  <w:lang w:eastAsia="zh-CN"/>
                </w:rPr>
                <w:t xml:space="preserve"> </w:t>
              </w:r>
              <w:r>
                <w:rPr>
                  <w:rFonts w:ascii="Arial" w:eastAsia="Yu Mincho" w:hAnsi="Arial"/>
                  <w:sz w:val="18"/>
                  <w:lang w:eastAsia="zh-CN"/>
                </w:rPr>
                <w:tab/>
              </w:r>
              <w:r>
                <w:rPr>
                  <w:rFonts w:ascii="Arial" w:eastAsia="Yu Mincho" w:hAnsi="Arial"/>
                  <w:sz w:val="18"/>
                  <w:lang w:eastAsia="zh-CN"/>
                </w:rPr>
                <w:tab/>
              </w:r>
              <w:r w:rsidRPr="00870A2D">
                <w:rPr>
                  <w:rFonts w:ascii="Arial" w:eastAsia="Yu Mincho" w:hAnsi="Arial"/>
                  <w:sz w:val="18"/>
                  <w:lang w:eastAsia="zh-CN"/>
                </w:rPr>
                <w:t>Resource ID</w:t>
              </w:r>
            </w:ins>
          </w:p>
        </w:tc>
        <w:tc>
          <w:tcPr>
            <w:tcW w:w="1077" w:type="dxa"/>
          </w:tcPr>
          <w:p w14:paraId="4BE1C5BD" w14:textId="77777777" w:rsidR="00E86D07" w:rsidRPr="00870A2D" w:rsidRDefault="00E86D07" w:rsidP="00386F9A">
            <w:pPr>
              <w:keepNext/>
              <w:keepLines/>
              <w:spacing w:after="0"/>
              <w:rPr>
                <w:ins w:id="2715" w:author="Author"/>
                <w:rFonts w:ascii="Arial" w:eastAsia="Yu Mincho" w:hAnsi="Arial"/>
                <w:sz w:val="18"/>
                <w:lang w:eastAsia="zh-CN"/>
              </w:rPr>
            </w:pPr>
            <w:ins w:id="2716" w:author="Author">
              <w:r w:rsidRPr="00870A2D">
                <w:rPr>
                  <w:rFonts w:ascii="Arial" w:eastAsia="Yu Mincho" w:hAnsi="Arial"/>
                  <w:sz w:val="18"/>
                  <w:lang w:eastAsia="zh-CN"/>
                </w:rPr>
                <w:t>M</w:t>
              </w:r>
            </w:ins>
          </w:p>
        </w:tc>
        <w:tc>
          <w:tcPr>
            <w:tcW w:w="1077" w:type="dxa"/>
          </w:tcPr>
          <w:p w14:paraId="2F6BCFC8" w14:textId="77777777" w:rsidR="00E86D07" w:rsidRPr="00870A2D" w:rsidRDefault="00E86D07" w:rsidP="00386F9A">
            <w:pPr>
              <w:keepNext/>
              <w:keepLines/>
              <w:spacing w:after="0"/>
              <w:rPr>
                <w:ins w:id="2717" w:author="Author"/>
                <w:rFonts w:ascii="Arial" w:eastAsia="Yu Mincho" w:hAnsi="Arial"/>
                <w:sz w:val="18"/>
              </w:rPr>
            </w:pPr>
          </w:p>
        </w:tc>
        <w:tc>
          <w:tcPr>
            <w:tcW w:w="2234" w:type="dxa"/>
          </w:tcPr>
          <w:p w14:paraId="560F099E" w14:textId="77777777" w:rsidR="00E86D07" w:rsidRPr="00870A2D" w:rsidRDefault="00E86D07" w:rsidP="00386F9A">
            <w:pPr>
              <w:keepNext/>
              <w:keepLines/>
              <w:spacing w:after="0"/>
              <w:rPr>
                <w:ins w:id="2718" w:author="Author"/>
                <w:rFonts w:ascii="Arial" w:eastAsia="Yu Mincho" w:hAnsi="Arial"/>
                <w:sz w:val="18"/>
                <w:lang w:eastAsia="zh-CN"/>
              </w:rPr>
            </w:pPr>
            <w:ins w:id="2719" w:author="Author">
              <w:r w:rsidRPr="00870A2D">
                <w:rPr>
                  <w:rFonts w:ascii="Arial" w:eastAsia="Yu Mincho" w:hAnsi="Arial"/>
                  <w:sz w:val="18"/>
                  <w:lang w:eastAsia="zh-CN"/>
                </w:rPr>
                <w:t>INTEGER(0..63)</w:t>
              </w:r>
            </w:ins>
          </w:p>
        </w:tc>
        <w:tc>
          <w:tcPr>
            <w:tcW w:w="2880" w:type="dxa"/>
          </w:tcPr>
          <w:p w14:paraId="19F0C3B3" w14:textId="77777777" w:rsidR="00E86D07" w:rsidRPr="00870A2D" w:rsidRDefault="00E86D07" w:rsidP="00386F9A">
            <w:pPr>
              <w:keepNext/>
              <w:keepLines/>
              <w:spacing w:after="0"/>
              <w:rPr>
                <w:ins w:id="2720" w:author="Author"/>
                <w:rFonts w:ascii="Arial" w:eastAsia="Yu Mincho" w:hAnsi="Arial"/>
                <w:bCs/>
                <w:sz w:val="18"/>
                <w:lang w:eastAsia="zh-CN"/>
              </w:rPr>
            </w:pPr>
          </w:p>
        </w:tc>
      </w:tr>
      <w:tr w:rsidR="00E86D07" w:rsidRPr="00870A2D" w14:paraId="46D56095" w14:textId="77777777" w:rsidTr="00386F9A">
        <w:trPr>
          <w:ins w:id="2721" w:author="Author"/>
        </w:trPr>
        <w:tc>
          <w:tcPr>
            <w:tcW w:w="2450" w:type="dxa"/>
          </w:tcPr>
          <w:p w14:paraId="71D5CA3B" w14:textId="77777777" w:rsidR="00E86D07" w:rsidRPr="002C640C" w:rsidRDefault="00E86D07" w:rsidP="00386F9A">
            <w:pPr>
              <w:keepNext/>
              <w:keepLines/>
              <w:spacing w:after="0"/>
              <w:rPr>
                <w:ins w:id="2722" w:author="Author"/>
                <w:rFonts w:ascii="Arial" w:eastAsia="Yu Mincho" w:hAnsi="Arial"/>
                <w:sz w:val="18"/>
                <w:lang w:val="fr-FR" w:eastAsia="zh-CN"/>
              </w:rPr>
            </w:pPr>
            <w:ins w:id="2723" w:author="Author">
              <w:r w:rsidRPr="002C640C">
                <w:rPr>
                  <w:rFonts w:ascii="Arial" w:hAnsi="Arial"/>
                  <w:sz w:val="18"/>
                  <w:lang w:val="fr-FR" w:eastAsia="zh-CN"/>
                </w:rPr>
                <w:t>SRS Resource Port Index (FFS)</w:t>
              </w:r>
            </w:ins>
          </w:p>
        </w:tc>
        <w:tc>
          <w:tcPr>
            <w:tcW w:w="1077" w:type="dxa"/>
          </w:tcPr>
          <w:p w14:paraId="31BC29AD" w14:textId="77777777" w:rsidR="00E86D07" w:rsidRPr="00870A2D" w:rsidRDefault="00E86D07" w:rsidP="00386F9A">
            <w:pPr>
              <w:keepNext/>
              <w:keepLines/>
              <w:spacing w:after="0"/>
              <w:rPr>
                <w:ins w:id="2724" w:author="Author"/>
                <w:rFonts w:ascii="Arial" w:eastAsia="Yu Mincho" w:hAnsi="Arial"/>
                <w:sz w:val="18"/>
                <w:lang w:eastAsia="zh-CN"/>
              </w:rPr>
            </w:pPr>
            <w:ins w:id="2725" w:author="Author">
              <w:r>
                <w:rPr>
                  <w:rFonts w:ascii="Arial" w:hAnsi="Arial" w:hint="eastAsia"/>
                  <w:sz w:val="18"/>
                  <w:lang w:eastAsia="zh-CN"/>
                </w:rPr>
                <w:t>O</w:t>
              </w:r>
            </w:ins>
          </w:p>
        </w:tc>
        <w:tc>
          <w:tcPr>
            <w:tcW w:w="1077" w:type="dxa"/>
          </w:tcPr>
          <w:p w14:paraId="1A97AF96" w14:textId="77777777" w:rsidR="00E86D07" w:rsidRPr="00870A2D" w:rsidRDefault="00E86D07" w:rsidP="00386F9A">
            <w:pPr>
              <w:keepNext/>
              <w:keepLines/>
              <w:spacing w:after="0"/>
              <w:rPr>
                <w:ins w:id="2726" w:author="Author"/>
                <w:rFonts w:ascii="Arial" w:eastAsia="Yu Mincho" w:hAnsi="Arial"/>
                <w:sz w:val="18"/>
              </w:rPr>
            </w:pPr>
          </w:p>
        </w:tc>
        <w:tc>
          <w:tcPr>
            <w:tcW w:w="2234" w:type="dxa"/>
          </w:tcPr>
          <w:p w14:paraId="4837C9E2" w14:textId="77777777" w:rsidR="00E86D07" w:rsidRPr="00870A2D" w:rsidRDefault="00E86D07" w:rsidP="00386F9A">
            <w:pPr>
              <w:keepNext/>
              <w:keepLines/>
              <w:spacing w:after="0"/>
              <w:rPr>
                <w:ins w:id="2727" w:author="Author"/>
                <w:rFonts w:ascii="Arial" w:eastAsia="Yu Mincho" w:hAnsi="Arial"/>
                <w:sz w:val="18"/>
                <w:lang w:eastAsia="zh-CN"/>
              </w:rPr>
            </w:pPr>
            <w:ins w:id="2728" w:author="Author">
              <w:r w:rsidRPr="00BB61A8">
                <w:rPr>
                  <w:rFonts w:ascii="Arial" w:eastAsia="等线" w:hAnsi="Arial"/>
                  <w:sz w:val="18"/>
                  <w:lang w:eastAsia="ko-KR"/>
                </w:rPr>
                <w:t>ENUMERATED (1000, 1001, 1002, 1003,…</w:t>
              </w:r>
              <w:r w:rsidRPr="00BB61A8">
                <w:rPr>
                  <w:rFonts w:ascii="Arial" w:eastAsia="等线" w:hAnsi="Arial" w:cs="Arial"/>
                  <w:sz w:val="18"/>
                  <w:lang w:eastAsia="ko-KR"/>
                </w:rPr>
                <w:t>)</w:t>
              </w:r>
            </w:ins>
          </w:p>
        </w:tc>
        <w:tc>
          <w:tcPr>
            <w:tcW w:w="2880" w:type="dxa"/>
          </w:tcPr>
          <w:p w14:paraId="1F48CC61" w14:textId="77777777" w:rsidR="00E86D07" w:rsidRPr="00870A2D" w:rsidRDefault="00E86D07" w:rsidP="00386F9A">
            <w:pPr>
              <w:keepNext/>
              <w:keepLines/>
              <w:spacing w:after="0"/>
              <w:rPr>
                <w:ins w:id="2729" w:author="Author"/>
                <w:rFonts w:ascii="Arial" w:eastAsia="Yu Mincho" w:hAnsi="Arial"/>
                <w:bCs/>
                <w:sz w:val="18"/>
                <w:lang w:eastAsia="zh-CN"/>
              </w:rPr>
            </w:pPr>
            <w:ins w:id="2730" w:author="Author">
              <w:r w:rsidRPr="00BB61A8">
                <w:rPr>
                  <w:rFonts w:ascii="Arial" w:eastAsia="等线" w:hAnsi="Arial"/>
                  <w:bCs/>
                  <w:sz w:val="18"/>
                  <w:lang w:eastAsia="zh-CN"/>
                </w:rPr>
                <w:t>TS 38.211 [x]</w:t>
              </w:r>
            </w:ins>
          </w:p>
        </w:tc>
      </w:tr>
    </w:tbl>
    <w:p w14:paraId="02E70894" w14:textId="77777777" w:rsidR="00E86D07" w:rsidRPr="00870A2D" w:rsidRDefault="00E86D07" w:rsidP="00E86D07">
      <w:pPr>
        <w:rPr>
          <w:ins w:id="2731" w:author="Author"/>
          <w:rFonts w:eastAsia="Arial"/>
          <w:noProof/>
          <w:vanish/>
          <w:highlight w:val="yellow"/>
          <w:lang w:eastAsia="zh-CN"/>
        </w:rPr>
      </w:pPr>
    </w:p>
    <w:p w14:paraId="7440BE13" w14:textId="77777777" w:rsidR="00E86D07" w:rsidRPr="00870A2D" w:rsidRDefault="00E86D07" w:rsidP="00E86D07">
      <w:pPr>
        <w:rPr>
          <w:ins w:id="2732" w:author="Author"/>
          <w:lang w:val="sv-SE"/>
        </w:rPr>
      </w:pPr>
    </w:p>
    <w:p w14:paraId="72C8D477" w14:textId="259CB30E" w:rsidR="00E86D07" w:rsidRPr="00870A2D" w:rsidRDefault="00E86D07">
      <w:pPr>
        <w:pStyle w:val="4"/>
        <w:rPr>
          <w:ins w:id="2733" w:author="Author"/>
        </w:rPr>
        <w:pPrChange w:id="2734" w:author="Author">
          <w:pPr>
            <w:keepNext/>
            <w:keepLines/>
            <w:spacing w:before="120"/>
            <w:ind w:left="1134" w:hanging="1134"/>
            <w:outlineLvl w:val="2"/>
          </w:pPr>
        </w:pPrChange>
      </w:pPr>
      <w:ins w:id="2735" w:author="Author">
        <w:r w:rsidRPr="00870A2D">
          <w:t>9.</w:t>
        </w:r>
        <w:r>
          <w:t>3.1</w:t>
        </w:r>
        <w:r w:rsidRPr="00870A2D">
          <w:t>.</w:t>
        </w:r>
        <w:r>
          <w:t>d</w:t>
        </w:r>
        <w:r w:rsidRPr="00870A2D">
          <w:t>4</w:t>
        </w:r>
        <w:r w:rsidRPr="00870A2D">
          <w:tab/>
        </w:r>
        <w:r w:rsidR="001C73FB" w:rsidRPr="00870A2D">
          <w:t xml:space="preserve">Extended </w:t>
        </w:r>
        <w:r w:rsidRPr="00870A2D">
          <w:t>Additional Path List</w:t>
        </w:r>
      </w:ins>
    </w:p>
    <w:p w14:paraId="1D8BC9DA" w14:textId="77777777" w:rsidR="00E86D07" w:rsidRPr="00870A2D" w:rsidRDefault="00E86D07" w:rsidP="00E86D07">
      <w:pPr>
        <w:spacing w:line="0" w:lineRule="atLeast"/>
        <w:rPr>
          <w:ins w:id="2736" w:author="Author"/>
          <w:rFonts w:eastAsia="Yu Mincho"/>
        </w:rPr>
      </w:pPr>
      <w:ins w:id="2737" w:author="Author">
        <w:r w:rsidRPr="00870A2D">
          <w:rPr>
            <w:rFonts w:eastAsia="Yu Mincho"/>
          </w:rPr>
          <w:t>This IE contains the extended additional path results of time measurement.</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E86D07" w:rsidRPr="00870A2D" w14:paraId="615A96F0" w14:textId="77777777" w:rsidTr="00386F9A">
        <w:trPr>
          <w:ins w:id="2738" w:author="Author"/>
        </w:trPr>
        <w:tc>
          <w:tcPr>
            <w:tcW w:w="2449" w:type="dxa"/>
          </w:tcPr>
          <w:p w14:paraId="16CB63F9" w14:textId="77777777" w:rsidR="00E86D07" w:rsidRPr="00870A2D" w:rsidRDefault="00E86D07" w:rsidP="00386F9A">
            <w:pPr>
              <w:keepNext/>
              <w:keepLines/>
              <w:spacing w:after="0"/>
              <w:jc w:val="center"/>
              <w:rPr>
                <w:ins w:id="2739" w:author="Author"/>
                <w:rFonts w:ascii="Arial" w:eastAsia="Yu Mincho" w:hAnsi="Arial"/>
                <w:b/>
                <w:sz w:val="18"/>
              </w:rPr>
            </w:pPr>
            <w:ins w:id="2740" w:author="Author">
              <w:r w:rsidRPr="00870A2D">
                <w:rPr>
                  <w:rFonts w:ascii="Arial" w:eastAsia="Yu Mincho" w:hAnsi="Arial"/>
                  <w:b/>
                  <w:sz w:val="18"/>
                </w:rPr>
                <w:t>IE/Group Name</w:t>
              </w:r>
            </w:ins>
          </w:p>
        </w:tc>
        <w:tc>
          <w:tcPr>
            <w:tcW w:w="1077" w:type="dxa"/>
          </w:tcPr>
          <w:p w14:paraId="13C70EA4" w14:textId="77777777" w:rsidR="00E86D07" w:rsidRPr="00870A2D" w:rsidRDefault="00E86D07" w:rsidP="00386F9A">
            <w:pPr>
              <w:keepNext/>
              <w:keepLines/>
              <w:spacing w:after="0"/>
              <w:jc w:val="center"/>
              <w:rPr>
                <w:ins w:id="2741" w:author="Author"/>
                <w:rFonts w:ascii="Arial" w:eastAsia="Yu Mincho" w:hAnsi="Arial"/>
                <w:b/>
                <w:sz w:val="18"/>
              </w:rPr>
            </w:pPr>
            <w:ins w:id="2742" w:author="Author">
              <w:r w:rsidRPr="00870A2D">
                <w:rPr>
                  <w:rFonts w:ascii="Arial" w:eastAsia="Yu Mincho" w:hAnsi="Arial"/>
                  <w:b/>
                  <w:sz w:val="18"/>
                </w:rPr>
                <w:t>Presence</w:t>
              </w:r>
            </w:ins>
          </w:p>
        </w:tc>
        <w:tc>
          <w:tcPr>
            <w:tcW w:w="1077" w:type="dxa"/>
          </w:tcPr>
          <w:p w14:paraId="5689727B" w14:textId="77777777" w:rsidR="00E86D07" w:rsidRPr="00870A2D" w:rsidRDefault="00E86D07" w:rsidP="00386F9A">
            <w:pPr>
              <w:keepNext/>
              <w:keepLines/>
              <w:spacing w:after="0"/>
              <w:jc w:val="center"/>
              <w:rPr>
                <w:ins w:id="2743" w:author="Author"/>
                <w:rFonts w:ascii="Arial" w:eastAsia="Yu Mincho" w:hAnsi="Arial"/>
                <w:b/>
                <w:sz w:val="18"/>
              </w:rPr>
            </w:pPr>
            <w:ins w:id="2744" w:author="Author">
              <w:r w:rsidRPr="00870A2D">
                <w:rPr>
                  <w:rFonts w:ascii="Arial" w:eastAsia="Yu Mincho" w:hAnsi="Arial"/>
                  <w:b/>
                  <w:sz w:val="18"/>
                </w:rPr>
                <w:t>Range</w:t>
              </w:r>
            </w:ins>
          </w:p>
        </w:tc>
        <w:tc>
          <w:tcPr>
            <w:tcW w:w="2234" w:type="dxa"/>
          </w:tcPr>
          <w:p w14:paraId="71F9CEC5" w14:textId="77777777" w:rsidR="00E86D07" w:rsidRPr="00870A2D" w:rsidRDefault="00E86D07" w:rsidP="00386F9A">
            <w:pPr>
              <w:keepNext/>
              <w:keepLines/>
              <w:spacing w:after="0"/>
              <w:jc w:val="center"/>
              <w:rPr>
                <w:ins w:id="2745" w:author="Author"/>
                <w:rFonts w:ascii="Arial" w:eastAsia="Yu Mincho" w:hAnsi="Arial"/>
                <w:b/>
                <w:sz w:val="18"/>
              </w:rPr>
            </w:pPr>
            <w:ins w:id="2746" w:author="Author">
              <w:r w:rsidRPr="00870A2D">
                <w:rPr>
                  <w:rFonts w:ascii="Arial" w:eastAsia="Yu Mincho" w:hAnsi="Arial"/>
                  <w:b/>
                  <w:sz w:val="18"/>
                </w:rPr>
                <w:t>IE Type and Reference</w:t>
              </w:r>
            </w:ins>
          </w:p>
        </w:tc>
        <w:tc>
          <w:tcPr>
            <w:tcW w:w="2880" w:type="dxa"/>
          </w:tcPr>
          <w:p w14:paraId="177E3F99" w14:textId="77777777" w:rsidR="00E86D07" w:rsidRPr="00870A2D" w:rsidRDefault="00E86D07" w:rsidP="00386F9A">
            <w:pPr>
              <w:keepNext/>
              <w:keepLines/>
              <w:spacing w:after="0"/>
              <w:jc w:val="center"/>
              <w:rPr>
                <w:ins w:id="2747" w:author="Author"/>
                <w:rFonts w:ascii="Arial" w:eastAsia="Yu Mincho" w:hAnsi="Arial"/>
                <w:b/>
                <w:sz w:val="18"/>
              </w:rPr>
            </w:pPr>
            <w:ins w:id="2748" w:author="Author">
              <w:r w:rsidRPr="00870A2D">
                <w:rPr>
                  <w:rFonts w:ascii="Arial" w:eastAsia="Yu Mincho" w:hAnsi="Arial"/>
                  <w:b/>
                  <w:sz w:val="18"/>
                </w:rPr>
                <w:t>Semantics Description</w:t>
              </w:r>
            </w:ins>
          </w:p>
        </w:tc>
      </w:tr>
      <w:tr w:rsidR="00E86D07" w:rsidRPr="00870A2D" w14:paraId="62C0FEBA" w14:textId="77777777" w:rsidTr="00386F9A">
        <w:trPr>
          <w:ins w:id="2749" w:author="Author"/>
        </w:trPr>
        <w:tc>
          <w:tcPr>
            <w:tcW w:w="2449" w:type="dxa"/>
          </w:tcPr>
          <w:p w14:paraId="6B5D6487" w14:textId="77777777" w:rsidR="00E86D07" w:rsidRPr="00870A2D" w:rsidRDefault="00E86D07" w:rsidP="00386F9A">
            <w:pPr>
              <w:keepNext/>
              <w:keepLines/>
              <w:spacing w:after="0"/>
              <w:rPr>
                <w:ins w:id="2750" w:author="Author"/>
                <w:rFonts w:ascii="Arial" w:eastAsia="Yu Mincho" w:hAnsi="Arial"/>
                <w:b/>
                <w:bCs/>
                <w:sz w:val="18"/>
                <w:lang w:eastAsia="zh-CN"/>
              </w:rPr>
            </w:pPr>
            <w:ins w:id="2751" w:author="Author">
              <w:r w:rsidRPr="00870A2D">
                <w:rPr>
                  <w:rFonts w:ascii="Arial" w:eastAsia="Yu Mincho" w:hAnsi="Arial"/>
                  <w:b/>
                  <w:bCs/>
                  <w:sz w:val="18"/>
                  <w:lang w:eastAsia="zh-CN"/>
                </w:rPr>
                <w:t>Additional Path Item</w:t>
              </w:r>
            </w:ins>
          </w:p>
        </w:tc>
        <w:tc>
          <w:tcPr>
            <w:tcW w:w="1077" w:type="dxa"/>
          </w:tcPr>
          <w:p w14:paraId="78E68C18" w14:textId="77777777" w:rsidR="00E86D07" w:rsidRPr="00870A2D" w:rsidRDefault="00E86D07" w:rsidP="00386F9A">
            <w:pPr>
              <w:keepNext/>
              <w:keepLines/>
              <w:spacing w:after="0"/>
              <w:rPr>
                <w:ins w:id="2752" w:author="Author"/>
                <w:rFonts w:ascii="Arial" w:eastAsia="Yu Mincho" w:hAnsi="Arial"/>
                <w:sz w:val="18"/>
                <w:lang w:eastAsia="zh-CN"/>
              </w:rPr>
            </w:pPr>
          </w:p>
        </w:tc>
        <w:tc>
          <w:tcPr>
            <w:tcW w:w="1077" w:type="dxa"/>
          </w:tcPr>
          <w:p w14:paraId="3F997B11" w14:textId="77777777" w:rsidR="00E86D07" w:rsidRPr="00870A2D" w:rsidRDefault="00E86D07" w:rsidP="00386F9A">
            <w:pPr>
              <w:keepNext/>
              <w:keepLines/>
              <w:spacing w:after="0"/>
              <w:rPr>
                <w:ins w:id="2753" w:author="Author"/>
                <w:rFonts w:ascii="Arial" w:eastAsia="Yu Mincho" w:hAnsi="Arial"/>
                <w:i/>
                <w:iCs/>
                <w:sz w:val="18"/>
                <w:lang w:eastAsia="zh-CN"/>
              </w:rPr>
            </w:pPr>
            <w:ins w:id="2754" w:author="Author">
              <w:r w:rsidRPr="00870A2D">
                <w:rPr>
                  <w:rFonts w:ascii="Arial" w:eastAsia="Yu Mincho" w:hAnsi="Arial"/>
                  <w:i/>
                  <w:iCs/>
                  <w:sz w:val="18"/>
                  <w:lang w:eastAsia="zh-CN"/>
                </w:rPr>
                <w:t>1..&lt;maxnoExtPath&gt;</w:t>
              </w:r>
            </w:ins>
          </w:p>
        </w:tc>
        <w:tc>
          <w:tcPr>
            <w:tcW w:w="2234" w:type="dxa"/>
          </w:tcPr>
          <w:p w14:paraId="7E1308DF" w14:textId="77777777" w:rsidR="00E86D07" w:rsidRPr="00870A2D" w:rsidRDefault="00E86D07" w:rsidP="00386F9A">
            <w:pPr>
              <w:keepNext/>
              <w:keepLines/>
              <w:spacing w:after="0"/>
              <w:rPr>
                <w:ins w:id="2755" w:author="Author"/>
                <w:rFonts w:ascii="Arial" w:eastAsia="Yu Mincho" w:hAnsi="Arial"/>
                <w:sz w:val="18"/>
                <w:lang w:eastAsia="zh-CN"/>
              </w:rPr>
            </w:pPr>
          </w:p>
        </w:tc>
        <w:tc>
          <w:tcPr>
            <w:tcW w:w="2880" w:type="dxa"/>
          </w:tcPr>
          <w:p w14:paraId="3B486114" w14:textId="77777777" w:rsidR="00E86D07" w:rsidRPr="00870A2D" w:rsidRDefault="00E86D07" w:rsidP="00386F9A">
            <w:pPr>
              <w:keepNext/>
              <w:keepLines/>
              <w:spacing w:after="0"/>
              <w:rPr>
                <w:ins w:id="2756" w:author="Author"/>
                <w:rFonts w:ascii="Arial" w:eastAsia="Yu Mincho" w:hAnsi="Arial"/>
                <w:bCs/>
                <w:sz w:val="18"/>
                <w:lang w:eastAsia="zh-CN"/>
              </w:rPr>
            </w:pPr>
          </w:p>
        </w:tc>
      </w:tr>
      <w:tr w:rsidR="00E86D07" w:rsidRPr="00870A2D" w14:paraId="3160F0B1" w14:textId="77777777" w:rsidTr="00386F9A">
        <w:trPr>
          <w:ins w:id="2757" w:author="Author"/>
        </w:trPr>
        <w:tc>
          <w:tcPr>
            <w:tcW w:w="2449" w:type="dxa"/>
          </w:tcPr>
          <w:p w14:paraId="20F903D5" w14:textId="77777777" w:rsidR="00E86D07" w:rsidRPr="00870A2D" w:rsidRDefault="00E86D07" w:rsidP="00386F9A">
            <w:pPr>
              <w:keepNext/>
              <w:keepLines/>
              <w:spacing w:after="0"/>
              <w:ind w:left="142"/>
              <w:rPr>
                <w:ins w:id="2758" w:author="Author"/>
                <w:rFonts w:ascii="Arial" w:eastAsia="Yu Mincho" w:hAnsi="Arial"/>
                <w:sz w:val="18"/>
                <w:lang w:eastAsia="zh-CN"/>
              </w:rPr>
            </w:pPr>
            <w:ins w:id="2759" w:author="Author">
              <w:r w:rsidRPr="00870A2D">
                <w:rPr>
                  <w:rFonts w:ascii="Arial" w:eastAsia="Yu Mincho" w:hAnsi="Arial"/>
                  <w:sz w:val="18"/>
                  <w:lang w:eastAsia="zh-CN"/>
                </w:rPr>
                <w:t xml:space="preserve">&gt;CHOICE </w:t>
              </w:r>
              <w:r w:rsidRPr="00870A2D">
                <w:rPr>
                  <w:rFonts w:ascii="Arial" w:eastAsia="Yu Mincho" w:hAnsi="Arial"/>
                  <w:i/>
                  <w:iCs/>
                  <w:sz w:val="18"/>
                  <w:lang w:eastAsia="zh-CN"/>
                </w:rPr>
                <w:t xml:space="preserve">Relative </w:t>
              </w:r>
              <w:r w:rsidRPr="00870A2D">
                <w:rPr>
                  <w:rFonts w:ascii="Arial" w:eastAsia="Yu Mincho" w:hAnsi="Arial"/>
                  <w:i/>
                  <w:sz w:val="18"/>
                  <w:lang w:eastAsia="zh-CN"/>
                </w:rPr>
                <w:t>Path Delay</w:t>
              </w:r>
            </w:ins>
          </w:p>
        </w:tc>
        <w:tc>
          <w:tcPr>
            <w:tcW w:w="1077" w:type="dxa"/>
          </w:tcPr>
          <w:p w14:paraId="0C14C931" w14:textId="77777777" w:rsidR="00E86D07" w:rsidRPr="00870A2D" w:rsidRDefault="00E86D07" w:rsidP="00386F9A">
            <w:pPr>
              <w:keepNext/>
              <w:keepLines/>
              <w:spacing w:after="0"/>
              <w:rPr>
                <w:ins w:id="2760" w:author="Author"/>
                <w:rFonts w:ascii="Arial" w:eastAsia="Yu Mincho" w:hAnsi="Arial"/>
                <w:sz w:val="18"/>
                <w:lang w:eastAsia="zh-CN"/>
              </w:rPr>
            </w:pPr>
            <w:ins w:id="2761" w:author="Author">
              <w:r w:rsidRPr="00870A2D">
                <w:rPr>
                  <w:rFonts w:ascii="Arial" w:eastAsia="Yu Mincho" w:hAnsi="Arial"/>
                  <w:sz w:val="18"/>
                  <w:lang w:eastAsia="zh-CN"/>
                </w:rPr>
                <w:t>M</w:t>
              </w:r>
            </w:ins>
          </w:p>
        </w:tc>
        <w:tc>
          <w:tcPr>
            <w:tcW w:w="1077" w:type="dxa"/>
          </w:tcPr>
          <w:p w14:paraId="147702DE" w14:textId="77777777" w:rsidR="00E86D07" w:rsidRPr="00870A2D" w:rsidRDefault="00E86D07" w:rsidP="00386F9A">
            <w:pPr>
              <w:keepNext/>
              <w:keepLines/>
              <w:spacing w:after="0"/>
              <w:rPr>
                <w:ins w:id="2762" w:author="Author"/>
                <w:rFonts w:ascii="Arial" w:eastAsia="Yu Mincho" w:hAnsi="Arial"/>
                <w:sz w:val="18"/>
              </w:rPr>
            </w:pPr>
          </w:p>
        </w:tc>
        <w:tc>
          <w:tcPr>
            <w:tcW w:w="2234" w:type="dxa"/>
          </w:tcPr>
          <w:p w14:paraId="34B5BC9D" w14:textId="77777777" w:rsidR="00E86D07" w:rsidRPr="00870A2D" w:rsidRDefault="00E86D07" w:rsidP="00386F9A">
            <w:pPr>
              <w:keepNext/>
              <w:keepLines/>
              <w:spacing w:after="0"/>
              <w:rPr>
                <w:ins w:id="2763" w:author="Author"/>
                <w:rFonts w:ascii="Arial" w:eastAsia="Yu Mincho" w:hAnsi="Arial"/>
                <w:sz w:val="18"/>
                <w:lang w:eastAsia="zh-CN"/>
              </w:rPr>
            </w:pPr>
          </w:p>
        </w:tc>
        <w:tc>
          <w:tcPr>
            <w:tcW w:w="2880" w:type="dxa"/>
          </w:tcPr>
          <w:p w14:paraId="3B11B531" w14:textId="77777777" w:rsidR="00E86D07" w:rsidRPr="00870A2D" w:rsidRDefault="00E86D07" w:rsidP="00386F9A">
            <w:pPr>
              <w:keepNext/>
              <w:keepLines/>
              <w:spacing w:after="0"/>
              <w:rPr>
                <w:ins w:id="2764" w:author="Author"/>
                <w:rFonts w:ascii="Arial" w:eastAsia="Yu Mincho" w:hAnsi="Arial"/>
                <w:bCs/>
                <w:sz w:val="18"/>
                <w:lang w:eastAsia="zh-CN"/>
              </w:rPr>
            </w:pPr>
          </w:p>
        </w:tc>
      </w:tr>
      <w:tr w:rsidR="00E86D07" w:rsidRPr="00870A2D" w14:paraId="05D4C674" w14:textId="77777777" w:rsidTr="00386F9A">
        <w:trPr>
          <w:ins w:id="2765" w:author="Author"/>
        </w:trPr>
        <w:tc>
          <w:tcPr>
            <w:tcW w:w="2449" w:type="dxa"/>
          </w:tcPr>
          <w:p w14:paraId="6EFE929C" w14:textId="77777777" w:rsidR="00E86D07" w:rsidRPr="00870A2D" w:rsidRDefault="00E86D07" w:rsidP="00386F9A">
            <w:pPr>
              <w:keepNext/>
              <w:keepLines/>
              <w:spacing w:after="0"/>
              <w:ind w:left="283"/>
              <w:rPr>
                <w:ins w:id="2766" w:author="Author"/>
                <w:rFonts w:ascii="Arial" w:eastAsia="Yu Mincho" w:hAnsi="Arial"/>
                <w:sz w:val="18"/>
                <w:lang w:eastAsia="zh-CN"/>
              </w:rPr>
            </w:pPr>
            <w:ins w:id="2767" w:author="Author">
              <w:r w:rsidRPr="00870A2D">
                <w:rPr>
                  <w:rFonts w:ascii="Arial" w:eastAsia="Yu Mincho" w:hAnsi="Arial"/>
                  <w:sz w:val="18"/>
                  <w:lang w:eastAsia="zh-CN"/>
                </w:rPr>
                <w:t>&gt;&gt;k0</w:t>
              </w:r>
            </w:ins>
          </w:p>
        </w:tc>
        <w:tc>
          <w:tcPr>
            <w:tcW w:w="1077" w:type="dxa"/>
          </w:tcPr>
          <w:p w14:paraId="374B627C" w14:textId="77777777" w:rsidR="00E86D07" w:rsidRPr="00870A2D" w:rsidRDefault="00E86D07" w:rsidP="00386F9A">
            <w:pPr>
              <w:keepNext/>
              <w:keepLines/>
              <w:spacing w:after="0"/>
              <w:rPr>
                <w:ins w:id="2768" w:author="Author"/>
                <w:rFonts w:ascii="Arial" w:eastAsia="Yu Mincho" w:hAnsi="Arial"/>
                <w:sz w:val="18"/>
                <w:lang w:eastAsia="zh-CN"/>
              </w:rPr>
            </w:pPr>
            <w:ins w:id="2769" w:author="Author">
              <w:r w:rsidRPr="00870A2D">
                <w:rPr>
                  <w:rFonts w:ascii="Arial" w:eastAsia="Yu Mincho" w:hAnsi="Arial"/>
                  <w:sz w:val="18"/>
                  <w:lang w:eastAsia="zh-CN"/>
                </w:rPr>
                <w:t>M</w:t>
              </w:r>
            </w:ins>
          </w:p>
        </w:tc>
        <w:tc>
          <w:tcPr>
            <w:tcW w:w="1077" w:type="dxa"/>
          </w:tcPr>
          <w:p w14:paraId="620DF39B" w14:textId="77777777" w:rsidR="00E86D07" w:rsidRPr="00870A2D" w:rsidRDefault="00E86D07" w:rsidP="00386F9A">
            <w:pPr>
              <w:keepNext/>
              <w:keepLines/>
              <w:spacing w:after="0"/>
              <w:rPr>
                <w:ins w:id="2770" w:author="Author"/>
                <w:rFonts w:ascii="Arial" w:eastAsia="Yu Mincho" w:hAnsi="Arial"/>
                <w:sz w:val="18"/>
              </w:rPr>
            </w:pPr>
          </w:p>
        </w:tc>
        <w:tc>
          <w:tcPr>
            <w:tcW w:w="2234" w:type="dxa"/>
          </w:tcPr>
          <w:p w14:paraId="4C4762DD" w14:textId="77777777" w:rsidR="00E86D07" w:rsidRPr="00870A2D" w:rsidRDefault="00E86D07" w:rsidP="00386F9A">
            <w:pPr>
              <w:keepNext/>
              <w:keepLines/>
              <w:spacing w:after="0"/>
              <w:rPr>
                <w:ins w:id="2771" w:author="Author"/>
                <w:rFonts w:ascii="Arial" w:eastAsia="Yu Mincho" w:hAnsi="Arial"/>
                <w:sz w:val="18"/>
                <w:lang w:eastAsia="zh-CN"/>
              </w:rPr>
            </w:pPr>
            <w:ins w:id="2772" w:author="Author">
              <w:r w:rsidRPr="00870A2D">
                <w:rPr>
                  <w:rFonts w:ascii="Arial" w:eastAsia="Yu Mincho" w:hAnsi="Arial"/>
                  <w:sz w:val="18"/>
                  <w:lang w:eastAsia="zh-CN"/>
                </w:rPr>
                <w:t>INTEGER(0..16351)</w:t>
              </w:r>
            </w:ins>
          </w:p>
        </w:tc>
        <w:tc>
          <w:tcPr>
            <w:tcW w:w="2880" w:type="dxa"/>
          </w:tcPr>
          <w:p w14:paraId="69A8A527" w14:textId="77777777" w:rsidR="00E86D07" w:rsidRPr="00870A2D" w:rsidRDefault="00E86D07" w:rsidP="00386F9A">
            <w:pPr>
              <w:keepNext/>
              <w:keepLines/>
              <w:spacing w:after="0"/>
              <w:rPr>
                <w:ins w:id="2773" w:author="Author"/>
                <w:rFonts w:ascii="Arial" w:eastAsia="Yu Mincho" w:hAnsi="Arial"/>
                <w:bCs/>
                <w:sz w:val="18"/>
                <w:lang w:eastAsia="zh-CN"/>
              </w:rPr>
            </w:pPr>
          </w:p>
        </w:tc>
      </w:tr>
      <w:tr w:rsidR="00E86D07" w:rsidRPr="00870A2D" w14:paraId="33699C80" w14:textId="77777777" w:rsidTr="00386F9A">
        <w:trPr>
          <w:ins w:id="2774" w:author="Author"/>
        </w:trPr>
        <w:tc>
          <w:tcPr>
            <w:tcW w:w="2449" w:type="dxa"/>
          </w:tcPr>
          <w:p w14:paraId="4ECDF83A" w14:textId="77777777" w:rsidR="00E86D07" w:rsidRPr="00870A2D" w:rsidRDefault="00E86D07" w:rsidP="00386F9A">
            <w:pPr>
              <w:keepNext/>
              <w:keepLines/>
              <w:spacing w:after="0"/>
              <w:ind w:left="283"/>
              <w:rPr>
                <w:ins w:id="2775" w:author="Author"/>
                <w:rFonts w:ascii="Arial" w:eastAsia="Yu Mincho" w:hAnsi="Arial"/>
                <w:sz w:val="18"/>
                <w:lang w:eastAsia="zh-CN"/>
              </w:rPr>
            </w:pPr>
            <w:ins w:id="2776" w:author="Author">
              <w:r w:rsidRPr="00870A2D">
                <w:rPr>
                  <w:rFonts w:ascii="Arial" w:eastAsia="Yu Mincho" w:hAnsi="Arial"/>
                  <w:sz w:val="18"/>
                  <w:lang w:eastAsia="zh-CN"/>
                </w:rPr>
                <w:t>&gt;&gt;k1</w:t>
              </w:r>
            </w:ins>
          </w:p>
        </w:tc>
        <w:tc>
          <w:tcPr>
            <w:tcW w:w="1077" w:type="dxa"/>
          </w:tcPr>
          <w:p w14:paraId="4EB8A9BA" w14:textId="77777777" w:rsidR="00E86D07" w:rsidRPr="00870A2D" w:rsidRDefault="00E86D07" w:rsidP="00386F9A">
            <w:pPr>
              <w:keepNext/>
              <w:keepLines/>
              <w:spacing w:after="0"/>
              <w:rPr>
                <w:ins w:id="2777" w:author="Author"/>
                <w:rFonts w:ascii="Arial" w:eastAsia="Yu Mincho" w:hAnsi="Arial"/>
                <w:sz w:val="18"/>
                <w:lang w:eastAsia="zh-CN"/>
              </w:rPr>
            </w:pPr>
            <w:ins w:id="2778" w:author="Author">
              <w:r w:rsidRPr="00870A2D">
                <w:rPr>
                  <w:rFonts w:ascii="Arial" w:eastAsia="Yu Mincho" w:hAnsi="Arial"/>
                  <w:sz w:val="18"/>
                  <w:lang w:eastAsia="zh-CN"/>
                </w:rPr>
                <w:t>M</w:t>
              </w:r>
            </w:ins>
          </w:p>
        </w:tc>
        <w:tc>
          <w:tcPr>
            <w:tcW w:w="1077" w:type="dxa"/>
          </w:tcPr>
          <w:p w14:paraId="1D542A8D" w14:textId="77777777" w:rsidR="00E86D07" w:rsidRPr="00870A2D" w:rsidRDefault="00E86D07" w:rsidP="00386F9A">
            <w:pPr>
              <w:keepNext/>
              <w:keepLines/>
              <w:spacing w:after="0"/>
              <w:rPr>
                <w:ins w:id="2779" w:author="Author"/>
                <w:rFonts w:ascii="Arial" w:eastAsia="Yu Mincho" w:hAnsi="Arial"/>
                <w:sz w:val="18"/>
              </w:rPr>
            </w:pPr>
          </w:p>
        </w:tc>
        <w:tc>
          <w:tcPr>
            <w:tcW w:w="2234" w:type="dxa"/>
          </w:tcPr>
          <w:p w14:paraId="40F11EDE" w14:textId="77777777" w:rsidR="00E86D07" w:rsidRPr="00870A2D" w:rsidRDefault="00E86D07" w:rsidP="00386F9A">
            <w:pPr>
              <w:keepNext/>
              <w:keepLines/>
              <w:spacing w:after="0"/>
              <w:rPr>
                <w:ins w:id="2780" w:author="Author"/>
                <w:rFonts w:ascii="Arial" w:eastAsia="Yu Mincho" w:hAnsi="Arial"/>
                <w:sz w:val="18"/>
                <w:lang w:eastAsia="zh-CN"/>
              </w:rPr>
            </w:pPr>
            <w:ins w:id="2781" w:author="Author">
              <w:r w:rsidRPr="00870A2D">
                <w:rPr>
                  <w:rFonts w:ascii="Arial" w:eastAsia="Yu Mincho" w:hAnsi="Arial"/>
                  <w:sz w:val="18"/>
                  <w:lang w:eastAsia="zh-CN"/>
                </w:rPr>
                <w:t>INTEGER(0..8176)</w:t>
              </w:r>
            </w:ins>
          </w:p>
        </w:tc>
        <w:tc>
          <w:tcPr>
            <w:tcW w:w="2880" w:type="dxa"/>
          </w:tcPr>
          <w:p w14:paraId="7D39F499" w14:textId="77777777" w:rsidR="00E86D07" w:rsidRPr="00870A2D" w:rsidRDefault="00E86D07" w:rsidP="00386F9A">
            <w:pPr>
              <w:keepNext/>
              <w:keepLines/>
              <w:spacing w:after="0"/>
              <w:rPr>
                <w:ins w:id="2782" w:author="Author"/>
                <w:rFonts w:ascii="Arial" w:eastAsia="Yu Mincho" w:hAnsi="Arial"/>
                <w:bCs/>
                <w:sz w:val="18"/>
                <w:lang w:eastAsia="zh-CN"/>
              </w:rPr>
            </w:pPr>
          </w:p>
        </w:tc>
      </w:tr>
      <w:tr w:rsidR="00E86D07" w:rsidRPr="00870A2D" w14:paraId="27457B13" w14:textId="77777777" w:rsidTr="00386F9A">
        <w:trPr>
          <w:ins w:id="2783" w:author="Author"/>
        </w:trPr>
        <w:tc>
          <w:tcPr>
            <w:tcW w:w="2449" w:type="dxa"/>
          </w:tcPr>
          <w:p w14:paraId="75A5AB58" w14:textId="77777777" w:rsidR="00E86D07" w:rsidRPr="00870A2D" w:rsidRDefault="00E86D07" w:rsidP="00386F9A">
            <w:pPr>
              <w:keepNext/>
              <w:keepLines/>
              <w:spacing w:after="0"/>
              <w:ind w:left="283"/>
              <w:rPr>
                <w:ins w:id="2784" w:author="Author"/>
                <w:rFonts w:ascii="Arial" w:eastAsia="Yu Mincho" w:hAnsi="Arial"/>
                <w:sz w:val="18"/>
                <w:lang w:eastAsia="zh-CN"/>
              </w:rPr>
            </w:pPr>
            <w:ins w:id="2785" w:author="Author">
              <w:r w:rsidRPr="00870A2D">
                <w:rPr>
                  <w:rFonts w:ascii="Arial" w:eastAsia="Yu Mincho" w:hAnsi="Arial"/>
                  <w:sz w:val="18"/>
                  <w:lang w:eastAsia="zh-CN"/>
                </w:rPr>
                <w:t>&gt;&gt;k2</w:t>
              </w:r>
            </w:ins>
          </w:p>
        </w:tc>
        <w:tc>
          <w:tcPr>
            <w:tcW w:w="1077" w:type="dxa"/>
          </w:tcPr>
          <w:p w14:paraId="6FAB4ECB" w14:textId="77777777" w:rsidR="00E86D07" w:rsidRPr="00870A2D" w:rsidRDefault="00E86D07" w:rsidP="00386F9A">
            <w:pPr>
              <w:keepNext/>
              <w:keepLines/>
              <w:spacing w:after="0"/>
              <w:rPr>
                <w:ins w:id="2786" w:author="Author"/>
                <w:rFonts w:ascii="Arial" w:eastAsia="Yu Mincho" w:hAnsi="Arial"/>
                <w:sz w:val="18"/>
                <w:lang w:eastAsia="zh-CN"/>
              </w:rPr>
            </w:pPr>
            <w:ins w:id="2787" w:author="Author">
              <w:r w:rsidRPr="00870A2D">
                <w:rPr>
                  <w:rFonts w:ascii="Arial" w:eastAsia="Yu Mincho" w:hAnsi="Arial"/>
                  <w:sz w:val="18"/>
                  <w:lang w:eastAsia="zh-CN"/>
                </w:rPr>
                <w:t>M</w:t>
              </w:r>
            </w:ins>
          </w:p>
        </w:tc>
        <w:tc>
          <w:tcPr>
            <w:tcW w:w="1077" w:type="dxa"/>
          </w:tcPr>
          <w:p w14:paraId="19FABD75" w14:textId="77777777" w:rsidR="00E86D07" w:rsidRPr="00870A2D" w:rsidRDefault="00E86D07" w:rsidP="00386F9A">
            <w:pPr>
              <w:keepNext/>
              <w:keepLines/>
              <w:spacing w:after="0"/>
              <w:rPr>
                <w:ins w:id="2788" w:author="Author"/>
                <w:rFonts w:ascii="Arial" w:eastAsia="Yu Mincho" w:hAnsi="Arial"/>
                <w:sz w:val="18"/>
              </w:rPr>
            </w:pPr>
          </w:p>
        </w:tc>
        <w:tc>
          <w:tcPr>
            <w:tcW w:w="2234" w:type="dxa"/>
          </w:tcPr>
          <w:p w14:paraId="4342E0C9" w14:textId="77777777" w:rsidR="00E86D07" w:rsidRPr="00870A2D" w:rsidRDefault="00E86D07" w:rsidP="00386F9A">
            <w:pPr>
              <w:keepNext/>
              <w:keepLines/>
              <w:spacing w:after="0"/>
              <w:rPr>
                <w:ins w:id="2789" w:author="Author"/>
                <w:rFonts w:ascii="Arial" w:eastAsia="Yu Mincho" w:hAnsi="Arial"/>
                <w:sz w:val="18"/>
                <w:lang w:eastAsia="zh-CN"/>
              </w:rPr>
            </w:pPr>
            <w:ins w:id="2790" w:author="Author">
              <w:r w:rsidRPr="00870A2D">
                <w:rPr>
                  <w:rFonts w:ascii="Arial" w:eastAsia="Yu Mincho" w:hAnsi="Arial"/>
                  <w:sz w:val="18"/>
                  <w:lang w:eastAsia="zh-CN"/>
                </w:rPr>
                <w:t>INTEGER(0..4088)</w:t>
              </w:r>
            </w:ins>
          </w:p>
        </w:tc>
        <w:tc>
          <w:tcPr>
            <w:tcW w:w="2880" w:type="dxa"/>
          </w:tcPr>
          <w:p w14:paraId="77B64A18" w14:textId="77777777" w:rsidR="00E86D07" w:rsidRPr="00870A2D" w:rsidRDefault="00E86D07" w:rsidP="00386F9A">
            <w:pPr>
              <w:keepNext/>
              <w:keepLines/>
              <w:spacing w:after="0"/>
              <w:rPr>
                <w:ins w:id="2791" w:author="Author"/>
                <w:rFonts w:ascii="Arial" w:eastAsia="Yu Mincho" w:hAnsi="Arial"/>
                <w:bCs/>
                <w:sz w:val="18"/>
                <w:lang w:eastAsia="zh-CN"/>
              </w:rPr>
            </w:pPr>
          </w:p>
        </w:tc>
      </w:tr>
      <w:tr w:rsidR="00E86D07" w:rsidRPr="00870A2D" w14:paraId="20A78C83" w14:textId="77777777" w:rsidTr="00386F9A">
        <w:trPr>
          <w:ins w:id="2792" w:author="Author"/>
        </w:trPr>
        <w:tc>
          <w:tcPr>
            <w:tcW w:w="2449" w:type="dxa"/>
          </w:tcPr>
          <w:p w14:paraId="2F8F4139" w14:textId="77777777" w:rsidR="00E86D07" w:rsidRPr="00870A2D" w:rsidRDefault="00E86D07" w:rsidP="00386F9A">
            <w:pPr>
              <w:keepNext/>
              <w:keepLines/>
              <w:spacing w:after="0"/>
              <w:ind w:left="283"/>
              <w:rPr>
                <w:ins w:id="2793" w:author="Author"/>
                <w:rFonts w:ascii="Arial" w:eastAsia="Yu Mincho" w:hAnsi="Arial"/>
                <w:sz w:val="18"/>
                <w:lang w:eastAsia="zh-CN"/>
              </w:rPr>
            </w:pPr>
            <w:ins w:id="2794" w:author="Author">
              <w:r w:rsidRPr="00870A2D">
                <w:rPr>
                  <w:rFonts w:ascii="Arial" w:eastAsia="Yu Mincho" w:hAnsi="Arial"/>
                  <w:sz w:val="18"/>
                  <w:lang w:eastAsia="zh-CN"/>
                </w:rPr>
                <w:t>&gt;&gt;k3</w:t>
              </w:r>
            </w:ins>
          </w:p>
        </w:tc>
        <w:tc>
          <w:tcPr>
            <w:tcW w:w="1077" w:type="dxa"/>
          </w:tcPr>
          <w:p w14:paraId="25C5FFD3" w14:textId="77777777" w:rsidR="00E86D07" w:rsidRPr="00870A2D" w:rsidRDefault="00E86D07" w:rsidP="00386F9A">
            <w:pPr>
              <w:keepNext/>
              <w:keepLines/>
              <w:spacing w:after="0"/>
              <w:rPr>
                <w:ins w:id="2795" w:author="Author"/>
                <w:rFonts w:ascii="Arial" w:eastAsia="Yu Mincho" w:hAnsi="Arial"/>
                <w:sz w:val="18"/>
                <w:lang w:eastAsia="zh-CN"/>
              </w:rPr>
            </w:pPr>
            <w:ins w:id="2796" w:author="Author">
              <w:r w:rsidRPr="00870A2D">
                <w:rPr>
                  <w:rFonts w:ascii="Arial" w:eastAsia="Yu Mincho" w:hAnsi="Arial"/>
                  <w:sz w:val="18"/>
                  <w:lang w:eastAsia="zh-CN"/>
                </w:rPr>
                <w:t>M</w:t>
              </w:r>
            </w:ins>
          </w:p>
        </w:tc>
        <w:tc>
          <w:tcPr>
            <w:tcW w:w="1077" w:type="dxa"/>
          </w:tcPr>
          <w:p w14:paraId="37F40C82" w14:textId="77777777" w:rsidR="00E86D07" w:rsidRPr="00870A2D" w:rsidRDefault="00E86D07" w:rsidP="00386F9A">
            <w:pPr>
              <w:keepNext/>
              <w:keepLines/>
              <w:spacing w:after="0"/>
              <w:rPr>
                <w:ins w:id="2797" w:author="Author"/>
                <w:rFonts w:ascii="Arial" w:eastAsia="Yu Mincho" w:hAnsi="Arial"/>
                <w:sz w:val="18"/>
              </w:rPr>
            </w:pPr>
          </w:p>
        </w:tc>
        <w:tc>
          <w:tcPr>
            <w:tcW w:w="2234" w:type="dxa"/>
          </w:tcPr>
          <w:p w14:paraId="28909C50" w14:textId="77777777" w:rsidR="00E86D07" w:rsidRPr="00870A2D" w:rsidRDefault="00E86D07" w:rsidP="00386F9A">
            <w:pPr>
              <w:keepNext/>
              <w:keepLines/>
              <w:spacing w:after="0"/>
              <w:rPr>
                <w:ins w:id="2798" w:author="Author"/>
                <w:rFonts w:ascii="Arial" w:eastAsia="Yu Mincho" w:hAnsi="Arial"/>
                <w:sz w:val="18"/>
                <w:lang w:eastAsia="zh-CN"/>
              </w:rPr>
            </w:pPr>
            <w:ins w:id="2799" w:author="Author">
              <w:r w:rsidRPr="00870A2D">
                <w:rPr>
                  <w:rFonts w:ascii="Arial" w:eastAsia="Yu Mincho" w:hAnsi="Arial"/>
                  <w:sz w:val="18"/>
                  <w:lang w:eastAsia="zh-CN"/>
                </w:rPr>
                <w:t>INTEGER(0..2044)</w:t>
              </w:r>
            </w:ins>
          </w:p>
        </w:tc>
        <w:tc>
          <w:tcPr>
            <w:tcW w:w="2880" w:type="dxa"/>
          </w:tcPr>
          <w:p w14:paraId="4EC96EAC" w14:textId="77777777" w:rsidR="00E86D07" w:rsidRPr="00870A2D" w:rsidRDefault="00E86D07" w:rsidP="00386F9A">
            <w:pPr>
              <w:keepNext/>
              <w:keepLines/>
              <w:spacing w:after="0"/>
              <w:rPr>
                <w:ins w:id="2800" w:author="Author"/>
                <w:rFonts w:ascii="Arial" w:eastAsia="Yu Mincho" w:hAnsi="Arial"/>
                <w:bCs/>
                <w:sz w:val="18"/>
                <w:lang w:eastAsia="zh-CN"/>
              </w:rPr>
            </w:pPr>
          </w:p>
        </w:tc>
      </w:tr>
      <w:tr w:rsidR="00E86D07" w:rsidRPr="00870A2D" w14:paraId="47D4DD9E" w14:textId="77777777" w:rsidTr="00386F9A">
        <w:trPr>
          <w:ins w:id="2801" w:author="Author"/>
        </w:trPr>
        <w:tc>
          <w:tcPr>
            <w:tcW w:w="2449" w:type="dxa"/>
          </w:tcPr>
          <w:p w14:paraId="56C630C4" w14:textId="77777777" w:rsidR="00E86D07" w:rsidRPr="00870A2D" w:rsidRDefault="00E86D07" w:rsidP="00386F9A">
            <w:pPr>
              <w:keepNext/>
              <w:keepLines/>
              <w:spacing w:after="0"/>
              <w:ind w:left="283"/>
              <w:rPr>
                <w:ins w:id="2802" w:author="Author"/>
                <w:rFonts w:ascii="Arial" w:eastAsia="Yu Mincho" w:hAnsi="Arial"/>
                <w:sz w:val="18"/>
                <w:lang w:eastAsia="zh-CN"/>
              </w:rPr>
            </w:pPr>
            <w:ins w:id="2803" w:author="Author">
              <w:r w:rsidRPr="00870A2D">
                <w:rPr>
                  <w:rFonts w:ascii="Arial" w:eastAsia="Yu Mincho" w:hAnsi="Arial"/>
                  <w:sz w:val="18"/>
                  <w:lang w:eastAsia="zh-CN"/>
                </w:rPr>
                <w:t>&gt;&gt;k4</w:t>
              </w:r>
            </w:ins>
          </w:p>
        </w:tc>
        <w:tc>
          <w:tcPr>
            <w:tcW w:w="1077" w:type="dxa"/>
          </w:tcPr>
          <w:p w14:paraId="0C49AB5E" w14:textId="77777777" w:rsidR="00E86D07" w:rsidRPr="00870A2D" w:rsidRDefault="00E86D07" w:rsidP="00386F9A">
            <w:pPr>
              <w:keepNext/>
              <w:keepLines/>
              <w:spacing w:after="0"/>
              <w:rPr>
                <w:ins w:id="2804" w:author="Author"/>
                <w:rFonts w:ascii="Arial" w:eastAsia="Yu Mincho" w:hAnsi="Arial"/>
                <w:sz w:val="18"/>
                <w:lang w:eastAsia="zh-CN"/>
              </w:rPr>
            </w:pPr>
            <w:ins w:id="2805" w:author="Author">
              <w:r w:rsidRPr="00870A2D">
                <w:rPr>
                  <w:rFonts w:ascii="Arial" w:eastAsia="Yu Mincho" w:hAnsi="Arial"/>
                  <w:sz w:val="18"/>
                  <w:lang w:eastAsia="zh-CN"/>
                </w:rPr>
                <w:t>M</w:t>
              </w:r>
            </w:ins>
          </w:p>
        </w:tc>
        <w:tc>
          <w:tcPr>
            <w:tcW w:w="1077" w:type="dxa"/>
          </w:tcPr>
          <w:p w14:paraId="013FF8AA" w14:textId="77777777" w:rsidR="00E86D07" w:rsidRPr="00870A2D" w:rsidRDefault="00E86D07" w:rsidP="00386F9A">
            <w:pPr>
              <w:keepNext/>
              <w:keepLines/>
              <w:spacing w:after="0"/>
              <w:rPr>
                <w:ins w:id="2806" w:author="Author"/>
                <w:rFonts w:ascii="Arial" w:eastAsia="Yu Mincho" w:hAnsi="Arial"/>
                <w:sz w:val="18"/>
              </w:rPr>
            </w:pPr>
          </w:p>
        </w:tc>
        <w:tc>
          <w:tcPr>
            <w:tcW w:w="2234" w:type="dxa"/>
          </w:tcPr>
          <w:p w14:paraId="0E333820" w14:textId="77777777" w:rsidR="00E86D07" w:rsidRPr="00870A2D" w:rsidRDefault="00E86D07" w:rsidP="00386F9A">
            <w:pPr>
              <w:keepNext/>
              <w:keepLines/>
              <w:spacing w:after="0"/>
              <w:rPr>
                <w:ins w:id="2807" w:author="Author"/>
                <w:rFonts w:ascii="Arial" w:eastAsia="Yu Mincho" w:hAnsi="Arial"/>
                <w:sz w:val="18"/>
                <w:lang w:eastAsia="zh-CN"/>
              </w:rPr>
            </w:pPr>
            <w:ins w:id="2808" w:author="Author">
              <w:r w:rsidRPr="00870A2D">
                <w:rPr>
                  <w:rFonts w:ascii="Arial" w:eastAsia="Yu Mincho" w:hAnsi="Arial"/>
                  <w:sz w:val="18"/>
                  <w:lang w:eastAsia="zh-CN"/>
                </w:rPr>
                <w:t>INTEGER(0..1022)</w:t>
              </w:r>
            </w:ins>
          </w:p>
        </w:tc>
        <w:tc>
          <w:tcPr>
            <w:tcW w:w="2880" w:type="dxa"/>
          </w:tcPr>
          <w:p w14:paraId="5DFCD71A" w14:textId="77777777" w:rsidR="00E86D07" w:rsidRPr="00870A2D" w:rsidRDefault="00E86D07" w:rsidP="00386F9A">
            <w:pPr>
              <w:keepNext/>
              <w:keepLines/>
              <w:spacing w:after="0"/>
              <w:rPr>
                <w:ins w:id="2809" w:author="Author"/>
                <w:rFonts w:ascii="Arial" w:eastAsia="Yu Mincho" w:hAnsi="Arial"/>
                <w:bCs/>
                <w:sz w:val="18"/>
                <w:lang w:eastAsia="zh-CN"/>
              </w:rPr>
            </w:pPr>
          </w:p>
        </w:tc>
      </w:tr>
      <w:tr w:rsidR="00E86D07" w:rsidRPr="00870A2D" w14:paraId="75CFCEAA" w14:textId="77777777" w:rsidTr="00386F9A">
        <w:trPr>
          <w:ins w:id="2810" w:author="Author"/>
        </w:trPr>
        <w:tc>
          <w:tcPr>
            <w:tcW w:w="2449" w:type="dxa"/>
          </w:tcPr>
          <w:p w14:paraId="4C46DE66" w14:textId="77777777" w:rsidR="00E86D07" w:rsidRPr="00870A2D" w:rsidRDefault="00E86D07" w:rsidP="00386F9A">
            <w:pPr>
              <w:keepNext/>
              <w:keepLines/>
              <w:spacing w:after="0"/>
              <w:ind w:left="283"/>
              <w:rPr>
                <w:ins w:id="2811" w:author="Author"/>
                <w:rFonts w:ascii="Arial" w:eastAsia="Yu Mincho" w:hAnsi="Arial"/>
                <w:sz w:val="18"/>
                <w:lang w:eastAsia="zh-CN"/>
              </w:rPr>
            </w:pPr>
            <w:ins w:id="2812" w:author="Author">
              <w:r w:rsidRPr="00870A2D">
                <w:rPr>
                  <w:rFonts w:ascii="Arial" w:eastAsia="Yu Mincho" w:hAnsi="Arial"/>
                  <w:sz w:val="18"/>
                  <w:lang w:eastAsia="zh-CN"/>
                </w:rPr>
                <w:t>&gt;&gt;k5</w:t>
              </w:r>
            </w:ins>
          </w:p>
        </w:tc>
        <w:tc>
          <w:tcPr>
            <w:tcW w:w="1077" w:type="dxa"/>
          </w:tcPr>
          <w:p w14:paraId="55CECD63" w14:textId="77777777" w:rsidR="00E86D07" w:rsidRPr="00870A2D" w:rsidRDefault="00E86D07" w:rsidP="00386F9A">
            <w:pPr>
              <w:keepNext/>
              <w:keepLines/>
              <w:spacing w:after="0"/>
              <w:rPr>
                <w:ins w:id="2813" w:author="Author"/>
                <w:rFonts w:ascii="Arial" w:eastAsia="Yu Mincho" w:hAnsi="Arial"/>
                <w:sz w:val="18"/>
                <w:lang w:eastAsia="zh-CN"/>
              </w:rPr>
            </w:pPr>
            <w:ins w:id="2814" w:author="Author">
              <w:r w:rsidRPr="00870A2D">
                <w:rPr>
                  <w:rFonts w:ascii="Arial" w:eastAsia="Yu Mincho" w:hAnsi="Arial"/>
                  <w:sz w:val="18"/>
                  <w:lang w:eastAsia="zh-CN"/>
                </w:rPr>
                <w:t>M</w:t>
              </w:r>
            </w:ins>
          </w:p>
        </w:tc>
        <w:tc>
          <w:tcPr>
            <w:tcW w:w="1077" w:type="dxa"/>
          </w:tcPr>
          <w:p w14:paraId="79AA431A" w14:textId="77777777" w:rsidR="00E86D07" w:rsidRPr="00870A2D" w:rsidRDefault="00E86D07" w:rsidP="00386F9A">
            <w:pPr>
              <w:keepNext/>
              <w:keepLines/>
              <w:spacing w:after="0"/>
              <w:rPr>
                <w:ins w:id="2815" w:author="Author"/>
                <w:rFonts w:ascii="Arial" w:eastAsia="Yu Mincho" w:hAnsi="Arial"/>
                <w:sz w:val="18"/>
              </w:rPr>
            </w:pPr>
          </w:p>
        </w:tc>
        <w:tc>
          <w:tcPr>
            <w:tcW w:w="2234" w:type="dxa"/>
          </w:tcPr>
          <w:p w14:paraId="13DD2B1E" w14:textId="77777777" w:rsidR="00E86D07" w:rsidRPr="00870A2D" w:rsidRDefault="00E86D07" w:rsidP="00386F9A">
            <w:pPr>
              <w:keepNext/>
              <w:keepLines/>
              <w:spacing w:after="0"/>
              <w:rPr>
                <w:ins w:id="2816" w:author="Author"/>
                <w:rFonts w:ascii="Arial" w:eastAsia="Yu Mincho" w:hAnsi="Arial"/>
                <w:sz w:val="18"/>
                <w:lang w:eastAsia="zh-CN"/>
              </w:rPr>
            </w:pPr>
            <w:ins w:id="2817" w:author="Author">
              <w:r w:rsidRPr="00870A2D">
                <w:rPr>
                  <w:rFonts w:ascii="Arial" w:eastAsia="Yu Mincho" w:hAnsi="Arial"/>
                  <w:sz w:val="18"/>
                  <w:lang w:eastAsia="zh-CN"/>
                </w:rPr>
                <w:t>INTEGER(0..511)</w:t>
              </w:r>
            </w:ins>
          </w:p>
        </w:tc>
        <w:tc>
          <w:tcPr>
            <w:tcW w:w="2880" w:type="dxa"/>
          </w:tcPr>
          <w:p w14:paraId="26CBDC51" w14:textId="77777777" w:rsidR="00E86D07" w:rsidRPr="00870A2D" w:rsidRDefault="00E86D07" w:rsidP="00386F9A">
            <w:pPr>
              <w:keepNext/>
              <w:keepLines/>
              <w:spacing w:after="0"/>
              <w:rPr>
                <w:ins w:id="2818" w:author="Author"/>
                <w:rFonts w:ascii="Arial" w:eastAsia="Yu Mincho" w:hAnsi="Arial"/>
                <w:bCs/>
                <w:sz w:val="18"/>
                <w:lang w:eastAsia="zh-CN"/>
              </w:rPr>
            </w:pPr>
          </w:p>
        </w:tc>
      </w:tr>
      <w:tr w:rsidR="00E86D07" w:rsidRPr="00870A2D" w14:paraId="52EA2D14" w14:textId="77777777" w:rsidTr="00386F9A">
        <w:trPr>
          <w:ins w:id="2819" w:author="Author"/>
        </w:trPr>
        <w:tc>
          <w:tcPr>
            <w:tcW w:w="2449" w:type="dxa"/>
          </w:tcPr>
          <w:p w14:paraId="40383549" w14:textId="77777777" w:rsidR="00E86D07" w:rsidRPr="00870A2D" w:rsidRDefault="00E86D07" w:rsidP="00386F9A">
            <w:pPr>
              <w:keepNext/>
              <w:keepLines/>
              <w:spacing w:after="0"/>
              <w:ind w:left="142"/>
              <w:rPr>
                <w:ins w:id="2820" w:author="Author"/>
                <w:rFonts w:ascii="Arial" w:eastAsia="Yu Mincho" w:hAnsi="Arial"/>
                <w:sz w:val="18"/>
                <w:lang w:eastAsia="zh-CN"/>
              </w:rPr>
            </w:pPr>
            <w:ins w:id="2821" w:author="Author">
              <w:r w:rsidRPr="00870A2D">
                <w:rPr>
                  <w:rFonts w:ascii="Arial" w:eastAsia="Yu Mincho" w:hAnsi="Arial"/>
                  <w:sz w:val="18"/>
                  <w:lang w:eastAsia="zh-CN"/>
                </w:rPr>
                <w:t>&gt;Path Quality</w:t>
              </w:r>
            </w:ins>
          </w:p>
        </w:tc>
        <w:tc>
          <w:tcPr>
            <w:tcW w:w="1077" w:type="dxa"/>
          </w:tcPr>
          <w:p w14:paraId="47611027" w14:textId="77777777" w:rsidR="00E86D07" w:rsidRPr="00870A2D" w:rsidRDefault="00E86D07" w:rsidP="00386F9A">
            <w:pPr>
              <w:keepNext/>
              <w:keepLines/>
              <w:spacing w:after="0"/>
              <w:rPr>
                <w:ins w:id="2822" w:author="Author"/>
                <w:rFonts w:ascii="Arial" w:eastAsia="Yu Mincho" w:hAnsi="Arial"/>
                <w:sz w:val="18"/>
                <w:lang w:eastAsia="zh-CN"/>
              </w:rPr>
            </w:pPr>
            <w:ins w:id="2823" w:author="Author">
              <w:r w:rsidRPr="00870A2D">
                <w:rPr>
                  <w:rFonts w:ascii="Arial" w:eastAsia="Yu Mincho" w:hAnsi="Arial"/>
                  <w:sz w:val="18"/>
                  <w:lang w:eastAsia="zh-CN"/>
                </w:rPr>
                <w:t>O</w:t>
              </w:r>
            </w:ins>
          </w:p>
        </w:tc>
        <w:tc>
          <w:tcPr>
            <w:tcW w:w="1077" w:type="dxa"/>
          </w:tcPr>
          <w:p w14:paraId="71B591D0" w14:textId="77777777" w:rsidR="00E86D07" w:rsidRPr="00870A2D" w:rsidRDefault="00E86D07" w:rsidP="00386F9A">
            <w:pPr>
              <w:keepNext/>
              <w:keepLines/>
              <w:spacing w:after="0"/>
              <w:rPr>
                <w:ins w:id="2824" w:author="Author"/>
                <w:rFonts w:ascii="Arial" w:eastAsia="Yu Mincho" w:hAnsi="Arial"/>
                <w:sz w:val="18"/>
              </w:rPr>
            </w:pPr>
          </w:p>
        </w:tc>
        <w:tc>
          <w:tcPr>
            <w:tcW w:w="2234" w:type="dxa"/>
          </w:tcPr>
          <w:p w14:paraId="5DA7DD1C" w14:textId="77777777" w:rsidR="00E86D07" w:rsidRPr="00870A2D" w:rsidRDefault="00E86D07" w:rsidP="00386F9A">
            <w:pPr>
              <w:keepNext/>
              <w:keepLines/>
              <w:spacing w:after="0"/>
              <w:rPr>
                <w:ins w:id="2825" w:author="Author"/>
                <w:rFonts w:ascii="Arial" w:eastAsia="Yu Mincho" w:hAnsi="Arial"/>
                <w:sz w:val="18"/>
                <w:lang w:eastAsia="zh-CN"/>
              </w:rPr>
            </w:pPr>
            <w:ins w:id="2826" w:author="Author">
              <w:r w:rsidRPr="00870A2D">
                <w:rPr>
                  <w:rFonts w:ascii="Arial" w:eastAsia="Yu Mincho" w:hAnsi="Arial"/>
                  <w:sz w:val="18"/>
                  <w:lang w:eastAsia="zh-CN"/>
                </w:rPr>
                <w:t>Measurement Quality</w:t>
              </w:r>
            </w:ins>
          </w:p>
          <w:p w14:paraId="0BDA6174" w14:textId="77777777" w:rsidR="00E86D07" w:rsidRPr="00870A2D" w:rsidRDefault="00E86D07" w:rsidP="00386F9A">
            <w:pPr>
              <w:keepNext/>
              <w:keepLines/>
              <w:spacing w:after="0"/>
              <w:rPr>
                <w:ins w:id="2827" w:author="Author"/>
                <w:rFonts w:ascii="Arial" w:eastAsia="Yu Mincho" w:hAnsi="Arial"/>
                <w:sz w:val="18"/>
                <w:lang w:eastAsia="zh-CN"/>
              </w:rPr>
            </w:pPr>
            <w:ins w:id="2828" w:author="Author">
              <w:r w:rsidRPr="00870A2D">
                <w:rPr>
                  <w:rFonts w:ascii="Arial" w:eastAsia="Yu Mincho" w:hAnsi="Arial"/>
                  <w:sz w:val="18"/>
                  <w:lang w:eastAsia="zh-CN"/>
                </w:rPr>
                <w:t>9.</w:t>
              </w:r>
              <w:r>
                <w:rPr>
                  <w:rFonts w:ascii="Arial" w:eastAsia="Yu Mincho" w:hAnsi="Arial"/>
                  <w:sz w:val="18"/>
                  <w:lang w:eastAsia="zh-CN"/>
                </w:rPr>
                <w:t>3.1.172</w:t>
              </w:r>
            </w:ins>
          </w:p>
        </w:tc>
        <w:tc>
          <w:tcPr>
            <w:tcW w:w="2880" w:type="dxa"/>
          </w:tcPr>
          <w:p w14:paraId="53D9504B" w14:textId="77777777" w:rsidR="00E86D07" w:rsidRPr="00870A2D" w:rsidRDefault="00E86D07" w:rsidP="00386F9A">
            <w:pPr>
              <w:keepNext/>
              <w:keepLines/>
              <w:spacing w:after="0"/>
              <w:rPr>
                <w:ins w:id="2829" w:author="Author"/>
                <w:rFonts w:ascii="Arial" w:eastAsia="Yu Mincho" w:hAnsi="Arial"/>
                <w:bCs/>
                <w:sz w:val="18"/>
                <w:lang w:eastAsia="zh-CN"/>
              </w:rPr>
            </w:pPr>
          </w:p>
        </w:tc>
      </w:tr>
      <w:tr w:rsidR="00E86D07" w:rsidRPr="00870A2D" w14:paraId="54A915F4" w14:textId="77777777" w:rsidTr="00386F9A">
        <w:trPr>
          <w:ins w:id="2830" w:author="Author"/>
        </w:trPr>
        <w:tc>
          <w:tcPr>
            <w:tcW w:w="2449" w:type="dxa"/>
          </w:tcPr>
          <w:p w14:paraId="7CD03E51" w14:textId="77777777" w:rsidR="00E86D07" w:rsidRPr="00870A2D" w:rsidRDefault="00E86D07" w:rsidP="00386F9A">
            <w:pPr>
              <w:keepNext/>
              <w:keepLines/>
              <w:spacing w:after="0"/>
              <w:ind w:left="142"/>
              <w:rPr>
                <w:ins w:id="2831" w:author="Author"/>
                <w:rFonts w:ascii="Arial" w:eastAsia="Yu Mincho" w:hAnsi="Arial"/>
                <w:sz w:val="18"/>
                <w:lang w:eastAsia="zh-CN"/>
              </w:rPr>
            </w:pPr>
            <w:ins w:id="2832" w:author="Author">
              <w:r w:rsidRPr="00870A2D">
                <w:rPr>
                  <w:rFonts w:ascii="Arial" w:eastAsia="Yu Mincho" w:hAnsi="Arial"/>
                  <w:sz w:val="18"/>
                  <w:lang w:eastAsia="zh-CN"/>
                </w:rPr>
                <w:t>&gt;Multiple UL-AoA</w:t>
              </w:r>
            </w:ins>
          </w:p>
        </w:tc>
        <w:tc>
          <w:tcPr>
            <w:tcW w:w="1077" w:type="dxa"/>
          </w:tcPr>
          <w:p w14:paraId="5BF39266" w14:textId="77777777" w:rsidR="00E86D07" w:rsidRPr="00870A2D" w:rsidRDefault="00E86D07" w:rsidP="00386F9A">
            <w:pPr>
              <w:keepNext/>
              <w:keepLines/>
              <w:spacing w:after="0"/>
              <w:rPr>
                <w:ins w:id="2833" w:author="Author"/>
                <w:rFonts w:ascii="Arial" w:eastAsia="Yu Mincho" w:hAnsi="Arial"/>
                <w:sz w:val="18"/>
                <w:lang w:eastAsia="zh-CN"/>
              </w:rPr>
            </w:pPr>
            <w:ins w:id="2834" w:author="Author">
              <w:r w:rsidRPr="00870A2D">
                <w:rPr>
                  <w:rFonts w:ascii="Arial" w:eastAsia="Yu Mincho" w:hAnsi="Arial"/>
                  <w:sz w:val="18"/>
                  <w:lang w:eastAsia="zh-CN"/>
                </w:rPr>
                <w:t>O</w:t>
              </w:r>
            </w:ins>
          </w:p>
        </w:tc>
        <w:tc>
          <w:tcPr>
            <w:tcW w:w="1077" w:type="dxa"/>
          </w:tcPr>
          <w:p w14:paraId="2A443F54" w14:textId="77777777" w:rsidR="00E86D07" w:rsidRPr="00870A2D" w:rsidRDefault="00E86D07" w:rsidP="00386F9A">
            <w:pPr>
              <w:keepNext/>
              <w:keepLines/>
              <w:spacing w:after="0"/>
              <w:rPr>
                <w:ins w:id="2835" w:author="Author"/>
                <w:rFonts w:ascii="Arial" w:eastAsia="Yu Mincho" w:hAnsi="Arial"/>
                <w:sz w:val="18"/>
              </w:rPr>
            </w:pPr>
          </w:p>
        </w:tc>
        <w:tc>
          <w:tcPr>
            <w:tcW w:w="2234" w:type="dxa"/>
          </w:tcPr>
          <w:p w14:paraId="173E3F0D" w14:textId="77777777" w:rsidR="00E86D07" w:rsidRPr="00870A2D" w:rsidRDefault="00E86D07" w:rsidP="00386F9A">
            <w:pPr>
              <w:keepNext/>
              <w:keepLines/>
              <w:spacing w:after="0"/>
              <w:rPr>
                <w:ins w:id="2836" w:author="Author"/>
                <w:rFonts w:ascii="Arial" w:eastAsia="Yu Mincho" w:hAnsi="Arial"/>
                <w:sz w:val="18"/>
                <w:lang w:eastAsia="zh-CN"/>
              </w:rPr>
            </w:pPr>
            <w:ins w:id="2837" w:author="Author">
              <w:r w:rsidRPr="00870A2D">
                <w:rPr>
                  <w:rFonts w:ascii="Arial" w:eastAsia="Yu Mincho" w:hAnsi="Arial"/>
                  <w:sz w:val="18"/>
                  <w:lang w:eastAsia="zh-CN"/>
                </w:rPr>
                <w:t>9.</w:t>
              </w:r>
              <w:r>
                <w:rPr>
                  <w:rFonts w:ascii="Arial" w:eastAsia="Yu Mincho" w:hAnsi="Arial"/>
                  <w:sz w:val="18"/>
                  <w:lang w:eastAsia="zh-CN"/>
                </w:rPr>
                <w:t>3.1</w:t>
              </w:r>
              <w:r w:rsidRPr="00870A2D">
                <w:rPr>
                  <w:rFonts w:ascii="Arial" w:eastAsia="Yu Mincho" w:hAnsi="Arial"/>
                  <w:sz w:val="18"/>
                  <w:lang w:eastAsia="zh-CN"/>
                </w:rPr>
                <w:t>.b1</w:t>
              </w:r>
            </w:ins>
          </w:p>
        </w:tc>
        <w:tc>
          <w:tcPr>
            <w:tcW w:w="2880" w:type="dxa"/>
          </w:tcPr>
          <w:p w14:paraId="4A059EC7" w14:textId="77777777" w:rsidR="00E86D07" w:rsidRPr="00870A2D" w:rsidRDefault="00E86D07" w:rsidP="00386F9A">
            <w:pPr>
              <w:keepNext/>
              <w:keepLines/>
              <w:spacing w:after="0"/>
              <w:rPr>
                <w:ins w:id="2838" w:author="Author"/>
                <w:rFonts w:ascii="Arial" w:eastAsia="Yu Mincho" w:hAnsi="Arial"/>
                <w:bCs/>
                <w:sz w:val="18"/>
                <w:lang w:eastAsia="zh-CN"/>
              </w:rPr>
            </w:pPr>
          </w:p>
        </w:tc>
      </w:tr>
    </w:tbl>
    <w:p w14:paraId="75BC0D6D" w14:textId="77777777" w:rsidR="00E86D07" w:rsidRPr="00870A2D" w:rsidRDefault="00E86D07" w:rsidP="00E86D07">
      <w:pPr>
        <w:rPr>
          <w:ins w:id="2839" w:author="Author"/>
          <w:rFonts w:eastAsia="Arial"/>
          <w:noProof/>
          <w:vanish/>
          <w:lang w:eastAsia="zh-CN"/>
        </w:rPr>
      </w:pPr>
    </w:p>
    <w:p w14:paraId="19FFA380" w14:textId="77777777" w:rsidR="00E86D07" w:rsidRDefault="00E86D07" w:rsidP="00E86D07">
      <w:pPr>
        <w:jc w:val="center"/>
        <w:rPr>
          <w:b/>
          <w:bCs/>
          <w:highlight w:val="gree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E86D07" w:rsidRPr="00870A2D" w14:paraId="4363E9BC" w14:textId="77777777" w:rsidTr="00386F9A">
        <w:trPr>
          <w:ins w:id="2840" w:author="Author"/>
        </w:trPr>
        <w:tc>
          <w:tcPr>
            <w:tcW w:w="3630" w:type="dxa"/>
          </w:tcPr>
          <w:p w14:paraId="0E998CB9" w14:textId="77777777" w:rsidR="00E86D07" w:rsidRPr="00870A2D" w:rsidRDefault="00E86D07" w:rsidP="00386F9A">
            <w:pPr>
              <w:keepNext/>
              <w:keepLines/>
              <w:spacing w:after="0"/>
              <w:jc w:val="center"/>
              <w:rPr>
                <w:ins w:id="2841" w:author="Author"/>
                <w:rFonts w:ascii="Arial" w:eastAsia="Yu Mincho" w:hAnsi="Arial"/>
                <w:b/>
                <w:noProof/>
                <w:sz w:val="18"/>
              </w:rPr>
            </w:pPr>
            <w:ins w:id="2842" w:author="Author">
              <w:r w:rsidRPr="00870A2D">
                <w:rPr>
                  <w:rFonts w:ascii="Arial" w:eastAsia="Yu Mincho" w:hAnsi="Arial"/>
                  <w:b/>
                  <w:noProof/>
                  <w:sz w:val="18"/>
                </w:rPr>
                <w:t>Range bound</w:t>
              </w:r>
            </w:ins>
          </w:p>
        </w:tc>
        <w:tc>
          <w:tcPr>
            <w:tcW w:w="5584" w:type="dxa"/>
          </w:tcPr>
          <w:p w14:paraId="33B860BC" w14:textId="77777777" w:rsidR="00E86D07" w:rsidRPr="00870A2D" w:rsidRDefault="00E86D07" w:rsidP="00386F9A">
            <w:pPr>
              <w:keepNext/>
              <w:keepLines/>
              <w:spacing w:after="0"/>
              <w:jc w:val="center"/>
              <w:rPr>
                <w:ins w:id="2843" w:author="Author"/>
                <w:rFonts w:ascii="Arial" w:eastAsia="Yu Mincho" w:hAnsi="Arial"/>
                <w:b/>
                <w:noProof/>
                <w:sz w:val="18"/>
              </w:rPr>
            </w:pPr>
            <w:ins w:id="2844" w:author="Author">
              <w:r w:rsidRPr="00870A2D">
                <w:rPr>
                  <w:rFonts w:ascii="Arial" w:eastAsia="Yu Mincho" w:hAnsi="Arial"/>
                  <w:b/>
                  <w:noProof/>
                  <w:sz w:val="18"/>
                </w:rPr>
                <w:t>Explanation</w:t>
              </w:r>
            </w:ins>
          </w:p>
        </w:tc>
      </w:tr>
      <w:tr w:rsidR="00E86D07" w:rsidRPr="00870A2D" w14:paraId="24141C18" w14:textId="77777777" w:rsidTr="00386F9A">
        <w:trPr>
          <w:ins w:id="2845" w:author="Author"/>
        </w:trPr>
        <w:tc>
          <w:tcPr>
            <w:tcW w:w="3630" w:type="dxa"/>
          </w:tcPr>
          <w:p w14:paraId="6B0A982D" w14:textId="77777777" w:rsidR="00E86D07" w:rsidRPr="00870A2D" w:rsidRDefault="00E86D07" w:rsidP="00386F9A">
            <w:pPr>
              <w:keepNext/>
              <w:keepLines/>
              <w:spacing w:after="0"/>
              <w:rPr>
                <w:ins w:id="2846" w:author="Author"/>
                <w:rFonts w:ascii="Arial" w:eastAsia="Yu Mincho" w:hAnsi="Arial"/>
                <w:noProof/>
                <w:sz w:val="18"/>
              </w:rPr>
            </w:pPr>
            <w:ins w:id="2847" w:author="Author">
              <w:r w:rsidRPr="00870A2D">
                <w:rPr>
                  <w:rFonts w:ascii="Arial" w:eastAsia="Yu Mincho" w:hAnsi="Arial"/>
                  <w:noProof/>
                  <w:sz w:val="18"/>
                </w:rPr>
                <w:t>maxnoExtPath</w:t>
              </w:r>
            </w:ins>
          </w:p>
        </w:tc>
        <w:tc>
          <w:tcPr>
            <w:tcW w:w="5584" w:type="dxa"/>
          </w:tcPr>
          <w:p w14:paraId="107CF01C" w14:textId="77777777" w:rsidR="00E86D07" w:rsidRPr="00870A2D" w:rsidRDefault="00E86D07" w:rsidP="00386F9A">
            <w:pPr>
              <w:keepNext/>
              <w:keepLines/>
              <w:spacing w:after="0"/>
              <w:rPr>
                <w:ins w:id="2848" w:author="Author"/>
                <w:rFonts w:ascii="Arial" w:eastAsia="Yu Mincho" w:hAnsi="Arial"/>
                <w:noProof/>
                <w:sz w:val="18"/>
              </w:rPr>
            </w:pPr>
            <w:ins w:id="2849" w:author="Author">
              <w:r w:rsidRPr="00870A2D">
                <w:rPr>
                  <w:rFonts w:ascii="Arial" w:eastAsia="Yu Mincho" w:hAnsi="Arial"/>
                  <w:noProof/>
                  <w:sz w:val="18"/>
                </w:rPr>
                <w:t>Maximum no. of additional path measurement. Value is 8.</w:t>
              </w:r>
            </w:ins>
          </w:p>
        </w:tc>
      </w:tr>
    </w:tbl>
    <w:p w14:paraId="47471FBE" w14:textId="77777777" w:rsidR="00E86D07" w:rsidRPr="00870A2D" w:rsidRDefault="00E86D07" w:rsidP="00E86D07">
      <w:pPr>
        <w:jc w:val="center"/>
        <w:rPr>
          <w:ins w:id="2850" w:author="Author"/>
          <w:b/>
          <w:bCs/>
          <w:highlight w:val="green"/>
        </w:rPr>
      </w:pPr>
    </w:p>
    <w:p w14:paraId="06671F62" w14:textId="77777777" w:rsidR="00E86D07" w:rsidRDefault="00E86D07" w:rsidP="00E86D07">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65F23EA5" w14:textId="0C0CA944" w:rsidR="00030CC5" w:rsidRPr="00020BA3" w:rsidRDefault="00030CC5" w:rsidP="00030CC5">
      <w:pPr>
        <w:pStyle w:val="4"/>
        <w:rPr>
          <w:ins w:id="2851" w:author="Author"/>
          <w:noProof/>
        </w:rPr>
      </w:pPr>
      <w:ins w:id="2852" w:author="Author">
        <w:r w:rsidRPr="00020BA3">
          <w:rPr>
            <w:noProof/>
          </w:rPr>
          <w:t>9.3.1.</w:t>
        </w:r>
        <w:r>
          <w:rPr>
            <w:noProof/>
          </w:rPr>
          <w:t>e</w:t>
        </w:r>
        <w:r w:rsidRPr="00020BA3">
          <w:rPr>
            <w:noProof/>
          </w:rPr>
          <w:t>1</w:t>
        </w:r>
        <w:r w:rsidRPr="00020BA3">
          <w:rPr>
            <w:noProof/>
          </w:rPr>
          <w:tab/>
          <w:t>LoS/NLoS Information</w:t>
        </w:r>
      </w:ins>
    </w:p>
    <w:p w14:paraId="195A282B" w14:textId="77777777" w:rsidR="00030CC5" w:rsidRPr="00020BA3" w:rsidRDefault="00030CC5" w:rsidP="00030CC5">
      <w:pPr>
        <w:spacing w:after="120"/>
        <w:jc w:val="both"/>
        <w:rPr>
          <w:ins w:id="2853" w:author="Author"/>
          <w:noProof/>
          <w:lang w:eastAsia="zh-CN"/>
        </w:rPr>
      </w:pPr>
      <w:ins w:id="2854" w:author="Author">
        <w:r w:rsidRPr="00020BA3">
          <w:rPr>
            <w:noProof/>
            <w:lang w:eastAsia="zh-CN"/>
          </w:rPr>
          <w:t>This IE contains the LoS/NLoS information for UL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30CC5" w:rsidRPr="00020BA3" w14:paraId="6F0A2A6E" w14:textId="77777777" w:rsidTr="00386F9A">
        <w:trPr>
          <w:jc w:val="center"/>
          <w:ins w:id="2855" w:author="Author"/>
        </w:trPr>
        <w:tc>
          <w:tcPr>
            <w:tcW w:w="2330" w:type="dxa"/>
          </w:tcPr>
          <w:p w14:paraId="32C3C680" w14:textId="77777777" w:rsidR="00030CC5" w:rsidRPr="00020BA3" w:rsidRDefault="00030CC5" w:rsidP="00386F9A">
            <w:pPr>
              <w:pStyle w:val="TAH"/>
              <w:spacing w:line="0" w:lineRule="atLeast"/>
              <w:rPr>
                <w:ins w:id="2856" w:author="Author"/>
              </w:rPr>
            </w:pPr>
            <w:ins w:id="2857" w:author="Author">
              <w:r w:rsidRPr="00020BA3">
                <w:t>IE/Group Name</w:t>
              </w:r>
            </w:ins>
          </w:p>
        </w:tc>
        <w:tc>
          <w:tcPr>
            <w:tcW w:w="1134" w:type="dxa"/>
          </w:tcPr>
          <w:p w14:paraId="1BA2DDEA" w14:textId="77777777" w:rsidR="00030CC5" w:rsidRPr="00020BA3" w:rsidRDefault="00030CC5" w:rsidP="00386F9A">
            <w:pPr>
              <w:pStyle w:val="TAH"/>
              <w:spacing w:line="0" w:lineRule="atLeast"/>
              <w:rPr>
                <w:ins w:id="2858" w:author="Author"/>
              </w:rPr>
            </w:pPr>
            <w:ins w:id="2859" w:author="Author">
              <w:r w:rsidRPr="00020BA3">
                <w:t>Presence</w:t>
              </w:r>
            </w:ins>
          </w:p>
        </w:tc>
        <w:tc>
          <w:tcPr>
            <w:tcW w:w="1559" w:type="dxa"/>
          </w:tcPr>
          <w:p w14:paraId="52282370" w14:textId="77777777" w:rsidR="00030CC5" w:rsidRPr="00020BA3" w:rsidRDefault="00030CC5" w:rsidP="00386F9A">
            <w:pPr>
              <w:pStyle w:val="TAH"/>
              <w:spacing w:line="0" w:lineRule="atLeast"/>
              <w:rPr>
                <w:ins w:id="2860" w:author="Author"/>
              </w:rPr>
            </w:pPr>
            <w:ins w:id="2861" w:author="Author">
              <w:r w:rsidRPr="00020BA3">
                <w:t>Range</w:t>
              </w:r>
            </w:ins>
          </w:p>
        </w:tc>
        <w:tc>
          <w:tcPr>
            <w:tcW w:w="1963" w:type="dxa"/>
          </w:tcPr>
          <w:p w14:paraId="68E459D3" w14:textId="77777777" w:rsidR="00030CC5" w:rsidRPr="00020BA3" w:rsidRDefault="00030CC5" w:rsidP="00386F9A">
            <w:pPr>
              <w:pStyle w:val="TAH"/>
              <w:spacing w:line="0" w:lineRule="atLeast"/>
              <w:rPr>
                <w:ins w:id="2862" w:author="Author"/>
              </w:rPr>
            </w:pPr>
            <w:ins w:id="2863" w:author="Author">
              <w:r w:rsidRPr="00020BA3">
                <w:t>IE Type and Reference</w:t>
              </w:r>
            </w:ins>
          </w:p>
        </w:tc>
        <w:tc>
          <w:tcPr>
            <w:tcW w:w="2227" w:type="dxa"/>
          </w:tcPr>
          <w:p w14:paraId="1B56E133" w14:textId="77777777" w:rsidR="00030CC5" w:rsidRPr="00020BA3" w:rsidRDefault="00030CC5" w:rsidP="00386F9A">
            <w:pPr>
              <w:pStyle w:val="TAH"/>
              <w:spacing w:line="0" w:lineRule="atLeast"/>
              <w:rPr>
                <w:ins w:id="2864" w:author="Author"/>
              </w:rPr>
            </w:pPr>
            <w:ins w:id="2865" w:author="Author">
              <w:r w:rsidRPr="00020BA3">
                <w:t>Semantics Description</w:t>
              </w:r>
            </w:ins>
          </w:p>
        </w:tc>
      </w:tr>
      <w:tr w:rsidR="00030CC5" w:rsidRPr="00020BA3" w14:paraId="6EE5A189" w14:textId="77777777" w:rsidTr="00386F9A">
        <w:trPr>
          <w:jc w:val="center"/>
          <w:ins w:id="2866" w:author="Author"/>
        </w:trPr>
        <w:tc>
          <w:tcPr>
            <w:tcW w:w="2330" w:type="dxa"/>
            <w:tcBorders>
              <w:top w:val="single" w:sz="4" w:space="0" w:color="auto"/>
              <w:left w:val="single" w:sz="4" w:space="0" w:color="auto"/>
              <w:bottom w:val="single" w:sz="4" w:space="0" w:color="auto"/>
              <w:right w:val="single" w:sz="4" w:space="0" w:color="auto"/>
            </w:tcBorders>
          </w:tcPr>
          <w:p w14:paraId="740AB40C" w14:textId="77777777" w:rsidR="00030CC5" w:rsidRPr="00020BA3" w:rsidRDefault="00030CC5" w:rsidP="00386F9A">
            <w:pPr>
              <w:pStyle w:val="TAL"/>
              <w:rPr>
                <w:ins w:id="2867" w:author="Author"/>
                <w:rFonts w:eastAsia="宋体"/>
                <w:lang w:val="x-none"/>
              </w:rPr>
            </w:pPr>
            <w:ins w:id="2868" w:author="Author">
              <w:r w:rsidRPr="00020BA3">
                <w:rPr>
                  <w:noProof/>
                  <w:lang w:eastAsia="zh-CN"/>
                </w:rPr>
                <w:t xml:space="preserve">CHOICE </w:t>
              </w:r>
              <w:r w:rsidRPr="00020BA3">
                <w:rPr>
                  <w:i/>
                  <w:iCs/>
                  <w:noProof/>
                  <w:lang w:eastAsia="zh-CN"/>
                </w:rPr>
                <w:t>LoS/NLoS Indicator</w:t>
              </w:r>
            </w:ins>
          </w:p>
        </w:tc>
        <w:tc>
          <w:tcPr>
            <w:tcW w:w="1134" w:type="dxa"/>
            <w:tcBorders>
              <w:top w:val="single" w:sz="4" w:space="0" w:color="auto"/>
              <w:left w:val="single" w:sz="4" w:space="0" w:color="auto"/>
              <w:bottom w:val="single" w:sz="4" w:space="0" w:color="auto"/>
              <w:right w:val="single" w:sz="4" w:space="0" w:color="auto"/>
            </w:tcBorders>
          </w:tcPr>
          <w:p w14:paraId="59AA1463" w14:textId="77777777" w:rsidR="00030CC5" w:rsidRPr="00020BA3" w:rsidRDefault="00030CC5" w:rsidP="00386F9A">
            <w:pPr>
              <w:pStyle w:val="TAL"/>
              <w:rPr>
                <w:ins w:id="2869" w:author="Author"/>
                <w:lang w:eastAsia="zh-CN"/>
              </w:rPr>
            </w:pPr>
            <w:ins w:id="2870" w:author="Author">
              <w:r w:rsidRPr="00020BA3">
                <w:rPr>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6CDD06AF" w14:textId="77777777" w:rsidR="00030CC5" w:rsidRPr="00020BA3" w:rsidRDefault="00030CC5" w:rsidP="00386F9A">
            <w:pPr>
              <w:pStyle w:val="TAL"/>
              <w:rPr>
                <w:ins w:id="2871" w:author="Author"/>
              </w:rPr>
            </w:pPr>
          </w:p>
        </w:tc>
        <w:tc>
          <w:tcPr>
            <w:tcW w:w="1963" w:type="dxa"/>
            <w:tcBorders>
              <w:top w:val="single" w:sz="4" w:space="0" w:color="auto"/>
              <w:left w:val="single" w:sz="4" w:space="0" w:color="auto"/>
              <w:bottom w:val="single" w:sz="4" w:space="0" w:color="auto"/>
              <w:right w:val="single" w:sz="4" w:space="0" w:color="auto"/>
            </w:tcBorders>
          </w:tcPr>
          <w:p w14:paraId="765656EA" w14:textId="77777777" w:rsidR="00030CC5" w:rsidRPr="00020BA3" w:rsidRDefault="00030CC5" w:rsidP="00386F9A">
            <w:pPr>
              <w:pStyle w:val="TAL"/>
              <w:rPr>
                <w:ins w:id="2872"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69514C36" w14:textId="77777777" w:rsidR="00030CC5" w:rsidRPr="00020BA3" w:rsidRDefault="00030CC5" w:rsidP="00386F9A">
            <w:pPr>
              <w:pStyle w:val="TAL"/>
              <w:rPr>
                <w:ins w:id="2873" w:author="Author"/>
                <w:bCs/>
                <w:lang w:eastAsia="zh-CN"/>
              </w:rPr>
            </w:pPr>
          </w:p>
        </w:tc>
      </w:tr>
      <w:tr w:rsidR="00030CC5" w:rsidRPr="00020BA3" w14:paraId="273D1102" w14:textId="77777777" w:rsidTr="00386F9A">
        <w:trPr>
          <w:jc w:val="center"/>
          <w:ins w:id="2874" w:author="Author"/>
        </w:trPr>
        <w:tc>
          <w:tcPr>
            <w:tcW w:w="2330" w:type="dxa"/>
            <w:tcBorders>
              <w:top w:val="single" w:sz="4" w:space="0" w:color="auto"/>
              <w:left w:val="single" w:sz="4" w:space="0" w:color="auto"/>
              <w:bottom w:val="single" w:sz="4" w:space="0" w:color="auto"/>
              <w:right w:val="single" w:sz="4" w:space="0" w:color="auto"/>
            </w:tcBorders>
          </w:tcPr>
          <w:p w14:paraId="7A72F083" w14:textId="77777777" w:rsidR="00030CC5" w:rsidRPr="00020BA3" w:rsidRDefault="00030CC5" w:rsidP="00386F9A">
            <w:pPr>
              <w:pStyle w:val="TAL"/>
              <w:ind w:left="144"/>
              <w:rPr>
                <w:ins w:id="2875" w:author="Author"/>
                <w:rFonts w:eastAsia="宋体"/>
                <w:lang w:val="x-none"/>
              </w:rPr>
            </w:pPr>
            <w:ins w:id="2876" w:author="Author">
              <w:r w:rsidRPr="00020BA3">
                <w:rPr>
                  <w:noProof/>
                  <w:lang w:eastAsia="zh-CN"/>
                </w:rPr>
                <w:t>&gt;Soft Indicator</w:t>
              </w:r>
            </w:ins>
          </w:p>
        </w:tc>
        <w:tc>
          <w:tcPr>
            <w:tcW w:w="1134" w:type="dxa"/>
            <w:tcBorders>
              <w:top w:val="single" w:sz="4" w:space="0" w:color="auto"/>
              <w:left w:val="single" w:sz="4" w:space="0" w:color="auto"/>
              <w:bottom w:val="single" w:sz="4" w:space="0" w:color="auto"/>
              <w:right w:val="single" w:sz="4" w:space="0" w:color="auto"/>
            </w:tcBorders>
          </w:tcPr>
          <w:p w14:paraId="2681D996" w14:textId="77777777" w:rsidR="00030CC5" w:rsidRPr="00020BA3" w:rsidRDefault="00030CC5" w:rsidP="00386F9A">
            <w:pPr>
              <w:pStyle w:val="TAL"/>
              <w:rPr>
                <w:ins w:id="2877"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5E851D0B" w14:textId="77777777" w:rsidR="00030CC5" w:rsidRPr="00020BA3" w:rsidRDefault="00030CC5" w:rsidP="00386F9A">
            <w:pPr>
              <w:pStyle w:val="TAL"/>
              <w:rPr>
                <w:ins w:id="2878" w:author="Author"/>
              </w:rPr>
            </w:pPr>
          </w:p>
        </w:tc>
        <w:tc>
          <w:tcPr>
            <w:tcW w:w="1963" w:type="dxa"/>
            <w:tcBorders>
              <w:top w:val="single" w:sz="4" w:space="0" w:color="auto"/>
              <w:left w:val="single" w:sz="4" w:space="0" w:color="auto"/>
              <w:bottom w:val="single" w:sz="4" w:space="0" w:color="auto"/>
              <w:right w:val="single" w:sz="4" w:space="0" w:color="auto"/>
            </w:tcBorders>
          </w:tcPr>
          <w:p w14:paraId="33B808C3" w14:textId="77777777" w:rsidR="00030CC5" w:rsidRPr="00020BA3" w:rsidRDefault="00030CC5" w:rsidP="00386F9A">
            <w:pPr>
              <w:pStyle w:val="TAL"/>
              <w:rPr>
                <w:ins w:id="2879"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3634EB8B" w14:textId="77777777" w:rsidR="00030CC5" w:rsidRPr="00020BA3" w:rsidRDefault="00030CC5" w:rsidP="00386F9A">
            <w:pPr>
              <w:pStyle w:val="TAL"/>
              <w:rPr>
                <w:ins w:id="2880" w:author="Author"/>
                <w:lang w:eastAsia="zh-CN"/>
              </w:rPr>
            </w:pPr>
          </w:p>
        </w:tc>
      </w:tr>
      <w:tr w:rsidR="00030CC5" w:rsidRPr="00020BA3" w14:paraId="1527E762" w14:textId="77777777" w:rsidTr="00386F9A">
        <w:trPr>
          <w:jc w:val="center"/>
          <w:ins w:id="2881" w:author="Author"/>
        </w:trPr>
        <w:tc>
          <w:tcPr>
            <w:tcW w:w="2330" w:type="dxa"/>
            <w:tcBorders>
              <w:top w:val="single" w:sz="4" w:space="0" w:color="auto"/>
              <w:left w:val="single" w:sz="4" w:space="0" w:color="auto"/>
              <w:bottom w:val="single" w:sz="4" w:space="0" w:color="auto"/>
              <w:right w:val="single" w:sz="4" w:space="0" w:color="auto"/>
            </w:tcBorders>
          </w:tcPr>
          <w:p w14:paraId="6CC24793" w14:textId="77777777" w:rsidR="00030CC5" w:rsidRPr="00020BA3" w:rsidRDefault="00030CC5" w:rsidP="00386F9A">
            <w:pPr>
              <w:pStyle w:val="TAL"/>
              <w:ind w:left="288"/>
              <w:rPr>
                <w:ins w:id="2882" w:author="Author"/>
                <w:rFonts w:eastAsia="宋体"/>
                <w:lang w:val="x-none"/>
              </w:rPr>
            </w:pPr>
            <w:ins w:id="2883" w:author="Author">
              <w:r w:rsidRPr="00020BA3">
                <w:t>&gt;&gt;</w:t>
              </w:r>
              <w:r w:rsidRPr="00020BA3">
                <w:rPr>
                  <w:noProof/>
                  <w:lang w:eastAsia="zh-CN"/>
                </w:rPr>
                <w:t>LoS/NLoS Indicator Soft</w:t>
              </w:r>
            </w:ins>
          </w:p>
        </w:tc>
        <w:tc>
          <w:tcPr>
            <w:tcW w:w="1134" w:type="dxa"/>
            <w:tcBorders>
              <w:top w:val="single" w:sz="4" w:space="0" w:color="auto"/>
              <w:left w:val="single" w:sz="4" w:space="0" w:color="auto"/>
              <w:bottom w:val="single" w:sz="4" w:space="0" w:color="auto"/>
              <w:right w:val="single" w:sz="4" w:space="0" w:color="auto"/>
            </w:tcBorders>
          </w:tcPr>
          <w:p w14:paraId="7440C809" w14:textId="77777777" w:rsidR="00030CC5" w:rsidRPr="00020BA3" w:rsidRDefault="00030CC5" w:rsidP="00386F9A">
            <w:pPr>
              <w:pStyle w:val="TAL"/>
              <w:rPr>
                <w:ins w:id="2884" w:author="Author"/>
                <w:lang w:eastAsia="zh-CN"/>
              </w:rPr>
            </w:pPr>
            <w:ins w:id="2885" w:author="Author">
              <w:r w:rsidRPr="00020BA3">
                <w:rPr>
                  <w:rFonts w:eastAsia="Malgun Gothic"/>
                  <w:noProof/>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447085D" w14:textId="77777777" w:rsidR="00030CC5" w:rsidRPr="00020BA3" w:rsidRDefault="00030CC5" w:rsidP="00386F9A">
            <w:pPr>
              <w:pStyle w:val="TAL"/>
              <w:rPr>
                <w:ins w:id="2886" w:author="Author"/>
              </w:rPr>
            </w:pPr>
          </w:p>
        </w:tc>
        <w:tc>
          <w:tcPr>
            <w:tcW w:w="1963" w:type="dxa"/>
            <w:tcBorders>
              <w:top w:val="single" w:sz="4" w:space="0" w:color="auto"/>
              <w:left w:val="single" w:sz="4" w:space="0" w:color="auto"/>
              <w:bottom w:val="single" w:sz="4" w:space="0" w:color="auto"/>
              <w:right w:val="single" w:sz="4" w:space="0" w:color="auto"/>
            </w:tcBorders>
          </w:tcPr>
          <w:p w14:paraId="6418C4CE" w14:textId="77777777" w:rsidR="00030CC5" w:rsidRPr="00020BA3" w:rsidRDefault="00030CC5" w:rsidP="00386F9A">
            <w:pPr>
              <w:pStyle w:val="TAL"/>
              <w:rPr>
                <w:ins w:id="2887" w:author="Author"/>
                <w:rFonts w:eastAsia="宋体"/>
                <w:lang w:val="x-none"/>
              </w:rPr>
            </w:pPr>
            <w:ins w:id="2888" w:author="Author">
              <w:r w:rsidRPr="00020BA3">
                <w:rPr>
                  <w:noProof/>
                  <w:lang w:eastAsia="zh-CN"/>
                </w:rPr>
                <w:t>INTEGER (0..10)</w:t>
              </w:r>
            </w:ins>
          </w:p>
        </w:tc>
        <w:tc>
          <w:tcPr>
            <w:tcW w:w="2227" w:type="dxa"/>
            <w:tcBorders>
              <w:top w:val="single" w:sz="4" w:space="0" w:color="auto"/>
              <w:left w:val="single" w:sz="4" w:space="0" w:color="auto"/>
              <w:bottom w:val="single" w:sz="4" w:space="0" w:color="auto"/>
              <w:right w:val="single" w:sz="4" w:space="0" w:color="auto"/>
            </w:tcBorders>
          </w:tcPr>
          <w:p w14:paraId="2542F7C4" w14:textId="77777777" w:rsidR="00030CC5" w:rsidRPr="00020BA3" w:rsidRDefault="00030CC5" w:rsidP="00386F9A">
            <w:pPr>
              <w:pStyle w:val="TAL"/>
              <w:rPr>
                <w:ins w:id="2889" w:author="Author"/>
                <w:bCs/>
                <w:lang w:eastAsia="zh-CN"/>
              </w:rPr>
            </w:pPr>
            <w:ins w:id="2890" w:author="Author">
              <w:r w:rsidRPr="00020BA3">
                <w:rPr>
                  <w:noProof/>
                  <w:lang w:eastAsia="zh-CN"/>
                </w:rPr>
                <w:t>Values ordered in increasing likelihood of LoS, i.e. 10 corresponding to LoS and 0 corresponding to NLoS.</w:t>
              </w:r>
            </w:ins>
          </w:p>
        </w:tc>
      </w:tr>
      <w:tr w:rsidR="00030CC5" w:rsidRPr="00020BA3" w14:paraId="6E503CFA" w14:textId="77777777" w:rsidTr="00386F9A">
        <w:trPr>
          <w:jc w:val="center"/>
          <w:ins w:id="2891" w:author="Author"/>
        </w:trPr>
        <w:tc>
          <w:tcPr>
            <w:tcW w:w="2330" w:type="dxa"/>
            <w:tcBorders>
              <w:top w:val="single" w:sz="4" w:space="0" w:color="auto"/>
              <w:left w:val="single" w:sz="4" w:space="0" w:color="auto"/>
              <w:bottom w:val="single" w:sz="4" w:space="0" w:color="auto"/>
              <w:right w:val="single" w:sz="4" w:space="0" w:color="auto"/>
            </w:tcBorders>
          </w:tcPr>
          <w:p w14:paraId="36E45186" w14:textId="77777777" w:rsidR="00030CC5" w:rsidRPr="00020BA3" w:rsidRDefault="00030CC5" w:rsidP="00386F9A">
            <w:pPr>
              <w:pStyle w:val="TAL"/>
              <w:ind w:left="144"/>
              <w:rPr>
                <w:ins w:id="2892" w:author="Author"/>
                <w:rFonts w:eastAsia="宋体"/>
                <w:lang w:val="x-none"/>
              </w:rPr>
            </w:pPr>
            <w:ins w:id="2893" w:author="Author">
              <w:r w:rsidRPr="00020BA3">
                <w:rPr>
                  <w:noProof/>
                  <w:lang w:eastAsia="zh-CN"/>
                </w:rPr>
                <w:t>&gt;Hard Indicator</w:t>
              </w:r>
            </w:ins>
          </w:p>
        </w:tc>
        <w:tc>
          <w:tcPr>
            <w:tcW w:w="1134" w:type="dxa"/>
            <w:tcBorders>
              <w:top w:val="single" w:sz="4" w:space="0" w:color="auto"/>
              <w:left w:val="single" w:sz="4" w:space="0" w:color="auto"/>
              <w:bottom w:val="single" w:sz="4" w:space="0" w:color="auto"/>
              <w:right w:val="single" w:sz="4" w:space="0" w:color="auto"/>
            </w:tcBorders>
          </w:tcPr>
          <w:p w14:paraId="701860FC" w14:textId="77777777" w:rsidR="00030CC5" w:rsidRPr="00020BA3" w:rsidRDefault="00030CC5" w:rsidP="00386F9A">
            <w:pPr>
              <w:pStyle w:val="TAL"/>
              <w:rPr>
                <w:ins w:id="2894" w:author="Author"/>
                <w:lang w:eastAsia="zh-CN"/>
              </w:rPr>
            </w:pPr>
          </w:p>
        </w:tc>
        <w:tc>
          <w:tcPr>
            <w:tcW w:w="1559" w:type="dxa"/>
            <w:tcBorders>
              <w:top w:val="single" w:sz="4" w:space="0" w:color="auto"/>
              <w:left w:val="single" w:sz="4" w:space="0" w:color="auto"/>
              <w:bottom w:val="single" w:sz="4" w:space="0" w:color="auto"/>
              <w:right w:val="single" w:sz="4" w:space="0" w:color="auto"/>
            </w:tcBorders>
          </w:tcPr>
          <w:p w14:paraId="724DA58B" w14:textId="77777777" w:rsidR="00030CC5" w:rsidRPr="00020BA3" w:rsidRDefault="00030CC5" w:rsidP="00386F9A">
            <w:pPr>
              <w:pStyle w:val="TAL"/>
              <w:rPr>
                <w:ins w:id="2895" w:author="Author"/>
              </w:rPr>
            </w:pPr>
          </w:p>
        </w:tc>
        <w:tc>
          <w:tcPr>
            <w:tcW w:w="1963" w:type="dxa"/>
            <w:tcBorders>
              <w:top w:val="single" w:sz="4" w:space="0" w:color="auto"/>
              <w:left w:val="single" w:sz="4" w:space="0" w:color="auto"/>
              <w:bottom w:val="single" w:sz="4" w:space="0" w:color="auto"/>
              <w:right w:val="single" w:sz="4" w:space="0" w:color="auto"/>
            </w:tcBorders>
          </w:tcPr>
          <w:p w14:paraId="27D4CB65" w14:textId="77777777" w:rsidR="00030CC5" w:rsidRPr="00020BA3" w:rsidRDefault="00030CC5" w:rsidP="00386F9A">
            <w:pPr>
              <w:pStyle w:val="TAL"/>
              <w:rPr>
                <w:ins w:id="2896" w:author="Author"/>
                <w:rFonts w:eastAsia="宋体"/>
                <w:lang w:val="x-none"/>
              </w:rPr>
            </w:pPr>
          </w:p>
        </w:tc>
        <w:tc>
          <w:tcPr>
            <w:tcW w:w="2227" w:type="dxa"/>
            <w:tcBorders>
              <w:top w:val="single" w:sz="4" w:space="0" w:color="auto"/>
              <w:left w:val="single" w:sz="4" w:space="0" w:color="auto"/>
              <w:bottom w:val="single" w:sz="4" w:space="0" w:color="auto"/>
              <w:right w:val="single" w:sz="4" w:space="0" w:color="auto"/>
            </w:tcBorders>
          </w:tcPr>
          <w:p w14:paraId="298BABF2" w14:textId="77777777" w:rsidR="00030CC5" w:rsidRPr="00020BA3" w:rsidRDefault="00030CC5" w:rsidP="00386F9A">
            <w:pPr>
              <w:pStyle w:val="TAL"/>
              <w:rPr>
                <w:ins w:id="2897" w:author="Author"/>
                <w:bCs/>
                <w:lang w:eastAsia="zh-CN"/>
              </w:rPr>
            </w:pPr>
          </w:p>
        </w:tc>
      </w:tr>
      <w:tr w:rsidR="00030CC5" w:rsidRPr="003A5F73" w14:paraId="7729DEEC" w14:textId="77777777" w:rsidTr="00386F9A">
        <w:trPr>
          <w:jc w:val="center"/>
          <w:ins w:id="2898" w:author="Author"/>
        </w:trPr>
        <w:tc>
          <w:tcPr>
            <w:tcW w:w="2330" w:type="dxa"/>
            <w:tcBorders>
              <w:top w:val="single" w:sz="4" w:space="0" w:color="auto"/>
              <w:left w:val="single" w:sz="4" w:space="0" w:color="auto"/>
              <w:bottom w:val="single" w:sz="4" w:space="0" w:color="auto"/>
              <w:right w:val="single" w:sz="4" w:space="0" w:color="auto"/>
            </w:tcBorders>
          </w:tcPr>
          <w:p w14:paraId="17402966" w14:textId="77777777" w:rsidR="00030CC5" w:rsidRPr="00020BA3" w:rsidRDefault="00030CC5" w:rsidP="00386F9A">
            <w:pPr>
              <w:pStyle w:val="TAL"/>
              <w:ind w:left="288"/>
              <w:rPr>
                <w:ins w:id="2899" w:author="Author"/>
                <w:rFonts w:eastAsia="宋体"/>
                <w:lang w:val="x-none"/>
              </w:rPr>
            </w:pPr>
            <w:ins w:id="2900" w:author="Author">
              <w:r w:rsidRPr="00020BA3">
                <w:t>&gt;&gt;</w:t>
              </w:r>
              <w:r w:rsidRPr="00020BA3">
                <w:rPr>
                  <w:noProof/>
                  <w:lang w:eastAsia="zh-CN"/>
                </w:rPr>
                <w:t>LoS/NLoS Indicator Hard</w:t>
              </w:r>
            </w:ins>
          </w:p>
        </w:tc>
        <w:tc>
          <w:tcPr>
            <w:tcW w:w="1134" w:type="dxa"/>
            <w:tcBorders>
              <w:top w:val="single" w:sz="4" w:space="0" w:color="auto"/>
              <w:left w:val="single" w:sz="4" w:space="0" w:color="auto"/>
              <w:bottom w:val="single" w:sz="4" w:space="0" w:color="auto"/>
              <w:right w:val="single" w:sz="4" w:space="0" w:color="auto"/>
            </w:tcBorders>
          </w:tcPr>
          <w:p w14:paraId="1380FB29" w14:textId="77777777" w:rsidR="00030CC5" w:rsidRPr="00020BA3" w:rsidRDefault="00030CC5" w:rsidP="00386F9A">
            <w:pPr>
              <w:pStyle w:val="TAL"/>
              <w:rPr>
                <w:ins w:id="2901" w:author="Author"/>
                <w:lang w:eastAsia="zh-CN"/>
              </w:rPr>
            </w:pPr>
            <w:ins w:id="2902" w:author="Author">
              <w:r w:rsidRPr="00020BA3">
                <w:rPr>
                  <w:rFonts w:eastAsia="Malgun Gothic"/>
                  <w:noProof/>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563003D9" w14:textId="77777777" w:rsidR="00030CC5" w:rsidRPr="00020BA3" w:rsidRDefault="00030CC5" w:rsidP="00386F9A">
            <w:pPr>
              <w:pStyle w:val="TAL"/>
              <w:rPr>
                <w:ins w:id="2903" w:author="Author"/>
              </w:rPr>
            </w:pPr>
          </w:p>
        </w:tc>
        <w:tc>
          <w:tcPr>
            <w:tcW w:w="1963" w:type="dxa"/>
            <w:tcBorders>
              <w:top w:val="single" w:sz="4" w:space="0" w:color="auto"/>
              <w:left w:val="single" w:sz="4" w:space="0" w:color="auto"/>
              <w:bottom w:val="single" w:sz="4" w:space="0" w:color="auto"/>
              <w:right w:val="single" w:sz="4" w:space="0" w:color="auto"/>
            </w:tcBorders>
          </w:tcPr>
          <w:p w14:paraId="0B107F44" w14:textId="77777777" w:rsidR="00030CC5" w:rsidRPr="00A3234D" w:rsidRDefault="00030CC5" w:rsidP="00386F9A">
            <w:pPr>
              <w:pStyle w:val="TAL"/>
              <w:rPr>
                <w:ins w:id="2904" w:author="Author"/>
                <w:rFonts w:eastAsia="宋体"/>
                <w:lang w:val="x-none"/>
              </w:rPr>
            </w:pPr>
            <w:ins w:id="2905" w:author="Author">
              <w:r w:rsidRPr="00020BA3">
                <w:rPr>
                  <w:lang w:eastAsia="zh-CN"/>
                </w:rPr>
                <w:t>ENUMERATED (NLoS, LoS)</w:t>
              </w:r>
            </w:ins>
          </w:p>
        </w:tc>
        <w:tc>
          <w:tcPr>
            <w:tcW w:w="2227" w:type="dxa"/>
            <w:tcBorders>
              <w:top w:val="single" w:sz="4" w:space="0" w:color="auto"/>
              <w:left w:val="single" w:sz="4" w:space="0" w:color="auto"/>
              <w:bottom w:val="single" w:sz="4" w:space="0" w:color="auto"/>
              <w:right w:val="single" w:sz="4" w:space="0" w:color="auto"/>
            </w:tcBorders>
          </w:tcPr>
          <w:p w14:paraId="12EF089B" w14:textId="77777777" w:rsidR="00030CC5" w:rsidRPr="003A5F73" w:rsidRDefault="00030CC5" w:rsidP="00386F9A">
            <w:pPr>
              <w:pStyle w:val="TAL"/>
              <w:rPr>
                <w:ins w:id="2906" w:author="Author"/>
                <w:bCs/>
                <w:lang w:eastAsia="zh-CN"/>
              </w:rPr>
            </w:pPr>
          </w:p>
        </w:tc>
      </w:tr>
    </w:tbl>
    <w:p w14:paraId="1C5A01EB" w14:textId="77777777" w:rsidR="00030CC5" w:rsidRPr="00EA5B02" w:rsidRDefault="00030CC5" w:rsidP="00030CC5">
      <w:pPr>
        <w:pStyle w:val="3GPPHeader"/>
        <w:spacing w:after="120"/>
        <w:rPr>
          <w:ins w:id="2907" w:author="Author"/>
          <w:b w:val="0"/>
          <w:sz w:val="20"/>
          <w:lang w:val="en-US"/>
        </w:rPr>
      </w:pPr>
    </w:p>
    <w:p w14:paraId="40705EAC" w14:textId="77777777" w:rsidR="00030CC5" w:rsidRDefault="00030CC5" w:rsidP="00030CC5">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B92F228" w14:textId="77777777" w:rsidR="005F5384" w:rsidRPr="00EF409B" w:rsidRDefault="005F5384" w:rsidP="005F5384">
      <w:pPr>
        <w:pStyle w:val="4"/>
        <w:tabs>
          <w:tab w:val="num" w:pos="864"/>
        </w:tabs>
        <w:rPr>
          <w:ins w:id="2908" w:author="Author"/>
        </w:rPr>
      </w:pPr>
      <w:ins w:id="2909" w:author="Author">
        <w:r w:rsidRPr="00EF409B">
          <w:t>9.3.1.f</w:t>
        </w:r>
        <w:r w:rsidRPr="00EF409B">
          <w:tab/>
          <w:t xml:space="preserve">Requested DL-PRS Resource List </w:t>
        </w:r>
      </w:ins>
    </w:p>
    <w:p w14:paraId="3F60BE8D" w14:textId="77777777" w:rsidR="005F5384" w:rsidRPr="00EF409B" w:rsidRDefault="005F5384" w:rsidP="005F5384">
      <w:pPr>
        <w:rPr>
          <w:ins w:id="2910" w:author="Author"/>
          <w:rFonts w:eastAsia="Times New Roman"/>
          <w:lang w:eastAsia="ko-KR"/>
        </w:rPr>
      </w:pPr>
      <w:ins w:id="2911" w:author="Author">
        <w:r w:rsidRPr="00EF409B">
          <w:rPr>
            <w:rFonts w:eastAsia="Times New Roman"/>
            <w:lang w:eastAsia="ko-KR"/>
          </w:rPr>
          <w:t>This IE contains the requested DL-PRS resource list.</w:t>
        </w:r>
      </w:ins>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5F5384" w:rsidRPr="00EF409B" w14:paraId="194AF5F2" w14:textId="77777777" w:rsidTr="00386F9A">
        <w:trPr>
          <w:ins w:id="2912" w:author="Author"/>
        </w:trPr>
        <w:tc>
          <w:tcPr>
            <w:tcW w:w="2451" w:type="dxa"/>
            <w:tcBorders>
              <w:top w:val="single" w:sz="4" w:space="0" w:color="auto"/>
              <w:left w:val="single" w:sz="4" w:space="0" w:color="auto"/>
              <w:bottom w:val="single" w:sz="4" w:space="0" w:color="auto"/>
              <w:right w:val="single" w:sz="4" w:space="0" w:color="auto"/>
            </w:tcBorders>
            <w:hideMark/>
          </w:tcPr>
          <w:p w14:paraId="7D7AEEC7" w14:textId="77777777" w:rsidR="005F5384" w:rsidRPr="00EF409B" w:rsidRDefault="005F5384" w:rsidP="00386F9A">
            <w:pPr>
              <w:pStyle w:val="TAH"/>
              <w:rPr>
                <w:ins w:id="2913" w:author="Author"/>
                <w:rFonts w:eastAsia="Malgun Gothic"/>
              </w:rPr>
            </w:pPr>
            <w:ins w:id="2914" w:author="Author">
              <w:r w:rsidRPr="00EF409B">
                <w:rPr>
                  <w:rFonts w:eastAsia="Malgun Gothic"/>
                </w:rP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7027340A" w14:textId="77777777" w:rsidR="005F5384" w:rsidRPr="00EF409B" w:rsidRDefault="005F5384" w:rsidP="00386F9A">
            <w:pPr>
              <w:pStyle w:val="TAH"/>
              <w:rPr>
                <w:ins w:id="2915" w:author="Author"/>
                <w:rFonts w:eastAsia="Malgun Gothic"/>
              </w:rPr>
            </w:pPr>
            <w:ins w:id="2916" w:author="Author">
              <w:r w:rsidRPr="00EF409B">
                <w:rPr>
                  <w:rFonts w:eastAsia="Malgun Gothic"/>
                </w:rPr>
                <w:t>Presence</w:t>
              </w:r>
            </w:ins>
          </w:p>
        </w:tc>
        <w:tc>
          <w:tcPr>
            <w:tcW w:w="1077" w:type="dxa"/>
            <w:tcBorders>
              <w:top w:val="single" w:sz="4" w:space="0" w:color="auto"/>
              <w:left w:val="single" w:sz="4" w:space="0" w:color="auto"/>
              <w:bottom w:val="single" w:sz="4" w:space="0" w:color="auto"/>
              <w:right w:val="single" w:sz="4" w:space="0" w:color="auto"/>
            </w:tcBorders>
            <w:hideMark/>
          </w:tcPr>
          <w:p w14:paraId="2B044544" w14:textId="77777777" w:rsidR="005F5384" w:rsidRPr="00EF409B" w:rsidRDefault="005F5384" w:rsidP="00386F9A">
            <w:pPr>
              <w:pStyle w:val="TAH"/>
              <w:rPr>
                <w:ins w:id="2917" w:author="Author"/>
                <w:rFonts w:eastAsia="Malgun Gothic"/>
              </w:rPr>
            </w:pPr>
            <w:ins w:id="2918" w:author="Author">
              <w:r w:rsidRPr="00EF409B">
                <w:rPr>
                  <w:rFonts w:eastAsia="Malgun Gothic"/>
                </w:rPr>
                <w:t>Range</w:t>
              </w:r>
            </w:ins>
          </w:p>
        </w:tc>
        <w:tc>
          <w:tcPr>
            <w:tcW w:w="2234" w:type="dxa"/>
            <w:tcBorders>
              <w:top w:val="single" w:sz="4" w:space="0" w:color="auto"/>
              <w:left w:val="single" w:sz="4" w:space="0" w:color="auto"/>
              <w:bottom w:val="single" w:sz="4" w:space="0" w:color="auto"/>
              <w:right w:val="single" w:sz="4" w:space="0" w:color="auto"/>
            </w:tcBorders>
            <w:hideMark/>
          </w:tcPr>
          <w:p w14:paraId="5DE20F41" w14:textId="77777777" w:rsidR="005F5384" w:rsidRPr="00EF409B" w:rsidRDefault="005F5384" w:rsidP="00386F9A">
            <w:pPr>
              <w:pStyle w:val="TAH"/>
              <w:rPr>
                <w:ins w:id="2919" w:author="Author"/>
                <w:rFonts w:eastAsia="Malgun Gothic"/>
              </w:rPr>
            </w:pPr>
            <w:ins w:id="2920" w:author="Author">
              <w:r w:rsidRPr="00EF409B">
                <w:rPr>
                  <w:rFonts w:eastAsia="Malgun Gothic"/>
                </w:rP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14:paraId="44700A61" w14:textId="77777777" w:rsidR="005F5384" w:rsidRPr="00EF409B" w:rsidRDefault="005F5384" w:rsidP="00386F9A">
            <w:pPr>
              <w:pStyle w:val="TAH"/>
              <w:rPr>
                <w:ins w:id="2921" w:author="Author"/>
                <w:rFonts w:eastAsia="Malgun Gothic"/>
              </w:rPr>
            </w:pPr>
            <w:ins w:id="2922" w:author="Author">
              <w:r w:rsidRPr="00EF409B">
                <w:rPr>
                  <w:rFonts w:eastAsia="Malgun Gothic"/>
                </w:rPr>
                <w:t>Semantics Description</w:t>
              </w:r>
            </w:ins>
          </w:p>
        </w:tc>
      </w:tr>
      <w:tr w:rsidR="005F5384" w:rsidRPr="00EF409B" w14:paraId="109D37F2" w14:textId="77777777" w:rsidTr="00386F9A">
        <w:trPr>
          <w:ins w:id="2923" w:author="Author"/>
        </w:trPr>
        <w:tc>
          <w:tcPr>
            <w:tcW w:w="2451" w:type="dxa"/>
            <w:tcBorders>
              <w:top w:val="single" w:sz="4" w:space="0" w:color="auto"/>
              <w:left w:val="single" w:sz="4" w:space="0" w:color="auto"/>
              <w:bottom w:val="single" w:sz="4" w:space="0" w:color="auto"/>
              <w:right w:val="single" w:sz="4" w:space="0" w:color="auto"/>
            </w:tcBorders>
          </w:tcPr>
          <w:p w14:paraId="6BC9FC0F" w14:textId="77777777" w:rsidR="005F5384" w:rsidRPr="00EF409B" w:rsidRDefault="005F5384" w:rsidP="00386F9A">
            <w:pPr>
              <w:pStyle w:val="TAL"/>
              <w:rPr>
                <w:ins w:id="2924" w:author="Author"/>
                <w:rFonts w:eastAsia="Malgun Gothic"/>
                <w:b/>
                <w:bCs/>
              </w:rPr>
            </w:pPr>
            <w:ins w:id="2925" w:author="Author">
              <w:r w:rsidRPr="00EF409B">
                <w:rPr>
                  <w:b/>
                  <w:bCs/>
                </w:rPr>
                <w:t>Requested DL-PRS Resource List</w:t>
              </w:r>
            </w:ins>
          </w:p>
        </w:tc>
        <w:tc>
          <w:tcPr>
            <w:tcW w:w="1077" w:type="dxa"/>
            <w:tcBorders>
              <w:top w:val="single" w:sz="4" w:space="0" w:color="auto"/>
              <w:left w:val="single" w:sz="4" w:space="0" w:color="auto"/>
              <w:bottom w:val="single" w:sz="4" w:space="0" w:color="auto"/>
              <w:right w:val="single" w:sz="4" w:space="0" w:color="auto"/>
            </w:tcBorders>
          </w:tcPr>
          <w:p w14:paraId="3ED7BFAA" w14:textId="77777777" w:rsidR="005F5384" w:rsidRPr="00EF409B" w:rsidRDefault="005F5384" w:rsidP="00386F9A">
            <w:pPr>
              <w:pStyle w:val="TAL"/>
              <w:rPr>
                <w:ins w:id="2926" w:author="Autho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75E0AC1B" w14:textId="77777777" w:rsidR="005F5384" w:rsidRPr="00EF409B" w:rsidRDefault="005F5384" w:rsidP="00386F9A">
            <w:pPr>
              <w:pStyle w:val="TAL"/>
              <w:rPr>
                <w:ins w:id="2927" w:author="Author"/>
                <w:rFonts w:eastAsia="Malgun Gothic"/>
                <w:i/>
                <w:iCs/>
                <w:szCs w:val="18"/>
              </w:rPr>
            </w:pPr>
            <w:ins w:id="2928" w:author="Author">
              <w:r w:rsidRPr="00EF409B">
                <w:rPr>
                  <w:i/>
                  <w:iCs/>
                </w:rPr>
                <w:t>1</w:t>
              </w:r>
            </w:ins>
          </w:p>
        </w:tc>
        <w:tc>
          <w:tcPr>
            <w:tcW w:w="2234" w:type="dxa"/>
            <w:tcBorders>
              <w:top w:val="single" w:sz="4" w:space="0" w:color="auto"/>
              <w:left w:val="single" w:sz="4" w:space="0" w:color="auto"/>
              <w:bottom w:val="single" w:sz="4" w:space="0" w:color="auto"/>
              <w:right w:val="single" w:sz="4" w:space="0" w:color="auto"/>
            </w:tcBorders>
          </w:tcPr>
          <w:p w14:paraId="47376F5C" w14:textId="77777777" w:rsidR="005F5384" w:rsidRPr="00EF409B" w:rsidRDefault="005F5384" w:rsidP="00386F9A">
            <w:pPr>
              <w:pStyle w:val="TAL"/>
              <w:rPr>
                <w:ins w:id="2929" w:author="Autho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4B7F776" w14:textId="77777777" w:rsidR="005F5384" w:rsidRPr="00EF409B" w:rsidRDefault="005F5384" w:rsidP="00386F9A">
            <w:pPr>
              <w:pStyle w:val="TAL"/>
              <w:rPr>
                <w:ins w:id="2930" w:author="Author"/>
                <w:bCs/>
                <w:lang w:eastAsia="zh-CN"/>
              </w:rPr>
            </w:pPr>
            <w:ins w:id="2931" w:author="Author">
              <w:r w:rsidRPr="00EF409B">
                <w:rPr>
                  <w:i/>
                  <w:iCs/>
                  <w:lang w:eastAsia="zh-CN"/>
                </w:rPr>
                <w:t>NR-DL-PRS-Resource-r16</w:t>
              </w:r>
              <w:r w:rsidRPr="00EF409B">
                <w:rPr>
                  <w:lang w:eastAsia="zh-CN"/>
                </w:rPr>
                <w:t xml:space="preserve"> as defined in TS 37.355 [14]</w:t>
              </w:r>
            </w:ins>
          </w:p>
        </w:tc>
      </w:tr>
      <w:tr w:rsidR="005F5384" w:rsidRPr="00EF409B" w14:paraId="7F80DCAB" w14:textId="77777777" w:rsidTr="00386F9A">
        <w:trPr>
          <w:ins w:id="2932" w:author="Author"/>
        </w:trPr>
        <w:tc>
          <w:tcPr>
            <w:tcW w:w="2451" w:type="dxa"/>
            <w:tcBorders>
              <w:top w:val="single" w:sz="4" w:space="0" w:color="auto"/>
              <w:left w:val="single" w:sz="4" w:space="0" w:color="auto"/>
              <w:bottom w:val="single" w:sz="4" w:space="0" w:color="auto"/>
              <w:right w:val="single" w:sz="4" w:space="0" w:color="auto"/>
            </w:tcBorders>
          </w:tcPr>
          <w:p w14:paraId="7A77FCBA" w14:textId="77777777" w:rsidR="005F5384" w:rsidRPr="00EF409B" w:rsidRDefault="005F5384" w:rsidP="00386F9A">
            <w:pPr>
              <w:pStyle w:val="TAL"/>
              <w:ind w:left="144"/>
              <w:rPr>
                <w:ins w:id="2933" w:author="Author"/>
                <w:b/>
                <w:bCs/>
              </w:rPr>
            </w:pPr>
            <w:ins w:id="2934" w:author="Author">
              <w:r w:rsidRPr="00EF409B">
                <w:t>&gt;</w:t>
              </w:r>
              <w:r w:rsidRPr="00EF409B">
                <w:rPr>
                  <w:b/>
                  <w:bCs/>
                </w:rPr>
                <w:t>Requested DL-PRS Resource Item</w:t>
              </w:r>
            </w:ins>
          </w:p>
        </w:tc>
        <w:tc>
          <w:tcPr>
            <w:tcW w:w="1077" w:type="dxa"/>
            <w:tcBorders>
              <w:top w:val="single" w:sz="4" w:space="0" w:color="auto"/>
              <w:left w:val="single" w:sz="4" w:space="0" w:color="auto"/>
              <w:bottom w:val="single" w:sz="4" w:space="0" w:color="auto"/>
              <w:right w:val="single" w:sz="4" w:space="0" w:color="auto"/>
            </w:tcBorders>
          </w:tcPr>
          <w:p w14:paraId="68276627" w14:textId="77777777" w:rsidR="005F5384" w:rsidRPr="00EF409B" w:rsidRDefault="005F5384" w:rsidP="00386F9A">
            <w:pPr>
              <w:pStyle w:val="TAL"/>
              <w:rPr>
                <w:ins w:id="2935" w:author="Author"/>
              </w:rPr>
            </w:pPr>
          </w:p>
        </w:tc>
        <w:tc>
          <w:tcPr>
            <w:tcW w:w="1077" w:type="dxa"/>
            <w:tcBorders>
              <w:top w:val="single" w:sz="4" w:space="0" w:color="auto"/>
              <w:left w:val="single" w:sz="4" w:space="0" w:color="auto"/>
              <w:bottom w:val="single" w:sz="4" w:space="0" w:color="auto"/>
              <w:right w:val="single" w:sz="4" w:space="0" w:color="auto"/>
            </w:tcBorders>
          </w:tcPr>
          <w:p w14:paraId="4A86C64D" w14:textId="77777777" w:rsidR="005F5384" w:rsidRPr="00EF409B" w:rsidRDefault="005F5384" w:rsidP="00386F9A">
            <w:pPr>
              <w:pStyle w:val="TAL"/>
              <w:rPr>
                <w:ins w:id="2936" w:author="Author"/>
                <w:i/>
                <w:iCs/>
              </w:rPr>
            </w:pPr>
            <w:ins w:id="2937" w:author="Author">
              <w:r w:rsidRPr="00EF409B">
                <w:rPr>
                  <w:i/>
                  <w:iCs/>
                </w:rPr>
                <w:t>1..&lt;maxnoofPRSresource&gt;</w:t>
              </w:r>
            </w:ins>
          </w:p>
        </w:tc>
        <w:tc>
          <w:tcPr>
            <w:tcW w:w="2234" w:type="dxa"/>
            <w:tcBorders>
              <w:top w:val="single" w:sz="4" w:space="0" w:color="auto"/>
              <w:left w:val="single" w:sz="4" w:space="0" w:color="auto"/>
              <w:bottom w:val="single" w:sz="4" w:space="0" w:color="auto"/>
              <w:right w:val="single" w:sz="4" w:space="0" w:color="auto"/>
            </w:tcBorders>
          </w:tcPr>
          <w:p w14:paraId="2F725389" w14:textId="77777777" w:rsidR="005F5384" w:rsidRPr="00EF409B" w:rsidRDefault="005F5384" w:rsidP="00386F9A">
            <w:pPr>
              <w:pStyle w:val="TAL"/>
              <w:rPr>
                <w:ins w:id="2938" w:author="Autho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B8742" w14:textId="77777777" w:rsidR="005F5384" w:rsidRPr="00EF409B" w:rsidRDefault="005F5384" w:rsidP="00386F9A">
            <w:pPr>
              <w:pStyle w:val="TAL"/>
              <w:rPr>
                <w:ins w:id="2939" w:author="Author"/>
                <w:i/>
                <w:iCs/>
                <w:lang w:eastAsia="zh-CN"/>
              </w:rPr>
            </w:pPr>
          </w:p>
        </w:tc>
      </w:tr>
      <w:tr w:rsidR="005F5384" w:rsidRPr="00EF409B" w14:paraId="124134F5" w14:textId="77777777" w:rsidTr="00386F9A">
        <w:trPr>
          <w:ins w:id="2940" w:author="Author"/>
        </w:trPr>
        <w:tc>
          <w:tcPr>
            <w:tcW w:w="2451" w:type="dxa"/>
            <w:tcBorders>
              <w:top w:val="single" w:sz="4" w:space="0" w:color="auto"/>
              <w:left w:val="single" w:sz="4" w:space="0" w:color="auto"/>
              <w:bottom w:val="single" w:sz="4" w:space="0" w:color="auto"/>
              <w:right w:val="single" w:sz="4" w:space="0" w:color="auto"/>
            </w:tcBorders>
          </w:tcPr>
          <w:p w14:paraId="0D9E8954" w14:textId="77777777" w:rsidR="005F5384" w:rsidRPr="00EF409B" w:rsidRDefault="005F5384" w:rsidP="00386F9A">
            <w:pPr>
              <w:pStyle w:val="TAL"/>
              <w:ind w:left="288"/>
              <w:rPr>
                <w:ins w:id="2941" w:author="Author"/>
                <w:rFonts w:eastAsia="Malgun Gothic"/>
                <w:b/>
                <w:bCs/>
              </w:rPr>
            </w:pPr>
            <w:ins w:id="2942" w:author="Author">
              <w:r w:rsidRPr="00EF409B">
                <w:t>&gt;&gt;CHOICE QCL Info</w:t>
              </w:r>
            </w:ins>
          </w:p>
        </w:tc>
        <w:tc>
          <w:tcPr>
            <w:tcW w:w="1077" w:type="dxa"/>
            <w:tcBorders>
              <w:top w:val="single" w:sz="4" w:space="0" w:color="auto"/>
              <w:left w:val="single" w:sz="4" w:space="0" w:color="auto"/>
              <w:bottom w:val="single" w:sz="4" w:space="0" w:color="auto"/>
              <w:right w:val="single" w:sz="4" w:space="0" w:color="auto"/>
            </w:tcBorders>
          </w:tcPr>
          <w:p w14:paraId="16072313" w14:textId="77777777" w:rsidR="005F5384" w:rsidRPr="00EF409B" w:rsidRDefault="005F5384" w:rsidP="00386F9A">
            <w:pPr>
              <w:pStyle w:val="TAL"/>
              <w:rPr>
                <w:ins w:id="2943" w:author="Author"/>
                <w:rFonts w:eastAsia="Malgun Gothic"/>
              </w:rPr>
            </w:pPr>
            <w:ins w:id="2944" w:author="Author">
              <w:r w:rsidRPr="00EF409B" w:rsidDel="00B30E00">
                <w:t xml:space="preserve"> </w:t>
              </w:r>
              <w:r w:rsidRPr="00EF409B">
                <w:t>O</w:t>
              </w:r>
            </w:ins>
          </w:p>
        </w:tc>
        <w:tc>
          <w:tcPr>
            <w:tcW w:w="1077" w:type="dxa"/>
            <w:tcBorders>
              <w:top w:val="single" w:sz="4" w:space="0" w:color="auto"/>
              <w:left w:val="single" w:sz="4" w:space="0" w:color="auto"/>
              <w:bottom w:val="single" w:sz="4" w:space="0" w:color="auto"/>
              <w:right w:val="single" w:sz="4" w:space="0" w:color="auto"/>
            </w:tcBorders>
          </w:tcPr>
          <w:p w14:paraId="2AD9554A" w14:textId="77777777" w:rsidR="005F5384" w:rsidRPr="00EF409B" w:rsidRDefault="005F5384" w:rsidP="00386F9A">
            <w:pPr>
              <w:pStyle w:val="TAL"/>
              <w:rPr>
                <w:ins w:id="2945"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6EA9B300" w14:textId="77777777" w:rsidR="005F5384" w:rsidRPr="00EF409B" w:rsidRDefault="005F5384" w:rsidP="00386F9A">
            <w:pPr>
              <w:pStyle w:val="TAL"/>
              <w:rPr>
                <w:ins w:id="2946" w:author="Autho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7F44ECE6" w14:textId="77777777" w:rsidR="005F5384" w:rsidRPr="00EF409B" w:rsidRDefault="005F5384" w:rsidP="00386F9A">
            <w:pPr>
              <w:pStyle w:val="TAL"/>
              <w:rPr>
                <w:ins w:id="2947" w:author="Author"/>
                <w:bCs/>
                <w:lang w:eastAsia="zh-CN"/>
              </w:rPr>
            </w:pPr>
          </w:p>
        </w:tc>
      </w:tr>
      <w:tr w:rsidR="005F5384" w:rsidRPr="00EF409B" w14:paraId="63BAFB91" w14:textId="77777777" w:rsidTr="00386F9A">
        <w:trPr>
          <w:ins w:id="2948" w:author="Author"/>
        </w:trPr>
        <w:tc>
          <w:tcPr>
            <w:tcW w:w="2451" w:type="dxa"/>
            <w:tcBorders>
              <w:top w:val="single" w:sz="4" w:space="0" w:color="auto"/>
              <w:left w:val="single" w:sz="4" w:space="0" w:color="auto"/>
              <w:bottom w:val="single" w:sz="4" w:space="0" w:color="auto"/>
              <w:right w:val="single" w:sz="4" w:space="0" w:color="auto"/>
            </w:tcBorders>
          </w:tcPr>
          <w:p w14:paraId="6A996927" w14:textId="77777777" w:rsidR="005F5384" w:rsidRPr="00EF409B" w:rsidRDefault="005F5384" w:rsidP="00386F9A">
            <w:pPr>
              <w:keepNext/>
              <w:keepLines/>
              <w:autoSpaceDN w:val="0"/>
              <w:spacing w:after="0"/>
              <w:ind w:left="432"/>
              <w:rPr>
                <w:ins w:id="2949" w:author="Author"/>
                <w:rFonts w:eastAsia="Malgun Gothic"/>
                <w:b/>
                <w:bCs/>
              </w:rPr>
            </w:pPr>
            <w:ins w:id="2950" w:author="Author">
              <w:r w:rsidRPr="00EF409B">
                <w:rPr>
                  <w:rFonts w:ascii="Arial" w:hAnsi="Arial" w:cs="Arial"/>
                  <w:sz w:val="18"/>
                  <w:lang w:eastAsia="ko-KR"/>
                </w:rPr>
                <w:t>&gt;&gt;&gt;SSB</w:t>
              </w:r>
            </w:ins>
          </w:p>
        </w:tc>
        <w:tc>
          <w:tcPr>
            <w:tcW w:w="1077" w:type="dxa"/>
            <w:tcBorders>
              <w:top w:val="single" w:sz="4" w:space="0" w:color="auto"/>
              <w:left w:val="single" w:sz="4" w:space="0" w:color="auto"/>
              <w:bottom w:val="single" w:sz="4" w:space="0" w:color="auto"/>
              <w:right w:val="single" w:sz="4" w:space="0" w:color="auto"/>
            </w:tcBorders>
          </w:tcPr>
          <w:p w14:paraId="1A63E851" w14:textId="77777777" w:rsidR="005F5384" w:rsidRPr="00EF409B" w:rsidRDefault="005F5384" w:rsidP="00386F9A">
            <w:pPr>
              <w:pStyle w:val="TAL"/>
              <w:rPr>
                <w:ins w:id="2951" w:author="Autho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05D43B87" w14:textId="77777777" w:rsidR="005F5384" w:rsidRPr="00EF409B" w:rsidRDefault="005F5384" w:rsidP="00386F9A">
            <w:pPr>
              <w:pStyle w:val="TAL"/>
              <w:rPr>
                <w:ins w:id="2952"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39FC6430" w14:textId="77777777" w:rsidR="005F5384" w:rsidRPr="00EF409B" w:rsidRDefault="005F5384" w:rsidP="00386F9A">
            <w:pPr>
              <w:pStyle w:val="TAL"/>
              <w:rPr>
                <w:ins w:id="2953" w:author="Autho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29C5D7B" w14:textId="77777777" w:rsidR="005F5384" w:rsidRPr="00EF409B" w:rsidRDefault="005F5384" w:rsidP="00386F9A">
            <w:pPr>
              <w:pStyle w:val="TAL"/>
              <w:rPr>
                <w:ins w:id="2954" w:author="Author"/>
                <w:bCs/>
                <w:lang w:eastAsia="zh-CN"/>
              </w:rPr>
            </w:pPr>
          </w:p>
        </w:tc>
      </w:tr>
      <w:tr w:rsidR="005F5384" w:rsidRPr="00EF409B" w14:paraId="6B32B113" w14:textId="77777777" w:rsidTr="00386F9A">
        <w:trPr>
          <w:ins w:id="2955" w:author="Author"/>
        </w:trPr>
        <w:tc>
          <w:tcPr>
            <w:tcW w:w="2451" w:type="dxa"/>
            <w:tcBorders>
              <w:top w:val="single" w:sz="4" w:space="0" w:color="auto"/>
              <w:left w:val="single" w:sz="4" w:space="0" w:color="auto"/>
              <w:bottom w:val="single" w:sz="4" w:space="0" w:color="auto"/>
              <w:right w:val="single" w:sz="4" w:space="0" w:color="auto"/>
            </w:tcBorders>
          </w:tcPr>
          <w:p w14:paraId="1751D93F" w14:textId="77777777" w:rsidR="005F5384" w:rsidRPr="00EF409B" w:rsidRDefault="005F5384" w:rsidP="00386F9A">
            <w:pPr>
              <w:pStyle w:val="TAL"/>
              <w:ind w:left="576"/>
              <w:rPr>
                <w:ins w:id="2956" w:author="Author"/>
                <w:rFonts w:eastAsia="Malgun Gothic"/>
                <w:b/>
                <w:bCs/>
              </w:rPr>
            </w:pPr>
            <w:ins w:id="2957" w:author="Author">
              <w:r w:rsidRPr="00EF409B">
                <w:t>&gt;&gt;&gt;&gt;NR PCI</w:t>
              </w:r>
            </w:ins>
          </w:p>
        </w:tc>
        <w:tc>
          <w:tcPr>
            <w:tcW w:w="1077" w:type="dxa"/>
            <w:tcBorders>
              <w:top w:val="single" w:sz="4" w:space="0" w:color="auto"/>
              <w:left w:val="single" w:sz="4" w:space="0" w:color="auto"/>
              <w:bottom w:val="single" w:sz="4" w:space="0" w:color="auto"/>
              <w:right w:val="single" w:sz="4" w:space="0" w:color="auto"/>
            </w:tcBorders>
          </w:tcPr>
          <w:p w14:paraId="3A080B1F" w14:textId="77777777" w:rsidR="005F5384" w:rsidRPr="00EF409B" w:rsidRDefault="005F5384" w:rsidP="00386F9A">
            <w:pPr>
              <w:pStyle w:val="TAL"/>
              <w:rPr>
                <w:ins w:id="2958" w:author="Author"/>
                <w:rFonts w:eastAsia="Malgun Gothic"/>
              </w:rPr>
            </w:pPr>
            <w:ins w:id="2959" w:author="Author">
              <w:r w:rsidRPr="00EF409B">
                <w:t>M</w:t>
              </w:r>
            </w:ins>
          </w:p>
        </w:tc>
        <w:tc>
          <w:tcPr>
            <w:tcW w:w="1077" w:type="dxa"/>
            <w:tcBorders>
              <w:top w:val="single" w:sz="4" w:space="0" w:color="auto"/>
              <w:left w:val="single" w:sz="4" w:space="0" w:color="auto"/>
              <w:bottom w:val="single" w:sz="4" w:space="0" w:color="auto"/>
              <w:right w:val="single" w:sz="4" w:space="0" w:color="auto"/>
            </w:tcBorders>
          </w:tcPr>
          <w:p w14:paraId="619F77CE" w14:textId="77777777" w:rsidR="005F5384" w:rsidRPr="00EF409B" w:rsidRDefault="005F5384" w:rsidP="00386F9A">
            <w:pPr>
              <w:pStyle w:val="TAL"/>
              <w:rPr>
                <w:ins w:id="2960"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3DC407FB" w14:textId="77777777" w:rsidR="005F5384" w:rsidRPr="00EF409B" w:rsidRDefault="005F5384" w:rsidP="00386F9A">
            <w:pPr>
              <w:pStyle w:val="TAL"/>
              <w:rPr>
                <w:ins w:id="2961" w:author="Author"/>
                <w:rFonts w:eastAsia="Malgun Gothic"/>
              </w:rPr>
            </w:pPr>
            <w:ins w:id="2962" w:author="Author">
              <w:r w:rsidRPr="00EF409B">
                <w:t>INTEGER(0..1007)</w:t>
              </w:r>
            </w:ins>
          </w:p>
        </w:tc>
        <w:tc>
          <w:tcPr>
            <w:tcW w:w="2881" w:type="dxa"/>
            <w:tcBorders>
              <w:top w:val="single" w:sz="4" w:space="0" w:color="auto"/>
              <w:left w:val="single" w:sz="4" w:space="0" w:color="auto"/>
              <w:bottom w:val="single" w:sz="4" w:space="0" w:color="auto"/>
              <w:right w:val="single" w:sz="4" w:space="0" w:color="auto"/>
            </w:tcBorders>
          </w:tcPr>
          <w:p w14:paraId="24730279" w14:textId="77777777" w:rsidR="005F5384" w:rsidRPr="00EF409B" w:rsidRDefault="005F5384" w:rsidP="00386F9A">
            <w:pPr>
              <w:pStyle w:val="TAL"/>
              <w:rPr>
                <w:ins w:id="2963" w:author="Author"/>
                <w:bCs/>
                <w:lang w:eastAsia="zh-CN"/>
              </w:rPr>
            </w:pPr>
          </w:p>
        </w:tc>
      </w:tr>
      <w:tr w:rsidR="005F5384" w:rsidRPr="00EF409B" w14:paraId="738AEA96" w14:textId="77777777" w:rsidTr="00386F9A">
        <w:trPr>
          <w:ins w:id="2964" w:author="Author"/>
        </w:trPr>
        <w:tc>
          <w:tcPr>
            <w:tcW w:w="2451" w:type="dxa"/>
            <w:tcBorders>
              <w:top w:val="single" w:sz="4" w:space="0" w:color="auto"/>
              <w:left w:val="single" w:sz="4" w:space="0" w:color="auto"/>
              <w:bottom w:val="single" w:sz="4" w:space="0" w:color="auto"/>
              <w:right w:val="single" w:sz="4" w:space="0" w:color="auto"/>
            </w:tcBorders>
          </w:tcPr>
          <w:p w14:paraId="12C00CEF" w14:textId="77777777" w:rsidR="005F5384" w:rsidRPr="00EF409B" w:rsidRDefault="005F5384" w:rsidP="00386F9A">
            <w:pPr>
              <w:pStyle w:val="TAL"/>
              <w:ind w:left="576"/>
              <w:rPr>
                <w:ins w:id="2965" w:author="Author"/>
                <w:rFonts w:eastAsia="Malgun Gothic"/>
                <w:b/>
                <w:bCs/>
              </w:rPr>
            </w:pPr>
            <w:ins w:id="2966" w:author="Author">
              <w:r w:rsidRPr="00EF409B">
                <w:t xml:space="preserve">&gt;&gt;&gt;&gt;SSB </w:t>
              </w:r>
              <w:r w:rsidRPr="00EF409B">
                <w:tab/>
                <w:t>Index</w:t>
              </w:r>
            </w:ins>
          </w:p>
        </w:tc>
        <w:tc>
          <w:tcPr>
            <w:tcW w:w="1077" w:type="dxa"/>
            <w:tcBorders>
              <w:top w:val="single" w:sz="4" w:space="0" w:color="auto"/>
              <w:left w:val="single" w:sz="4" w:space="0" w:color="auto"/>
              <w:bottom w:val="single" w:sz="4" w:space="0" w:color="auto"/>
              <w:right w:val="single" w:sz="4" w:space="0" w:color="auto"/>
            </w:tcBorders>
          </w:tcPr>
          <w:p w14:paraId="6CBCD702" w14:textId="77777777" w:rsidR="005F5384" w:rsidRPr="00EF409B" w:rsidRDefault="005F5384" w:rsidP="00386F9A">
            <w:pPr>
              <w:pStyle w:val="TAL"/>
              <w:rPr>
                <w:ins w:id="2967" w:author="Author"/>
                <w:rFonts w:eastAsia="Malgun Gothic"/>
              </w:rPr>
            </w:pPr>
            <w:ins w:id="2968" w:author="Author">
              <w:r w:rsidRPr="00EF409B">
                <w:t>O</w:t>
              </w:r>
            </w:ins>
          </w:p>
        </w:tc>
        <w:tc>
          <w:tcPr>
            <w:tcW w:w="1077" w:type="dxa"/>
            <w:tcBorders>
              <w:top w:val="single" w:sz="4" w:space="0" w:color="auto"/>
              <w:left w:val="single" w:sz="4" w:space="0" w:color="auto"/>
              <w:bottom w:val="single" w:sz="4" w:space="0" w:color="auto"/>
              <w:right w:val="single" w:sz="4" w:space="0" w:color="auto"/>
            </w:tcBorders>
          </w:tcPr>
          <w:p w14:paraId="23914BAF" w14:textId="77777777" w:rsidR="005F5384" w:rsidRPr="00EF409B" w:rsidRDefault="005F5384" w:rsidP="00386F9A">
            <w:pPr>
              <w:pStyle w:val="TAL"/>
              <w:rPr>
                <w:ins w:id="2969"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1811380B" w14:textId="77777777" w:rsidR="005F5384" w:rsidRPr="00EF409B" w:rsidRDefault="005F5384" w:rsidP="00386F9A">
            <w:pPr>
              <w:pStyle w:val="TAL"/>
              <w:rPr>
                <w:ins w:id="2970" w:author="Author"/>
                <w:rFonts w:eastAsia="Malgun Gothic"/>
              </w:rPr>
            </w:pPr>
            <w:ins w:id="2971" w:author="Author">
              <w:r w:rsidRPr="00EF409B">
                <w:t>INTEGER(0..63)</w:t>
              </w:r>
            </w:ins>
          </w:p>
        </w:tc>
        <w:tc>
          <w:tcPr>
            <w:tcW w:w="2881" w:type="dxa"/>
            <w:tcBorders>
              <w:top w:val="single" w:sz="4" w:space="0" w:color="auto"/>
              <w:left w:val="single" w:sz="4" w:space="0" w:color="auto"/>
              <w:bottom w:val="single" w:sz="4" w:space="0" w:color="auto"/>
              <w:right w:val="single" w:sz="4" w:space="0" w:color="auto"/>
            </w:tcBorders>
          </w:tcPr>
          <w:p w14:paraId="679FABB3" w14:textId="77777777" w:rsidR="005F5384" w:rsidRPr="00EF409B" w:rsidRDefault="005F5384" w:rsidP="00386F9A">
            <w:pPr>
              <w:pStyle w:val="TAL"/>
              <w:rPr>
                <w:ins w:id="2972" w:author="Author"/>
                <w:bCs/>
                <w:lang w:eastAsia="zh-CN"/>
              </w:rPr>
            </w:pPr>
          </w:p>
        </w:tc>
      </w:tr>
      <w:tr w:rsidR="005F5384" w:rsidRPr="00EF409B" w14:paraId="2B971041" w14:textId="77777777" w:rsidTr="00386F9A">
        <w:trPr>
          <w:ins w:id="2973" w:author="Author"/>
        </w:trPr>
        <w:tc>
          <w:tcPr>
            <w:tcW w:w="2451" w:type="dxa"/>
            <w:tcBorders>
              <w:top w:val="single" w:sz="4" w:space="0" w:color="auto"/>
              <w:left w:val="single" w:sz="4" w:space="0" w:color="auto"/>
              <w:bottom w:val="single" w:sz="4" w:space="0" w:color="auto"/>
              <w:right w:val="single" w:sz="4" w:space="0" w:color="auto"/>
            </w:tcBorders>
          </w:tcPr>
          <w:p w14:paraId="3356604C" w14:textId="77777777" w:rsidR="005F5384" w:rsidRPr="00EF409B" w:rsidRDefault="005F5384" w:rsidP="00386F9A">
            <w:pPr>
              <w:keepNext/>
              <w:keepLines/>
              <w:autoSpaceDN w:val="0"/>
              <w:spacing w:after="0"/>
              <w:ind w:left="432"/>
              <w:rPr>
                <w:ins w:id="2974" w:author="Author"/>
                <w:rFonts w:eastAsia="Malgun Gothic"/>
                <w:b/>
                <w:bCs/>
              </w:rPr>
            </w:pPr>
            <w:ins w:id="2975" w:author="Author">
              <w:r w:rsidRPr="00EF409B">
                <w:rPr>
                  <w:rFonts w:ascii="Arial" w:hAnsi="Arial" w:cs="Arial"/>
                  <w:sz w:val="18"/>
                  <w:lang w:eastAsia="ko-KR"/>
                </w:rPr>
                <w:t>&gt;&gt;&gt;DL-PRS</w:t>
              </w:r>
            </w:ins>
          </w:p>
        </w:tc>
        <w:tc>
          <w:tcPr>
            <w:tcW w:w="1077" w:type="dxa"/>
            <w:tcBorders>
              <w:top w:val="single" w:sz="4" w:space="0" w:color="auto"/>
              <w:left w:val="single" w:sz="4" w:space="0" w:color="auto"/>
              <w:bottom w:val="single" w:sz="4" w:space="0" w:color="auto"/>
              <w:right w:val="single" w:sz="4" w:space="0" w:color="auto"/>
            </w:tcBorders>
          </w:tcPr>
          <w:p w14:paraId="13B91B5A" w14:textId="77777777" w:rsidR="005F5384" w:rsidRPr="00EF409B" w:rsidRDefault="005F5384" w:rsidP="00386F9A">
            <w:pPr>
              <w:pStyle w:val="TAL"/>
              <w:rPr>
                <w:ins w:id="2976" w:author="Autho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3F5B1A12" w14:textId="77777777" w:rsidR="005F5384" w:rsidRPr="00EF409B" w:rsidRDefault="005F5384" w:rsidP="00386F9A">
            <w:pPr>
              <w:pStyle w:val="TAL"/>
              <w:rPr>
                <w:ins w:id="2977"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2503FE3B" w14:textId="77777777" w:rsidR="005F5384" w:rsidRPr="00EF409B" w:rsidRDefault="005F5384" w:rsidP="00386F9A">
            <w:pPr>
              <w:pStyle w:val="TAL"/>
              <w:rPr>
                <w:ins w:id="2978" w:author="Autho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53CE12C" w14:textId="77777777" w:rsidR="005F5384" w:rsidRPr="00EF409B" w:rsidRDefault="005F5384" w:rsidP="00386F9A">
            <w:pPr>
              <w:pStyle w:val="TAL"/>
              <w:rPr>
                <w:ins w:id="2979" w:author="Author"/>
                <w:bCs/>
                <w:lang w:eastAsia="zh-CN"/>
              </w:rPr>
            </w:pPr>
          </w:p>
        </w:tc>
      </w:tr>
      <w:tr w:rsidR="005F5384" w:rsidRPr="00EF409B" w14:paraId="122ECBD6" w14:textId="77777777" w:rsidTr="00386F9A">
        <w:trPr>
          <w:ins w:id="2980" w:author="Author"/>
        </w:trPr>
        <w:tc>
          <w:tcPr>
            <w:tcW w:w="2451" w:type="dxa"/>
            <w:tcBorders>
              <w:top w:val="single" w:sz="4" w:space="0" w:color="auto"/>
              <w:left w:val="single" w:sz="4" w:space="0" w:color="auto"/>
              <w:bottom w:val="single" w:sz="4" w:space="0" w:color="auto"/>
              <w:right w:val="single" w:sz="4" w:space="0" w:color="auto"/>
            </w:tcBorders>
          </w:tcPr>
          <w:p w14:paraId="5D575B16" w14:textId="77777777" w:rsidR="005F5384" w:rsidRPr="00EF409B" w:rsidRDefault="005F5384" w:rsidP="00386F9A">
            <w:pPr>
              <w:pStyle w:val="TAL"/>
              <w:ind w:left="576"/>
              <w:rPr>
                <w:ins w:id="2981" w:author="Author"/>
                <w:rFonts w:eastAsia="Malgun Gothic"/>
                <w:b/>
                <w:bCs/>
              </w:rPr>
            </w:pPr>
            <w:ins w:id="2982" w:author="Author">
              <w:r w:rsidRPr="00EF409B">
                <w:t xml:space="preserve">&gt;&gt;&gt;&gt;QCL </w:t>
              </w:r>
              <w:r w:rsidRPr="00EF409B">
                <w:tab/>
                <w:t>Source PRS Resource Set ID</w:t>
              </w:r>
            </w:ins>
          </w:p>
        </w:tc>
        <w:tc>
          <w:tcPr>
            <w:tcW w:w="1077" w:type="dxa"/>
            <w:tcBorders>
              <w:top w:val="single" w:sz="4" w:space="0" w:color="auto"/>
              <w:left w:val="single" w:sz="4" w:space="0" w:color="auto"/>
              <w:bottom w:val="single" w:sz="4" w:space="0" w:color="auto"/>
              <w:right w:val="single" w:sz="4" w:space="0" w:color="auto"/>
            </w:tcBorders>
          </w:tcPr>
          <w:p w14:paraId="7B4E5426" w14:textId="77777777" w:rsidR="005F5384" w:rsidRPr="00EF409B" w:rsidRDefault="005F5384" w:rsidP="00386F9A">
            <w:pPr>
              <w:pStyle w:val="TAL"/>
              <w:rPr>
                <w:ins w:id="2983" w:author="Author"/>
                <w:rFonts w:eastAsia="Malgun Gothic"/>
              </w:rPr>
            </w:pPr>
            <w:ins w:id="2984" w:author="Author">
              <w:r w:rsidRPr="00EF409B">
                <w:t>M</w:t>
              </w:r>
            </w:ins>
          </w:p>
        </w:tc>
        <w:tc>
          <w:tcPr>
            <w:tcW w:w="1077" w:type="dxa"/>
            <w:tcBorders>
              <w:top w:val="single" w:sz="4" w:space="0" w:color="auto"/>
              <w:left w:val="single" w:sz="4" w:space="0" w:color="auto"/>
              <w:bottom w:val="single" w:sz="4" w:space="0" w:color="auto"/>
              <w:right w:val="single" w:sz="4" w:space="0" w:color="auto"/>
            </w:tcBorders>
          </w:tcPr>
          <w:p w14:paraId="06FF2AFF" w14:textId="77777777" w:rsidR="005F5384" w:rsidRPr="00EF409B" w:rsidRDefault="005F5384" w:rsidP="00386F9A">
            <w:pPr>
              <w:pStyle w:val="TAL"/>
              <w:rPr>
                <w:ins w:id="2985"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06212F6A" w14:textId="77777777" w:rsidR="005F5384" w:rsidRPr="00EF409B" w:rsidRDefault="005F5384" w:rsidP="00386F9A">
            <w:pPr>
              <w:pStyle w:val="TAL"/>
              <w:rPr>
                <w:ins w:id="2986" w:author="Author"/>
                <w:rFonts w:eastAsia="Malgun Gothic"/>
              </w:rPr>
            </w:pPr>
            <w:ins w:id="2987" w:author="Author">
              <w:r w:rsidRPr="00EF409B">
                <w:t>INTEGER(0..7)</w:t>
              </w:r>
            </w:ins>
          </w:p>
        </w:tc>
        <w:tc>
          <w:tcPr>
            <w:tcW w:w="2881" w:type="dxa"/>
            <w:tcBorders>
              <w:top w:val="single" w:sz="4" w:space="0" w:color="auto"/>
              <w:left w:val="single" w:sz="4" w:space="0" w:color="auto"/>
              <w:bottom w:val="single" w:sz="4" w:space="0" w:color="auto"/>
              <w:right w:val="single" w:sz="4" w:space="0" w:color="auto"/>
            </w:tcBorders>
          </w:tcPr>
          <w:p w14:paraId="4224A084" w14:textId="77777777" w:rsidR="005F5384" w:rsidRPr="00EF409B" w:rsidRDefault="005F5384" w:rsidP="00386F9A">
            <w:pPr>
              <w:pStyle w:val="TAL"/>
              <w:rPr>
                <w:ins w:id="2988" w:author="Author"/>
                <w:bCs/>
                <w:lang w:eastAsia="zh-CN"/>
              </w:rPr>
            </w:pPr>
          </w:p>
        </w:tc>
      </w:tr>
      <w:tr w:rsidR="005F5384" w:rsidRPr="00EF409B" w14:paraId="4F2C79C4" w14:textId="77777777" w:rsidTr="00386F9A">
        <w:trPr>
          <w:ins w:id="2989" w:author="Author"/>
        </w:trPr>
        <w:tc>
          <w:tcPr>
            <w:tcW w:w="2451" w:type="dxa"/>
            <w:tcBorders>
              <w:top w:val="single" w:sz="4" w:space="0" w:color="auto"/>
              <w:left w:val="single" w:sz="4" w:space="0" w:color="auto"/>
              <w:bottom w:val="single" w:sz="4" w:space="0" w:color="auto"/>
              <w:right w:val="single" w:sz="4" w:space="0" w:color="auto"/>
            </w:tcBorders>
          </w:tcPr>
          <w:p w14:paraId="284E8917" w14:textId="77777777" w:rsidR="005F5384" w:rsidRPr="00EF409B" w:rsidRDefault="005F5384" w:rsidP="00386F9A">
            <w:pPr>
              <w:pStyle w:val="TAL"/>
              <w:ind w:left="576"/>
              <w:rPr>
                <w:ins w:id="2990" w:author="Author"/>
                <w:rFonts w:eastAsia="Malgun Gothic"/>
                <w:b/>
                <w:bCs/>
              </w:rPr>
            </w:pPr>
            <w:ins w:id="2991" w:author="Author">
              <w:r w:rsidRPr="00EF409B">
                <w:t xml:space="preserve">&gt;&gt;&gt;&gt;QCL </w:t>
              </w:r>
              <w:r w:rsidRPr="00EF409B">
                <w:tab/>
                <w:t xml:space="preserve">Source PRS Resource ID </w:t>
              </w:r>
            </w:ins>
          </w:p>
        </w:tc>
        <w:tc>
          <w:tcPr>
            <w:tcW w:w="1077" w:type="dxa"/>
            <w:tcBorders>
              <w:top w:val="single" w:sz="4" w:space="0" w:color="auto"/>
              <w:left w:val="single" w:sz="4" w:space="0" w:color="auto"/>
              <w:bottom w:val="single" w:sz="4" w:space="0" w:color="auto"/>
              <w:right w:val="single" w:sz="4" w:space="0" w:color="auto"/>
            </w:tcBorders>
          </w:tcPr>
          <w:p w14:paraId="67EE019B" w14:textId="77777777" w:rsidR="005F5384" w:rsidRPr="00EF409B" w:rsidRDefault="005F5384" w:rsidP="00386F9A">
            <w:pPr>
              <w:pStyle w:val="TAL"/>
              <w:rPr>
                <w:ins w:id="2992" w:author="Author"/>
                <w:rFonts w:eastAsia="Malgun Gothic"/>
              </w:rPr>
            </w:pPr>
            <w:ins w:id="2993" w:author="Author">
              <w:r w:rsidRPr="00EF409B">
                <w:t>O</w:t>
              </w:r>
            </w:ins>
          </w:p>
        </w:tc>
        <w:tc>
          <w:tcPr>
            <w:tcW w:w="1077" w:type="dxa"/>
            <w:tcBorders>
              <w:top w:val="single" w:sz="4" w:space="0" w:color="auto"/>
              <w:left w:val="single" w:sz="4" w:space="0" w:color="auto"/>
              <w:bottom w:val="single" w:sz="4" w:space="0" w:color="auto"/>
              <w:right w:val="single" w:sz="4" w:space="0" w:color="auto"/>
            </w:tcBorders>
          </w:tcPr>
          <w:p w14:paraId="30C097BD" w14:textId="77777777" w:rsidR="005F5384" w:rsidRPr="00EF409B" w:rsidRDefault="005F5384" w:rsidP="00386F9A">
            <w:pPr>
              <w:pStyle w:val="TAL"/>
              <w:rPr>
                <w:ins w:id="2994" w:author="Autho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6789EDDF" w14:textId="77777777" w:rsidR="005F5384" w:rsidRPr="00EF409B" w:rsidRDefault="005F5384" w:rsidP="00386F9A">
            <w:pPr>
              <w:pStyle w:val="TAL"/>
              <w:rPr>
                <w:ins w:id="2995" w:author="Author"/>
                <w:rFonts w:eastAsia="Malgun Gothic"/>
              </w:rPr>
            </w:pPr>
            <w:ins w:id="2996" w:author="Author">
              <w:r w:rsidRPr="00EF409B">
                <w:t>INTEGER(0..63)</w:t>
              </w:r>
            </w:ins>
          </w:p>
        </w:tc>
        <w:tc>
          <w:tcPr>
            <w:tcW w:w="2881" w:type="dxa"/>
            <w:tcBorders>
              <w:top w:val="single" w:sz="4" w:space="0" w:color="auto"/>
              <w:left w:val="single" w:sz="4" w:space="0" w:color="auto"/>
              <w:bottom w:val="single" w:sz="4" w:space="0" w:color="auto"/>
              <w:right w:val="single" w:sz="4" w:space="0" w:color="auto"/>
            </w:tcBorders>
          </w:tcPr>
          <w:p w14:paraId="31777767" w14:textId="77777777" w:rsidR="005F5384" w:rsidRPr="00EF409B" w:rsidRDefault="005F5384" w:rsidP="00386F9A">
            <w:pPr>
              <w:pStyle w:val="TAL"/>
              <w:rPr>
                <w:ins w:id="2997" w:author="Author"/>
                <w:bCs/>
                <w:lang w:eastAsia="zh-CN"/>
              </w:rPr>
            </w:pPr>
            <w:ins w:id="2998" w:author="Author">
              <w:r w:rsidRPr="00EF409B">
                <w:t>If it is absent, the QCL source PRS resource ID is the same as the PRS resource ID</w:t>
              </w:r>
            </w:ins>
          </w:p>
        </w:tc>
      </w:tr>
    </w:tbl>
    <w:p w14:paraId="78483BC0" w14:textId="77777777" w:rsidR="005F5384" w:rsidRPr="00EF409B" w:rsidRDefault="005F5384" w:rsidP="005F5384">
      <w:pPr>
        <w:rPr>
          <w:ins w:id="2999" w:author="Author"/>
          <w:b/>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5F5384" w:rsidRPr="00EF409B" w14:paraId="662FEECA" w14:textId="77777777" w:rsidTr="00386F9A">
        <w:trPr>
          <w:ins w:id="3000" w:author="Author"/>
        </w:trPr>
        <w:tc>
          <w:tcPr>
            <w:tcW w:w="2930" w:type="dxa"/>
          </w:tcPr>
          <w:p w14:paraId="06293601" w14:textId="77777777" w:rsidR="005F5384" w:rsidRPr="00EF409B" w:rsidRDefault="005F5384" w:rsidP="00386F9A">
            <w:pPr>
              <w:keepNext/>
              <w:keepLines/>
              <w:spacing w:after="0"/>
              <w:jc w:val="center"/>
              <w:rPr>
                <w:ins w:id="3001" w:author="Author"/>
                <w:rFonts w:ascii="Arial" w:hAnsi="Arial"/>
                <w:b/>
                <w:noProof/>
                <w:sz w:val="18"/>
              </w:rPr>
            </w:pPr>
            <w:ins w:id="3002" w:author="Author">
              <w:r w:rsidRPr="00EF409B">
                <w:rPr>
                  <w:rFonts w:ascii="Arial" w:hAnsi="Arial"/>
                  <w:b/>
                  <w:noProof/>
                  <w:sz w:val="18"/>
                </w:rPr>
                <w:t>Range bound</w:t>
              </w:r>
            </w:ins>
          </w:p>
        </w:tc>
        <w:tc>
          <w:tcPr>
            <w:tcW w:w="6284" w:type="dxa"/>
          </w:tcPr>
          <w:p w14:paraId="76098493" w14:textId="77777777" w:rsidR="005F5384" w:rsidRPr="00EF409B" w:rsidRDefault="005F5384" w:rsidP="00386F9A">
            <w:pPr>
              <w:keepNext/>
              <w:keepLines/>
              <w:spacing w:after="0"/>
              <w:jc w:val="center"/>
              <w:rPr>
                <w:ins w:id="3003" w:author="Author"/>
                <w:rFonts w:ascii="Arial" w:hAnsi="Arial"/>
                <w:b/>
                <w:noProof/>
                <w:sz w:val="18"/>
              </w:rPr>
            </w:pPr>
            <w:ins w:id="3004" w:author="Author">
              <w:r w:rsidRPr="00EF409B">
                <w:rPr>
                  <w:rFonts w:ascii="Arial" w:hAnsi="Arial"/>
                  <w:b/>
                  <w:noProof/>
                  <w:sz w:val="18"/>
                </w:rPr>
                <w:t>Explanation</w:t>
              </w:r>
            </w:ins>
          </w:p>
        </w:tc>
      </w:tr>
      <w:tr w:rsidR="005F5384" w:rsidRPr="00EF409B" w14:paraId="4275AAF4" w14:textId="77777777" w:rsidTr="00386F9A">
        <w:trPr>
          <w:ins w:id="3005" w:author="Author"/>
        </w:trPr>
        <w:tc>
          <w:tcPr>
            <w:tcW w:w="2930" w:type="dxa"/>
          </w:tcPr>
          <w:p w14:paraId="57E8B118" w14:textId="77777777" w:rsidR="005F5384" w:rsidRPr="00EF409B" w:rsidRDefault="005F5384" w:rsidP="00386F9A">
            <w:pPr>
              <w:keepNext/>
              <w:keepLines/>
              <w:spacing w:after="0"/>
              <w:rPr>
                <w:ins w:id="3006" w:author="Author"/>
                <w:rFonts w:ascii="Arial" w:hAnsi="Arial"/>
                <w:noProof/>
                <w:sz w:val="18"/>
              </w:rPr>
            </w:pPr>
            <w:ins w:id="3007" w:author="Author">
              <w:r w:rsidRPr="00EF409B">
                <w:rPr>
                  <w:rFonts w:ascii="Arial" w:hAnsi="Arial"/>
                  <w:sz w:val="18"/>
                  <w:lang w:eastAsia="zh-CN"/>
                </w:rPr>
                <w:t>maxnoofPRSresource</w:t>
              </w:r>
            </w:ins>
          </w:p>
        </w:tc>
        <w:tc>
          <w:tcPr>
            <w:tcW w:w="6284" w:type="dxa"/>
          </w:tcPr>
          <w:p w14:paraId="14DECD46" w14:textId="77777777" w:rsidR="005F5384" w:rsidRPr="00EF409B" w:rsidRDefault="005F5384" w:rsidP="00386F9A">
            <w:pPr>
              <w:keepNext/>
              <w:keepLines/>
              <w:spacing w:after="0"/>
              <w:rPr>
                <w:ins w:id="3008" w:author="Author"/>
                <w:rFonts w:ascii="Arial" w:hAnsi="Arial"/>
                <w:noProof/>
                <w:sz w:val="18"/>
              </w:rPr>
            </w:pPr>
            <w:ins w:id="3009" w:author="Author">
              <w:r w:rsidRPr="00EF409B">
                <w:rPr>
                  <w:rFonts w:ascii="Arial" w:hAnsi="Arial"/>
                  <w:noProof/>
                  <w:sz w:val="18"/>
                </w:rPr>
                <w:t>Maximum no of PRS resources per PRS resource set. Value is 64.</w:t>
              </w:r>
            </w:ins>
          </w:p>
        </w:tc>
      </w:tr>
    </w:tbl>
    <w:p w14:paraId="3085C00E" w14:textId="77777777" w:rsidR="006F509C" w:rsidRDefault="006F509C" w:rsidP="00545911">
      <w:pPr>
        <w:pStyle w:val="B10"/>
        <w:tabs>
          <w:tab w:val="left" w:pos="450"/>
        </w:tabs>
        <w:ind w:left="0" w:firstLine="0"/>
        <w:rPr>
          <w:ins w:id="3010" w:author="Author"/>
          <w:rFonts w:eastAsia="MS Mincho"/>
          <w:lang w:eastAsia="ja-JP"/>
        </w:rPr>
      </w:pPr>
    </w:p>
    <w:p w14:paraId="2658497A" w14:textId="77777777" w:rsidR="005F5384" w:rsidRDefault="005F5384" w:rsidP="005F5384">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0763E656" w14:textId="1AC98A48" w:rsidR="0042393D" w:rsidRPr="00111E0F" w:rsidRDefault="0042393D">
      <w:pPr>
        <w:pStyle w:val="4"/>
        <w:rPr>
          <w:ins w:id="3011" w:author="Author"/>
          <w:lang w:eastAsia="ko-KR"/>
        </w:rPr>
        <w:pPrChange w:id="3012" w:author="Author">
          <w:pPr>
            <w:keepNext/>
            <w:keepLines/>
            <w:overflowPunct w:val="0"/>
            <w:autoSpaceDE w:val="0"/>
            <w:autoSpaceDN w:val="0"/>
            <w:adjustRightInd w:val="0"/>
            <w:spacing w:before="120"/>
            <w:ind w:left="1134" w:hanging="1134"/>
            <w:textAlignment w:val="baseline"/>
            <w:outlineLvl w:val="2"/>
          </w:pPr>
        </w:pPrChange>
      </w:pPr>
      <w:ins w:id="3013" w:author="Author">
        <w:r w:rsidRPr="00111E0F">
          <w:rPr>
            <w:lang w:eastAsia="ko-KR"/>
          </w:rPr>
          <w:t>9.</w:t>
        </w:r>
        <w:r>
          <w:rPr>
            <w:lang w:eastAsia="ko-KR"/>
          </w:rPr>
          <w:t>3.1.g1</w:t>
        </w:r>
        <w:r w:rsidRPr="00111E0F">
          <w:rPr>
            <w:lang w:eastAsia="ko-KR"/>
          </w:rPr>
          <w:t xml:space="preserve"> UE Tx TEG Association [FFS]</w:t>
        </w:r>
      </w:ins>
    </w:p>
    <w:p w14:paraId="1E883641" w14:textId="77777777" w:rsidR="0042393D" w:rsidRPr="00111E0F" w:rsidRDefault="0042393D" w:rsidP="0042393D">
      <w:pPr>
        <w:keepNext/>
        <w:rPr>
          <w:ins w:id="3014" w:author="Author"/>
        </w:rPr>
      </w:pPr>
      <w:ins w:id="3015" w:author="Author">
        <w:r w:rsidRPr="00111E0F">
          <w:t>This information element contains the UE Tx TEG association.</w:t>
        </w:r>
      </w:ins>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42393D" w:rsidRPr="00111E0F" w14:paraId="7983C25B" w14:textId="77777777" w:rsidTr="00D704F8">
        <w:trPr>
          <w:ins w:id="3016" w:author="Author"/>
        </w:trPr>
        <w:tc>
          <w:tcPr>
            <w:tcW w:w="2552" w:type="dxa"/>
          </w:tcPr>
          <w:p w14:paraId="6A961A40" w14:textId="77777777" w:rsidR="0042393D" w:rsidRPr="00111E0F" w:rsidRDefault="0042393D" w:rsidP="00D704F8">
            <w:pPr>
              <w:pStyle w:val="TAH"/>
              <w:rPr>
                <w:ins w:id="3017" w:author="Author"/>
                <w:lang w:eastAsia="ja-JP"/>
              </w:rPr>
            </w:pPr>
            <w:ins w:id="3018" w:author="Author">
              <w:r w:rsidRPr="00111E0F">
                <w:rPr>
                  <w:lang w:eastAsia="ja-JP"/>
                </w:rPr>
                <w:t>IE/Group Name</w:t>
              </w:r>
            </w:ins>
          </w:p>
        </w:tc>
        <w:tc>
          <w:tcPr>
            <w:tcW w:w="1134" w:type="dxa"/>
          </w:tcPr>
          <w:p w14:paraId="1B7A03C3" w14:textId="77777777" w:rsidR="0042393D" w:rsidRPr="00111E0F" w:rsidRDefault="0042393D" w:rsidP="00D704F8">
            <w:pPr>
              <w:pStyle w:val="TAH"/>
              <w:rPr>
                <w:ins w:id="3019" w:author="Author"/>
                <w:lang w:eastAsia="ja-JP"/>
              </w:rPr>
            </w:pPr>
            <w:ins w:id="3020" w:author="Author">
              <w:r w:rsidRPr="00111E0F">
                <w:rPr>
                  <w:lang w:eastAsia="ja-JP"/>
                </w:rPr>
                <w:t>Presence</w:t>
              </w:r>
            </w:ins>
          </w:p>
        </w:tc>
        <w:tc>
          <w:tcPr>
            <w:tcW w:w="1242" w:type="dxa"/>
          </w:tcPr>
          <w:p w14:paraId="32EF02A4" w14:textId="77777777" w:rsidR="0042393D" w:rsidRPr="00111E0F" w:rsidRDefault="0042393D" w:rsidP="00D704F8">
            <w:pPr>
              <w:pStyle w:val="TAH"/>
              <w:rPr>
                <w:ins w:id="3021" w:author="Author"/>
                <w:lang w:eastAsia="ja-JP"/>
              </w:rPr>
            </w:pPr>
            <w:ins w:id="3022" w:author="Author">
              <w:r w:rsidRPr="00111E0F">
                <w:rPr>
                  <w:lang w:eastAsia="ja-JP"/>
                </w:rPr>
                <w:t>Range</w:t>
              </w:r>
            </w:ins>
          </w:p>
        </w:tc>
        <w:tc>
          <w:tcPr>
            <w:tcW w:w="1843" w:type="dxa"/>
          </w:tcPr>
          <w:p w14:paraId="16452D44" w14:textId="77777777" w:rsidR="0042393D" w:rsidRPr="00111E0F" w:rsidRDefault="0042393D" w:rsidP="00D704F8">
            <w:pPr>
              <w:pStyle w:val="TAH"/>
              <w:rPr>
                <w:ins w:id="3023" w:author="Author"/>
                <w:lang w:eastAsia="ja-JP"/>
              </w:rPr>
            </w:pPr>
            <w:ins w:id="3024" w:author="Author">
              <w:r w:rsidRPr="00111E0F">
                <w:rPr>
                  <w:lang w:eastAsia="ja-JP"/>
                </w:rPr>
                <w:t>IE type and reference</w:t>
              </w:r>
            </w:ins>
          </w:p>
        </w:tc>
        <w:tc>
          <w:tcPr>
            <w:tcW w:w="2585" w:type="dxa"/>
          </w:tcPr>
          <w:p w14:paraId="76E63B74" w14:textId="77777777" w:rsidR="0042393D" w:rsidRPr="00111E0F" w:rsidRDefault="0042393D" w:rsidP="00D704F8">
            <w:pPr>
              <w:pStyle w:val="TAH"/>
              <w:rPr>
                <w:ins w:id="3025" w:author="Author"/>
                <w:lang w:eastAsia="ja-JP"/>
              </w:rPr>
            </w:pPr>
            <w:ins w:id="3026" w:author="Author">
              <w:r w:rsidRPr="00111E0F">
                <w:rPr>
                  <w:lang w:eastAsia="ja-JP"/>
                </w:rPr>
                <w:t>Semantics description</w:t>
              </w:r>
            </w:ins>
          </w:p>
        </w:tc>
      </w:tr>
      <w:tr w:rsidR="0042393D" w:rsidRPr="00111E0F" w14:paraId="2D52F53A" w14:textId="77777777" w:rsidTr="00D704F8">
        <w:trPr>
          <w:ins w:id="3027" w:author="Author"/>
        </w:trPr>
        <w:tc>
          <w:tcPr>
            <w:tcW w:w="2552" w:type="dxa"/>
          </w:tcPr>
          <w:p w14:paraId="4EC40895" w14:textId="77777777" w:rsidR="0042393D" w:rsidRPr="00111E0F" w:rsidRDefault="0042393D" w:rsidP="00D704F8">
            <w:pPr>
              <w:pStyle w:val="TAL"/>
              <w:rPr>
                <w:ins w:id="3028" w:author="Author"/>
                <w:b/>
                <w:bCs/>
                <w:lang w:eastAsia="ja-JP"/>
              </w:rPr>
            </w:pPr>
            <w:ins w:id="3029" w:author="Author">
              <w:r w:rsidRPr="00111E0F">
                <w:rPr>
                  <w:b/>
                  <w:bCs/>
                  <w:lang w:eastAsia="ja-JP"/>
                </w:rPr>
                <w:t>UE Tx TEG Association item</w:t>
              </w:r>
            </w:ins>
          </w:p>
        </w:tc>
        <w:tc>
          <w:tcPr>
            <w:tcW w:w="1134" w:type="dxa"/>
          </w:tcPr>
          <w:p w14:paraId="518A08C8" w14:textId="77777777" w:rsidR="0042393D" w:rsidRPr="00111E0F" w:rsidRDefault="0042393D" w:rsidP="00D704F8">
            <w:pPr>
              <w:pStyle w:val="TAL"/>
              <w:rPr>
                <w:ins w:id="3030" w:author="Author"/>
                <w:lang w:eastAsia="ja-JP"/>
              </w:rPr>
            </w:pPr>
            <w:ins w:id="3031" w:author="Author">
              <w:r w:rsidRPr="00111E0F">
                <w:rPr>
                  <w:rFonts w:eastAsia="Times New Roman"/>
                  <w:i/>
                  <w:iCs/>
                  <w:noProof/>
                  <w:lang w:eastAsia="ko-KR"/>
                </w:rPr>
                <w:t>1 .. &lt;maxnoUETEGs&gt;</w:t>
              </w:r>
            </w:ins>
          </w:p>
        </w:tc>
        <w:tc>
          <w:tcPr>
            <w:tcW w:w="1242" w:type="dxa"/>
          </w:tcPr>
          <w:p w14:paraId="377FB387" w14:textId="77777777" w:rsidR="0042393D" w:rsidRPr="00111E0F" w:rsidRDefault="0042393D" w:rsidP="00D704F8">
            <w:pPr>
              <w:pStyle w:val="TAL"/>
              <w:rPr>
                <w:ins w:id="3032" w:author="Author"/>
                <w:lang w:eastAsia="ja-JP"/>
              </w:rPr>
            </w:pPr>
          </w:p>
        </w:tc>
        <w:tc>
          <w:tcPr>
            <w:tcW w:w="1843" w:type="dxa"/>
          </w:tcPr>
          <w:p w14:paraId="391717D6" w14:textId="77777777" w:rsidR="0042393D" w:rsidRPr="00111E0F" w:rsidRDefault="0042393D" w:rsidP="00D704F8">
            <w:pPr>
              <w:pStyle w:val="TAL"/>
              <w:rPr>
                <w:ins w:id="3033" w:author="Author"/>
                <w:lang w:eastAsia="ja-JP"/>
              </w:rPr>
            </w:pPr>
          </w:p>
        </w:tc>
        <w:tc>
          <w:tcPr>
            <w:tcW w:w="2585" w:type="dxa"/>
          </w:tcPr>
          <w:p w14:paraId="45FA45C2" w14:textId="77777777" w:rsidR="0042393D" w:rsidRPr="00111E0F" w:rsidRDefault="0042393D" w:rsidP="00D704F8">
            <w:pPr>
              <w:pStyle w:val="TAL"/>
              <w:rPr>
                <w:ins w:id="3034" w:author="Author"/>
                <w:lang w:eastAsia="ja-JP"/>
              </w:rPr>
            </w:pPr>
          </w:p>
        </w:tc>
      </w:tr>
      <w:tr w:rsidR="0042393D" w:rsidRPr="003F43EC" w14:paraId="4113847A" w14:textId="77777777" w:rsidTr="00D704F8">
        <w:trPr>
          <w:ins w:id="3035" w:author="Author"/>
        </w:trPr>
        <w:tc>
          <w:tcPr>
            <w:tcW w:w="2552" w:type="dxa"/>
          </w:tcPr>
          <w:p w14:paraId="62966C10" w14:textId="77777777" w:rsidR="0042393D" w:rsidRPr="00111E0F" w:rsidRDefault="0042393D" w:rsidP="00D704F8">
            <w:pPr>
              <w:keepNext/>
              <w:keepLines/>
              <w:overflowPunct w:val="0"/>
              <w:autoSpaceDE w:val="0"/>
              <w:autoSpaceDN w:val="0"/>
              <w:adjustRightInd w:val="0"/>
              <w:ind w:left="142"/>
              <w:textAlignment w:val="baseline"/>
              <w:rPr>
                <w:ins w:id="3036" w:author="Author"/>
                <w:rFonts w:ascii="Arial" w:eastAsia="Times New Roman" w:hAnsi="Arial"/>
                <w:sz w:val="18"/>
                <w:lang w:eastAsia="ko-KR"/>
              </w:rPr>
            </w:pPr>
            <w:ins w:id="3037" w:author="Author">
              <w:r w:rsidRPr="00111E0F">
                <w:rPr>
                  <w:rFonts w:ascii="Arial" w:eastAsia="Times New Roman" w:hAnsi="Arial"/>
                  <w:sz w:val="18"/>
                  <w:lang w:eastAsia="ko-KR"/>
                </w:rPr>
                <w:t>&gt;UE Tx TEG ID</w:t>
              </w:r>
            </w:ins>
          </w:p>
        </w:tc>
        <w:tc>
          <w:tcPr>
            <w:tcW w:w="1134" w:type="dxa"/>
          </w:tcPr>
          <w:p w14:paraId="3FBC9248" w14:textId="77777777" w:rsidR="0042393D" w:rsidRPr="00111E0F" w:rsidRDefault="0042393D" w:rsidP="00D704F8">
            <w:pPr>
              <w:pStyle w:val="TAL"/>
              <w:rPr>
                <w:ins w:id="3038" w:author="Author"/>
                <w:lang w:eastAsia="ja-JP"/>
              </w:rPr>
            </w:pPr>
            <w:ins w:id="3039" w:author="Author">
              <w:r w:rsidRPr="00111E0F">
                <w:rPr>
                  <w:lang w:eastAsia="ja-JP"/>
                </w:rPr>
                <w:t>M</w:t>
              </w:r>
            </w:ins>
          </w:p>
        </w:tc>
        <w:tc>
          <w:tcPr>
            <w:tcW w:w="1242" w:type="dxa"/>
          </w:tcPr>
          <w:p w14:paraId="4044A049" w14:textId="77777777" w:rsidR="0042393D" w:rsidRPr="00111E0F" w:rsidRDefault="0042393D" w:rsidP="00D704F8">
            <w:pPr>
              <w:pStyle w:val="TAL"/>
              <w:rPr>
                <w:ins w:id="3040" w:author="Author"/>
                <w:lang w:eastAsia="ja-JP"/>
              </w:rPr>
            </w:pPr>
          </w:p>
        </w:tc>
        <w:tc>
          <w:tcPr>
            <w:tcW w:w="1843" w:type="dxa"/>
          </w:tcPr>
          <w:p w14:paraId="23C5D8FA" w14:textId="77777777" w:rsidR="0042393D" w:rsidRPr="00111E0F" w:rsidRDefault="0042393D" w:rsidP="00D704F8">
            <w:pPr>
              <w:pStyle w:val="TAL"/>
              <w:rPr>
                <w:ins w:id="3041" w:author="Author"/>
                <w:lang w:eastAsia="ja-JP"/>
              </w:rPr>
            </w:pPr>
            <w:ins w:id="3042" w:author="Author">
              <w:r w:rsidRPr="00111E0F">
                <w:rPr>
                  <w:lang w:eastAsia="ja-JP"/>
                </w:rPr>
                <w:t>INTEGER (1..</w:t>
              </w:r>
              <w:r w:rsidRPr="003F43EC">
                <w:rPr>
                  <w:lang w:eastAsia="ja-JP"/>
                </w:rPr>
                <w:t>FFS</w:t>
              </w:r>
              <w:r w:rsidRPr="00111E0F">
                <w:rPr>
                  <w:lang w:eastAsia="ja-JP"/>
                </w:rPr>
                <w:t>)</w:t>
              </w:r>
            </w:ins>
          </w:p>
        </w:tc>
        <w:tc>
          <w:tcPr>
            <w:tcW w:w="2585" w:type="dxa"/>
          </w:tcPr>
          <w:p w14:paraId="7821BB18" w14:textId="77777777" w:rsidR="0042393D" w:rsidRPr="00111E0F" w:rsidRDefault="0042393D" w:rsidP="00D704F8">
            <w:pPr>
              <w:pStyle w:val="TAL"/>
              <w:rPr>
                <w:ins w:id="3043" w:author="Author"/>
                <w:lang w:eastAsia="ja-JP"/>
              </w:rPr>
            </w:pPr>
          </w:p>
        </w:tc>
      </w:tr>
      <w:tr w:rsidR="0042393D" w:rsidRPr="003F43EC" w14:paraId="3D72CA19" w14:textId="77777777" w:rsidTr="00D704F8">
        <w:trPr>
          <w:ins w:id="3044" w:author="Author"/>
        </w:trPr>
        <w:tc>
          <w:tcPr>
            <w:tcW w:w="2552" w:type="dxa"/>
          </w:tcPr>
          <w:p w14:paraId="24CE006F" w14:textId="77777777" w:rsidR="0042393D" w:rsidRPr="003F43EC" w:rsidRDefault="0042393D" w:rsidP="00D704F8">
            <w:pPr>
              <w:keepNext/>
              <w:keepLines/>
              <w:overflowPunct w:val="0"/>
              <w:autoSpaceDE w:val="0"/>
              <w:autoSpaceDN w:val="0"/>
              <w:adjustRightInd w:val="0"/>
              <w:ind w:left="142"/>
              <w:textAlignment w:val="baseline"/>
              <w:rPr>
                <w:ins w:id="3045" w:author="Author"/>
                <w:rFonts w:ascii="Arial" w:eastAsia="Times New Roman" w:hAnsi="Arial"/>
                <w:sz w:val="18"/>
                <w:lang w:eastAsia="ko-KR"/>
              </w:rPr>
            </w:pPr>
            <w:ins w:id="3046" w:author="Author">
              <w:r w:rsidRPr="003F43EC">
                <w:rPr>
                  <w:rFonts w:ascii="Arial" w:eastAsia="Times New Roman" w:hAnsi="Arial"/>
                  <w:sz w:val="18"/>
                  <w:lang w:eastAsia="ko-KR"/>
                </w:rPr>
                <w:t>&gt;SRS Resource Set ID</w:t>
              </w:r>
            </w:ins>
          </w:p>
        </w:tc>
        <w:tc>
          <w:tcPr>
            <w:tcW w:w="1134" w:type="dxa"/>
          </w:tcPr>
          <w:p w14:paraId="0DF35A13" w14:textId="77777777" w:rsidR="0042393D" w:rsidRPr="003F43EC" w:rsidRDefault="0042393D" w:rsidP="00D704F8">
            <w:pPr>
              <w:pStyle w:val="TAL"/>
              <w:rPr>
                <w:ins w:id="3047" w:author="Author"/>
                <w:lang w:eastAsia="ja-JP"/>
              </w:rPr>
            </w:pPr>
            <w:ins w:id="3048" w:author="Author">
              <w:r w:rsidRPr="003F43EC">
                <w:t>M</w:t>
              </w:r>
            </w:ins>
          </w:p>
        </w:tc>
        <w:tc>
          <w:tcPr>
            <w:tcW w:w="1242" w:type="dxa"/>
          </w:tcPr>
          <w:p w14:paraId="4BD343C6" w14:textId="77777777" w:rsidR="0042393D" w:rsidRPr="003F43EC" w:rsidRDefault="0042393D" w:rsidP="00D704F8">
            <w:pPr>
              <w:pStyle w:val="TAL"/>
              <w:rPr>
                <w:ins w:id="3049" w:author="Author"/>
                <w:lang w:eastAsia="ja-JP"/>
              </w:rPr>
            </w:pPr>
          </w:p>
        </w:tc>
        <w:tc>
          <w:tcPr>
            <w:tcW w:w="1843" w:type="dxa"/>
          </w:tcPr>
          <w:p w14:paraId="02DBD79A" w14:textId="77777777" w:rsidR="0042393D" w:rsidRPr="003F43EC" w:rsidRDefault="0042393D" w:rsidP="00D704F8">
            <w:pPr>
              <w:pStyle w:val="TAL"/>
              <w:rPr>
                <w:ins w:id="3050" w:author="Author"/>
                <w:lang w:eastAsia="ja-JP"/>
              </w:rPr>
            </w:pPr>
            <w:ins w:id="3051" w:author="Author">
              <w:r w:rsidRPr="003F43EC">
                <w:t>INTEGER (0..15)</w:t>
              </w:r>
            </w:ins>
          </w:p>
        </w:tc>
        <w:tc>
          <w:tcPr>
            <w:tcW w:w="2585" w:type="dxa"/>
          </w:tcPr>
          <w:p w14:paraId="46EAEC29" w14:textId="77777777" w:rsidR="0042393D" w:rsidRPr="003F43EC" w:rsidRDefault="0042393D" w:rsidP="00D704F8">
            <w:pPr>
              <w:pStyle w:val="TAL"/>
              <w:rPr>
                <w:ins w:id="3052" w:author="Author"/>
                <w:lang w:eastAsia="ja-JP"/>
              </w:rPr>
            </w:pPr>
          </w:p>
        </w:tc>
      </w:tr>
      <w:tr w:rsidR="0042393D" w:rsidRPr="003F43EC" w14:paraId="1CF870C0" w14:textId="77777777" w:rsidTr="00D704F8">
        <w:trPr>
          <w:ins w:id="3053" w:author="Author"/>
        </w:trPr>
        <w:tc>
          <w:tcPr>
            <w:tcW w:w="2552" w:type="dxa"/>
          </w:tcPr>
          <w:p w14:paraId="77BFEC75" w14:textId="77777777" w:rsidR="0042393D" w:rsidRPr="003F43EC" w:rsidRDefault="0042393D" w:rsidP="00D704F8">
            <w:pPr>
              <w:keepNext/>
              <w:keepLines/>
              <w:overflowPunct w:val="0"/>
              <w:autoSpaceDE w:val="0"/>
              <w:autoSpaceDN w:val="0"/>
              <w:adjustRightInd w:val="0"/>
              <w:ind w:left="142"/>
              <w:textAlignment w:val="baseline"/>
              <w:rPr>
                <w:ins w:id="3054" w:author="Author"/>
                <w:rFonts w:ascii="Arial" w:eastAsia="Times New Roman" w:hAnsi="Arial"/>
                <w:b/>
                <w:bCs/>
                <w:sz w:val="18"/>
                <w:lang w:eastAsia="ko-KR"/>
              </w:rPr>
            </w:pPr>
            <w:ins w:id="3055" w:author="Author">
              <w:r w:rsidRPr="003F43EC">
                <w:rPr>
                  <w:rFonts w:ascii="Arial" w:eastAsia="Times New Roman" w:hAnsi="Arial"/>
                  <w:b/>
                  <w:bCs/>
                  <w:sz w:val="18"/>
                  <w:lang w:eastAsia="ko-KR"/>
                </w:rPr>
                <w:t>&gt;SRS Resource ID List</w:t>
              </w:r>
            </w:ins>
          </w:p>
        </w:tc>
        <w:tc>
          <w:tcPr>
            <w:tcW w:w="1134" w:type="dxa"/>
          </w:tcPr>
          <w:p w14:paraId="18DF3A5E" w14:textId="77777777" w:rsidR="0042393D" w:rsidRPr="003F43EC" w:rsidRDefault="0042393D" w:rsidP="00D704F8">
            <w:pPr>
              <w:pStyle w:val="TAL"/>
              <w:rPr>
                <w:ins w:id="3056" w:author="Author"/>
              </w:rPr>
            </w:pPr>
          </w:p>
        </w:tc>
        <w:tc>
          <w:tcPr>
            <w:tcW w:w="1242" w:type="dxa"/>
          </w:tcPr>
          <w:p w14:paraId="46CEF759" w14:textId="77777777" w:rsidR="0042393D" w:rsidRPr="003F43EC" w:rsidRDefault="0042393D" w:rsidP="00D704F8">
            <w:pPr>
              <w:pStyle w:val="TAL"/>
              <w:rPr>
                <w:ins w:id="3057" w:author="Author"/>
                <w:lang w:eastAsia="ja-JP"/>
              </w:rPr>
            </w:pPr>
            <w:ins w:id="3058" w:author="Author">
              <w:r w:rsidRPr="003F43EC">
                <w:rPr>
                  <w:rFonts w:eastAsia="Malgun Gothic"/>
                  <w:i/>
                  <w:iCs/>
                </w:rPr>
                <w:t>1..&lt;maxnoSRS-ResourcePerSet&gt;</w:t>
              </w:r>
            </w:ins>
          </w:p>
        </w:tc>
        <w:tc>
          <w:tcPr>
            <w:tcW w:w="1843" w:type="dxa"/>
          </w:tcPr>
          <w:p w14:paraId="0CF3EAF3" w14:textId="77777777" w:rsidR="0042393D" w:rsidRPr="003F43EC" w:rsidRDefault="0042393D" w:rsidP="00D704F8">
            <w:pPr>
              <w:pStyle w:val="TAL"/>
              <w:rPr>
                <w:ins w:id="3059" w:author="Author"/>
              </w:rPr>
            </w:pPr>
          </w:p>
        </w:tc>
        <w:tc>
          <w:tcPr>
            <w:tcW w:w="2585" w:type="dxa"/>
          </w:tcPr>
          <w:p w14:paraId="0489290C" w14:textId="77777777" w:rsidR="0042393D" w:rsidRPr="003F43EC" w:rsidRDefault="0042393D" w:rsidP="00D704F8">
            <w:pPr>
              <w:pStyle w:val="TAL"/>
              <w:rPr>
                <w:ins w:id="3060" w:author="Author"/>
                <w:lang w:eastAsia="ja-JP"/>
              </w:rPr>
            </w:pPr>
          </w:p>
        </w:tc>
      </w:tr>
      <w:tr w:rsidR="0042393D" w:rsidRPr="003F43EC" w14:paraId="6D851622" w14:textId="77777777" w:rsidTr="00D704F8">
        <w:trPr>
          <w:ins w:id="3061" w:author="Author"/>
        </w:trPr>
        <w:tc>
          <w:tcPr>
            <w:tcW w:w="2552" w:type="dxa"/>
          </w:tcPr>
          <w:p w14:paraId="020A42DB" w14:textId="77777777" w:rsidR="0042393D" w:rsidRPr="003F43EC" w:rsidRDefault="0042393D" w:rsidP="00D704F8">
            <w:pPr>
              <w:keepNext/>
              <w:keepLines/>
              <w:overflowPunct w:val="0"/>
              <w:autoSpaceDE w:val="0"/>
              <w:autoSpaceDN w:val="0"/>
              <w:adjustRightInd w:val="0"/>
              <w:ind w:left="283"/>
              <w:textAlignment w:val="baseline"/>
              <w:rPr>
                <w:ins w:id="3062" w:author="Author"/>
                <w:b/>
                <w:bCs/>
              </w:rPr>
            </w:pPr>
            <w:ins w:id="3063" w:author="Author">
              <w:r w:rsidRPr="003F43EC">
                <w:rPr>
                  <w:rFonts w:ascii="Arial" w:eastAsia="Times New Roman" w:hAnsi="Arial"/>
                  <w:sz w:val="18"/>
                </w:rPr>
                <w:t>&gt;&gt;SRS Resource ID</w:t>
              </w:r>
            </w:ins>
          </w:p>
        </w:tc>
        <w:tc>
          <w:tcPr>
            <w:tcW w:w="1134" w:type="dxa"/>
          </w:tcPr>
          <w:p w14:paraId="5EB37B83" w14:textId="77777777" w:rsidR="0042393D" w:rsidRPr="003F43EC" w:rsidRDefault="0042393D" w:rsidP="00D704F8">
            <w:pPr>
              <w:pStyle w:val="TAL"/>
              <w:rPr>
                <w:ins w:id="3064" w:author="Author"/>
              </w:rPr>
            </w:pPr>
            <w:ins w:id="3065" w:author="Author">
              <w:r w:rsidRPr="003F43EC">
                <w:rPr>
                  <w:rFonts w:eastAsia="Malgun Gothic"/>
                  <w:szCs w:val="18"/>
                </w:rPr>
                <w:t>M</w:t>
              </w:r>
            </w:ins>
          </w:p>
        </w:tc>
        <w:tc>
          <w:tcPr>
            <w:tcW w:w="1242" w:type="dxa"/>
          </w:tcPr>
          <w:p w14:paraId="26963406" w14:textId="77777777" w:rsidR="0042393D" w:rsidRPr="003F43EC" w:rsidRDefault="0042393D" w:rsidP="00D704F8">
            <w:pPr>
              <w:pStyle w:val="TAL"/>
              <w:rPr>
                <w:ins w:id="3066" w:author="Author"/>
                <w:lang w:eastAsia="ja-JP"/>
              </w:rPr>
            </w:pPr>
          </w:p>
        </w:tc>
        <w:tc>
          <w:tcPr>
            <w:tcW w:w="1843" w:type="dxa"/>
          </w:tcPr>
          <w:p w14:paraId="6B569614" w14:textId="77777777" w:rsidR="0042393D" w:rsidRPr="003F43EC" w:rsidRDefault="0042393D" w:rsidP="00D704F8">
            <w:pPr>
              <w:pStyle w:val="TAL"/>
              <w:rPr>
                <w:ins w:id="3067" w:author="Author"/>
              </w:rPr>
            </w:pPr>
            <w:ins w:id="3068" w:author="Author">
              <w:r w:rsidRPr="003F43EC">
                <w:rPr>
                  <w:rFonts w:eastAsia="Malgun Gothic"/>
                  <w:szCs w:val="18"/>
                </w:rPr>
                <w:t>INTEGER(0..63)</w:t>
              </w:r>
            </w:ins>
          </w:p>
        </w:tc>
        <w:tc>
          <w:tcPr>
            <w:tcW w:w="2585" w:type="dxa"/>
          </w:tcPr>
          <w:p w14:paraId="73C87D8A" w14:textId="77777777" w:rsidR="0042393D" w:rsidRPr="003F43EC" w:rsidRDefault="0042393D" w:rsidP="00D704F8">
            <w:pPr>
              <w:pStyle w:val="TAL"/>
              <w:rPr>
                <w:ins w:id="3069" w:author="Author"/>
                <w:lang w:eastAsia="ja-JP"/>
              </w:rPr>
            </w:pPr>
          </w:p>
        </w:tc>
      </w:tr>
    </w:tbl>
    <w:p w14:paraId="25AF120F" w14:textId="77777777" w:rsidR="0042393D" w:rsidRPr="003F43EC" w:rsidRDefault="0042393D" w:rsidP="0042393D">
      <w:pPr>
        <w:rPr>
          <w:ins w:id="3070" w:author="Author"/>
          <w:b/>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393D" w:rsidRPr="003F43EC" w14:paraId="43A53A19" w14:textId="77777777" w:rsidTr="00D704F8">
        <w:trPr>
          <w:ins w:id="3071" w:author="Author"/>
        </w:trPr>
        <w:tc>
          <w:tcPr>
            <w:tcW w:w="3686" w:type="dxa"/>
          </w:tcPr>
          <w:p w14:paraId="48549F18" w14:textId="77777777" w:rsidR="0042393D" w:rsidRPr="003F43EC" w:rsidRDefault="0042393D" w:rsidP="00D704F8">
            <w:pPr>
              <w:keepNext/>
              <w:keepLines/>
              <w:overflowPunct w:val="0"/>
              <w:autoSpaceDE w:val="0"/>
              <w:autoSpaceDN w:val="0"/>
              <w:adjustRightInd w:val="0"/>
              <w:jc w:val="center"/>
              <w:textAlignment w:val="baseline"/>
              <w:rPr>
                <w:ins w:id="3072" w:author="Author"/>
                <w:rFonts w:ascii="Arial" w:eastAsia="Times New Roman" w:hAnsi="Arial"/>
                <w:b/>
                <w:noProof/>
                <w:sz w:val="18"/>
                <w:lang w:eastAsia="ko-KR"/>
              </w:rPr>
            </w:pPr>
            <w:ins w:id="3073" w:author="Author">
              <w:r w:rsidRPr="003F43EC">
                <w:rPr>
                  <w:rFonts w:ascii="Arial" w:eastAsia="Times New Roman" w:hAnsi="Arial"/>
                  <w:b/>
                  <w:noProof/>
                  <w:sz w:val="18"/>
                  <w:lang w:eastAsia="ko-KR"/>
                </w:rPr>
                <w:t>Range bound</w:t>
              </w:r>
            </w:ins>
          </w:p>
        </w:tc>
        <w:tc>
          <w:tcPr>
            <w:tcW w:w="5670" w:type="dxa"/>
          </w:tcPr>
          <w:p w14:paraId="716826CB" w14:textId="77777777" w:rsidR="0042393D" w:rsidRPr="003F43EC" w:rsidRDefault="0042393D" w:rsidP="00D704F8">
            <w:pPr>
              <w:keepNext/>
              <w:keepLines/>
              <w:overflowPunct w:val="0"/>
              <w:autoSpaceDE w:val="0"/>
              <w:autoSpaceDN w:val="0"/>
              <w:adjustRightInd w:val="0"/>
              <w:jc w:val="center"/>
              <w:textAlignment w:val="baseline"/>
              <w:rPr>
                <w:ins w:id="3074" w:author="Author"/>
                <w:rFonts w:ascii="Arial" w:eastAsia="Times New Roman" w:hAnsi="Arial"/>
                <w:b/>
                <w:noProof/>
                <w:sz w:val="18"/>
                <w:lang w:eastAsia="ko-KR"/>
              </w:rPr>
            </w:pPr>
            <w:ins w:id="3075" w:author="Author">
              <w:r w:rsidRPr="003F43EC">
                <w:rPr>
                  <w:rFonts w:ascii="Arial" w:eastAsia="Times New Roman" w:hAnsi="Arial"/>
                  <w:b/>
                  <w:noProof/>
                  <w:sz w:val="18"/>
                  <w:lang w:eastAsia="ko-KR"/>
                </w:rPr>
                <w:t>Explanation</w:t>
              </w:r>
            </w:ins>
          </w:p>
        </w:tc>
      </w:tr>
      <w:tr w:rsidR="0042393D" w:rsidRPr="003F43EC" w14:paraId="59D53FA4" w14:textId="77777777" w:rsidTr="00D704F8">
        <w:trPr>
          <w:ins w:id="3076" w:author="Author"/>
        </w:trPr>
        <w:tc>
          <w:tcPr>
            <w:tcW w:w="3686" w:type="dxa"/>
          </w:tcPr>
          <w:p w14:paraId="34B2B0C4" w14:textId="77777777" w:rsidR="0042393D" w:rsidRPr="003F43EC" w:rsidRDefault="0042393D" w:rsidP="00D704F8">
            <w:pPr>
              <w:keepNext/>
              <w:keepLines/>
              <w:overflowPunct w:val="0"/>
              <w:autoSpaceDE w:val="0"/>
              <w:autoSpaceDN w:val="0"/>
              <w:adjustRightInd w:val="0"/>
              <w:textAlignment w:val="baseline"/>
              <w:rPr>
                <w:ins w:id="3077" w:author="Author"/>
                <w:rFonts w:ascii="Arial" w:eastAsia="Times New Roman" w:hAnsi="Arial"/>
                <w:noProof/>
                <w:sz w:val="18"/>
                <w:lang w:eastAsia="ko-KR"/>
              </w:rPr>
            </w:pPr>
            <w:ins w:id="3078" w:author="Author">
              <w:r w:rsidRPr="003F43EC">
                <w:rPr>
                  <w:rFonts w:ascii="Arial" w:eastAsia="Times New Roman" w:hAnsi="Arial"/>
                  <w:noProof/>
                  <w:sz w:val="18"/>
                  <w:lang w:eastAsia="ko-KR"/>
                </w:rPr>
                <w:t>maxnoUETEGs</w:t>
              </w:r>
            </w:ins>
          </w:p>
        </w:tc>
        <w:tc>
          <w:tcPr>
            <w:tcW w:w="5670" w:type="dxa"/>
          </w:tcPr>
          <w:p w14:paraId="46342752" w14:textId="77777777" w:rsidR="0042393D" w:rsidRPr="00111E0F" w:rsidRDefault="0042393D" w:rsidP="00D704F8">
            <w:pPr>
              <w:keepNext/>
              <w:keepLines/>
              <w:overflowPunct w:val="0"/>
              <w:autoSpaceDE w:val="0"/>
              <w:autoSpaceDN w:val="0"/>
              <w:adjustRightInd w:val="0"/>
              <w:textAlignment w:val="baseline"/>
              <w:rPr>
                <w:ins w:id="3079" w:author="Author"/>
                <w:rFonts w:ascii="Arial" w:eastAsia="Times New Roman" w:hAnsi="Arial"/>
                <w:noProof/>
                <w:sz w:val="18"/>
                <w:lang w:eastAsia="ko-KR"/>
              </w:rPr>
            </w:pPr>
            <w:ins w:id="3080" w:author="Author">
              <w:r w:rsidRPr="003F43EC">
                <w:rPr>
                  <w:rFonts w:ascii="Arial" w:eastAsia="Times New Roman" w:hAnsi="Arial"/>
                  <w:noProof/>
                  <w:sz w:val="18"/>
                  <w:lang w:eastAsia="ko-KR"/>
                </w:rPr>
                <w:t>Maximum no of reported UE Tx TEG association. Value is FFS</w:t>
              </w:r>
              <w:r w:rsidRPr="00111E0F">
                <w:rPr>
                  <w:rFonts w:ascii="Arial" w:eastAsia="Times New Roman" w:hAnsi="Arial"/>
                  <w:noProof/>
                  <w:sz w:val="18"/>
                  <w:lang w:eastAsia="ko-KR"/>
                </w:rPr>
                <w:t>.</w:t>
              </w:r>
            </w:ins>
          </w:p>
        </w:tc>
      </w:tr>
      <w:tr w:rsidR="0042393D" w:rsidRPr="003F43EC" w14:paraId="03D9E432" w14:textId="77777777" w:rsidTr="00D704F8">
        <w:trPr>
          <w:ins w:id="3081" w:author="Author"/>
        </w:trPr>
        <w:tc>
          <w:tcPr>
            <w:tcW w:w="3686" w:type="dxa"/>
          </w:tcPr>
          <w:p w14:paraId="64F76206" w14:textId="77777777" w:rsidR="0042393D" w:rsidRPr="003F43EC" w:rsidRDefault="0042393D" w:rsidP="00D704F8">
            <w:pPr>
              <w:keepNext/>
              <w:keepLines/>
              <w:overflowPunct w:val="0"/>
              <w:autoSpaceDE w:val="0"/>
              <w:autoSpaceDN w:val="0"/>
              <w:adjustRightInd w:val="0"/>
              <w:textAlignment w:val="baseline"/>
              <w:rPr>
                <w:ins w:id="3082" w:author="Author"/>
                <w:rFonts w:ascii="Arial" w:eastAsia="Times New Roman" w:hAnsi="Arial"/>
                <w:noProof/>
                <w:sz w:val="18"/>
                <w:lang w:eastAsia="ko-KR"/>
              </w:rPr>
            </w:pPr>
            <w:ins w:id="3083" w:author="Author">
              <w:r w:rsidRPr="003F43EC">
                <w:rPr>
                  <w:rFonts w:ascii="Arial" w:eastAsia="Times New Roman" w:hAnsi="Arial"/>
                  <w:noProof/>
                  <w:sz w:val="18"/>
                  <w:lang w:eastAsia="ko-KR"/>
                </w:rPr>
                <w:t>maxnoSRS-ResourcePerSet</w:t>
              </w:r>
            </w:ins>
          </w:p>
        </w:tc>
        <w:tc>
          <w:tcPr>
            <w:tcW w:w="5670" w:type="dxa"/>
          </w:tcPr>
          <w:p w14:paraId="01786C28" w14:textId="77777777" w:rsidR="0042393D" w:rsidRPr="003F43EC" w:rsidRDefault="0042393D" w:rsidP="00D704F8">
            <w:pPr>
              <w:keepNext/>
              <w:keepLines/>
              <w:overflowPunct w:val="0"/>
              <w:autoSpaceDE w:val="0"/>
              <w:autoSpaceDN w:val="0"/>
              <w:adjustRightInd w:val="0"/>
              <w:textAlignment w:val="baseline"/>
              <w:rPr>
                <w:ins w:id="3084" w:author="Author"/>
                <w:rFonts w:ascii="Arial" w:eastAsia="Times New Roman" w:hAnsi="Arial"/>
                <w:noProof/>
                <w:sz w:val="18"/>
                <w:lang w:eastAsia="ko-KR"/>
              </w:rPr>
            </w:pPr>
            <w:ins w:id="3085" w:author="Author">
              <w:r w:rsidRPr="003F43EC">
                <w:rPr>
                  <w:rFonts w:ascii="Arial" w:eastAsia="Times New Roman" w:hAnsi="Arial"/>
                  <w:noProof/>
                  <w:sz w:val="18"/>
                  <w:lang w:eastAsia="ko-KR"/>
                </w:rPr>
                <w:t>Maximum no of SRS Resources per set. Value is 16.</w:t>
              </w:r>
            </w:ins>
          </w:p>
        </w:tc>
      </w:tr>
    </w:tbl>
    <w:p w14:paraId="59140557" w14:textId="77777777" w:rsidR="0042393D" w:rsidRPr="003F43EC" w:rsidRDefault="0042393D" w:rsidP="0042393D">
      <w:pPr>
        <w:rPr>
          <w:ins w:id="3086" w:author="Author"/>
          <w:b/>
          <w:bCs/>
        </w:rPr>
      </w:pPr>
    </w:p>
    <w:p w14:paraId="701DC243" w14:textId="78ADE9B0" w:rsidR="0042393D" w:rsidRPr="003F43EC" w:rsidRDefault="0042393D">
      <w:pPr>
        <w:pStyle w:val="4"/>
        <w:rPr>
          <w:ins w:id="3087" w:author="Author"/>
          <w:lang w:eastAsia="ko-KR"/>
        </w:rPr>
        <w:pPrChange w:id="3088" w:author="Author">
          <w:pPr>
            <w:keepNext/>
            <w:keepLines/>
            <w:overflowPunct w:val="0"/>
            <w:autoSpaceDE w:val="0"/>
            <w:autoSpaceDN w:val="0"/>
            <w:adjustRightInd w:val="0"/>
            <w:spacing w:before="120"/>
            <w:ind w:left="1134" w:hanging="1134"/>
            <w:textAlignment w:val="baseline"/>
            <w:outlineLvl w:val="2"/>
          </w:pPr>
        </w:pPrChange>
      </w:pPr>
      <w:ins w:id="3089" w:author="Author">
        <w:r w:rsidRPr="003F43EC">
          <w:rPr>
            <w:lang w:eastAsia="ko-KR"/>
          </w:rPr>
          <w:t>9.</w:t>
        </w:r>
        <w:r>
          <w:rPr>
            <w:lang w:eastAsia="ko-KR"/>
          </w:rPr>
          <w:t>3.1.g2</w:t>
        </w:r>
        <w:r w:rsidRPr="003F43EC">
          <w:rPr>
            <w:lang w:eastAsia="ko-KR"/>
          </w:rPr>
          <w:t xml:space="preserve"> TRP Tx TEG Association [FFS]</w:t>
        </w:r>
      </w:ins>
    </w:p>
    <w:p w14:paraId="40B27542" w14:textId="77777777" w:rsidR="0042393D" w:rsidRPr="003F43EC" w:rsidRDefault="0042393D" w:rsidP="0042393D">
      <w:pPr>
        <w:keepNext/>
        <w:rPr>
          <w:ins w:id="3090" w:author="Author"/>
        </w:rPr>
      </w:pPr>
      <w:ins w:id="3091" w:author="Author">
        <w:r w:rsidRPr="003F43EC">
          <w:t>This information element contains the TRP Tx TEG information.</w:t>
        </w:r>
      </w:ins>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42393D" w:rsidRPr="003F43EC" w14:paraId="5D070D37" w14:textId="77777777" w:rsidTr="00D704F8">
        <w:trPr>
          <w:ins w:id="3092" w:author="Author"/>
        </w:trPr>
        <w:tc>
          <w:tcPr>
            <w:tcW w:w="2552" w:type="dxa"/>
          </w:tcPr>
          <w:p w14:paraId="194934A1" w14:textId="77777777" w:rsidR="0042393D" w:rsidRPr="003F43EC" w:rsidRDefault="0042393D" w:rsidP="00D704F8">
            <w:pPr>
              <w:pStyle w:val="TAH"/>
              <w:rPr>
                <w:ins w:id="3093" w:author="Author"/>
                <w:lang w:eastAsia="ja-JP"/>
              </w:rPr>
            </w:pPr>
            <w:ins w:id="3094" w:author="Author">
              <w:r w:rsidRPr="003F43EC">
                <w:rPr>
                  <w:lang w:eastAsia="ja-JP"/>
                </w:rPr>
                <w:t>IE/Group Name</w:t>
              </w:r>
            </w:ins>
          </w:p>
        </w:tc>
        <w:tc>
          <w:tcPr>
            <w:tcW w:w="1134" w:type="dxa"/>
          </w:tcPr>
          <w:p w14:paraId="2874BB30" w14:textId="77777777" w:rsidR="0042393D" w:rsidRPr="003F43EC" w:rsidRDefault="0042393D" w:rsidP="00D704F8">
            <w:pPr>
              <w:pStyle w:val="TAH"/>
              <w:rPr>
                <w:ins w:id="3095" w:author="Author"/>
                <w:lang w:eastAsia="ja-JP"/>
              </w:rPr>
            </w:pPr>
            <w:ins w:id="3096" w:author="Author">
              <w:r w:rsidRPr="003F43EC">
                <w:rPr>
                  <w:lang w:eastAsia="ja-JP"/>
                </w:rPr>
                <w:t>Presence</w:t>
              </w:r>
            </w:ins>
          </w:p>
        </w:tc>
        <w:tc>
          <w:tcPr>
            <w:tcW w:w="1242" w:type="dxa"/>
          </w:tcPr>
          <w:p w14:paraId="213DEAD8" w14:textId="77777777" w:rsidR="0042393D" w:rsidRPr="003F43EC" w:rsidRDefault="0042393D" w:rsidP="00D704F8">
            <w:pPr>
              <w:pStyle w:val="TAH"/>
              <w:rPr>
                <w:ins w:id="3097" w:author="Author"/>
                <w:lang w:eastAsia="ja-JP"/>
              </w:rPr>
            </w:pPr>
            <w:ins w:id="3098" w:author="Author">
              <w:r w:rsidRPr="003F43EC">
                <w:rPr>
                  <w:lang w:eastAsia="ja-JP"/>
                </w:rPr>
                <w:t>Range</w:t>
              </w:r>
            </w:ins>
          </w:p>
        </w:tc>
        <w:tc>
          <w:tcPr>
            <w:tcW w:w="1843" w:type="dxa"/>
          </w:tcPr>
          <w:p w14:paraId="5F67221B" w14:textId="77777777" w:rsidR="0042393D" w:rsidRPr="003F43EC" w:rsidRDefault="0042393D" w:rsidP="00D704F8">
            <w:pPr>
              <w:pStyle w:val="TAH"/>
              <w:rPr>
                <w:ins w:id="3099" w:author="Author"/>
                <w:lang w:eastAsia="ja-JP"/>
              </w:rPr>
            </w:pPr>
            <w:ins w:id="3100" w:author="Author">
              <w:r w:rsidRPr="003F43EC">
                <w:rPr>
                  <w:lang w:eastAsia="ja-JP"/>
                </w:rPr>
                <w:t>IE type and reference</w:t>
              </w:r>
            </w:ins>
          </w:p>
        </w:tc>
        <w:tc>
          <w:tcPr>
            <w:tcW w:w="2585" w:type="dxa"/>
          </w:tcPr>
          <w:p w14:paraId="12944425" w14:textId="77777777" w:rsidR="0042393D" w:rsidRPr="003F43EC" w:rsidRDefault="0042393D" w:rsidP="00D704F8">
            <w:pPr>
              <w:pStyle w:val="TAH"/>
              <w:rPr>
                <w:ins w:id="3101" w:author="Author"/>
                <w:lang w:eastAsia="ja-JP"/>
              </w:rPr>
            </w:pPr>
            <w:ins w:id="3102" w:author="Author">
              <w:r w:rsidRPr="003F43EC">
                <w:rPr>
                  <w:lang w:eastAsia="ja-JP"/>
                </w:rPr>
                <w:t>Semantics description</w:t>
              </w:r>
            </w:ins>
          </w:p>
        </w:tc>
      </w:tr>
      <w:tr w:rsidR="0042393D" w:rsidRPr="003F43EC" w14:paraId="206A2769" w14:textId="77777777" w:rsidTr="00D704F8">
        <w:trPr>
          <w:ins w:id="3103" w:author="Author"/>
        </w:trPr>
        <w:tc>
          <w:tcPr>
            <w:tcW w:w="2552" w:type="dxa"/>
          </w:tcPr>
          <w:p w14:paraId="7292E5A6" w14:textId="77777777" w:rsidR="0042393D" w:rsidRPr="003F43EC" w:rsidRDefault="0042393D" w:rsidP="00D704F8">
            <w:pPr>
              <w:pStyle w:val="TAL"/>
              <w:rPr>
                <w:ins w:id="3104" w:author="Author"/>
                <w:lang w:eastAsia="ja-JP"/>
              </w:rPr>
            </w:pPr>
            <w:ins w:id="3105" w:author="Author">
              <w:r w:rsidRPr="003F43EC">
                <w:rPr>
                  <w:b/>
                  <w:bCs/>
                  <w:lang w:eastAsia="ja-JP"/>
                </w:rPr>
                <w:t>TRP TEG item</w:t>
              </w:r>
            </w:ins>
          </w:p>
        </w:tc>
        <w:tc>
          <w:tcPr>
            <w:tcW w:w="1134" w:type="dxa"/>
          </w:tcPr>
          <w:p w14:paraId="0880F603" w14:textId="77777777" w:rsidR="0042393D" w:rsidRPr="003F43EC" w:rsidRDefault="0042393D" w:rsidP="00D704F8">
            <w:pPr>
              <w:pStyle w:val="TAL"/>
              <w:rPr>
                <w:ins w:id="3106" w:author="Author"/>
                <w:lang w:eastAsia="ja-JP"/>
              </w:rPr>
            </w:pPr>
            <w:ins w:id="3107" w:author="Author">
              <w:r w:rsidRPr="003F43EC">
                <w:rPr>
                  <w:rFonts w:eastAsia="Times New Roman"/>
                  <w:i/>
                  <w:iCs/>
                  <w:noProof/>
                  <w:lang w:eastAsia="ko-KR"/>
                </w:rPr>
                <w:t>1 .. &lt;maxnoTRPTEGs&gt;</w:t>
              </w:r>
            </w:ins>
          </w:p>
        </w:tc>
        <w:tc>
          <w:tcPr>
            <w:tcW w:w="1242" w:type="dxa"/>
          </w:tcPr>
          <w:p w14:paraId="566A895C" w14:textId="77777777" w:rsidR="0042393D" w:rsidRPr="003F43EC" w:rsidRDefault="0042393D" w:rsidP="00D704F8">
            <w:pPr>
              <w:pStyle w:val="TAL"/>
              <w:rPr>
                <w:ins w:id="3108" w:author="Author"/>
                <w:lang w:eastAsia="ja-JP"/>
              </w:rPr>
            </w:pPr>
          </w:p>
        </w:tc>
        <w:tc>
          <w:tcPr>
            <w:tcW w:w="1843" w:type="dxa"/>
          </w:tcPr>
          <w:p w14:paraId="50247812" w14:textId="77777777" w:rsidR="0042393D" w:rsidRPr="003F43EC" w:rsidRDefault="0042393D" w:rsidP="00D704F8">
            <w:pPr>
              <w:pStyle w:val="TAL"/>
              <w:rPr>
                <w:ins w:id="3109" w:author="Author"/>
                <w:lang w:eastAsia="ja-JP"/>
              </w:rPr>
            </w:pPr>
          </w:p>
        </w:tc>
        <w:tc>
          <w:tcPr>
            <w:tcW w:w="2585" w:type="dxa"/>
          </w:tcPr>
          <w:p w14:paraId="221F28BA" w14:textId="77777777" w:rsidR="0042393D" w:rsidRPr="003F43EC" w:rsidRDefault="0042393D" w:rsidP="00D704F8">
            <w:pPr>
              <w:pStyle w:val="TAL"/>
              <w:rPr>
                <w:ins w:id="3110" w:author="Author"/>
                <w:lang w:eastAsia="ja-JP"/>
              </w:rPr>
            </w:pPr>
          </w:p>
        </w:tc>
      </w:tr>
      <w:tr w:rsidR="0042393D" w:rsidRPr="003F43EC" w14:paraId="7DC545E6" w14:textId="77777777" w:rsidTr="00D704F8">
        <w:trPr>
          <w:ins w:id="3111" w:author="Author"/>
        </w:trPr>
        <w:tc>
          <w:tcPr>
            <w:tcW w:w="2552" w:type="dxa"/>
          </w:tcPr>
          <w:p w14:paraId="2376B7B2" w14:textId="77777777" w:rsidR="0042393D" w:rsidRPr="003F43EC" w:rsidRDefault="0042393D" w:rsidP="00D704F8">
            <w:pPr>
              <w:keepNext/>
              <w:keepLines/>
              <w:overflowPunct w:val="0"/>
              <w:autoSpaceDE w:val="0"/>
              <w:autoSpaceDN w:val="0"/>
              <w:adjustRightInd w:val="0"/>
              <w:ind w:left="142"/>
              <w:textAlignment w:val="baseline"/>
              <w:rPr>
                <w:ins w:id="3112" w:author="Author"/>
                <w:rFonts w:ascii="Arial" w:eastAsia="Times New Roman" w:hAnsi="Arial"/>
                <w:sz w:val="18"/>
                <w:lang w:eastAsia="ko-KR"/>
              </w:rPr>
            </w:pPr>
            <w:ins w:id="3113" w:author="Author">
              <w:r w:rsidRPr="003F43EC">
                <w:rPr>
                  <w:rFonts w:ascii="Arial" w:eastAsia="Times New Roman" w:hAnsi="Arial"/>
                  <w:sz w:val="18"/>
                  <w:lang w:eastAsia="ko-KR"/>
                </w:rPr>
                <w:t>&gt;TRP Tx TEG ID</w:t>
              </w:r>
            </w:ins>
          </w:p>
        </w:tc>
        <w:tc>
          <w:tcPr>
            <w:tcW w:w="1134" w:type="dxa"/>
          </w:tcPr>
          <w:p w14:paraId="1C71E542" w14:textId="77777777" w:rsidR="0042393D" w:rsidRPr="003F43EC" w:rsidRDefault="0042393D" w:rsidP="00D704F8">
            <w:pPr>
              <w:pStyle w:val="TAL"/>
              <w:rPr>
                <w:ins w:id="3114" w:author="Author"/>
                <w:lang w:eastAsia="ja-JP"/>
              </w:rPr>
            </w:pPr>
            <w:ins w:id="3115" w:author="Author">
              <w:r w:rsidRPr="003F43EC">
                <w:rPr>
                  <w:lang w:eastAsia="ja-JP"/>
                </w:rPr>
                <w:t>M</w:t>
              </w:r>
            </w:ins>
          </w:p>
        </w:tc>
        <w:tc>
          <w:tcPr>
            <w:tcW w:w="1242" w:type="dxa"/>
          </w:tcPr>
          <w:p w14:paraId="5874D44A" w14:textId="77777777" w:rsidR="0042393D" w:rsidRPr="003F43EC" w:rsidRDefault="0042393D" w:rsidP="00D704F8">
            <w:pPr>
              <w:pStyle w:val="TAL"/>
              <w:rPr>
                <w:ins w:id="3116" w:author="Author"/>
                <w:lang w:eastAsia="ja-JP"/>
              </w:rPr>
            </w:pPr>
          </w:p>
        </w:tc>
        <w:tc>
          <w:tcPr>
            <w:tcW w:w="1843" w:type="dxa"/>
          </w:tcPr>
          <w:p w14:paraId="15010762" w14:textId="77777777" w:rsidR="0042393D" w:rsidRPr="00111E0F" w:rsidRDefault="0042393D" w:rsidP="00D704F8">
            <w:pPr>
              <w:pStyle w:val="TAL"/>
              <w:rPr>
                <w:ins w:id="3117" w:author="Author"/>
                <w:lang w:eastAsia="ja-JP"/>
              </w:rPr>
            </w:pPr>
            <w:ins w:id="3118" w:author="Author">
              <w:r w:rsidRPr="003F43EC">
                <w:rPr>
                  <w:lang w:eastAsia="ja-JP"/>
                </w:rPr>
                <w:t>INTEGER (1..8, …FFS</w:t>
              </w:r>
              <w:r w:rsidRPr="00111E0F">
                <w:rPr>
                  <w:lang w:eastAsia="ja-JP"/>
                </w:rPr>
                <w:t>)</w:t>
              </w:r>
            </w:ins>
          </w:p>
        </w:tc>
        <w:tc>
          <w:tcPr>
            <w:tcW w:w="2585" w:type="dxa"/>
          </w:tcPr>
          <w:p w14:paraId="6384EEAD" w14:textId="77777777" w:rsidR="0042393D" w:rsidRPr="00111E0F" w:rsidRDefault="0042393D" w:rsidP="00D704F8">
            <w:pPr>
              <w:pStyle w:val="TAL"/>
              <w:rPr>
                <w:ins w:id="3119" w:author="Author"/>
                <w:lang w:eastAsia="ja-JP"/>
              </w:rPr>
            </w:pPr>
          </w:p>
        </w:tc>
      </w:tr>
      <w:tr w:rsidR="0042393D" w:rsidRPr="003F43EC" w14:paraId="266E1FCD" w14:textId="77777777" w:rsidTr="00D704F8">
        <w:trPr>
          <w:ins w:id="3120" w:author="Author"/>
        </w:trPr>
        <w:tc>
          <w:tcPr>
            <w:tcW w:w="2552" w:type="dxa"/>
            <w:tcBorders>
              <w:top w:val="single" w:sz="4" w:space="0" w:color="auto"/>
              <w:left w:val="single" w:sz="4" w:space="0" w:color="auto"/>
              <w:bottom w:val="single" w:sz="4" w:space="0" w:color="auto"/>
              <w:right w:val="single" w:sz="4" w:space="0" w:color="auto"/>
            </w:tcBorders>
          </w:tcPr>
          <w:p w14:paraId="14178DB5" w14:textId="77777777" w:rsidR="0042393D" w:rsidRPr="003F43EC" w:rsidRDefault="0042393D" w:rsidP="00D704F8">
            <w:pPr>
              <w:keepNext/>
              <w:keepLines/>
              <w:overflowPunct w:val="0"/>
              <w:autoSpaceDE w:val="0"/>
              <w:autoSpaceDN w:val="0"/>
              <w:adjustRightInd w:val="0"/>
              <w:ind w:left="142"/>
              <w:textAlignment w:val="baseline"/>
              <w:rPr>
                <w:ins w:id="3121" w:author="Author"/>
                <w:rFonts w:ascii="Arial" w:eastAsia="Times New Roman" w:hAnsi="Arial"/>
                <w:sz w:val="18"/>
                <w:lang w:eastAsia="ko-KR"/>
              </w:rPr>
            </w:pPr>
            <w:ins w:id="3122" w:author="Author">
              <w:r w:rsidRPr="003F43EC">
                <w:rPr>
                  <w:rFonts w:ascii="Arial" w:eastAsia="Times New Roman" w:hAnsi="Arial"/>
                  <w:sz w:val="18"/>
                  <w:lang w:eastAsia="ko-KR"/>
                </w:rPr>
                <w:t>&gt;DL-PRS Resource Set ID</w:t>
              </w:r>
            </w:ins>
          </w:p>
        </w:tc>
        <w:tc>
          <w:tcPr>
            <w:tcW w:w="1134" w:type="dxa"/>
            <w:tcBorders>
              <w:top w:val="single" w:sz="4" w:space="0" w:color="auto"/>
              <w:left w:val="single" w:sz="4" w:space="0" w:color="auto"/>
              <w:bottom w:val="single" w:sz="4" w:space="0" w:color="auto"/>
              <w:right w:val="single" w:sz="4" w:space="0" w:color="auto"/>
            </w:tcBorders>
          </w:tcPr>
          <w:p w14:paraId="66A403B0" w14:textId="77777777" w:rsidR="0042393D" w:rsidRPr="003F43EC" w:rsidRDefault="0042393D" w:rsidP="00D704F8">
            <w:pPr>
              <w:pStyle w:val="TAL"/>
              <w:rPr>
                <w:ins w:id="3123" w:author="Author"/>
                <w:lang w:eastAsia="ja-JP"/>
              </w:rPr>
            </w:pPr>
            <w:ins w:id="3124" w:author="Author">
              <w:r w:rsidRPr="003F43EC">
                <w:rPr>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3D2E53D9" w14:textId="77777777" w:rsidR="0042393D" w:rsidRPr="003F43EC" w:rsidRDefault="0042393D" w:rsidP="00D704F8">
            <w:pPr>
              <w:pStyle w:val="TAL"/>
              <w:rPr>
                <w:ins w:id="3125"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35538EAA" w14:textId="77777777" w:rsidR="0042393D" w:rsidRPr="003F43EC" w:rsidRDefault="0042393D" w:rsidP="00D704F8">
            <w:pPr>
              <w:pStyle w:val="TAL"/>
              <w:rPr>
                <w:ins w:id="3126" w:author="Author"/>
                <w:lang w:eastAsia="ja-JP"/>
              </w:rPr>
            </w:pPr>
            <w:ins w:id="3127" w:author="Author">
              <w:r w:rsidRPr="003F43EC">
                <w:rPr>
                  <w:lang w:eastAsia="ja-JP"/>
                </w:rPr>
                <w:t>INTEGER (0..7)</w:t>
              </w:r>
            </w:ins>
          </w:p>
        </w:tc>
        <w:tc>
          <w:tcPr>
            <w:tcW w:w="2585" w:type="dxa"/>
            <w:tcBorders>
              <w:top w:val="single" w:sz="4" w:space="0" w:color="auto"/>
              <w:left w:val="single" w:sz="4" w:space="0" w:color="auto"/>
              <w:bottom w:val="single" w:sz="4" w:space="0" w:color="auto"/>
              <w:right w:val="single" w:sz="4" w:space="0" w:color="auto"/>
            </w:tcBorders>
          </w:tcPr>
          <w:p w14:paraId="6194D9A3" w14:textId="77777777" w:rsidR="0042393D" w:rsidRPr="003F43EC" w:rsidRDefault="0042393D" w:rsidP="00D704F8">
            <w:pPr>
              <w:pStyle w:val="TAL"/>
              <w:rPr>
                <w:ins w:id="3128" w:author="Author"/>
                <w:lang w:eastAsia="ja-JP"/>
              </w:rPr>
            </w:pPr>
          </w:p>
        </w:tc>
      </w:tr>
      <w:tr w:rsidR="0042393D" w:rsidRPr="003F43EC" w14:paraId="28B2AD56" w14:textId="77777777" w:rsidTr="00D704F8">
        <w:trPr>
          <w:ins w:id="3129" w:author="Author"/>
        </w:trPr>
        <w:tc>
          <w:tcPr>
            <w:tcW w:w="2552" w:type="dxa"/>
            <w:tcBorders>
              <w:top w:val="single" w:sz="4" w:space="0" w:color="auto"/>
              <w:left w:val="single" w:sz="4" w:space="0" w:color="auto"/>
              <w:bottom w:val="single" w:sz="4" w:space="0" w:color="auto"/>
              <w:right w:val="single" w:sz="4" w:space="0" w:color="auto"/>
            </w:tcBorders>
          </w:tcPr>
          <w:p w14:paraId="69C6D04A" w14:textId="77777777" w:rsidR="0042393D" w:rsidRPr="003F43EC" w:rsidRDefault="0042393D" w:rsidP="00D704F8">
            <w:pPr>
              <w:keepNext/>
              <w:keepLines/>
              <w:overflowPunct w:val="0"/>
              <w:autoSpaceDE w:val="0"/>
              <w:autoSpaceDN w:val="0"/>
              <w:adjustRightInd w:val="0"/>
              <w:ind w:left="142"/>
              <w:textAlignment w:val="baseline"/>
              <w:rPr>
                <w:ins w:id="3130" w:author="Author"/>
                <w:rFonts w:ascii="Arial" w:eastAsia="Times New Roman" w:hAnsi="Arial"/>
                <w:b/>
                <w:bCs/>
                <w:sz w:val="18"/>
                <w:lang w:eastAsia="ko-KR"/>
              </w:rPr>
            </w:pPr>
            <w:ins w:id="3131" w:author="Author">
              <w:r w:rsidRPr="003F43EC">
                <w:rPr>
                  <w:rFonts w:ascii="Arial" w:eastAsia="Times New Roman" w:hAnsi="Arial"/>
                  <w:b/>
                  <w:bCs/>
                  <w:sz w:val="18"/>
                  <w:lang w:eastAsia="ko-KR"/>
                </w:rPr>
                <w:t>&gt;DL-PRS Resource ID List</w:t>
              </w:r>
            </w:ins>
          </w:p>
        </w:tc>
        <w:tc>
          <w:tcPr>
            <w:tcW w:w="1134" w:type="dxa"/>
            <w:tcBorders>
              <w:top w:val="single" w:sz="4" w:space="0" w:color="auto"/>
              <w:left w:val="single" w:sz="4" w:space="0" w:color="auto"/>
              <w:bottom w:val="single" w:sz="4" w:space="0" w:color="auto"/>
              <w:right w:val="single" w:sz="4" w:space="0" w:color="auto"/>
            </w:tcBorders>
          </w:tcPr>
          <w:p w14:paraId="0B319867" w14:textId="77777777" w:rsidR="0042393D" w:rsidRPr="003F43EC" w:rsidRDefault="0042393D" w:rsidP="00D704F8">
            <w:pPr>
              <w:pStyle w:val="TAL"/>
              <w:rPr>
                <w:ins w:id="3132" w:author="Author"/>
                <w:lang w:eastAsia="ja-JP"/>
              </w:rPr>
            </w:pPr>
          </w:p>
        </w:tc>
        <w:tc>
          <w:tcPr>
            <w:tcW w:w="1242" w:type="dxa"/>
            <w:tcBorders>
              <w:top w:val="single" w:sz="4" w:space="0" w:color="auto"/>
              <w:left w:val="single" w:sz="4" w:space="0" w:color="auto"/>
              <w:bottom w:val="single" w:sz="4" w:space="0" w:color="auto"/>
              <w:right w:val="single" w:sz="4" w:space="0" w:color="auto"/>
            </w:tcBorders>
          </w:tcPr>
          <w:p w14:paraId="08B06204" w14:textId="77777777" w:rsidR="0042393D" w:rsidRPr="00111E0F" w:rsidRDefault="0042393D" w:rsidP="00D704F8">
            <w:pPr>
              <w:pStyle w:val="TAL"/>
              <w:rPr>
                <w:ins w:id="3133" w:author="Author"/>
                <w:lang w:eastAsia="ja-JP"/>
              </w:rPr>
            </w:pPr>
            <w:ins w:id="3134" w:author="Author">
              <w:r w:rsidRPr="003F43EC">
                <w:rPr>
                  <w:rFonts w:eastAsia="Malgun Gothic"/>
                  <w:i/>
                  <w:iCs/>
                </w:rPr>
                <w:t>1..&lt;</w:t>
              </w:r>
              <w:r w:rsidRPr="003F43EC">
                <w:t xml:space="preserve"> </w:t>
              </w:r>
              <w:r w:rsidRPr="003F43EC">
                <w:rPr>
                  <w:rFonts w:eastAsia="Malgun Gothic"/>
                  <w:i/>
                  <w:iCs/>
                </w:rPr>
                <w:t xml:space="preserve">maxnoofPRS-ResourcesPerSet </w:t>
              </w:r>
              <w:r w:rsidRPr="00111E0F">
                <w:rPr>
                  <w:rFonts w:eastAsia="Malgun Gothic"/>
                  <w:i/>
                  <w:iCs/>
                </w:rPr>
                <w:t>&gt;</w:t>
              </w:r>
            </w:ins>
          </w:p>
        </w:tc>
        <w:tc>
          <w:tcPr>
            <w:tcW w:w="1843" w:type="dxa"/>
            <w:tcBorders>
              <w:top w:val="single" w:sz="4" w:space="0" w:color="auto"/>
              <w:left w:val="single" w:sz="4" w:space="0" w:color="auto"/>
              <w:bottom w:val="single" w:sz="4" w:space="0" w:color="auto"/>
              <w:right w:val="single" w:sz="4" w:space="0" w:color="auto"/>
            </w:tcBorders>
          </w:tcPr>
          <w:p w14:paraId="71ACE893" w14:textId="77777777" w:rsidR="0042393D" w:rsidRPr="003F43EC" w:rsidRDefault="0042393D" w:rsidP="00D704F8">
            <w:pPr>
              <w:pStyle w:val="TAL"/>
              <w:rPr>
                <w:ins w:id="3135" w:author="Author"/>
                <w:lang w:eastAsia="ja-JP"/>
              </w:rPr>
            </w:pPr>
          </w:p>
        </w:tc>
        <w:tc>
          <w:tcPr>
            <w:tcW w:w="2585" w:type="dxa"/>
            <w:tcBorders>
              <w:top w:val="single" w:sz="4" w:space="0" w:color="auto"/>
              <w:left w:val="single" w:sz="4" w:space="0" w:color="auto"/>
              <w:bottom w:val="single" w:sz="4" w:space="0" w:color="auto"/>
              <w:right w:val="single" w:sz="4" w:space="0" w:color="auto"/>
            </w:tcBorders>
          </w:tcPr>
          <w:p w14:paraId="1163474A" w14:textId="77777777" w:rsidR="0042393D" w:rsidRPr="003F43EC" w:rsidRDefault="0042393D" w:rsidP="00D704F8">
            <w:pPr>
              <w:pStyle w:val="TAL"/>
              <w:rPr>
                <w:ins w:id="3136" w:author="Author"/>
                <w:lang w:eastAsia="ja-JP"/>
              </w:rPr>
            </w:pPr>
          </w:p>
        </w:tc>
      </w:tr>
      <w:tr w:rsidR="0042393D" w:rsidRPr="003F43EC" w14:paraId="015A8FCF" w14:textId="77777777" w:rsidTr="00D704F8">
        <w:trPr>
          <w:ins w:id="3137" w:author="Author"/>
        </w:trPr>
        <w:tc>
          <w:tcPr>
            <w:tcW w:w="2552" w:type="dxa"/>
            <w:tcBorders>
              <w:top w:val="single" w:sz="4" w:space="0" w:color="auto"/>
              <w:left w:val="single" w:sz="4" w:space="0" w:color="auto"/>
              <w:bottom w:val="single" w:sz="4" w:space="0" w:color="auto"/>
              <w:right w:val="single" w:sz="4" w:space="0" w:color="auto"/>
            </w:tcBorders>
          </w:tcPr>
          <w:p w14:paraId="69B092B5" w14:textId="77777777" w:rsidR="0042393D" w:rsidRPr="003F43EC" w:rsidRDefault="0042393D" w:rsidP="00D704F8">
            <w:pPr>
              <w:keepNext/>
              <w:keepLines/>
              <w:overflowPunct w:val="0"/>
              <w:autoSpaceDE w:val="0"/>
              <w:autoSpaceDN w:val="0"/>
              <w:adjustRightInd w:val="0"/>
              <w:ind w:left="283"/>
              <w:textAlignment w:val="baseline"/>
              <w:rPr>
                <w:ins w:id="3138" w:author="Author"/>
                <w:rFonts w:ascii="Arial" w:eastAsia="Times New Roman" w:hAnsi="Arial"/>
                <w:sz w:val="18"/>
                <w:lang w:eastAsia="ko-KR"/>
              </w:rPr>
            </w:pPr>
            <w:ins w:id="3139" w:author="Author">
              <w:r w:rsidRPr="003F43EC">
                <w:rPr>
                  <w:rFonts w:ascii="Arial" w:eastAsia="Times New Roman" w:hAnsi="Arial"/>
                  <w:sz w:val="18"/>
                </w:rPr>
                <w:t>&gt;&gt;DL-PRS Resource ID</w:t>
              </w:r>
            </w:ins>
          </w:p>
        </w:tc>
        <w:tc>
          <w:tcPr>
            <w:tcW w:w="1134" w:type="dxa"/>
            <w:tcBorders>
              <w:top w:val="single" w:sz="4" w:space="0" w:color="auto"/>
              <w:left w:val="single" w:sz="4" w:space="0" w:color="auto"/>
              <w:bottom w:val="single" w:sz="4" w:space="0" w:color="auto"/>
              <w:right w:val="single" w:sz="4" w:space="0" w:color="auto"/>
            </w:tcBorders>
          </w:tcPr>
          <w:p w14:paraId="35F91B1F" w14:textId="77777777" w:rsidR="0042393D" w:rsidRPr="003F43EC" w:rsidRDefault="0042393D" w:rsidP="00D704F8">
            <w:pPr>
              <w:pStyle w:val="TAL"/>
              <w:rPr>
                <w:ins w:id="3140" w:author="Author"/>
                <w:lang w:eastAsia="ja-JP"/>
              </w:rPr>
            </w:pPr>
            <w:ins w:id="3141" w:author="Author">
              <w:r w:rsidRPr="003F43EC">
                <w:rPr>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30924749" w14:textId="77777777" w:rsidR="0042393D" w:rsidRPr="003F43EC" w:rsidRDefault="0042393D" w:rsidP="00D704F8">
            <w:pPr>
              <w:pStyle w:val="TAL"/>
              <w:rPr>
                <w:ins w:id="3142"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76C578E2" w14:textId="77777777" w:rsidR="0042393D" w:rsidRPr="003F43EC" w:rsidRDefault="0042393D" w:rsidP="00D704F8">
            <w:pPr>
              <w:pStyle w:val="TAL"/>
              <w:rPr>
                <w:ins w:id="3143" w:author="Author"/>
                <w:lang w:eastAsia="ja-JP"/>
              </w:rPr>
            </w:pPr>
            <w:ins w:id="3144" w:author="Author">
              <w:r w:rsidRPr="003F43EC">
                <w:rPr>
                  <w:lang w:eastAsia="ja-JP"/>
                </w:rPr>
                <w:t>INTEGER (0..63)</w:t>
              </w:r>
            </w:ins>
          </w:p>
        </w:tc>
        <w:tc>
          <w:tcPr>
            <w:tcW w:w="2585" w:type="dxa"/>
            <w:tcBorders>
              <w:top w:val="single" w:sz="4" w:space="0" w:color="auto"/>
              <w:left w:val="single" w:sz="4" w:space="0" w:color="auto"/>
              <w:bottom w:val="single" w:sz="4" w:space="0" w:color="auto"/>
              <w:right w:val="single" w:sz="4" w:space="0" w:color="auto"/>
            </w:tcBorders>
          </w:tcPr>
          <w:p w14:paraId="10BB6D3E" w14:textId="77777777" w:rsidR="0042393D" w:rsidRPr="003F43EC" w:rsidRDefault="0042393D" w:rsidP="00D704F8">
            <w:pPr>
              <w:pStyle w:val="TAL"/>
              <w:rPr>
                <w:ins w:id="3145" w:author="Author"/>
                <w:lang w:eastAsia="ja-JP"/>
              </w:rPr>
            </w:pPr>
          </w:p>
        </w:tc>
      </w:tr>
    </w:tbl>
    <w:p w14:paraId="0A4BB917" w14:textId="77777777" w:rsidR="0042393D" w:rsidRPr="003F43EC" w:rsidRDefault="0042393D" w:rsidP="0042393D">
      <w:pPr>
        <w:rPr>
          <w:ins w:id="3146" w:author="Author"/>
          <w:b/>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393D" w:rsidRPr="003F43EC" w14:paraId="13730E6D" w14:textId="77777777" w:rsidTr="00D704F8">
        <w:trPr>
          <w:ins w:id="3147" w:author="Author"/>
        </w:trPr>
        <w:tc>
          <w:tcPr>
            <w:tcW w:w="3631" w:type="dxa"/>
          </w:tcPr>
          <w:p w14:paraId="16086660" w14:textId="77777777" w:rsidR="0042393D" w:rsidRPr="003F43EC" w:rsidRDefault="0042393D" w:rsidP="00D704F8">
            <w:pPr>
              <w:keepNext/>
              <w:keepLines/>
              <w:overflowPunct w:val="0"/>
              <w:autoSpaceDE w:val="0"/>
              <w:autoSpaceDN w:val="0"/>
              <w:adjustRightInd w:val="0"/>
              <w:jc w:val="center"/>
              <w:textAlignment w:val="baseline"/>
              <w:rPr>
                <w:ins w:id="3148" w:author="Author"/>
                <w:rFonts w:ascii="Arial" w:eastAsia="Times New Roman" w:hAnsi="Arial"/>
                <w:b/>
                <w:noProof/>
                <w:sz w:val="18"/>
                <w:lang w:eastAsia="ko-KR"/>
              </w:rPr>
            </w:pPr>
            <w:ins w:id="3149" w:author="Author">
              <w:r w:rsidRPr="003F43EC">
                <w:rPr>
                  <w:rFonts w:ascii="Arial" w:eastAsia="Times New Roman" w:hAnsi="Arial"/>
                  <w:b/>
                  <w:noProof/>
                  <w:sz w:val="18"/>
                  <w:lang w:eastAsia="ko-KR"/>
                </w:rPr>
                <w:t>Range bound</w:t>
              </w:r>
            </w:ins>
          </w:p>
        </w:tc>
        <w:tc>
          <w:tcPr>
            <w:tcW w:w="5583" w:type="dxa"/>
          </w:tcPr>
          <w:p w14:paraId="5B4C26A2" w14:textId="77777777" w:rsidR="0042393D" w:rsidRPr="003F43EC" w:rsidRDefault="0042393D" w:rsidP="00D704F8">
            <w:pPr>
              <w:keepNext/>
              <w:keepLines/>
              <w:overflowPunct w:val="0"/>
              <w:autoSpaceDE w:val="0"/>
              <w:autoSpaceDN w:val="0"/>
              <w:adjustRightInd w:val="0"/>
              <w:jc w:val="center"/>
              <w:textAlignment w:val="baseline"/>
              <w:rPr>
                <w:ins w:id="3150" w:author="Author"/>
                <w:rFonts w:ascii="Arial" w:eastAsia="Times New Roman" w:hAnsi="Arial"/>
                <w:b/>
                <w:noProof/>
                <w:sz w:val="18"/>
                <w:lang w:eastAsia="ko-KR"/>
              </w:rPr>
            </w:pPr>
            <w:ins w:id="3151" w:author="Author">
              <w:r w:rsidRPr="003F43EC">
                <w:rPr>
                  <w:rFonts w:ascii="Arial" w:eastAsia="Times New Roman" w:hAnsi="Arial"/>
                  <w:b/>
                  <w:noProof/>
                  <w:sz w:val="18"/>
                  <w:lang w:eastAsia="ko-KR"/>
                </w:rPr>
                <w:t>Explanation</w:t>
              </w:r>
            </w:ins>
          </w:p>
        </w:tc>
      </w:tr>
      <w:tr w:rsidR="0042393D" w:rsidRPr="003F43EC" w14:paraId="75AB0FDF" w14:textId="77777777" w:rsidTr="00D704F8">
        <w:trPr>
          <w:ins w:id="3152" w:author="Author"/>
        </w:trPr>
        <w:tc>
          <w:tcPr>
            <w:tcW w:w="3631" w:type="dxa"/>
          </w:tcPr>
          <w:p w14:paraId="3FFD273E" w14:textId="77777777" w:rsidR="0042393D" w:rsidRPr="003F43EC" w:rsidRDefault="0042393D" w:rsidP="00D704F8">
            <w:pPr>
              <w:keepNext/>
              <w:keepLines/>
              <w:overflowPunct w:val="0"/>
              <w:autoSpaceDE w:val="0"/>
              <w:autoSpaceDN w:val="0"/>
              <w:adjustRightInd w:val="0"/>
              <w:textAlignment w:val="baseline"/>
              <w:rPr>
                <w:ins w:id="3153" w:author="Author"/>
                <w:rFonts w:ascii="Arial" w:eastAsia="Times New Roman" w:hAnsi="Arial"/>
                <w:noProof/>
                <w:sz w:val="18"/>
                <w:lang w:eastAsia="ko-KR"/>
              </w:rPr>
            </w:pPr>
            <w:ins w:id="3154" w:author="Author">
              <w:r w:rsidRPr="003F43EC">
                <w:rPr>
                  <w:rFonts w:ascii="Arial" w:eastAsia="Times New Roman" w:hAnsi="Arial"/>
                  <w:noProof/>
                  <w:sz w:val="18"/>
                  <w:lang w:eastAsia="ko-KR"/>
                </w:rPr>
                <w:t>maxnoTRPTEGs</w:t>
              </w:r>
            </w:ins>
          </w:p>
        </w:tc>
        <w:tc>
          <w:tcPr>
            <w:tcW w:w="5583" w:type="dxa"/>
          </w:tcPr>
          <w:p w14:paraId="6DD73F7A" w14:textId="77777777" w:rsidR="0042393D" w:rsidRPr="00111E0F" w:rsidRDefault="0042393D" w:rsidP="00D704F8">
            <w:pPr>
              <w:keepNext/>
              <w:keepLines/>
              <w:overflowPunct w:val="0"/>
              <w:autoSpaceDE w:val="0"/>
              <w:autoSpaceDN w:val="0"/>
              <w:adjustRightInd w:val="0"/>
              <w:textAlignment w:val="baseline"/>
              <w:rPr>
                <w:ins w:id="3155" w:author="Author"/>
                <w:rFonts w:ascii="Arial" w:eastAsia="Times New Roman" w:hAnsi="Arial"/>
                <w:noProof/>
                <w:sz w:val="18"/>
                <w:lang w:eastAsia="ko-KR"/>
              </w:rPr>
            </w:pPr>
            <w:ins w:id="3156" w:author="Author">
              <w:r w:rsidRPr="003F43EC">
                <w:rPr>
                  <w:rFonts w:ascii="Arial" w:eastAsia="Times New Roman" w:hAnsi="Arial"/>
                  <w:noProof/>
                  <w:sz w:val="18"/>
                  <w:lang w:eastAsia="ko-KR"/>
                </w:rPr>
                <w:t>Maximum no of reported TRP Tx TEG association. Value is FFS</w:t>
              </w:r>
              <w:r w:rsidRPr="00111E0F">
                <w:rPr>
                  <w:rFonts w:ascii="Arial" w:eastAsia="Times New Roman" w:hAnsi="Arial"/>
                  <w:noProof/>
                  <w:sz w:val="18"/>
                  <w:lang w:eastAsia="ko-KR"/>
                </w:rPr>
                <w:t>.</w:t>
              </w:r>
            </w:ins>
          </w:p>
        </w:tc>
      </w:tr>
      <w:tr w:rsidR="0042393D" w:rsidRPr="00DD5098" w14:paraId="1F87DE0D" w14:textId="77777777" w:rsidTr="00D704F8">
        <w:trPr>
          <w:ins w:id="3157" w:author="Author"/>
        </w:trPr>
        <w:tc>
          <w:tcPr>
            <w:tcW w:w="3631" w:type="dxa"/>
          </w:tcPr>
          <w:p w14:paraId="3E8CD539" w14:textId="77777777" w:rsidR="0042393D" w:rsidRPr="003F43EC" w:rsidRDefault="0042393D" w:rsidP="00D704F8">
            <w:pPr>
              <w:keepNext/>
              <w:keepLines/>
              <w:overflowPunct w:val="0"/>
              <w:autoSpaceDE w:val="0"/>
              <w:autoSpaceDN w:val="0"/>
              <w:adjustRightInd w:val="0"/>
              <w:textAlignment w:val="baseline"/>
              <w:rPr>
                <w:ins w:id="3158" w:author="Author"/>
                <w:rFonts w:ascii="Arial" w:eastAsia="Times New Roman" w:hAnsi="Arial"/>
                <w:noProof/>
                <w:sz w:val="18"/>
                <w:lang w:eastAsia="ko-KR"/>
              </w:rPr>
            </w:pPr>
            <w:ins w:id="3159" w:author="Author">
              <w:r w:rsidRPr="003F43EC">
                <w:rPr>
                  <w:rFonts w:ascii="Arial" w:eastAsia="Times New Roman" w:hAnsi="Arial"/>
                  <w:noProof/>
                  <w:sz w:val="18"/>
                  <w:lang w:eastAsia="ko-KR"/>
                </w:rPr>
                <w:t>maxnoofPRS-ResourcesPerSet</w:t>
              </w:r>
            </w:ins>
          </w:p>
        </w:tc>
        <w:tc>
          <w:tcPr>
            <w:tcW w:w="5583" w:type="dxa"/>
          </w:tcPr>
          <w:p w14:paraId="3BDCC53F" w14:textId="77777777" w:rsidR="0042393D" w:rsidRPr="00DD5098" w:rsidRDefault="0042393D" w:rsidP="00D704F8">
            <w:pPr>
              <w:keepNext/>
              <w:keepLines/>
              <w:overflowPunct w:val="0"/>
              <w:autoSpaceDE w:val="0"/>
              <w:autoSpaceDN w:val="0"/>
              <w:adjustRightInd w:val="0"/>
              <w:textAlignment w:val="baseline"/>
              <w:rPr>
                <w:ins w:id="3160" w:author="Author"/>
                <w:rFonts w:ascii="Arial" w:eastAsia="Times New Roman" w:hAnsi="Arial"/>
                <w:noProof/>
                <w:sz w:val="18"/>
                <w:lang w:eastAsia="ko-KR"/>
              </w:rPr>
            </w:pPr>
            <w:ins w:id="3161" w:author="Author">
              <w:r w:rsidRPr="003F43EC">
                <w:rPr>
                  <w:rFonts w:ascii="Arial" w:eastAsia="Times New Roman" w:hAnsi="Arial"/>
                  <w:noProof/>
                  <w:sz w:val="18"/>
                  <w:lang w:eastAsia="ko-KR"/>
                </w:rPr>
                <w:t>Maximum no of DL-PRS resources of the DL-PRS resource set of the TRP. Value is 64.</w:t>
              </w:r>
            </w:ins>
          </w:p>
        </w:tc>
      </w:tr>
    </w:tbl>
    <w:p w14:paraId="3A5E5C3C" w14:textId="77777777" w:rsidR="0042393D" w:rsidRDefault="0042393D" w:rsidP="0042393D">
      <w:pPr>
        <w:rPr>
          <w:ins w:id="3162" w:author="Author"/>
        </w:rPr>
      </w:pPr>
    </w:p>
    <w:p w14:paraId="51053686" w14:textId="77777777" w:rsidR="0042393D" w:rsidRDefault="0042393D" w:rsidP="0042393D">
      <w:pPr>
        <w:rPr>
          <w:ins w:id="3163" w:author="Author"/>
        </w:rPr>
      </w:pPr>
    </w:p>
    <w:p w14:paraId="36990680" w14:textId="77777777" w:rsidR="005F5384" w:rsidRDefault="005F5384" w:rsidP="00545911">
      <w:pPr>
        <w:pStyle w:val="B10"/>
        <w:tabs>
          <w:tab w:val="left" w:pos="450"/>
        </w:tabs>
        <w:ind w:left="0" w:firstLine="0"/>
        <w:rPr>
          <w:rFonts w:eastAsia="MS Mincho"/>
          <w:lang w:eastAsia="ja-JP"/>
        </w:rPr>
      </w:pPr>
    </w:p>
    <w:p w14:paraId="54AA1DA6" w14:textId="77777777" w:rsidR="00617D48" w:rsidRDefault="00617D48" w:rsidP="00545911">
      <w:pPr>
        <w:pStyle w:val="B10"/>
        <w:tabs>
          <w:tab w:val="left" w:pos="450"/>
        </w:tabs>
        <w:ind w:left="0" w:firstLine="0"/>
        <w:rPr>
          <w:rFonts w:eastAsia="MS Mincho"/>
          <w:lang w:eastAsia="ja-JP"/>
        </w:rPr>
      </w:pPr>
    </w:p>
    <w:p w14:paraId="5D03E33D" w14:textId="77777777" w:rsidR="00617D48" w:rsidRDefault="00617D48" w:rsidP="00617D48">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2D99846B" w14:textId="77777777" w:rsidR="00617D48" w:rsidRDefault="00617D48" w:rsidP="00545911">
      <w:pPr>
        <w:pStyle w:val="B10"/>
        <w:tabs>
          <w:tab w:val="left" w:pos="450"/>
        </w:tabs>
        <w:ind w:left="0" w:firstLine="0"/>
        <w:rPr>
          <w:rFonts w:eastAsia="MS Mincho"/>
          <w:lang w:eastAsia="ja-JP"/>
        </w:rPr>
      </w:pPr>
    </w:p>
    <w:p w14:paraId="3674F4D7" w14:textId="03255D28" w:rsidR="004B6BE7" w:rsidRPr="003F43EC" w:rsidRDefault="00B358B0">
      <w:pPr>
        <w:pStyle w:val="4"/>
        <w:rPr>
          <w:ins w:id="3164" w:author="Author"/>
          <w:lang w:eastAsia="ko-KR"/>
        </w:rPr>
        <w:pPrChange w:id="3165" w:author="Author">
          <w:pPr>
            <w:keepNext/>
            <w:keepLines/>
            <w:overflowPunct w:val="0"/>
            <w:autoSpaceDE w:val="0"/>
            <w:autoSpaceDN w:val="0"/>
            <w:adjustRightInd w:val="0"/>
            <w:spacing w:before="120"/>
            <w:ind w:left="1134" w:hanging="1134"/>
            <w:textAlignment w:val="baseline"/>
            <w:outlineLvl w:val="2"/>
          </w:pPr>
        </w:pPrChange>
      </w:pPr>
      <w:ins w:id="3166" w:author="Author">
        <w:r>
          <w:rPr>
            <w:lang w:eastAsia="ko-KR"/>
          </w:rPr>
          <w:t>9.3.1.</w:t>
        </w:r>
        <w:r w:rsidR="004B6BE7">
          <w:rPr>
            <w:lang w:eastAsia="ko-KR"/>
          </w:rPr>
          <w:t>f</w:t>
        </w:r>
        <w:r w:rsidR="004B6BE7" w:rsidRPr="003F43EC">
          <w:rPr>
            <w:lang w:eastAsia="ko-KR"/>
          </w:rPr>
          <w:t xml:space="preserve"> </w:t>
        </w:r>
        <w:r w:rsidR="004B6BE7" w:rsidRPr="004B6BE7">
          <w:rPr>
            <w:lang w:eastAsia="ko-KR"/>
          </w:rPr>
          <w:t>TEG ID Information</w:t>
        </w:r>
      </w:ins>
    </w:p>
    <w:p w14:paraId="3FE1B75E" w14:textId="45B874BF" w:rsidR="004B6BE7" w:rsidRPr="003F43EC" w:rsidRDefault="004B6BE7" w:rsidP="004B6BE7">
      <w:pPr>
        <w:keepNext/>
        <w:rPr>
          <w:ins w:id="3167" w:author="Author"/>
        </w:rPr>
      </w:pPr>
      <w:ins w:id="3168" w:author="Author">
        <w:r w:rsidRPr="004B6BE7">
          <w:t>This information element contains information on the TEG ID.</w:t>
        </w:r>
      </w:ins>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4B6BE7" w:rsidRPr="003F43EC" w14:paraId="4DFC6FA1" w14:textId="77777777" w:rsidTr="00D704F8">
        <w:trPr>
          <w:ins w:id="3169" w:author="Author"/>
        </w:trPr>
        <w:tc>
          <w:tcPr>
            <w:tcW w:w="2552" w:type="dxa"/>
          </w:tcPr>
          <w:p w14:paraId="51447421" w14:textId="4E6AB2FA" w:rsidR="008B252D" w:rsidRPr="003F43EC" w:rsidRDefault="008B252D" w:rsidP="00D704F8">
            <w:pPr>
              <w:pStyle w:val="TAH"/>
              <w:rPr>
                <w:ins w:id="3170" w:author="Author"/>
                <w:lang w:eastAsia="ja-JP"/>
              </w:rPr>
            </w:pPr>
            <w:ins w:id="3171" w:author="Author">
              <w:r w:rsidRPr="003F43EC">
                <w:rPr>
                  <w:lang w:eastAsia="ja-JP"/>
                </w:rPr>
                <w:t>IE/Group Name</w:t>
              </w:r>
            </w:ins>
          </w:p>
        </w:tc>
        <w:tc>
          <w:tcPr>
            <w:tcW w:w="1134" w:type="dxa"/>
          </w:tcPr>
          <w:p w14:paraId="4A27EDCE" w14:textId="11063CEC" w:rsidR="008B252D" w:rsidRPr="003F43EC" w:rsidRDefault="008B252D" w:rsidP="00D704F8">
            <w:pPr>
              <w:pStyle w:val="TAH"/>
              <w:rPr>
                <w:ins w:id="3172" w:author="Author"/>
                <w:lang w:eastAsia="ja-JP"/>
              </w:rPr>
            </w:pPr>
            <w:ins w:id="3173" w:author="Author">
              <w:r w:rsidRPr="003F43EC">
                <w:rPr>
                  <w:lang w:eastAsia="ja-JP"/>
                </w:rPr>
                <w:t>Presence</w:t>
              </w:r>
            </w:ins>
          </w:p>
        </w:tc>
        <w:tc>
          <w:tcPr>
            <w:tcW w:w="1242" w:type="dxa"/>
          </w:tcPr>
          <w:p w14:paraId="78DACD2D" w14:textId="244396CD" w:rsidR="008B252D" w:rsidRPr="003F43EC" w:rsidRDefault="008B252D" w:rsidP="00D704F8">
            <w:pPr>
              <w:pStyle w:val="TAH"/>
              <w:rPr>
                <w:ins w:id="3174" w:author="Author"/>
                <w:lang w:eastAsia="ja-JP"/>
              </w:rPr>
            </w:pPr>
            <w:ins w:id="3175" w:author="Author">
              <w:r w:rsidRPr="003F43EC">
                <w:rPr>
                  <w:lang w:eastAsia="ja-JP"/>
                </w:rPr>
                <w:t>Range</w:t>
              </w:r>
            </w:ins>
          </w:p>
        </w:tc>
        <w:tc>
          <w:tcPr>
            <w:tcW w:w="1843" w:type="dxa"/>
          </w:tcPr>
          <w:p w14:paraId="7CFE3347" w14:textId="5A54BF4D" w:rsidR="008B252D" w:rsidRPr="003F43EC" w:rsidRDefault="008B252D" w:rsidP="00D704F8">
            <w:pPr>
              <w:pStyle w:val="TAH"/>
              <w:rPr>
                <w:ins w:id="3176" w:author="Author"/>
                <w:lang w:eastAsia="ja-JP"/>
              </w:rPr>
            </w:pPr>
            <w:ins w:id="3177" w:author="Author">
              <w:r w:rsidRPr="003F43EC">
                <w:rPr>
                  <w:lang w:eastAsia="ja-JP"/>
                </w:rPr>
                <w:t>IE type and reference</w:t>
              </w:r>
            </w:ins>
          </w:p>
        </w:tc>
        <w:tc>
          <w:tcPr>
            <w:tcW w:w="2585" w:type="dxa"/>
          </w:tcPr>
          <w:p w14:paraId="3F02156B" w14:textId="6237DFDD" w:rsidR="008B252D" w:rsidRPr="003F43EC" w:rsidRDefault="008B252D" w:rsidP="00D704F8">
            <w:pPr>
              <w:pStyle w:val="TAH"/>
              <w:rPr>
                <w:ins w:id="3178" w:author="Author"/>
                <w:lang w:eastAsia="ja-JP"/>
              </w:rPr>
            </w:pPr>
            <w:ins w:id="3179" w:author="Author">
              <w:r w:rsidRPr="003F43EC">
                <w:rPr>
                  <w:lang w:eastAsia="ja-JP"/>
                </w:rPr>
                <w:t>Semantics description</w:t>
              </w:r>
            </w:ins>
          </w:p>
        </w:tc>
      </w:tr>
      <w:tr w:rsidR="004B6BE7" w:rsidRPr="003F43EC" w14:paraId="10549BA1" w14:textId="77777777" w:rsidTr="00D704F8">
        <w:trPr>
          <w:ins w:id="3180" w:author="Author"/>
        </w:trPr>
        <w:tc>
          <w:tcPr>
            <w:tcW w:w="2552" w:type="dxa"/>
          </w:tcPr>
          <w:p w14:paraId="68535172" w14:textId="7C22594B" w:rsidR="004B6BE7" w:rsidRPr="003F43EC" w:rsidRDefault="00B561D9" w:rsidP="00D704F8">
            <w:pPr>
              <w:pStyle w:val="TAL"/>
              <w:rPr>
                <w:ins w:id="3181" w:author="Author"/>
                <w:lang w:eastAsia="ja-JP"/>
              </w:rPr>
            </w:pPr>
            <w:ins w:id="3182" w:author="Author">
              <w:r w:rsidRPr="005E08D4">
                <w:t xml:space="preserve">CHOICE </w:t>
              </w:r>
              <w:r w:rsidRPr="005951E2">
                <w:rPr>
                  <w:i/>
                </w:rPr>
                <w:t>TEG ID</w:t>
              </w:r>
            </w:ins>
          </w:p>
        </w:tc>
        <w:tc>
          <w:tcPr>
            <w:tcW w:w="1134" w:type="dxa"/>
          </w:tcPr>
          <w:p w14:paraId="5F687A13" w14:textId="5063A505" w:rsidR="004B6BE7" w:rsidRPr="003F43EC" w:rsidRDefault="004B6BE7" w:rsidP="00D704F8">
            <w:pPr>
              <w:pStyle w:val="TAL"/>
              <w:rPr>
                <w:ins w:id="3183" w:author="Author"/>
                <w:lang w:eastAsia="ja-JP"/>
              </w:rPr>
            </w:pPr>
          </w:p>
        </w:tc>
        <w:tc>
          <w:tcPr>
            <w:tcW w:w="1242" w:type="dxa"/>
          </w:tcPr>
          <w:p w14:paraId="462007D0" w14:textId="77777777" w:rsidR="004B6BE7" w:rsidRPr="003F43EC" w:rsidRDefault="004B6BE7" w:rsidP="00D704F8">
            <w:pPr>
              <w:pStyle w:val="TAL"/>
              <w:rPr>
                <w:ins w:id="3184" w:author="Author"/>
                <w:lang w:eastAsia="ja-JP"/>
              </w:rPr>
            </w:pPr>
          </w:p>
        </w:tc>
        <w:tc>
          <w:tcPr>
            <w:tcW w:w="1843" w:type="dxa"/>
          </w:tcPr>
          <w:p w14:paraId="55D89964" w14:textId="77777777" w:rsidR="004B6BE7" w:rsidRPr="003F43EC" w:rsidRDefault="004B6BE7" w:rsidP="00D704F8">
            <w:pPr>
              <w:pStyle w:val="TAL"/>
              <w:rPr>
                <w:ins w:id="3185" w:author="Author"/>
                <w:lang w:eastAsia="ja-JP"/>
              </w:rPr>
            </w:pPr>
          </w:p>
        </w:tc>
        <w:tc>
          <w:tcPr>
            <w:tcW w:w="2585" w:type="dxa"/>
          </w:tcPr>
          <w:p w14:paraId="71818191" w14:textId="77777777" w:rsidR="004B6BE7" w:rsidRPr="003F43EC" w:rsidRDefault="004B6BE7" w:rsidP="00D704F8">
            <w:pPr>
              <w:pStyle w:val="TAL"/>
              <w:rPr>
                <w:ins w:id="3186" w:author="Author"/>
                <w:lang w:eastAsia="ja-JP"/>
              </w:rPr>
            </w:pPr>
          </w:p>
        </w:tc>
      </w:tr>
      <w:tr w:rsidR="00B561D9" w:rsidRPr="003F43EC" w14:paraId="05D577DA" w14:textId="77777777" w:rsidTr="00D704F8">
        <w:trPr>
          <w:ins w:id="3187" w:author="Author"/>
        </w:trPr>
        <w:tc>
          <w:tcPr>
            <w:tcW w:w="2552" w:type="dxa"/>
          </w:tcPr>
          <w:p w14:paraId="18E31E05" w14:textId="2A0FB53B" w:rsidR="00B561D9" w:rsidRPr="003F43EC" w:rsidRDefault="00B561D9">
            <w:pPr>
              <w:pStyle w:val="TALLeft02cm"/>
              <w:ind w:leftChars="100" w:left="200"/>
              <w:rPr>
                <w:ins w:id="3188" w:author="Author"/>
                <w:rFonts w:eastAsia="Times New Roman"/>
                <w:lang w:eastAsia="ko-KR"/>
              </w:rPr>
              <w:pPrChange w:id="3189" w:author="Author">
                <w:pPr>
                  <w:keepNext/>
                  <w:keepLines/>
                  <w:overflowPunct w:val="0"/>
                  <w:autoSpaceDE w:val="0"/>
                  <w:autoSpaceDN w:val="0"/>
                  <w:adjustRightInd w:val="0"/>
                  <w:ind w:left="142"/>
                  <w:textAlignment w:val="baseline"/>
                </w:pPr>
              </w:pPrChange>
            </w:pPr>
            <w:ins w:id="3190" w:author="Author">
              <w:r w:rsidRPr="005E08D4">
                <w:t>&gt;</w:t>
              </w:r>
              <w:r w:rsidRPr="005951E2">
                <w:rPr>
                  <w:i/>
                </w:rPr>
                <w:t>RxTx TEG</w:t>
              </w:r>
            </w:ins>
          </w:p>
        </w:tc>
        <w:tc>
          <w:tcPr>
            <w:tcW w:w="1134" w:type="dxa"/>
          </w:tcPr>
          <w:p w14:paraId="5C0377F0" w14:textId="60C332D2" w:rsidR="00B561D9" w:rsidRPr="003F43EC" w:rsidRDefault="00B561D9" w:rsidP="00B561D9">
            <w:pPr>
              <w:pStyle w:val="TAL"/>
              <w:rPr>
                <w:ins w:id="3191" w:author="Author"/>
                <w:lang w:eastAsia="ja-JP"/>
              </w:rPr>
            </w:pPr>
          </w:p>
        </w:tc>
        <w:tc>
          <w:tcPr>
            <w:tcW w:w="1242" w:type="dxa"/>
          </w:tcPr>
          <w:p w14:paraId="0C1D0F07" w14:textId="77777777" w:rsidR="00B561D9" w:rsidRPr="003F43EC" w:rsidRDefault="00B561D9" w:rsidP="00B561D9">
            <w:pPr>
              <w:pStyle w:val="TAL"/>
              <w:rPr>
                <w:ins w:id="3192" w:author="Author"/>
                <w:lang w:eastAsia="ja-JP"/>
              </w:rPr>
            </w:pPr>
          </w:p>
        </w:tc>
        <w:tc>
          <w:tcPr>
            <w:tcW w:w="1843" w:type="dxa"/>
          </w:tcPr>
          <w:p w14:paraId="51D6350A" w14:textId="3BFFD60B" w:rsidR="00B561D9" w:rsidRPr="00111E0F" w:rsidRDefault="00B561D9" w:rsidP="00B561D9">
            <w:pPr>
              <w:pStyle w:val="TAL"/>
              <w:rPr>
                <w:ins w:id="3193" w:author="Author"/>
                <w:lang w:eastAsia="ja-JP"/>
              </w:rPr>
            </w:pPr>
          </w:p>
        </w:tc>
        <w:tc>
          <w:tcPr>
            <w:tcW w:w="2585" w:type="dxa"/>
          </w:tcPr>
          <w:p w14:paraId="21BDB500" w14:textId="77777777" w:rsidR="00B561D9" w:rsidRPr="00111E0F" w:rsidRDefault="00B561D9" w:rsidP="00B561D9">
            <w:pPr>
              <w:pStyle w:val="TAL"/>
              <w:rPr>
                <w:ins w:id="3194" w:author="Author"/>
                <w:lang w:eastAsia="ja-JP"/>
              </w:rPr>
            </w:pPr>
          </w:p>
        </w:tc>
      </w:tr>
      <w:tr w:rsidR="00B561D9" w:rsidRPr="003F43EC" w14:paraId="0A56661E" w14:textId="77777777" w:rsidTr="00D704F8">
        <w:trPr>
          <w:ins w:id="3195" w:author="Author"/>
        </w:trPr>
        <w:tc>
          <w:tcPr>
            <w:tcW w:w="2552" w:type="dxa"/>
            <w:tcBorders>
              <w:top w:val="single" w:sz="4" w:space="0" w:color="auto"/>
              <w:left w:val="single" w:sz="4" w:space="0" w:color="auto"/>
              <w:bottom w:val="single" w:sz="4" w:space="0" w:color="auto"/>
              <w:right w:val="single" w:sz="4" w:space="0" w:color="auto"/>
            </w:tcBorders>
          </w:tcPr>
          <w:p w14:paraId="6963982C" w14:textId="37A874BF" w:rsidR="00B561D9" w:rsidRPr="003F43EC" w:rsidRDefault="00B561D9">
            <w:pPr>
              <w:pStyle w:val="TALLeft02cm"/>
              <w:ind w:leftChars="188" w:left="376"/>
              <w:rPr>
                <w:ins w:id="3196" w:author="Author"/>
                <w:rFonts w:eastAsia="Times New Roman"/>
                <w:lang w:eastAsia="ko-KR"/>
              </w:rPr>
              <w:pPrChange w:id="3197" w:author="Author">
                <w:pPr>
                  <w:keepNext/>
                  <w:keepLines/>
                  <w:overflowPunct w:val="0"/>
                  <w:autoSpaceDE w:val="0"/>
                  <w:autoSpaceDN w:val="0"/>
                  <w:adjustRightInd w:val="0"/>
                  <w:ind w:left="142"/>
                  <w:textAlignment w:val="baseline"/>
                </w:pPr>
              </w:pPrChange>
            </w:pPr>
            <w:ins w:id="3198" w:author="Author">
              <w:r w:rsidRPr="005E08D4">
                <w:t>&gt;&gt;TRP RxTx TEG ID</w:t>
              </w:r>
            </w:ins>
          </w:p>
        </w:tc>
        <w:tc>
          <w:tcPr>
            <w:tcW w:w="1134" w:type="dxa"/>
            <w:tcBorders>
              <w:top w:val="single" w:sz="4" w:space="0" w:color="auto"/>
              <w:left w:val="single" w:sz="4" w:space="0" w:color="auto"/>
              <w:bottom w:val="single" w:sz="4" w:space="0" w:color="auto"/>
              <w:right w:val="single" w:sz="4" w:space="0" w:color="auto"/>
            </w:tcBorders>
          </w:tcPr>
          <w:p w14:paraId="2CD1AFBF" w14:textId="549394D5" w:rsidR="00B561D9" w:rsidRPr="003F43EC" w:rsidRDefault="00B561D9" w:rsidP="00B561D9">
            <w:pPr>
              <w:pStyle w:val="TAL"/>
              <w:rPr>
                <w:ins w:id="3199" w:author="Author"/>
                <w:lang w:eastAsia="ja-JP"/>
              </w:rPr>
            </w:pPr>
            <w:ins w:id="3200" w:author="Author">
              <w:r w:rsidRPr="005E08D4">
                <w:t>M</w:t>
              </w:r>
            </w:ins>
          </w:p>
        </w:tc>
        <w:tc>
          <w:tcPr>
            <w:tcW w:w="1242" w:type="dxa"/>
            <w:tcBorders>
              <w:top w:val="single" w:sz="4" w:space="0" w:color="auto"/>
              <w:left w:val="single" w:sz="4" w:space="0" w:color="auto"/>
              <w:bottom w:val="single" w:sz="4" w:space="0" w:color="auto"/>
              <w:right w:val="single" w:sz="4" w:space="0" w:color="auto"/>
            </w:tcBorders>
          </w:tcPr>
          <w:p w14:paraId="034FEB1D" w14:textId="77777777" w:rsidR="00B561D9" w:rsidRPr="003F43EC" w:rsidRDefault="00B561D9" w:rsidP="00B561D9">
            <w:pPr>
              <w:pStyle w:val="TAL"/>
              <w:rPr>
                <w:ins w:id="3201"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2BFB57E8" w14:textId="3CC19A3A" w:rsidR="00B561D9" w:rsidRPr="003F43EC" w:rsidRDefault="00B561D9" w:rsidP="00B561D9">
            <w:pPr>
              <w:pStyle w:val="TAL"/>
              <w:rPr>
                <w:ins w:id="3202" w:author="Author"/>
                <w:lang w:eastAsia="ja-JP"/>
              </w:rPr>
            </w:pPr>
            <w:ins w:id="3203" w:author="Author">
              <w:r w:rsidRPr="005E08D4">
                <w:t>INTEGER (1..FFS)</w:t>
              </w:r>
            </w:ins>
          </w:p>
        </w:tc>
        <w:tc>
          <w:tcPr>
            <w:tcW w:w="2585" w:type="dxa"/>
            <w:tcBorders>
              <w:top w:val="single" w:sz="4" w:space="0" w:color="auto"/>
              <w:left w:val="single" w:sz="4" w:space="0" w:color="auto"/>
              <w:bottom w:val="single" w:sz="4" w:space="0" w:color="auto"/>
              <w:right w:val="single" w:sz="4" w:space="0" w:color="auto"/>
            </w:tcBorders>
          </w:tcPr>
          <w:p w14:paraId="646824BD" w14:textId="77777777" w:rsidR="00B561D9" w:rsidRPr="003F43EC" w:rsidRDefault="00B561D9" w:rsidP="00B561D9">
            <w:pPr>
              <w:pStyle w:val="TAL"/>
              <w:rPr>
                <w:ins w:id="3204" w:author="Author"/>
                <w:lang w:eastAsia="ja-JP"/>
              </w:rPr>
            </w:pPr>
          </w:p>
        </w:tc>
      </w:tr>
      <w:tr w:rsidR="00B561D9" w:rsidRPr="003F43EC" w14:paraId="7C64F610" w14:textId="77777777" w:rsidTr="00D704F8">
        <w:trPr>
          <w:ins w:id="3205" w:author="Author"/>
        </w:trPr>
        <w:tc>
          <w:tcPr>
            <w:tcW w:w="2552" w:type="dxa"/>
            <w:tcBorders>
              <w:top w:val="single" w:sz="4" w:space="0" w:color="auto"/>
              <w:left w:val="single" w:sz="4" w:space="0" w:color="auto"/>
              <w:bottom w:val="single" w:sz="4" w:space="0" w:color="auto"/>
              <w:right w:val="single" w:sz="4" w:space="0" w:color="auto"/>
            </w:tcBorders>
          </w:tcPr>
          <w:p w14:paraId="2F983F40" w14:textId="1B0EDBB0" w:rsidR="00B561D9" w:rsidRPr="003F43EC" w:rsidRDefault="00B561D9">
            <w:pPr>
              <w:pStyle w:val="TALLeft02cm"/>
              <w:ind w:leftChars="188" w:left="376"/>
              <w:rPr>
                <w:ins w:id="3206" w:author="Author"/>
                <w:rFonts w:eastAsia="Times New Roman"/>
                <w:b/>
                <w:lang w:eastAsia="ko-KR"/>
              </w:rPr>
              <w:pPrChange w:id="3207" w:author="Author">
                <w:pPr>
                  <w:keepNext/>
                  <w:keepLines/>
                  <w:overflowPunct w:val="0"/>
                  <w:autoSpaceDE w:val="0"/>
                  <w:autoSpaceDN w:val="0"/>
                  <w:adjustRightInd w:val="0"/>
                  <w:ind w:left="142"/>
                  <w:textAlignment w:val="baseline"/>
                </w:pPr>
              </w:pPrChange>
            </w:pPr>
            <w:ins w:id="3208" w:author="Author">
              <w:r w:rsidRPr="005E08D4">
                <w:t>&gt;&gt;TR</w:t>
              </w:r>
              <w:r w:rsidRPr="00B561D9">
                <w:rPr>
                  <w:bCs w:val="0"/>
                </w:rPr>
                <w:t>P Tx T</w:t>
              </w:r>
              <w:r w:rsidRPr="005E08D4">
                <w:t>EG ID</w:t>
              </w:r>
            </w:ins>
          </w:p>
        </w:tc>
        <w:tc>
          <w:tcPr>
            <w:tcW w:w="1134" w:type="dxa"/>
            <w:tcBorders>
              <w:top w:val="single" w:sz="4" w:space="0" w:color="auto"/>
              <w:left w:val="single" w:sz="4" w:space="0" w:color="auto"/>
              <w:bottom w:val="single" w:sz="4" w:space="0" w:color="auto"/>
              <w:right w:val="single" w:sz="4" w:space="0" w:color="auto"/>
            </w:tcBorders>
          </w:tcPr>
          <w:p w14:paraId="7EBF567C" w14:textId="2D4F8706" w:rsidR="00B561D9" w:rsidRPr="003F43EC" w:rsidRDefault="00B561D9" w:rsidP="00B561D9">
            <w:pPr>
              <w:pStyle w:val="TAL"/>
              <w:rPr>
                <w:ins w:id="3209" w:author="Author"/>
                <w:lang w:eastAsia="ja-JP"/>
              </w:rPr>
            </w:pPr>
            <w:ins w:id="3210" w:author="Author">
              <w:r w:rsidRPr="005E08D4">
                <w:t>O</w:t>
              </w:r>
            </w:ins>
          </w:p>
        </w:tc>
        <w:tc>
          <w:tcPr>
            <w:tcW w:w="1242" w:type="dxa"/>
            <w:tcBorders>
              <w:top w:val="single" w:sz="4" w:space="0" w:color="auto"/>
              <w:left w:val="single" w:sz="4" w:space="0" w:color="auto"/>
              <w:bottom w:val="single" w:sz="4" w:space="0" w:color="auto"/>
              <w:right w:val="single" w:sz="4" w:space="0" w:color="auto"/>
            </w:tcBorders>
          </w:tcPr>
          <w:p w14:paraId="0D65C3E4" w14:textId="1E43D0C0" w:rsidR="00B561D9" w:rsidRPr="00111E0F" w:rsidRDefault="00B561D9" w:rsidP="00B561D9">
            <w:pPr>
              <w:pStyle w:val="TAL"/>
              <w:rPr>
                <w:ins w:id="3211"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1418CA96" w14:textId="5EFBC7B8" w:rsidR="00B561D9" w:rsidRPr="003F43EC" w:rsidRDefault="00B561D9" w:rsidP="00B561D9">
            <w:pPr>
              <w:pStyle w:val="TAL"/>
              <w:rPr>
                <w:ins w:id="3212" w:author="Author"/>
                <w:lang w:eastAsia="ja-JP"/>
              </w:rPr>
            </w:pPr>
            <w:ins w:id="3213" w:author="Author">
              <w:r w:rsidRPr="005E08D4">
                <w:t>INTEGER (1..FFS)</w:t>
              </w:r>
            </w:ins>
          </w:p>
        </w:tc>
        <w:tc>
          <w:tcPr>
            <w:tcW w:w="2585" w:type="dxa"/>
            <w:tcBorders>
              <w:top w:val="single" w:sz="4" w:space="0" w:color="auto"/>
              <w:left w:val="single" w:sz="4" w:space="0" w:color="auto"/>
              <w:bottom w:val="single" w:sz="4" w:space="0" w:color="auto"/>
              <w:right w:val="single" w:sz="4" w:space="0" w:color="auto"/>
            </w:tcBorders>
          </w:tcPr>
          <w:p w14:paraId="16209E48" w14:textId="77777777" w:rsidR="00B561D9" w:rsidRPr="003F43EC" w:rsidRDefault="00B561D9" w:rsidP="00B561D9">
            <w:pPr>
              <w:pStyle w:val="TAL"/>
              <w:rPr>
                <w:ins w:id="3214" w:author="Author"/>
                <w:lang w:eastAsia="ja-JP"/>
              </w:rPr>
            </w:pPr>
          </w:p>
        </w:tc>
      </w:tr>
      <w:tr w:rsidR="00B561D9" w:rsidRPr="003F43EC" w14:paraId="484B3CB7" w14:textId="77777777" w:rsidTr="00D704F8">
        <w:trPr>
          <w:ins w:id="3215" w:author="Author"/>
        </w:trPr>
        <w:tc>
          <w:tcPr>
            <w:tcW w:w="2552" w:type="dxa"/>
            <w:tcBorders>
              <w:top w:val="single" w:sz="4" w:space="0" w:color="auto"/>
              <w:left w:val="single" w:sz="4" w:space="0" w:color="auto"/>
              <w:bottom w:val="single" w:sz="4" w:space="0" w:color="auto"/>
              <w:right w:val="single" w:sz="4" w:space="0" w:color="auto"/>
            </w:tcBorders>
          </w:tcPr>
          <w:p w14:paraId="4840AFB6" w14:textId="7C29D62D" w:rsidR="00B561D9" w:rsidRPr="003F43EC" w:rsidRDefault="00B561D9">
            <w:pPr>
              <w:pStyle w:val="TALLeft02cm"/>
              <w:ind w:leftChars="100" w:left="200"/>
              <w:rPr>
                <w:ins w:id="3216" w:author="Author"/>
                <w:rFonts w:eastAsia="Times New Roman"/>
                <w:lang w:eastAsia="ko-KR"/>
              </w:rPr>
              <w:pPrChange w:id="3217" w:author="Author">
                <w:pPr>
                  <w:keepNext/>
                  <w:keepLines/>
                  <w:overflowPunct w:val="0"/>
                  <w:autoSpaceDE w:val="0"/>
                  <w:autoSpaceDN w:val="0"/>
                  <w:adjustRightInd w:val="0"/>
                  <w:ind w:left="283"/>
                  <w:textAlignment w:val="baseline"/>
                </w:pPr>
              </w:pPrChange>
            </w:pPr>
            <w:ins w:id="3218" w:author="Author">
              <w:r w:rsidRPr="005E08D4">
                <w:t>&gt;</w:t>
              </w:r>
              <w:r w:rsidRPr="005951E2">
                <w:rPr>
                  <w:i/>
                </w:rPr>
                <w:t>Rx TEG</w:t>
              </w:r>
            </w:ins>
          </w:p>
        </w:tc>
        <w:tc>
          <w:tcPr>
            <w:tcW w:w="1134" w:type="dxa"/>
            <w:tcBorders>
              <w:top w:val="single" w:sz="4" w:space="0" w:color="auto"/>
              <w:left w:val="single" w:sz="4" w:space="0" w:color="auto"/>
              <w:bottom w:val="single" w:sz="4" w:space="0" w:color="auto"/>
              <w:right w:val="single" w:sz="4" w:space="0" w:color="auto"/>
            </w:tcBorders>
          </w:tcPr>
          <w:p w14:paraId="74A1A22B" w14:textId="77B01B18" w:rsidR="00B561D9" w:rsidRPr="003F43EC" w:rsidRDefault="00B561D9" w:rsidP="00B561D9">
            <w:pPr>
              <w:pStyle w:val="TAL"/>
              <w:rPr>
                <w:ins w:id="3219" w:author="Author"/>
                <w:lang w:eastAsia="ja-JP"/>
              </w:rPr>
            </w:pPr>
          </w:p>
        </w:tc>
        <w:tc>
          <w:tcPr>
            <w:tcW w:w="1242" w:type="dxa"/>
            <w:tcBorders>
              <w:top w:val="single" w:sz="4" w:space="0" w:color="auto"/>
              <w:left w:val="single" w:sz="4" w:space="0" w:color="auto"/>
              <w:bottom w:val="single" w:sz="4" w:space="0" w:color="auto"/>
              <w:right w:val="single" w:sz="4" w:space="0" w:color="auto"/>
            </w:tcBorders>
          </w:tcPr>
          <w:p w14:paraId="77D74FA4" w14:textId="77777777" w:rsidR="00B561D9" w:rsidRPr="003F43EC" w:rsidRDefault="00B561D9" w:rsidP="00B561D9">
            <w:pPr>
              <w:pStyle w:val="TAL"/>
              <w:rPr>
                <w:ins w:id="3220"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1A1748E2" w14:textId="24554E78" w:rsidR="00B561D9" w:rsidRPr="003F43EC" w:rsidRDefault="00B561D9" w:rsidP="00B561D9">
            <w:pPr>
              <w:pStyle w:val="TAL"/>
              <w:rPr>
                <w:ins w:id="3221" w:author="Author"/>
                <w:lang w:eastAsia="ja-JP"/>
              </w:rPr>
            </w:pPr>
          </w:p>
        </w:tc>
        <w:tc>
          <w:tcPr>
            <w:tcW w:w="2585" w:type="dxa"/>
            <w:tcBorders>
              <w:top w:val="single" w:sz="4" w:space="0" w:color="auto"/>
              <w:left w:val="single" w:sz="4" w:space="0" w:color="auto"/>
              <w:bottom w:val="single" w:sz="4" w:space="0" w:color="auto"/>
              <w:right w:val="single" w:sz="4" w:space="0" w:color="auto"/>
            </w:tcBorders>
          </w:tcPr>
          <w:p w14:paraId="0A53B4C9" w14:textId="77777777" w:rsidR="00B561D9" w:rsidRPr="003F43EC" w:rsidRDefault="00B561D9" w:rsidP="00B561D9">
            <w:pPr>
              <w:pStyle w:val="TAL"/>
              <w:rPr>
                <w:ins w:id="3222" w:author="Author"/>
                <w:lang w:eastAsia="ja-JP"/>
              </w:rPr>
            </w:pPr>
          </w:p>
        </w:tc>
      </w:tr>
      <w:tr w:rsidR="00B561D9" w:rsidRPr="003F43EC" w14:paraId="2FF4D08D" w14:textId="77777777" w:rsidTr="00D704F8">
        <w:trPr>
          <w:ins w:id="3223" w:author="Author"/>
        </w:trPr>
        <w:tc>
          <w:tcPr>
            <w:tcW w:w="2552" w:type="dxa"/>
            <w:tcBorders>
              <w:top w:val="single" w:sz="4" w:space="0" w:color="auto"/>
              <w:left w:val="single" w:sz="4" w:space="0" w:color="auto"/>
              <w:bottom w:val="single" w:sz="4" w:space="0" w:color="auto"/>
              <w:right w:val="single" w:sz="4" w:space="0" w:color="auto"/>
            </w:tcBorders>
          </w:tcPr>
          <w:p w14:paraId="37E44E8F" w14:textId="6C0A719C" w:rsidR="00B561D9" w:rsidRPr="003F43EC" w:rsidRDefault="00B561D9">
            <w:pPr>
              <w:pStyle w:val="TALLeft02cm"/>
              <w:ind w:leftChars="188" w:left="376"/>
              <w:rPr>
                <w:ins w:id="3224" w:author="Author"/>
                <w:rFonts w:eastAsia="Times New Roman"/>
                <w:lang w:eastAsia="ko-KR"/>
              </w:rPr>
              <w:pPrChange w:id="3225" w:author="Author">
                <w:pPr>
                  <w:keepNext/>
                  <w:keepLines/>
                  <w:overflowPunct w:val="0"/>
                  <w:autoSpaceDE w:val="0"/>
                  <w:autoSpaceDN w:val="0"/>
                  <w:adjustRightInd w:val="0"/>
                  <w:ind w:left="283"/>
                  <w:textAlignment w:val="baseline"/>
                </w:pPr>
              </w:pPrChange>
            </w:pPr>
            <w:ins w:id="3226" w:author="Author">
              <w:r w:rsidRPr="005E08D4">
                <w:t xml:space="preserve">&gt;&gt;TRP Rx TEG ID </w:t>
              </w:r>
            </w:ins>
          </w:p>
        </w:tc>
        <w:tc>
          <w:tcPr>
            <w:tcW w:w="1134" w:type="dxa"/>
            <w:tcBorders>
              <w:top w:val="single" w:sz="4" w:space="0" w:color="auto"/>
              <w:left w:val="single" w:sz="4" w:space="0" w:color="auto"/>
              <w:bottom w:val="single" w:sz="4" w:space="0" w:color="auto"/>
              <w:right w:val="single" w:sz="4" w:space="0" w:color="auto"/>
            </w:tcBorders>
          </w:tcPr>
          <w:p w14:paraId="4CA6A342" w14:textId="67B551D9" w:rsidR="00B561D9" w:rsidRPr="003F43EC" w:rsidRDefault="00B561D9" w:rsidP="00B561D9">
            <w:pPr>
              <w:pStyle w:val="TAL"/>
              <w:rPr>
                <w:ins w:id="3227" w:author="Author"/>
                <w:lang w:eastAsia="ja-JP"/>
              </w:rPr>
            </w:pPr>
            <w:ins w:id="3228" w:author="Author">
              <w:r w:rsidRPr="005E08D4">
                <w:t>M</w:t>
              </w:r>
            </w:ins>
          </w:p>
        </w:tc>
        <w:tc>
          <w:tcPr>
            <w:tcW w:w="1242" w:type="dxa"/>
            <w:tcBorders>
              <w:top w:val="single" w:sz="4" w:space="0" w:color="auto"/>
              <w:left w:val="single" w:sz="4" w:space="0" w:color="auto"/>
              <w:bottom w:val="single" w:sz="4" w:space="0" w:color="auto"/>
              <w:right w:val="single" w:sz="4" w:space="0" w:color="auto"/>
            </w:tcBorders>
          </w:tcPr>
          <w:p w14:paraId="2FD1F69D" w14:textId="77777777" w:rsidR="00B561D9" w:rsidRPr="003F43EC" w:rsidRDefault="00B561D9" w:rsidP="00B561D9">
            <w:pPr>
              <w:pStyle w:val="TAL"/>
              <w:rPr>
                <w:ins w:id="3229"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24EEC47F" w14:textId="3211EC7E" w:rsidR="00B561D9" w:rsidRPr="003F43EC" w:rsidRDefault="00B561D9" w:rsidP="00B561D9">
            <w:pPr>
              <w:pStyle w:val="TAL"/>
              <w:rPr>
                <w:ins w:id="3230" w:author="Author"/>
                <w:lang w:eastAsia="ja-JP"/>
              </w:rPr>
            </w:pPr>
            <w:ins w:id="3231" w:author="Author">
              <w:r w:rsidRPr="005E08D4">
                <w:t>INTEGER (1..FFS)</w:t>
              </w:r>
            </w:ins>
          </w:p>
        </w:tc>
        <w:tc>
          <w:tcPr>
            <w:tcW w:w="2585" w:type="dxa"/>
            <w:tcBorders>
              <w:top w:val="single" w:sz="4" w:space="0" w:color="auto"/>
              <w:left w:val="single" w:sz="4" w:space="0" w:color="auto"/>
              <w:bottom w:val="single" w:sz="4" w:space="0" w:color="auto"/>
              <w:right w:val="single" w:sz="4" w:space="0" w:color="auto"/>
            </w:tcBorders>
          </w:tcPr>
          <w:p w14:paraId="76F4FF58" w14:textId="77777777" w:rsidR="00B561D9" w:rsidRPr="003F43EC" w:rsidRDefault="00B561D9" w:rsidP="00B561D9">
            <w:pPr>
              <w:pStyle w:val="TAL"/>
              <w:rPr>
                <w:ins w:id="3232" w:author="Author"/>
                <w:lang w:eastAsia="ja-JP"/>
              </w:rPr>
            </w:pPr>
          </w:p>
        </w:tc>
      </w:tr>
      <w:tr w:rsidR="00B561D9" w:rsidRPr="003F43EC" w14:paraId="19110A1D" w14:textId="77777777" w:rsidTr="00D704F8">
        <w:trPr>
          <w:ins w:id="3233" w:author="Author"/>
        </w:trPr>
        <w:tc>
          <w:tcPr>
            <w:tcW w:w="2552" w:type="dxa"/>
            <w:tcBorders>
              <w:top w:val="single" w:sz="4" w:space="0" w:color="auto"/>
              <w:left w:val="single" w:sz="4" w:space="0" w:color="auto"/>
              <w:bottom w:val="single" w:sz="4" w:space="0" w:color="auto"/>
              <w:right w:val="single" w:sz="4" w:space="0" w:color="auto"/>
            </w:tcBorders>
          </w:tcPr>
          <w:p w14:paraId="6B182025" w14:textId="74AA5E82" w:rsidR="00B561D9" w:rsidRPr="003F43EC" w:rsidRDefault="00B561D9">
            <w:pPr>
              <w:pStyle w:val="TALLeft02cm"/>
              <w:ind w:leftChars="188" w:left="376"/>
              <w:rPr>
                <w:ins w:id="3234" w:author="Author"/>
                <w:rFonts w:eastAsia="Times New Roman"/>
                <w:lang w:eastAsia="ko-KR"/>
              </w:rPr>
              <w:pPrChange w:id="3235" w:author="Author">
                <w:pPr>
                  <w:keepNext/>
                  <w:keepLines/>
                  <w:overflowPunct w:val="0"/>
                  <w:autoSpaceDE w:val="0"/>
                  <w:autoSpaceDN w:val="0"/>
                  <w:adjustRightInd w:val="0"/>
                  <w:ind w:left="283"/>
                  <w:textAlignment w:val="baseline"/>
                </w:pPr>
              </w:pPrChange>
            </w:pPr>
            <w:ins w:id="3236" w:author="Author">
              <w:r w:rsidRPr="005E08D4">
                <w:t>&gt;&gt;TRP Tx TEG ID</w:t>
              </w:r>
            </w:ins>
          </w:p>
        </w:tc>
        <w:tc>
          <w:tcPr>
            <w:tcW w:w="1134" w:type="dxa"/>
            <w:tcBorders>
              <w:top w:val="single" w:sz="4" w:space="0" w:color="auto"/>
              <w:left w:val="single" w:sz="4" w:space="0" w:color="auto"/>
              <w:bottom w:val="single" w:sz="4" w:space="0" w:color="auto"/>
              <w:right w:val="single" w:sz="4" w:space="0" w:color="auto"/>
            </w:tcBorders>
          </w:tcPr>
          <w:p w14:paraId="17962EA5" w14:textId="46F89F08" w:rsidR="00B561D9" w:rsidRPr="003F43EC" w:rsidRDefault="00B561D9" w:rsidP="00B561D9">
            <w:pPr>
              <w:pStyle w:val="TAL"/>
              <w:rPr>
                <w:ins w:id="3237" w:author="Author"/>
                <w:lang w:eastAsia="ja-JP"/>
              </w:rPr>
            </w:pPr>
            <w:ins w:id="3238" w:author="Author">
              <w:r w:rsidRPr="005E08D4">
                <w:t>M</w:t>
              </w:r>
            </w:ins>
          </w:p>
        </w:tc>
        <w:tc>
          <w:tcPr>
            <w:tcW w:w="1242" w:type="dxa"/>
            <w:tcBorders>
              <w:top w:val="single" w:sz="4" w:space="0" w:color="auto"/>
              <w:left w:val="single" w:sz="4" w:space="0" w:color="auto"/>
              <w:bottom w:val="single" w:sz="4" w:space="0" w:color="auto"/>
              <w:right w:val="single" w:sz="4" w:space="0" w:color="auto"/>
            </w:tcBorders>
          </w:tcPr>
          <w:p w14:paraId="77882583" w14:textId="77777777" w:rsidR="00B561D9" w:rsidRPr="003F43EC" w:rsidRDefault="00B561D9" w:rsidP="00B561D9">
            <w:pPr>
              <w:pStyle w:val="TAL"/>
              <w:rPr>
                <w:ins w:id="3239" w:author="Author"/>
                <w:lang w:eastAsia="ja-JP"/>
              </w:rPr>
            </w:pPr>
          </w:p>
        </w:tc>
        <w:tc>
          <w:tcPr>
            <w:tcW w:w="1843" w:type="dxa"/>
            <w:tcBorders>
              <w:top w:val="single" w:sz="4" w:space="0" w:color="auto"/>
              <w:left w:val="single" w:sz="4" w:space="0" w:color="auto"/>
              <w:bottom w:val="single" w:sz="4" w:space="0" w:color="auto"/>
              <w:right w:val="single" w:sz="4" w:space="0" w:color="auto"/>
            </w:tcBorders>
          </w:tcPr>
          <w:p w14:paraId="3D140DEC" w14:textId="4AF9CED9" w:rsidR="00B561D9" w:rsidRPr="003F43EC" w:rsidRDefault="00B561D9" w:rsidP="00B561D9">
            <w:pPr>
              <w:pStyle w:val="TAL"/>
              <w:rPr>
                <w:ins w:id="3240" w:author="Author"/>
                <w:lang w:eastAsia="ja-JP"/>
              </w:rPr>
            </w:pPr>
            <w:ins w:id="3241" w:author="Author">
              <w:r w:rsidRPr="005E08D4">
                <w:t>INTEGER (1..FFS)</w:t>
              </w:r>
            </w:ins>
          </w:p>
        </w:tc>
        <w:tc>
          <w:tcPr>
            <w:tcW w:w="2585" w:type="dxa"/>
            <w:tcBorders>
              <w:top w:val="single" w:sz="4" w:space="0" w:color="auto"/>
              <w:left w:val="single" w:sz="4" w:space="0" w:color="auto"/>
              <w:bottom w:val="single" w:sz="4" w:space="0" w:color="auto"/>
              <w:right w:val="single" w:sz="4" w:space="0" w:color="auto"/>
            </w:tcBorders>
          </w:tcPr>
          <w:p w14:paraId="4566EFF9" w14:textId="77777777" w:rsidR="00B561D9" w:rsidRPr="003F43EC" w:rsidRDefault="00B561D9" w:rsidP="00B561D9">
            <w:pPr>
              <w:pStyle w:val="TAL"/>
              <w:rPr>
                <w:ins w:id="3242" w:author="Author"/>
                <w:lang w:eastAsia="ja-JP"/>
              </w:rPr>
            </w:pPr>
          </w:p>
        </w:tc>
      </w:tr>
    </w:tbl>
    <w:p w14:paraId="6C8345D1" w14:textId="77777777" w:rsidR="004B6BE7" w:rsidRDefault="004B6BE7" w:rsidP="00545911">
      <w:pPr>
        <w:pStyle w:val="B10"/>
        <w:tabs>
          <w:tab w:val="left" w:pos="450"/>
        </w:tabs>
        <w:ind w:left="0" w:firstLine="0"/>
        <w:rPr>
          <w:rFonts w:eastAsia="MS Mincho"/>
          <w:lang w:eastAsia="ja-JP"/>
        </w:rPr>
      </w:pPr>
    </w:p>
    <w:p w14:paraId="08C841E5" w14:textId="77777777" w:rsidR="004B6BE7" w:rsidRDefault="004B6BE7" w:rsidP="004B6BE7">
      <w:pPr>
        <w:pStyle w:val="B10"/>
        <w:tabs>
          <w:tab w:val="left" w:pos="450"/>
        </w:tabs>
        <w:ind w:left="0" w:firstLine="0"/>
        <w:rPr>
          <w:rFonts w:eastAsia="MS Mincho"/>
          <w:lang w:eastAsia="ja-JP"/>
        </w:rPr>
      </w:pPr>
    </w:p>
    <w:p w14:paraId="059494EF" w14:textId="77777777" w:rsidR="004B6BE7" w:rsidRDefault="004B6BE7" w:rsidP="004B6BE7">
      <w:pPr>
        <w:pStyle w:val="FirstChange"/>
      </w:pPr>
      <w:r w:rsidRPr="004572E7">
        <w:rPr>
          <w:highlight w:val="yellow"/>
        </w:rPr>
        <w:t>&lt;&lt;&lt;&lt;&lt;&lt;&lt;&lt;&lt;&lt;&lt;&lt;&lt;&lt;&lt;&lt;&lt;&lt;&lt;&lt;</w:t>
      </w:r>
      <w:r>
        <w:rPr>
          <w:highlight w:val="yellow"/>
        </w:rPr>
        <w:t xml:space="preserve"> Next change</w:t>
      </w:r>
      <w:r w:rsidRPr="004572E7">
        <w:rPr>
          <w:highlight w:val="yellow"/>
        </w:rPr>
        <w:t xml:space="preserve"> &gt;&gt;&gt;&gt;&gt;&gt;&gt;&gt;&gt;&gt;&gt;&gt;&gt;&gt;&gt;&gt;&gt;&gt;&gt;&gt;</w:t>
      </w:r>
    </w:p>
    <w:p w14:paraId="169C6480" w14:textId="77777777" w:rsidR="004B6BE7" w:rsidRPr="006F509C" w:rsidRDefault="004B6BE7" w:rsidP="00545911">
      <w:pPr>
        <w:pStyle w:val="B10"/>
        <w:tabs>
          <w:tab w:val="left" w:pos="450"/>
        </w:tabs>
        <w:ind w:left="0" w:firstLine="0"/>
        <w:rPr>
          <w:rFonts w:eastAsia="MS Mincho"/>
          <w:lang w:eastAsia="ja-JP"/>
        </w:rPr>
      </w:pPr>
    </w:p>
    <w:bookmarkEnd w:id="1203"/>
    <w:bookmarkEnd w:id="1204"/>
    <w:bookmarkEnd w:id="1205"/>
    <w:bookmarkEnd w:id="1206"/>
    <w:bookmarkEnd w:id="1207"/>
    <w:bookmarkEnd w:id="1208"/>
    <w:bookmarkEnd w:id="1209"/>
    <w:bookmarkEnd w:id="1210"/>
    <w:bookmarkEnd w:id="1211"/>
    <w:p w14:paraId="3EBFAA3D" w14:textId="76AA89D4" w:rsidR="00545911" w:rsidRPr="00EA5FA7" w:rsidRDefault="00545911" w:rsidP="00545911">
      <w:pPr>
        <w:sectPr w:rsidR="00545911" w:rsidRPr="00EA5FA7">
          <w:headerReference w:type="default" r:id="rId27"/>
          <w:footerReference w:type="default" r:id="rId28"/>
          <w:footnotePr>
            <w:numRestart w:val="eachSect"/>
          </w:footnotePr>
          <w:pgSz w:w="11907" w:h="16840" w:code="9"/>
          <w:pgMar w:top="1416" w:right="1133" w:bottom="1133" w:left="1133" w:header="850" w:footer="340" w:gutter="0"/>
          <w:cols w:space="720"/>
          <w:formProt w:val="0"/>
        </w:sectPr>
      </w:pPr>
    </w:p>
    <w:p w14:paraId="59F2A9F8" w14:textId="77777777" w:rsidR="00545911" w:rsidRPr="00EA5FA7" w:rsidRDefault="00545911" w:rsidP="00545911">
      <w:pPr>
        <w:pStyle w:val="3"/>
      </w:pPr>
      <w:bookmarkStart w:id="3243" w:name="_Toc20956001"/>
      <w:bookmarkStart w:id="3244" w:name="_Toc29893127"/>
      <w:bookmarkStart w:id="3245" w:name="_Toc36557064"/>
      <w:bookmarkStart w:id="3246" w:name="_Toc45832584"/>
      <w:bookmarkStart w:id="3247" w:name="_Toc51763906"/>
      <w:bookmarkStart w:id="3248" w:name="_Toc64449078"/>
      <w:bookmarkStart w:id="3249" w:name="_Toc66289737"/>
      <w:bookmarkStart w:id="3250" w:name="_Toc74154850"/>
      <w:bookmarkStart w:id="3251" w:name="_Toc81383594"/>
      <w:bookmarkStart w:id="3252" w:name="_Toc88658228"/>
      <w:r w:rsidRPr="00EA5FA7">
        <w:t>9.4.3</w:t>
      </w:r>
      <w:r w:rsidRPr="00EA5FA7">
        <w:tab/>
        <w:t>Elementary Procedure Definitions</w:t>
      </w:r>
      <w:bookmarkEnd w:id="3243"/>
      <w:bookmarkEnd w:id="3244"/>
      <w:bookmarkEnd w:id="3245"/>
      <w:bookmarkEnd w:id="3246"/>
      <w:bookmarkEnd w:id="3247"/>
      <w:bookmarkEnd w:id="3248"/>
      <w:bookmarkEnd w:id="3249"/>
      <w:bookmarkEnd w:id="3250"/>
      <w:bookmarkEnd w:id="3251"/>
      <w:bookmarkEnd w:id="3252"/>
    </w:p>
    <w:p w14:paraId="4D6F77B1" w14:textId="77777777" w:rsidR="00545911" w:rsidRPr="00EA5FA7" w:rsidRDefault="00545911" w:rsidP="00545911">
      <w:pPr>
        <w:pStyle w:val="PL"/>
        <w:rPr>
          <w:noProof w:val="0"/>
          <w:snapToGrid w:val="0"/>
        </w:rPr>
      </w:pPr>
      <w:r w:rsidRPr="00EA5FA7">
        <w:rPr>
          <w:noProof w:val="0"/>
          <w:snapToGrid w:val="0"/>
        </w:rPr>
        <w:t xml:space="preserve">-- ASN1START </w:t>
      </w:r>
    </w:p>
    <w:p w14:paraId="484FB105" w14:textId="77777777" w:rsidR="00545911" w:rsidRPr="00EA5FA7" w:rsidRDefault="00545911" w:rsidP="00545911">
      <w:pPr>
        <w:pStyle w:val="PL"/>
        <w:rPr>
          <w:noProof w:val="0"/>
          <w:snapToGrid w:val="0"/>
        </w:rPr>
      </w:pPr>
      <w:r w:rsidRPr="00EA5FA7">
        <w:rPr>
          <w:noProof w:val="0"/>
          <w:snapToGrid w:val="0"/>
        </w:rPr>
        <w:t>-- **************************************************************</w:t>
      </w:r>
    </w:p>
    <w:p w14:paraId="3446DFFD" w14:textId="77777777" w:rsidR="00545911" w:rsidRPr="00EA5FA7" w:rsidRDefault="00545911" w:rsidP="00545911">
      <w:pPr>
        <w:pStyle w:val="PL"/>
        <w:rPr>
          <w:noProof w:val="0"/>
          <w:snapToGrid w:val="0"/>
        </w:rPr>
      </w:pPr>
      <w:r w:rsidRPr="00EA5FA7">
        <w:rPr>
          <w:noProof w:val="0"/>
          <w:snapToGrid w:val="0"/>
        </w:rPr>
        <w:t>--</w:t>
      </w:r>
    </w:p>
    <w:p w14:paraId="1E0BB837" w14:textId="77777777" w:rsidR="00545911" w:rsidRPr="00EA5FA7" w:rsidRDefault="00545911" w:rsidP="00545911">
      <w:pPr>
        <w:pStyle w:val="PL"/>
        <w:rPr>
          <w:noProof w:val="0"/>
          <w:snapToGrid w:val="0"/>
        </w:rPr>
      </w:pPr>
      <w:r w:rsidRPr="00EA5FA7">
        <w:rPr>
          <w:noProof w:val="0"/>
          <w:snapToGrid w:val="0"/>
        </w:rPr>
        <w:t>-- Elementary Procedure definitions</w:t>
      </w:r>
    </w:p>
    <w:p w14:paraId="42A6DE83" w14:textId="77777777" w:rsidR="00545911" w:rsidRPr="00EA5FA7" w:rsidRDefault="00545911" w:rsidP="00545911">
      <w:pPr>
        <w:pStyle w:val="PL"/>
        <w:rPr>
          <w:noProof w:val="0"/>
          <w:snapToGrid w:val="0"/>
        </w:rPr>
      </w:pPr>
      <w:r w:rsidRPr="00EA5FA7">
        <w:rPr>
          <w:noProof w:val="0"/>
          <w:snapToGrid w:val="0"/>
        </w:rPr>
        <w:t>--</w:t>
      </w:r>
    </w:p>
    <w:p w14:paraId="16B31AD7" w14:textId="77777777" w:rsidR="00545911" w:rsidRPr="00EA5FA7" w:rsidRDefault="00545911" w:rsidP="00545911">
      <w:pPr>
        <w:pStyle w:val="PL"/>
        <w:rPr>
          <w:noProof w:val="0"/>
          <w:snapToGrid w:val="0"/>
        </w:rPr>
      </w:pPr>
      <w:r w:rsidRPr="00EA5FA7">
        <w:rPr>
          <w:noProof w:val="0"/>
          <w:snapToGrid w:val="0"/>
        </w:rPr>
        <w:t>-- **************************************************************</w:t>
      </w:r>
    </w:p>
    <w:p w14:paraId="70195603" w14:textId="77777777" w:rsidR="00545911" w:rsidRPr="00EA5FA7" w:rsidRDefault="00545911" w:rsidP="00545911">
      <w:pPr>
        <w:pStyle w:val="PL"/>
        <w:rPr>
          <w:noProof w:val="0"/>
          <w:snapToGrid w:val="0"/>
        </w:rPr>
      </w:pPr>
    </w:p>
    <w:p w14:paraId="17059BDE" w14:textId="77777777" w:rsidR="00545911" w:rsidRPr="00EA5FA7" w:rsidRDefault="00545911" w:rsidP="00545911">
      <w:pPr>
        <w:pStyle w:val="PL"/>
        <w:rPr>
          <w:noProof w:val="0"/>
          <w:snapToGrid w:val="0"/>
        </w:rPr>
      </w:pPr>
      <w:r w:rsidRPr="00EA5FA7">
        <w:rPr>
          <w:noProof w:val="0"/>
          <w:snapToGrid w:val="0"/>
        </w:rPr>
        <w:t xml:space="preserve">F1AP-PDU-Descriptions  { </w:t>
      </w:r>
    </w:p>
    <w:p w14:paraId="4D3940FB"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287EB2E7" w14:textId="77777777" w:rsidR="00545911" w:rsidRPr="00EA5FA7" w:rsidRDefault="00545911" w:rsidP="00545911">
      <w:pPr>
        <w:pStyle w:val="PL"/>
        <w:rPr>
          <w:noProof w:val="0"/>
          <w:snapToGrid w:val="0"/>
        </w:rPr>
      </w:pPr>
      <w:r w:rsidRPr="00EA5FA7">
        <w:rPr>
          <w:noProof w:val="0"/>
          <w:snapToGrid w:val="0"/>
        </w:rPr>
        <w:t>ngran-access (22) modules (3) f1ap (3) version1 (1) f1ap-PDU-Descriptions (0)}</w:t>
      </w:r>
    </w:p>
    <w:p w14:paraId="1FA219F7" w14:textId="77777777" w:rsidR="00545911" w:rsidRPr="00EA5FA7" w:rsidRDefault="00545911" w:rsidP="00545911">
      <w:pPr>
        <w:pStyle w:val="PL"/>
        <w:rPr>
          <w:noProof w:val="0"/>
          <w:snapToGrid w:val="0"/>
        </w:rPr>
      </w:pPr>
    </w:p>
    <w:p w14:paraId="28CAEE9A"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0C304392" w14:textId="77777777" w:rsidR="00545911" w:rsidRPr="00EA5FA7" w:rsidRDefault="00545911" w:rsidP="00545911">
      <w:pPr>
        <w:pStyle w:val="PL"/>
        <w:rPr>
          <w:noProof w:val="0"/>
          <w:snapToGrid w:val="0"/>
        </w:rPr>
      </w:pPr>
    </w:p>
    <w:p w14:paraId="329CDF4D" w14:textId="77777777" w:rsidR="00545911" w:rsidRPr="00EA5FA7" w:rsidRDefault="00545911" w:rsidP="00545911">
      <w:pPr>
        <w:pStyle w:val="PL"/>
        <w:rPr>
          <w:noProof w:val="0"/>
          <w:snapToGrid w:val="0"/>
        </w:rPr>
      </w:pPr>
      <w:r w:rsidRPr="00EA5FA7">
        <w:rPr>
          <w:noProof w:val="0"/>
          <w:snapToGrid w:val="0"/>
        </w:rPr>
        <w:t>BEGIN</w:t>
      </w:r>
    </w:p>
    <w:p w14:paraId="472F6DB4" w14:textId="77777777" w:rsidR="00545911" w:rsidRPr="00EA5FA7" w:rsidRDefault="00545911" w:rsidP="00545911">
      <w:pPr>
        <w:pStyle w:val="PL"/>
        <w:rPr>
          <w:noProof w:val="0"/>
          <w:snapToGrid w:val="0"/>
        </w:rPr>
      </w:pPr>
    </w:p>
    <w:p w14:paraId="01907F57" w14:textId="77777777" w:rsidR="00545911" w:rsidRPr="00EA5FA7" w:rsidRDefault="00545911" w:rsidP="00545911">
      <w:pPr>
        <w:pStyle w:val="PL"/>
        <w:rPr>
          <w:noProof w:val="0"/>
          <w:snapToGrid w:val="0"/>
        </w:rPr>
      </w:pPr>
      <w:r w:rsidRPr="00EA5FA7">
        <w:rPr>
          <w:noProof w:val="0"/>
          <w:snapToGrid w:val="0"/>
        </w:rPr>
        <w:t>-- **************************************************************</w:t>
      </w:r>
    </w:p>
    <w:p w14:paraId="1F71E421" w14:textId="77777777" w:rsidR="00545911" w:rsidRPr="00EA5FA7" w:rsidRDefault="00545911" w:rsidP="00545911">
      <w:pPr>
        <w:pStyle w:val="PL"/>
        <w:rPr>
          <w:noProof w:val="0"/>
          <w:snapToGrid w:val="0"/>
        </w:rPr>
      </w:pPr>
      <w:r w:rsidRPr="00EA5FA7">
        <w:rPr>
          <w:noProof w:val="0"/>
          <w:snapToGrid w:val="0"/>
        </w:rPr>
        <w:t>--</w:t>
      </w:r>
    </w:p>
    <w:p w14:paraId="6F499051" w14:textId="77777777" w:rsidR="00545911" w:rsidRPr="00EA5FA7" w:rsidRDefault="00545911" w:rsidP="00545911">
      <w:pPr>
        <w:pStyle w:val="PL"/>
        <w:rPr>
          <w:noProof w:val="0"/>
          <w:snapToGrid w:val="0"/>
        </w:rPr>
      </w:pPr>
      <w:r w:rsidRPr="00EA5FA7">
        <w:rPr>
          <w:noProof w:val="0"/>
          <w:snapToGrid w:val="0"/>
        </w:rPr>
        <w:t>-- IE parameter types from other modules.</w:t>
      </w:r>
    </w:p>
    <w:p w14:paraId="74325FF5" w14:textId="77777777" w:rsidR="00545911" w:rsidRPr="00EA5FA7" w:rsidRDefault="00545911" w:rsidP="00545911">
      <w:pPr>
        <w:pStyle w:val="PL"/>
        <w:rPr>
          <w:noProof w:val="0"/>
          <w:snapToGrid w:val="0"/>
        </w:rPr>
      </w:pPr>
      <w:r w:rsidRPr="00EA5FA7">
        <w:rPr>
          <w:noProof w:val="0"/>
          <w:snapToGrid w:val="0"/>
        </w:rPr>
        <w:t>--</w:t>
      </w:r>
    </w:p>
    <w:p w14:paraId="4B982B38" w14:textId="77777777" w:rsidR="00545911" w:rsidRPr="00EA5FA7" w:rsidRDefault="00545911" w:rsidP="00545911">
      <w:pPr>
        <w:pStyle w:val="PL"/>
        <w:rPr>
          <w:noProof w:val="0"/>
          <w:snapToGrid w:val="0"/>
        </w:rPr>
      </w:pPr>
      <w:r w:rsidRPr="00EA5FA7">
        <w:rPr>
          <w:noProof w:val="0"/>
          <w:snapToGrid w:val="0"/>
        </w:rPr>
        <w:t>-- **************************************************************</w:t>
      </w:r>
    </w:p>
    <w:p w14:paraId="27BEEEDE" w14:textId="77777777" w:rsidR="00545911" w:rsidRPr="00EA5FA7" w:rsidRDefault="00545911" w:rsidP="00545911">
      <w:pPr>
        <w:pStyle w:val="PL"/>
        <w:rPr>
          <w:noProof w:val="0"/>
          <w:snapToGrid w:val="0"/>
        </w:rPr>
      </w:pPr>
    </w:p>
    <w:p w14:paraId="62DE8739" w14:textId="77777777" w:rsidR="00545911" w:rsidRPr="00EA5FA7" w:rsidRDefault="00545911" w:rsidP="00545911">
      <w:pPr>
        <w:pStyle w:val="PL"/>
        <w:rPr>
          <w:noProof w:val="0"/>
          <w:snapToGrid w:val="0"/>
        </w:rPr>
      </w:pPr>
      <w:r w:rsidRPr="00EA5FA7">
        <w:rPr>
          <w:noProof w:val="0"/>
          <w:snapToGrid w:val="0"/>
        </w:rPr>
        <w:t>IMPORTS</w:t>
      </w:r>
    </w:p>
    <w:p w14:paraId="0DF687FA" w14:textId="77777777" w:rsidR="00545911" w:rsidRPr="00EA5FA7" w:rsidRDefault="00545911" w:rsidP="00545911">
      <w:pPr>
        <w:pStyle w:val="PL"/>
        <w:rPr>
          <w:noProof w:val="0"/>
          <w:snapToGrid w:val="0"/>
        </w:rPr>
      </w:pPr>
      <w:r w:rsidRPr="00EA5FA7">
        <w:rPr>
          <w:noProof w:val="0"/>
          <w:snapToGrid w:val="0"/>
        </w:rPr>
        <w:tab/>
        <w:t>Criticality,</w:t>
      </w:r>
    </w:p>
    <w:p w14:paraId="45CB355F" w14:textId="77777777" w:rsidR="00545911" w:rsidRPr="00EA5FA7" w:rsidRDefault="00545911" w:rsidP="00545911">
      <w:pPr>
        <w:pStyle w:val="PL"/>
        <w:rPr>
          <w:noProof w:val="0"/>
          <w:snapToGrid w:val="0"/>
        </w:rPr>
      </w:pPr>
      <w:r w:rsidRPr="00EA5FA7">
        <w:rPr>
          <w:noProof w:val="0"/>
          <w:snapToGrid w:val="0"/>
        </w:rPr>
        <w:tab/>
        <w:t>ProcedureCode</w:t>
      </w:r>
    </w:p>
    <w:p w14:paraId="1FCB5627" w14:textId="77777777" w:rsidR="00545911" w:rsidRPr="00EA5FA7" w:rsidRDefault="00545911" w:rsidP="00545911">
      <w:pPr>
        <w:pStyle w:val="PL"/>
        <w:rPr>
          <w:noProof w:val="0"/>
          <w:snapToGrid w:val="0"/>
        </w:rPr>
      </w:pPr>
    </w:p>
    <w:p w14:paraId="56B4EB6F" w14:textId="77777777" w:rsidR="00545911" w:rsidRPr="00EA5FA7" w:rsidRDefault="00545911" w:rsidP="00545911">
      <w:pPr>
        <w:pStyle w:val="PL"/>
        <w:rPr>
          <w:noProof w:val="0"/>
          <w:snapToGrid w:val="0"/>
        </w:rPr>
      </w:pPr>
      <w:r w:rsidRPr="00EA5FA7">
        <w:rPr>
          <w:noProof w:val="0"/>
          <w:snapToGrid w:val="0"/>
        </w:rPr>
        <w:t>FROM F1AP-CommonDataTypes</w:t>
      </w:r>
    </w:p>
    <w:p w14:paraId="75B8F649" w14:textId="77777777" w:rsidR="00545911" w:rsidRPr="00EA5FA7" w:rsidRDefault="00545911" w:rsidP="00545911">
      <w:pPr>
        <w:pStyle w:val="PL"/>
        <w:rPr>
          <w:noProof w:val="0"/>
          <w:snapToGrid w:val="0"/>
        </w:rPr>
      </w:pPr>
      <w:r w:rsidRPr="00EA5FA7">
        <w:rPr>
          <w:noProof w:val="0"/>
          <w:snapToGrid w:val="0"/>
        </w:rPr>
        <w:tab/>
        <w:t>Reset,</w:t>
      </w:r>
    </w:p>
    <w:p w14:paraId="53CD3D1D" w14:textId="77777777" w:rsidR="00545911" w:rsidRPr="00EA5FA7" w:rsidRDefault="00545911" w:rsidP="00545911">
      <w:pPr>
        <w:pStyle w:val="PL"/>
        <w:rPr>
          <w:noProof w:val="0"/>
          <w:snapToGrid w:val="0"/>
        </w:rPr>
      </w:pPr>
      <w:r w:rsidRPr="00EA5FA7">
        <w:rPr>
          <w:noProof w:val="0"/>
          <w:snapToGrid w:val="0"/>
        </w:rPr>
        <w:tab/>
        <w:t>ResetAcknowledge,</w:t>
      </w:r>
    </w:p>
    <w:p w14:paraId="03AE5F46" w14:textId="77777777" w:rsidR="00545911" w:rsidRPr="00EA5FA7" w:rsidRDefault="00545911" w:rsidP="00545911">
      <w:pPr>
        <w:pStyle w:val="PL"/>
        <w:rPr>
          <w:noProof w:val="0"/>
          <w:snapToGrid w:val="0"/>
        </w:rPr>
      </w:pPr>
      <w:r w:rsidRPr="00EA5FA7">
        <w:rPr>
          <w:noProof w:val="0"/>
          <w:snapToGrid w:val="0"/>
        </w:rPr>
        <w:tab/>
        <w:t>F1SetupRequest,</w:t>
      </w:r>
    </w:p>
    <w:p w14:paraId="5389BCD2" w14:textId="77777777" w:rsidR="00545911" w:rsidRPr="00EA5FA7" w:rsidRDefault="00545911" w:rsidP="00545911">
      <w:pPr>
        <w:pStyle w:val="PL"/>
        <w:rPr>
          <w:noProof w:val="0"/>
          <w:snapToGrid w:val="0"/>
        </w:rPr>
      </w:pPr>
      <w:r w:rsidRPr="00EA5FA7">
        <w:rPr>
          <w:noProof w:val="0"/>
          <w:snapToGrid w:val="0"/>
        </w:rPr>
        <w:tab/>
        <w:t>F1SetupResponse,</w:t>
      </w:r>
    </w:p>
    <w:p w14:paraId="661DAD90" w14:textId="77777777" w:rsidR="00545911" w:rsidRPr="00EA5FA7" w:rsidRDefault="00545911" w:rsidP="00545911">
      <w:pPr>
        <w:pStyle w:val="PL"/>
        <w:rPr>
          <w:noProof w:val="0"/>
          <w:snapToGrid w:val="0"/>
        </w:rPr>
      </w:pPr>
      <w:r w:rsidRPr="00EA5FA7">
        <w:rPr>
          <w:noProof w:val="0"/>
          <w:snapToGrid w:val="0"/>
        </w:rPr>
        <w:tab/>
        <w:t>F1SetupFailure,</w:t>
      </w:r>
      <w:r w:rsidRPr="00EA5FA7">
        <w:rPr>
          <w:noProof w:val="0"/>
        </w:rPr>
        <w:t xml:space="preserve"> </w:t>
      </w:r>
    </w:p>
    <w:p w14:paraId="1B984F06" w14:textId="77777777" w:rsidR="00545911" w:rsidRPr="00EA5FA7" w:rsidRDefault="00545911" w:rsidP="00545911">
      <w:pPr>
        <w:pStyle w:val="PL"/>
        <w:rPr>
          <w:noProof w:val="0"/>
          <w:snapToGrid w:val="0"/>
        </w:rPr>
      </w:pPr>
      <w:r w:rsidRPr="00EA5FA7">
        <w:rPr>
          <w:noProof w:val="0"/>
          <w:snapToGrid w:val="0"/>
        </w:rPr>
        <w:tab/>
        <w:t>GNBDUConfigurationUpdate,</w:t>
      </w:r>
    </w:p>
    <w:p w14:paraId="3D1C4743" w14:textId="77777777" w:rsidR="00545911" w:rsidRPr="00EA5FA7" w:rsidRDefault="00545911" w:rsidP="00545911">
      <w:pPr>
        <w:pStyle w:val="PL"/>
        <w:rPr>
          <w:noProof w:val="0"/>
          <w:snapToGrid w:val="0"/>
        </w:rPr>
      </w:pPr>
      <w:r w:rsidRPr="00EA5FA7">
        <w:rPr>
          <w:noProof w:val="0"/>
          <w:snapToGrid w:val="0"/>
        </w:rPr>
        <w:tab/>
        <w:t>GNBDUConfigurationUpdateAcknowledge,</w:t>
      </w:r>
    </w:p>
    <w:p w14:paraId="00E6A405" w14:textId="77777777" w:rsidR="00545911" w:rsidRPr="00EA5FA7" w:rsidRDefault="00545911" w:rsidP="00545911">
      <w:pPr>
        <w:pStyle w:val="PL"/>
        <w:rPr>
          <w:noProof w:val="0"/>
          <w:snapToGrid w:val="0"/>
        </w:rPr>
      </w:pPr>
      <w:r w:rsidRPr="00EA5FA7">
        <w:rPr>
          <w:noProof w:val="0"/>
          <w:snapToGrid w:val="0"/>
        </w:rPr>
        <w:tab/>
        <w:t>GNBDUConfigurationUpdateFailure,</w:t>
      </w:r>
    </w:p>
    <w:p w14:paraId="2B2EFCA7" w14:textId="77777777" w:rsidR="00545911" w:rsidRPr="00EA5FA7" w:rsidRDefault="00545911" w:rsidP="00545911">
      <w:pPr>
        <w:pStyle w:val="PL"/>
        <w:rPr>
          <w:noProof w:val="0"/>
          <w:snapToGrid w:val="0"/>
        </w:rPr>
      </w:pPr>
      <w:r w:rsidRPr="00EA5FA7">
        <w:rPr>
          <w:noProof w:val="0"/>
          <w:snapToGrid w:val="0"/>
        </w:rPr>
        <w:tab/>
        <w:t>GNBCUConfigurationUpdate,</w:t>
      </w:r>
    </w:p>
    <w:p w14:paraId="449F6C49" w14:textId="77777777" w:rsidR="00545911" w:rsidRPr="00EA5FA7" w:rsidRDefault="00545911" w:rsidP="00545911">
      <w:pPr>
        <w:pStyle w:val="PL"/>
        <w:rPr>
          <w:noProof w:val="0"/>
          <w:snapToGrid w:val="0"/>
        </w:rPr>
      </w:pPr>
      <w:r w:rsidRPr="00EA5FA7">
        <w:rPr>
          <w:noProof w:val="0"/>
          <w:snapToGrid w:val="0"/>
        </w:rPr>
        <w:tab/>
        <w:t>GNBCUConfigurationUpdateAcknowledge,</w:t>
      </w:r>
    </w:p>
    <w:p w14:paraId="3309F4CA" w14:textId="77777777" w:rsidR="00545911" w:rsidRPr="00EA5FA7" w:rsidRDefault="00545911" w:rsidP="00545911">
      <w:pPr>
        <w:pStyle w:val="PL"/>
        <w:rPr>
          <w:noProof w:val="0"/>
          <w:snapToGrid w:val="0"/>
        </w:rPr>
      </w:pPr>
      <w:r w:rsidRPr="00EA5FA7">
        <w:rPr>
          <w:noProof w:val="0"/>
          <w:snapToGrid w:val="0"/>
        </w:rPr>
        <w:tab/>
        <w:t>GNBCUConfigurationUpdateFailure,</w:t>
      </w:r>
    </w:p>
    <w:p w14:paraId="2000B776" w14:textId="77777777" w:rsidR="00545911" w:rsidRPr="00EA5FA7" w:rsidRDefault="00545911" w:rsidP="00545911">
      <w:pPr>
        <w:pStyle w:val="PL"/>
        <w:rPr>
          <w:noProof w:val="0"/>
          <w:snapToGrid w:val="0"/>
        </w:rPr>
      </w:pPr>
      <w:r w:rsidRPr="00EA5FA7">
        <w:rPr>
          <w:noProof w:val="0"/>
          <w:snapToGrid w:val="0"/>
        </w:rPr>
        <w:tab/>
        <w:t>UEContextSetupRequest,</w:t>
      </w:r>
    </w:p>
    <w:p w14:paraId="568AE7AF" w14:textId="77777777" w:rsidR="00545911" w:rsidRPr="00EA5FA7" w:rsidRDefault="00545911" w:rsidP="00545911">
      <w:pPr>
        <w:pStyle w:val="PL"/>
        <w:rPr>
          <w:noProof w:val="0"/>
          <w:snapToGrid w:val="0"/>
        </w:rPr>
      </w:pPr>
      <w:r w:rsidRPr="00EA5FA7">
        <w:rPr>
          <w:noProof w:val="0"/>
          <w:snapToGrid w:val="0"/>
        </w:rPr>
        <w:tab/>
        <w:t>UEContextSetupResponse,</w:t>
      </w:r>
    </w:p>
    <w:p w14:paraId="29E6F8CC" w14:textId="77777777" w:rsidR="00545911" w:rsidRPr="00EA5FA7" w:rsidRDefault="00545911" w:rsidP="00545911">
      <w:pPr>
        <w:pStyle w:val="PL"/>
        <w:rPr>
          <w:noProof w:val="0"/>
          <w:snapToGrid w:val="0"/>
        </w:rPr>
      </w:pPr>
      <w:r w:rsidRPr="00EA5FA7">
        <w:rPr>
          <w:noProof w:val="0"/>
          <w:snapToGrid w:val="0"/>
        </w:rPr>
        <w:tab/>
        <w:t>UEContextSetupFailure,</w:t>
      </w:r>
    </w:p>
    <w:p w14:paraId="1CE363E2" w14:textId="77777777" w:rsidR="00545911" w:rsidRPr="00EA5FA7" w:rsidRDefault="00545911" w:rsidP="00545911">
      <w:pPr>
        <w:pStyle w:val="PL"/>
        <w:rPr>
          <w:noProof w:val="0"/>
          <w:snapToGrid w:val="0"/>
        </w:rPr>
      </w:pPr>
      <w:r w:rsidRPr="00EA5FA7">
        <w:rPr>
          <w:noProof w:val="0"/>
          <w:snapToGrid w:val="0"/>
        </w:rPr>
        <w:tab/>
        <w:t>UEContextReleaseCommand,</w:t>
      </w:r>
    </w:p>
    <w:p w14:paraId="5A7B8A4D" w14:textId="77777777" w:rsidR="00545911" w:rsidRPr="00EA5FA7" w:rsidRDefault="00545911" w:rsidP="00545911">
      <w:pPr>
        <w:pStyle w:val="PL"/>
        <w:rPr>
          <w:noProof w:val="0"/>
          <w:snapToGrid w:val="0"/>
        </w:rPr>
      </w:pPr>
      <w:r w:rsidRPr="00EA5FA7">
        <w:rPr>
          <w:noProof w:val="0"/>
          <w:snapToGrid w:val="0"/>
        </w:rPr>
        <w:tab/>
        <w:t>UEContextReleaseComplete,</w:t>
      </w:r>
    </w:p>
    <w:p w14:paraId="50758476" w14:textId="77777777" w:rsidR="00545911" w:rsidRPr="00EA5FA7" w:rsidRDefault="00545911" w:rsidP="00545911">
      <w:pPr>
        <w:pStyle w:val="PL"/>
        <w:rPr>
          <w:noProof w:val="0"/>
          <w:snapToGrid w:val="0"/>
        </w:rPr>
      </w:pPr>
      <w:r w:rsidRPr="00EA5FA7">
        <w:rPr>
          <w:noProof w:val="0"/>
          <w:snapToGrid w:val="0"/>
        </w:rPr>
        <w:tab/>
        <w:t>UEContextModificationRequest,</w:t>
      </w:r>
    </w:p>
    <w:p w14:paraId="47679090" w14:textId="77777777" w:rsidR="00545911" w:rsidRPr="00EA5FA7" w:rsidRDefault="00545911" w:rsidP="00545911">
      <w:pPr>
        <w:pStyle w:val="PL"/>
        <w:rPr>
          <w:noProof w:val="0"/>
          <w:snapToGrid w:val="0"/>
        </w:rPr>
      </w:pPr>
      <w:r w:rsidRPr="00EA5FA7">
        <w:rPr>
          <w:noProof w:val="0"/>
          <w:snapToGrid w:val="0"/>
        </w:rPr>
        <w:tab/>
        <w:t>UEContextModificationResponse,</w:t>
      </w:r>
    </w:p>
    <w:p w14:paraId="6B21BB27" w14:textId="77777777" w:rsidR="00545911" w:rsidRPr="00EA5FA7" w:rsidRDefault="00545911" w:rsidP="00545911">
      <w:pPr>
        <w:pStyle w:val="PL"/>
        <w:rPr>
          <w:noProof w:val="0"/>
          <w:snapToGrid w:val="0"/>
        </w:rPr>
      </w:pPr>
      <w:r w:rsidRPr="00EA5FA7">
        <w:rPr>
          <w:noProof w:val="0"/>
          <w:snapToGrid w:val="0"/>
        </w:rPr>
        <w:tab/>
        <w:t>UEContextModificationFailure,</w:t>
      </w:r>
    </w:p>
    <w:p w14:paraId="0815B504" w14:textId="77777777" w:rsidR="00545911" w:rsidRPr="00EA5FA7" w:rsidRDefault="00545911" w:rsidP="00545911">
      <w:pPr>
        <w:pStyle w:val="PL"/>
        <w:rPr>
          <w:noProof w:val="0"/>
          <w:snapToGrid w:val="0"/>
        </w:rPr>
      </w:pPr>
      <w:r w:rsidRPr="00EA5FA7">
        <w:rPr>
          <w:noProof w:val="0"/>
          <w:snapToGrid w:val="0"/>
        </w:rPr>
        <w:tab/>
        <w:t>UEContextModificationRequired,</w:t>
      </w:r>
    </w:p>
    <w:p w14:paraId="43CE1905" w14:textId="77777777" w:rsidR="00545911" w:rsidRPr="00EA5FA7" w:rsidRDefault="00545911" w:rsidP="00545911">
      <w:pPr>
        <w:pStyle w:val="PL"/>
        <w:rPr>
          <w:noProof w:val="0"/>
          <w:snapToGrid w:val="0"/>
        </w:rPr>
      </w:pPr>
      <w:r w:rsidRPr="00EA5FA7">
        <w:rPr>
          <w:noProof w:val="0"/>
          <w:snapToGrid w:val="0"/>
        </w:rPr>
        <w:tab/>
        <w:t>UEContextModificationConfirm,</w:t>
      </w:r>
    </w:p>
    <w:p w14:paraId="54A2A1FE" w14:textId="77777777" w:rsidR="00545911" w:rsidRPr="00EA5FA7" w:rsidRDefault="00545911" w:rsidP="00545911">
      <w:pPr>
        <w:pStyle w:val="PL"/>
        <w:rPr>
          <w:noProof w:val="0"/>
          <w:snapToGrid w:val="0"/>
        </w:rPr>
      </w:pPr>
      <w:r w:rsidRPr="00EA5FA7">
        <w:rPr>
          <w:noProof w:val="0"/>
          <w:snapToGrid w:val="0"/>
        </w:rPr>
        <w:tab/>
        <w:t>ErrorIndication,</w:t>
      </w:r>
    </w:p>
    <w:p w14:paraId="7E2D6A8E" w14:textId="77777777" w:rsidR="00545911" w:rsidRPr="00EA5FA7" w:rsidRDefault="00545911" w:rsidP="00545911">
      <w:pPr>
        <w:pStyle w:val="PL"/>
        <w:rPr>
          <w:noProof w:val="0"/>
          <w:snapToGrid w:val="0"/>
        </w:rPr>
      </w:pPr>
      <w:r w:rsidRPr="00EA5FA7">
        <w:rPr>
          <w:noProof w:val="0"/>
          <w:snapToGrid w:val="0"/>
        </w:rPr>
        <w:tab/>
        <w:t>UEContextReleaseRequest,</w:t>
      </w:r>
    </w:p>
    <w:p w14:paraId="2F5DCF42" w14:textId="77777777" w:rsidR="00545911" w:rsidRPr="00EA5FA7" w:rsidRDefault="00545911" w:rsidP="00545911">
      <w:pPr>
        <w:pStyle w:val="PL"/>
        <w:rPr>
          <w:noProof w:val="0"/>
          <w:snapToGrid w:val="0"/>
        </w:rPr>
      </w:pPr>
      <w:r w:rsidRPr="00EA5FA7">
        <w:rPr>
          <w:noProof w:val="0"/>
          <w:snapToGrid w:val="0"/>
        </w:rPr>
        <w:tab/>
        <w:t>DLRRCMessageTransfer,</w:t>
      </w:r>
    </w:p>
    <w:p w14:paraId="3CE4F29D" w14:textId="77777777" w:rsidR="00545911" w:rsidRPr="00EA5FA7" w:rsidRDefault="00545911" w:rsidP="00545911">
      <w:pPr>
        <w:pStyle w:val="PL"/>
        <w:rPr>
          <w:noProof w:val="0"/>
          <w:snapToGrid w:val="0"/>
        </w:rPr>
      </w:pPr>
      <w:r w:rsidRPr="00EA5FA7">
        <w:rPr>
          <w:noProof w:val="0"/>
          <w:snapToGrid w:val="0"/>
        </w:rPr>
        <w:tab/>
        <w:t>ULRRCMessageTransfer,</w:t>
      </w:r>
    </w:p>
    <w:p w14:paraId="363C507F" w14:textId="77777777" w:rsidR="00545911" w:rsidRPr="00EA5FA7" w:rsidRDefault="00545911" w:rsidP="00545911">
      <w:pPr>
        <w:pStyle w:val="PL"/>
        <w:rPr>
          <w:noProof w:val="0"/>
          <w:snapToGrid w:val="0"/>
        </w:rPr>
      </w:pPr>
      <w:r w:rsidRPr="00EA5FA7">
        <w:rPr>
          <w:noProof w:val="0"/>
          <w:snapToGrid w:val="0"/>
        </w:rPr>
        <w:tab/>
        <w:t>GNBDUResourceCoordinationRequest,</w:t>
      </w:r>
    </w:p>
    <w:p w14:paraId="42E8DB59" w14:textId="77777777" w:rsidR="00545911" w:rsidRPr="00EA5FA7" w:rsidRDefault="00545911" w:rsidP="00545911">
      <w:pPr>
        <w:pStyle w:val="PL"/>
        <w:rPr>
          <w:noProof w:val="0"/>
          <w:snapToGrid w:val="0"/>
        </w:rPr>
      </w:pPr>
      <w:r w:rsidRPr="00EA5FA7">
        <w:rPr>
          <w:noProof w:val="0"/>
          <w:snapToGrid w:val="0"/>
        </w:rPr>
        <w:tab/>
        <w:t>GNBDUResourceCoordinationResponse,</w:t>
      </w:r>
    </w:p>
    <w:p w14:paraId="7A33BC8C" w14:textId="77777777" w:rsidR="00545911" w:rsidRPr="00EA5FA7" w:rsidRDefault="00545911" w:rsidP="00545911">
      <w:pPr>
        <w:pStyle w:val="PL"/>
        <w:rPr>
          <w:snapToGrid w:val="0"/>
        </w:rPr>
      </w:pPr>
      <w:r w:rsidRPr="00EA5FA7">
        <w:rPr>
          <w:snapToGrid w:val="0"/>
        </w:rPr>
        <w:tab/>
        <w:t>PrivateMessage,</w:t>
      </w:r>
    </w:p>
    <w:p w14:paraId="2DD5312F" w14:textId="77777777" w:rsidR="00545911" w:rsidRPr="00EA5FA7" w:rsidRDefault="00545911" w:rsidP="00545911">
      <w:pPr>
        <w:pStyle w:val="PL"/>
        <w:tabs>
          <w:tab w:val="left" w:pos="685"/>
        </w:tabs>
        <w:rPr>
          <w:noProof w:val="0"/>
          <w:snapToGrid w:val="0"/>
        </w:rPr>
      </w:pPr>
      <w:r w:rsidRPr="00EA5FA7">
        <w:rPr>
          <w:noProof w:val="0"/>
          <w:snapToGrid w:val="0"/>
        </w:rPr>
        <w:tab/>
        <w:t>UEInactivityNotification,</w:t>
      </w:r>
    </w:p>
    <w:p w14:paraId="66CCA852" w14:textId="77777777" w:rsidR="00545911" w:rsidRPr="00EA5FA7" w:rsidRDefault="00545911" w:rsidP="00545911">
      <w:pPr>
        <w:pStyle w:val="PL"/>
        <w:tabs>
          <w:tab w:val="left" w:pos="685"/>
        </w:tabs>
        <w:rPr>
          <w:noProof w:val="0"/>
          <w:snapToGrid w:val="0"/>
        </w:rPr>
      </w:pPr>
      <w:r w:rsidRPr="00EA5FA7">
        <w:rPr>
          <w:noProof w:val="0"/>
          <w:snapToGrid w:val="0"/>
        </w:rPr>
        <w:tab/>
        <w:t>InitialULRRCMessageTransfer,</w:t>
      </w:r>
    </w:p>
    <w:p w14:paraId="5462403C" w14:textId="77777777" w:rsidR="00545911" w:rsidRPr="00EA5FA7" w:rsidRDefault="00545911" w:rsidP="00545911">
      <w:pPr>
        <w:pStyle w:val="PL"/>
        <w:tabs>
          <w:tab w:val="left" w:pos="685"/>
        </w:tabs>
        <w:rPr>
          <w:noProof w:val="0"/>
          <w:snapToGrid w:val="0"/>
        </w:rPr>
      </w:pPr>
      <w:r w:rsidRPr="00EA5FA7">
        <w:rPr>
          <w:noProof w:val="0"/>
          <w:snapToGrid w:val="0"/>
        </w:rPr>
        <w:tab/>
        <w:t>SystemInformationDeliveryCommand,</w:t>
      </w:r>
    </w:p>
    <w:p w14:paraId="58470D98" w14:textId="77777777" w:rsidR="00545911" w:rsidRPr="00EA5FA7" w:rsidRDefault="00545911" w:rsidP="00545911">
      <w:pPr>
        <w:pStyle w:val="PL"/>
        <w:tabs>
          <w:tab w:val="left" w:pos="685"/>
        </w:tabs>
        <w:rPr>
          <w:noProof w:val="0"/>
          <w:snapToGrid w:val="0"/>
        </w:rPr>
      </w:pPr>
      <w:r w:rsidRPr="00EA5FA7">
        <w:rPr>
          <w:noProof w:val="0"/>
          <w:snapToGrid w:val="0"/>
        </w:rPr>
        <w:tab/>
        <w:t>Paging,</w:t>
      </w:r>
    </w:p>
    <w:p w14:paraId="38E16B38" w14:textId="77777777" w:rsidR="00545911" w:rsidRPr="00EA5FA7" w:rsidRDefault="00545911" w:rsidP="00545911">
      <w:pPr>
        <w:pStyle w:val="PL"/>
        <w:tabs>
          <w:tab w:val="left" w:pos="685"/>
        </w:tabs>
        <w:rPr>
          <w:noProof w:val="0"/>
          <w:snapToGrid w:val="0"/>
        </w:rPr>
      </w:pPr>
      <w:r w:rsidRPr="00EA5FA7">
        <w:rPr>
          <w:noProof w:val="0"/>
          <w:snapToGrid w:val="0"/>
        </w:rPr>
        <w:tab/>
        <w:t>Notify,</w:t>
      </w:r>
    </w:p>
    <w:p w14:paraId="3ADB0582" w14:textId="77777777" w:rsidR="00545911" w:rsidRPr="00EA5FA7" w:rsidRDefault="00545911" w:rsidP="00545911">
      <w:pPr>
        <w:pStyle w:val="PL"/>
        <w:tabs>
          <w:tab w:val="left" w:pos="685"/>
        </w:tabs>
        <w:rPr>
          <w:noProof w:val="0"/>
          <w:snapToGrid w:val="0"/>
        </w:rPr>
      </w:pPr>
      <w:r w:rsidRPr="00EA5FA7">
        <w:rPr>
          <w:noProof w:val="0"/>
          <w:snapToGrid w:val="0"/>
        </w:rPr>
        <w:tab/>
        <w:t>WriteReplaceWarningRequest,</w:t>
      </w:r>
    </w:p>
    <w:p w14:paraId="7F6F0E9C" w14:textId="77777777" w:rsidR="00545911" w:rsidRPr="00EA5FA7" w:rsidRDefault="00545911" w:rsidP="00545911">
      <w:pPr>
        <w:pStyle w:val="PL"/>
        <w:tabs>
          <w:tab w:val="left" w:pos="685"/>
        </w:tabs>
        <w:rPr>
          <w:noProof w:val="0"/>
          <w:snapToGrid w:val="0"/>
        </w:rPr>
      </w:pPr>
      <w:r w:rsidRPr="00EA5FA7">
        <w:rPr>
          <w:noProof w:val="0"/>
          <w:snapToGrid w:val="0"/>
        </w:rPr>
        <w:tab/>
        <w:t>WriteReplaceWarningResponse,</w:t>
      </w:r>
    </w:p>
    <w:p w14:paraId="62907453" w14:textId="77777777" w:rsidR="00545911" w:rsidRPr="00EA5FA7" w:rsidRDefault="00545911" w:rsidP="00545911">
      <w:pPr>
        <w:pStyle w:val="PL"/>
        <w:tabs>
          <w:tab w:val="left" w:pos="685"/>
        </w:tabs>
        <w:rPr>
          <w:noProof w:val="0"/>
          <w:snapToGrid w:val="0"/>
        </w:rPr>
      </w:pPr>
      <w:r w:rsidRPr="00EA5FA7">
        <w:rPr>
          <w:noProof w:val="0"/>
          <w:snapToGrid w:val="0"/>
        </w:rPr>
        <w:tab/>
        <w:t>PWSCancelRequest,</w:t>
      </w:r>
    </w:p>
    <w:p w14:paraId="5ACB8584" w14:textId="77777777" w:rsidR="00545911" w:rsidRPr="00EA5FA7" w:rsidRDefault="00545911" w:rsidP="00545911">
      <w:pPr>
        <w:pStyle w:val="PL"/>
        <w:tabs>
          <w:tab w:val="left" w:pos="685"/>
        </w:tabs>
        <w:rPr>
          <w:noProof w:val="0"/>
          <w:snapToGrid w:val="0"/>
        </w:rPr>
      </w:pPr>
      <w:r w:rsidRPr="00EA5FA7">
        <w:rPr>
          <w:noProof w:val="0"/>
          <w:snapToGrid w:val="0"/>
        </w:rPr>
        <w:tab/>
        <w:t>PWSCancelResponse,</w:t>
      </w:r>
    </w:p>
    <w:p w14:paraId="4CCE1256" w14:textId="77777777" w:rsidR="00545911" w:rsidRPr="00EA5FA7" w:rsidRDefault="00545911" w:rsidP="00545911">
      <w:pPr>
        <w:pStyle w:val="PL"/>
        <w:tabs>
          <w:tab w:val="left" w:pos="685"/>
        </w:tabs>
        <w:rPr>
          <w:noProof w:val="0"/>
          <w:snapToGrid w:val="0"/>
        </w:rPr>
      </w:pPr>
      <w:r w:rsidRPr="00EA5FA7">
        <w:rPr>
          <w:noProof w:val="0"/>
          <w:snapToGrid w:val="0"/>
        </w:rPr>
        <w:tab/>
        <w:t>PWSRestartIndication,</w:t>
      </w:r>
    </w:p>
    <w:p w14:paraId="18A250F9" w14:textId="77777777" w:rsidR="00545911" w:rsidRPr="00EA5FA7" w:rsidRDefault="00545911" w:rsidP="00545911">
      <w:pPr>
        <w:pStyle w:val="PL"/>
        <w:tabs>
          <w:tab w:val="left" w:pos="685"/>
        </w:tabs>
        <w:rPr>
          <w:noProof w:val="0"/>
          <w:snapToGrid w:val="0"/>
        </w:rPr>
      </w:pPr>
      <w:r w:rsidRPr="00EA5FA7">
        <w:rPr>
          <w:noProof w:val="0"/>
          <w:snapToGrid w:val="0"/>
        </w:rPr>
        <w:tab/>
        <w:t>PWSFailureIndication,</w:t>
      </w:r>
    </w:p>
    <w:p w14:paraId="2609313B" w14:textId="77777777" w:rsidR="00545911" w:rsidRPr="00EA5FA7" w:rsidRDefault="00545911" w:rsidP="00545911">
      <w:pPr>
        <w:pStyle w:val="PL"/>
        <w:tabs>
          <w:tab w:val="left" w:pos="685"/>
        </w:tabs>
        <w:rPr>
          <w:noProof w:val="0"/>
          <w:snapToGrid w:val="0"/>
        </w:rPr>
      </w:pPr>
      <w:r w:rsidRPr="00EA5FA7">
        <w:rPr>
          <w:noProof w:val="0"/>
          <w:snapToGrid w:val="0"/>
        </w:rPr>
        <w:tab/>
        <w:t>GNBDUStatusIndication,</w:t>
      </w:r>
    </w:p>
    <w:p w14:paraId="49B276EE" w14:textId="77777777" w:rsidR="00545911" w:rsidRPr="00EA5FA7" w:rsidRDefault="00545911" w:rsidP="00545911">
      <w:pPr>
        <w:pStyle w:val="PL"/>
        <w:tabs>
          <w:tab w:val="left" w:pos="685"/>
        </w:tabs>
        <w:rPr>
          <w:noProof w:val="0"/>
          <w:snapToGrid w:val="0"/>
        </w:rPr>
      </w:pPr>
      <w:r w:rsidRPr="00EA5FA7">
        <w:rPr>
          <w:noProof w:val="0"/>
          <w:snapToGrid w:val="0"/>
        </w:rPr>
        <w:tab/>
        <w:t>RRCDeliveryReport,</w:t>
      </w:r>
    </w:p>
    <w:p w14:paraId="5E8961C6" w14:textId="77777777" w:rsidR="00545911" w:rsidRPr="00EA5FA7" w:rsidRDefault="00545911" w:rsidP="00545911">
      <w:pPr>
        <w:pStyle w:val="PL"/>
        <w:tabs>
          <w:tab w:val="left" w:pos="685"/>
        </w:tabs>
        <w:rPr>
          <w:noProof w:val="0"/>
          <w:snapToGrid w:val="0"/>
        </w:rPr>
      </w:pPr>
      <w:r w:rsidRPr="00EA5FA7">
        <w:rPr>
          <w:noProof w:val="0"/>
          <w:snapToGrid w:val="0"/>
        </w:rPr>
        <w:tab/>
        <w:t>UEContextModificationRefuse,</w:t>
      </w:r>
    </w:p>
    <w:p w14:paraId="5778D68C" w14:textId="77777777" w:rsidR="00545911" w:rsidRPr="00EA5FA7" w:rsidRDefault="00545911" w:rsidP="00545911">
      <w:pPr>
        <w:pStyle w:val="PL"/>
        <w:rPr>
          <w:noProof w:val="0"/>
          <w:snapToGrid w:val="0"/>
        </w:rPr>
      </w:pPr>
      <w:r w:rsidRPr="00EA5FA7">
        <w:rPr>
          <w:noProof w:val="0"/>
          <w:snapToGrid w:val="0"/>
        </w:rPr>
        <w:tab/>
        <w:t>F1RemovalRequest,</w:t>
      </w:r>
    </w:p>
    <w:p w14:paraId="51CBAF18" w14:textId="77777777" w:rsidR="00545911" w:rsidRPr="00EA5FA7" w:rsidRDefault="00545911" w:rsidP="00545911">
      <w:pPr>
        <w:pStyle w:val="PL"/>
        <w:rPr>
          <w:noProof w:val="0"/>
          <w:snapToGrid w:val="0"/>
        </w:rPr>
      </w:pPr>
      <w:r w:rsidRPr="00EA5FA7">
        <w:rPr>
          <w:noProof w:val="0"/>
          <w:snapToGrid w:val="0"/>
        </w:rPr>
        <w:tab/>
        <w:t>F1RemovalResponse,</w:t>
      </w:r>
    </w:p>
    <w:p w14:paraId="0E091DB0" w14:textId="77777777" w:rsidR="00545911" w:rsidRPr="00EA5FA7" w:rsidRDefault="00545911" w:rsidP="00545911">
      <w:pPr>
        <w:pStyle w:val="PL"/>
        <w:tabs>
          <w:tab w:val="left" w:pos="685"/>
        </w:tabs>
        <w:rPr>
          <w:noProof w:val="0"/>
          <w:snapToGrid w:val="0"/>
        </w:rPr>
      </w:pPr>
      <w:r w:rsidRPr="00EA5FA7">
        <w:rPr>
          <w:noProof w:val="0"/>
          <w:snapToGrid w:val="0"/>
        </w:rPr>
        <w:tab/>
        <w:t>F1RemovalFailure,</w:t>
      </w:r>
    </w:p>
    <w:p w14:paraId="0EC4A6FB" w14:textId="77777777" w:rsidR="00545911" w:rsidRPr="00EA5FA7" w:rsidRDefault="00545911" w:rsidP="00545911">
      <w:pPr>
        <w:pStyle w:val="PL"/>
        <w:rPr>
          <w:noProof w:val="0"/>
          <w:snapToGrid w:val="0"/>
        </w:rPr>
      </w:pPr>
      <w:r w:rsidRPr="00EA5FA7">
        <w:rPr>
          <w:noProof w:val="0"/>
          <w:snapToGrid w:val="0"/>
        </w:rPr>
        <w:tab/>
        <w:t>NetworkAccessRateReduction,</w:t>
      </w:r>
    </w:p>
    <w:p w14:paraId="2946ADF2" w14:textId="77777777" w:rsidR="00545911" w:rsidRPr="00EA5FA7" w:rsidRDefault="00545911" w:rsidP="00545911">
      <w:pPr>
        <w:pStyle w:val="PL"/>
        <w:rPr>
          <w:noProof w:val="0"/>
          <w:snapToGrid w:val="0"/>
        </w:rPr>
      </w:pPr>
      <w:r w:rsidRPr="00EA5FA7">
        <w:rPr>
          <w:noProof w:val="0"/>
          <w:snapToGrid w:val="0"/>
        </w:rPr>
        <w:tab/>
        <w:t>TraceStart,</w:t>
      </w:r>
    </w:p>
    <w:p w14:paraId="178BF0B0" w14:textId="77777777" w:rsidR="00545911" w:rsidRPr="00EA5FA7" w:rsidRDefault="00545911" w:rsidP="00545911">
      <w:pPr>
        <w:pStyle w:val="PL"/>
        <w:rPr>
          <w:noProof w:val="0"/>
          <w:snapToGrid w:val="0"/>
        </w:rPr>
      </w:pPr>
      <w:r w:rsidRPr="00EA5FA7">
        <w:rPr>
          <w:noProof w:val="0"/>
          <w:snapToGrid w:val="0"/>
        </w:rPr>
        <w:tab/>
        <w:t>DeactivateTrace,</w:t>
      </w:r>
    </w:p>
    <w:p w14:paraId="6E9D4642" w14:textId="77777777" w:rsidR="00545911" w:rsidRPr="00EA5FA7" w:rsidRDefault="00545911" w:rsidP="00545911">
      <w:pPr>
        <w:pStyle w:val="PL"/>
        <w:rPr>
          <w:noProof w:val="0"/>
          <w:snapToGrid w:val="0"/>
        </w:rPr>
      </w:pPr>
      <w:r w:rsidRPr="00EA5FA7">
        <w:rPr>
          <w:noProof w:val="0"/>
          <w:snapToGrid w:val="0"/>
        </w:rPr>
        <w:tab/>
        <w:t>DUCURadioInformationTransfer,</w:t>
      </w:r>
    </w:p>
    <w:p w14:paraId="229D4644" w14:textId="77777777" w:rsidR="00545911" w:rsidRDefault="00545911" w:rsidP="00545911">
      <w:pPr>
        <w:pStyle w:val="PL"/>
        <w:rPr>
          <w:noProof w:val="0"/>
          <w:snapToGrid w:val="0"/>
        </w:rPr>
      </w:pPr>
      <w:r w:rsidRPr="00EA5FA7">
        <w:rPr>
          <w:noProof w:val="0"/>
          <w:snapToGrid w:val="0"/>
        </w:rPr>
        <w:tab/>
        <w:t>CUDURadioInformationTransfer</w:t>
      </w:r>
      <w:r>
        <w:rPr>
          <w:noProof w:val="0"/>
          <w:snapToGrid w:val="0"/>
        </w:rPr>
        <w:t>,</w:t>
      </w:r>
    </w:p>
    <w:p w14:paraId="069D74F3" w14:textId="77777777" w:rsidR="00545911" w:rsidRPr="00FF7A2B" w:rsidRDefault="00545911" w:rsidP="00545911">
      <w:pPr>
        <w:pStyle w:val="PL"/>
        <w:rPr>
          <w:noProof w:val="0"/>
          <w:snapToGrid w:val="0"/>
        </w:rPr>
      </w:pPr>
      <w:r w:rsidRPr="00FF7A2B">
        <w:rPr>
          <w:noProof w:val="0"/>
          <w:snapToGrid w:val="0"/>
        </w:rPr>
        <w:tab/>
        <w:t>BAPMappingConfiguration,</w:t>
      </w:r>
    </w:p>
    <w:p w14:paraId="619C4460" w14:textId="77777777" w:rsidR="00545911" w:rsidRPr="00FF7A2B" w:rsidRDefault="00545911" w:rsidP="00545911">
      <w:pPr>
        <w:pStyle w:val="PL"/>
        <w:rPr>
          <w:noProof w:val="0"/>
          <w:snapToGrid w:val="0"/>
        </w:rPr>
      </w:pPr>
      <w:r w:rsidRPr="00FF7A2B">
        <w:rPr>
          <w:noProof w:val="0"/>
          <w:snapToGrid w:val="0"/>
        </w:rPr>
        <w:tab/>
        <w:t>BAPMappingConfigurationAcknowledge,</w:t>
      </w:r>
    </w:p>
    <w:p w14:paraId="42F7F642" w14:textId="77777777" w:rsidR="00545911" w:rsidRPr="00773089" w:rsidRDefault="00545911" w:rsidP="00545911">
      <w:pPr>
        <w:pStyle w:val="PL"/>
        <w:rPr>
          <w:snapToGrid w:val="0"/>
        </w:rPr>
      </w:pPr>
      <w:r w:rsidRPr="00773089">
        <w:rPr>
          <w:snapToGrid w:val="0"/>
        </w:rPr>
        <w:tab/>
        <w:t>BAPMappingConfigurationFailure,</w:t>
      </w:r>
    </w:p>
    <w:p w14:paraId="3DAF2495" w14:textId="77777777" w:rsidR="00545911" w:rsidRPr="00FF7A2B" w:rsidRDefault="00545911" w:rsidP="00545911">
      <w:pPr>
        <w:pStyle w:val="PL"/>
        <w:rPr>
          <w:noProof w:val="0"/>
          <w:snapToGrid w:val="0"/>
        </w:rPr>
      </w:pPr>
      <w:r w:rsidRPr="00FF7A2B">
        <w:rPr>
          <w:noProof w:val="0"/>
          <w:snapToGrid w:val="0"/>
        </w:rPr>
        <w:tab/>
        <w:t>GNBDUResourceConfiguration,</w:t>
      </w:r>
    </w:p>
    <w:p w14:paraId="031B4378" w14:textId="77777777" w:rsidR="00545911" w:rsidRPr="00FF7A2B" w:rsidRDefault="00545911" w:rsidP="00545911">
      <w:pPr>
        <w:pStyle w:val="PL"/>
        <w:rPr>
          <w:noProof w:val="0"/>
          <w:snapToGrid w:val="0"/>
        </w:rPr>
      </w:pPr>
      <w:r w:rsidRPr="00FF7A2B">
        <w:rPr>
          <w:noProof w:val="0"/>
          <w:snapToGrid w:val="0"/>
        </w:rPr>
        <w:tab/>
        <w:t>GNBDUResourceConfigurationAcknowledge,</w:t>
      </w:r>
    </w:p>
    <w:p w14:paraId="47F8162E" w14:textId="77777777" w:rsidR="00545911" w:rsidRPr="00773089" w:rsidRDefault="00545911" w:rsidP="00545911">
      <w:pPr>
        <w:pStyle w:val="PL"/>
        <w:rPr>
          <w:snapToGrid w:val="0"/>
        </w:rPr>
      </w:pPr>
      <w:r w:rsidRPr="00773089">
        <w:rPr>
          <w:snapToGrid w:val="0"/>
        </w:rPr>
        <w:tab/>
        <w:t>GNBDUResourceConfigurationFailure,</w:t>
      </w:r>
    </w:p>
    <w:p w14:paraId="1377B669" w14:textId="77777777" w:rsidR="00545911" w:rsidRPr="00FF7A2B" w:rsidRDefault="00545911" w:rsidP="00545911">
      <w:pPr>
        <w:pStyle w:val="PL"/>
        <w:rPr>
          <w:noProof w:val="0"/>
          <w:snapToGrid w:val="0"/>
        </w:rPr>
      </w:pPr>
      <w:r w:rsidRPr="00FF7A2B">
        <w:rPr>
          <w:noProof w:val="0"/>
          <w:snapToGrid w:val="0"/>
        </w:rPr>
        <w:tab/>
        <w:t>IABTNLAddressRequest,</w:t>
      </w:r>
    </w:p>
    <w:p w14:paraId="729DA080" w14:textId="77777777" w:rsidR="00545911" w:rsidRPr="00FF7A2B" w:rsidRDefault="00545911" w:rsidP="00545911">
      <w:pPr>
        <w:pStyle w:val="PL"/>
        <w:rPr>
          <w:noProof w:val="0"/>
          <w:snapToGrid w:val="0"/>
        </w:rPr>
      </w:pPr>
      <w:r w:rsidRPr="00FF7A2B">
        <w:rPr>
          <w:noProof w:val="0"/>
          <w:snapToGrid w:val="0"/>
        </w:rPr>
        <w:tab/>
        <w:t>IABTNLAddressResponse,</w:t>
      </w:r>
    </w:p>
    <w:p w14:paraId="24233DD8" w14:textId="77777777" w:rsidR="00545911" w:rsidRPr="00773089" w:rsidRDefault="00545911" w:rsidP="00545911">
      <w:pPr>
        <w:pStyle w:val="PL"/>
        <w:rPr>
          <w:snapToGrid w:val="0"/>
        </w:rPr>
      </w:pPr>
      <w:r w:rsidRPr="00773089">
        <w:rPr>
          <w:snapToGrid w:val="0"/>
        </w:rPr>
        <w:tab/>
        <w:t>IABTNLAddressFailure,</w:t>
      </w:r>
    </w:p>
    <w:p w14:paraId="77085E4F" w14:textId="77777777" w:rsidR="00545911" w:rsidRPr="00FF7A2B" w:rsidRDefault="00545911" w:rsidP="00545911">
      <w:pPr>
        <w:pStyle w:val="PL"/>
        <w:rPr>
          <w:noProof w:val="0"/>
          <w:snapToGrid w:val="0"/>
        </w:rPr>
      </w:pPr>
      <w:r w:rsidRPr="00FF7A2B">
        <w:rPr>
          <w:noProof w:val="0"/>
          <w:snapToGrid w:val="0"/>
        </w:rPr>
        <w:tab/>
        <w:t>IABUPConfigurationUpdateRequest,</w:t>
      </w:r>
    </w:p>
    <w:p w14:paraId="1716EA8C" w14:textId="77777777" w:rsidR="00545911" w:rsidRPr="00FF7A2B" w:rsidRDefault="00545911" w:rsidP="00545911">
      <w:pPr>
        <w:pStyle w:val="PL"/>
        <w:rPr>
          <w:noProof w:val="0"/>
          <w:snapToGrid w:val="0"/>
        </w:rPr>
      </w:pPr>
      <w:r w:rsidRPr="00FF7A2B">
        <w:rPr>
          <w:noProof w:val="0"/>
          <w:snapToGrid w:val="0"/>
        </w:rPr>
        <w:tab/>
        <w:t>IABUPConfigurationUpdateResponse,</w:t>
      </w:r>
    </w:p>
    <w:p w14:paraId="6530BB6C" w14:textId="77777777" w:rsidR="00545911" w:rsidRPr="000F12C4" w:rsidRDefault="00545911" w:rsidP="00545911">
      <w:pPr>
        <w:pStyle w:val="PL"/>
        <w:rPr>
          <w:noProof w:val="0"/>
          <w:snapToGrid w:val="0"/>
        </w:rPr>
      </w:pPr>
      <w:r w:rsidRPr="00FF7A2B">
        <w:rPr>
          <w:noProof w:val="0"/>
          <w:snapToGrid w:val="0"/>
        </w:rPr>
        <w:tab/>
        <w:t>IABUPConfigurationUpdateFailure</w:t>
      </w:r>
      <w:r w:rsidRPr="000F12C4">
        <w:rPr>
          <w:noProof w:val="0"/>
          <w:snapToGrid w:val="0"/>
        </w:rPr>
        <w:t>,</w:t>
      </w:r>
    </w:p>
    <w:p w14:paraId="199311C7" w14:textId="77777777" w:rsidR="00545911" w:rsidRPr="000F12C4" w:rsidRDefault="00545911" w:rsidP="00545911">
      <w:pPr>
        <w:pStyle w:val="PL"/>
        <w:rPr>
          <w:noProof w:val="0"/>
          <w:snapToGrid w:val="0"/>
        </w:rPr>
      </w:pPr>
      <w:r w:rsidRPr="000F12C4">
        <w:rPr>
          <w:noProof w:val="0"/>
          <w:snapToGrid w:val="0"/>
        </w:rPr>
        <w:tab/>
        <w:t>ResourceStatusRequest,</w:t>
      </w:r>
    </w:p>
    <w:p w14:paraId="3A1DB637" w14:textId="77777777" w:rsidR="00545911" w:rsidRPr="000F12C4" w:rsidRDefault="00545911" w:rsidP="00545911">
      <w:pPr>
        <w:pStyle w:val="PL"/>
        <w:rPr>
          <w:noProof w:val="0"/>
          <w:snapToGrid w:val="0"/>
        </w:rPr>
      </w:pPr>
      <w:r w:rsidRPr="000F12C4">
        <w:rPr>
          <w:noProof w:val="0"/>
          <w:snapToGrid w:val="0"/>
        </w:rPr>
        <w:tab/>
        <w:t>ResourceStatusResponse,</w:t>
      </w:r>
    </w:p>
    <w:p w14:paraId="20E43B4B" w14:textId="77777777" w:rsidR="00545911" w:rsidRPr="000F12C4" w:rsidRDefault="00545911" w:rsidP="00545911">
      <w:pPr>
        <w:pStyle w:val="PL"/>
        <w:rPr>
          <w:noProof w:val="0"/>
          <w:snapToGrid w:val="0"/>
        </w:rPr>
      </w:pPr>
      <w:r w:rsidRPr="000F12C4">
        <w:rPr>
          <w:noProof w:val="0"/>
          <w:snapToGrid w:val="0"/>
        </w:rPr>
        <w:tab/>
        <w:t>ResourceStatusFailure,</w:t>
      </w:r>
    </w:p>
    <w:p w14:paraId="6EC36185" w14:textId="77777777" w:rsidR="00545911" w:rsidRPr="000F12C4" w:rsidRDefault="00545911" w:rsidP="00545911">
      <w:pPr>
        <w:pStyle w:val="PL"/>
        <w:rPr>
          <w:noProof w:val="0"/>
          <w:snapToGrid w:val="0"/>
        </w:rPr>
      </w:pPr>
      <w:r w:rsidRPr="000F12C4">
        <w:rPr>
          <w:noProof w:val="0"/>
          <w:snapToGrid w:val="0"/>
        </w:rPr>
        <w:tab/>
        <w:t>ResourceStatusUpdate,</w:t>
      </w:r>
    </w:p>
    <w:p w14:paraId="58810AC6" w14:textId="77777777" w:rsidR="00545911" w:rsidRPr="00495DA4" w:rsidRDefault="00545911" w:rsidP="00545911">
      <w:pPr>
        <w:pStyle w:val="PL"/>
        <w:rPr>
          <w:noProof w:val="0"/>
          <w:snapToGrid w:val="0"/>
        </w:rPr>
      </w:pPr>
      <w:r w:rsidRPr="000F12C4">
        <w:rPr>
          <w:noProof w:val="0"/>
          <w:snapToGrid w:val="0"/>
        </w:rPr>
        <w:tab/>
        <w:t>AccessAndMobilityIndication</w:t>
      </w:r>
      <w:r w:rsidRPr="00495DA4">
        <w:rPr>
          <w:noProof w:val="0"/>
          <w:snapToGrid w:val="0"/>
        </w:rPr>
        <w:t>,</w:t>
      </w:r>
    </w:p>
    <w:p w14:paraId="698737A7" w14:textId="77777777" w:rsidR="00545911" w:rsidRPr="00495DA4" w:rsidRDefault="00545911" w:rsidP="00545911">
      <w:pPr>
        <w:pStyle w:val="PL"/>
        <w:rPr>
          <w:noProof w:val="0"/>
          <w:snapToGrid w:val="0"/>
        </w:rPr>
      </w:pPr>
      <w:r w:rsidRPr="00495DA4">
        <w:rPr>
          <w:noProof w:val="0"/>
          <w:snapToGrid w:val="0"/>
        </w:rPr>
        <w:tab/>
        <w:t>ReferenceTimeInformationReportingControl,</w:t>
      </w:r>
    </w:p>
    <w:p w14:paraId="036EE6D3" w14:textId="77777777" w:rsidR="00545911" w:rsidRDefault="00545911" w:rsidP="00545911">
      <w:pPr>
        <w:pStyle w:val="PL"/>
        <w:rPr>
          <w:noProof w:val="0"/>
          <w:snapToGrid w:val="0"/>
        </w:rPr>
      </w:pPr>
      <w:r w:rsidRPr="00495DA4">
        <w:rPr>
          <w:noProof w:val="0"/>
          <w:snapToGrid w:val="0"/>
        </w:rPr>
        <w:tab/>
        <w:t>ReferenceTimeInformationReport</w:t>
      </w:r>
      <w:r>
        <w:rPr>
          <w:noProof w:val="0"/>
          <w:snapToGrid w:val="0"/>
        </w:rPr>
        <w:t>,</w:t>
      </w:r>
    </w:p>
    <w:p w14:paraId="5099E85F" w14:textId="77777777" w:rsidR="00545911" w:rsidRPr="000C19B4" w:rsidRDefault="00545911" w:rsidP="00545911">
      <w:pPr>
        <w:pStyle w:val="PL"/>
        <w:rPr>
          <w:noProof w:val="0"/>
          <w:snapToGrid w:val="0"/>
        </w:rPr>
      </w:pPr>
      <w:r>
        <w:rPr>
          <w:noProof w:val="0"/>
          <w:snapToGrid w:val="0"/>
        </w:rPr>
        <w:tab/>
        <w:t>AccessSuccess</w:t>
      </w:r>
      <w:r w:rsidRPr="000C19B4">
        <w:rPr>
          <w:noProof w:val="0"/>
          <w:snapToGrid w:val="0"/>
        </w:rPr>
        <w:t>,</w:t>
      </w:r>
    </w:p>
    <w:p w14:paraId="3B74556F" w14:textId="77777777" w:rsidR="00545911" w:rsidRDefault="00545911" w:rsidP="00545911">
      <w:pPr>
        <w:pStyle w:val="PL"/>
        <w:rPr>
          <w:noProof w:val="0"/>
          <w:snapToGrid w:val="0"/>
        </w:rPr>
      </w:pPr>
      <w:r w:rsidRPr="000C19B4">
        <w:rPr>
          <w:noProof w:val="0"/>
          <w:snapToGrid w:val="0"/>
        </w:rPr>
        <w:tab/>
        <w:t>CellTrafficTrace</w:t>
      </w:r>
      <w:r>
        <w:rPr>
          <w:noProof w:val="0"/>
          <w:snapToGrid w:val="0"/>
        </w:rPr>
        <w:t>,</w:t>
      </w:r>
    </w:p>
    <w:p w14:paraId="78FE63C1" w14:textId="77777777" w:rsidR="00545911" w:rsidRDefault="00545911" w:rsidP="00545911">
      <w:pPr>
        <w:pStyle w:val="PL"/>
        <w:rPr>
          <w:noProof w:val="0"/>
          <w:snapToGrid w:val="0"/>
        </w:rPr>
      </w:pPr>
      <w:r>
        <w:rPr>
          <w:noProof w:val="0"/>
          <w:snapToGrid w:val="0"/>
        </w:rPr>
        <w:tab/>
        <w:t>PositioningMeasurementRequest,</w:t>
      </w:r>
    </w:p>
    <w:p w14:paraId="5245DA8C" w14:textId="77777777" w:rsidR="00545911" w:rsidRDefault="00545911" w:rsidP="00545911">
      <w:pPr>
        <w:pStyle w:val="PL"/>
        <w:rPr>
          <w:noProof w:val="0"/>
          <w:snapToGrid w:val="0"/>
        </w:rPr>
      </w:pPr>
      <w:r>
        <w:rPr>
          <w:noProof w:val="0"/>
          <w:snapToGrid w:val="0"/>
        </w:rPr>
        <w:tab/>
        <w:t>PositioningMeasurementResponse,</w:t>
      </w:r>
    </w:p>
    <w:p w14:paraId="5CDE1B61" w14:textId="77777777" w:rsidR="00545911" w:rsidRDefault="00545911" w:rsidP="00545911">
      <w:pPr>
        <w:pStyle w:val="PL"/>
        <w:rPr>
          <w:noProof w:val="0"/>
          <w:snapToGrid w:val="0"/>
        </w:rPr>
      </w:pPr>
      <w:r>
        <w:rPr>
          <w:noProof w:val="0"/>
          <w:snapToGrid w:val="0"/>
        </w:rPr>
        <w:tab/>
        <w:t>PositioningMeasurementFailure,</w:t>
      </w:r>
    </w:p>
    <w:p w14:paraId="4FCD2F01" w14:textId="77777777" w:rsidR="00545911" w:rsidRDefault="00545911" w:rsidP="00545911">
      <w:pPr>
        <w:pStyle w:val="PL"/>
        <w:rPr>
          <w:noProof w:val="0"/>
          <w:snapToGrid w:val="0"/>
        </w:rPr>
      </w:pPr>
      <w:r>
        <w:rPr>
          <w:noProof w:val="0"/>
          <w:snapToGrid w:val="0"/>
        </w:rPr>
        <w:tab/>
        <w:t>PositioningAssistanceInformationControl,</w:t>
      </w:r>
    </w:p>
    <w:p w14:paraId="0D91203E" w14:textId="77777777" w:rsidR="00545911" w:rsidRDefault="00545911" w:rsidP="00545911">
      <w:pPr>
        <w:pStyle w:val="PL"/>
        <w:rPr>
          <w:noProof w:val="0"/>
          <w:snapToGrid w:val="0"/>
        </w:rPr>
      </w:pPr>
      <w:r>
        <w:rPr>
          <w:noProof w:val="0"/>
          <w:snapToGrid w:val="0"/>
        </w:rPr>
        <w:tab/>
        <w:t>PositioningAssistanceInformationFeedback,</w:t>
      </w:r>
    </w:p>
    <w:p w14:paraId="138EAD10" w14:textId="77777777" w:rsidR="00545911" w:rsidRDefault="00545911" w:rsidP="00545911">
      <w:pPr>
        <w:pStyle w:val="PL"/>
        <w:rPr>
          <w:noProof w:val="0"/>
          <w:snapToGrid w:val="0"/>
        </w:rPr>
      </w:pPr>
      <w:r>
        <w:rPr>
          <w:noProof w:val="0"/>
          <w:snapToGrid w:val="0"/>
        </w:rPr>
        <w:tab/>
        <w:t>PositioningMeasurementReport,</w:t>
      </w:r>
    </w:p>
    <w:p w14:paraId="6391FDAD" w14:textId="77777777" w:rsidR="00545911" w:rsidRDefault="00545911" w:rsidP="00545911">
      <w:pPr>
        <w:pStyle w:val="PL"/>
        <w:rPr>
          <w:noProof w:val="0"/>
          <w:snapToGrid w:val="0"/>
        </w:rPr>
      </w:pPr>
      <w:r>
        <w:rPr>
          <w:noProof w:val="0"/>
          <w:snapToGrid w:val="0"/>
        </w:rPr>
        <w:tab/>
        <w:t>PositioningMeasurementAbort,</w:t>
      </w:r>
    </w:p>
    <w:p w14:paraId="72BDBEE5" w14:textId="77777777" w:rsidR="00545911" w:rsidRDefault="00545911" w:rsidP="00545911">
      <w:pPr>
        <w:pStyle w:val="PL"/>
        <w:rPr>
          <w:noProof w:val="0"/>
          <w:snapToGrid w:val="0"/>
        </w:rPr>
      </w:pPr>
      <w:r>
        <w:rPr>
          <w:noProof w:val="0"/>
          <w:snapToGrid w:val="0"/>
        </w:rPr>
        <w:tab/>
        <w:t>PositioningMeasurementFailureIndication,</w:t>
      </w:r>
    </w:p>
    <w:p w14:paraId="74514A5A" w14:textId="77777777" w:rsidR="00545911" w:rsidRDefault="00545911" w:rsidP="00545911">
      <w:pPr>
        <w:pStyle w:val="PL"/>
        <w:rPr>
          <w:noProof w:val="0"/>
          <w:snapToGrid w:val="0"/>
        </w:rPr>
      </w:pPr>
      <w:r>
        <w:rPr>
          <w:noProof w:val="0"/>
          <w:snapToGrid w:val="0"/>
        </w:rPr>
        <w:tab/>
        <w:t>PositioningMeasurementUpdate,</w:t>
      </w:r>
    </w:p>
    <w:p w14:paraId="6D9E65F0" w14:textId="77777777" w:rsidR="00545911" w:rsidRDefault="00545911" w:rsidP="00545911">
      <w:pPr>
        <w:pStyle w:val="PL"/>
      </w:pPr>
      <w:r>
        <w:rPr>
          <w:noProof w:val="0"/>
          <w:snapToGrid w:val="0"/>
        </w:rPr>
        <w:tab/>
      </w:r>
      <w:r>
        <w:t>TRPInformationRequest,</w:t>
      </w:r>
    </w:p>
    <w:p w14:paraId="70B9A324" w14:textId="77777777" w:rsidR="00545911" w:rsidRDefault="00545911" w:rsidP="00545911">
      <w:pPr>
        <w:pStyle w:val="PL"/>
      </w:pPr>
      <w:r>
        <w:tab/>
        <w:t>TRPInformationResponse,</w:t>
      </w:r>
    </w:p>
    <w:p w14:paraId="1CB49F21" w14:textId="77777777" w:rsidR="00545911" w:rsidRDefault="00545911" w:rsidP="00545911">
      <w:pPr>
        <w:pStyle w:val="PL"/>
        <w:rPr>
          <w:noProof w:val="0"/>
          <w:snapToGrid w:val="0"/>
        </w:rPr>
      </w:pPr>
      <w:r>
        <w:tab/>
        <w:t>TRPInformationFailure</w:t>
      </w:r>
      <w:r>
        <w:rPr>
          <w:noProof w:val="0"/>
          <w:snapToGrid w:val="0"/>
        </w:rPr>
        <w:t>,</w:t>
      </w:r>
    </w:p>
    <w:p w14:paraId="584982FD" w14:textId="77777777" w:rsidR="00545911" w:rsidRDefault="00545911" w:rsidP="00545911">
      <w:pPr>
        <w:pStyle w:val="PL"/>
        <w:rPr>
          <w:noProof w:val="0"/>
          <w:snapToGrid w:val="0"/>
        </w:rPr>
      </w:pPr>
      <w:r>
        <w:rPr>
          <w:noProof w:val="0"/>
          <w:snapToGrid w:val="0"/>
        </w:rPr>
        <w:tab/>
        <w:t>PositioningInformationRequest,</w:t>
      </w:r>
    </w:p>
    <w:p w14:paraId="17330120" w14:textId="77777777" w:rsidR="00545911" w:rsidRDefault="00545911" w:rsidP="00545911">
      <w:pPr>
        <w:pStyle w:val="PL"/>
        <w:rPr>
          <w:noProof w:val="0"/>
          <w:snapToGrid w:val="0"/>
        </w:rPr>
      </w:pPr>
      <w:r>
        <w:rPr>
          <w:noProof w:val="0"/>
          <w:snapToGrid w:val="0"/>
        </w:rPr>
        <w:tab/>
        <w:t>PositioningInformationResponse,</w:t>
      </w:r>
    </w:p>
    <w:p w14:paraId="1ABEDA9B" w14:textId="77777777" w:rsidR="00545911" w:rsidRDefault="00545911" w:rsidP="00545911">
      <w:pPr>
        <w:pStyle w:val="PL"/>
        <w:rPr>
          <w:noProof w:val="0"/>
          <w:snapToGrid w:val="0"/>
        </w:rPr>
      </w:pPr>
      <w:r>
        <w:rPr>
          <w:noProof w:val="0"/>
          <w:snapToGrid w:val="0"/>
        </w:rPr>
        <w:tab/>
        <w:t>PositioningInformationFailure,</w:t>
      </w:r>
    </w:p>
    <w:p w14:paraId="26D525B5" w14:textId="77777777" w:rsidR="00545911" w:rsidRDefault="00545911" w:rsidP="00545911">
      <w:pPr>
        <w:pStyle w:val="PL"/>
        <w:rPr>
          <w:noProof w:val="0"/>
          <w:snapToGrid w:val="0"/>
        </w:rPr>
      </w:pPr>
      <w:r>
        <w:rPr>
          <w:noProof w:val="0"/>
          <w:snapToGrid w:val="0"/>
        </w:rPr>
        <w:tab/>
        <w:t>PositioningActivationRequest,</w:t>
      </w:r>
    </w:p>
    <w:p w14:paraId="5A144979" w14:textId="77777777" w:rsidR="00545911" w:rsidRDefault="00545911" w:rsidP="00545911">
      <w:pPr>
        <w:pStyle w:val="PL"/>
        <w:rPr>
          <w:noProof w:val="0"/>
          <w:snapToGrid w:val="0"/>
        </w:rPr>
      </w:pPr>
      <w:r>
        <w:rPr>
          <w:noProof w:val="0"/>
          <w:snapToGrid w:val="0"/>
        </w:rPr>
        <w:tab/>
        <w:t>PositioningActivationResponse,</w:t>
      </w:r>
    </w:p>
    <w:p w14:paraId="5753940D" w14:textId="77777777" w:rsidR="00545911" w:rsidRDefault="00545911" w:rsidP="00545911">
      <w:pPr>
        <w:pStyle w:val="PL"/>
        <w:rPr>
          <w:noProof w:val="0"/>
          <w:snapToGrid w:val="0"/>
        </w:rPr>
      </w:pPr>
      <w:r>
        <w:rPr>
          <w:noProof w:val="0"/>
          <w:snapToGrid w:val="0"/>
        </w:rPr>
        <w:tab/>
        <w:t>PositioningActivationFailure,</w:t>
      </w:r>
    </w:p>
    <w:p w14:paraId="3C63A28C" w14:textId="77777777" w:rsidR="00545911" w:rsidRDefault="00545911" w:rsidP="00545911">
      <w:pPr>
        <w:pStyle w:val="PL"/>
        <w:rPr>
          <w:noProof w:val="0"/>
          <w:snapToGrid w:val="0"/>
        </w:rPr>
      </w:pPr>
      <w:r>
        <w:rPr>
          <w:noProof w:val="0"/>
          <w:snapToGrid w:val="0"/>
        </w:rPr>
        <w:tab/>
        <w:t>PositioningDeactivation,</w:t>
      </w:r>
    </w:p>
    <w:p w14:paraId="555F96F2" w14:textId="77777777" w:rsidR="00545911" w:rsidRPr="00546E5E" w:rsidRDefault="00545911" w:rsidP="00545911">
      <w:pPr>
        <w:pStyle w:val="PL"/>
        <w:rPr>
          <w:noProof w:val="0"/>
          <w:snapToGrid w:val="0"/>
        </w:rPr>
      </w:pPr>
      <w:r>
        <w:rPr>
          <w:noProof w:val="0"/>
          <w:snapToGrid w:val="0"/>
        </w:rPr>
        <w:tab/>
        <w:t>PositioningInformationUpdate</w:t>
      </w:r>
      <w:r w:rsidRPr="00546E5E">
        <w:rPr>
          <w:noProof w:val="0"/>
          <w:snapToGrid w:val="0"/>
        </w:rPr>
        <w:t>,</w:t>
      </w:r>
    </w:p>
    <w:p w14:paraId="4F2EA3B2" w14:textId="77777777" w:rsidR="00545911" w:rsidRPr="00546E5E" w:rsidRDefault="00545911" w:rsidP="00545911">
      <w:pPr>
        <w:pStyle w:val="PL"/>
        <w:spacing w:line="0" w:lineRule="atLeast"/>
        <w:rPr>
          <w:snapToGrid w:val="0"/>
        </w:rPr>
      </w:pPr>
      <w:r w:rsidRPr="00546E5E">
        <w:rPr>
          <w:noProof w:val="0"/>
          <w:snapToGrid w:val="0"/>
        </w:rPr>
        <w:tab/>
      </w:r>
      <w:r w:rsidRPr="00546E5E">
        <w:rPr>
          <w:snapToGrid w:val="0"/>
        </w:rPr>
        <w:t>E-CIDMeasurementInitiationRequest,</w:t>
      </w:r>
    </w:p>
    <w:p w14:paraId="4B4ABF14" w14:textId="77777777" w:rsidR="00545911" w:rsidRPr="00546E5E" w:rsidRDefault="00545911" w:rsidP="00545911">
      <w:pPr>
        <w:pStyle w:val="PL"/>
        <w:spacing w:line="0" w:lineRule="atLeast"/>
        <w:rPr>
          <w:snapToGrid w:val="0"/>
        </w:rPr>
      </w:pPr>
      <w:r w:rsidRPr="00546E5E">
        <w:rPr>
          <w:snapToGrid w:val="0"/>
        </w:rPr>
        <w:tab/>
        <w:t>E-CIDMeasurementInitiationResponse,</w:t>
      </w:r>
    </w:p>
    <w:p w14:paraId="0D912CD3" w14:textId="77777777" w:rsidR="00545911" w:rsidRPr="00546E5E" w:rsidRDefault="00545911" w:rsidP="00545911">
      <w:pPr>
        <w:pStyle w:val="PL"/>
        <w:spacing w:line="0" w:lineRule="atLeast"/>
        <w:rPr>
          <w:snapToGrid w:val="0"/>
        </w:rPr>
      </w:pPr>
      <w:r w:rsidRPr="00546E5E">
        <w:rPr>
          <w:snapToGrid w:val="0"/>
        </w:rPr>
        <w:tab/>
        <w:t>E-CIDMeasurementInitiationFailure,</w:t>
      </w:r>
    </w:p>
    <w:p w14:paraId="157143DE" w14:textId="77777777" w:rsidR="00545911" w:rsidRPr="00546E5E" w:rsidRDefault="00545911" w:rsidP="00545911">
      <w:pPr>
        <w:pStyle w:val="PL"/>
        <w:spacing w:line="0" w:lineRule="atLeast"/>
        <w:rPr>
          <w:snapToGrid w:val="0"/>
        </w:rPr>
      </w:pPr>
      <w:r w:rsidRPr="00546E5E">
        <w:rPr>
          <w:snapToGrid w:val="0"/>
        </w:rPr>
        <w:tab/>
        <w:t>E-CIDMeasurementFailureIndication,</w:t>
      </w:r>
    </w:p>
    <w:p w14:paraId="35454B61" w14:textId="77777777" w:rsidR="00545911" w:rsidRPr="00546E5E" w:rsidRDefault="00545911" w:rsidP="00545911">
      <w:pPr>
        <w:pStyle w:val="PL"/>
        <w:spacing w:line="0" w:lineRule="atLeast"/>
        <w:rPr>
          <w:snapToGrid w:val="0"/>
        </w:rPr>
      </w:pPr>
      <w:r w:rsidRPr="00546E5E">
        <w:rPr>
          <w:snapToGrid w:val="0"/>
        </w:rPr>
        <w:tab/>
        <w:t>E-CIDMeasurementReport,</w:t>
      </w:r>
    </w:p>
    <w:p w14:paraId="1CD2D0FB" w14:textId="77777777" w:rsidR="00B3546A" w:rsidRPr="00707B3F" w:rsidRDefault="00545911" w:rsidP="00B3546A">
      <w:pPr>
        <w:pStyle w:val="PL"/>
        <w:spacing w:line="0" w:lineRule="atLeast"/>
        <w:rPr>
          <w:snapToGrid w:val="0"/>
        </w:rPr>
      </w:pPr>
      <w:r w:rsidRPr="00546E5E">
        <w:rPr>
          <w:snapToGrid w:val="0"/>
        </w:rPr>
        <w:tab/>
        <w:t>E-CIDMeasurementTerminationCommand</w:t>
      </w:r>
      <w:ins w:id="3253" w:author="Author">
        <w:r w:rsidR="00B3546A">
          <w:rPr>
            <w:snapToGrid w:val="0"/>
          </w:rPr>
          <w:t>,</w:t>
        </w:r>
      </w:ins>
    </w:p>
    <w:p w14:paraId="5EA7E0F5" w14:textId="77777777" w:rsidR="00B3546A" w:rsidRDefault="00B3546A" w:rsidP="00B354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54" w:author="Author"/>
          <w:rFonts w:ascii="Courier New" w:eastAsia="Times New Roman" w:hAnsi="Courier New"/>
          <w:noProof/>
          <w:snapToGrid w:val="0"/>
          <w:sz w:val="16"/>
        </w:rPr>
      </w:pPr>
      <w:ins w:id="3255" w:author="Author">
        <w:r>
          <w:rPr>
            <w:rFonts w:ascii="Courier New" w:eastAsia="Times New Roman" w:hAnsi="Courier New"/>
            <w:noProof/>
            <w:snapToGrid w:val="0"/>
            <w:sz w:val="16"/>
          </w:rPr>
          <w:tab/>
          <w:t>PRSConfigurationRequest,</w:t>
        </w:r>
      </w:ins>
    </w:p>
    <w:p w14:paraId="696E048C" w14:textId="77777777" w:rsidR="00B3546A" w:rsidRDefault="00B3546A" w:rsidP="00B354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56" w:author="Author"/>
          <w:rFonts w:ascii="Courier New" w:eastAsia="Times New Roman" w:hAnsi="Courier New"/>
          <w:noProof/>
          <w:snapToGrid w:val="0"/>
          <w:sz w:val="16"/>
        </w:rPr>
      </w:pPr>
      <w:ins w:id="3257" w:author="Author">
        <w:r>
          <w:rPr>
            <w:rFonts w:ascii="Courier New" w:eastAsia="Times New Roman" w:hAnsi="Courier New"/>
            <w:noProof/>
            <w:snapToGrid w:val="0"/>
            <w:sz w:val="16"/>
          </w:rPr>
          <w:tab/>
          <w:t>PRSConfigurationResponse,</w:t>
        </w:r>
      </w:ins>
    </w:p>
    <w:p w14:paraId="576FB00C" w14:textId="77777777" w:rsidR="001165E5" w:rsidRPr="001165E5" w:rsidRDefault="00B3546A" w:rsidP="001165E5">
      <w:pPr>
        <w:pStyle w:val="PL"/>
        <w:spacing w:line="0" w:lineRule="atLeast"/>
        <w:rPr>
          <w:ins w:id="3258" w:author="Author"/>
          <w:rFonts w:eastAsia="Times New Roman"/>
          <w:snapToGrid w:val="0"/>
        </w:rPr>
      </w:pPr>
      <w:ins w:id="3259" w:author="Author">
        <w:r>
          <w:rPr>
            <w:rFonts w:eastAsia="Times New Roman"/>
            <w:snapToGrid w:val="0"/>
          </w:rPr>
          <w:tab/>
          <w:t>PRSConfigurationFailure</w:t>
        </w:r>
        <w:r w:rsidR="001165E5" w:rsidRPr="001165E5">
          <w:rPr>
            <w:rFonts w:eastAsia="Times New Roman"/>
            <w:snapToGrid w:val="0"/>
          </w:rPr>
          <w:t>,</w:t>
        </w:r>
      </w:ins>
    </w:p>
    <w:p w14:paraId="72C1AEC6" w14:textId="77777777" w:rsidR="001165E5" w:rsidRPr="001165E5" w:rsidRDefault="001165E5" w:rsidP="001165E5">
      <w:pPr>
        <w:pStyle w:val="PL"/>
        <w:spacing w:line="0" w:lineRule="atLeast"/>
        <w:rPr>
          <w:ins w:id="3260" w:author="Author"/>
          <w:rFonts w:eastAsia="Times New Roman"/>
          <w:snapToGrid w:val="0"/>
        </w:rPr>
      </w:pPr>
      <w:ins w:id="3261" w:author="Author">
        <w:r w:rsidRPr="001165E5">
          <w:rPr>
            <w:rFonts w:eastAsia="Times New Roman"/>
            <w:snapToGrid w:val="0"/>
          </w:rPr>
          <w:tab/>
          <w:t>MeasurementPreconfigurationRequired,</w:t>
        </w:r>
      </w:ins>
    </w:p>
    <w:p w14:paraId="0B5AC9C9" w14:textId="77777777" w:rsidR="001165E5" w:rsidRPr="001165E5" w:rsidRDefault="001165E5" w:rsidP="001165E5">
      <w:pPr>
        <w:pStyle w:val="PL"/>
        <w:spacing w:line="0" w:lineRule="atLeast"/>
        <w:rPr>
          <w:ins w:id="3262" w:author="Author"/>
          <w:rFonts w:eastAsia="Times New Roman"/>
          <w:snapToGrid w:val="0"/>
        </w:rPr>
      </w:pPr>
      <w:ins w:id="3263" w:author="Author">
        <w:r w:rsidRPr="001165E5">
          <w:rPr>
            <w:rFonts w:eastAsia="Times New Roman"/>
            <w:snapToGrid w:val="0"/>
          </w:rPr>
          <w:tab/>
          <w:t>MeasurementPreconfigurationConfirm,</w:t>
        </w:r>
      </w:ins>
    </w:p>
    <w:p w14:paraId="34FBCE35" w14:textId="77777777" w:rsidR="001165E5" w:rsidRPr="001165E5" w:rsidRDefault="001165E5" w:rsidP="001165E5">
      <w:pPr>
        <w:pStyle w:val="PL"/>
        <w:spacing w:line="0" w:lineRule="atLeast"/>
        <w:rPr>
          <w:ins w:id="3264" w:author="Author"/>
          <w:rFonts w:eastAsia="Times New Roman"/>
          <w:snapToGrid w:val="0"/>
        </w:rPr>
      </w:pPr>
      <w:ins w:id="3265" w:author="Author">
        <w:r w:rsidRPr="001165E5">
          <w:rPr>
            <w:rFonts w:eastAsia="Times New Roman"/>
            <w:snapToGrid w:val="0"/>
          </w:rPr>
          <w:tab/>
          <w:t>MeasurementPreconfigurationRefuse,</w:t>
        </w:r>
      </w:ins>
    </w:p>
    <w:p w14:paraId="3E6996C3" w14:textId="3B2284D8" w:rsidR="00545911" w:rsidRPr="00707B3F" w:rsidRDefault="001165E5" w:rsidP="001165E5">
      <w:pPr>
        <w:pStyle w:val="PL"/>
        <w:spacing w:line="0" w:lineRule="atLeast"/>
        <w:rPr>
          <w:snapToGrid w:val="0"/>
        </w:rPr>
      </w:pPr>
      <w:ins w:id="3266" w:author="Author">
        <w:r w:rsidRPr="001165E5">
          <w:rPr>
            <w:rFonts w:eastAsia="Times New Roman"/>
            <w:snapToGrid w:val="0"/>
          </w:rPr>
          <w:tab/>
          <w:t>MeasurementActivation</w:t>
        </w:r>
      </w:ins>
    </w:p>
    <w:p w14:paraId="73C99E76" w14:textId="77777777" w:rsidR="00545911" w:rsidRPr="00EA5FA7" w:rsidRDefault="00545911" w:rsidP="00545911">
      <w:pPr>
        <w:pStyle w:val="PL"/>
        <w:rPr>
          <w:noProof w:val="0"/>
          <w:snapToGrid w:val="0"/>
        </w:rPr>
      </w:pPr>
    </w:p>
    <w:p w14:paraId="18D11D17" w14:textId="77777777" w:rsidR="00545911" w:rsidRPr="00EA5FA7" w:rsidRDefault="00545911" w:rsidP="00545911">
      <w:pPr>
        <w:pStyle w:val="PL"/>
        <w:tabs>
          <w:tab w:val="left" w:pos="685"/>
        </w:tabs>
        <w:rPr>
          <w:noProof w:val="0"/>
          <w:snapToGrid w:val="0"/>
        </w:rPr>
      </w:pPr>
    </w:p>
    <w:p w14:paraId="2955B786" w14:textId="77777777" w:rsidR="00545911" w:rsidRPr="00EA5FA7" w:rsidRDefault="00545911" w:rsidP="00545911">
      <w:pPr>
        <w:pStyle w:val="PL"/>
        <w:rPr>
          <w:noProof w:val="0"/>
          <w:snapToGrid w:val="0"/>
        </w:rPr>
      </w:pPr>
    </w:p>
    <w:p w14:paraId="586E640C" w14:textId="77777777" w:rsidR="00545911" w:rsidRPr="00EA5FA7" w:rsidRDefault="00545911" w:rsidP="00545911">
      <w:pPr>
        <w:pStyle w:val="PL"/>
        <w:rPr>
          <w:noProof w:val="0"/>
          <w:snapToGrid w:val="0"/>
        </w:rPr>
      </w:pPr>
      <w:r w:rsidRPr="00EA5FA7">
        <w:rPr>
          <w:noProof w:val="0"/>
          <w:snapToGrid w:val="0"/>
        </w:rPr>
        <w:t>FROM F1AP-PDU-Contents</w:t>
      </w:r>
    </w:p>
    <w:p w14:paraId="1E010E6E" w14:textId="77777777" w:rsidR="00545911" w:rsidRPr="00EA5FA7" w:rsidRDefault="00545911" w:rsidP="00545911">
      <w:pPr>
        <w:pStyle w:val="PL"/>
        <w:rPr>
          <w:noProof w:val="0"/>
          <w:snapToGrid w:val="0"/>
        </w:rPr>
      </w:pPr>
      <w:r w:rsidRPr="00EA5FA7">
        <w:rPr>
          <w:noProof w:val="0"/>
          <w:snapToGrid w:val="0"/>
        </w:rPr>
        <w:tab/>
        <w:t>id-Reset,</w:t>
      </w:r>
    </w:p>
    <w:p w14:paraId="29936548" w14:textId="77777777" w:rsidR="00545911" w:rsidRPr="00EA5FA7" w:rsidRDefault="00545911" w:rsidP="00545911">
      <w:pPr>
        <w:pStyle w:val="PL"/>
        <w:rPr>
          <w:noProof w:val="0"/>
          <w:snapToGrid w:val="0"/>
        </w:rPr>
      </w:pPr>
      <w:r w:rsidRPr="00EA5FA7">
        <w:rPr>
          <w:noProof w:val="0"/>
          <w:snapToGrid w:val="0"/>
        </w:rPr>
        <w:tab/>
        <w:t>id-F1Setup,</w:t>
      </w:r>
    </w:p>
    <w:p w14:paraId="16A15466" w14:textId="77777777" w:rsidR="00545911" w:rsidRPr="00EA5FA7" w:rsidRDefault="00545911" w:rsidP="00545911">
      <w:pPr>
        <w:pStyle w:val="PL"/>
        <w:rPr>
          <w:noProof w:val="0"/>
          <w:snapToGrid w:val="0"/>
        </w:rPr>
      </w:pPr>
      <w:r w:rsidRPr="00EA5FA7">
        <w:rPr>
          <w:noProof w:val="0"/>
          <w:snapToGrid w:val="0"/>
        </w:rPr>
        <w:tab/>
        <w:t>id-gNBDUConfigurationUpdate,</w:t>
      </w:r>
    </w:p>
    <w:p w14:paraId="462F8D58" w14:textId="77777777" w:rsidR="00545911" w:rsidRPr="00EA5FA7" w:rsidRDefault="00545911" w:rsidP="00545911">
      <w:pPr>
        <w:pStyle w:val="PL"/>
        <w:rPr>
          <w:noProof w:val="0"/>
          <w:snapToGrid w:val="0"/>
        </w:rPr>
      </w:pPr>
      <w:r w:rsidRPr="00EA5FA7">
        <w:rPr>
          <w:noProof w:val="0"/>
          <w:snapToGrid w:val="0"/>
        </w:rPr>
        <w:tab/>
        <w:t>id-gNBCUConfigurationUpdate,</w:t>
      </w:r>
    </w:p>
    <w:p w14:paraId="294E3CF7" w14:textId="77777777" w:rsidR="00545911" w:rsidRPr="00EA5FA7" w:rsidRDefault="00545911" w:rsidP="00545911">
      <w:pPr>
        <w:pStyle w:val="PL"/>
        <w:rPr>
          <w:noProof w:val="0"/>
          <w:snapToGrid w:val="0"/>
        </w:rPr>
      </w:pPr>
      <w:r w:rsidRPr="00EA5FA7">
        <w:rPr>
          <w:noProof w:val="0"/>
          <w:snapToGrid w:val="0"/>
        </w:rPr>
        <w:tab/>
        <w:t>id-UEContextSetup,</w:t>
      </w:r>
    </w:p>
    <w:p w14:paraId="39859AF6" w14:textId="77777777" w:rsidR="00545911" w:rsidRPr="00EA5FA7" w:rsidRDefault="00545911" w:rsidP="00545911">
      <w:pPr>
        <w:pStyle w:val="PL"/>
        <w:rPr>
          <w:noProof w:val="0"/>
          <w:snapToGrid w:val="0"/>
        </w:rPr>
      </w:pPr>
      <w:r w:rsidRPr="00EA5FA7">
        <w:rPr>
          <w:noProof w:val="0"/>
          <w:snapToGrid w:val="0"/>
        </w:rPr>
        <w:tab/>
        <w:t>id-UEContextRelease,</w:t>
      </w:r>
    </w:p>
    <w:p w14:paraId="559690EE" w14:textId="77777777" w:rsidR="00545911" w:rsidRPr="00EA5FA7" w:rsidRDefault="00545911" w:rsidP="00545911">
      <w:pPr>
        <w:pStyle w:val="PL"/>
        <w:rPr>
          <w:noProof w:val="0"/>
          <w:snapToGrid w:val="0"/>
        </w:rPr>
      </w:pPr>
      <w:r w:rsidRPr="00EA5FA7">
        <w:rPr>
          <w:noProof w:val="0"/>
          <w:snapToGrid w:val="0"/>
        </w:rPr>
        <w:tab/>
        <w:t>id-UEContextModification,</w:t>
      </w:r>
    </w:p>
    <w:p w14:paraId="0C42D1D5" w14:textId="77777777" w:rsidR="00545911" w:rsidRPr="00EA5FA7" w:rsidRDefault="00545911" w:rsidP="00545911">
      <w:pPr>
        <w:pStyle w:val="PL"/>
        <w:rPr>
          <w:noProof w:val="0"/>
          <w:snapToGrid w:val="0"/>
        </w:rPr>
      </w:pPr>
      <w:r w:rsidRPr="00EA5FA7">
        <w:rPr>
          <w:noProof w:val="0"/>
          <w:snapToGrid w:val="0"/>
        </w:rPr>
        <w:tab/>
        <w:t>id-UEContextModificationRequired,</w:t>
      </w:r>
    </w:p>
    <w:p w14:paraId="7A7883E9" w14:textId="77777777" w:rsidR="00545911" w:rsidRPr="00EA5FA7" w:rsidRDefault="00545911" w:rsidP="00545911">
      <w:pPr>
        <w:pStyle w:val="PL"/>
        <w:rPr>
          <w:noProof w:val="0"/>
          <w:snapToGrid w:val="0"/>
        </w:rPr>
      </w:pPr>
      <w:r w:rsidRPr="00EA5FA7">
        <w:rPr>
          <w:noProof w:val="0"/>
          <w:snapToGrid w:val="0"/>
        </w:rPr>
        <w:tab/>
        <w:t>id-ErrorIndication,</w:t>
      </w:r>
      <w:r w:rsidRPr="00EA5FA7">
        <w:rPr>
          <w:noProof w:val="0"/>
        </w:rPr>
        <w:t xml:space="preserve"> </w:t>
      </w:r>
    </w:p>
    <w:p w14:paraId="7C696FF0" w14:textId="77777777" w:rsidR="00545911" w:rsidRPr="00EA5FA7" w:rsidRDefault="00545911" w:rsidP="00545911">
      <w:pPr>
        <w:pStyle w:val="PL"/>
        <w:rPr>
          <w:noProof w:val="0"/>
          <w:snapToGrid w:val="0"/>
        </w:rPr>
      </w:pPr>
      <w:r w:rsidRPr="00EA5FA7">
        <w:rPr>
          <w:noProof w:val="0"/>
          <w:snapToGrid w:val="0"/>
        </w:rPr>
        <w:tab/>
        <w:t>id-UEContextReleaseRequest,</w:t>
      </w:r>
    </w:p>
    <w:p w14:paraId="73F83269" w14:textId="77777777" w:rsidR="00545911" w:rsidRPr="00EA5FA7" w:rsidRDefault="00545911" w:rsidP="00545911">
      <w:pPr>
        <w:pStyle w:val="PL"/>
        <w:rPr>
          <w:noProof w:val="0"/>
          <w:snapToGrid w:val="0"/>
        </w:rPr>
      </w:pPr>
      <w:r w:rsidRPr="00EA5FA7">
        <w:rPr>
          <w:noProof w:val="0"/>
          <w:snapToGrid w:val="0"/>
        </w:rPr>
        <w:tab/>
        <w:t>id-DLRRCMessageTransfer,</w:t>
      </w:r>
    </w:p>
    <w:p w14:paraId="13B2D976" w14:textId="77777777" w:rsidR="00545911" w:rsidRPr="00EA5FA7" w:rsidRDefault="00545911" w:rsidP="00545911">
      <w:pPr>
        <w:pStyle w:val="PL"/>
        <w:rPr>
          <w:noProof w:val="0"/>
          <w:snapToGrid w:val="0"/>
        </w:rPr>
      </w:pPr>
      <w:r w:rsidRPr="00EA5FA7">
        <w:rPr>
          <w:noProof w:val="0"/>
          <w:snapToGrid w:val="0"/>
        </w:rPr>
        <w:tab/>
        <w:t>id-ULRRCMessageTransfer,</w:t>
      </w:r>
    </w:p>
    <w:p w14:paraId="4F4D4C52" w14:textId="77777777" w:rsidR="00545911" w:rsidRPr="00EA5FA7" w:rsidRDefault="00545911" w:rsidP="00545911">
      <w:pPr>
        <w:pStyle w:val="PL"/>
        <w:rPr>
          <w:noProof w:val="0"/>
          <w:snapToGrid w:val="0"/>
        </w:rPr>
      </w:pPr>
      <w:r w:rsidRPr="00EA5FA7">
        <w:rPr>
          <w:noProof w:val="0"/>
          <w:snapToGrid w:val="0"/>
        </w:rPr>
        <w:tab/>
        <w:t>id-GNBDUResourceCoordination,</w:t>
      </w:r>
    </w:p>
    <w:p w14:paraId="6375D86D" w14:textId="77777777" w:rsidR="00545911" w:rsidRPr="00EA5FA7" w:rsidRDefault="00545911" w:rsidP="00545911">
      <w:pPr>
        <w:pStyle w:val="PL"/>
        <w:rPr>
          <w:noProof w:val="0"/>
          <w:snapToGrid w:val="0"/>
        </w:rPr>
      </w:pPr>
      <w:r w:rsidRPr="00EA5FA7">
        <w:rPr>
          <w:noProof w:val="0"/>
          <w:snapToGrid w:val="0"/>
        </w:rPr>
        <w:tab/>
        <w:t>id-privateMessage,</w:t>
      </w:r>
    </w:p>
    <w:p w14:paraId="3AFCCA5B" w14:textId="77777777" w:rsidR="00545911" w:rsidRPr="00EA5FA7" w:rsidRDefault="00545911" w:rsidP="00545911">
      <w:pPr>
        <w:pStyle w:val="PL"/>
        <w:rPr>
          <w:noProof w:val="0"/>
          <w:snapToGrid w:val="0"/>
        </w:rPr>
      </w:pPr>
      <w:r w:rsidRPr="00EA5FA7">
        <w:rPr>
          <w:noProof w:val="0"/>
          <w:snapToGrid w:val="0"/>
        </w:rPr>
        <w:tab/>
        <w:t>id-UEInactivityNotification,</w:t>
      </w:r>
    </w:p>
    <w:p w14:paraId="0EEBC919" w14:textId="77777777" w:rsidR="00545911" w:rsidRPr="00EA5FA7" w:rsidRDefault="00545911" w:rsidP="00545911">
      <w:pPr>
        <w:pStyle w:val="PL"/>
        <w:rPr>
          <w:noProof w:val="0"/>
          <w:snapToGrid w:val="0"/>
        </w:rPr>
      </w:pPr>
      <w:r w:rsidRPr="00EA5FA7">
        <w:rPr>
          <w:noProof w:val="0"/>
          <w:snapToGrid w:val="0"/>
        </w:rPr>
        <w:tab/>
        <w:t>id-InitialULRRCMessageTransfer,</w:t>
      </w:r>
    </w:p>
    <w:p w14:paraId="068E74DD" w14:textId="77777777" w:rsidR="00545911" w:rsidRPr="00EA5FA7" w:rsidRDefault="00545911" w:rsidP="00545911">
      <w:pPr>
        <w:pStyle w:val="PL"/>
        <w:rPr>
          <w:noProof w:val="0"/>
          <w:snapToGrid w:val="0"/>
        </w:rPr>
      </w:pPr>
      <w:r w:rsidRPr="00EA5FA7">
        <w:rPr>
          <w:noProof w:val="0"/>
          <w:snapToGrid w:val="0"/>
        </w:rPr>
        <w:tab/>
        <w:t>id-SystemInformationDeliveryCommand,</w:t>
      </w:r>
    </w:p>
    <w:p w14:paraId="2225FF47" w14:textId="77777777" w:rsidR="00545911" w:rsidRPr="00EA5FA7" w:rsidRDefault="00545911" w:rsidP="00545911">
      <w:pPr>
        <w:pStyle w:val="PL"/>
        <w:rPr>
          <w:noProof w:val="0"/>
          <w:snapToGrid w:val="0"/>
        </w:rPr>
      </w:pPr>
      <w:r w:rsidRPr="00EA5FA7">
        <w:rPr>
          <w:noProof w:val="0"/>
          <w:snapToGrid w:val="0"/>
        </w:rPr>
        <w:tab/>
        <w:t>id-Paging,</w:t>
      </w:r>
    </w:p>
    <w:p w14:paraId="26BF1B17" w14:textId="77777777" w:rsidR="00545911" w:rsidRPr="00EA5FA7" w:rsidRDefault="00545911" w:rsidP="00545911">
      <w:pPr>
        <w:pStyle w:val="PL"/>
        <w:rPr>
          <w:noProof w:val="0"/>
          <w:snapToGrid w:val="0"/>
        </w:rPr>
      </w:pPr>
      <w:r w:rsidRPr="00EA5FA7">
        <w:rPr>
          <w:noProof w:val="0"/>
          <w:snapToGrid w:val="0"/>
        </w:rPr>
        <w:tab/>
        <w:t>id-Notify,</w:t>
      </w:r>
    </w:p>
    <w:p w14:paraId="0C7F0219" w14:textId="77777777" w:rsidR="00545911" w:rsidRPr="00EA5FA7" w:rsidRDefault="00545911" w:rsidP="00545911">
      <w:pPr>
        <w:pStyle w:val="PL"/>
        <w:rPr>
          <w:noProof w:val="0"/>
          <w:snapToGrid w:val="0"/>
        </w:rPr>
      </w:pPr>
      <w:r w:rsidRPr="00EA5FA7">
        <w:rPr>
          <w:noProof w:val="0"/>
          <w:snapToGrid w:val="0"/>
        </w:rPr>
        <w:tab/>
        <w:t>id-WriteReplaceWarning,</w:t>
      </w:r>
    </w:p>
    <w:p w14:paraId="7F802A28" w14:textId="77777777" w:rsidR="00545911" w:rsidRPr="00EA5FA7" w:rsidRDefault="00545911" w:rsidP="00545911">
      <w:pPr>
        <w:pStyle w:val="PL"/>
        <w:rPr>
          <w:noProof w:val="0"/>
          <w:snapToGrid w:val="0"/>
        </w:rPr>
      </w:pPr>
      <w:r w:rsidRPr="00EA5FA7">
        <w:rPr>
          <w:noProof w:val="0"/>
          <w:snapToGrid w:val="0"/>
        </w:rPr>
        <w:tab/>
        <w:t>id-PWSCancel,</w:t>
      </w:r>
    </w:p>
    <w:p w14:paraId="72DE3FC2" w14:textId="77777777" w:rsidR="00545911" w:rsidRPr="00EA5FA7" w:rsidRDefault="00545911" w:rsidP="00545911">
      <w:pPr>
        <w:pStyle w:val="PL"/>
        <w:rPr>
          <w:noProof w:val="0"/>
          <w:snapToGrid w:val="0"/>
        </w:rPr>
      </w:pPr>
      <w:r w:rsidRPr="00EA5FA7">
        <w:rPr>
          <w:noProof w:val="0"/>
          <w:snapToGrid w:val="0"/>
        </w:rPr>
        <w:tab/>
        <w:t>id-PWSRestartIndication,</w:t>
      </w:r>
    </w:p>
    <w:p w14:paraId="5340DFCD" w14:textId="77777777" w:rsidR="00545911" w:rsidRPr="00EA5FA7" w:rsidRDefault="00545911" w:rsidP="00545911">
      <w:pPr>
        <w:pStyle w:val="PL"/>
        <w:rPr>
          <w:noProof w:val="0"/>
          <w:snapToGrid w:val="0"/>
        </w:rPr>
      </w:pPr>
      <w:r w:rsidRPr="00EA5FA7">
        <w:rPr>
          <w:noProof w:val="0"/>
          <w:snapToGrid w:val="0"/>
        </w:rPr>
        <w:tab/>
        <w:t>id-PWSFailureIndication,</w:t>
      </w:r>
    </w:p>
    <w:p w14:paraId="7AD68BB8" w14:textId="77777777" w:rsidR="00545911" w:rsidRPr="00EA5FA7" w:rsidRDefault="00545911" w:rsidP="00545911">
      <w:pPr>
        <w:pStyle w:val="PL"/>
        <w:rPr>
          <w:noProof w:val="0"/>
          <w:snapToGrid w:val="0"/>
        </w:rPr>
      </w:pPr>
      <w:r w:rsidRPr="00EA5FA7">
        <w:rPr>
          <w:noProof w:val="0"/>
          <w:snapToGrid w:val="0"/>
        </w:rPr>
        <w:tab/>
        <w:t>id-GNBDUStatusIndication,</w:t>
      </w:r>
    </w:p>
    <w:p w14:paraId="13BB004B" w14:textId="77777777" w:rsidR="00545911" w:rsidRPr="00EA5FA7" w:rsidRDefault="00545911" w:rsidP="00545911">
      <w:pPr>
        <w:pStyle w:val="PL"/>
        <w:rPr>
          <w:noProof w:val="0"/>
          <w:snapToGrid w:val="0"/>
        </w:rPr>
      </w:pPr>
      <w:r w:rsidRPr="00EA5FA7">
        <w:rPr>
          <w:noProof w:val="0"/>
          <w:snapToGrid w:val="0"/>
        </w:rPr>
        <w:tab/>
        <w:t>id-RRCDeliveryReport,</w:t>
      </w:r>
    </w:p>
    <w:p w14:paraId="0806E6D6" w14:textId="77777777" w:rsidR="00545911" w:rsidRPr="00EA5FA7" w:rsidRDefault="00545911" w:rsidP="00545911">
      <w:pPr>
        <w:pStyle w:val="PL"/>
        <w:rPr>
          <w:noProof w:val="0"/>
          <w:snapToGrid w:val="0"/>
        </w:rPr>
      </w:pPr>
      <w:r w:rsidRPr="00EA5FA7">
        <w:rPr>
          <w:noProof w:val="0"/>
          <w:snapToGrid w:val="0"/>
        </w:rPr>
        <w:tab/>
        <w:t>id-F1Removal,</w:t>
      </w:r>
    </w:p>
    <w:p w14:paraId="0BD24BF4" w14:textId="77777777" w:rsidR="00545911" w:rsidRPr="00EA5FA7" w:rsidRDefault="00545911" w:rsidP="00545911">
      <w:pPr>
        <w:pStyle w:val="PL"/>
        <w:rPr>
          <w:noProof w:val="0"/>
          <w:snapToGrid w:val="0"/>
        </w:rPr>
      </w:pPr>
      <w:r w:rsidRPr="00EA5FA7">
        <w:rPr>
          <w:noProof w:val="0"/>
          <w:snapToGrid w:val="0"/>
        </w:rPr>
        <w:tab/>
        <w:t>id-NetworkAccessRateReduction,</w:t>
      </w:r>
    </w:p>
    <w:p w14:paraId="1DB88990" w14:textId="77777777" w:rsidR="00545911" w:rsidRPr="00EA5FA7" w:rsidRDefault="00545911" w:rsidP="00545911">
      <w:pPr>
        <w:pStyle w:val="PL"/>
        <w:rPr>
          <w:noProof w:val="0"/>
          <w:snapToGrid w:val="0"/>
        </w:rPr>
      </w:pPr>
      <w:r w:rsidRPr="00EA5FA7">
        <w:rPr>
          <w:noProof w:val="0"/>
          <w:snapToGrid w:val="0"/>
        </w:rPr>
        <w:tab/>
        <w:t>id-TraceStart,</w:t>
      </w:r>
    </w:p>
    <w:p w14:paraId="4B821C73" w14:textId="77777777" w:rsidR="00545911" w:rsidRPr="00EA5FA7" w:rsidRDefault="00545911" w:rsidP="00545911">
      <w:pPr>
        <w:pStyle w:val="PL"/>
        <w:rPr>
          <w:noProof w:val="0"/>
          <w:snapToGrid w:val="0"/>
        </w:rPr>
      </w:pPr>
      <w:r w:rsidRPr="00EA5FA7">
        <w:rPr>
          <w:noProof w:val="0"/>
          <w:snapToGrid w:val="0"/>
        </w:rPr>
        <w:tab/>
        <w:t>id-DeactivateTrace,</w:t>
      </w:r>
    </w:p>
    <w:p w14:paraId="598A3806" w14:textId="77777777" w:rsidR="00545911" w:rsidRPr="00EA5FA7" w:rsidRDefault="00545911" w:rsidP="00545911">
      <w:pPr>
        <w:pStyle w:val="PL"/>
        <w:rPr>
          <w:noProof w:val="0"/>
          <w:snapToGrid w:val="0"/>
        </w:rPr>
      </w:pPr>
      <w:r w:rsidRPr="00EA5FA7">
        <w:rPr>
          <w:noProof w:val="0"/>
          <w:snapToGrid w:val="0"/>
        </w:rPr>
        <w:tab/>
        <w:t>id-DUCURadioInformationTransfer,</w:t>
      </w:r>
    </w:p>
    <w:p w14:paraId="26942CA0" w14:textId="77777777" w:rsidR="00545911" w:rsidRPr="00EA5FA7" w:rsidRDefault="00545911" w:rsidP="00545911">
      <w:pPr>
        <w:pStyle w:val="PL"/>
        <w:rPr>
          <w:noProof w:val="0"/>
          <w:snapToGrid w:val="0"/>
        </w:rPr>
      </w:pPr>
      <w:r w:rsidRPr="00EA5FA7">
        <w:rPr>
          <w:noProof w:val="0"/>
          <w:snapToGrid w:val="0"/>
        </w:rPr>
        <w:tab/>
        <w:t>id-CUDURadioInformationTransfer</w:t>
      </w:r>
      <w:r>
        <w:rPr>
          <w:noProof w:val="0"/>
          <w:snapToGrid w:val="0"/>
        </w:rPr>
        <w:t>,</w:t>
      </w:r>
    </w:p>
    <w:p w14:paraId="1D80C5ED" w14:textId="77777777" w:rsidR="00545911" w:rsidRPr="00FF7A2B" w:rsidRDefault="00545911" w:rsidP="00545911">
      <w:pPr>
        <w:pStyle w:val="PL"/>
        <w:rPr>
          <w:noProof w:val="0"/>
          <w:snapToGrid w:val="0"/>
        </w:rPr>
      </w:pPr>
      <w:r w:rsidRPr="00FF7A2B">
        <w:rPr>
          <w:noProof w:val="0"/>
          <w:snapToGrid w:val="0"/>
        </w:rPr>
        <w:tab/>
        <w:t>id-BAPMappingConfiguration,</w:t>
      </w:r>
    </w:p>
    <w:p w14:paraId="7035D9BB" w14:textId="77777777" w:rsidR="00545911" w:rsidRPr="00FF7A2B" w:rsidRDefault="00545911" w:rsidP="00545911">
      <w:pPr>
        <w:pStyle w:val="PL"/>
        <w:rPr>
          <w:noProof w:val="0"/>
          <w:snapToGrid w:val="0"/>
        </w:rPr>
      </w:pPr>
      <w:r w:rsidRPr="00FF7A2B">
        <w:rPr>
          <w:noProof w:val="0"/>
          <w:snapToGrid w:val="0"/>
        </w:rPr>
        <w:tab/>
        <w:t>id-GNBDUResourceConfiguration,</w:t>
      </w:r>
    </w:p>
    <w:p w14:paraId="5CEEC375" w14:textId="77777777" w:rsidR="00545911" w:rsidRPr="00FF7A2B" w:rsidRDefault="00545911" w:rsidP="00545911">
      <w:pPr>
        <w:pStyle w:val="PL"/>
        <w:rPr>
          <w:noProof w:val="0"/>
          <w:snapToGrid w:val="0"/>
        </w:rPr>
      </w:pPr>
      <w:r w:rsidRPr="00FF7A2B">
        <w:rPr>
          <w:noProof w:val="0"/>
          <w:snapToGrid w:val="0"/>
        </w:rPr>
        <w:tab/>
        <w:t>id-IABTNLAddressAllocation,</w:t>
      </w:r>
    </w:p>
    <w:p w14:paraId="4ECD4854" w14:textId="77777777" w:rsidR="00545911" w:rsidRPr="000F12C4" w:rsidRDefault="00545911" w:rsidP="00545911">
      <w:pPr>
        <w:pStyle w:val="PL"/>
        <w:rPr>
          <w:noProof w:val="0"/>
          <w:snapToGrid w:val="0"/>
        </w:rPr>
      </w:pPr>
      <w:r w:rsidRPr="00FF7A2B">
        <w:rPr>
          <w:noProof w:val="0"/>
          <w:snapToGrid w:val="0"/>
        </w:rPr>
        <w:tab/>
        <w:t>id-IABUPConfigurationUpdate</w:t>
      </w:r>
      <w:r w:rsidRPr="000F12C4">
        <w:rPr>
          <w:noProof w:val="0"/>
          <w:snapToGrid w:val="0"/>
        </w:rPr>
        <w:t>,</w:t>
      </w:r>
    </w:p>
    <w:p w14:paraId="345C9CC7" w14:textId="77777777" w:rsidR="00545911" w:rsidRPr="000F12C4" w:rsidRDefault="00545911" w:rsidP="00545911">
      <w:pPr>
        <w:pStyle w:val="PL"/>
        <w:rPr>
          <w:noProof w:val="0"/>
          <w:snapToGrid w:val="0"/>
        </w:rPr>
      </w:pPr>
      <w:r w:rsidRPr="000F12C4">
        <w:rPr>
          <w:noProof w:val="0"/>
          <w:snapToGrid w:val="0"/>
        </w:rPr>
        <w:tab/>
        <w:t>id-resourceStatusReportingInitiation,</w:t>
      </w:r>
    </w:p>
    <w:p w14:paraId="5FF74519" w14:textId="77777777" w:rsidR="00545911" w:rsidRPr="000F12C4" w:rsidRDefault="00545911" w:rsidP="00545911">
      <w:pPr>
        <w:pStyle w:val="PL"/>
        <w:rPr>
          <w:noProof w:val="0"/>
          <w:snapToGrid w:val="0"/>
        </w:rPr>
      </w:pPr>
      <w:r w:rsidRPr="000F12C4">
        <w:rPr>
          <w:noProof w:val="0"/>
          <w:snapToGrid w:val="0"/>
        </w:rPr>
        <w:tab/>
        <w:t>id-resourceStatusReporting,</w:t>
      </w:r>
    </w:p>
    <w:p w14:paraId="2C22C2E0" w14:textId="77777777" w:rsidR="00545911" w:rsidRPr="00495DA4" w:rsidRDefault="00545911" w:rsidP="00545911">
      <w:pPr>
        <w:pStyle w:val="PL"/>
        <w:rPr>
          <w:noProof w:val="0"/>
          <w:snapToGrid w:val="0"/>
        </w:rPr>
      </w:pPr>
      <w:r w:rsidRPr="000F12C4">
        <w:rPr>
          <w:noProof w:val="0"/>
          <w:snapToGrid w:val="0"/>
        </w:rPr>
        <w:tab/>
        <w:t>id-accessAndMobilityIndication</w:t>
      </w:r>
      <w:r w:rsidRPr="00495DA4">
        <w:rPr>
          <w:noProof w:val="0"/>
          <w:snapToGrid w:val="0"/>
        </w:rPr>
        <w:t>,</w:t>
      </w:r>
    </w:p>
    <w:p w14:paraId="4C9AC957" w14:textId="77777777" w:rsidR="00545911" w:rsidRPr="00495DA4" w:rsidRDefault="00545911" w:rsidP="00545911">
      <w:pPr>
        <w:pStyle w:val="PL"/>
        <w:rPr>
          <w:noProof w:val="0"/>
          <w:snapToGrid w:val="0"/>
        </w:rPr>
      </w:pPr>
      <w:r w:rsidRPr="00495DA4">
        <w:rPr>
          <w:noProof w:val="0"/>
          <w:snapToGrid w:val="0"/>
        </w:rPr>
        <w:tab/>
        <w:t>id-ReferenceTimeInformationReportingControl,</w:t>
      </w:r>
    </w:p>
    <w:p w14:paraId="692AF0C2" w14:textId="77777777" w:rsidR="00545911" w:rsidRPr="005251DB" w:rsidRDefault="00545911" w:rsidP="00545911">
      <w:pPr>
        <w:pStyle w:val="PL"/>
        <w:rPr>
          <w:noProof w:val="0"/>
          <w:snapToGrid w:val="0"/>
        </w:rPr>
      </w:pPr>
      <w:r w:rsidRPr="00495DA4">
        <w:rPr>
          <w:noProof w:val="0"/>
          <w:snapToGrid w:val="0"/>
        </w:rPr>
        <w:tab/>
        <w:t>id-ReferenceTimeInformationReport</w:t>
      </w:r>
      <w:r w:rsidRPr="005251DB">
        <w:rPr>
          <w:noProof w:val="0"/>
          <w:snapToGrid w:val="0"/>
        </w:rPr>
        <w:t>,</w:t>
      </w:r>
    </w:p>
    <w:p w14:paraId="2F6340BB" w14:textId="77777777" w:rsidR="00545911" w:rsidRPr="000C19B4" w:rsidRDefault="00545911" w:rsidP="00545911">
      <w:pPr>
        <w:pStyle w:val="PL"/>
        <w:rPr>
          <w:noProof w:val="0"/>
          <w:snapToGrid w:val="0"/>
        </w:rPr>
      </w:pPr>
      <w:r w:rsidRPr="005251DB">
        <w:rPr>
          <w:noProof w:val="0"/>
          <w:snapToGrid w:val="0"/>
        </w:rPr>
        <w:tab/>
        <w:t>id-accessSuccess</w:t>
      </w:r>
      <w:r w:rsidRPr="000C19B4">
        <w:rPr>
          <w:noProof w:val="0"/>
          <w:snapToGrid w:val="0"/>
        </w:rPr>
        <w:t>,</w:t>
      </w:r>
    </w:p>
    <w:p w14:paraId="0DB72240" w14:textId="77777777" w:rsidR="00545911" w:rsidRDefault="00545911" w:rsidP="00545911">
      <w:pPr>
        <w:pStyle w:val="PL"/>
        <w:rPr>
          <w:noProof w:val="0"/>
          <w:snapToGrid w:val="0"/>
        </w:rPr>
      </w:pPr>
      <w:r w:rsidRPr="000C19B4">
        <w:rPr>
          <w:noProof w:val="0"/>
          <w:snapToGrid w:val="0"/>
        </w:rPr>
        <w:tab/>
        <w:t>id-cellTrafficTrace</w:t>
      </w:r>
      <w:r>
        <w:rPr>
          <w:noProof w:val="0"/>
          <w:snapToGrid w:val="0"/>
        </w:rPr>
        <w:t>,</w:t>
      </w:r>
    </w:p>
    <w:p w14:paraId="45A99C55" w14:textId="77777777" w:rsidR="00545911" w:rsidRDefault="00545911" w:rsidP="00545911">
      <w:pPr>
        <w:pStyle w:val="PL"/>
        <w:rPr>
          <w:noProof w:val="0"/>
          <w:snapToGrid w:val="0"/>
        </w:rPr>
      </w:pPr>
      <w:r>
        <w:rPr>
          <w:noProof w:val="0"/>
          <w:snapToGrid w:val="0"/>
        </w:rPr>
        <w:tab/>
        <w:t>id-PositioningMeasurementExchange,</w:t>
      </w:r>
    </w:p>
    <w:p w14:paraId="16DF53BB" w14:textId="77777777" w:rsidR="00545911" w:rsidRDefault="00545911" w:rsidP="00545911">
      <w:pPr>
        <w:pStyle w:val="PL"/>
        <w:rPr>
          <w:noProof w:val="0"/>
          <w:snapToGrid w:val="0"/>
        </w:rPr>
      </w:pPr>
      <w:r>
        <w:rPr>
          <w:noProof w:val="0"/>
          <w:snapToGrid w:val="0"/>
        </w:rPr>
        <w:tab/>
        <w:t>id-PositioningAssistanceInformationControl,</w:t>
      </w:r>
    </w:p>
    <w:p w14:paraId="109BE129" w14:textId="77777777" w:rsidR="00545911" w:rsidRDefault="00545911" w:rsidP="00545911">
      <w:pPr>
        <w:pStyle w:val="PL"/>
        <w:rPr>
          <w:noProof w:val="0"/>
          <w:snapToGrid w:val="0"/>
        </w:rPr>
      </w:pPr>
      <w:r>
        <w:rPr>
          <w:noProof w:val="0"/>
          <w:snapToGrid w:val="0"/>
        </w:rPr>
        <w:tab/>
        <w:t>id-PositioningAssistanceInformationFeedback,</w:t>
      </w:r>
    </w:p>
    <w:p w14:paraId="4719AC86" w14:textId="77777777" w:rsidR="00545911" w:rsidRDefault="00545911" w:rsidP="00545911">
      <w:pPr>
        <w:pStyle w:val="PL"/>
        <w:rPr>
          <w:noProof w:val="0"/>
          <w:snapToGrid w:val="0"/>
        </w:rPr>
      </w:pPr>
      <w:r>
        <w:rPr>
          <w:noProof w:val="0"/>
          <w:snapToGrid w:val="0"/>
        </w:rPr>
        <w:tab/>
        <w:t>id-PositioningMeasurementReport,</w:t>
      </w:r>
    </w:p>
    <w:p w14:paraId="3EFC6739" w14:textId="77777777" w:rsidR="00545911" w:rsidRDefault="00545911" w:rsidP="00545911">
      <w:pPr>
        <w:pStyle w:val="PL"/>
        <w:rPr>
          <w:noProof w:val="0"/>
          <w:snapToGrid w:val="0"/>
        </w:rPr>
      </w:pPr>
      <w:r>
        <w:rPr>
          <w:noProof w:val="0"/>
          <w:snapToGrid w:val="0"/>
        </w:rPr>
        <w:tab/>
        <w:t>id-PositioningMeasurementAbort,</w:t>
      </w:r>
    </w:p>
    <w:p w14:paraId="7410C7AD" w14:textId="77777777" w:rsidR="00545911" w:rsidRDefault="00545911" w:rsidP="00545911">
      <w:pPr>
        <w:pStyle w:val="PL"/>
        <w:rPr>
          <w:noProof w:val="0"/>
          <w:snapToGrid w:val="0"/>
        </w:rPr>
      </w:pPr>
      <w:r>
        <w:rPr>
          <w:noProof w:val="0"/>
          <w:snapToGrid w:val="0"/>
        </w:rPr>
        <w:tab/>
        <w:t>id-PositioningMeasurementFailureIndication,</w:t>
      </w:r>
    </w:p>
    <w:p w14:paraId="42C92D1C" w14:textId="77777777" w:rsidR="00545911" w:rsidRDefault="00545911" w:rsidP="00545911">
      <w:pPr>
        <w:pStyle w:val="PL"/>
        <w:rPr>
          <w:noProof w:val="0"/>
          <w:snapToGrid w:val="0"/>
        </w:rPr>
      </w:pPr>
      <w:r>
        <w:rPr>
          <w:noProof w:val="0"/>
          <w:snapToGrid w:val="0"/>
        </w:rPr>
        <w:tab/>
        <w:t>id-PositioningMeasurementUpdate,</w:t>
      </w:r>
    </w:p>
    <w:p w14:paraId="3AD46F5A" w14:textId="77777777" w:rsidR="00545911" w:rsidRDefault="00545911" w:rsidP="00545911">
      <w:pPr>
        <w:pStyle w:val="PL"/>
        <w:rPr>
          <w:noProof w:val="0"/>
          <w:snapToGrid w:val="0"/>
        </w:rPr>
      </w:pPr>
      <w:r>
        <w:rPr>
          <w:noProof w:val="0"/>
          <w:snapToGrid w:val="0"/>
        </w:rPr>
        <w:tab/>
        <w:t>id-TRPInformationExchange,</w:t>
      </w:r>
    </w:p>
    <w:p w14:paraId="02C0A3EB" w14:textId="77777777" w:rsidR="00545911" w:rsidRDefault="00545911" w:rsidP="00545911">
      <w:pPr>
        <w:pStyle w:val="PL"/>
        <w:spacing w:line="0" w:lineRule="atLeast"/>
        <w:rPr>
          <w:snapToGrid w:val="0"/>
        </w:rPr>
      </w:pPr>
      <w:r>
        <w:rPr>
          <w:noProof w:val="0"/>
          <w:snapToGrid w:val="0"/>
        </w:rPr>
        <w:tab/>
        <w:t>id-PositioningInformationExchange</w:t>
      </w:r>
      <w:r>
        <w:rPr>
          <w:snapToGrid w:val="0"/>
        </w:rPr>
        <w:t>,</w:t>
      </w:r>
    </w:p>
    <w:p w14:paraId="335D2824" w14:textId="77777777" w:rsidR="00545911" w:rsidRDefault="00545911" w:rsidP="00545911">
      <w:pPr>
        <w:pStyle w:val="PL"/>
        <w:rPr>
          <w:noProof w:val="0"/>
          <w:snapToGrid w:val="0"/>
        </w:rPr>
      </w:pPr>
      <w:r>
        <w:rPr>
          <w:snapToGrid w:val="0"/>
        </w:rPr>
        <w:tab/>
      </w:r>
      <w:r>
        <w:rPr>
          <w:noProof w:val="0"/>
          <w:snapToGrid w:val="0"/>
        </w:rPr>
        <w:t>id-PositioningActivation,</w:t>
      </w:r>
    </w:p>
    <w:p w14:paraId="17D9C8A5" w14:textId="77777777" w:rsidR="00545911" w:rsidRDefault="00545911" w:rsidP="00545911">
      <w:pPr>
        <w:pStyle w:val="PL"/>
        <w:rPr>
          <w:snapToGrid w:val="0"/>
        </w:rPr>
      </w:pPr>
      <w:r>
        <w:rPr>
          <w:snapToGrid w:val="0"/>
        </w:rPr>
        <w:tab/>
        <w:t>id-PositioningDeactivation,</w:t>
      </w:r>
    </w:p>
    <w:p w14:paraId="18F32B13" w14:textId="77777777" w:rsidR="00545911" w:rsidRPr="00546E5E" w:rsidRDefault="00545911" w:rsidP="00545911">
      <w:pPr>
        <w:pStyle w:val="PL"/>
        <w:rPr>
          <w:snapToGrid w:val="0"/>
        </w:rPr>
      </w:pPr>
      <w:r>
        <w:rPr>
          <w:snapToGrid w:val="0"/>
        </w:rPr>
        <w:tab/>
      </w:r>
      <w:r w:rsidRPr="00CC165C">
        <w:rPr>
          <w:snapToGrid w:val="0"/>
        </w:rPr>
        <w:t>id-PositioningInformationUpdate</w:t>
      </w:r>
      <w:r w:rsidRPr="00546E5E">
        <w:rPr>
          <w:snapToGrid w:val="0"/>
        </w:rPr>
        <w:t>,</w:t>
      </w:r>
    </w:p>
    <w:p w14:paraId="43C8362B" w14:textId="77777777" w:rsidR="00545911" w:rsidRPr="00546E5E" w:rsidRDefault="00545911" w:rsidP="00545911">
      <w:pPr>
        <w:pStyle w:val="PL"/>
        <w:spacing w:line="0" w:lineRule="atLeast"/>
        <w:rPr>
          <w:snapToGrid w:val="0"/>
        </w:rPr>
      </w:pPr>
      <w:r w:rsidRPr="00546E5E">
        <w:rPr>
          <w:snapToGrid w:val="0"/>
        </w:rPr>
        <w:tab/>
        <w:t>id-E-CIDMeasurementInitiation,</w:t>
      </w:r>
    </w:p>
    <w:p w14:paraId="72D2E749" w14:textId="77777777" w:rsidR="00545911" w:rsidRPr="00546E5E" w:rsidRDefault="00545911" w:rsidP="00545911">
      <w:pPr>
        <w:pStyle w:val="PL"/>
        <w:spacing w:line="0" w:lineRule="atLeast"/>
        <w:rPr>
          <w:snapToGrid w:val="0"/>
        </w:rPr>
      </w:pPr>
      <w:r w:rsidRPr="00546E5E">
        <w:rPr>
          <w:snapToGrid w:val="0"/>
        </w:rPr>
        <w:tab/>
        <w:t>id-E-CIDMeasurementFailureIndication,</w:t>
      </w:r>
    </w:p>
    <w:p w14:paraId="1FFFC94B" w14:textId="77777777" w:rsidR="00545911" w:rsidRPr="00546E5E" w:rsidRDefault="00545911" w:rsidP="00545911">
      <w:pPr>
        <w:pStyle w:val="PL"/>
        <w:spacing w:line="0" w:lineRule="atLeast"/>
        <w:rPr>
          <w:snapToGrid w:val="0"/>
        </w:rPr>
      </w:pPr>
      <w:r w:rsidRPr="00546E5E">
        <w:rPr>
          <w:snapToGrid w:val="0"/>
        </w:rPr>
        <w:tab/>
        <w:t>id-E-CIDMeasurementReport,</w:t>
      </w:r>
    </w:p>
    <w:p w14:paraId="708E6877" w14:textId="77777777" w:rsidR="00B3546A" w:rsidRDefault="00545911" w:rsidP="00B3546A">
      <w:pPr>
        <w:pStyle w:val="PL"/>
        <w:rPr>
          <w:ins w:id="3267" w:author="Author"/>
          <w:snapToGrid w:val="0"/>
        </w:rPr>
      </w:pPr>
      <w:r w:rsidRPr="00546E5E">
        <w:rPr>
          <w:snapToGrid w:val="0"/>
        </w:rPr>
        <w:tab/>
        <w:t>id-E-CIDMeasurementTermination</w:t>
      </w:r>
      <w:ins w:id="3268" w:author="Author">
        <w:r w:rsidR="00B3546A">
          <w:rPr>
            <w:snapToGrid w:val="0"/>
          </w:rPr>
          <w:t>,</w:t>
        </w:r>
      </w:ins>
    </w:p>
    <w:p w14:paraId="7C49BB23" w14:textId="77777777" w:rsidR="001165E5" w:rsidRPr="001165E5" w:rsidRDefault="00B3546A" w:rsidP="001165E5">
      <w:pPr>
        <w:pStyle w:val="PL"/>
        <w:rPr>
          <w:ins w:id="3269" w:author="Author"/>
          <w:rFonts w:eastAsia="Times New Roman"/>
          <w:snapToGrid w:val="0"/>
        </w:rPr>
      </w:pPr>
      <w:ins w:id="3270" w:author="Author">
        <w:r>
          <w:rPr>
            <w:rFonts w:eastAsia="Times New Roman"/>
            <w:snapToGrid w:val="0"/>
          </w:rPr>
          <w:tab/>
          <w:t>id-pRSConfigurationExchange</w:t>
        </w:r>
        <w:r w:rsidR="001165E5" w:rsidRPr="001165E5">
          <w:rPr>
            <w:rFonts w:eastAsia="Times New Roman"/>
            <w:snapToGrid w:val="0"/>
          </w:rPr>
          <w:t>,</w:t>
        </w:r>
      </w:ins>
    </w:p>
    <w:p w14:paraId="339D229B" w14:textId="77777777" w:rsidR="001165E5" w:rsidRPr="001165E5" w:rsidRDefault="001165E5" w:rsidP="001165E5">
      <w:pPr>
        <w:pStyle w:val="PL"/>
        <w:rPr>
          <w:ins w:id="3271" w:author="Author"/>
          <w:rFonts w:eastAsia="Times New Roman"/>
          <w:snapToGrid w:val="0"/>
        </w:rPr>
      </w:pPr>
      <w:ins w:id="3272" w:author="Author">
        <w:r w:rsidRPr="001165E5">
          <w:rPr>
            <w:rFonts w:eastAsia="Times New Roman"/>
            <w:snapToGrid w:val="0"/>
          </w:rPr>
          <w:tab/>
          <w:t>id-measurementPreconfiguration,</w:t>
        </w:r>
      </w:ins>
    </w:p>
    <w:p w14:paraId="32D9F9C5" w14:textId="2E455593" w:rsidR="00545911" w:rsidRPr="00EA5FA7" w:rsidRDefault="001165E5" w:rsidP="001165E5">
      <w:pPr>
        <w:pStyle w:val="PL"/>
        <w:rPr>
          <w:noProof w:val="0"/>
          <w:snapToGrid w:val="0"/>
        </w:rPr>
      </w:pPr>
      <w:ins w:id="3273" w:author="Author">
        <w:r w:rsidRPr="001165E5">
          <w:rPr>
            <w:rFonts w:eastAsia="Times New Roman"/>
            <w:snapToGrid w:val="0"/>
          </w:rPr>
          <w:tab/>
          <w:t>id-measurementActivation</w:t>
        </w:r>
      </w:ins>
    </w:p>
    <w:p w14:paraId="6F4FC4E5" w14:textId="77777777" w:rsidR="00545911" w:rsidRPr="00EA5FA7" w:rsidRDefault="00545911" w:rsidP="00545911">
      <w:pPr>
        <w:pStyle w:val="PL"/>
        <w:rPr>
          <w:noProof w:val="0"/>
          <w:snapToGrid w:val="0"/>
        </w:rPr>
      </w:pPr>
    </w:p>
    <w:p w14:paraId="62416639" w14:textId="77777777" w:rsidR="00545911" w:rsidRPr="00EA5FA7" w:rsidRDefault="00545911" w:rsidP="00545911">
      <w:pPr>
        <w:pStyle w:val="PL"/>
        <w:rPr>
          <w:noProof w:val="0"/>
          <w:snapToGrid w:val="0"/>
        </w:rPr>
      </w:pPr>
    </w:p>
    <w:p w14:paraId="01FB7B3E" w14:textId="77777777" w:rsidR="00545911" w:rsidRPr="00EA5FA7" w:rsidRDefault="00545911" w:rsidP="00545911">
      <w:pPr>
        <w:pStyle w:val="PL"/>
        <w:rPr>
          <w:noProof w:val="0"/>
          <w:snapToGrid w:val="0"/>
        </w:rPr>
      </w:pPr>
      <w:r w:rsidRPr="00EA5FA7">
        <w:rPr>
          <w:noProof w:val="0"/>
          <w:snapToGrid w:val="0"/>
        </w:rPr>
        <w:t>FROM F1AP-Constants</w:t>
      </w:r>
    </w:p>
    <w:p w14:paraId="27B3A788" w14:textId="77777777" w:rsidR="00545911" w:rsidRPr="00EA5FA7" w:rsidRDefault="00545911" w:rsidP="00545911">
      <w:pPr>
        <w:pStyle w:val="PL"/>
        <w:rPr>
          <w:noProof w:val="0"/>
          <w:snapToGrid w:val="0"/>
        </w:rPr>
      </w:pPr>
    </w:p>
    <w:p w14:paraId="322ED41E" w14:textId="77777777" w:rsidR="00545911" w:rsidRPr="00EA5FA7" w:rsidRDefault="00545911" w:rsidP="00545911">
      <w:pPr>
        <w:pStyle w:val="PL"/>
        <w:rPr>
          <w:noProof w:val="0"/>
          <w:snapToGrid w:val="0"/>
        </w:rPr>
      </w:pPr>
      <w:r w:rsidRPr="00EA5FA7">
        <w:rPr>
          <w:noProof w:val="0"/>
          <w:snapToGrid w:val="0"/>
        </w:rPr>
        <w:tab/>
        <w:t>ProtocolIE-SingleContainer{},</w:t>
      </w:r>
    </w:p>
    <w:p w14:paraId="498C46DC" w14:textId="77777777" w:rsidR="00545911" w:rsidRPr="00EA5FA7" w:rsidRDefault="00545911" w:rsidP="00545911">
      <w:pPr>
        <w:pStyle w:val="PL"/>
        <w:rPr>
          <w:noProof w:val="0"/>
          <w:snapToGrid w:val="0"/>
        </w:rPr>
      </w:pPr>
      <w:r w:rsidRPr="00EA5FA7">
        <w:rPr>
          <w:noProof w:val="0"/>
          <w:snapToGrid w:val="0"/>
        </w:rPr>
        <w:tab/>
        <w:t>F1AP-PROTOCOL-IES</w:t>
      </w:r>
    </w:p>
    <w:p w14:paraId="25873619" w14:textId="77777777" w:rsidR="00545911" w:rsidRPr="00EA5FA7" w:rsidRDefault="00545911" w:rsidP="00545911">
      <w:pPr>
        <w:pStyle w:val="PL"/>
        <w:rPr>
          <w:noProof w:val="0"/>
          <w:snapToGrid w:val="0"/>
        </w:rPr>
      </w:pPr>
    </w:p>
    <w:p w14:paraId="4F331E32" w14:textId="77777777" w:rsidR="00545911" w:rsidRPr="00EA5FA7" w:rsidRDefault="00545911" w:rsidP="00545911">
      <w:pPr>
        <w:pStyle w:val="PL"/>
        <w:rPr>
          <w:noProof w:val="0"/>
          <w:snapToGrid w:val="0"/>
        </w:rPr>
      </w:pPr>
      <w:r w:rsidRPr="00EA5FA7">
        <w:rPr>
          <w:noProof w:val="0"/>
          <w:snapToGrid w:val="0"/>
        </w:rPr>
        <w:t>FROM F1AP-Containers;</w:t>
      </w:r>
    </w:p>
    <w:p w14:paraId="771A3815" w14:textId="77777777" w:rsidR="00545911" w:rsidRPr="00EA5FA7" w:rsidRDefault="00545911" w:rsidP="00545911">
      <w:pPr>
        <w:pStyle w:val="PL"/>
        <w:rPr>
          <w:noProof w:val="0"/>
          <w:snapToGrid w:val="0"/>
        </w:rPr>
      </w:pPr>
    </w:p>
    <w:p w14:paraId="43E66841" w14:textId="77777777" w:rsidR="00545911" w:rsidRPr="00EA5FA7" w:rsidRDefault="00545911" w:rsidP="00545911">
      <w:pPr>
        <w:pStyle w:val="PL"/>
        <w:rPr>
          <w:noProof w:val="0"/>
          <w:snapToGrid w:val="0"/>
        </w:rPr>
      </w:pPr>
    </w:p>
    <w:p w14:paraId="793A4B5E" w14:textId="77777777" w:rsidR="00545911" w:rsidRPr="00EA5FA7" w:rsidRDefault="00545911" w:rsidP="00545911">
      <w:pPr>
        <w:pStyle w:val="PL"/>
        <w:rPr>
          <w:noProof w:val="0"/>
          <w:snapToGrid w:val="0"/>
        </w:rPr>
      </w:pPr>
      <w:r w:rsidRPr="00EA5FA7">
        <w:rPr>
          <w:noProof w:val="0"/>
          <w:snapToGrid w:val="0"/>
        </w:rPr>
        <w:t>-- **************************************************************</w:t>
      </w:r>
    </w:p>
    <w:p w14:paraId="4C6A5979" w14:textId="77777777" w:rsidR="00545911" w:rsidRPr="00EA5FA7" w:rsidRDefault="00545911" w:rsidP="00545911">
      <w:pPr>
        <w:pStyle w:val="PL"/>
        <w:rPr>
          <w:noProof w:val="0"/>
          <w:snapToGrid w:val="0"/>
        </w:rPr>
      </w:pPr>
      <w:r w:rsidRPr="00EA5FA7">
        <w:rPr>
          <w:noProof w:val="0"/>
          <w:snapToGrid w:val="0"/>
        </w:rPr>
        <w:t>--</w:t>
      </w:r>
    </w:p>
    <w:p w14:paraId="26F74868" w14:textId="77777777" w:rsidR="00545911" w:rsidRPr="00EA5FA7" w:rsidRDefault="00545911" w:rsidP="00545911">
      <w:pPr>
        <w:pStyle w:val="PL"/>
        <w:rPr>
          <w:noProof w:val="0"/>
          <w:snapToGrid w:val="0"/>
        </w:rPr>
      </w:pPr>
      <w:r w:rsidRPr="00EA5FA7">
        <w:rPr>
          <w:noProof w:val="0"/>
          <w:snapToGrid w:val="0"/>
        </w:rPr>
        <w:t>-- Interface Elementary Procedure Class</w:t>
      </w:r>
    </w:p>
    <w:p w14:paraId="77A18243" w14:textId="77777777" w:rsidR="00545911" w:rsidRPr="00EA5FA7" w:rsidRDefault="00545911" w:rsidP="00545911">
      <w:pPr>
        <w:pStyle w:val="PL"/>
        <w:rPr>
          <w:noProof w:val="0"/>
          <w:snapToGrid w:val="0"/>
        </w:rPr>
      </w:pPr>
      <w:r w:rsidRPr="00EA5FA7">
        <w:rPr>
          <w:noProof w:val="0"/>
          <w:snapToGrid w:val="0"/>
        </w:rPr>
        <w:t>--</w:t>
      </w:r>
    </w:p>
    <w:p w14:paraId="0A0F454C" w14:textId="77777777" w:rsidR="00545911" w:rsidRPr="00EA5FA7" w:rsidRDefault="00545911" w:rsidP="00545911">
      <w:pPr>
        <w:pStyle w:val="PL"/>
        <w:rPr>
          <w:noProof w:val="0"/>
          <w:snapToGrid w:val="0"/>
        </w:rPr>
      </w:pPr>
      <w:r w:rsidRPr="00EA5FA7">
        <w:rPr>
          <w:noProof w:val="0"/>
          <w:snapToGrid w:val="0"/>
        </w:rPr>
        <w:t>-- **************************************************************</w:t>
      </w:r>
    </w:p>
    <w:p w14:paraId="06E218F4" w14:textId="77777777" w:rsidR="00545911" w:rsidRPr="00EA5FA7" w:rsidRDefault="00545911" w:rsidP="00545911">
      <w:pPr>
        <w:pStyle w:val="PL"/>
        <w:rPr>
          <w:noProof w:val="0"/>
          <w:snapToGrid w:val="0"/>
        </w:rPr>
      </w:pPr>
    </w:p>
    <w:p w14:paraId="2AE3FFCA" w14:textId="77777777" w:rsidR="00545911" w:rsidRPr="00EA5FA7" w:rsidRDefault="00545911" w:rsidP="00545911">
      <w:pPr>
        <w:pStyle w:val="PL"/>
        <w:rPr>
          <w:noProof w:val="0"/>
          <w:snapToGrid w:val="0"/>
        </w:rPr>
      </w:pPr>
      <w:r w:rsidRPr="00EA5FA7">
        <w:rPr>
          <w:noProof w:val="0"/>
          <w:snapToGrid w:val="0"/>
        </w:rPr>
        <w:t>F1AP-ELEMENTARY-PROCEDURE ::= CLASS {</w:t>
      </w:r>
    </w:p>
    <w:p w14:paraId="07D8B63D" w14:textId="77777777" w:rsidR="00545911" w:rsidRPr="00EA5FA7" w:rsidRDefault="00545911" w:rsidP="00545911">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FD3EB13" w14:textId="77777777" w:rsidR="00545911" w:rsidRPr="00EA5FA7" w:rsidRDefault="00545911" w:rsidP="00545911">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1FEDF220" w14:textId="77777777" w:rsidR="00545911" w:rsidRPr="00EA5FA7" w:rsidRDefault="00545911" w:rsidP="00545911">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066E6E46" w14:textId="77777777" w:rsidR="00545911" w:rsidRPr="00EA5FA7" w:rsidRDefault="00545911" w:rsidP="00545911">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55893331" w14:textId="77777777" w:rsidR="00545911" w:rsidRPr="00EA5FA7" w:rsidRDefault="00545911" w:rsidP="00545911">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0B7DCEBF" w14:textId="77777777" w:rsidR="00545911" w:rsidRPr="00EA5FA7" w:rsidRDefault="00545911" w:rsidP="00545911">
      <w:pPr>
        <w:pStyle w:val="PL"/>
        <w:rPr>
          <w:noProof w:val="0"/>
          <w:snapToGrid w:val="0"/>
        </w:rPr>
      </w:pPr>
      <w:r w:rsidRPr="00EA5FA7">
        <w:rPr>
          <w:noProof w:val="0"/>
          <w:snapToGrid w:val="0"/>
        </w:rPr>
        <w:t>}</w:t>
      </w:r>
    </w:p>
    <w:p w14:paraId="74713719" w14:textId="77777777" w:rsidR="00545911" w:rsidRPr="00EA5FA7" w:rsidRDefault="00545911" w:rsidP="00545911">
      <w:pPr>
        <w:pStyle w:val="PL"/>
        <w:rPr>
          <w:noProof w:val="0"/>
          <w:snapToGrid w:val="0"/>
        </w:rPr>
      </w:pPr>
      <w:r w:rsidRPr="00EA5FA7">
        <w:rPr>
          <w:noProof w:val="0"/>
          <w:snapToGrid w:val="0"/>
        </w:rPr>
        <w:t>WITH SYNTAX {</w:t>
      </w:r>
    </w:p>
    <w:p w14:paraId="365B9F63" w14:textId="77777777" w:rsidR="00545911" w:rsidRPr="00EA5FA7" w:rsidRDefault="00545911" w:rsidP="00545911">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73FE629E" w14:textId="77777777" w:rsidR="00545911" w:rsidRPr="00EA5FA7" w:rsidRDefault="00545911" w:rsidP="00545911">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011A3672" w14:textId="77777777" w:rsidR="00545911" w:rsidRPr="00EA5FA7" w:rsidRDefault="00545911" w:rsidP="00545911">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65A76E61" w14:textId="77777777" w:rsidR="00545911" w:rsidRPr="00EA5FA7" w:rsidRDefault="00545911" w:rsidP="00545911">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63427D91"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08D8126C" w14:textId="77777777" w:rsidR="00545911" w:rsidRPr="00EA5FA7" w:rsidRDefault="00545911" w:rsidP="00545911">
      <w:pPr>
        <w:pStyle w:val="PL"/>
        <w:rPr>
          <w:noProof w:val="0"/>
          <w:snapToGrid w:val="0"/>
        </w:rPr>
      </w:pPr>
      <w:r w:rsidRPr="00EA5FA7">
        <w:rPr>
          <w:noProof w:val="0"/>
          <w:snapToGrid w:val="0"/>
        </w:rPr>
        <w:t>}</w:t>
      </w:r>
    </w:p>
    <w:p w14:paraId="64477E8B" w14:textId="77777777" w:rsidR="00545911" w:rsidRPr="00EA5FA7" w:rsidRDefault="00545911" w:rsidP="00545911">
      <w:pPr>
        <w:pStyle w:val="PL"/>
        <w:rPr>
          <w:noProof w:val="0"/>
          <w:snapToGrid w:val="0"/>
        </w:rPr>
      </w:pPr>
    </w:p>
    <w:p w14:paraId="25CE7503" w14:textId="77777777" w:rsidR="00545911" w:rsidRPr="00EA5FA7" w:rsidRDefault="00545911" w:rsidP="00545911">
      <w:pPr>
        <w:pStyle w:val="PL"/>
        <w:rPr>
          <w:noProof w:val="0"/>
          <w:snapToGrid w:val="0"/>
        </w:rPr>
      </w:pPr>
      <w:r w:rsidRPr="00EA5FA7">
        <w:rPr>
          <w:noProof w:val="0"/>
          <w:snapToGrid w:val="0"/>
        </w:rPr>
        <w:t>-- **************************************************************</w:t>
      </w:r>
    </w:p>
    <w:p w14:paraId="7C6BB7BF" w14:textId="77777777" w:rsidR="00545911" w:rsidRPr="00EA5FA7" w:rsidRDefault="00545911" w:rsidP="00545911">
      <w:pPr>
        <w:pStyle w:val="PL"/>
        <w:rPr>
          <w:noProof w:val="0"/>
          <w:snapToGrid w:val="0"/>
        </w:rPr>
      </w:pPr>
      <w:r w:rsidRPr="00EA5FA7">
        <w:rPr>
          <w:noProof w:val="0"/>
          <w:snapToGrid w:val="0"/>
        </w:rPr>
        <w:t>--</w:t>
      </w:r>
    </w:p>
    <w:p w14:paraId="4B751B6A" w14:textId="77777777" w:rsidR="00545911" w:rsidRPr="00EA5FA7" w:rsidRDefault="00545911" w:rsidP="00545911">
      <w:pPr>
        <w:pStyle w:val="PL"/>
        <w:rPr>
          <w:noProof w:val="0"/>
          <w:snapToGrid w:val="0"/>
        </w:rPr>
      </w:pPr>
      <w:r w:rsidRPr="00EA5FA7">
        <w:rPr>
          <w:noProof w:val="0"/>
          <w:snapToGrid w:val="0"/>
        </w:rPr>
        <w:t>-- Interface PDU Definition</w:t>
      </w:r>
    </w:p>
    <w:p w14:paraId="66A98341" w14:textId="77777777" w:rsidR="00545911" w:rsidRPr="00EA5FA7" w:rsidRDefault="00545911" w:rsidP="00545911">
      <w:pPr>
        <w:pStyle w:val="PL"/>
        <w:rPr>
          <w:noProof w:val="0"/>
          <w:snapToGrid w:val="0"/>
        </w:rPr>
      </w:pPr>
      <w:r w:rsidRPr="00EA5FA7">
        <w:rPr>
          <w:noProof w:val="0"/>
          <w:snapToGrid w:val="0"/>
        </w:rPr>
        <w:t>--</w:t>
      </w:r>
    </w:p>
    <w:p w14:paraId="101D34F9" w14:textId="77777777" w:rsidR="00545911" w:rsidRPr="00EA5FA7" w:rsidRDefault="00545911" w:rsidP="00545911">
      <w:pPr>
        <w:pStyle w:val="PL"/>
        <w:rPr>
          <w:noProof w:val="0"/>
          <w:snapToGrid w:val="0"/>
        </w:rPr>
      </w:pPr>
      <w:r w:rsidRPr="00EA5FA7">
        <w:rPr>
          <w:noProof w:val="0"/>
          <w:snapToGrid w:val="0"/>
        </w:rPr>
        <w:t>-- **************************************************************</w:t>
      </w:r>
    </w:p>
    <w:p w14:paraId="4B85FE90" w14:textId="77777777" w:rsidR="00545911" w:rsidRPr="00EA5FA7" w:rsidRDefault="00545911" w:rsidP="00545911">
      <w:pPr>
        <w:pStyle w:val="PL"/>
        <w:rPr>
          <w:noProof w:val="0"/>
          <w:snapToGrid w:val="0"/>
        </w:rPr>
      </w:pPr>
    </w:p>
    <w:p w14:paraId="6E83A670" w14:textId="77777777" w:rsidR="00545911" w:rsidRPr="00EA5FA7" w:rsidRDefault="00545911" w:rsidP="00545911">
      <w:pPr>
        <w:pStyle w:val="PL"/>
        <w:rPr>
          <w:noProof w:val="0"/>
          <w:snapToGrid w:val="0"/>
        </w:rPr>
      </w:pPr>
      <w:r w:rsidRPr="00EA5FA7">
        <w:rPr>
          <w:noProof w:val="0"/>
          <w:snapToGrid w:val="0"/>
        </w:rPr>
        <w:t>F1AP-PDU ::= CHOICE {</w:t>
      </w:r>
    </w:p>
    <w:p w14:paraId="4B950582" w14:textId="77777777" w:rsidR="00545911" w:rsidRPr="00EA5FA7" w:rsidRDefault="00545911" w:rsidP="00545911">
      <w:pPr>
        <w:pStyle w:val="PL"/>
        <w:rPr>
          <w:noProof w:val="0"/>
          <w:snapToGrid w:val="0"/>
        </w:rPr>
      </w:pPr>
      <w:r w:rsidRPr="00EA5FA7">
        <w:rPr>
          <w:noProof w:val="0"/>
          <w:snapToGrid w:val="0"/>
        </w:rPr>
        <w:tab/>
        <w:t>initiatingMessage</w:t>
      </w:r>
      <w:r w:rsidRPr="00EA5FA7">
        <w:rPr>
          <w:noProof w:val="0"/>
          <w:snapToGrid w:val="0"/>
        </w:rPr>
        <w:tab/>
        <w:t>InitiatingMessage,</w:t>
      </w:r>
    </w:p>
    <w:p w14:paraId="2F011894" w14:textId="77777777" w:rsidR="00545911" w:rsidRPr="00EA5FA7" w:rsidRDefault="00545911" w:rsidP="00545911">
      <w:pPr>
        <w:pStyle w:val="PL"/>
        <w:rPr>
          <w:noProof w:val="0"/>
          <w:snapToGrid w:val="0"/>
        </w:rPr>
      </w:pPr>
      <w:r w:rsidRPr="00EA5FA7">
        <w:rPr>
          <w:noProof w:val="0"/>
          <w:snapToGrid w:val="0"/>
        </w:rPr>
        <w:tab/>
        <w:t>successfulOutcome</w:t>
      </w:r>
      <w:r w:rsidRPr="00EA5FA7">
        <w:rPr>
          <w:noProof w:val="0"/>
          <w:snapToGrid w:val="0"/>
        </w:rPr>
        <w:tab/>
        <w:t>SuccessfulOutcome,</w:t>
      </w:r>
    </w:p>
    <w:p w14:paraId="5818C320" w14:textId="77777777" w:rsidR="00545911" w:rsidRPr="00EA5FA7" w:rsidRDefault="00545911" w:rsidP="00545911">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490288E7" w14:textId="77777777" w:rsidR="00545911" w:rsidRPr="00EA5FA7" w:rsidRDefault="00545911" w:rsidP="00545911">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014ADD70" w14:textId="77777777" w:rsidR="00545911" w:rsidRPr="00EA5FA7" w:rsidRDefault="00545911" w:rsidP="00545911">
      <w:pPr>
        <w:pStyle w:val="PL"/>
        <w:rPr>
          <w:noProof w:val="0"/>
          <w:snapToGrid w:val="0"/>
        </w:rPr>
      </w:pPr>
      <w:r w:rsidRPr="00EA5FA7">
        <w:rPr>
          <w:noProof w:val="0"/>
          <w:snapToGrid w:val="0"/>
        </w:rPr>
        <w:t>}</w:t>
      </w:r>
    </w:p>
    <w:p w14:paraId="301DCB29" w14:textId="77777777" w:rsidR="00545911" w:rsidRPr="00EA5FA7" w:rsidRDefault="00545911" w:rsidP="00545911">
      <w:pPr>
        <w:pStyle w:val="PL"/>
        <w:rPr>
          <w:noProof w:val="0"/>
          <w:snapToGrid w:val="0"/>
        </w:rPr>
      </w:pPr>
    </w:p>
    <w:p w14:paraId="0207A397" w14:textId="77777777" w:rsidR="00545911" w:rsidRPr="00EA5FA7" w:rsidRDefault="00545911" w:rsidP="00545911">
      <w:pPr>
        <w:pStyle w:val="PL"/>
        <w:rPr>
          <w:noProof w:val="0"/>
          <w:snapToGrid w:val="0"/>
        </w:rPr>
      </w:pPr>
      <w:r w:rsidRPr="00EA5FA7">
        <w:rPr>
          <w:noProof w:val="0"/>
          <w:snapToGrid w:val="0"/>
        </w:rPr>
        <w:t>F1AP-PDU-ExtIEs F1AP-PROTOCOL-IES ::= { -- this extension is not used</w:t>
      </w:r>
    </w:p>
    <w:p w14:paraId="7A1B7F9A" w14:textId="77777777" w:rsidR="00545911" w:rsidRPr="00EA5FA7" w:rsidRDefault="00545911" w:rsidP="00545911">
      <w:pPr>
        <w:pStyle w:val="PL"/>
        <w:rPr>
          <w:noProof w:val="0"/>
          <w:snapToGrid w:val="0"/>
        </w:rPr>
      </w:pPr>
      <w:r w:rsidRPr="00EA5FA7">
        <w:rPr>
          <w:noProof w:val="0"/>
          <w:snapToGrid w:val="0"/>
        </w:rPr>
        <w:tab/>
        <w:t>...</w:t>
      </w:r>
    </w:p>
    <w:p w14:paraId="0BFB31CC" w14:textId="77777777" w:rsidR="00545911" w:rsidRPr="00EA5FA7" w:rsidRDefault="00545911" w:rsidP="00545911">
      <w:pPr>
        <w:pStyle w:val="PL"/>
        <w:rPr>
          <w:noProof w:val="0"/>
          <w:snapToGrid w:val="0"/>
        </w:rPr>
      </w:pPr>
      <w:r w:rsidRPr="00EA5FA7">
        <w:rPr>
          <w:noProof w:val="0"/>
          <w:snapToGrid w:val="0"/>
        </w:rPr>
        <w:t>}</w:t>
      </w:r>
    </w:p>
    <w:p w14:paraId="3EB20ED7" w14:textId="77777777" w:rsidR="00545911" w:rsidRPr="00EA5FA7" w:rsidRDefault="00545911" w:rsidP="00545911">
      <w:pPr>
        <w:pStyle w:val="PL"/>
        <w:rPr>
          <w:noProof w:val="0"/>
          <w:snapToGrid w:val="0"/>
        </w:rPr>
      </w:pPr>
    </w:p>
    <w:p w14:paraId="4FF01CA1" w14:textId="77777777" w:rsidR="00545911" w:rsidRPr="00EA5FA7" w:rsidRDefault="00545911" w:rsidP="00545911">
      <w:pPr>
        <w:pStyle w:val="PL"/>
        <w:rPr>
          <w:noProof w:val="0"/>
          <w:snapToGrid w:val="0"/>
        </w:rPr>
      </w:pPr>
      <w:r w:rsidRPr="00EA5FA7">
        <w:rPr>
          <w:noProof w:val="0"/>
          <w:snapToGrid w:val="0"/>
        </w:rPr>
        <w:t>InitiatingMessage ::= SEQUENCE {</w:t>
      </w:r>
    </w:p>
    <w:p w14:paraId="4987341D" w14:textId="77777777" w:rsidR="00545911" w:rsidRPr="00EA5FA7" w:rsidRDefault="00545911" w:rsidP="00545911">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62E71E64"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5785C4B5" w14:textId="77777777" w:rsidR="00545911" w:rsidRPr="00EA5FA7" w:rsidRDefault="00545911" w:rsidP="00545911">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41D8408D" w14:textId="77777777" w:rsidR="00545911" w:rsidRPr="00EA5FA7" w:rsidRDefault="00545911" w:rsidP="00545911">
      <w:pPr>
        <w:pStyle w:val="PL"/>
        <w:rPr>
          <w:noProof w:val="0"/>
          <w:snapToGrid w:val="0"/>
        </w:rPr>
      </w:pPr>
      <w:r w:rsidRPr="00EA5FA7">
        <w:rPr>
          <w:noProof w:val="0"/>
          <w:snapToGrid w:val="0"/>
        </w:rPr>
        <w:t>}</w:t>
      </w:r>
    </w:p>
    <w:p w14:paraId="2031312C" w14:textId="77777777" w:rsidR="00545911" w:rsidRPr="00EA5FA7" w:rsidRDefault="00545911" w:rsidP="00545911">
      <w:pPr>
        <w:pStyle w:val="PL"/>
        <w:rPr>
          <w:noProof w:val="0"/>
          <w:snapToGrid w:val="0"/>
        </w:rPr>
      </w:pPr>
    </w:p>
    <w:p w14:paraId="1A38378F" w14:textId="77777777" w:rsidR="00545911" w:rsidRPr="00EA5FA7" w:rsidRDefault="00545911" w:rsidP="00545911">
      <w:pPr>
        <w:pStyle w:val="PL"/>
        <w:rPr>
          <w:noProof w:val="0"/>
          <w:snapToGrid w:val="0"/>
        </w:rPr>
      </w:pPr>
      <w:r w:rsidRPr="00EA5FA7">
        <w:rPr>
          <w:noProof w:val="0"/>
          <w:snapToGrid w:val="0"/>
        </w:rPr>
        <w:t>SuccessfulOutcome ::= SEQUENCE {</w:t>
      </w:r>
    </w:p>
    <w:p w14:paraId="79B822DE" w14:textId="77777777" w:rsidR="00545911" w:rsidRPr="00EA5FA7" w:rsidRDefault="00545911" w:rsidP="00545911">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81E8826"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659EA0E" w14:textId="77777777" w:rsidR="00545911" w:rsidRPr="00EA5FA7" w:rsidRDefault="00545911" w:rsidP="00545911">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274E32B" w14:textId="77777777" w:rsidR="00545911" w:rsidRPr="00EA5FA7" w:rsidRDefault="00545911" w:rsidP="00545911">
      <w:pPr>
        <w:pStyle w:val="PL"/>
        <w:rPr>
          <w:noProof w:val="0"/>
          <w:snapToGrid w:val="0"/>
        </w:rPr>
      </w:pPr>
      <w:r w:rsidRPr="00EA5FA7">
        <w:rPr>
          <w:noProof w:val="0"/>
          <w:snapToGrid w:val="0"/>
        </w:rPr>
        <w:t>}</w:t>
      </w:r>
    </w:p>
    <w:p w14:paraId="493BB86B" w14:textId="77777777" w:rsidR="00545911" w:rsidRPr="00EA5FA7" w:rsidRDefault="00545911" w:rsidP="00545911">
      <w:pPr>
        <w:pStyle w:val="PL"/>
        <w:rPr>
          <w:noProof w:val="0"/>
          <w:snapToGrid w:val="0"/>
        </w:rPr>
      </w:pPr>
    </w:p>
    <w:p w14:paraId="131ECBDF" w14:textId="77777777" w:rsidR="00545911" w:rsidRPr="00EA5FA7" w:rsidRDefault="00545911" w:rsidP="00545911">
      <w:pPr>
        <w:pStyle w:val="PL"/>
        <w:rPr>
          <w:noProof w:val="0"/>
          <w:snapToGrid w:val="0"/>
        </w:rPr>
      </w:pPr>
      <w:r w:rsidRPr="00EA5FA7">
        <w:rPr>
          <w:noProof w:val="0"/>
          <w:snapToGrid w:val="0"/>
        </w:rPr>
        <w:t>UnsuccessfulOutcome ::= SEQUENCE {</w:t>
      </w:r>
    </w:p>
    <w:p w14:paraId="1F7FEC2D" w14:textId="77777777" w:rsidR="00545911" w:rsidRPr="00EA5FA7" w:rsidRDefault="00545911" w:rsidP="00545911">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09943CBD"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16EACF97" w14:textId="77777777" w:rsidR="00545911" w:rsidRPr="00EA5FA7" w:rsidRDefault="00545911" w:rsidP="00545911">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492A9EC9" w14:textId="77777777" w:rsidR="00545911" w:rsidRPr="00EA5FA7" w:rsidRDefault="00545911" w:rsidP="00545911">
      <w:pPr>
        <w:pStyle w:val="PL"/>
        <w:rPr>
          <w:noProof w:val="0"/>
          <w:snapToGrid w:val="0"/>
        </w:rPr>
      </w:pPr>
      <w:r w:rsidRPr="00EA5FA7">
        <w:rPr>
          <w:noProof w:val="0"/>
          <w:snapToGrid w:val="0"/>
        </w:rPr>
        <w:t>}</w:t>
      </w:r>
    </w:p>
    <w:p w14:paraId="031A5113" w14:textId="77777777" w:rsidR="00545911" w:rsidRPr="00EA5FA7" w:rsidRDefault="00545911" w:rsidP="00545911">
      <w:pPr>
        <w:pStyle w:val="PL"/>
        <w:rPr>
          <w:noProof w:val="0"/>
          <w:snapToGrid w:val="0"/>
        </w:rPr>
      </w:pPr>
    </w:p>
    <w:p w14:paraId="23A50764" w14:textId="77777777" w:rsidR="00545911" w:rsidRPr="00EA5FA7" w:rsidRDefault="00545911" w:rsidP="00545911">
      <w:pPr>
        <w:pStyle w:val="PL"/>
        <w:rPr>
          <w:noProof w:val="0"/>
          <w:snapToGrid w:val="0"/>
        </w:rPr>
      </w:pPr>
      <w:r w:rsidRPr="00EA5FA7">
        <w:rPr>
          <w:noProof w:val="0"/>
          <w:snapToGrid w:val="0"/>
        </w:rPr>
        <w:t>-- **************************************************************</w:t>
      </w:r>
    </w:p>
    <w:p w14:paraId="0D1957BB" w14:textId="77777777" w:rsidR="00545911" w:rsidRPr="00EA5FA7" w:rsidRDefault="00545911" w:rsidP="00545911">
      <w:pPr>
        <w:pStyle w:val="PL"/>
        <w:rPr>
          <w:noProof w:val="0"/>
          <w:snapToGrid w:val="0"/>
        </w:rPr>
      </w:pPr>
      <w:r w:rsidRPr="00EA5FA7">
        <w:rPr>
          <w:noProof w:val="0"/>
          <w:snapToGrid w:val="0"/>
        </w:rPr>
        <w:t>--</w:t>
      </w:r>
    </w:p>
    <w:p w14:paraId="20476798" w14:textId="77777777" w:rsidR="00545911" w:rsidRPr="00EA5FA7" w:rsidRDefault="00545911" w:rsidP="00545911">
      <w:pPr>
        <w:pStyle w:val="PL"/>
        <w:rPr>
          <w:noProof w:val="0"/>
          <w:snapToGrid w:val="0"/>
        </w:rPr>
      </w:pPr>
      <w:r w:rsidRPr="00EA5FA7">
        <w:rPr>
          <w:noProof w:val="0"/>
          <w:snapToGrid w:val="0"/>
        </w:rPr>
        <w:t>-- Interface Elementary Procedure List</w:t>
      </w:r>
    </w:p>
    <w:p w14:paraId="6E5DF0B5" w14:textId="77777777" w:rsidR="00545911" w:rsidRPr="00EA5FA7" w:rsidRDefault="00545911" w:rsidP="00545911">
      <w:pPr>
        <w:pStyle w:val="PL"/>
        <w:rPr>
          <w:noProof w:val="0"/>
          <w:snapToGrid w:val="0"/>
        </w:rPr>
      </w:pPr>
      <w:r w:rsidRPr="00EA5FA7">
        <w:rPr>
          <w:noProof w:val="0"/>
          <w:snapToGrid w:val="0"/>
        </w:rPr>
        <w:t>--</w:t>
      </w:r>
    </w:p>
    <w:p w14:paraId="24E83C54" w14:textId="77777777" w:rsidR="00545911" w:rsidRPr="00EA5FA7" w:rsidRDefault="00545911" w:rsidP="00545911">
      <w:pPr>
        <w:pStyle w:val="PL"/>
        <w:rPr>
          <w:noProof w:val="0"/>
          <w:snapToGrid w:val="0"/>
        </w:rPr>
      </w:pPr>
      <w:r w:rsidRPr="00EA5FA7">
        <w:rPr>
          <w:noProof w:val="0"/>
          <w:snapToGrid w:val="0"/>
        </w:rPr>
        <w:t>-- **************************************************************</w:t>
      </w:r>
    </w:p>
    <w:p w14:paraId="7C5F1DA1" w14:textId="77777777" w:rsidR="00545911" w:rsidRPr="00EA5FA7" w:rsidRDefault="00545911" w:rsidP="00545911">
      <w:pPr>
        <w:pStyle w:val="PL"/>
        <w:rPr>
          <w:noProof w:val="0"/>
          <w:snapToGrid w:val="0"/>
        </w:rPr>
      </w:pPr>
    </w:p>
    <w:p w14:paraId="6800B5C0" w14:textId="77777777" w:rsidR="00545911" w:rsidRPr="00EA5FA7" w:rsidRDefault="00545911" w:rsidP="00545911">
      <w:pPr>
        <w:pStyle w:val="PL"/>
        <w:rPr>
          <w:noProof w:val="0"/>
          <w:snapToGrid w:val="0"/>
        </w:rPr>
      </w:pPr>
      <w:r w:rsidRPr="00EA5FA7">
        <w:rPr>
          <w:noProof w:val="0"/>
          <w:snapToGrid w:val="0"/>
        </w:rPr>
        <w:t>F1AP-ELEMENTARY-PROCEDURES F1AP-ELEMENTARY-PROCEDURE ::= {</w:t>
      </w:r>
    </w:p>
    <w:p w14:paraId="7E498826" w14:textId="77777777" w:rsidR="00545911" w:rsidRPr="00EA5FA7" w:rsidRDefault="00545911" w:rsidP="00545911">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5F90E3E" w14:textId="77777777" w:rsidR="00545911" w:rsidRPr="00EA5FA7" w:rsidRDefault="00545911" w:rsidP="00545911">
      <w:pPr>
        <w:pStyle w:val="PL"/>
        <w:rPr>
          <w:noProof w:val="0"/>
          <w:snapToGrid w:val="0"/>
        </w:rPr>
      </w:pPr>
      <w:r w:rsidRPr="00EA5FA7">
        <w:rPr>
          <w:noProof w:val="0"/>
          <w:snapToGrid w:val="0"/>
        </w:rPr>
        <w:tab/>
        <w:t>F1AP-ELEMENTARY-PROCEDURES-CLASS-2,</w:t>
      </w:r>
      <w:r w:rsidRPr="00EA5FA7">
        <w:rPr>
          <w:noProof w:val="0"/>
          <w:snapToGrid w:val="0"/>
        </w:rPr>
        <w:tab/>
      </w:r>
    </w:p>
    <w:p w14:paraId="1EA444DB" w14:textId="77777777" w:rsidR="00545911" w:rsidRPr="00EA5FA7" w:rsidRDefault="00545911" w:rsidP="00545911">
      <w:pPr>
        <w:pStyle w:val="PL"/>
        <w:rPr>
          <w:noProof w:val="0"/>
          <w:snapToGrid w:val="0"/>
        </w:rPr>
      </w:pPr>
      <w:r w:rsidRPr="00EA5FA7">
        <w:rPr>
          <w:noProof w:val="0"/>
          <w:snapToGrid w:val="0"/>
        </w:rPr>
        <w:tab/>
        <w:t>...</w:t>
      </w:r>
    </w:p>
    <w:p w14:paraId="1EF2415B" w14:textId="77777777" w:rsidR="00545911" w:rsidRPr="00EA5FA7" w:rsidRDefault="00545911" w:rsidP="00545911">
      <w:pPr>
        <w:pStyle w:val="PL"/>
        <w:rPr>
          <w:noProof w:val="0"/>
          <w:snapToGrid w:val="0"/>
        </w:rPr>
      </w:pPr>
      <w:r w:rsidRPr="00EA5FA7">
        <w:rPr>
          <w:noProof w:val="0"/>
          <w:snapToGrid w:val="0"/>
        </w:rPr>
        <w:t>}</w:t>
      </w:r>
    </w:p>
    <w:p w14:paraId="4EC1F196" w14:textId="77777777" w:rsidR="00545911" w:rsidRPr="00EA5FA7" w:rsidRDefault="00545911" w:rsidP="00545911">
      <w:pPr>
        <w:pStyle w:val="PL"/>
        <w:rPr>
          <w:noProof w:val="0"/>
          <w:snapToGrid w:val="0"/>
        </w:rPr>
      </w:pPr>
    </w:p>
    <w:p w14:paraId="015DE3CF" w14:textId="77777777" w:rsidR="00545911" w:rsidRPr="00EA5FA7" w:rsidRDefault="00545911" w:rsidP="00545911">
      <w:pPr>
        <w:pStyle w:val="PL"/>
        <w:rPr>
          <w:noProof w:val="0"/>
          <w:snapToGrid w:val="0"/>
        </w:rPr>
      </w:pPr>
    </w:p>
    <w:p w14:paraId="09F92749" w14:textId="77777777" w:rsidR="00545911" w:rsidRPr="00EA5FA7" w:rsidRDefault="00545911" w:rsidP="00545911">
      <w:pPr>
        <w:pStyle w:val="PL"/>
        <w:rPr>
          <w:noProof w:val="0"/>
          <w:snapToGrid w:val="0"/>
        </w:rPr>
      </w:pPr>
      <w:r w:rsidRPr="00EA5FA7">
        <w:rPr>
          <w:noProof w:val="0"/>
          <w:snapToGrid w:val="0"/>
        </w:rPr>
        <w:t>F1AP-ELEMENTARY-PROCEDURES-CLASS-1 F1AP-ELEMENTARY-PROCEDURE ::= {</w:t>
      </w:r>
    </w:p>
    <w:p w14:paraId="3664E002" w14:textId="77777777" w:rsidR="00545911" w:rsidRPr="00EA5FA7" w:rsidRDefault="00545911" w:rsidP="00545911">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56F26C74" w14:textId="77777777" w:rsidR="00545911" w:rsidRPr="00EA5FA7" w:rsidRDefault="00545911" w:rsidP="00545911">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D377775" w14:textId="77777777" w:rsidR="00545911" w:rsidRPr="00EA5FA7" w:rsidRDefault="00545911" w:rsidP="00545911">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43EE8AC3" w14:textId="77777777" w:rsidR="00545911" w:rsidRPr="00EA5FA7" w:rsidRDefault="00545911" w:rsidP="00545911">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314E2AB7" w14:textId="77777777" w:rsidR="00545911" w:rsidRPr="00EA5FA7" w:rsidRDefault="00545911" w:rsidP="00545911">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EC97A16" w14:textId="77777777" w:rsidR="00545911" w:rsidRPr="00EA5FA7" w:rsidRDefault="00545911" w:rsidP="00545911">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25D5C09" w14:textId="77777777" w:rsidR="00545911" w:rsidRPr="00EA5FA7" w:rsidRDefault="00545911" w:rsidP="00545911">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42A08808" w14:textId="77777777" w:rsidR="00545911" w:rsidRPr="00EA5FA7" w:rsidRDefault="00545911" w:rsidP="00545911">
      <w:pPr>
        <w:pStyle w:val="PL"/>
        <w:rPr>
          <w:noProof w:val="0"/>
          <w:snapToGrid w:val="0"/>
        </w:rPr>
      </w:pPr>
      <w:r w:rsidRPr="00EA5FA7">
        <w:rPr>
          <w:noProof w:val="0"/>
          <w:snapToGrid w:val="0"/>
        </w:rPr>
        <w:tab/>
        <w:t>uEContextModificationRequired</w:t>
      </w:r>
      <w:r w:rsidRPr="00EA5FA7">
        <w:rPr>
          <w:noProof w:val="0"/>
          <w:snapToGrid w:val="0"/>
        </w:rPr>
        <w:tab/>
        <w:t>|</w:t>
      </w:r>
    </w:p>
    <w:p w14:paraId="238F6EAE" w14:textId="77777777" w:rsidR="00545911" w:rsidRPr="00EA5FA7" w:rsidRDefault="00545911" w:rsidP="00545911">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5095BF89" w14:textId="77777777" w:rsidR="00545911" w:rsidRPr="00EA5FA7" w:rsidRDefault="00545911" w:rsidP="00545911">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BE1B8B3" w14:textId="77777777" w:rsidR="00545911" w:rsidRPr="00EA5FA7" w:rsidRDefault="00545911" w:rsidP="00545911">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3D775AE8" w14:textId="77777777" w:rsidR="00545911" w:rsidRPr="00FF7A2B" w:rsidRDefault="00545911" w:rsidP="00545911">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26E752BF" w14:textId="77777777" w:rsidR="00545911" w:rsidRPr="00FF7A2B" w:rsidRDefault="00545911" w:rsidP="00545911">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135E2269" w14:textId="77777777" w:rsidR="00545911" w:rsidRPr="00FF7A2B" w:rsidRDefault="00545911" w:rsidP="00545911">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1D5AD264" w14:textId="77777777" w:rsidR="00545911" w:rsidRPr="00FF7A2B" w:rsidRDefault="00545911" w:rsidP="00545911">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4045FB4E" w14:textId="77777777" w:rsidR="00545911" w:rsidRPr="000F12C4" w:rsidRDefault="00545911" w:rsidP="00545911">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57C6A2EC" w14:textId="77777777" w:rsidR="00545911" w:rsidRDefault="00545911" w:rsidP="00545911">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A650B6D" w14:textId="77777777" w:rsidR="00545911" w:rsidRDefault="00545911" w:rsidP="00545911">
      <w:pPr>
        <w:pStyle w:val="PL"/>
        <w:rPr>
          <w:noProof w:val="0"/>
          <w:snapToGrid w:val="0"/>
        </w:rPr>
      </w:pPr>
      <w:r>
        <w:rPr>
          <w:noProof w:val="0"/>
          <w:snapToGrid w:val="0"/>
        </w:rPr>
        <w:tab/>
        <w:t>positioningMeasurementExchange</w:t>
      </w:r>
      <w:r>
        <w:rPr>
          <w:noProof w:val="0"/>
          <w:snapToGrid w:val="0"/>
        </w:rPr>
        <w:tab/>
        <w:t>|</w:t>
      </w:r>
    </w:p>
    <w:p w14:paraId="117450AF" w14:textId="77777777" w:rsidR="00545911" w:rsidRDefault="00545911" w:rsidP="00545911">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3647F542" w14:textId="77777777" w:rsidR="00545911" w:rsidRDefault="00545911" w:rsidP="00545911">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0198BAD9" w14:textId="77777777" w:rsidR="00545911" w:rsidRDefault="00545911" w:rsidP="00545911">
      <w:pPr>
        <w:pStyle w:val="PL"/>
        <w:rPr>
          <w:snapToGrid w:val="0"/>
        </w:rPr>
      </w:pPr>
      <w:r>
        <w:rPr>
          <w:snapToGrid w:val="0"/>
        </w:rPr>
        <w:tab/>
        <w:t>positioningActivation</w:t>
      </w:r>
      <w:r>
        <w:rPr>
          <w:snapToGrid w:val="0"/>
        </w:rPr>
        <w:tab/>
      </w:r>
      <w:r>
        <w:rPr>
          <w:snapToGrid w:val="0"/>
        </w:rPr>
        <w:tab/>
      </w:r>
      <w:r>
        <w:rPr>
          <w:snapToGrid w:val="0"/>
        </w:rPr>
        <w:tab/>
        <w:t>|</w:t>
      </w:r>
    </w:p>
    <w:p w14:paraId="57900129" w14:textId="77777777" w:rsidR="00BD3D0F" w:rsidRDefault="00545911" w:rsidP="00BD3D0F">
      <w:pPr>
        <w:pStyle w:val="PL"/>
        <w:tabs>
          <w:tab w:val="clear" w:pos="2304"/>
        </w:tabs>
        <w:rPr>
          <w:ins w:id="3274" w:author="Author"/>
          <w:noProof w:val="0"/>
          <w:snapToGrid w:val="0"/>
        </w:rPr>
      </w:pPr>
      <w:r>
        <w:rPr>
          <w:noProof w:val="0"/>
          <w:snapToGrid w:val="0"/>
        </w:rPr>
        <w:tab/>
      </w:r>
      <w:r w:rsidRPr="001B1528">
        <w:rPr>
          <w:noProof w:val="0"/>
          <w:snapToGrid w:val="0"/>
        </w:rPr>
        <w:t>e-CIDMeasurementInitiation</w:t>
      </w:r>
      <w:del w:id="3275" w:author="Author">
        <w:r w:rsidR="00BD3D0F" w:rsidRPr="00EA5FA7" w:rsidDel="00C473CE">
          <w:rPr>
            <w:noProof w:val="0"/>
            <w:snapToGrid w:val="0"/>
          </w:rPr>
          <w:delText>,</w:delText>
        </w:r>
      </w:del>
      <w:ins w:id="3276" w:author="Author">
        <w:r w:rsidR="00BD3D0F">
          <w:rPr>
            <w:noProof w:val="0"/>
            <w:snapToGrid w:val="0"/>
          </w:rPr>
          <w:tab/>
        </w:r>
        <w:r w:rsidR="00BD3D0F">
          <w:rPr>
            <w:noProof w:val="0"/>
            <w:snapToGrid w:val="0"/>
          </w:rPr>
          <w:tab/>
          <w:t>|</w:t>
        </w:r>
      </w:ins>
    </w:p>
    <w:p w14:paraId="13A043F5" w14:textId="77777777" w:rsidR="001165E5" w:rsidRPr="001165E5" w:rsidRDefault="00BD3D0F" w:rsidP="001165E5">
      <w:pPr>
        <w:pStyle w:val="PL"/>
        <w:rPr>
          <w:ins w:id="3277" w:author="Author"/>
          <w:rFonts w:eastAsia="Times New Roman"/>
          <w:snapToGrid w:val="0"/>
        </w:rPr>
      </w:pPr>
      <w:ins w:id="3278" w:author="Author">
        <w:r>
          <w:rPr>
            <w:rFonts w:eastAsia="Times New Roman"/>
            <w:snapToGrid w:val="0"/>
          </w:rPr>
          <w:tab/>
          <w:t>pRSConfigurationExchange</w:t>
        </w:r>
        <w:r w:rsidR="001165E5" w:rsidRPr="001165E5">
          <w:rPr>
            <w:rFonts w:eastAsia="Times New Roman"/>
            <w:snapToGrid w:val="0"/>
          </w:rPr>
          <w:t>|</w:t>
        </w:r>
      </w:ins>
    </w:p>
    <w:p w14:paraId="5B44D073" w14:textId="065BC06F" w:rsidR="00545911" w:rsidRPr="00EA5FA7" w:rsidRDefault="001165E5" w:rsidP="001165E5">
      <w:pPr>
        <w:pStyle w:val="PL"/>
        <w:tabs>
          <w:tab w:val="clear" w:pos="2304"/>
        </w:tabs>
        <w:rPr>
          <w:noProof w:val="0"/>
          <w:snapToGrid w:val="0"/>
        </w:rPr>
      </w:pPr>
      <w:ins w:id="3279" w:author="Author">
        <w:r w:rsidRPr="001165E5">
          <w:rPr>
            <w:rFonts w:eastAsia="Times New Roman"/>
            <w:snapToGrid w:val="0"/>
          </w:rPr>
          <w:tab/>
          <w:t>measurementPreconfiguration</w:t>
        </w:r>
        <w:r w:rsidR="00BD3D0F" w:rsidRPr="001645CB">
          <w:rPr>
            <w:rFonts w:eastAsia="Times New Roman"/>
            <w:snapToGrid w:val="0"/>
          </w:rPr>
          <w:t>,</w:t>
        </w:r>
      </w:ins>
    </w:p>
    <w:p w14:paraId="79FDBFC4" w14:textId="77777777" w:rsidR="00545911" w:rsidRPr="00EA5FA7" w:rsidRDefault="00545911" w:rsidP="00545911">
      <w:pPr>
        <w:pStyle w:val="PL"/>
        <w:rPr>
          <w:noProof w:val="0"/>
          <w:snapToGrid w:val="0"/>
        </w:rPr>
      </w:pPr>
      <w:r w:rsidRPr="00EA5FA7">
        <w:rPr>
          <w:noProof w:val="0"/>
          <w:snapToGrid w:val="0"/>
        </w:rPr>
        <w:tab/>
        <w:t>...</w:t>
      </w:r>
    </w:p>
    <w:p w14:paraId="16B2AE67" w14:textId="77777777" w:rsidR="00545911" w:rsidRPr="00EA5FA7" w:rsidRDefault="00545911" w:rsidP="00545911">
      <w:pPr>
        <w:pStyle w:val="PL"/>
        <w:rPr>
          <w:noProof w:val="0"/>
          <w:snapToGrid w:val="0"/>
        </w:rPr>
      </w:pPr>
      <w:r w:rsidRPr="00EA5FA7">
        <w:rPr>
          <w:noProof w:val="0"/>
          <w:snapToGrid w:val="0"/>
        </w:rPr>
        <w:t>}</w:t>
      </w:r>
    </w:p>
    <w:p w14:paraId="5FD963FB" w14:textId="77777777" w:rsidR="00545911" w:rsidRPr="00EA5FA7" w:rsidRDefault="00545911" w:rsidP="00545911">
      <w:pPr>
        <w:pStyle w:val="PL"/>
        <w:rPr>
          <w:noProof w:val="0"/>
          <w:snapToGrid w:val="0"/>
        </w:rPr>
      </w:pPr>
    </w:p>
    <w:p w14:paraId="31DD87B9" w14:textId="77777777" w:rsidR="00545911" w:rsidRPr="00EA5FA7" w:rsidRDefault="00545911" w:rsidP="00545911">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1AACA17F" w14:textId="77777777" w:rsidR="00545911" w:rsidRPr="00EA5FA7" w:rsidRDefault="00545911" w:rsidP="00545911">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BC3E14" w14:textId="77777777" w:rsidR="00545911" w:rsidRPr="00EA5FA7" w:rsidRDefault="00545911" w:rsidP="00545911">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A68744" w14:textId="77777777" w:rsidR="00545911" w:rsidRPr="00EA5FA7" w:rsidRDefault="00545911" w:rsidP="00545911">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2A01B3D" w14:textId="77777777" w:rsidR="00545911" w:rsidRPr="00EA5FA7" w:rsidRDefault="00545911" w:rsidP="00545911">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41BD56" w14:textId="77777777" w:rsidR="00545911" w:rsidRPr="00EA5FA7" w:rsidRDefault="00545911" w:rsidP="00545911">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C0985B4" w14:textId="77777777" w:rsidR="00545911" w:rsidRPr="00EA5FA7" w:rsidRDefault="00545911" w:rsidP="00545911">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45B0ECD" w14:textId="77777777" w:rsidR="00545911" w:rsidRPr="00EA5FA7" w:rsidRDefault="00545911" w:rsidP="00545911">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453A218" w14:textId="77777777" w:rsidR="00545911" w:rsidRPr="00EA5FA7" w:rsidRDefault="00545911" w:rsidP="00545911">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77E4178" w14:textId="77777777" w:rsidR="00545911" w:rsidRPr="00EA5FA7" w:rsidRDefault="00545911" w:rsidP="00545911">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1A26EC3" w14:textId="77777777" w:rsidR="00545911" w:rsidRPr="00EA5FA7" w:rsidRDefault="00545911" w:rsidP="00545911">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F800455" w14:textId="77777777" w:rsidR="00545911" w:rsidRPr="00EA5FA7" w:rsidRDefault="00545911" w:rsidP="00545911">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D331463" w14:textId="77777777" w:rsidR="00545911" w:rsidRPr="00EA5FA7" w:rsidRDefault="00545911" w:rsidP="00545911">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BA1D5D5" w14:textId="77777777" w:rsidR="00545911" w:rsidRPr="00EA5FA7" w:rsidRDefault="00545911" w:rsidP="00545911">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A952B3E" w14:textId="77777777" w:rsidR="00545911" w:rsidRPr="00EA5FA7" w:rsidRDefault="00545911" w:rsidP="00545911">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A89B59" w14:textId="77777777" w:rsidR="00545911" w:rsidRPr="00EA5FA7" w:rsidRDefault="00545911" w:rsidP="00545911">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A5C9D84" w14:textId="77777777" w:rsidR="00545911" w:rsidRPr="00EA5FA7" w:rsidRDefault="00545911" w:rsidP="00545911">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5E13B847" w14:textId="77777777" w:rsidR="00545911" w:rsidRPr="00EA5FA7" w:rsidRDefault="00545911" w:rsidP="00545911">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35916824" w14:textId="77777777" w:rsidR="00545911" w:rsidRPr="00EA5FA7" w:rsidRDefault="00545911" w:rsidP="00545911">
      <w:pPr>
        <w:pStyle w:val="PL"/>
      </w:pPr>
      <w:r w:rsidRPr="00EA5FA7">
        <w:tab/>
        <w:t>dUCURadioInformationTransfer</w:t>
      </w:r>
      <w:r w:rsidRPr="00EA5FA7">
        <w:tab/>
      </w:r>
      <w:r w:rsidRPr="00EA5FA7">
        <w:tab/>
      </w:r>
      <w:r w:rsidRPr="00EA5FA7">
        <w:tab/>
        <w:t>|</w:t>
      </w:r>
    </w:p>
    <w:p w14:paraId="2654F995" w14:textId="77777777" w:rsidR="00545911" w:rsidRDefault="00545911" w:rsidP="00545911">
      <w:pPr>
        <w:pStyle w:val="PL"/>
      </w:pPr>
      <w:r w:rsidRPr="00EA5FA7">
        <w:tab/>
        <w:t>cUDURadioInformationTransfer</w:t>
      </w:r>
      <w:r w:rsidRPr="00EA5FA7">
        <w:tab/>
      </w:r>
      <w:r w:rsidRPr="00EA5FA7">
        <w:tab/>
      </w:r>
      <w:r w:rsidRPr="00EA5FA7">
        <w:tab/>
      </w:r>
      <w:r>
        <w:t>|</w:t>
      </w:r>
    </w:p>
    <w:p w14:paraId="24F78E11" w14:textId="77777777" w:rsidR="00545911" w:rsidRDefault="00545911" w:rsidP="00545911">
      <w:pPr>
        <w:pStyle w:val="PL"/>
      </w:pPr>
      <w:r>
        <w:tab/>
      </w:r>
      <w:r w:rsidRPr="000838AE">
        <w:t>resourceStatusReporting</w:t>
      </w:r>
      <w:r>
        <w:tab/>
      </w:r>
      <w:r>
        <w:tab/>
      </w:r>
      <w:r>
        <w:tab/>
      </w:r>
      <w:r>
        <w:tab/>
      </w:r>
      <w:r>
        <w:tab/>
      </w:r>
      <w:r w:rsidRPr="00EA5FA7">
        <w:t>|</w:t>
      </w:r>
    </w:p>
    <w:p w14:paraId="4811D9D9" w14:textId="77777777" w:rsidR="00545911" w:rsidRDefault="00545911" w:rsidP="00545911">
      <w:pPr>
        <w:pStyle w:val="PL"/>
      </w:pPr>
      <w:r w:rsidRPr="00EA5FA7">
        <w:tab/>
      </w:r>
      <w:r>
        <w:rPr>
          <w:noProof w:val="0"/>
          <w:snapToGrid w:val="0"/>
        </w:rPr>
        <w:t>accessAndMobilityIndication</w:t>
      </w:r>
      <w:r>
        <w:tab/>
      </w:r>
      <w:r>
        <w:tab/>
      </w:r>
      <w:r>
        <w:tab/>
      </w:r>
      <w:r>
        <w:tab/>
        <w:t>|</w:t>
      </w:r>
    </w:p>
    <w:p w14:paraId="6FDF3218" w14:textId="77777777" w:rsidR="00545911" w:rsidRDefault="00545911" w:rsidP="00545911">
      <w:pPr>
        <w:pStyle w:val="PL"/>
      </w:pPr>
      <w:r>
        <w:tab/>
        <w:t>referenceTimeInformationReportingControl|</w:t>
      </w:r>
    </w:p>
    <w:p w14:paraId="6091C1DF" w14:textId="77777777" w:rsidR="00545911" w:rsidRDefault="00545911" w:rsidP="00545911">
      <w:pPr>
        <w:pStyle w:val="PL"/>
      </w:pPr>
      <w:r>
        <w:tab/>
        <w:t>referenceTimeInformationReport</w:t>
      </w:r>
      <w:r>
        <w:tab/>
      </w:r>
      <w:r>
        <w:tab/>
      </w:r>
      <w:r>
        <w:tab/>
        <w:t>|</w:t>
      </w:r>
    </w:p>
    <w:p w14:paraId="52C76B4A" w14:textId="77777777" w:rsidR="00545911" w:rsidRDefault="00545911" w:rsidP="00545911">
      <w:pPr>
        <w:pStyle w:val="PL"/>
      </w:pPr>
      <w:r>
        <w:tab/>
        <w:t>accessSuccess</w:t>
      </w:r>
      <w:r>
        <w:tab/>
      </w:r>
      <w:r>
        <w:tab/>
      </w:r>
      <w:r>
        <w:tab/>
      </w:r>
      <w:r>
        <w:tab/>
      </w:r>
      <w:r>
        <w:tab/>
      </w:r>
      <w:r>
        <w:tab/>
      </w:r>
      <w:r>
        <w:tab/>
        <w:t>|</w:t>
      </w:r>
    </w:p>
    <w:p w14:paraId="476BE992" w14:textId="77777777" w:rsidR="00545911" w:rsidRDefault="00545911" w:rsidP="00545911">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11EC7144" w14:textId="77777777" w:rsidR="00545911" w:rsidRDefault="00545911" w:rsidP="00545911">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36C1EE68" w14:textId="77777777" w:rsidR="00545911" w:rsidRDefault="00545911" w:rsidP="00545911">
      <w:pPr>
        <w:pStyle w:val="PL"/>
        <w:rPr>
          <w:noProof w:val="0"/>
          <w:snapToGrid w:val="0"/>
        </w:rPr>
      </w:pPr>
      <w:r>
        <w:rPr>
          <w:noProof w:val="0"/>
          <w:snapToGrid w:val="0"/>
        </w:rPr>
        <w:tab/>
        <w:t>positioningAssistanceInformationFeedback</w:t>
      </w:r>
      <w:r>
        <w:rPr>
          <w:noProof w:val="0"/>
          <w:snapToGrid w:val="0"/>
        </w:rPr>
        <w:tab/>
        <w:t>|</w:t>
      </w:r>
    </w:p>
    <w:p w14:paraId="48E3E82B" w14:textId="77777777" w:rsidR="00545911" w:rsidRDefault="00545911" w:rsidP="00545911">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6A4E9209" w14:textId="77777777" w:rsidR="00545911" w:rsidRDefault="00545911" w:rsidP="00545911">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34549FF" w14:textId="77777777" w:rsidR="00545911" w:rsidRDefault="00545911" w:rsidP="00545911">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74349699" w14:textId="77777777" w:rsidR="00545911" w:rsidRPr="00FC39A8" w:rsidRDefault="00545911" w:rsidP="00545911">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2082590E" w14:textId="77777777" w:rsidR="00545911" w:rsidRPr="008C20F9" w:rsidRDefault="00545911" w:rsidP="00545911">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439F3019" w14:textId="77777777" w:rsidR="00545911" w:rsidRPr="008C20F9" w:rsidRDefault="00545911" w:rsidP="00545911">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4D0509E5" w14:textId="77777777" w:rsidR="00545911" w:rsidRPr="008C20F9" w:rsidRDefault="00545911" w:rsidP="00545911">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555975B9" w14:textId="77777777" w:rsidR="00545911" w:rsidRPr="00FC39A8" w:rsidRDefault="00545911" w:rsidP="00545911">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63CAD6AA" w14:textId="77777777" w:rsidR="00BD0994" w:rsidRPr="00BD0994" w:rsidRDefault="00545911" w:rsidP="00BD0994">
      <w:pPr>
        <w:pStyle w:val="PL"/>
        <w:rPr>
          <w:ins w:id="3280" w:author="Author"/>
          <w:noProof w:val="0"/>
          <w:snapToGrid w:val="0"/>
        </w:rPr>
      </w:pPr>
      <w:r w:rsidRPr="008C20F9">
        <w:rPr>
          <w:noProof w:val="0"/>
          <w:snapToGrid w:val="0"/>
        </w:rPr>
        <w:tab/>
        <w:t>positioningInformationUpdate</w:t>
      </w:r>
      <w:ins w:id="3281" w:author="Author">
        <w:r w:rsidR="00BD0994" w:rsidRPr="00BD0994">
          <w:rPr>
            <w:noProof w:val="0"/>
            <w:snapToGrid w:val="0"/>
          </w:rPr>
          <w:t>|</w:t>
        </w:r>
      </w:ins>
    </w:p>
    <w:p w14:paraId="64062ABF" w14:textId="779A15A4" w:rsidR="00545911" w:rsidRPr="00EA5FA7" w:rsidRDefault="00BD0994" w:rsidP="00BD0994">
      <w:pPr>
        <w:pStyle w:val="PL"/>
        <w:rPr>
          <w:noProof w:val="0"/>
          <w:snapToGrid w:val="0"/>
        </w:rPr>
      </w:pPr>
      <w:ins w:id="3282" w:author="Author">
        <w:r w:rsidRPr="00BD0994">
          <w:rPr>
            <w:noProof w:val="0"/>
            <w:snapToGrid w:val="0"/>
          </w:rPr>
          <w:tab/>
          <w:t>measurementActivation</w:t>
        </w:r>
        <w:r w:rsidRPr="00BD0994">
          <w:rPr>
            <w:noProof w:val="0"/>
            <w:snapToGrid w:val="0"/>
          </w:rPr>
          <w:tab/>
        </w:r>
        <w:r w:rsidRPr="00BD0994">
          <w:rPr>
            <w:noProof w:val="0"/>
            <w:snapToGrid w:val="0"/>
          </w:rPr>
          <w:tab/>
        </w:r>
        <w:r w:rsidRPr="00BD0994">
          <w:rPr>
            <w:noProof w:val="0"/>
            <w:snapToGrid w:val="0"/>
          </w:rPr>
          <w:tab/>
        </w:r>
        <w:r w:rsidRPr="00BD0994">
          <w:rPr>
            <w:noProof w:val="0"/>
            <w:snapToGrid w:val="0"/>
          </w:rPr>
          <w:tab/>
        </w:r>
        <w:r w:rsidRPr="00BD0994">
          <w:rPr>
            <w:noProof w:val="0"/>
            <w:snapToGrid w:val="0"/>
          </w:rPr>
          <w:tab/>
        </w:r>
      </w:ins>
      <w:r w:rsidR="00545911" w:rsidRPr="00EA5FA7">
        <w:rPr>
          <w:noProof w:val="0"/>
          <w:snapToGrid w:val="0"/>
        </w:rPr>
        <w:t>,</w:t>
      </w:r>
    </w:p>
    <w:p w14:paraId="5BA2DAD8" w14:textId="77777777" w:rsidR="00545911" w:rsidRPr="00EA5FA7" w:rsidRDefault="00545911" w:rsidP="00545911">
      <w:pPr>
        <w:pStyle w:val="PL"/>
        <w:rPr>
          <w:noProof w:val="0"/>
          <w:snapToGrid w:val="0"/>
        </w:rPr>
      </w:pPr>
      <w:r w:rsidRPr="00EA5FA7">
        <w:rPr>
          <w:noProof w:val="0"/>
          <w:snapToGrid w:val="0"/>
        </w:rPr>
        <w:tab/>
        <w:t>...</w:t>
      </w:r>
    </w:p>
    <w:p w14:paraId="11B27B2B" w14:textId="77777777" w:rsidR="00545911" w:rsidRPr="00EA5FA7" w:rsidRDefault="00545911" w:rsidP="00545911">
      <w:pPr>
        <w:pStyle w:val="PL"/>
        <w:rPr>
          <w:noProof w:val="0"/>
          <w:snapToGrid w:val="0"/>
        </w:rPr>
      </w:pPr>
      <w:r w:rsidRPr="00EA5FA7">
        <w:rPr>
          <w:noProof w:val="0"/>
          <w:snapToGrid w:val="0"/>
        </w:rPr>
        <w:t>}</w:t>
      </w:r>
    </w:p>
    <w:p w14:paraId="072BED47" w14:textId="77777777" w:rsidR="00545911" w:rsidRPr="00EA5FA7" w:rsidRDefault="00545911" w:rsidP="00545911">
      <w:pPr>
        <w:pStyle w:val="PL"/>
        <w:rPr>
          <w:noProof w:val="0"/>
          <w:snapToGrid w:val="0"/>
        </w:rPr>
      </w:pPr>
      <w:r w:rsidRPr="00EA5FA7">
        <w:rPr>
          <w:noProof w:val="0"/>
          <w:snapToGrid w:val="0"/>
        </w:rPr>
        <w:t>-- **************************************************************</w:t>
      </w:r>
    </w:p>
    <w:p w14:paraId="3B3A694D" w14:textId="77777777" w:rsidR="00545911" w:rsidRPr="00EA5FA7" w:rsidRDefault="00545911" w:rsidP="00545911">
      <w:pPr>
        <w:pStyle w:val="PL"/>
        <w:rPr>
          <w:noProof w:val="0"/>
          <w:snapToGrid w:val="0"/>
        </w:rPr>
      </w:pPr>
      <w:r w:rsidRPr="00EA5FA7">
        <w:rPr>
          <w:noProof w:val="0"/>
          <w:snapToGrid w:val="0"/>
        </w:rPr>
        <w:t>--</w:t>
      </w:r>
    </w:p>
    <w:p w14:paraId="4AE684C4" w14:textId="77777777" w:rsidR="00545911" w:rsidRPr="00EA5FA7" w:rsidRDefault="00545911" w:rsidP="00545911">
      <w:pPr>
        <w:pStyle w:val="PL"/>
        <w:rPr>
          <w:noProof w:val="0"/>
          <w:snapToGrid w:val="0"/>
        </w:rPr>
      </w:pPr>
      <w:r w:rsidRPr="00EA5FA7">
        <w:rPr>
          <w:noProof w:val="0"/>
          <w:snapToGrid w:val="0"/>
        </w:rPr>
        <w:t>-- Interface Elementary Procedures</w:t>
      </w:r>
    </w:p>
    <w:p w14:paraId="08802C39" w14:textId="77777777" w:rsidR="00545911" w:rsidRPr="00EA5FA7" w:rsidRDefault="00545911" w:rsidP="00545911">
      <w:pPr>
        <w:pStyle w:val="PL"/>
        <w:rPr>
          <w:noProof w:val="0"/>
          <w:snapToGrid w:val="0"/>
        </w:rPr>
      </w:pPr>
      <w:r w:rsidRPr="00EA5FA7">
        <w:rPr>
          <w:noProof w:val="0"/>
          <w:snapToGrid w:val="0"/>
        </w:rPr>
        <w:t>--</w:t>
      </w:r>
    </w:p>
    <w:p w14:paraId="382D3217" w14:textId="77777777" w:rsidR="00545911" w:rsidRPr="00EA5FA7" w:rsidRDefault="00545911" w:rsidP="00545911">
      <w:pPr>
        <w:pStyle w:val="PL"/>
        <w:rPr>
          <w:noProof w:val="0"/>
          <w:snapToGrid w:val="0"/>
        </w:rPr>
      </w:pPr>
      <w:r w:rsidRPr="00EA5FA7">
        <w:rPr>
          <w:noProof w:val="0"/>
          <w:snapToGrid w:val="0"/>
        </w:rPr>
        <w:t>-- **************************************************************</w:t>
      </w:r>
    </w:p>
    <w:p w14:paraId="38E77CB7" w14:textId="77777777" w:rsidR="00545911" w:rsidRPr="00EA5FA7" w:rsidRDefault="00545911" w:rsidP="00545911">
      <w:pPr>
        <w:pStyle w:val="PL"/>
        <w:rPr>
          <w:noProof w:val="0"/>
          <w:snapToGrid w:val="0"/>
        </w:rPr>
      </w:pPr>
    </w:p>
    <w:p w14:paraId="23A84296" w14:textId="77777777" w:rsidR="00545911" w:rsidRPr="00EA5FA7" w:rsidRDefault="00545911" w:rsidP="00545911">
      <w:pPr>
        <w:pStyle w:val="PL"/>
        <w:rPr>
          <w:noProof w:val="0"/>
        </w:rPr>
      </w:pPr>
      <w:r w:rsidRPr="00EA5FA7">
        <w:rPr>
          <w:noProof w:val="0"/>
        </w:rPr>
        <w:t>reset F1AP-ELEMENTARY-PROCEDURE ::= {</w:t>
      </w:r>
    </w:p>
    <w:p w14:paraId="090F409F"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Reset</w:t>
      </w:r>
    </w:p>
    <w:p w14:paraId="292EDC38"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ResetAcknowledge</w:t>
      </w:r>
    </w:p>
    <w:p w14:paraId="05C31CA0"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292DD628"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7D8091" w14:textId="77777777" w:rsidR="00545911" w:rsidRPr="00EA5FA7" w:rsidRDefault="00545911" w:rsidP="00545911">
      <w:pPr>
        <w:pStyle w:val="PL"/>
        <w:rPr>
          <w:noProof w:val="0"/>
        </w:rPr>
      </w:pPr>
      <w:r w:rsidRPr="00EA5FA7">
        <w:rPr>
          <w:noProof w:val="0"/>
        </w:rPr>
        <w:t>}</w:t>
      </w:r>
    </w:p>
    <w:p w14:paraId="0FBA11D2" w14:textId="77777777" w:rsidR="00545911" w:rsidRPr="00EA5FA7" w:rsidRDefault="00545911" w:rsidP="00545911">
      <w:pPr>
        <w:pStyle w:val="PL"/>
        <w:rPr>
          <w:noProof w:val="0"/>
        </w:rPr>
      </w:pPr>
    </w:p>
    <w:p w14:paraId="704A6247" w14:textId="77777777" w:rsidR="00545911" w:rsidRPr="00EA5FA7" w:rsidRDefault="00545911" w:rsidP="00545911">
      <w:pPr>
        <w:pStyle w:val="PL"/>
        <w:rPr>
          <w:noProof w:val="0"/>
        </w:rPr>
      </w:pPr>
      <w:r w:rsidRPr="00EA5FA7">
        <w:rPr>
          <w:noProof w:val="0"/>
        </w:rPr>
        <w:t>f1Setup F1AP-ELEMENTARY-PROCEDURE ::= {</w:t>
      </w:r>
    </w:p>
    <w:p w14:paraId="70A93873"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F1SetupRequest</w:t>
      </w:r>
    </w:p>
    <w:p w14:paraId="26E77AF5"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F1SetupResponse</w:t>
      </w:r>
    </w:p>
    <w:p w14:paraId="1964C121" w14:textId="77777777" w:rsidR="00545911" w:rsidRPr="00EA5FA7" w:rsidRDefault="00545911" w:rsidP="00545911">
      <w:pPr>
        <w:pStyle w:val="PL"/>
        <w:rPr>
          <w:noProof w:val="0"/>
        </w:rPr>
      </w:pPr>
      <w:r w:rsidRPr="00EA5FA7">
        <w:rPr>
          <w:noProof w:val="0"/>
        </w:rPr>
        <w:tab/>
        <w:t>UNSUCCESSFUL OUTCOME</w:t>
      </w:r>
      <w:r w:rsidRPr="00EA5FA7">
        <w:rPr>
          <w:noProof w:val="0"/>
        </w:rPr>
        <w:tab/>
        <w:t>F1SetupFailure</w:t>
      </w:r>
    </w:p>
    <w:p w14:paraId="4951C456"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60E5FDAB"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2416E92" w14:textId="77777777" w:rsidR="00545911" w:rsidRPr="00EA5FA7" w:rsidRDefault="00545911" w:rsidP="00545911">
      <w:pPr>
        <w:pStyle w:val="PL"/>
        <w:rPr>
          <w:noProof w:val="0"/>
        </w:rPr>
      </w:pPr>
      <w:r w:rsidRPr="00EA5FA7">
        <w:rPr>
          <w:noProof w:val="0"/>
        </w:rPr>
        <w:t>}</w:t>
      </w:r>
    </w:p>
    <w:p w14:paraId="533BD4FE" w14:textId="77777777" w:rsidR="00545911" w:rsidRPr="00EA5FA7" w:rsidRDefault="00545911" w:rsidP="00545911">
      <w:pPr>
        <w:pStyle w:val="PL"/>
        <w:rPr>
          <w:noProof w:val="0"/>
        </w:rPr>
      </w:pPr>
    </w:p>
    <w:p w14:paraId="3966FB27" w14:textId="77777777" w:rsidR="00545911" w:rsidRPr="00EA5FA7" w:rsidRDefault="00545911" w:rsidP="00545911">
      <w:pPr>
        <w:pStyle w:val="PL"/>
        <w:rPr>
          <w:noProof w:val="0"/>
        </w:rPr>
      </w:pPr>
      <w:r w:rsidRPr="00EA5FA7">
        <w:rPr>
          <w:noProof w:val="0"/>
        </w:rPr>
        <w:t>gNBDUConfigurationUpdate F1AP-ELEMENTARY-PROCEDURE ::= {</w:t>
      </w:r>
    </w:p>
    <w:p w14:paraId="3EBDC9B4"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GNBDUConfigurationUpdate</w:t>
      </w:r>
    </w:p>
    <w:p w14:paraId="11EFE39F"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3AFC0D73" w14:textId="77777777" w:rsidR="00545911" w:rsidRPr="00EA5FA7" w:rsidRDefault="00545911" w:rsidP="00545911">
      <w:pPr>
        <w:pStyle w:val="PL"/>
        <w:rPr>
          <w:noProof w:val="0"/>
        </w:rPr>
      </w:pPr>
      <w:r w:rsidRPr="00EA5FA7">
        <w:rPr>
          <w:noProof w:val="0"/>
        </w:rPr>
        <w:tab/>
        <w:t>UNSUCCESSFUL OUTCOME</w:t>
      </w:r>
      <w:r w:rsidRPr="00EA5FA7">
        <w:rPr>
          <w:noProof w:val="0"/>
        </w:rPr>
        <w:tab/>
        <w:t>GNBDUConfigurationUpdateFailure</w:t>
      </w:r>
    </w:p>
    <w:p w14:paraId="729CC193"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02BB2B94"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18373F4" w14:textId="77777777" w:rsidR="00545911" w:rsidRPr="00EA5FA7" w:rsidRDefault="00545911" w:rsidP="00545911">
      <w:pPr>
        <w:pStyle w:val="PL"/>
        <w:rPr>
          <w:noProof w:val="0"/>
        </w:rPr>
      </w:pPr>
      <w:r w:rsidRPr="00EA5FA7">
        <w:rPr>
          <w:noProof w:val="0"/>
        </w:rPr>
        <w:t>}</w:t>
      </w:r>
    </w:p>
    <w:p w14:paraId="0B043169" w14:textId="77777777" w:rsidR="00545911" w:rsidRPr="00EA5FA7" w:rsidRDefault="00545911" w:rsidP="00545911">
      <w:pPr>
        <w:pStyle w:val="PL"/>
        <w:rPr>
          <w:noProof w:val="0"/>
        </w:rPr>
      </w:pPr>
    </w:p>
    <w:p w14:paraId="3AE8447D" w14:textId="77777777" w:rsidR="00545911" w:rsidRPr="00EA5FA7" w:rsidRDefault="00545911" w:rsidP="00545911">
      <w:pPr>
        <w:pStyle w:val="PL"/>
        <w:rPr>
          <w:noProof w:val="0"/>
        </w:rPr>
      </w:pPr>
      <w:r w:rsidRPr="00EA5FA7">
        <w:rPr>
          <w:noProof w:val="0"/>
        </w:rPr>
        <w:t>gNBCUConfigurationUpdate F1AP-ELEMENTARY-PROCEDURE ::= {</w:t>
      </w:r>
    </w:p>
    <w:p w14:paraId="7B9843DA"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GNBCUConfigurationUpdate</w:t>
      </w:r>
    </w:p>
    <w:p w14:paraId="1B6FF73C"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16C8826" w14:textId="77777777" w:rsidR="00545911" w:rsidRPr="00EA5FA7" w:rsidRDefault="00545911" w:rsidP="00545911">
      <w:pPr>
        <w:pStyle w:val="PL"/>
        <w:rPr>
          <w:noProof w:val="0"/>
        </w:rPr>
      </w:pPr>
      <w:r w:rsidRPr="00EA5FA7">
        <w:rPr>
          <w:noProof w:val="0"/>
        </w:rPr>
        <w:tab/>
        <w:t>UNSUCCESSFUL OUTCOME</w:t>
      </w:r>
      <w:r w:rsidRPr="00EA5FA7">
        <w:rPr>
          <w:noProof w:val="0"/>
        </w:rPr>
        <w:tab/>
        <w:t>GNBCUConfigurationUpdateFailure</w:t>
      </w:r>
    </w:p>
    <w:p w14:paraId="2BAFDAFE"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14711D2A"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2789465" w14:textId="77777777" w:rsidR="00545911" w:rsidRPr="00EA5FA7" w:rsidRDefault="00545911" w:rsidP="00545911">
      <w:pPr>
        <w:pStyle w:val="PL"/>
        <w:rPr>
          <w:noProof w:val="0"/>
        </w:rPr>
      </w:pPr>
      <w:r w:rsidRPr="00EA5FA7">
        <w:rPr>
          <w:noProof w:val="0"/>
        </w:rPr>
        <w:t>}</w:t>
      </w:r>
    </w:p>
    <w:p w14:paraId="76E1D31C" w14:textId="77777777" w:rsidR="00545911" w:rsidRPr="00EA5FA7" w:rsidRDefault="00545911" w:rsidP="00545911">
      <w:pPr>
        <w:pStyle w:val="PL"/>
        <w:rPr>
          <w:noProof w:val="0"/>
        </w:rPr>
      </w:pPr>
    </w:p>
    <w:p w14:paraId="506CD301" w14:textId="77777777" w:rsidR="00545911" w:rsidRPr="00EA5FA7" w:rsidRDefault="00545911" w:rsidP="00545911">
      <w:pPr>
        <w:pStyle w:val="PL"/>
        <w:rPr>
          <w:noProof w:val="0"/>
        </w:rPr>
      </w:pPr>
      <w:r w:rsidRPr="00EA5FA7">
        <w:rPr>
          <w:noProof w:val="0"/>
        </w:rPr>
        <w:t>uEContextSetup F1AP-ELEMENTARY-PROCEDURE ::= {</w:t>
      </w:r>
    </w:p>
    <w:p w14:paraId="79E7B4B0"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UEContextSetupRequest</w:t>
      </w:r>
    </w:p>
    <w:p w14:paraId="490BB049"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UEContextSetupResponse</w:t>
      </w:r>
    </w:p>
    <w:p w14:paraId="6076AD2B" w14:textId="77777777" w:rsidR="00545911" w:rsidRPr="00EA5FA7" w:rsidRDefault="00545911" w:rsidP="00545911">
      <w:pPr>
        <w:pStyle w:val="PL"/>
        <w:rPr>
          <w:noProof w:val="0"/>
        </w:rPr>
      </w:pPr>
      <w:r w:rsidRPr="00EA5FA7">
        <w:rPr>
          <w:noProof w:val="0"/>
        </w:rPr>
        <w:tab/>
        <w:t>UNSUCCESSFUL OUTCOME</w:t>
      </w:r>
      <w:r w:rsidRPr="00EA5FA7">
        <w:rPr>
          <w:noProof w:val="0"/>
        </w:rPr>
        <w:tab/>
        <w:t>UEContextSetupFailure</w:t>
      </w:r>
    </w:p>
    <w:p w14:paraId="43DE43DB"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40DDFE5A"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F739BB6" w14:textId="77777777" w:rsidR="00545911" w:rsidRPr="00EA5FA7" w:rsidRDefault="00545911" w:rsidP="00545911">
      <w:pPr>
        <w:pStyle w:val="PL"/>
        <w:rPr>
          <w:noProof w:val="0"/>
        </w:rPr>
      </w:pPr>
      <w:r w:rsidRPr="00EA5FA7">
        <w:rPr>
          <w:noProof w:val="0"/>
        </w:rPr>
        <w:t>}</w:t>
      </w:r>
    </w:p>
    <w:p w14:paraId="312966DD" w14:textId="77777777" w:rsidR="00545911" w:rsidRPr="00EA5FA7" w:rsidRDefault="00545911" w:rsidP="00545911">
      <w:pPr>
        <w:pStyle w:val="PL"/>
        <w:rPr>
          <w:noProof w:val="0"/>
        </w:rPr>
      </w:pPr>
    </w:p>
    <w:p w14:paraId="1C5C0CA5" w14:textId="77777777" w:rsidR="00545911" w:rsidRPr="00EA5FA7" w:rsidRDefault="00545911" w:rsidP="00545911">
      <w:pPr>
        <w:pStyle w:val="PL"/>
        <w:rPr>
          <w:noProof w:val="0"/>
        </w:rPr>
      </w:pPr>
      <w:r w:rsidRPr="00EA5FA7">
        <w:rPr>
          <w:noProof w:val="0"/>
        </w:rPr>
        <w:t>uEContextRelease F1AP-ELEMENTARY-PROCEDURE ::= {</w:t>
      </w:r>
    </w:p>
    <w:p w14:paraId="125DE00C"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UEContextReleaseCommand</w:t>
      </w:r>
    </w:p>
    <w:p w14:paraId="3668F87D"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UEContextReleaseComplete</w:t>
      </w:r>
    </w:p>
    <w:p w14:paraId="74119BDD"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62955FEC"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78DDDA5" w14:textId="77777777" w:rsidR="00545911" w:rsidRPr="00EA5FA7" w:rsidRDefault="00545911" w:rsidP="00545911">
      <w:pPr>
        <w:pStyle w:val="PL"/>
        <w:rPr>
          <w:noProof w:val="0"/>
        </w:rPr>
      </w:pPr>
      <w:r w:rsidRPr="00EA5FA7">
        <w:rPr>
          <w:noProof w:val="0"/>
        </w:rPr>
        <w:t>}</w:t>
      </w:r>
    </w:p>
    <w:p w14:paraId="387CAE8D" w14:textId="77777777" w:rsidR="00545911" w:rsidRPr="00EA5FA7" w:rsidRDefault="00545911" w:rsidP="00545911">
      <w:pPr>
        <w:pStyle w:val="PL"/>
        <w:rPr>
          <w:noProof w:val="0"/>
        </w:rPr>
      </w:pPr>
    </w:p>
    <w:p w14:paraId="22412620" w14:textId="77777777" w:rsidR="00545911" w:rsidRPr="00EA5FA7" w:rsidRDefault="00545911" w:rsidP="00545911">
      <w:pPr>
        <w:pStyle w:val="PL"/>
        <w:rPr>
          <w:noProof w:val="0"/>
        </w:rPr>
      </w:pPr>
      <w:r w:rsidRPr="00EA5FA7">
        <w:rPr>
          <w:noProof w:val="0"/>
        </w:rPr>
        <w:t>uEContextModification F1AP-ELEMENTARY-PROCEDURE ::= {</w:t>
      </w:r>
    </w:p>
    <w:p w14:paraId="3860575E"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63047E66"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3E71F34F" w14:textId="77777777" w:rsidR="00545911" w:rsidRPr="00EA5FA7" w:rsidRDefault="00545911" w:rsidP="00545911">
      <w:pPr>
        <w:pStyle w:val="PL"/>
        <w:rPr>
          <w:noProof w:val="0"/>
        </w:rPr>
      </w:pPr>
      <w:r w:rsidRPr="00EA5FA7">
        <w:rPr>
          <w:noProof w:val="0"/>
        </w:rPr>
        <w:tab/>
        <w:t>UNSUCCESSFUL OUTCOME</w:t>
      </w:r>
      <w:r w:rsidRPr="00EA5FA7">
        <w:rPr>
          <w:noProof w:val="0"/>
        </w:rPr>
        <w:tab/>
        <w:t>UEContextModificationFailure</w:t>
      </w:r>
    </w:p>
    <w:p w14:paraId="348FF8E3"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124BF87B"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7883C43" w14:textId="77777777" w:rsidR="00545911" w:rsidRPr="00EA5FA7" w:rsidRDefault="00545911" w:rsidP="00545911">
      <w:pPr>
        <w:pStyle w:val="PL"/>
        <w:rPr>
          <w:noProof w:val="0"/>
        </w:rPr>
      </w:pPr>
      <w:r w:rsidRPr="00EA5FA7">
        <w:rPr>
          <w:noProof w:val="0"/>
        </w:rPr>
        <w:t>}</w:t>
      </w:r>
    </w:p>
    <w:p w14:paraId="107C84F3" w14:textId="77777777" w:rsidR="00545911" w:rsidRPr="00EA5FA7" w:rsidRDefault="00545911" w:rsidP="00545911">
      <w:pPr>
        <w:pStyle w:val="PL"/>
        <w:rPr>
          <w:noProof w:val="0"/>
        </w:rPr>
      </w:pPr>
    </w:p>
    <w:p w14:paraId="14051102" w14:textId="77777777" w:rsidR="00545911" w:rsidRPr="00EA5FA7" w:rsidRDefault="00545911" w:rsidP="00545911">
      <w:pPr>
        <w:pStyle w:val="PL"/>
        <w:rPr>
          <w:noProof w:val="0"/>
        </w:rPr>
      </w:pPr>
      <w:r w:rsidRPr="00EA5FA7">
        <w:rPr>
          <w:noProof w:val="0"/>
        </w:rPr>
        <w:t>uEContextModificationRequired F1AP-ELEMENTARY-PROCEDURE ::= {</w:t>
      </w:r>
    </w:p>
    <w:p w14:paraId="216A2C15"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0129D782"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3D3D3A58" w14:textId="77777777" w:rsidR="00545911" w:rsidRPr="00EA5FA7" w:rsidRDefault="00545911" w:rsidP="00545911">
      <w:pPr>
        <w:pStyle w:val="PL"/>
        <w:rPr>
          <w:noProof w:val="0"/>
        </w:rPr>
      </w:pPr>
      <w:r w:rsidRPr="00EA5FA7">
        <w:rPr>
          <w:noProof w:val="0"/>
        </w:rPr>
        <w:tab/>
        <w:t>UNSUCCESSFUL OUTCOME</w:t>
      </w:r>
      <w:r w:rsidRPr="00EA5FA7">
        <w:rPr>
          <w:noProof w:val="0"/>
        </w:rPr>
        <w:tab/>
        <w:t>UEContextModificationRefuse</w:t>
      </w:r>
    </w:p>
    <w:p w14:paraId="70F40A93"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5D468F14"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6EBDED5" w14:textId="77777777" w:rsidR="00545911" w:rsidRPr="00EA5FA7" w:rsidRDefault="00545911" w:rsidP="00545911">
      <w:pPr>
        <w:pStyle w:val="PL"/>
        <w:rPr>
          <w:noProof w:val="0"/>
        </w:rPr>
      </w:pPr>
      <w:r w:rsidRPr="00EA5FA7">
        <w:rPr>
          <w:noProof w:val="0"/>
        </w:rPr>
        <w:t>}</w:t>
      </w:r>
    </w:p>
    <w:p w14:paraId="51D09926" w14:textId="77777777" w:rsidR="00545911" w:rsidRPr="00EA5FA7" w:rsidRDefault="00545911" w:rsidP="00545911">
      <w:pPr>
        <w:pStyle w:val="PL"/>
        <w:rPr>
          <w:noProof w:val="0"/>
        </w:rPr>
      </w:pPr>
    </w:p>
    <w:p w14:paraId="4A9025BD" w14:textId="77777777" w:rsidR="00545911" w:rsidRPr="00EA5FA7" w:rsidRDefault="00545911" w:rsidP="00545911">
      <w:pPr>
        <w:pStyle w:val="PL"/>
        <w:rPr>
          <w:noProof w:val="0"/>
        </w:rPr>
      </w:pPr>
      <w:r w:rsidRPr="00EA5FA7">
        <w:rPr>
          <w:noProof w:val="0"/>
        </w:rPr>
        <w:t>writeReplaceWarning F1AP-ELEMENTARY-PROCEDURE ::= {</w:t>
      </w:r>
    </w:p>
    <w:p w14:paraId="1704A2D2"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WriteReplaceWarningRequest</w:t>
      </w:r>
    </w:p>
    <w:p w14:paraId="27E71FFE"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68C3149C"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1EFA8D80"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D131F66" w14:textId="77777777" w:rsidR="00545911" w:rsidRPr="00EA5FA7" w:rsidRDefault="00545911" w:rsidP="00545911">
      <w:pPr>
        <w:pStyle w:val="PL"/>
        <w:rPr>
          <w:noProof w:val="0"/>
        </w:rPr>
      </w:pPr>
      <w:r w:rsidRPr="00EA5FA7">
        <w:rPr>
          <w:noProof w:val="0"/>
        </w:rPr>
        <w:t>}</w:t>
      </w:r>
    </w:p>
    <w:p w14:paraId="31A852DD" w14:textId="77777777" w:rsidR="00545911" w:rsidRPr="00EA5FA7" w:rsidRDefault="00545911" w:rsidP="00545911">
      <w:pPr>
        <w:pStyle w:val="PL"/>
        <w:rPr>
          <w:noProof w:val="0"/>
        </w:rPr>
      </w:pPr>
    </w:p>
    <w:p w14:paraId="217FB4B7" w14:textId="77777777" w:rsidR="00545911" w:rsidRPr="00EA5FA7" w:rsidRDefault="00545911" w:rsidP="00545911">
      <w:pPr>
        <w:pStyle w:val="PL"/>
        <w:rPr>
          <w:noProof w:val="0"/>
        </w:rPr>
      </w:pPr>
      <w:r w:rsidRPr="00EA5FA7">
        <w:rPr>
          <w:noProof w:val="0"/>
        </w:rPr>
        <w:t>pWSCancel F1AP-ELEMENTARY-PROCEDURE ::= {</w:t>
      </w:r>
    </w:p>
    <w:p w14:paraId="3B448E72"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PWSCancelRequest</w:t>
      </w:r>
    </w:p>
    <w:p w14:paraId="50198D92"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PWSCancelResponse</w:t>
      </w:r>
    </w:p>
    <w:p w14:paraId="7F58F1ED"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124613C7"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5716461" w14:textId="77777777" w:rsidR="00545911" w:rsidRPr="00EA5FA7" w:rsidRDefault="00545911" w:rsidP="00545911">
      <w:pPr>
        <w:pStyle w:val="PL"/>
        <w:rPr>
          <w:noProof w:val="0"/>
        </w:rPr>
      </w:pPr>
      <w:r w:rsidRPr="00EA5FA7">
        <w:rPr>
          <w:noProof w:val="0"/>
        </w:rPr>
        <w:t>}</w:t>
      </w:r>
    </w:p>
    <w:p w14:paraId="0A24A1BA" w14:textId="77777777" w:rsidR="00545911" w:rsidRPr="00EA5FA7" w:rsidRDefault="00545911" w:rsidP="00545911">
      <w:pPr>
        <w:pStyle w:val="PL"/>
        <w:rPr>
          <w:noProof w:val="0"/>
        </w:rPr>
      </w:pPr>
    </w:p>
    <w:p w14:paraId="3A5D10CC" w14:textId="77777777" w:rsidR="00545911" w:rsidRPr="00EA5FA7" w:rsidRDefault="00545911" w:rsidP="00545911">
      <w:pPr>
        <w:pStyle w:val="PL"/>
        <w:rPr>
          <w:noProof w:val="0"/>
        </w:rPr>
      </w:pPr>
      <w:r w:rsidRPr="00EA5FA7">
        <w:rPr>
          <w:noProof w:val="0"/>
        </w:rPr>
        <w:t>errorIndication F1AP-ELEMENTARY-PROCEDURE ::= {</w:t>
      </w:r>
    </w:p>
    <w:p w14:paraId="1F5A2CBE"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ErrorIndication</w:t>
      </w:r>
    </w:p>
    <w:p w14:paraId="61732533"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19670DDD"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18BA630" w14:textId="77777777" w:rsidR="00545911" w:rsidRPr="00EA5FA7" w:rsidRDefault="00545911" w:rsidP="00545911">
      <w:pPr>
        <w:pStyle w:val="PL"/>
        <w:rPr>
          <w:noProof w:val="0"/>
        </w:rPr>
      </w:pPr>
      <w:r w:rsidRPr="00EA5FA7">
        <w:rPr>
          <w:noProof w:val="0"/>
        </w:rPr>
        <w:t>}</w:t>
      </w:r>
    </w:p>
    <w:p w14:paraId="05733D2F" w14:textId="77777777" w:rsidR="00545911" w:rsidRPr="00EA5FA7" w:rsidRDefault="00545911" w:rsidP="00545911">
      <w:pPr>
        <w:pStyle w:val="PL"/>
        <w:rPr>
          <w:noProof w:val="0"/>
        </w:rPr>
      </w:pPr>
    </w:p>
    <w:p w14:paraId="30FEDAF7" w14:textId="77777777" w:rsidR="00545911" w:rsidRPr="00EA5FA7" w:rsidRDefault="00545911" w:rsidP="00545911">
      <w:pPr>
        <w:pStyle w:val="PL"/>
        <w:rPr>
          <w:noProof w:val="0"/>
        </w:rPr>
      </w:pPr>
      <w:r w:rsidRPr="00EA5FA7">
        <w:rPr>
          <w:noProof w:val="0"/>
        </w:rPr>
        <w:t>uEContextReleaseRequest F1AP-ELEMENTARY-PROCEDURE ::= {</w:t>
      </w:r>
    </w:p>
    <w:p w14:paraId="3C22F39F"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UEContextReleaseRequest</w:t>
      </w:r>
    </w:p>
    <w:p w14:paraId="23E8F5F4"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3B30474A"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62BBDD2" w14:textId="77777777" w:rsidR="00545911" w:rsidRPr="00EA5FA7" w:rsidRDefault="00545911" w:rsidP="00545911">
      <w:pPr>
        <w:pStyle w:val="PL"/>
        <w:rPr>
          <w:noProof w:val="0"/>
        </w:rPr>
      </w:pPr>
      <w:r w:rsidRPr="00EA5FA7">
        <w:rPr>
          <w:noProof w:val="0"/>
        </w:rPr>
        <w:t>}</w:t>
      </w:r>
    </w:p>
    <w:p w14:paraId="171DF643" w14:textId="77777777" w:rsidR="00545911" w:rsidRPr="00EA5FA7" w:rsidRDefault="00545911" w:rsidP="00545911">
      <w:pPr>
        <w:pStyle w:val="PL"/>
        <w:rPr>
          <w:noProof w:val="0"/>
        </w:rPr>
      </w:pPr>
    </w:p>
    <w:p w14:paraId="737D1B10" w14:textId="77777777" w:rsidR="00545911" w:rsidRPr="00EA5FA7" w:rsidRDefault="00545911" w:rsidP="00545911">
      <w:pPr>
        <w:pStyle w:val="PL"/>
        <w:rPr>
          <w:noProof w:val="0"/>
        </w:rPr>
      </w:pPr>
    </w:p>
    <w:p w14:paraId="218433E5" w14:textId="77777777" w:rsidR="00545911" w:rsidRPr="00EA5FA7" w:rsidRDefault="00545911" w:rsidP="00545911">
      <w:pPr>
        <w:pStyle w:val="PL"/>
        <w:rPr>
          <w:noProof w:val="0"/>
        </w:rPr>
      </w:pPr>
      <w:r w:rsidRPr="00EA5FA7">
        <w:rPr>
          <w:noProof w:val="0"/>
        </w:rPr>
        <w:t>initialULRRCMessageTransfer F1AP-ELEMENTARY-PROCEDURE ::= {</w:t>
      </w:r>
    </w:p>
    <w:p w14:paraId="67C78E10"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6DA1ECA7"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800B1A2"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DAB9481" w14:textId="77777777" w:rsidR="00545911" w:rsidRPr="00EA5FA7" w:rsidRDefault="00545911" w:rsidP="00545911">
      <w:pPr>
        <w:pStyle w:val="PL"/>
        <w:rPr>
          <w:noProof w:val="0"/>
        </w:rPr>
      </w:pPr>
      <w:r w:rsidRPr="00EA5FA7">
        <w:rPr>
          <w:noProof w:val="0"/>
        </w:rPr>
        <w:t>}</w:t>
      </w:r>
    </w:p>
    <w:p w14:paraId="4A6CEE0E" w14:textId="77777777" w:rsidR="00545911" w:rsidRPr="00EA5FA7" w:rsidRDefault="00545911" w:rsidP="00545911">
      <w:pPr>
        <w:pStyle w:val="PL"/>
        <w:rPr>
          <w:noProof w:val="0"/>
        </w:rPr>
      </w:pPr>
    </w:p>
    <w:p w14:paraId="4FF57D14" w14:textId="77777777" w:rsidR="00545911" w:rsidRPr="00EA5FA7" w:rsidRDefault="00545911" w:rsidP="00545911">
      <w:pPr>
        <w:pStyle w:val="PL"/>
        <w:rPr>
          <w:noProof w:val="0"/>
        </w:rPr>
      </w:pPr>
      <w:r w:rsidRPr="00EA5FA7">
        <w:rPr>
          <w:noProof w:val="0"/>
        </w:rPr>
        <w:t>dLRRCMessageTransfer F1AP-ELEMENTARY-PROCEDURE ::= {</w:t>
      </w:r>
    </w:p>
    <w:p w14:paraId="17CC5AFC"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DLRRCMessageTransfer</w:t>
      </w:r>
    </w:p>
    <w:p w14:paraId="15CB2C8C"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2E78B6C6"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808A172" w14:textId="77777777" w:rsidR="00545911" w:rsidRPr="00EA5FA7" w:rsidRDefault="00545911" w:rsidP="00545911">
      <w:pPr>
        <w:pStyle w:val="PL"/>
        <w:rPr>
          <w:noProof w:val="0"/>
        </w:rPr>
      </w:pPr>
      <w:r w:rsidRPr="00EA5FA7">
        <w:rPr>
          <w:noProof w:val="0"/>
        </w:rPr>
        <w:t>}</w:t>
      </w:r>
    </w:p>
    <w:p w14:paraId="2E267240" w14:textId="77777777" w:rsidR="00545911" w:rsidRPr="00EA5FA7" w:rsidRDefault="00545911" w:rsidP="00545911">
      <w:pPr>
        <w:pStyle w:val="PL"/>
        <w:rPr>
          <w:noProof w:val="0"/>
        </w:rPr>
      </w:pPr>
    </w:p>
    <w:p w14:paraId="13F9C0F1" w14:textId="77777777" w:rsidR="00545911" w:rsidRPr="00EA5FA7" w:rsidRDefault="00545911" w:rsidP="00545911">
      <w:pPr>
        <w:pStyle w:val="PL"/>
        <w:rPr>
          <w:noProof w:val="0"/>
        </w:rPr>
      </w:pPr>
      <w:r w:rsidRPr="00EA5FA7">
        <w:rPr>
          <w:noProof w:val="0"/>
        </w:rPr>
        <w:t>uLRRCMessageTransfer F1AP-ELEMENTARY-PROCEDURE ::= {</w:t>
      </w:r>
    </w:p>
    <w:p w14:paraId="6F6BA029"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ULRRCMessageTransfer</w:t>
      </w:r>
    </w:p>
    <w:p w14:paraId="0EEC3118"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16242449"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390D1B3" w14:textId="77777777" w:rsidR="00545911" w:rsidRPr="00EA5FA7" w:rsidRDefault="00545911" w:rsidP="00545911">
      <w:pPr>
        <w:pStyle w:val="PL"/>
        <w:rPr>
          <w:noProof w:val="0"/>
        </w:rPr>
      </w:pPr>
      <w:r w:rsidRPr="00EA5FA7">
        <w:rPr>
          <w:noProof w:val="0"/>
        </w:rPr>
        <w:t>}</w:t>
      </w:r>
    </w:p>
    <w:p w14:paraId="65C976F3" w14:textId="77777777" w:rsidR="00545911" w:rsidRPr="00EA5FA7" w:rsidRDefault="00545911" w:rsidP="00545911">
      <w:pPr>
        <w:pStyle w:val="PL"/>
        <w:rPr>
          <w:noProof w:val="0"/>
        </w:rPr>
      </w:pPr>
    </w:p>
    <w:p w14:paraId="7CE52795" w14:textId="77777777" w:rsidR="00545911" w:rsidRPr="00EA5FA7" w:rsidRDefault="00545911" w:rsidP="00545911">
      <w:pPr>
        <w:pStyle w:val="PL"/>
        <w:rPr>
          <w:noProof w:val="0"/>
        </w:rPr>
      </w:pPr>
    </w:p>
    <w:p w14:paraId="7E2C8120" w14:textId="77777777" w:rsidR="00545911" w:rsidRPr="00EA5FA7" w:rsidRDefault="00545911" w:rsidP="00545911">
      <w:pPr>
        <w:pStyle w:val="PL"/>
        <w:rPr>
          <w:noProof w:val="0"/>
        </w:rPr>
      </w:pPr>
      <w:r w:rsidRPr="00EA5FA7">
        <w:rPr>
          <w:noProof w:val="0"/>
        </w:rPr>
        <w:t>uEInactivityNotification  F1AP-ELEMENTARY-PROCEDURE ::= {</w:t>
      </w:r>
    </w:p>
    <w:p w14:paraId="0C62AE86"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UEInactivityNotification</w:t>
      </w:r>
    </w:p>
    <w:p w14:paraId="40CE14EF"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D05EEE3"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7AA610B" w14:textId="77777777" w:rsidR="00545911" w:rsidRPr="00EA5FA7" w:rsidRDefault="00545911" w:rsidP="00545911">
      <w:pPr>
        <w:pStyle w:val="PL"/>
        <w:rPr>
          <w:noProof w:val="0"/>
        </w:rPr>
      </w:pPr>
      <w:r w:rsidRPr="00EA5FA7">
        <w:rPr>
          <w:noProof w:val="0"/>
        </w:rPr>
        <w:t>}</w:t>
      </w:r>
    </w:p>
    <w:p w14:paraId="4E59B006" w14:textId="77777777" w:rsidR="00545911" w:rsidRPr="00EA5FA7" w:rsidRDefault="00545911" w:rsidP="00545911">
      <w:pPr>
        <w:pStyle w:val="PL"/>
        <w:rPr>
          <w:noProof w:val="0"/>
        </w:rPr>
      </w:pPr>
    </w:p>
    <w:p w14:paraId="61C2A587" w14:textId="77777777" w:rsidR="00545911" w:rsidRPr="00EA5FA7" w:rsidRDefault="00545911" w:rsidP="00545911">
      <w:pPr>
        <w:pStyle w:val="PL"/>
        <w:rPr>
          <w:noProof w:val="0"/>
        </w:rPr>
      </w:pPr>
      <w:r w:rsidRPr="00EA5FA7">
        <w:rPr>
          <w:noProof w:val="0"/>
        </w:rPr>
        <w:t>gNBDUResourceCoordination F1AP-ELEMENTARY-PROCEDURE ::= {</w:t>
      </w:r>
    </w:p>
    <w:p w14:paraId="03551399"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71DD891B"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5AE1B750"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20425533"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BCB56E7" w14:textId="77777777" w:rsidR="00545911" w:rsidRPr="00EA5FA7" w:rsidRDefault="00545911" w:rsidP="00545911">
      <w:pPr>
        <w:pStyle w:val="PL"/>
        <w:rPr>
          <w:noProof w:val="0"/>
        </w:rPr>
      </w:pPr>
      <w:r w:rsidRPr="00EA5FA7">
        <w:rPr>
          <w:noProof w:val="0"/>
        </w:rPr>
        <w:t>}</w:t>
      </w:r>
    </w:p>
    <w:p w14:paraId="32D1996F" w14:textId="77777777" w:rsidR="00545911" w:rsidRPr="00EA5FA7" w:rsidRDefault="00545911" w:rsidP="00545911">
      <w:pPr>
        <w:pStyle w:val="PL"/>
        <w:rPr>
          <w:noProof w:val="0"/>
        </w:rPr>
      </w:pPr>
    </w:p>
    <w:p w14:paraId="2DF81609" w14:textId="77777777" w:rsidR="00545911" w:rsidRPr="00EA5FA7" w:rsidRDefault="00545911" w:rsidP="00545911">
      <w:pPr>
        <w:pStyle w:val="PL"/>
        <w:rPr>
          <w:noProof w:val="0"/>
        </w:rPr>
      </w:pPr>
      <w:r w:rsidRPr="00EA5FA7">
        <w:rPr>
          <w:noProof w:val="0"/>
        </w:rPr>
        <w:t>privateMessage F1AP-ELEMENTARY-PROCEDURE ::= {</w:t>
      </w:r>
    </w:p>
    <w:p w14:paraId="21722187"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PrivateMessage</w:t>
      </w:r>
    </w:p>
    <w:p w14:paraId="327CEBBF"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7D6CBE99"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D8E6F9" w14:textId="77777777" w:rsidR="00545911" w:rsidRPr="00EA5FA7" w:rsidRDefault="00545911" w:rsidP="00545911">
      <w:pPr>
        <w:pStyle w:val="PL"/>
        <w:rPr>
          <w:noProof w:val="0"/>
        </w:rPr>
      </w:pPr>
      <w:r w:rsidRPr="00EA5FA7">
        <w:rPr>
          <w:noProof w:val="0"/>
        </w:rPr>
        <w:t>}</w:t>
      </w:r>
    </w:p>
    <w:p w14:paraId="4F21ADCE" w14:textId="77777777" w:rsidR="00545911" w:rsidRPr="00EA5FA7" w:rsidRDefault="00545911" w:rsidP="00545911">
      <w:pPr>
        <w:pStyle w:val="PL"/>
        <w:rPr>
          <w:noProof w:val="0"/>
        </w:rPr>
      </w:pPr>
    </w:p>
    <w:p w14:paraId="5A159F63" w14:textId="77777777" w:rsidR="00545911" w:rsidRPr="00EA5FA7" w:rsidRDefault="00545911" w:rsidP="00545911">
      <w:pPr>
        <w:pStyle w:val="PL"/>
        <w:rPr>
          <w:noProof w:val="0"/>
        </w:rPr>
      </w:pPr>
      <w:r w:rsidRPr="00EA5FA7">
        <w:rPr>
          <w:noProof w:val="0"/>
        </w:rPr>
        <w:t>systemInformationDelivery F1AP-ELEMENTARY-PROCEDURE ::= {</w:t>
      </w:r>
    </w:p>
    <w:p w14:paraId="0A9073DB"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62B958B2"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7B8C9115"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AA6CC76" w14:textId="77777777" w:rsidR="00545911" w:rsidRPr="00EA5FA7" w:rsidRDefault="00545911" w:rsidP="00545911">
      <w:pPr>
        <w:pStyle w:val="PL"/>
        <w:rPr>
          <w:noProof w:val="0"/>
        </w:rPr>
      </w:pPr>
      <w:r w:rsidRPr="00EA5FA7">
        <w:rPr>
          <w:noProof w:val="0"/>
        </w:rPr>
        <w:t>}</w:t>
      </w:r>
    </w:p>
    <w:p w14:paraId="4BFEB231" w14:textId="77777777" w:rsidR="00545911" w:rsidRPr="00EA5FA7" w:rsidRDefault="00545911" w:rsidP="00545911">
      <w:pPr>
        <w:pStyle w:val="PL"/>
        <w:rPr>
          <w:noProof w:val="0"/>
        </w:rPr>
      </w:pPr>
    </w:p>
    <w:p w14:paraId="0506EE27" w14:textId="77777777" w:rsidR="00545911" w:rsidRPr="00EA5FA7" w:rsidRDefault="00545911" w:rsidP="00545911">
      <w:pPr>
        <w:pStyle w:val="PL"/>
        <w:rPr>
          <w:noProof w:val="0"/>
        </w:rPr>
      </w:pPr>
    </w:p>
    <w:p w14:paraId="75EAF44E" w14:textId="77777777" w:rsidR="00545911" w:rsidRPr="00EA5FA7" w:rsidRDefault="00545911" w:rsidP="00545911">
      <w:pPr>
        <w:pStyle w:val="PL"/>
        <w:rPr>
          <w:noProof w:val="0"/>
        </w:rPr>
      </w:pPr>
      <w:r w:rsidRPr="00EA5FA7">
        <w:rPr>
          <w:noProof w:val="0"/>
        </w:rPr>
        <w:t>paging F1AP-ELEMENTARY-PROCEDURE ::= {</w:t>
      </w:r>
    </w:p>
    <w:p w14:paraId="51AB3FA2"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Paging</w:t>
      </w:r>
    </w:p>
    <w:p w14:paraId="31B507E3"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08FC67BC"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62449B9" w14:textId="77777777" w:rsidR="00545911" w:rsidRPr="00EA5FA7" w:rsidRDefault="00545911" w:rsidP="00545911">
      <w:pPr>
        <w:pStyle w:val="PL"/>
        <w:rPr>
          <w:noProof w:val="0"/>
        </w:rPr>
      </w:pPr>
      <w:r w:rsidRPr="00EA5FA7">
        <w:rPr>
          <w:noProof w:val="0"/>
        </w:rPr>
        <w:t>}</w:t>
      </w:r>
    </w:p>
    <w:p w14:paraId="492D2169" w14:textId="77777777" w:rsidR="00545911" w:rsidRPr="00EA5FA7" w:rsidRDefault="00545911" w:rsidP="00545911">
      <w:pPr>
        <w:pStyle w:val="PL"/>
        <w:rPr>
          <w:noProof w:val="0"/>
        </w:rPr>
      </w:pPr>
    </w:p>
    <w:p w14:paraId="6367A5DD" w14:textId="77777777" w:rsidR="00545911" w:rsidRPr="00EA5FA7" w:rsidRDefault="00545911" w:rsidP="00545911">
      <w:pPr>
        <w:pStyle w:val="PL"/>
        <w:rPr>
          <w:noProof w:val="0"/>
        </w:rPr>
      </w:pPr>
      <w:r w:rsidRPr="00EA5FA7">
        <w:rPr>
          <w:noProof w:val="0"/>
        </w:rPr>
        <w:t>notify F1AP-ELEMENTARY-PROCEDURE ::= {</w:t>
      </w:r>
    </w:p>
    <w:p w14:paraId="1A52FEA2"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Notify</w:t>
      </w:r>
    </w:p>
    <w:p w14:paraId="7CFF3D2D"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66DAED9E"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7DAB36B" w14:textId="77777777" w:rsidR="00545911" w:rsidRPr="00EA5FA7" w:rsidRDefault="00545911" w:rsidP="00545911">
      <w:pPr>
        <w:pStyle w:val="PL"/>
        <w:rPr>
          <w:noProof w:val="0"/>
        </w:rPr>
      </w:pPr>
      <w:r w:rsidRPr="00EA5FA7">
        <w:rPr>
          <w:noProof w:val="0"/>
        </w:rPr>
        <w:t>}</w:t>
      </w:r>
    </w:p>
    <w:p w14:paraId="1C21F4BA" w14:textId="77777777" w:rsidR="00545911" w:rsidRPr="00EA5FA7" w:rsidRDefault="00545911" w:rsidP="00545911">
      <w:pPr>
        <w:pStyle w:val="PL"/>
        <w:rPr>
          <w:noProof w:val="0"/>
        </w:rPr>
      </w:pPr>
    </w:p>
    <w:p w14:paraId="5DB649ED" w14:textId="77777777" w:rsidR="00545911" w:rsidRPr="00EA5FA7" w:rsidRDefault="00545911" w:rsidP="00545911">
      <w:pPr>
        <w:pStyle w:val="PL"/>
        <w:rPr>
          <w:noProof w:val="0"/>
        </w:rPr>
      </w:pPr>
      <w:r w:rsidRPr="00EA5FA7">
        <w:rPr>
          <w:noProof w:val="0"/>
        </w:rPr>
        <w:t>networkAccessRateReduction F1AP-ELEMENTARY-PROCEDURE ::= {</w:t>
      </w:r>
    </w:p>
    <w:p w14:paraId="353EF871"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NetworkAccessRateReduction</w:t>
      </w:r>
    </w:p>
    <w:p w14:paraId="4BCDDDBE"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33C0A1EF"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011147C" w14:textId="77777777" w:rsidR="00545911" w:rsidRPr="00EA5FA7" w:rsidRDefault="00545911" w:rsidP="00545911">
      <w:pPr>
        <w:pStyle w:val="PL"/>
        <w:rPr>
          <w:noProof w:val="0"/>
        </w:rPr>
      </w:pPr>
      <w:r w:rsidRPr="00EA5FA7">
        <w:rPr>
          <w:noProof w:val="0"/>
        </w:rPr>
        <w:t>}</w:t>
      </w:r>
    </w:p>
    <w:p w14:paraId="2A4B978A" w14:textId="77777777" w:rsidR="00545911" w:rsidRPr="00EA5FA7" w:rsidRDefault="00545911" w:rsidP="00545911">
      <w:pPr>
        <w:pStyle w:val="PL"/>
        <w:rPr>
          <w:noProof w:val="0"/>
        </w:rPr>
      </w:pPr>
    </w:p>
    <w:p w14:paraId="31014F58" w14:textId="77777777" w:rsidR="00545911" w:rsidRPr="00EA5FA7" w:rsidRDefault="00545911" w:rsidP="00545911">
      <w:pPr>
        <w:pStyle w:val="PL"/>
        <w:rPr>
          <w:noProof w:val="0"/>
        </w:rPr>
      </w:pPr>
    </w:p>
    <w:p w14:paraId="1A4DABA7" w14:textId="77777777" w:rsidR="00545911" w:rsidRPr="00EA5FA7" w:rsidRDefault="00545911" w:rsidP="00545911">
      <w:pPr>
        <w:pStyle w:val="PL"/>
        <w:rPr>
          <w:noProof w:val="0"/>
        </w:rPr>
      </w:pPr>
      <w:r w:rsidRPr="00EA5FA7">
        <w:rPr>
          <w:noProof w:val="0"/>
        </w:rPr>
        <w:t>pWSRestartIndication F1AP-ELEMENTARY-PROCEDURE ::= {</w:t>
      </w:r>
    </w:p>
    <w:p w14:paraId="30BEE07D"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PWSRestartIndication</w:t>
      </w:r>
    </w:p>
    <w:p w14:paraId="25B6E571"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748CE535"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C421531" w14:textId="77777777" w:rsidR="00545911" w:rsidRPr="00EA5FA7" w:rsidRDefault="00545911" w:rsidP="00545911">
      <w:pPr>
        <w:pStyle w:val="PL"/>
        <w:rPr>
          <w:noProof w:val="0"/>
        </w:rPr>
      </w:pPr>
      <w:r w:rsidRPr="00EA5FA7">
        <w:rPr>
          <w:noProof w:val="0"/>
        </w:rPr>
        <w:t>}</w:t>
      </w:r>
    </w:p>
    <w:p w14:paraId="6E33EB37" w14:textId="77777777" w:rsidR="00545911" w:rsidRPr="00EA5FA7" w:rsidRDefault="00545911" w:rsidP="00545911">
      <w:pPr>
        <w:pStyle w:val="PL"/>
        <w:rPr>
          <w:noProof w:val="0"/>
        </w:rPr>
      </w:pPr>
    </w:p>
    <w:p w14:paraId="58D384D4" w14:textId="77777777" w:rsidR="00545911" w:rsidRPr="00EA5FA7" w:rsidRDefault="00545911" w:rsidP="00545911">
      <w:pPr>
        <w:pStyle w:val="PL"/>
        <w:rPr>
          <w:noProof w:val="0"/>
        </w:rPr>
      </w:pPr>
      <w:r w:rsidRPr="00EA5FA7">
        <w:rPr>
          <w:noProof w:val="0"/>
        </w:rPr>
        <w:t>pWSFailureIndication F1AP-ELEMENTARY-PROCEDURE ::= {</w:t>
      </w:r>
    </w:p>
    <w:p w14:paraId="459BAFED"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PWSFailureIndication</w:t>
      </w:r>
    </w:p>
    <w:p w14:paraId="00B8FB0E"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53840766"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B1CC08E" w14:textId="77777777" w:rsidR="00545911" w:rsidRPr="00EA5FA7" w:rsidRDefault="00545911" w:rsidP="00545911">
      <w:pPr>
        <w:pStyle w:val="PL"/>
      </w:pPr>
      <w:r w:rsidRPr="00EA5FA7">
        <w:t>}</w:t>
      </w:r>
    </w:p>
    <w:p w14:paraId="6913C71F" w14:textId="77777777" w:rsidR="00545911" w:rsidRPr="00EA5FA7" w:rsidRDefault="00545911" w:rsidP="00545911">
      <w:pPr>
        <w:pStyle w:val="PL"/>
      </w:pPr>
    </w:p>
    <w:p w14:paraId="36CAF1AA" w14:textId="77777777" w:rsidR="00545911" w:rsidRPr="00EA5FA7" w:rsidRDefault="00545911" w:rsidP="00545911">
      <w:pPr>
        <w:pStyle w:val="PL"/>
      </w:pPr>
      <w:r w:rsidRPr="00EA5FA7">
        <w:t xml:space="preserve">gNBDUStatusIndication </w:t>
      </w:r>
      <w:r w:rsidRPr="00EA5FA7">
        <w:tab/>
        <w:t>F1AP-ELEMENTARY-PROCEDURE ::= {</w:t>
      </w:r>
    </w:p>
    <w:p w14:paraId="22A5D4D6" w14:textId="77777777" w:rsidR="00545911" w:rsidRPr="00EA5FA7" w:rsidRDefault="00545911" w:rsidP="00545911">
      <w:pPr>
        <w:pStyle w:val="PL"/>
      </w:pPr>
      <w:r w:rsidRPr="00EA5FA7">
        <w:tab/>
        <w:t>INITIATING MESSAGE</w:t>
      </w:r>
      <w:r w:rsidRPr="00EA5FA7">
        <w:tab/>
      </w:r>
      <w:r w:rsidRPr="00EA5FA7">
        <w:tab/>
        <w:t>GNBDUStatusIndication</w:t>
      </w:r>
    </w:p>
    <w:p w14:paraId="4EE2D38F" w14:textId="77777777" w:rsidR="00545911" w:rsidRPr="00EA5FA7" w:rsidRDefault="00545911" w:rsidP="00545911">
      <w:pPr>
        <w:pStyle w:val="PL"/>
      </w:pPr>
      <w:r w:rsidRPr="00EA5FA7">
        <w:tab/>
        <w:t>PROCEDURE CODE</w:t>
      </w:r>
      <w:r w:rsidRPr="00EA5FA7">
        <w:tab/>
      </w:r>
      <w:r w:rsidRPr="00EA5FA7">
        <w:tab/>
      </w:r>
      <w:r w:rsidRPr="00EA5FA7">
        <w:tab/>
        <w:t>id-GNBDUStatusIndication</w:t>
      </w:r>
    </w:p>
    <w:p w14:paraId="6EDAE92B" w14:textId="77777777" w:rsidR="00545911" w:rsidRPr="00EA5FA7" w:rsidRDefault="00545911" w:rsidP="00545911">
      <w:pPr>
        <w:pStyle w:val="PL"/>
      </w:pPr>
      <w:r w:rsidRPr="00EA5FA7">
        <w:tab/>
        <w:t>CRITICALITY</w:t>
      </w:r>
      <w:r w:rsidRPr="00EA5FA7">
        <w:tab/>
      </w:r>
      <w:r w:rsidRPr="00EA5FA7">
        <w:tab/>
      </w:r>
      <w:r w:rsidRPr="00EA5FA7">
        <w:tab/>
      </w:r>
      <w:r w:rsidRPr="00EA5FA7">
        <w:tab/>
        <w:t>ignore</w:t>
      </w:r>
    </w:p>
    <w:p w14:paraId="5F2FF6C1" w14:textId="77777777" w:rsidR="00545911" w:rsidRPr="00EA5FA7" w:rsidRDefault="00545911" w:rsidP="00545911">
      <w:pPr>
        <w:pStyle w:val="PL"/>
      </w:pPr>
      <w:r w:rsidRPr="00EA5FA7">
        <w:t>}</w:t>
      </w:r>
    </w:p>
    <w:p w14:paraId="4E1A25C0" w14:textId="77777777" w:rsidR="00545911" w:rsidRPr="00EA5FA7" w:rsidRDefault="00545911" w:rsidP="00545911">
      <w:pPr>
        <w:pStyle w:val="PL"/>
      </w:pPr>
    </w:p>
    <w:p w14:paraId="5C271635" w14:textId="77777777" w:rsidR="00545911" w:rsidRPr="00EA5FA7" w:rsidRDefault="00545911" w:rsidP="00545911">
      <w:pPr>
        <w:pStyle w:val="PL"/>
      </w:pPr>
    </w:p>
    <w:p w14:paraId="628BD8D3" w14:textId="77777777" w:rsidR="00545911" w:rsidRPr="00EA5FA7" w:rsidRDefault="00545911" w:rsidP="00545911">
      <w:pPr>
        <w:pStyle w:val="PL"/>
      </w:pPr>
      <w:r w:rsidRPr="00EA5FA7">
        <w:t>rRCDeliveryReport F1AP-ELEMENTARY-PROCEDURE ::= {</w:t>
      </w:r>
    </w:p>
    <w:p w14:paraId="2A0A143C" w14:textId="77777777" w:rsidR="00545911" w:rsidRPr="00EA5FA7" w:rsidRDefault="00545911" w:rsidP="00545911">
      <w:pPr>
        <w:pStyle w:val="PL"/>
      </w:pPr>
      <w:r w:rsidRPr="00EA5FA7">
        <w:tab/>
        <w:t>INITIATING MESSAGE</w:t>
      </w:r>
      <w:r w:rsidRPr="00EA5FA7">
        <w:tab/>
      </w:r>
      <w:r w:rsidRPr="00EA5FA7">
        <w:tab/>
        <w:t>RRCDeliveryReport</w:t>
      </w:r>
    </w:p>
    <w:p w14:paraId="5FB705C1" w14:textId="77777777" w:rsidR="00545911" w:rsidRPr="00EA5FA7" w:rsidRDefault="00545911" w:rsidP="00545911">
      <w:pPr>
        <w:pStyle w:val="PL"/>
      </w:pPr>
      <w:r w:rsidRPr="00EA5FA7">
        <w:tab/>
        <w:t>PROCEDURE CODE</w:t>
      </w:r>
      <w:r w:rsidRPr="00EA5FA7">
        <w:tab/>
      </w:r>
      <w:r w:rsidRPr="00EA5FA7">
        <w:tab/>
      </w:r>
      <w:r w:rsidRPr="00EA5FA7">
        <w:tab/>
        <w:t>id-RRCDeliveryReport</w:t>
      </w:r>
    </w:p>
    <w:p w14:paraId="0B64B3A7" w14:textId="77777777" w:rsidR="00545911" w:rsidRPr="00EA5FA7" w:rsidRDefault="00545911" w:rsidP="00545911">
      <w:pPr>
        <w:pStyle w:val="PL"/>
      </w:pPr>
      <w:r w:rsidRPr="00EA5FA7">
        <w:tab/>
        <w:t>CRITICALITY</w:t>
      </w:r>
      <w:r w:rsidRPr="00EA5FA7">
        <w:tab/>
      </w:r>
      <w:r w:rsidRPr="00EA5FA7">
        <w:tab/>
      </w:r>
      <w:r w:rsidRPr="00EA5FA7">
        <w:tab/>
      </w:r>
      <w:r w:rsidRPr="00EA5FA7">
        <w:tab/>
        <w:t>ignore</w:t>
      </w:r>
    </w:p>
    <w:p w14:paraId="314CCEC8" w14:textId="77777777" w:rsidR="00545911" w:rsidRPr="00EA5FA7" w:rsidRDefault="00545911" w:rsidP="00545911">
      <w:pPr>
        <w:pStyle w:val="PL"/>
      </w:pPr>
      <w:r w:rsidRPr="00EA5FA7">
        <w:t>}</w:t>
      </w:r>
    </w:p>
    <w:p w14:paraId="6AA5A293" w14:textId="77777777" w:rsidR="00545911" w:rsidRPr="00EA5FA7" w:rsidRDefault="00545911" w:rsidP="00545911">
      <w:pPr>
        <w:pStyle w:val="PL"/>
      </w:pPr>
    </w:p>
    <w:p w14:paraId="6F5ACC06" w14:textId="77777777" w:rsidR="00545911" w:rsidRPr="00EA5FA7" w:rsidRDefault="00545911" w:rsidP="00545911">
      <w:pPr>
        <w:pStyle w:val="PL"/>
        <w:rPr>
          <w:noProof w:val="0"/>
        </w:rPr>
      </w:pPr>
      <w:r w:rsidRPr="00EA5FA7">
        <w:rPr>
          <w:noProof w:val="0"/>
        </w:rPr>
        <w:t>f1Removal F1AP-ELEMENTARY-PROCEDURE ::= {</w:t>
      </w:r>
    </w:p>
    <w:p w14:paraId="0951EE3B"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F1RemovalRequest</w:t>
      </w:r>
    </w:p>
    <w:p w14:paraId="272CFE37" w14:textId="77777777" w:rsidR="00545911" w:rsidRPr="00EA5FA7" w:rsidRDefault="00545911" w:rsidP="00545911">
      <w:pPr>
        <w:pStyle w:val="PL"/>
        <w:rPr>
          <w:noProof w:val="0"/>
        </w:rPr>
      </w:pPr>
      <w:r w:rsidRPr="00EA5FA7">
        <w:rPr>
          <w:noProof w:val="0"/>
        </w:rPr>
        <w:tab/>
        <w:t>SUCCESSFUL OUTCOME</w:t>
      </w:r>
      <w:r w:rsidRPr="00EA5FA7">
        <w:rPr>
          <w:noProof w:val="0"/>
        </w:rPr>
        <w:tab/>
      </w:r>
      <w:r w:rsidRPr="00EA5FA7">
        <w:rPr>
          <w:noProof w:val="0"/>
        </w:rPr>
        <w:tab/>
        <w:t>F1RemovalResponse</w:t>
      </w:r>
    </w:p>
    <w:p w14:paraId="042140FA" w14:textId="77777777" w:rsidR="00545911" w:rsidRPr="00EA5FA7" w:rsidRDefault="00545911" w:rsidP="00545911">
      <w:pPr>
        <w:pStyle w:val="PL"/>
        <w:rPr>
          <w:noProof w:val="0"/>
        </w:rPr>
      </w:pPr>
      <w:r w:rsidRPr="00EA5FA7">
        <w:rPr>
          <w:noProof w:val="0"/>
        </w:rPr>
        <w:tab/>
        <w:t>UNSUCCESSFUL OUTCOME</w:t>
      </w:r>
      <w:r w:rsidRPr="00EA5FA7">
        <w:rPr>
          <w:noProof w:val="0"/>
        </w:rPr>
        <w:tab/>
        <w:t>F1RemovalFailure</w:t>
      </w:r>
    </w:p>
    <w:p w14:paraId="0AC664C1"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781400D9"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7182A3" w14:textId="77777777" w:rsidR="00545911" w:rsidRPr="00EA5FA7" w:rsidRDefault="00545911" w:rsidP="00545911">
      <w:pPr>
        <w:pStyle w:val="PL"/>
        <w:rPr>
          <w:noProof w:val="0"/>
        </w:rPr>
      </w:pPr>
      <w:r w:rsidRPr="00EA5FA7">
        <w:rPr>
          <w:noProof w:val="0"/>
        </w:rPr>
        <w:t>}</w:t>
      </w:r>
    </w:p>
    <w:p w14:paraId="47AD8028" w14:textId="77777777" w:rsidR="00545911" w:rsidRPr="00EA5FA7" w:rsidRDefault="00545911" w:rsidP="00545911">
      <w:pPr>
        <w:pStyle w:val="PL"/>
        <w:rPr>
          <w:noProof w:val="0"/>
        </w:rPr>
      </w:pPr>
    </w:p>
    <w:p w14:paraId="661A494F" w14:textId="77777777" w:rsidR="00545911" w:rsidRPr="00EA5FA7" w:rsidRDefault="00545911" w:rsidP="00545911">
      <w:pPr>
        <w:pStyle w:val="PL"/>
      </w:pPr>
      <w:r w:rsidRPr="00EA5FA7">
        <w:t>traceStart F1AP-ELEMENTARY-PROCEDURE ::= {</w:t>
      </w:r>
    </w:p>
    <w:p w14:paraId="197B402E" w14:textId="77777777" w:rsidR="00545911" w:rsidRPr="00EA5FA7" w:rsidRDefault="00545911" w:rsidP="00545911">
      <w:pPr>
        <w:pStyle w:val="PL"/>
      </w:pPr>
      <w:r w:rsidRPr="00EA5FA7">
        <w:tab/>
        <w:t>INITIATING MESSAGE</w:t>
      </w:r>
      <w:r w:rsidRPr="00EA5FA7">
        <w:tab/>
      </w:r>
      <w:r w:rsidRPr="00EA5FA7">
        <w:tab/>
        <w:t>TraceStart</w:t>
      </w:r>
    </w:p>
    <w:p w14:paraId="2859EE71" w14:textId="77777777" w:rsidR="00545911" w:rsidRPr="00EA5FA7" w:rsidRDefault="00545911" w:rsidP="00545911">
      <w:pPr>
        <w:pStyle w:val="PL"/>
      </w:pPr>
      <w:r w:rsidRPr="00EA5FA7">
        <w:tab/>
        <w:t>PROCEDURE CODE</w:t>
      </w:r>
      <w:r w:rsidRPr="00EA5FA7">
        <w:tab/>
      </w:r>
      <w:r w:rsidRPr="00EA5FA7">
        <w:tab/>
      </w:r>
      <w:r w:rsidRPr="00EA5FA7">
        <w:tab/>
        <w:t>id-TraceStart</w:t>
      </w:r>
    </w:p>
    <w:p w14:paraId="1D1D34B4" w14:textId="77777777" w:rsidR="00545911" w:rsidRPr="00EA5FA7" w:rsidRDefault="00545911" w:rsidP="00545911">
      <w:pPr>
        <w:pStyle w:val="PL"/>
      </w:pPr>
      <w:r w:rsidRPr="00EA5FA7">
        <w:tab/>
        <w:t>CRITICALITY</w:t>
      </w:r>
      <w:r w:rsidRPr="00EA5FA7">
        <w:tab/>
      </w:r>
      <w:r w:rsidRPr="00EA5FA7">
        <w:tab/>
      </w:r>
      <w:r w:rsidRPr="00EA5FA7">
        <w:tab/>
      </w:r>
      <w:r w:rsidRPr="00EA5FA7">
        <w:tab/>
        <w:t>ignore</w:t>
      </w:r>
    </w:p>
    <w:p w14:paraId="047B9418" w14:textId="77777777" w:rsidR="00545911" w:rsidRPr="00EA5FA7" w:rsidRDefault="00545911" w:rsidP="00545911">
      <w:pPr>
        <w:pStyle w:val="PL"/>
      </w:pPr>
      <w:r w:rsidRPr="00EA5FA7">
        <w:t>}</w:t>
      </w:r>
    </w:p>
    <w:p w14:paraId="13ED00C3" w14:textId="77777777" w:rsidR="00545911" w:rsidRPr="00EA5FA7" w:rsidRDefault="00545911" w:rsidP="00545911">
      <w:pPr>
        <w:pStyle w:val="PL"/>
        <w:rPr>
          <w:noProof w:val="0"/>
        </w:rPr>
      </w:pPr>
    </w:p>
    <w:p w14:paraId="0642FA7B" w14:textId="77777777" w:rsidR="00545911" w:rsidRPr="00EA5FA7" w:rsidRDefault="00545911" w:rsidP="00545911">
      <w:pPr>
        <w:pStyle w:val="PL"/>
      </w:pPr>
      <w:r w:rsidRPr="00EA5FA7">
        <w:t>deactivateTrace F1AP-ELEMENTARY-PROCEDURE ::= {</w:t>
      </w:r>
    </w:p>
    <w:p w14:paraId="528FF8A7" w14:textId="77777777" w:rsidR="00545911" w:rsidRPr="00EA5FA7" w:rsidRDefault="00545911" w:rsidP="00545911">
      <w:pPr>
        <w:pStyle w:val="PL"/>
      </w:pPr>
      <w:r w:rsidRPr="00EA5FA7">
        <w:tab/>
        <w:t>INITIATING MESSAGE</w:t>
      </w:r>
      <w:r w:rsidRPr="00EA5FA7">
        <w:tab/>
      </w:r>
      <w:r w:rsidRPr="00EA5FA7">
        <w:tab/>
        <w:t>DeactivateTrace</w:t>
      </w:r>
    </w:p>
    <w:p w14:paraId="784312CE" w14:textId="77777777" w:rsidR="00545911" w:rsidRPr="00EA5FA7" w:rsidRDefault="00545911" w:rsidP="00545911">
      <w:pPr>
        <w:pStyle w:val="PL"/>
      </w:pPr>
      <w:r w:rsidRPr="00EA5FA7">
        <w:tab/>
        <w:t>PROCEDURE CODE</w:t>
      </w:r>
      <w:r w:rsidRPr="00EA5FA7">
        <w:tab/>
      </w:r>
      <w:r w:rsidRPr="00EA5FA7">
        <w:tab/>
      </w:r>
      <w:r w:rsidRPr="00EA5FA7">
        <w:tab/>
        <w:t>id-DeactivateTrace</w:t>
      </w:r>
    </w:p>
    <w:p w14:paraId="40355781" w14:textId="77777777" w:rsidR="00545911" w:rsidRPr="00EA5FA7" w:rsidRDefault="00545911" w:rsidP="00545911">
      <w:pPr>
        <w:pStyle w:val="PL"/>
      </w:pPr>
      <w:r w:rsidRPr="00EA5FA7">
        <w:tab/>
        <w:t>CRITICALITY</w:t>
      </w:r>
      <w:r w:rsidRPr="00EA5FA7">
        <w:tab/>
      </w:r>
      <w:r w:rsidRPr="00EA5FA7">
        <w:tab/>
      </w:r>
      <w:r w:rsidRPr="00EA5FA7">
        <w:tab/>
      </w:r>
      <w:r w:rsidRPr="00EA5FA7">
        <w:tab/>
        <w:t>ignore</w:t>
      </w:r>
    </w:p>
    <w:p w14:paraId="596AD4A4" w14:textId="77777777" w:rsidR="00545911" w:rsidRPr="00EA5FA7" w:rsidRDefault="00545911" w:rsidP="00545911">
      <w:pPr>
        <w:pStyle w:val="PL"/>
      </w:pPr>
      <w:r w:rsidRPr="00EA5FA7">
        <w:t>}</w:t>
      </w:r>
    </w:p>
    <w:p w14:paraId="726C7D2E" w14:textId="77777777" w:rsidR="00545911" w:rsidRPr="00EA5FA7" w:rsidRDefault="00545911" w:rsidP="00545911">
      <w:pPr>
        <w:pStyle w:val="PL"/>
        <w:rPr>
          <w:noProof w:val="0"/>
        </w:rPr>
      </w:pPr>
    </w:p>
    <w:p w14:paraId="470B333D" w14:textId="77777777" w:rsidR="00545911" w:rsidRPr="00EA5FA7" w:rsidRDefault="00545911" w:rsidP="00545911">
      <w:pPr>
        <w:pStyle w:val="PL"/>
        <w:rPr>
          <w:noProof w:val="0"/>
        </w:rPr>
      </w:pPr>
      <w:r w:rsidRPr="00EA5FA7">
        <w:rPr>
          <w:noProof w:val="0"/>
        </w:rPr>
        <w:t>dUCURadioInformationTransfer F1AP-ELEMENTARY-PROCEDURE ::= {</w:t>
      </w:r>
    </w:p>
    <w:p w14:paraId="13B989CC"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4FE81A65"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164972E1"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AC8E194" w14:textId="77777777" w:rsidR="00545911" w:rsidRPr="00EA5FA7" w:rsidRDefault="00545911" w:rsidP="00545911">
      <w:pPr>
        <w:pStyle w:val="PL"/>
        <w:rPr>
          <w:noProof w:val="0"/>
        </w:rPr>
      </w:pPr>
      <w:r w:rsidRPr="00EA5FA7">
        <w:rPr>
          <w:noProof w:val="0"/>
        </w:rPr>
        <w:t>}</w:t>
      </w:r>
    </w:p>
    <w:p w14:paraId="2782BB51" w14:textId="77777777" w:rsidR="00545911" w:rsidRPr="00EA5FA7" w:rsidRDefault="00545911" w:rsidP="00545911">
      <w:pPr>
        <w:pStyle w:val="PL"/>
        <w:rPr>
          <w:noProof w:val="0"/>
        </w:rPr>
      </w:pPr>
    </w:p>
    <w:p w14:paraId="5D58D004" w14:textId="77777777" w:rsidR="00545911" w:rsidRPr="00EA5FA7" w:rsidRDefault="00545911" w:rsidP="00545911">
      <w:pPr>
        <w:pStyle w:val="PL"/>
        <w:rPr>
          <w:noProof w:val="0"/>
        </w:rPr>
      </w:pPr>
      <w:r w:rsidRPr="00EA5FA7">
        <w:rPr>
          <w:noProof w:val="0"/>
        </w:rPr>
        <w:t>cUDURadioInformationTransfer F1AP-ELEMENTARY-PROCEDURE ::= {</w:t>
      </w:r>
    </w:p>
    <w:p w14:paraId="33310F22" w14:textId="77777777" w:rsidR="00545911" w:rsidRPr="00EA5FA7" w:rsidRDefault="00545911" w:rsidP="00545911">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C1E517B" w14:textId="77777777" w:rsidR="00545911" w:rsidRPr="00EA5FA7" w:rsidRDefault="00545911" w:rsidP="00545911">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3228DC7D" w14:textId="77777777" w:rsidR="00545911" w:rsidRPr="00EA5FA7" w:rsidRDefault="00545911" w:rsidP="00545911">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49F642D" w14:textId="77777777" w:rsidR="00545911" w:rsidRPr="00EA5FA7" w:rsidRDefault="00545911" w:rsidP="00545911">
      <w:pPr>
        <w:pStyle w:val="PL"/>
        <w:rPr>
          <w:noProof w:val="0"/>
        </w:rPr>
      </w:pPr>
      <w:r w:rsidRPr="00EA5FA7">
        <w:rPr>
          <w:noProof w:val="0"/>
        </w:rPr>
        <w:t>}</w:t>
      </w:r>
    </w:p>
    <w:p w14:paraId="51D2F819" w14:textId="77777777" w:rsidR="00545911" w:rsidRPr="00EA5FA7" w:rsidRDefault="00545911" w:rsidP="00545911">
      <w:pPr>
        <w:pStyle w:val="PL"/>
        <w:rPr>
          <w:noProof w:val="0"/>
        </w:rPr>
      </w:pPr>
    </w:p>
    <w:p w14:paraId="2584CA8C" w14:textId="77777777" w:rsidR="00545911" w:rsidRDefault="00545911" w:rsidP="00545911">
      <w:pPr>
        <w:pStyle w:val="PL"/>
        <w:rPr>
          <w:noProof w:val="0"/>
        </w:rPr>
      </w:pPr>
      <w:r>
        <w:rPr>
          <w:noProof w:val="0"/>
        </w:rPr>
        <w:t>bAPMappingConfiguration F1AP-ELEMENTARY-PROCEDURE ::= {</w:t>
      </w:r>
    </w:p>
    <w:p w14:paraId="725B332D" w14:textId="77777777" w:rsidR="00545911" w:rsidRDefault="00545911" w:rsidP="00545911">
      <w:pPr>
        <w:pStyle w:val="PL"/>
        <w:rPr>
          <w:noProof w:val="0"/>
        </w:rPr>
      </w:pPr>
      <w:r>
        <w:rPr>
          <w:noProof w:val="0"/>
        </w:rPr>
        <w:tab/>
        <w:t>INITIATING MESSAGE</w:t>
      </w:r>
      <w:r>
        <w:rPr>
          <w:noProof w:val="0"/>
        </w:rPr>
        <w:tab/>
      </w:r>
      <w:r>
        <w:rPr>
          <w:noProof w:val="0"/>
        </w:rPr>
        <w:tab/>
        <w:t>BAPMappingConfiguration</w:t>
      </w:r>
    </w:p>
    <w:p w14:paraId="2FC728C7" w14:textId="77777777" w:rsidR="00545911" w:rsidRDefault="00545911" w:rsidP="00545911">
      <w:pPr>
        <w:pStyle w:val="PL"/>
        <w:rPr>
          <w:noProof w:val="0"/>
        </w:rPr>
      </w:pPr>
      <w:r>
        <w:rPr>
          <w:noProof w:val="0"/>
        </w:rPr>
        <w:tab/>
        <w:t>SUCCESSFUL OUTCOME</w:t>
      </w:r>
      <w:r>
        <w:rPr>
          <w:noProof w:val="0"/>
        </w:rPr>
        <w:tab/>
      </w:r>
      <w:r>
        <w:rPr>
          <w:noProof w:val="0"/>
        </w:rPr>
        <w:tab/>
        <w:t>BAPMappingConfigurationAcknowledge</w:t>
      </w:r>
    </w:p>
    <w:p w14:paraId="067435A2" w14:textId="77777777" w:rsidR="00545911" w:rsidRPr="008F4EC3" w:rsidRDefault="00545911" w:rsidP="00545911">
      <w:pPr>
        <w:pStyle w:val="PL"/>
      </w:pPr>
      <w:r w:rsidRPr="008F4EC3">
        <w:tab/>
        <w:t>UNSUCCESSFUL OUTCOME</w:t>
      </w:r>
      <w:r w:rsidRPr="008F4EC3">
        <w:tab/>
        <w:t>BAPMappingConfigurationFailure</w:t>
      </w:r>
    </w:p>
    <w:p w14:paraId="333A4B70"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id-BAPMappingConfiguration</w:t>
      </w:r>
    </w:p>
    <w:p w14:paraId="5E6CDB62"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11291453" w14:textId="77777777" w:rsidR="00545911" w:rsidRDefault="00545911" w:rsidP="00545911">
      <w:pPr>
        <w:pStyle w:val="PL"/>
        <w:rPr>
          <w:noProof w:val="0"/>
        </w:rPr>
      </w:pPr>
      <w:r>
        <w:rPr>
          <w:noProof w:val="0"/>
        </w:rPr>
        <w:t>}</w:t>
      </w:r>
    </w:p>
    <w:p w14:paraId="6FFD5FD5" w14:textId="77777777" w:rsidR="00545911" w:rsidRDefault="00545911" w:rsidP="00545911">
      <w:pPr>
        <w:pStyle w:val="PL"/>
        <w:rPr>
          <w:noProof w:val="0"/>
        </w:rPr>
      </w:pPr>
    </w:p>
    <w:p w14:paraId="66526A9C" w14:textId="77777777" w:rsidR="00545911" w:rsidRDefault="00545911" w:rsidP="00545911">
      <w:pPr>
        <w:pStyle w:val="PL"/>
        <w:rPr>
          <w:noProof w:val="0"/>
        </w:rPr>
      </w:pPr>
      <w:r>
        <w:rPr>
          <w:noProof w:val="0"/>
        </w:rPr>
        <w:t xml:space="preserve">gNBDUResourceConfiguration F1AP-ELEMENTARY-PROCEDURE ::= { </w:t>
      </w:r>
    </w:p>
    <w:p w14:paraId="02D0C2CF" w14:textId="77777777" w:rsidR="00545911" w:rsidRDefault="00545911" w:rsidP="00545911">
      <w:pPr>
        <w:pStyle w:val="PL"/>
        <w:rPr>
          <w:noProof w:val="0"/>
        </w:rPr>
      </w:pPr>
      <w:r>
        <w:rPr>
          <w:noProof w:val="0"/>
        </w:rPr>
        <w:tab/>
        <w:t>INITIATING MESSAGE</w:t>
      </w:r>
      <w:r>
        <w:rPr>
          <w:noProof w:val="0"/>
        </w:rPr>
        <w:tab/>
      </w:r>
      <w:r>
        <w:rPr>
          <w:noProof w:val="0"/>
        </w:rPr>
        <w:tab/>
        <w:t>GNBDUResourceConfiguration</w:t>
      </w:r>
    </w:p>
    <w:p w14:paraId="1DCE3467" w14:textId="77777777" w:rsidR="00545911" w:rsidRDefault="00545911" w:rsidP="00545911">
      <w:pPr>
        <w:pStyle w:val="PL"/>
        <w:rPr>
          <w:noProof w:val="0"/>
        </w:rPr>
      </w:pPr>
      <w:r>
        <w:rPr>
          <w:noProof w:val="0"/>
        </w:rPr>
        <w:tab/>
        <w:t>SUCCESSFUL OUTCOME</w:t>
      </w:r>
      <w:r>
        <w:rPr>
          <w:noProof w:val="0"/>
        </w:rPr>
        <w:tab/>
      </w:r>
      <w:r>
        <w:rPr>
          <w:noProof w:val="0"/>
        </w:rPr>
        <w:tab/>
        <w:t>GNBDUResourceConfigurationAcknowledge</w:t>
      </w:r>
    </w:p>
    <w:p w14:paraId="0ABD058D" w14:textId="77777777" w:rsidR="00545911" w:rsidRPr="008F4EC3" w:rsidRDefault="00545911" w:rsidP="00545911">
      <w:pPr>
        <w:pStyle w:val="PL"/>
      </w:pPr>
      <w:r w:rsidRPr="008F4EC3">
        <w:tab/>
        <w:t>UNSUCCESSFUL OUTCOME</w:t>
      </w:r>
      <w:r w:rsidRPr="008F4EC3">
        <w:tab/>
        <w:t>GNBDUResourceConfigurationFailure</w:t>
      </w:r>
    </w:p>
    <w:p w14:paraId="108AAA33"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id-GNBDUResourceConfiguration</w:t>
      </w:r>
    </w:p>
    <w:p w14:paraId="32B00DF1"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27139EDC" w14:textId="77777777" w:rsidR="00545911" w:rsidRDefault="00545911" w:rsidP="00545911">
      <w:pPr>
        <w:pStyle w:val="PL"/>
        <w:rPr>
          <w:noProof w:val="0"/>
        </w:rPr>
      </w:pPr>
      <w:r>
        <w:rPr>
          <w:noProof w:val="0"/>
        </w:rPr>
        <w:t>}</w:t>
      </w:r>
    </w:p>
    <w:p w14:paraId="36C21C43" w14:textId="77777777" w:rsidR="00545911" w:rsidRDefault="00545911" w:rsidP="00545911">
      <w:pPr>
        <w:pStyle w:val="PL"/>
        <w:rPr>
          <w:noProof w:val="0"/>
        </w:rPr>
      </w:pPr>
    </w:p>
    <w:p w14:paraId="4FC314F9" w14:textId="77777777" w:rsidR="00545911" w:rsidRDefault="00545911" w:rsidP="00545911">
      <w:pPr>
        <w:pStyle w:val="PL"/>
        <w:rPr>
          <w:noProof w:val="0"/>
        </w:rPr>
      </w:pPr>
      <w:r>
        <w:rPr>
          <w:noProof w:val="0"/>
        </w:rPr>
        <w:t>iABTNLAddressAllocation F1AP-ELEMENTARY-PROCEDURE ::= {</w:t>
      </w:r>
    </w:p>
    <w:p w14:paraId="0A087E1C" w14:textId="77777777" w:rsidR="00545911" w:rsidRDefault="00545911" w:rsidP="00545911">
      <w:pPr>
        <w:pStyle w:val="PL"/>
        <w:rPr>
          <w:noProof w:val="0"/>
        </w:rPr>
      </w:pPr>
      <w:r>
        <w:rPr>
          <w:noProof w:val="0"/>
        </w:rPr>
        <w:tab/>
        <w:t>INITIATING MESSAGE</w:t>
      </w:r>
      <w:r>
        <w:rPr>
          <w:noProof w:val="0"/>
        </w:rPr>
        <w:tab/>
      </w:r>
      <w:r>
        <w:rPr>
          <w:noProof w:val="0"/>
        </w:rPr>
        <w:tab/>
        <w:t>IABTNLAddressRequest</w:t>
      </w:r>
    </w:p>
    <w:p w14:paraId="02DAAFFF" w14:textId="77777777" w:rsidR="00545911" w:rsidRDefault="00545911" w:rsidP="00545911">
      <w:pPr>
        <w:pStyle w:val="PL"/>
        <w:rPr>
          <w:noProof w:val="0"/>
        </w:rPr>
      </w:pPr>
      <w:r>
        <w:rPr>
          <w:noProof w:val="0"/>
        </w:rPr>
        <w:tab/>
        <w:t>SUCCESSFUL OUTCOME</w:t>
      </w:r>
      <w:r>
        <w:rPr>
          <w:noProof w:val="0"/>
        </w:rPr>
        <w:tab/>
      </w:r>
      <w:r>
        <w:rPr>
          <w:noProof w:val="0"/>
        </w:rPr>
        <w:tab/>
        <w:t>IABTNLAddressResponse</w:t>
      </w:r>
    </w:p>
    <w:p w14:paraId="1A9E897A" w14:textId="77777777" w:rsidR="00545911" w:rsidRPr="008F4EC3" w:rsidRDefault="00545911" w:rsidP="00545911">
      <w:pPr>
        <w:pStyle w:val="PL"/>
      </w:pPr>
      <w:r w:rsidRPr="008F4EC3">
        <w:tab/>
        <w:t>UNSUCCESSFUL OUTCOME</w:t>
      </w:r>
      <w:r w:rsidRPr="008F4EC3">
        <w:tab/>
        <w:t>IABTNLAddressFailure</w:t>
      </w:r>
    </w:p>
    <w:p w14:paraId="4F0CDDDF"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id-IABTNLAddressAllocation</w:t>
      </w:r>
    </w:p>
    <w:p w14:paraId="3BA8889B"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4B8D7EEB" w14:textId="77777777" w:rsidR="00545911" w:rsidRDefault="00545911" w:rsidP="00545911">
      <w:pPr>
        <w:pStyle w:val="PL"/>
        <w:rPr>
          <w:noProof w:val="0"/>
        </w:rPr>
      </w:pPr>
      <w:r>
        <w:rPr>
          <w:noProof w:val="0"/>
        </w:rPr>
        <w:t>}</w:t>
      </w:r>
    </w:p>
    <w:p w14:paraId="0E4AEAB2" w14:textId="77777777" w:rsidR="00545911" w:rsidRDefault="00545911" w:rsidP="00545911">
      <w:pPr>
        <w:pStyle w:val="PL"/>
        <w:rPr>
          <w:noProof w:val="0"/>
        </w:rPr>
      </w:pPr>
    </w:p>
    <w:p w14:paraId="6B1A62A9" w14:textId="77777777" w:rsidR="00545911" w:rsidRDefault="00545911" w:rsidP="00545911">
      <w:pPr>
        <w:pStyle w:val="PL"/>
        <w:rPr>
          <w:noProof w:val="0"/>
        </w:rPr>
      </w:pPr>
      <w:r>
        <w:rPr>
          <w:noProof w:val="0"/>
        </w:rPr>
        <w:t>iABUPConfigurationUpdate F1AP-ELEMENTARY-PROCEDURE ::= {</w:t>
      </w:r>
    </w:p>
    <w:p w14:paraId="6E47EFD8" w14:textId="77777777" w:rsidR="00545911" w:rsidRDefault="00545911" w:rsidP="00545911">
      <w:pPr>
        <w:pStyle w:val="PL"/>
        <w:rPr>
          <w:noProof w:val="0"/>
        </w:rPr>
      </w:pPr>
      <w:r>
        <w:rPr>
          <w:noProof w:val="0"/>
        </w:rPr>
        <w:tab/>
        <w:t>INITIATING MESSAGE</w:t>
      </w:r>
      <w:r>
        <w:rPr>
          <w:noProof w:val="0"/>
        </w:rPr>
        <w:tab/>
      </w:r>
      <w:r>
        <w:rPr>
          <w:noProof w:val="0"/>
        </w:rPr>
        <w:tab/>
        <w:t>IABUPConfigurationUpdateRequest</w:t>
      </w:r>
    </w:p>
    <w:p w14:paraId="58C91473" w14:textId="77777777" w:rsidR="00545911" w:rsidRDefault="00545911" w:rsidP="00545911">
      <w:pPr>
        <w:pStyle w:val="PL"/>
        <w:rPr>
          <w:noProof w:val="0"/>
        </w:rPr>
      </w:pPr>
      <w:r>
        <w:rPr>
          <w:noProof w:val="0"/>
        </w:rPr>
        <w:tab/>
        <w:t>SUCCESSFUL OUTCOME</w:t>
      </w:r>
      <w:r>
        <w:rPr>
          <w:noProof w:val="0"/>
        </w:rPr>
        <w:tab/>
      </w:r>
      <w:r>
        <w:rPr>
          <w:noProof w:val="0"/>
        </w:rPr>
        <w:tab/>
        <w:t>IABUPConfigurationUpdateResponse</w:t>
      </w:r>
    </w:p>
    <w:p w14:paraId="352257AB" w14:textId="77777777" w:rsidR="00545911" w:rsidRDefault="00545911" w:rsidP="00545911">
      <w:pPr>
        <w:pStyle w:val="PL"/>
        <w:rPr>
          <w:noProof w:val="0"/>
        </w:rPr>
      </w:pPr>
      <w:r>
        <w:rPr>
          <w:noProof w:val="0"/>
        </w:rPr>
        <w:tab/>
        <w:t>UNSUCCESSFUL OUTCOME</w:t>
      </w:r>
      <w:r>
        <w:rPr>
          <w:noProof w:val="0"/>
        </w:rPr>
        <w:tab/>
        <w:t>IABUPConfigurationUpdateFailure</w:t>
      </w:r>
    </w:p>
    <w:p w14:paraId="018A1770"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id-IABUPConfigurationUpdate</w:t>
      </w:r>
    </w:p>
    <w:p w14:paraId="29B1CEC6"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2556466B" w14:textId="77777777" w:rsidR="00545911" w:rsidRDefault="00545911" w:rsidP="00545911">
      <w:pPr>
        <w:pStyle w:val="PL"/>
        <w:rPr>
          <w:noProof w:val="0"/>
        </w:rPr>
      </w:pPr>
      <w:r>
        <w:rPr>
          <w:noProof w:val="0"/>
        </w:rPr>
        <w:t>}</w:t>
      </w:r>
    </w:p>
    <w:p w14:paraId="79D83698" w14:textId="77777777" w:rsidR="00545911" w:rsidRDefault="00545911" w:rsidP="00545911">
      <w:pPr>
        <w:pStyle w:val="PL"/>
        <w:rPr>
          <w:noProof w:val="0"/>
        </w:rPr>
      </w:pPr>
    </w:p>
    <w:p w14:paraId="76B364DB" w14:textId="77777777" w:rsidR="00545911" w:rsidRDefault="00545911" w:rsidP="00545911">
      <w:pPr>
        <w:pStyle w:val="PL"/>
        <w:rPr>
          <w:noProof w:val="0"/>
        </w:rPr>
      </w:pPr>
      <w:r>
        <w:rPr>
          <w:noProof w:val="0"/>
        </w:rPr>
        <w:t>resourceStatusReportingInitiation F1AP-ELEMENTARY-PROCEDURE ::= {</w:t>
      </w:r>
    </w:p>
    <w:p w14:paraId="5B3122EA" w14:textId="77777777" w:rsidR="00545911" w:rsidRDefault="00545911" w:rsidP="00545911">
      <w:pPr>
        <w:pStyle w:val="PL"/>
        <w:rPr>
          <w:noProof w:val="0"/>
        </w:rPr>
      </w:pPr>
      <w:r>
        <w:rPr>
          <w:noProof w:val="0"/>
        </w:rPr>
        <w:tab/>
        <w:t>INITIATING MESSAGE</w:t>
      </w:r>
      <w:r>
        <w:rPr>
          <w:noProof w:val="0"/>
        </w:rPr>
        <w:tab/>
      </w:r>
      <w:r>
        <w:rPr>
          <w:noProof w:val="0"/>
        </w:rPr>
        <w:tab/>
        <w:t>ResourceStatusRequest</w:t>
      </w:r>
    </w:p>
    <w:p w14:paraId="07154081" w14:textId="77777777" w:rsidR="00545911" w:rsidRDefault="00545911" w:rsidP="00545911">
      <w:pPr>
        <w:pStyle w:val="PL"/>
        <w:rPr>
          <w:noProof w:val="0"/>
        </w:rPr>
      </w:pPr>
      <w:r>
        <w:rPr>
          <w:noProof w:val="0"/>
        </w:rPr>
        <w:tab/>
        <w:t>SUCCESSFUL OUTCOME</w:t>
      </w:r>
      <w:r>
        <w:rPr>
          <w:noProof w:val="0"/>
        </w:rPr>
        <w:tab/>
      </w:r>
      <w:r>
        <w:rPr>
          <w:noProof w:val="0"/>
        </w:rPr>
        <w:tab/>
        <w:t>ResourceStatusResponse</w:t>
      </w:r>
    </w:p>
    <w:p w14:paraId="55585201" w14:textId="77777777" w:rsidR="00545911" w:rsidRDefault="00545911" w:rsidP="00545911">
      <w:pPr>
        <w:pStyle w:val="PL"/>
        <w:rPr>
          <w:noProof w:val="0"/>
        </w:rPr>
      </w:pPr>
      <w:r>
        <w:rPr>
          <w:noProof w:val="0"/>
        </w:rPr>
        <w:tab/>
        <w:t>UNSUCCESSFUL OUTCOME</w:t>
      </w:r>
      <w:r>
        <w:rPr>
          <w:noProof w:val="0"/>
        </w:rPr>
        <w:tab/>
        <w:t>ResourceStatusFailure</w:t>
      </w:r>
    </w:p>
    <w:p w14:paraId="384ED298"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id-resourceStatusReportingInitiation</w:t>
      </w:r>
    </w:p>
    <w:p w14:paraId="42F1F014"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56940775" w14:textId="77777777" w:rsidR="00545911" w:rsidRDefault="00545911" w:rsidP="00545911">
      <w:pPr>
        <w:pStyle w:val="PL"/>
        <w:rPr>
          <w:noProof w:val="0"/>
        </w:rPr>
      </w:pPr>
      <w:r>
        <w:rPr>
          <w:noProof w:val="0"/>
        </w:rPr>
        <w:t>}</w:t>
      </w:r>
    </w:p>
    <w:p w14:paraId="07EEE554" w14:textId="77777777" w:rsidR="00545911" w:rsidRDefault="00545911" w:rsidP="00545911">
      <w:pPr>
        <w:pStyle w:val="PL"/>
        <w:rPr>
          <w:noProof w:val="0"/>
        </w:rPr>
      </w:pPr>
    </w:p>
    <w:p w14:paraId="72E0887A" w14:textId="77777777" w:rsidR="00545911" w:rsidRDefault="00545911" w:rsidP="00545911">
      <w:pPr>
        <w:pStyle w:val="PL"/>
        <w:rPr>
          <w:noProof w:val="0"/>
        </w:rPr>
      </w:pPr>
      <w:r>
        <w:rPr>
          <w:noProof w:val="0"/>
        </w:rPr>
        <w:t>resourceStatusReporting F1AP-ELEMENTARY-PROCEDURE ::= {</w:t>
      </w:r>
    </w:p>
    <w:p w14:paraId="2AE09CAB" w14:textId="77777777" w:rsidR="00545911" w:rsidRDefault="00545911" w:rsidP="00545911">
      <w:pPr>
        <w:pStyle w:val="PL"/>
        <w:rPr>
          <w:noProof w:val="0"/>
        </w:rPr>
      </w:pPr>
      <w:r>
        <w:rPr>
          <w:noProof w:val="0"/>
        </w:rPr>
        <w:tab/>
        <w:t>INITIATING MESSAGE</w:t>
      </w:r>
      <w:r>
        <w:rPr>
          <w:noProof w:val="0"/>
        </w:rPr>
        <w:tab/>
      </w:r>
      <w:r>
        <w:rPr>
          <w:noProof w:val="0"/>
        </w:rPr>
        <w:tab/>
        <w:t>ResourceStatusUpdate</w:t>
      </w:r>
    </w:p>
    <w:p w14:paraId="05E718C7"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id-resourceStatusReporting</w:t>
      </w:r>
    </w:p>
    <w:p w14:paraId="0DAE36CE"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6F792C43" w14:textId="77777777" w:rsidR="00545911" w:rsidRDefault="00545911" w:rsidP="00545911">
      <w:pPr>
        <w:pStyle w:val="PL"/>
        <w:rPr>
          <w:noProof w:val="0"/>
        </w:rPr>
      </w:pPr>
      <w:r>
        <w:rPr>
          <w:noProof w:val="0"/>
        </w:rPr>
        <w:t>}</w:t>
      </w:r>
    </w:p>
    <w:p w14:paraId="16A405B9" w14:textId="77777777" w:rsidR="00545911" w:rsidRDefault="00545911" w:rsidP="00545911">
      <w:pPr>
        <w:pStyle w:val="PL"/>
        <w:rPr>
          <w:noProof w:val="0"/>
        </w:rPr>
      </w:pPr>
    </w:p>
    <w:p w14:paraId="2D7C3598" w14:textId="77777777" w:rsidR="00545911" w:rsidRDefault="00545911" w:rsidP="00545911">
      <w:pPr>
        <w:pStyle w:val="PL"/>
        <w:rPr>
          <w:noProof w:val="0"/>
        </w:rPr>
      </w:pPr>
      <w:r>
        <w:rPr>
          <w:noProof w:val="0"/>
        </w:rPr>
        <w:t>accessAndMobilityIndication F1AP-ELEMENTARY-PROCEDURE ::= {</w:t>
      </w:r>
    </w:p>
    <w:p w14:paraId="1120C237" w14:textId="77777777" w:rsidR="00545911" w:rsidRDefault="00545911" w:rsidP="00545911">
      <w:pPr>
        <w:pStyle w:val="PL"/>
        <w:rPr>
          <w:noProof w:val="0"/>
        </w:rPr>
      </w:pPr>
      <w:r>
        <w:rPr>
          <w:noProof w:val="0"/>
        </w:rPr>
        <w:tab/>
        <w:t>INITIATING MESSAGE</w:t>
      </w:r>
      <w:r>
        <w:rPr>
          <w:noProof w:val="0"/>
        </w:rPr>
        <w:tab/>
      </w:r>
      <w:r>
        <w:rPr>
          <w:noProof w:val="0"/>
        </w:rPr>
        <w:tab/>
        <w:t>AccessAndMobilityIndication</w:t>
      </w:r>
    </w:p>
    <w:p w14:paraId="30C78216"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id-accessAndMobilityIndication</w:t>
      </w:r>
    </w:p>
    <w:p w14:paraId="70D6521E"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691937B7" w14:textId="77777777" w:rsidR="00545911" w:rsidRDefault="00545911" w:rsidP="00545911">
      <w:pPr>
        <w:pStyle w:val="PL"/>
        <w:rPr>
          <w:noProof w:val="0"/>
        </w:rPr>
      </w:pPr>
      <w:r>
        <w:rPr>
          <w:noProof w:val="0"/>
        </w:rPr>
        <w:t>}</w:t>
      </w:r>
    </w:p>
    <w:p w14:paraId="077B5A33" w14:textId="77777777" w:rsidR="00545911" w:rsidRDefault="00545911" w:rsidP="00545911">
      <w:pPr>
        <w:pStyle w:val="PL"/>
        <w:rPr>
          <w:noProof w:val="0"/>
        </w:rPr>
      </w:pPr>
    </w:p>
    <w:p w14:paraId="22400D87" w14:textId="77777777" w:rsidR="00545911" w:rsidRDefault="00545911" w:rsidP="00545911">
      <w:pPr>
        <w:pStyle w:val="PL"/>
        <w:rPr>
          <w:noProof w:val="0"/>
        </w:rPr>
      </w:pPr>
      <w:r>
        <w:rPr>
          <w:noProof w:val="0"/>
        </w:rPr>
        <w:t>referenceTimeInformationReportingControl F1AP-ELEMENTARY-PROCEDURE ::= {</w:t>
      </w:r>
    </w:p>
    <w:p w14:paraId="0E53B3F6" w14:textId="77777777" w:rsidR="00545911" w:rsidRDefault="00545911" w:rsidP="00545911">
      <w:pPr>
        <w:pStyle w:val="PL"/>
        <w:rPr>
          <w:noProof w:val="0"/>
        </w:rPr>
      </w:pPr>
      <w:r>
        <w:rPr>
          <w:noProof w:val="0"/>
        </w:rPr>
        <w:tab/>
        <w:t>INITIATING MESSAGE</w:t>
      </w:r>
      <w:r>
        <w:rPr>
          <w:noProof w:val="0"/>
        </w:rPr>
        <w:tab/>
      </w:r>
      <w:r>
        <w:rPr>
          <w:noProof w:val="0"/>
        </w:rPr>
        <w:tab/>
        <w:t>ReferenceTimeInformationReportingControl</w:t>
      </w:r>
    </w:p>
    <w:p w14:paraId="3C2B9585"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id-ReferenceTimeInformationReportingControl</w:t>
      </w:r>
    </w:p>
    <w:p w14:paraId="6F13EF26"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6ACA6ADB" w14:textId="77777777" w:rsidR="00545911" w:rsidRDefault="00545911" w:rsidP="00545911">
      <w:pPr>
        <w:pStyle w:val="PL"/>
        <w:rPr>
          <w:noProof w:val="0"/>
        </w:rPr>
      </w:pPr>
      <w:r>
        <w:rPr>
          <w:noProof w:val="0"/>
        </w:rPr>
        <w:t>}</w:t>
      </w:r>
    </w:p>
    <w:p w14:paraId="72723CAE" w14:textId="77777777" w:rsidR="00545911" w:rsidRDefault="00545911" w:rsidP="00545911">
      <w:pPr>
        <w:pStyle w:val="PL"/>
        <w:rPr>
          <w:noProof w:val="0"/>
        </w:rPr>
      </w:pPr>
    </w:p>
    <w:p w14:paraId="238ED96C" w14:textId="77777777" w:rsidR="00545911" w:rsidRDefault="00545911" w:rsidP="00545911">
      <w:pPr>
        <w:pStyle w:val="PL"/>
        <w:rPr>
          <w:noProof w:val="0"/>
        </w:rPr>
      </w:pPr>
      <w:r>
        <w:rPr>
          <w:noProof w:val="0"/>
        </w:rPr>
        <w:t>referenceTimeInformationReport F1AP-ELEMENTARY-PROCEDURE ::= {</w:t>
      </w:r>
    </w:p>
    <w:p w14:paraId="3A37C19A" w14:textId="77777777" w:rsidR="00545911" w:rsidRDefault="00545911" w:rsidP="00545911">
      <w:pPr>
        <w:pStyle w:val="PL"/>
        <w:rPr>
          <w:noProof w:val="0"/>
        </w:rPr>
      </w:pPr>
      <w:r>
        <w:rPr>
          <w:noProof w:val="0"/>
        </w:rPr>
        <w:tab/>
        <w:t>INITIATING MESSAGE</w:t>
      </w:r>
      <w:r>
        <w:rPr>
          <w:noProof w:val="0"/>
        </w:rPr>
        <w:tab/>
      </w:r>
      <w:r>
        <w:rPr>
          <w:noProof w:val="0"/>
        </w:rPr>
        <w:tab/>
        <w:t>ReferenceTimeInformationReport</w:t>
      </w:r>
    </w:p>
    <w:p w14:paraId="080B01B9"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id-ReferenceTimeInformationReport</w:t>
      </w:r>
    </w:p>
    <w:p w14:paraId="294DC257"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27255CEC" w14:textId="77777777" w:rsidR="00545911" w:rsidRDefault="00545911" w:rsidP="00545911">
      <w:pPr>
        <w:pStyle w:val="PL"/>
        <w:rPr>
          <w:noProof w:val="0"/>
        </w:rPr>
      </w:pPr>
      <w:r>
        <w:rPr>
          <w:noProof w:val="0"/>
        </w:rPr>
        <w:t>}</w:t>
      </w:r>
    </w:p>
    <w:p w14:paraId="5F6A90FD" w14:textId="77777777" w:rsidR="00545911" w:rsidRDefault="00545911" w:rsidP="00545911">
      <w:pPr>
        <w:pStyle w:val="PL"/>
        <w:rPr>
          <w:noProof w:val="0"/>
        </w:rPr>
      </w:pPr>
    </w:p>
    <w:p w14:paraId="16493026" w14:textId="77777777" w:rsidR="00545911" w:rsidRDefault="00545911" w:rsidP="00545911">
      <w:pPr>
        <w:pStyle w:val="PL"/>
        <w:rPr>
          <w:noProof w:val="0"/>
        </w:rPr>
      </w:pPr>
      <w:r>
        <w:rPr>
          <w:noProof w:val="0"/>
        </w:rPr>
        <w:t>accessSuccess F1AP-ELEMENTARY-PROCEDURE ::= {</w:t>
      </w:r>
    </w:p>
    <w:p w14:paraId="10C8ED69" w14:textId="77777777" w:rsidR="00545911" w:rsidRDefault="00545911" w:rsidP="00545911">
      <w:pPr>
        <w:pStyle w:val="PL"/>
        <w:rPr>
          <w:noProof w:val="0"/>
        </w:rPr>
      </w:pPr>
      <w:r>
        <w:rPr>
          <w:noProof w:val="0"/>
        </w:rPr>
        <w:tab/>
        <w:t>INITIATING MESSAGE</w:t>
      </w:r>
      <w:r>
        <w:rPr>
          <w:noProof w:val="0"/>
        </w:rPr>
        <w:tab/>
      </w:r>
      <w:r>
        <w:rPr>
          <w:noProof w:val="0"/>
        </w:rPr>
        <w:tab/>
        <w:t>AccessSuccess</w:t>
      </w:r>
    </w:p>
    <w:p w14:paraId="07489330"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id-accessSuccess</w:t>
      </w:r>
    </w:p>
    <w:p w14:paraId="06435B34"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610E874C" w14:textId="77777777" w:rsidR="00545911" w:rsidRDefault="00545911" w:rsidP="00545911">
      <w:pPr>
        <w:pStyle w:val="PL"/>
        <w:rPr>
          <w:noProof w:val="0"/>
        </w:rPr>
      </w:pPr>
      <w:r>
        <w:rPr>
          <w:noProof w:val="0"/>
        </w:rPr>
        <w:t>}</w:t>
      </w:r>
    </w:p>
    <w:p w14:paraId="05694B4D" w14:textId="77777777" w:rsidR="00545911" w:rsidRDefault="00545911" w:rsidP="00545911">
      <w:pPr>
        <w:pStyle w:val="PL"/>
        <w:rPr>
          <w:noProof w:val="0"/>
        </w:rPr>
      </w:pPr>
    </w:p>
    <w:p w14:paraId="337A7089" w14:textId="77777777" w:rsidR="00545911" w:rsidRDefault="00545911" w:rsidP="00545911">
      <w:pPr>
        <w:pStyle w:val="PL"/>
        <w:rPr>
          <w:noProof w:val="0"/>
        </w:rPr>
      </w:pPr>
      <w:r>
        <w:rPr>
          <w:noProof w:val="0"/>
        </w:rPr>
        <w:t>cellTrafficTrace F1AP-ELEMENTARY-PROCEDURE ::= {</w:t>
      </w:r>
    </w:p>
    <w:p w14:paraId="7B3C0E02" w14:textId="77777777" w:rsidR="00545911" w:rsidRDefault="00545911" w:rsidP="00545911">
      <w:pPr>
        <w:pStyle w:val="PL"/>
        <w:rPr>
          <w:noProof w:val="0"/>
        </w:rPr>
      </w:pPr>
      <w:r>
        <w:rPr>
          <w:noProof w:val="0"/>
        </w:rPr>
        <w:tab/>
        <w:t>INITIATING MESSAGE</w:t>
      </w:r>
      <w:r>
        <w:rPr>
          <w:noProof w:val="0"/>
        </w:rPr>
        <w:tab/>
      </w:r>
      <w:r>
        <w:rPr>
          <w:noProof w:val="0"/>
        </w:rPr>
        <w:tab/>
        <w:t>CellTrafficTrace</w:t>
      </w:r>
    </w:p>
    <w:p w14:paraId="49F2658D"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id-cellTrafficTrace</w:t>
      </w:r>
    </w:p>
    <w:p w14:paraId="732EB1C1"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616629A7" w14:textId="77777777" w:rsidR="00545911" w:rsidRDefault="00545911" w:rsidP="00545911">
      <w:pPr>
        <w:pStyle w:val="PL"/>
        <w:rPr>
          <w:noProof w:val="0"/>
        </w:rPr>
      </w:pPr>
      <w:r>
        <w:rPr>
          <w:noProof w:val="0"/>
        </w:rPr>
        <w:t>}</w:t>
      </w:r>
    </w:p>
    <w:p w14:paraId="2758E547" w14:textId="77777777" w:rsidR="00545911" w:rsidRDefault="00545911" w:rsidP="00545911">
      <w:pPr>
        <w:pStyle w:val="PL"/>
        <w:rPr>
          <w:noProof w:val="0"/>
        </w:rPr>
      </w:pPr>
    </w:p>
    <w:p w14:paraId="1860A711" w14:textId="77777777" w:rsidR="00545911" w:rsidRDefault="00545911" w:rsidP="00545911">
      <w:pPr>
        <w:pStyle w:val="PL"/>
        <w:rPr>
          <w:noProof w:val="0"/>
        </w:rPr>
      </w:pPr>
      <w:r>
        <w:rPr>
          <w:noProof w:val="0"/>
        </w:rPr>
        <w:t>positioningAssistanceInformationControl F1AP-ELEMENTARY-PROCEDURE ::= {</w:t>
      </w:r>
    </w:p>
    <w:p w14:paraId="4EF5FB96" w14:textId="77777777" w:rsidR="00545911" w:rsidRDefault="00545911" w:rsidP="00545911">
      <w:pPr>
        <w:pStyle w:val="PL"/>
        <w:rPr>
          <w:noProof w:val="0"/>
        </w:rPr>
      </w:pPr>
      <w:r>
        <w:rPr>
          <w:noProof w:val="0"/>
        </w:rPr>
        <w:tab/>
        <w:t>INITIATING MESSAGE</w:t>
      </w:r>
      <w:r>
        <w:rPr>
          <w:noProof w:val="0"/>
        </w:rPr>
        <w:tab/>
      </w:r>
      <w:r>
        <w:rPr>
          <w:noProof w:val="0"/>
        </w:rPr>
        <w:tab/>
        <w:t>PositioningAssistanceInformationControl</w:t>
      </w:r>
    </w:p>
    <w:p w14:paraId="4DC17D1D"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id-PositioningAssistanceInformationControl</w:t>
      </w:r>
    </w:p>
    <w:p w14:paraId="12E9904A"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255116B0" w14:textId="77777777" w:rsidR="00545911" w:rsidRDefault="00545911" w:rsidP="00545911">
      <w:pPr>
        <w:pStyle w:val="PL"/>
        <w:rPr>
          <w:noProof w:val="0"/>
        </w:rPr>
      </w:pPr>
      <w:r>
        <w:rPr>
          <w:noProof w:val="0"/>
        </w:rPr>
        <w:t>}</w:t>
      </w:r>
    </w:p>
    <w:p w14:paraId="32E0336F" w14:textId="77777777" w:rsidR="00545911" w:rsidRDefault="00545911" w:rsidP="00545911">
      <w:pPr>
        <w:pStyle w:val="PL"/>
        <w:rPr>
          <w:noProof w:val="0"/>
        </w:rPr>
      </w:pPr>
    </w:p>
    <w:p w14:paraId="5E21E677" w14:textId="77777777" w:rsidR="00545911" w:rsidRDefault="00545911" w:rsidP="00545911">
      <w:pPr>
        <w:pStyle w:val="PL"/>
        <w:rPr>
          <w:noProof w:val="0"/>
        </w:rPr>
      </w:pPr>
      <w:r>
        <w:rPr>
          <w:noProof w:val="0"/>
        </w:rPr>
        <w:t>positioningAssistanceInformationFeedback F1AP-ELEMENTARY-PROCEDURE ::= {</w:t>
      </w:r>
    </w:p>
    <w:p w14:paraId="55934576" w14:textId="77777777" w:rsidR="00545911" w:rsidRDefault="00545911" w:rsidP="00545911">
      <w:pPr>
        <w:pStyle w:val="PL"/>
        <w:rPr>
          <w:noProof w:val="0"/>
        </w:rPr>
      </w:pPr>
      <w:r>
        <w:rPr>
          <w:noProof w:val="0"/>
        </w:rPr>
        <w:tab/>
        <w:t>INITIATING MESSAGE</w:t>
      </w:r>
      <w:r>
        <w:rPr>
          <w:noProof w:val="0"/>
        </w:rPr>
        <w:tab/>
      </w:r>
      <w:r>
        <w:rPr>
          <w:noProof w:val="0"/>
        </w:rPr>
        <w:tab/>
        <w:t>PositioningAssistanceInformationFeedback</w:t>
      </w:r>
    </w:p>
    <w:p w14:paraId="0DDC9EBB"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id-PositioningAssistanceInformationFeedback</w:t>
      </w:r>
    </w:p>
    <w:p w14:paraId="63C21DC2"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28FC93AA" w14:textId="77777777" w:rsidR="00545911" w:rsidRDefault="00545911" w:rsidP="00545911">
      <w:pPr>
        <w:pStyle w:val="PL"/>
        <w:rPr>
          <w:noProof w:val="0"/>
        </w:rPr>
      </w:pPr>
      <w:r>
        <w:rPr>
          <w:noProof w:val="0"/>
        </w:rPr>
        <w:t>}</w:t>
      </w:r>
    </w:p>
    <w:p w14:paraId="7CB9A1B8" w14:textId="77777777" w:rsidR="00545911" w:rsidRDefault="00545911" w:rsidP="00545911">
      <w:pPr>
        <w:pStyle w:val="PL"/>
        <w:rPr>
          <w:noProof w:val="0"/>
        </w:rPr>
      </w:pPr>
    </w:p>
    <w:p w14:paraId="787DFC30" w14:textId="77777777" w:rsidR="00545911" w:rsidRDefault="00545911" w:rsidP="00545911">
      <w:pPr>
        <w:pStyle w:val="PL"/>
        <w:rPr>
          <w:noProof w:val="0"/>
        </w:rPr>
      </w:pPr>
      <w:r>
        <w:rPr>
          <w:noProof w:val="0"/>
        </w:rPr>
        <w:t>positioningMeasurementExchange F1AP-ELEMENTARY-PROCEDURE ::= {</w:t>
      </w:r>
    </w:p>
    <w:p w14:paraId="1440B075" w14:textId="77777777" w:rsidR="00545911" w:rsidRDefault="00545911" w:rsidP="00545911">
      <w:pPr>
        <w:pStyle w:val="PL"/>
        <w:rPr>
          <w:noProof w:val="0"/>
        </w:rPr>
      </w:pPr>
      <w:r>
        <w:rPr>
          <w:noProof w:val="0"/>
        </w:rPr>
        <w:tab/>
        <w:t>INITIATING MESSAGE</w:t>
      </w:r>
      <w:r>
        <w:rPr>
          <w:noProof w:val="0"/>
        </w:rPr>
        <w:tab/>
      </w:r>
      <w:r>
        <w:rPr>
          <w:noProof w:val="0"/>
        </w:rPr>
        <w:tab/>
        <w:t>PositioningMeasurementRequest</w:t>
      </w:r>
    </w:p>
    <w:p w14:paraId="10BE2517" w14:textId="77777777" w:rsidR="00545911" w:rsidRDefault="00545911" w:rsidP="00545911">
      <w:pPr>
        <w:pStyle w:val="PL"/>
        <w:rPr>
          <w:noProof w:val="0"/>
        </w:rPr>
      </w:pPr>
      <w:r>
        <w:rPr>
          <w:noProof w:val="0"/>
        </w:rPr>
        <w:tab/>
        <w:t>SUCCESSFUL OUTCOME</w:t>
      </w:r>
      <w:r>
        <w:rPr>
          <w:noProof w:val="0"/>
        </w:rPr>
        <w:tab/>
      </w:r>
      <w:r>
        <w:rPr>
          <w:noProof w:val="0"/>
        </w:rPr>
        <w:tab/>
        <w:t>PositioningMeasurementResponse</w:t>
      </w:r>
    </w:p>
    <w:p w14:paraId="69A199C0" w14:textId="77777777" w:rsidR="00545911" w:rsidRDefault="00545911" w:rsidP="00545911">
      <w:pPr>
        <w:pStyle w:val="PL"/>
        <w:rPr>
          <w:noProof w:val="0"/>
        </w:rPr>
      </w:pPr>
      <w:r>
        <w:rPr>
          <w:noProof w:val="0"/>
        </w:rPr>
        <w:tab/>
        <w:t>UNSUCCESSFUL OUTCOME</w:t>
      </w:r>
      <w:r>
        <w:rPr>
          <w:noProof w:val="0"/>
        </w:rPr>
        <w:tab/>
        <w:t>PositioningMeasurementFailure</w:t>
      </w:r>
    </w:p>
    <w:p w14:paraId="77945601"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id-PositioningMeasurementExchange</w:t>
      </w:r>
    </w:p>
    <w:p w14:paraId="10B45CDA"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725ACDAA" w14:textId="77777777" w:rsidR="00545911" w:rsidRDefault="00545911" w:rsidP="00545911">
      <w:pPr>
        <w:pStyle w:val="PL"/>
        <w:rPr>
          <w:noProof w:val="0"/>
        </w:rPr>
      </w:pPr>
      <w:r>
        <w:rPr>
          <w:noProof w:val="0"/>
        </w:rPr>
        <w:t>}</w:t>
      </w:r>
    </w:p>
    <w:p w14:paraId="2090F4FC" w14:textId="77777777" w:rsidR="00545911" w:rsidRDefault="00545911" w:rsidP="00545911">
      <w:pPr>
        <w:pStyle w:val="PL"/>
        <w:rPr>
          <w:noProof w:val="0"/>
        </w:rPr>
      </w:pPr>
    </w:p>
    <w:p w14:paraId="741335B2" w14:textId="77777777" w:rsidR="00545911" w:rsidRDefault="00545911" w:rsidP="00545911">
      <w:pPr>
        <w:pStyle w:val="PL"/>
        <w:rPr>
          <w:noProof w:val="0"/>
        </w:rPr>
      </w:pPr>
      <w:r>
        <w:rPr>
          <w:noProof w:val="0"/>
        </w:rPr>
        <w:t>positioningMeasurementReport F1AP-ELEMENTARY-PROCEDURE ::= {</w:t>
      </w:r>
    </w:p>
    <w:p w14:paraId="1FFFD8D0" w14:textId="77777777" w:rsidR="00545911" w:rsidRDefault="00545911" w:rsidP="00545911">
      <w:pPr>
        <w:pStyle w:val="PL"/>
        <w:rPr>
          <w:noProof w:val="0"/>
        </w:rPr>
      </w:pPr>
      <w:r>
        <w:rPr>
          <w:noProof w:val="0"/>
        </w:rPr>
        <w:tab/>
        <w:t>INITIATING MESSAGE</w:t>
      </w:r>
      <w:r>
        <w:rPr>
          <w:noProof w:val="0"/>
        </w:rPr>
        <w:tab/>
      </w:r>
      <w:r>
        <w:rPr>
          <w:noProof w:val="0"/>
        </w:rPr>
        <w:tab/>
        <w:t>PositioningMeasurementReport</w:t>
      </w:r>
    </w:p>
    <w:p w14:paraId="352D73D0"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id-PositioningMeasurementReport</w:t>
      </w:r>
    </w:p>
    <w:p w14:paraId="2BC0BAA5"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1BC51BBE" w14:textId="77777777" w:rsidR="00545911" w:rsidRDefault="00545911" w:rsidP="00545911">
      <w:pPr>
        <w:pStyle w:val="PL"/>
        <w:rPr>
          <w:noProof w:val="0"/>
        </w:rPr>
      </w:pPr>
      <w:r>
        <w:rPr>
          <w:noProof w:val="0"/>
        </w:rPr>
        <w:t>}</w:t>
      </w:r>
    </w:p>
    <w:p w14:paraId="73C60CA8" w14:textId="77777777" w:rsidR="00545911" w:rsidRDefault="00545911" w:rsidP="00545911">
      <w:pPr>
        <w:pStyle w:val="PL"/>
        <w:rPr>
          <w:noProof w:val="0"/>
        </w:rPr>
      </w:pPr>
    </w:p>
    <w:p w14:paraId="0FE0718F" w14:textId="77777777" w:rsidR="00545911" w:rsidRDefault="00545911" w:rsidP="00545911">
      <w:pPr>
        <w:pStyle w:val="PL"/>
        <w:rPr>
          <w:noProof w:val="0"/>
        </w:rPr>
      </w:pPr>
      <w:r>
        <w:rPr>
          <w:noProof w:val="0"/>
        </w:rPr>
        <w:t>positioningMeasurementAbort F1AP-ELEMENTARY-PROCEDURE ::= {</w:t>
      </w:r>
    </w:p>
    <w:p w14:paraId="30713D69" w14:textId="77777777" w:rsidR="00545911" w:rsidRDefault="00545911" w:rsidP="00545911">
      <w:pPr>
        <w:pStyle w:val="PL"/>
        <w:rPr>
          <w:noProof w:val="0"/>
        </w:rPr>
      </w:pPr>
      <w:r>
        <w:rPr>
          <w:noProof w:val="0"/>
        </w:rPr>
        <w:tab/>
        <w:t>INITIATING MESSAGE</w:t>
      </w:r>
      <w:r>
        <w:rPr>
          <w:noProof w:val="0"/>
        </w:rPr>
        <w:tab/>
      </w:r>
      <w:r>
        <w:rPr>
          <w:noProof w:val="0"/>
        </w:rPr>
        <w:tab/>
        <w:t>PositioningMeasurementAbort</w:t>
      </w:r>
    </w:p>
    <w:p w14:paraId="034DC369"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id-PositioningMeasurementAbort</w:t>
      </w:r>
    </w:p>
    <w:p w14:paraId="594E3396"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281DF449" w14:textId="77777777" w:rsidR="00545911" w:rsidRDefault="00545911" w:rsidP="00545911">
      <w:pPr>
        <w:pStyle w:val="PL"/>
        <w:rPr>
          <w:noProof w:val="0"/>
        </w:rPr>
      </w:pPr>
      <w:r>
        <w:rPr>
          <w:noProof w:val="0"/>
        </w:rPr>
        <w:t>}</w:t>
      </w:r>
    </w:p>
    <w:p w14:paraId="2031697E" w14:textId="77777777" w:rsidR="00545911" w:rsidRDefault="00545911" w:rsidP="00545911">
      <w:pPr>
        <w:pStyle w:val="PL"/>
        <w:rPr>
          <w:noProof w:val="0"/>
        </w:rPr>
      </w:pPr>
    </w:p>
    <w:p w14:paraId="22A8B981" w14:textId="77777777" w:rsidR="00545911" w:rsidRDefault="00545911" w:rsidP="00545911">
      <w:pPr>
        <w:pStyle w:val="PL"/>
        <w:rPr>
          <w:noProof w:val="0"/>
        </w:rPr>
      </w:pPr>
      <w:r>
        <w:rPr>
          <w:noProof w:val="0"/>
        </w:rPr>
        <w:t>positioningMeasurementFailureIndication F1AP-ELEMENTARY-PROCEDURE ::= {</w:t>
      </w:r>
    </w:p>
    <w:p w14:paraId="3DE13C37" w14:textId="77777777" w:rsidR="00545911" w:rsidRDefault="00545911" w:rsidP="00545911">
      <w:pPr>
        <w:pStyle w:val="PL"/>
        <w:rPr>
          <w:noProof w:val="0"/>
        </w:rPr>
      </w:pPr>
      <w:r>
        <w:rPr>
          <w:noProof w:val="0"/>
        </w:rPr>
        <w:tab/>
        <w:t>INITIATING MESSAGE</w:t>
      </w:r>
      <w:r>
        <w:rPr>
          <w:noProof w:val="0"/>
        </w:rPr>
        <w:tab/>
      </w:r>
      <w:r>
        <w:rPr>
          <w:noProof w:val="0"/>
        </w:rPr>
        <w:tab/>
        <w:t>PositioningMeasurementFailureIndication</w:t>
      </w:r>
    </w:p>
    <w:p w14:paraId="04CFE639"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id-PositioningMeasurementFailureIndication</w:t>
      </w:r>
    </w:p>
    <w:p w14:paraId="36BFBCD3"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74BBB341" w14:textId="77777777" w:rsidR="00545911" w:rsidRDefault="00545911" w:rsidP="00545911">
      <w:pPr>
        <w:pStyle w:val="PL"/>
        <w:rPr>
          <w:noProof w:val="0"/>
        </w:rPr>
      </w:pPr>
      <w:r>
        <w:rPr>
          <w:noProof w:val="0"/>
        </w:rPr>
        <w:t>}</w:t>
      </w:r>
    </w:p>
    <w:p w14:paraId="5FD8C530" w14:textId="77777777" w:rsidR="00545911" w:rsidRDefault="00545911" w:rsidP="00545911">
      <w:pPr>
        <w:pStyle w:val="PL"/>
        <w:rPr>
          <w:noProof w:val="0"/>
        </w:rPr>
      </w:pPr>
    </w:p>
    <w:p w14:paraId="1A11B6F4" w14:textId="77777777" w:rsidR="00545911" w:rsidRDefault="00545911" w:rsidP="00545911">
      <w:pPr>
        <w:pStyle w:val="PL"/>
        <w:rPr>
          <w:noProof w:val="0"/>
        </w:rPr>
      </w:pPr>
      <w:r>
        <w:rPr>
          <w:noProof w:val="0"/>
        </w:rPr>
        <w:t>positioningMeasurementUpdate F1AP-ELEMENTARY-PROCEDURE ::= {</w:t>
      </w:r>
    </w:p>
    <w:p w14:paraId="34A4736D" w14:textId="77777777" w:rsidR="00545911" w:rsidRDefault="00545911" w:rsidP="00545911">
      <w:pPr>
        <w:pStyle w:val="PL"/>
        <w:rPr>
          <w:noProof w:val="0"/>
        </w:rPr>
      </w:pPr>
      <w:r>
        <w:rPr>
          <w:noProof w:val="0"/>
        </w:rPr>
        <w:tab/>
        <w:t>INITIATING MESSAGE</w:t>
      </w:r>
      <w:r>
        <w:rPr>
          <w:noProof w:val="0"/>
        </w:rPr>
        <w:tab/>
      </w:r>
      <w:r>
        <w:rPr>
          <w:noProof w:val="0"/>
        </w:rPr>
        <w:tab/>
        <w:t>PositioningMeasurementUpdate</w:t>
      </w:r>
    </w:p>
    <w:p w14:paraId="23ECECB3"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id-PositioningMeasurementUpdate</w:t>
      </w:r>
    </w:p>
    <w:p w14:paraId="5341492C"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0AA0F507" w14:textId="77777777" w:rsidR="00545911" w:rsidRDefault="00545911" w:rsidP="00545911">
      <w:pPr>
        <w:pStyle w:val="PL"/>
        <w:rPr>
          <w:noProof w:val="0"/>
        </w:rPr>
      </w:pPr>
      <w:r>
        <w:rPr>
          <w:noProof w:val="0"/>
        </w:rPr>
        <w:t>}</w:t>
      </w:r>
    </w:p>
    <w:p w14:paraId="5BE4D16D" w14:textId="77777777" w:rsidR="00545911" w:rsidRDefault="00545911" w:rsidP="00545911">
      <w:pPr>
        <w:pStyle w:val="PL"/>
        <w:rPr>
          <w:noProof w:val="0"/>
        </w:rPr>
      </w:pPr>
    </w:p>
    <w:p w14:paraId="7443322A" w14:textId="77777777" w:rsidR="00545911" w:rsidRDefault="00545911" w:rsidP="00545911">
      <w:pPr>
        <w:pStyle w:val="PL"/>
        <w:rPr>
          <w:noProof w:val="0"/>
        </w:rPr>
      </w:pPr>
    </w:p>
    <w:p w14:paraId="50E860DB" w14:textId="77777777" w:rsidR="00545911" w:rsidRDefault="00545911" w:rsidP="00545911">
      <w:pPr>
        <w:pStyle w:val="PL"/>
        <w:rPr>
          <w:noProof w:val="0"/>
        </w:rPr>
      </w:pPr>
      <w:r>
        <w:t>tRPInformation</w:t>
      </w:r>
      <w:r>
        <w:rPr>
          <w:noProof w:val="0"/>
        </w:rPr>
        <w:t>Exchange F1AP-ELEMENTARY-PROCEDURE ::= {</w:t>
      </w:r>
    </w:p>
    <w:p w14:paraId="7DD8851A" w14:textId="77777777" w:rsidR="00545911" w:rsidRDefault="00545911" w:rsidP="00545911">
      <w:pPr>
        <w:pStyle w:val="PL"/>
        <w:rPr>
          <w:noProof w:val="0"/>
        </w:rPr>
      </w:pPr>
      <w:r>
        <w:rPr>
          <w:noProof w:val="0"/>
        </w:rPr>
        <w:tab/>
        <w:t>INITIATING MESSAGE</w:t>
      </w:r>
      <w:r>
        <w:rPr>
          <w:noProof w:val="0"/>
        </w:rPr>
        <w:tab/>
      </w:r>
      <w:r>
        <w:rPr>
          <w:noProof w:val="0"/>
        </w:rPr>
        <w:tab/>
        <w:t>TRPInformationRequest</w:t>
      </w:r>
    </w:p>
    <w:p w14:paraId="76772496" w14:textId="77777777" w:rsidR="00545911" w:rsidRDefault="00545911" w:rsidP="00545911">
      <w:pPr>
        <w:pStyle w:val="PL"/>
        <w:rPr>
          <w:noProof w:val="0"/>
        </w:rPr>
      </w:pPr>
      <w:r>
        <w:rPr>
          <w:noProof w:val="0"/>
        </w:rPr>
        <w:tab/>
        <w:t>SUCCESSFUL OUTCOME</w:t>
      </w:r>
      <w:r>
        <w:rPr>
          <w:noProof w:val="0"/>
        </w:rPr>
        <w:tab/>
      </w:r>
      <w:r>
        <w:rPr>
          <w:noProof w:val="0"/>
        </w:rPr>
        <w:tab/>
        <w:t>TRPInformationResponse</w:t>
      </w:r>
    </w:p>
    <w:p w14:paraId="53C38F4B" w14:textId="77777777" w:rsidR="00545911" w:rsidRDefault="00545911" w:rsidP="00545911">
      <w:pPr>
        <w:pStyle w:val="PL"/>
        <w:rPr>
          <w:noProof w:val="0"/>
        </w:rPr>
      </w:pPr>
      <w:r>
        <w:rPr>
          <w:noProof w:val="0"/>
        </w:rPr>
        <w:tab/>
        <w:t>UNSUCCESSFUL OUTCOME</w:t>
      </w:r>
      <w:r>
        <w:rPr>
          <w:noProof w:val="0"/>
        </w:rPr>
        <w:tab/>
        <w:t>TRPInformationFailure</w:t>
      </w:r>
    </w:p>
    <w:p w14:paraId="105D1361"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id-TRPInformationExchange</w:t>
      </w:r>
    </w:p>
    <w:p w14:paraId="5DBD2FA0"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3DD90097" w14:textId="77777777" w:rsidR="00545911" w:rsidRDefault="00545911" w:rsidP="00545911">
      <w:pPr>
        <w:pStyle w:val="PL"/>
        <w:rPr>
          <w:noProof w:val="0"/>
          <w:snapToGrid w:val="0"/>
        </w:rPr>
      </w:pPr>
      <w:r>
        <w:rPr>
          <w:noProof w:val="0"/>
          <w:snapToGrid w:val="0"/>
        </w:rPr>
        <w:t>}</w:t>
      </w:r>
    </w:p>
    <w:p w14:paraId="48F8772C" w14:textId="77777777" w:rsidR="00545911" w:rsidRDefault="00545911" w:rsidP="00545911">
      <w:pPr>
        <w:pStyle w:val="PL"/>
        <w:rPr>
          <w:noProof w:val="0"/>
        </w:rPr>
      </w:pPr>
    </w:p>
    <w:p w14:paraId="7F00B669" w14:textId="77777777" w:rsidR="00545911" w:rsidRDefault="00545911" w:rsidP="00545911">
      <w:pPr>
        <w:pStyle w:val="PL"/>
        <w:rPr>
          <w:noProof w:val="0"/>
        </w:rPr>
      </w:pPr>
      <w:r>
        <w:rPr>
          <w:noProof w:val="0"/>
        </w:rPr>
        <w:t>positioningInformationExchange F1AP-ELEMENTARY-PROCEDURE ::= {</w:t>
      </w:r>
    </w:p>
    <w:p w14:paraId="5962DBC5" w14:textId="77777777" w:rsidR="00545911" w:rsidRDefault="00545911" w:rsidP="00545911">
      <w:pPr>
        <w:pStyle w:val="PL"/>
        <w:rPr>
          <w:noProof w:val="0"/>
        </w:rPr>
      </w:pPr>
      <w:r>
        <w:rPr>
          <w:noProof w:val="0"/>
        </w:rPr>
        <w:tab/>
        <w:t>INITIATING MESSAGE</w:t>
      </w:r>
      <w:r>
        <w:rPr>
          <w:noProof w:val="0"/>
        </w:rPr>
        <w:tab/>
      </w:r>
      <w:r>
        <w:rPr>
          <w:noProof w:val="0"/>
        </w:rPr>
        <w:tab/>
        <w:t>PositioningInformationRequest</w:t>
      </w:r>
    </w:p>
    <w:p w14:paraId="4095F7B2" w14:textId="77777777" w:rsidR="00545911" w:rsidRDefault="00545911" w:rsidP="00545911">
      <w:pPr>
        <w:pStyle w:val="PL"/>
        <w:rPr>
          <w:noProof w:val="0"/>
        </w:rPr>
      </w:pPr>
      <w:r>
        <w:rPr>
          <w:noProof w:val="0"/>
        </w:rPr>
        <w:tab/>
        <w:t>SUCCESSFUL OUTCOME</w:t>
      </w:r>
      <w:r>
        <w:rPr>
          <w:noProof w:val="0"/>
        </w:rPr>
        <w:tab/>
      </w:r>
      <w:r>
        <w:rPr>
          <w:noProof w:val="0"/>
        </w:rPr>
        <w:tab/>
        <w:t>PositioningInformationResponse</w:t>
      </w:r>
    </w:p>
    <w:p w14:paraId="544C4D6A" w14:textId="77777777" w:rsidR="00545911" w:rsidRDefault="00545911" w:rsidP="00545911">
      <w:pPr>
        <w:pStyle w:val="PL"/>
        <w:rPr>
          <w:noProof w:val="0"/>
        </w:rPr>
      </w:pPr>
      <w:r>
        <w:rPr>
          <w:noProof w:val="0"/>
        </w:rPr>
        <w:tab/>
        <w:t>UNSUCCESSFUL OUTCOME</w:t>
      </w:r>
      <w:r>
        <w:rPr>
          <w:noProof w:val="0"/>
        </w:rPr>
        <w:tab/>
        <w:t>PositioningInformationFailure</w:t>
      </w:r>
    </w:p>
    <w:p w14:paraId="0E42CEFA"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id-PositioningInformationExchange</w:t>
      </w:r>
    </w:p>
    <w:p w14:paraId="340AFCC7"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24901B5D" w14:textId="77777777" w:rsidR="00545911" w:rsidRDefault="00545911" w:rsidP="00545911">
      <w:pPr>
        <w:pStyle w:val="PL"/>
        <w:rPr>
          <w:noProof w:val="0"/>
        </w:rPr>
      </w:pPr>
      <w:r>
        <w:rPr>
          <w:noProof w:val="0"/>
        </w:rPr>
        <w:t>}</w:t>
      </w:r>
    </w:p>
    <w:p w14:paraId="477673AF" w14:textId="77777777" w:rsidR="00545911" w:rsidRDefault="00545911" w:rsidP="00545911">
      <w:pPr>
        <w:pStyle w:val="PL"/>
        <w:rPr>
          <w:noProof w:val="0"/>
        </w:rPr>
      </w:pPr>
    </w:p>
    <w:p w14:paraId="2640E38E" w14:textId="77777777" w:rsidR="00545911" w:rsidRDefault="00545911" w:rsidP="00545911">
      <w:pPr>
        <w:pStyle w:val="PL"/>
        <w:rPr>
          <w:noProof w:val="0"/>
        </w:rPr>
      </w:pPr>
      <w:r>
        <w:rPr>
          <w:noProof w:val="0"/>
        </w:rPr>
        <w:t>positioningActivation F1AP-ELEMENTARY-PROCEDURE ::= {</w:t>
      </w:r>
    </w:p>
    <w:p w14:paraId="22669667" w14:textId="77777777" w:rsidR="00545911" w:rsidRDefault="00545911" w:rsidP="00545911">
      <w:pPr>
        <w:pStyle w:val="PL"/>
        <w:rPr>
          <w:noProof w:val="0"/>
        </w:rPr>
      </w:pPr>
      <w:r>
        <w:rPr>
          <w:noProof w:val="0"/>
        </w:rPr>
        <w:tab/>
        <w:t>INITIATING MESSAGE</w:t>
      </w:r>
      <w:r>
        <w:rPr>
          <w:noProof w:val="0"/>
        </w:rPr>
        <w:tab/>
      </w:r>
      <w:r>
        <w:rPr>
          <w:noProof w:val="0"/>
        </w:rPr>
        <w:tab/>
        <w:t>PositioningActivationRequest</w:t>
      </w:r>
    </w:p>
    <w:p w14:paraId="54A4C2C3" w14:textId="77777777" w:rsidR="00545911" w:rsidRDefault="00545911" w:rsidP="00545911">
      <w:pPr>
        <w:pStyle w:val="PL"/>
        <w:rPr>
          <w:noProof w:val="0"/>
        </w:rPr>
      </w:pPr>
      <w:r>
        <w:rPr>
          <w:noProof w:val="0"/>
        </w:rPr>
        <w:tab/>
        <w:t>SUCCESSFUL OUTCOME</w:t>
      </w:r>
      <w:r>
        <w:rPr>
          <w:noProof w:val="0"/>
        </w:rPr>
        <w:tab/>
      </w:r>
      <w:r>
        <w:rPr>
          <w:noProof w:val="0"/>
        </w:rPr>
        <w:tab/>
        <w:t>PositioningActivationResponse</w:t>
      </w:r>
    </w:p>
    <w:p w14:paraId="4FD08868" w14:textId="77777777" w:rsidR="00545911" w:rsidRDefault="00545911" w:rsidP="00545911">
      <w:pPr>
        <w:pStyle w:val="PL"/>
        <w:rPr>
          <w:noProof w:val="0"/>
        </w:rPr>
      </w:pPr>
      <w:r>
        <w:rPr>
          <w:noProof w:val="0"/>
        </w:rPr>
        <w:tab/>
        <w:t>UNSUCCESSFUL OUTCOME</w:t>
      </w:r>
      <w:r>
        <w:rPr>
          <w:noProof w:val="0"/>
        </w:rPr>
        <w:tab/>
        <w:t>PositioningActivationFailure</w:t>
      </w:r>
    </w:p>
    <w:p w14:paraId="0E0DE842"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id-PositioningActivation</w:t>
      </w:r>
    </w:p>
    <w:p w14:paraId="4693E3B9"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reject</w:t>
      </w:r>
    </w:p>
    <w:p w14:paraId="32940F71" w14:textId="77777777" w:rsidR="00545911" w:rsidRDefault="00545911" w:rsidP="00545911">
      <w:pPr>
        <w:pStyle w:val="PL"/>
        <w:rPr>
          <w:noProof w:val="0"/>
        </w:rPr>
      </w:pPr>
      <w:r>
        <w:rPr>
          <w:noProof w:val="0"/>
        </w:rPr>
        <w:t>}</w:t>
      </w:r>
    </w:p>
    <w:p w14:paraId="752136B8" w14:textId="77777777" w:rsidR="00545911" w:rsidRDefault="00545911" w:rsidP="00545911">
      <w:pPr>
        <w:pStyle w:val="PL"/>
        <w:rPr>
          <w:noProof w:val="0"/>
        </w:rPr>
      </w:pPr>
    </w:p>
    <w:p w14:paraId="163D146D" w14:textId="77777777" w:rsidR="00545911" w:rsidRDefault="00545911" w:rsidP="00545911">
      <w:pPr>
        <w:pStyle w:val="PL"/>
        <w:rPr>
          <w:noProof w:val="0"/>
        </w:rPr>
      </w:pPr>
      <w:r>
        <w:rPr>
          <w:noProof w:val="0"/>
        </w:rPr>
        <w:t>positioningDeactivation F1AP-ELEMENTARY-PROCEDURE ::= {</w:t>
      </w:r>
    </w:p>
    <w:p w14:paraId="40455C82" w14:textId="77777777" w:rsidR="00545911" w:rsidRDefault="00545911" w:rsidP="00545911">
      <w:pPr>
        <w:pStyle w:val="PL"/>
        <w:rPr>
          <w:noProof w:val="0"/>
        </w:rPr>
      </w:pPr>
      <w:r>
        <w:rPr>
          <w:noProof w:val="0"/>
        </w:rPr>
        <w:tab/>
        <w:t>INITIATING MESSAGE</w:t>
      </w:r>
      <w:r>
        <w:rPr>
          <w:noProof w:val="0"/>
        </w:rPr>
        <w:tab/>
      </w:r>
      <w:r>
        <w:rPr>
          <w:noProof w:val="0"/>
        </w:rPr>
        <w:tab/>
        <w:t>PositioningDeactivation</w:t>
      </w:r>
    </w:p>
    <w:p w14:paraId="3FFAC8EF" w14:textId="77777777" w:rsidR="00545911" w:rsidRDefault="00545911" w:rsidP="00545911">
      <w:pPr>
        <w:pStyle w:val="PL"/>
        <w:rPr>
          <w:noProof w:val="0"/>
        </w:rPr>
      </w:pPr>
      <w:r>
        <w:rPr>
          <w:noProof w:val="0"/>
        </w:rPr>
        <w:tab/>
        <w:t>PROCEDURE CODE</w:t>
      </w:r>
      <w:r>
        <w:rPr>
          <w:noProof w:val="0"/>
        </w:rPr>
        <w:tab/>
      </w:r>
      <w:r>
        <w:rPr>
          <w:noProof w:val="0"/>
        </w:rPr>
        <w:tab/>
      </w:r>
      <w:r>
        <w:rPr>
          <w:noProof w:val="0"/>
        </w:rPr>
        <w:tab/>
        <w:t>id-PositioningDeactivation</w:t>
      </w:r>
    </w:p>
    <w:p w14:paraId="12FB4D45" w14:textId="77777777" w:rsidR="00545911" w:rsidRDefault="00545911" w:rsidP="00545911">
      <w:pPr>
        <w:pStyle w:val="PL"/>
        <w:rPr>
          <w:noProof w:val="0"/>
        </w:rPr>
      </w:pPr>
      <w:r>
        <w:rPr>
          <w:noProof w:val="0"/>
        </w:rPr>
        <w:tab/>
        <w:t>CRITICALITY</w:t>
      </w:r>
      <w:r>
        <w:rPr>
          <w:noProof w:val="0"/>
        </w:rPr>
        <w:tab/>
      </w:r>
      <w:r>
        <w:rPr>
          <w:noProof w:val="0"/>
        </w:rPr>
        <w:tab/>
      </w:r>
      <w:r>
        <w:rPr>
          <w:noProof w:val="0"/>
        </w:rPr>
        <w:tab/>
      </w:r>
      <w:r>
        <w:rPr>
          <w:noProof w:val="0"/>
        </w:rPr>
        <w:tab/>
        <w:t>ignore</w:t>
      </w:r>
    </w:p>
    <w:p w14:paraId="4DD01EBE" w14:textId="77777777" w:rsidR="00545911" w:rsidRDefault="00545911" w:rsidP="00545911">
      <w:pPr>
        <w:pStyle w:val="PL"/>
        <w:rPr>
          <w:noProof w:val="0"/>
        </w:rPr>
      </w:pPr>
      <w:r>
        <w:rPr>
          <w:noProof w:val="0"/>
        </w:rPr>
        <w:t>}</w:t>
      </w:r>
    </w:p>
    <w:p w14:paraId="44382E39" w14:textId="77777777" w:rsidR="00545911" w:rsidRDefault="00545911" w:rsidP="00545911">
      <w:pPr>
        <w:pStyle w:val="PL"/>
        <w:rPr>
          <w:noProof w:val="0"/>
        </w:rPr>
      </w:pPr>
    </w:p>
    <w:p w14:paraId="3A521A52" w14:textId="77777777" w:rsidR="00545911" w:rsidRPr="008C20F9" w:rsidRDefault="00545911" w:rsidP="00545911">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7AC89EEA" w14:textId="77777777" w:rsidR="00545911" w:rsidRPr="008C20F9" w:rsidRDefault="00545911" w:rsidP="00545911">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7D85831F" w14:textId="77777777" w:rsidR="00545911" w:rsidRPr="008C20F9" w:rsidRDefault="00545911" w:rsidP="00545911">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06042FE1" w14:textId="77777777" w:rsidR="00545911" w:rsidRPr="008C20F9" w:rsidRDefault="00545911" w:rsidP="00545911">
      <w:pPr>
        <w:pStyle w:val="PL"/>
        <w:spacing w:line="0" w:lineRule="atLeast"/>
        <w:rPr>
          <w:snapToGrid w:val="0"/>
        </w:rPr>
      </w:pPr>
      <w:r w:rsidRPr="008C20F9">
        <w:rPr>
          <w:snapToGrid w:val="0"/>
        </w:rPr>
        <w:tab/>
        <w:t>UNSUCCESSFUL OUTCOME</w:t>
      </w:r>
      <w:r w:rsidRPr="008C20F9">
        <w:rPr>
          <w:snapToGrid w:val="0"/>
        </w:rPr>
        <w:tab/>
        <w:t>E-CIDMeasurementInitiationFailure</w:t>
      </w:r>
    </w:p>
    <w:p w14:paraId="69AD88B4" w14:textId="77777777" w:rsidR="00545911" w:rsidRPr="008C20F9" w:rsidRDefault="00545911" w:rsidP="00545911">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162438C" w14:textId="77777777" w:rsidR="00545911" w:rsidRPr="008C20F9" w:rsidRDefault="00545911" w:rsidP="00545911">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71C629BF" w14:textId="77777777" w:rsidR="00545911" w:rsidRPr="008C20F9" w:rsidRDefault="00545911" w:rsidP="00545911">
      <w:pPr>
        <w:pStyle w:val="PL"/>
        <w:spacing w:line="0" w:lineRule="atLeast"/>
        <w:rPr>
          <w:snapToGrid w:val="0"/>
        </w:rPr>
      </w:pPr>
      <w:r w:rsidRPr="008C20F9">
        <w:rPr>
          <w:snapToGrid w:val="0"/>
        </w:rPr>
        <w:t>}</w:t>
      </w:r>
    </w:p>
    <w:p w14:paraId="5A3C870F" w14:textId="77777777" w:rsidR="00545911" w:rsidRPr="008C20F9" w:rsidRDefault="00545911" w:rsidP="00545911">
      <w:pPr>
        <w:pStyle w:val="PL"/>
        <w:spacing w:line="0" w:lineRule="atLeast"/>
        <w:rPr>
          <w:snapToGrid w:val="0"/>
        </w:rPr>
      </w:pPr>
    </w:p>
    <w:p w14:paraId="5F164242" w14:textId="77777777" w:rsidR="00545911" w:rsidRPr="008C20F9" w:rsidRDefault="00545911" w:rsidP="00545911">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73F8C8D2" w14:textId="77777777" w:rsidR="00545911" w:rsidRPr="008C20F9" w:rsidRDefault="00545911" w:rsidP="00545911">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2A3D213E" w14:textId="77777777" w:rsidR="00545911" w:rsidRPr="008C20F9" w:rsidRDefault="00545911" w:rsidP="00545911">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0631123B" w14:textId="77777777" w:rsidR="00545911" w:rsidRPr="008C20F9" w:rsidRDefault="00545911" w:rsidP="00545911">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23951895" w14:textId="77777777" w:rsidR="00545911" w:rsidRPr="008C20F9" w:rsidRDefault="00545911" w:rsidP="00545911">
      <w:pPr>
        <w:pStyle w:val="PL"/>
        <w:spacing w:line="0" w:lineRule="atLeast"/>
        <w:rPr>
          <w:snapToGrid w:val="0"/>
        </w:rPr>
      </w:pPr>
      <w:r w:rsidRPr="008C20F9">
        <w:rPr>
          <w:snapToGrid w:val="0"/>
        </w:rPr>
        <w:t>}</w:t>
      </w:r>
    </w:p>
    <w:p w14:paraId="29DCD9FB" w14:textId="77777777" w:rsidR="00545911" w:rsidRPr="008C20F9" w:rsidRDefault="00545911" w:rsidP="00545911">
      <w:pPr>
        <w:pStyle w:val="PL"/>
        <w:spacing w:line="0" w:lineRule="atLeast"/>
        <w:rPr>
          <w:snapToGrid w:val="0"/>
        </w:rPr>
      </w:pPr>
    </w:p>
    <w:p w14:paraId="18A34176" w14:textId="77777777" w:rsidR="00545911" w:rsidRPr="008C20F9" w:rsidRDefault="00545911" w:rsidP="00545911">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4A130616" w14:textId="77777777" w:rsidR="00545911" w:rsidRPr="008C20F9" w:rsidRDefault="00545911" w:rsidP="00545911">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56DD5900" w14:textId="77777777" w:rsidR="00545911" w:rsidRPr="008C20F9" w:rsidRDefault="00545911" w:rsidP="00545911">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04AC3B22" w14:textId="77777777" w:rsidR="00545911" w:rsidRPr="008C20F9" w:rsidRDefault="00545911" w:rsidP="00545911">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5E652A91" w14:textId="77777777" w:rsidR="00545911" w:rsidRPr="008C20F9" w:rsidRDefault="00545911" w:rsidP="00545911">
      <w:pPr>
        <w:pStyle w:val="PL"/>
        <w:spacing w:line="0" w:lineRule="atLeast"/>
        <w:rPr>
          <w:snapToGrid w:val="0"/>
        </w:rPr>
      </w:pPr>
      <w:r w:rsidRPr="008C20F9">
        <w:rPr>
          <w:snapToGrid w:val="0"/>
        </w:rPr>
        <w:t>}</w:t>
      </w:r>
    </w:p>
    <w:p w14:paraId="6A1EE4C0" w14:textId="77777777" w:rsidR="00545911" w:rsidRPr="008C20F9" w:rsidRDefault="00545911" w:rsidP="00545911">
      <w:pPr>
        <w:pStyle w:val="PL"/>
        <w:spacing w:line="0" w:lineRule="atLeast"/>
        <w:rPr>
          <w:snapToGrid w:val="0"/>
        </w:rPr>
      </w:pPr>
    </w:p>
    <w:p w14:paraId="3E3A7F0E" w14:textId="77777777" w:rsidR="00545911" w:rsidRPr="008C20F9" w:rsidRDefault="00545911" w:rsidP="00545911">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652905BD" w14:textId="77777777" w:rsidR="00545911" w:rsidRPr="008C20F9" w:rsidRDefault="00545911" w:rsidP="00545911">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71CE12B3" w14:textId="77777777" w:rsidR="00545911" w:rsidRPr="008C20F9" w:rsidRDefault="00545911" w:rsidP="00545911">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09B06494" w14:textId="77777777" w:rsidR="00545911" w:rsidRPr="008C20F9" w:rsidRDefault="00545911" w:rsidP="00545911">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4F0F2581" w14:textId="77777777" w:rsidR="00545911" w:rsidRPr="00707B3F" w:rsidRDefault="00545911" w:rsidP="00545911">
      <w:pPr>
        <w:pStyle w:val="PL"/>
        <w:spacing w:line="0" w:lineRule="atLeast"/>
        <w:rPr>
          <w:snapToGrid w:val="0"/>
        </w:rPr>
      </w:pPr>
      <w:r w:rsidRPr="008C20F9">
        <w:rPr>
          <w:snapToGrid w:val="0"/>
        </w:rPr>
        <w:t>}</w:t>
      </w:r>
    </w:p>
    <w:p w14:paraId="131EB85B" w14:textId="77777777" w:rsidR="00545911" w:rsidRDefault="00545911" w:rsidP="00545911">
      <w:pPr>
        <w:pStyle w:val="PL"/>
        <w:rPr>
          <w:noProof w:val="0"/>
        </w:rPr>
      </w:pPr>
    </w:p>
    <w:p w14:paraId="1C934384" w14:textId="77777777" w:rsidR="00545911" w:rsidRPr="00CD34CC" w:rsidRDefault="00545911" w:rsidP="00545911">
      <w:pPr>
        <w:pStyle w:val="PL"/>
        <w:rPr>
          <w:noProof w:val="0"/>
        </w:rPr>
      </w:pPr>
      <w:r w:rsidRPr="00CD34CC">
        <w:rPr>
          <w:noProof w:val="0"/>
        </w:rPr>
        <w:t>positioningInformationUpdate F1AP-ELEMENTARY-PROCEDURE ::= {</w:t>
      </w:r>
    </w:p>
    <w:p w14:paraId="5891EB3B" w14:textId="77777777" w:rsidR="00545911" w:rsidRPr="00CD34CC" w:rsidRDefault="00545911" w:rsidP="00545911">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70FA0CD3" w14:textId="77777777" w:rsidR="00545911" w:rsidRPr="00CD34CC" w:rsidRDefault="00545911" w:rsidP="00545911">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43CAE50D" w14:textId="77777777" w:rsidR="00545911" w:rsidRPr="00CD34CC" w:rsidRDefault="00545911" w:rsidP="00545911">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59C1FADD" w14:textId="77777777" w:rsidR="00545911" w:rsidRDefault="00545911" w:rsidP="00545911">
      <w:pPr>
        <w:pStyle w:val="PL"/>
        <w:rPr>
          <w:noProof w:val="0"/>
        </w:rPr>
      </w:pPr>
      <w:r w:rsidRPr="00CD34CC">
        <w:rPr>
          <w:noProof w:val="0"/>
        </w:rPr>
        <w:t>}</w:t>
      </w:r>
    </w:p>
    <w:p w14:paraId="01C1D3A5" w14:textId="77777777" w:rsidR="00545911" w:rsidRDefault="00545911" w:rsidP="00545911">
      <w:pPr>
        <w:pStyle w:val="PL"/>
        <w:rPr>
          <w:noProof w:val="0"/>
        </w:rPr>
      </w:pPr>
    </w:p>
    <w:p w14:paraId="1F792B9B"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83" w:author="Author"/>
          <w:rFonts w:ascii="Courier New" w:eastAsia="Times New Roman" w:hAnsi="Courier New"/>
          <w:noProof/>
          <w:snapToGrid w:val="0"/>
          <w:sz w:val="16"/>
        </w:rPr>
      </w:pPr>
      <w:ins w:id="3284" w:author="Author">
        <w:r>
          <w:rPr>
            <w:rFonts w:ascii="Courier New" w:eastAsia="Times New Roman" w:hAnsi="Courier New"/>
            <w:noProof/>
            <w:snapToGrid w:val="0"/>
            <w:sz w:val="16"/>
          </w:rPr>
          <w:t xml:space="preserve">pRSConfigurationExchange </w:t>
        </w:r>
        <w:r w:rsidRPr="00C473CE">
          <w:rPr>
            <w:rFonts w:ascii="Courier New" w:eastAsia="Times New Roman" w:hAnsi="Courier New"/>
            <w:noProof/>
            <w:snapToGrid w:val="0"/>
            <w:sz w:val="16"/>
          </w:rPr>
          <w:t>F1AP</w:t>
        </w:r>
        <w:r w:rsidRPr="001645CB">
          <w:rPr>
            <w:rFonts w:ascii="Courier New" w:eastAsia="Times New Roman" w:hAnsi="Courier New"/>
            <w:noProof/>
            <w:snapToGrid w:val="0"/>
            <w:sz w:val="16"/>
          </w:rPr>
          <w:t>-ELEMENTARY-PROCEDURE ::= {</w:t>
        </w:r>
      </w:ins>
    </w:p>
    <w:p w14:paraId="068A9135"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85" w:author="Author"/>
          <w:rFonts w:ascii="Courier New" w:eastAsia="Times New Roman" w:hAnsi="Courier New"/>
          <w:noProof/>
          <w:snapToGrid w:val="0"/>
          <w:sz w:val="16"/>
        </w:rPr>
      </w:pPr>
      <w:ins w:id="3286" w:author="Author">
        <w:r w:rsidRPr="001645CB">
          <w:rPr>
            <w:rFonts w:ascii="Courier New" w:eastAsia="Times New Roman" w:hAnsi="Courier New"/>
            <w:noProof/>
            <w:snapToGrid w:val="0"/>
            <w:sz w:val="16"/>
          </w:rPr>
          <w:tab/>
          <w:t>INITIATING MESSAGE</w:t>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t>PRSConfigurationRequest</w:t>
        </w:r>
      </w:ins>
    </w:p>
    <w:p w14:paraId="0CF16511"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87" w:author="Author"/>
          <w:rFonts w:ascii="Courier New" w:eastAsia="Times New Roman" w:hAnsi="Courier New"/>
          <w:noProof/>
          <w:snapToGrid w:val="0"/>
          <w:sz w:val="16"/>
        </w:rPr>
      </w:pPr>
      <w:ins w:id="3288" w:author="Author">
        <w:r w:rsidRPr="001645CB">
          <w:rPr>
            <w:rFonts w:ascii="Courier New" w:eastAsia="Times New Roman" w:hAnsi="Courier New"/>
            <w:noProof/>
            <w:snapToGrid w:val="0"/>
            <w:sz w:val="16"/>
          </w:rPr>
          <w:tab/>
          <w:t>SUCCESSFUL OUTCOME</w:t>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t>PRSConfigurationResponse</w:t>
        </w:r>
      </w:ins>
    </w:p>
    <w:p w14:paraId="23BEE33E"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89" w:author="Author"/>
          <w:rFonts w:ascii="Courier New" w:eastAsia="Times New Roman" w:hAnsi="Courier New"/>
          <w:noProof/>
          <w:snapToGrid w:val="0"/>
          <w:sz w:val="16"/>
        </w:rPr>
      </w:pPr>
      <w:ins w:id="3290" w:author="Author">
        <w:r w:rsidRPr="001645CB">
          <w:rPr>
            <w:rFonts w:ascii="Courier New" w:eastAsia="Times New Roman" w:hAnsi="Courier New"/>
            <w:noProof/>
            <w:snapToGrid w:val="0"/>
            <w:sz w:val="16"/>
          </w:rPr>
          <w:tab/>
          <w:t>UNSUCCESSFUL OUTCOME</w:t>
        </w:r>
        <w:r w:rsidRPr="001645CB">
          <w:rPr>
            <w:rFonts w:ascii="Courier New" w:eastAsia="Times New Roman" w:hAnsi="Courier New"/>
            <w:noProof/>
            <w:snapToGrid w:val="0"/>
            <w:sz w:val="16"/>
          </w:rPr>
          <w:tab/>
          <w:t>PRSConfigurationFailure</w:t>
        </w:r>
      </w:ins>
    </w:p>
    <w:p w14:paraId="6D207F7D"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91" w:author="Author"/>
          <w:rFonts w:ascii="Courier New" w:eastAsia="Times New Roman" w:hAnsi="Courier New"/>
          <w:noProof/>
          <w:snapToGrid w:val="0"/>
          <w:sz w:val="16"/>
        </w:rPr>
      </w:pPr>
      <w:ins w:id="3292" w:author="Author">
        <w:r w:rsidRPr="001645CB">
          <w:rPr>
            <w:rFonts w:ascii="Courier New" w:eastAsia="Times New Roman" w:hAnsi="Courier New"/>
            <w:noProof/>
            <w:snapToGrid w:val="0"/>
            <w:sz w:val="16"/>
          </w:rPr>
          <w:tab/>
          <w:t>PROCEDURE CODE</w:t>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r>
        <w:r>
          <w:rPr>
            <w:rFonts w:ascii="Courier New" w:eastAsia="Times New Roman" w:hAnsi="Courier New"/>
            <w:noProof/>
            <w:snapToGrid w:val="0"/>
            <w:sz w:val="16"/>
          </w:rPr>
          <w:t>id-pRSConfigurationExchange</w:t>
        </w:r>
      </w:ins>
    </w:p>
    <w:p w14:paraId="12C7C092" w14:textId="77777777"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93" w:author="Author"/>
          <w:rFonts w:ascii="Courier New" w:eastAsia="Times New Roman" w:hAnsi="Courier New"/>
          <w:noProof/>
          <w:snapToGrid w:val="0"/>
          <w:sz w:val="16"/>
        </w:rPr>
      </w:pPr>
      <w:ins w:id="3294" w:author="Author">
        <w:r w:rsidRPr="001645CB">
          <w:rPr>
            <w:rFonts w:ascii="Courier New" w:eastAsia="Times New Roman" w:hAnsi="Courier New"/>
            <w:noProof/>
            <w:snapToGrid w:val="0"/>
            <w:sz w:val="16"/>
          </w:rPr>
          <w:tab/>
          <w:t>CRITICALITY</w:t>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t>reject</w:t>
        </w:r>
      </w:ins>
    </w:p>
    <w:p w14:paraId="143352B8" w14:textId="7325FCAB" w:rsidR="00BD3D0F" w:rsidRPr="001645CB" w:rsidRDefault="00BD3D0F" w:rsidP="00BD3D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95" w:author="Author"/>
          <w:rFonts w:ascii="Courier New" w:eastAsia="Times New Roman" w:hAnsi="Courier New"/>
          <w:noProof/>
          <w:snapToGrid w:val="0"/>
          <w:sz w:val="16"/>
        </w:rPr>
      </w:pPr>
      <w:ins w:id="3296" w:author="Author">
        <w:r w:rsidRPr="001645CB">
          <w:rPr>
            <w:rFonts w:ascii="Courier New" w:eastAsia="Times New Roman" w:hAnsi="Courier New"/>
            <w:noProof/>
            <w:snapToGrid w:val="0"/>
            <w:sz w:val="16"/>
          </w:rPr>
          <w:t>}</w:t>
        </w:r>
      </w:ins>
    </w:p>
    <w:p w14:paraId="6728B373" w14:textId="77777777" w:rsidR="00BD3D0F" w:rsidRDefault="00BD3D0F" w:rsidP="00545911">
      <w:pPr>
        <w:pStyle w:val="PL"/>
        <w:rPr>
          <w:noProof w:val="0"/>
        </w:rPr>
      </w:pPr>
    </w:p>
    <w:p w14:paraId="7BC94EF5"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97" w:author="Author"/>
          <w:rFonts w:ascii="Courier New" w:eastAsia="Times New Roman" w:hAnsi="Courier New"/>
          <w:noProof/>
          <w:snapToGrid w:val="0"/>
          <w:sz w:val="16"/>
        </w:rPr>
      </w:pPr>
      <w:ins w:id="3298" w:author="Author">
        <w:r>
          <w:rPr>
            <w:rFonts w:ascii="Courier New" w:eastAsia="Times New Roman" w:hAnsi="Courier New"/>
            <w:noProof/>
            <w:snapToGrid w:val="0"/>
            <w:sz w:val="16"/>
          </w:rPr>
          <w:t>measurementPreconfiguration</w:t>
        </w:r>
        <w:r w:rsidRPr="00A3623E">
          <w:rPr>
            <w:rFonts w:ascii="Courier New" w:eastAsia="Times New Roman" w:hAnsi="Courier New"/>
            <w:noProof/>
            <w:snapToGrid w:val="0"/>
            <w:sz w:val="16"/>
          </w:rPr>
          <w:t xml:space="preserve"> F1AP-ELEMENTARY-PROCEDURE ::= {</w:t>
        </w:r>
      </w:ins>
    </w:p>
    <w:p w14:paraId="74E6F9B9"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299" w:author="Author"/>
          <w:rFonts w:ascii="Courier New" w:eastAsia="Times New Roman" w:hAnsi="Courier New"/>
          <w:noProof/>
          <w:snapToGrid w:val="0"/>
          <w:sz w:val="16"/>
        </w:rPr>
      </w:pPr>
      <w:ins w:id="3300" w:author="Author">
        <w:r w:rsidRPr="00A3623E">
          <w:rPr>
            <w:rFonts w:ascii="Courier New" w:eastAsia="Times New Roman" w:hAnsi="Courier New"/>
            <w:noProof/>
            <w:snapToGrid w:val="0"/>
            <w:sz w:val="16"/>
          </w:rPr>
          <w:tab/>
          <w:t>INITIATING MESSAGE</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CB7E78">
          <w:rPr>
            <w:rFonts w:ascii="Courier New" w:eastAsia="Times New Roman" w:hAnsi="Courier New"/>
            <w:noProof/>
            <w:snapToGrid w:val="0"/>
            <w:sz w:val="16"/>
          </w:rPr>
          <w:t>MeasurementPreconfigurationRequired</w:t>
        </w:r>
      </w:ins>
    </w:p>
    <w:p w14:paraId="5C071DA0"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01" w:author="Author"/>
          <w:rFonts w:ascii="Courier New" w:eastAsia="Times New Roman" w:hAnsi="Courier New"/>
          <w:noProof/>
          <w:snapToGrid w:val="0"/>
          <w:sz w:val="16"/>
        </w:rPr>
      </w:pPr>
      <w:ins w:id="3302" w:author="Author">
        <w:r w:rsidRPr="00A3623E">
          <w:rPr>
            <w:rFonts w:ascii="Courier New" w:eastAsia="Times New Roman" w:hAnsi="Courier New"/>
            <w:noProof/>
            <w:snapToGrid w:val="0"/>
            <w:sz w:val="16"/>
          </w:rPr>
          <w:tab/>
          <w:t>SUCCESSFUL OUTCOME</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CB7E78">
          <w:rPr>
            <w:rFonts w:ascii="Courier New" w:eastAsia="Times New Roman" w:hAnsi="Courier New"/>
            <w:noProof/>
            <w:snapToGrid w:val="0"/>
            <w:sz w:val="16"/>
          </w:rPr>
          <w:t>MeasurementPreconfigurationConfirm</w:t>
        </w:r>
      </w:ins>
    </w:p>
    <w:p w14:paraId="180860DD"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03" w:author="Author"/>
          <w:rFonts w:ascii="Courier New" w:eastAsia="Times New Roman" w:hAnsi="Courier New"/>
          <w:noProof/>
          <w:snapToGrid w:val="0"/>
          <w:sz w:val="16"/>
        </w:rPr>
      </w:pPr>
      <w:ins w:id="3304" w:author="Author">
        <w:r w:rsidRPr="00A3623E">
          <w:rPr>
            <w:rFonts w:ascii="Courier New" w:eastAsia="Times New Roman" w:hAnsi="Courier New"/>
            <w:noProof/>
            <w:snapToGrid w:val="0"/>
            <w:sz w:val="16"/>
          </w:rPr>
          <w:tab/>
          <w:t>UNSUCCESSFUL OUTCOME</w:t>
        </w:r>
        <w:r w:rsidRPr="00A3623E">
          <w:rPr>
            <w:rFonts w:ascii="Courier New" w:eastAsia="Times New Roman" w:hAnsi="Courier New"/>
            <w:noProof/>
            <w:snapToGrid w:val="0"/>
            <w:sz w:val="16"/>
          </w:rPr>
          <w:tab/>
        </w:r>
        <w:r w:rsidRPr="00CB7E78">
          <w:rPr>
            <w:rFonts w:ascii="Courier New" w:eastAsia="Times New Roman" w:hAnsi="Courier New"/>
            <w:noProof/>
            <w:snapToGrid w:val="0"/>
            <w:sz w:val="16"/>
          </w:rPr>
          <w:t>MeasurementPreconfigurationRefuse</w:t>
        </w:r>
      </w:ins>
    </w:p>
    <w:p w14:paraId="1478BAAE"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05" w:author="Author"/>
          <w:rFonts w:ascii="Courier New" w:eastAsia="Times New Roman" w:hAnsi="Courier New"/>
          <w:noProof/>
          <w:snapToGrid w:val="0"/>
          <w:sz w:val="16"/>
        </w:rPr>
      </w:pPr>
      <w:ins w:id="3306" w:author="Author">
        <w:r w:rsidRPr="00A3623E">
          <w:rPr>
            <w:rFonts w:ascii="Courier New" w:eastAsia="Times New Roman" w:hAnsi="Courier New"/>
            <w:noProof/>
            <w:snapToGrid w:val="0"/>
            <w:sz w:val="16"/>
          </w:rPr>
          <w:tab/>
          <w:t>PROCEDURE CODE</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Pr>
            <w:rFonts w:ascii="Courier New" w:eastAsia="Times New Roman" w:hAnsi="Courier New"/>
            <w:noProof/>
            <w:snapToGrid w:val="0"/>
            <w:sz w:val="16"/>
          </w:rPr>
          <w:t>id-measurementPreconfiguration</w:t>
        </w:r>
      </w:ins>
    </w:p>
    <w:p w14:paraId="769E681E"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07" w:author="Author"/>
          <w:rFonts w:ascii="Courier New" w:eastAsia="Times New Roman" w:hAnsi="Courier New"/>
          <w:noProof/>
          <w:snapToGrid w:val="0"/>
          <w:sz w:val="16"/>
        </w:rPr>
      </w:pPr>
      <w:ins w:id="3308" w:author="Author">
        <w:r w:rsidRPr="00A3623E">
          <w:rPr>
            <w:rFonts w:ascii="Courier New" w:eastAsia="Times New Roman" w:hAnsi="Courier New"/>
            <w:noProof/>
            <w:snapToGrid w:val="0"/>
            <w:sz w:val="16"/>
          </w:rPr>
          <w:tab/>
          <w:t>CRITICALITY</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t>reject</w:t>
        </w:r>
      </w:ins>
    </w:p>
    <w:p w14:paraId="360D4EF8" w14:textId="77777777" w:rsidR="00106686"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09" w:author="Author"/>
          <w:rFonts w:ascii="Courier New" w:eastAsia="Times New Roman" w:hAnsi="Courier New"/>
          <w:noProof/>
          <w:snapToGrid w:val="0"/>
          <w:sz w:val="16"/>
        </w:rPr>
      </w:pPr>
      <w:ins w:id="3310" w:author="Author">
        <w:r w:rsidRPr="00A3623E">
          <w:rPr>
            <w:rFonts w:ascii="Courier New" w:eastAsia="Times New Roman" w:hAnsi="Courier New"/>
            <w:noProof/>
            <w:snapToGrid w:val="0"/>
            <w:sz w:val="16"/>
          </w:rPr>
          <w:t>}</w:t>
        </w:r>
      </w:ins>
    </w:p>
    <w:p w14:paraId="379B548A" w14:textId="77777777" w:rsidR="00106686"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1" w:author="Author"/>
          <w:rFonts w:ascii="Courier New" w:eastAsia="Times New Roman" w:hAnsi="Courier New"/>
          <w:noProof/>
          <w:snapToGrid w:val="0"/>
          <w:sz w:val="16"/>
        </w:rPr>
      </w:pPr>
      <w:ins w:id="3312" w:author="Author">
        <w:r>
          <w:rPr>
            <w:rFonts w:ascii="Courier New" w:eastAsia="Times New Roman" w:hAnsi="Courier New"/>
            <w:noProof/>
            <w:snapToGrid w:val="0"/>
            <w:sz w:val="16"/>
          </w:rPr>
          <w:t xml:space="preserve"> </w:t>
        </w:r>
      </w:ins>
    </w:p>
    <w:p w14:paraId="5D0700CE" w14:textId="77777777" w:rsidR="00106686"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3" w:author="Author"/>
          <w:rFonts w:ascii="Courier New" w:eastAsia="Times New Roman" w:hAnsi="Courier New"/>
          <w:noProof/>
          <w:snapToGrid w:val="0"/>
          <w:sz w:val="16"/>
        </w:rPr>
      </w:pPr>
    </w:p>
    <w:p w14:paraId="70B6D465"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14" w:author="Author"/>
          <w:rFonts w:ascii="Courier New" w:eastAsia="Times New Roman" w:hAnsi="Courier New"/>
          <w:noProof/>
          <w:snapToGrid w:val="0"/>
          <w:sz w:val="16"/>
        </w:rPr>
      </w:pPr>
      <w:ins w:id="3315" w:author="Author">
        <w:r>
          <w:rPr>
            <w:rFonts w:ascii="Courier New" w:eastAsia="Times New Roman" w:hAnsi="Courier New"/>
            <w:noProof/>
            <w:snapToGrid w:val="0"/>
            <w:sz w:val="16"/>
          </w:rPr>
          <w:t>measurementActivation</w:t>
        </w:r>
        <w:r>
          <w:rPr>
            <w:rFonts w:ascii="Courier New" w:eastAsia="Times New Roman" w:hAnsi="Courier New"/>
            <w:noProof/>
            <w:snapToGrid w:val="0"/>
            <w:sz w:val="16"/>
          </w:rPr>
          <w:tab/>
        </w:r>
        <w:r>
          <w:rPr>
            <w:rFonts w:ascii="Courier New" w:eastAsia="Times New Roman" w:hAnsi="Courier New"/>
            <w:noProof/>
            <w:snapToGrid w:val="0"/>
            <w:sz w:val="16"/>
          </w:rPr>
          <w:tab/>
        </w:r>
        <w:r w:rsidRPr="00A3623E">
          <w:rPr>
            <w:rFonts w:ascii="Courier New" w:eastAsia="Times New Roman" w:hAnsi="Courier New"/>
            <w:noProof/>
            <w:snapToGrid w:val="0"/>
            <w:sz w:val="16"/>
          </w:rPr>
          <w:t>F1AP-ELEMENTARY-PROCEDURE ::= {</w:t>
        </w:r>
      </w:ins>
    </w:p>
    <w:p w14:paraId="30FF26AC"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16" w:author="Author"/>
          <w:rFonts w:ascii="Courier New" w:eastAsia="Times New Roman" w:hAnsi="Courier New"/>
          <w:noProof/>
          <w:snapToGrid w:val="0"/>
          <w:sz w:val="16"/>
        </w:rPr>
      </w:pPr>
      <w:ins w:id="3317" w:author="Author">
        <w:r w:rsidRPr="00A3623E">
          <w:rPr>
            <w:rFonts w:ascii="Courier New" w:eastAsia="Times New Roman" w:hAnsi="Courier New"/>
            <w:noProof/>
            <w:snapToGrid w:val="0"/>
            <w:sz w:val="16"/>
          </w:rPr>
          <w:tab/>
          <w:t>INITIATING MESSAGE</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Pr>
            <w:rFonts w:ascii="Courier New" w:eastAsia="Times New Roman" w:hAnsi="Courier New"/>
            <w:noProof/>
            <w:snapToGrid w:val="0"/>
            <w:sz w:val="16"/>
          </w:rPr>
          <w:t>MeasurementActivation</w:t>
        </w:r>
      </w:ins>
    </w:p>
    <w:p w14:paraId="477B5140"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18" w:author="Author"/>
          <w:rFonts w:ascii="Courier New" w:eastAsia="Times New Roman" w:hAnsi="Courier New"/>
          <w:noProof/>
          <w:snapToGrid w:val="0"/>
          <w:sz w:val="16"/>
        </w:rPr>
      </w:pPr>
      <w:ins w:id="3319" w:author="Author">
        <w:r w:rsidRPr="00A3623E">
          <w:rPr>
            <w:rFonts w:ascii="Courier New" w:eastAsia="Times New Roman" w:hAnsi="Courier New"/>
            <w:noProof/>
            <w:snapToGrid w:val="0"/>
            <w:sz w:val="16"/>
          </w:rPr>
          <w:tab/>
          <w:t>PROCEDURE CODE</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Pr>
            <w:rFonts w:ascii="Courier New" w:eastAsia="Times New Roman" w:hAnsi="Courier New"/>
            <w:noProof/>
            <w:snapToGrid w:val="0"/>
            <w:sz w:val="16"/>
          </w:rPr>
          <w:t>id-measurementActivation</w:t>
        </w:r>
      </w:ins>
    </w:p>
    <w:p w14:paraId="60E8EA00" w14:textId="77777777" w:rsidR="00106686" w:rsidRPr="00A3623E"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20" w:author="Author"/>
          <w:rFonts w:ascii="Courier New" w:eastAsia="Times New Roman" w:hAnsi="Courier New"/>
          <w:noProof/>
          <w:snapToGrid w:val="0"/>
          <w:sz w:val="16"/>
        </w:rPr>
      </w:pPr>
      <w:ins w:id="3321" w:author="Author">
        <w:r w:rsidRPr="00A3623E">
          <w:rPr>
            <w:rFonts w:ascii="Courier New" w:eastAsia="Times New Roman" w:hAnsi="Courier New"/>
            <w:noProof/>
            <w:snapToGrid w:val="0"/>
            <w:sz w:val="16"/>
          </w:rPr>
          <w:tab/>
          <w:t>CRITICALITY</w:t>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sidRPr="00A3623E">
          <w:rPr>
            <w:rFonts w:ascii="Courier New" w:eastAsia="Times New Roman" w:hAnsi="Courier New"/>
            <w:noProof/>
            <w:snapToGrid w:val="0"/>
            <w:sz w:val="16"/>
          </w:rPr>
          <w:tab/>
        </w:r>
        <w:r>
          <w:rPr>
            <w:rFonts w:ascii="Courier New" w:eastAsia="Times New Roman" w:hAnsi="Courier New"/>
            <w:noProof/>
            <w:snapToGrid w:val="0"/>
            <w:sz w:val="16"/>
          </w:rPr>
          <w:t>ignore</w:t>
        </w:r>
      </w:ins>
    </w:p>
    <w:p w14:paraId="6265F576" w14:textId="77777777" w:rsidR="00106686" w:rsidRDefault="00106686" w:rsidP="001066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322" w:author="Author"/>
          <w:rFonts w:ascii="Courier New" w:eastAsia="Times New Roman" w:hAnsi="Courier New"/>
          <w:noProof/>
          <w:snapToGrid w:val="0"/>
          <w:sz w:val="16"/>
        </w:rPr>
      </w:pPr>
      <w:ins w:id="3323" w:author="Author">
        <w:r w:rsidRPr="00A3623E">
          <w:rPr>
            <w:rFonts w:ascii="Courier New" w:eastAsia="Times New Roman" w:hAnsi="Courier New"/>
            <w:noProof/>
            <w:snapToGrid w:val="0"/>
            <w:sz w:val="16"/>
          </w:rPr>
          <w:t>}</w:t>
        </w:r>
      </w:ins>
    </w:p>
    <w:p w14:paraId="03E10EE0" w14:textId="77777777" w:rsidR="00545911" w:rsidRDefault="00545911" w:rsidP="00545911">
      <w:pPr>
        <w:pStyle w:val="PL"/>
        <w:rPr>
          <w:noProof w:val="0"/>
        </w:rPr>
      </w:pPr>
    </w:p>
    <w:p w14:paraId="6C04681D" w14:textId="77777777" w:rsidR="00545911" w:rsidRPr="00EA5FA7" w:rsidRDefault="00545911" w:rsidP="00545911">
      <w:pPr>
        <w:pStyle w:val="PL"/>
        <w:rPr>
          <w:noProof w:val="0"/>
        </w:rPr>
      </w:pPr>
      <w:r w:rsidRPr="00EA5FA7">
        <w:rPr>
          <w:noProof w:val="0"/>
        </w:rPr>
        <w:t>END</w:t>
      </w:r>
    </w:p>
    <w:p w14:paraId="001B0EF9" w14:textId="77777777" w:rsidR="00545911" w:rsidRPr="00EA5FA7" w:rsidRDefault="00545911" w:rsidP="00545911">
      <w:pPr>
        <w:pStyle w:val="PL"/>
        <w:rPr>
          <w:noProof w:val="0"/>
          <w:snapToGrid w:val="0"/>
        </w:rPr>
      </w:pPr>
      <w:r w:rsidRPr="00EA5FA7">
        <w:rPr>
          <w:noProof w:val="0"/>
          <w:snapToGrid w:val="0"/>
        </w:rPr>
        <w:t xml:space="preserve">-- ASN1STOP </w:t>
      </w:r>
    </w:p>
    <w:p w14:paraId="291A271F" w14:textId="77777777" w:rsidR="00545911" w:rsidRPr="00EA5FA7" w:rsidRDefault="00545911" w:rsidP="00545911">
      <w:pPr>
        <w:pStyle w:val="PL"/>
        <w:rPr>
          <w:noProof w:val="0"/>
        </w:rPr>
      </w:pPr>
    </w:p>
    <w:p w14:paraId="6B5BA0BC" w14:textId="77777777" w:rsidR="00545911" w:rsidRPr="00EA5FA7" w:rsidRDefault="00545911" w:rsidP="00545911">
      <w:pPr>
        <w:pStyle w:val="3"/>
      </w:pPr>
      <w:bookmarkStart w:id="3324" w:name="_Toc20956002"/>
      <w:bookmarkStart w:id="3325" w:name="_Toc29893128"/>
      <w:bookmarkStart w:id="3326" w:name="_Toc36557065"/>
      <w:bookmarkStart w:id="3327" w:name="_Toc45832585"/>
      <w:bookmarkStart w:id="3328" w:name="_Toc51763907"/>
      <w:bookmarkStart w:id="3329" w:name="_Toc64449079"/>
      <w:bookmarkStart w:id="3330" w:name="_Toc66289738"/>
      <w:bookmarkStart w:id="3331" w:name="_Toc74154851"/>
      <w:bookmarkStart w:id="3332" w:name="_Toc81383595"/>
      <w:bookmarkStart w:id="3333" w:name="_Toc88658229"/>
      <w:r w:rsidRPr="00EA5FA7">
        <w:t>9.4.4</w:t>
      </w:r>
      <w:r w:rsidRPr="00EA5FA7">
        <w:tab/>
        <w:t>PDU Definitions</w:t>
      </w:r>
      <w:bookmarkEnd w:id="3324"/>
      <w:bookmarkEnd w:id="3325"/>
      <w:bookmarkEnd w:id="3326"/>
      <w:bookmarkEnd w:id="3327"/>
      <w:bookmarkEnd w:id="3328"/>
      <w:bookmarkEnd w:id="3329"/>
      <w:bookmarkEnd w:id="3330"/>
      <w:bookmarkEnd w:id="3331"/>
      <w:bookmarkEnd w:id="3332"/>
      <w:bookmarkEnd w:id="3333"/>
    </w:p>
    <w:p w14:paraId="353237AC" w14:textId="77777777" w:rsidR="00545911" w:rsidRPr="00EA5FA7" w:rsidRDefault="00545911" w:rsidP="00545911">
      <w:pPr>
        <w:pStyle w:val="PL"/>
        <w:rPr>
          <w:noProof w:val="0"/>
          <w:snapToGrid w:val="0"/>
        </w:rPr>
      </w:pPr>
      <w:r w:rsidRPr="00EA5FA7">
        <w:rPr>
          <w:noProof w:val="0"/>
          <w:snapToGrid w:val="0"/>
        </w:rPr>
        <w:t xml:space="preserve">-- ASN1START </w:t>
      </w:r>
    </w:p>
    <w:p w14:paraId="628E8033" w14:textId="77777777" w:rsidR="00545911" w:rsidRPr="00EA5FA7" w:rsidRDefault="00545911" w:rsidP="00545911">
      <w:pPr>
        <w:pStyle w:val="PL"/>
        <w:rPr>
          <w:noProof w:val="0"/>
          <w:snapToGrid w:val="0"/>
        </w:rPr>
      </w:pPr>
      <w:r w:rsidRPr="00EA5FA7">
        <w:rPr>
          <w:noProof w:val="0"/>
          <w:snapToGrid w:val="0"/>
        </w:rPr>
        <w:t>-- **************************************************************</w:t>
      </w:r>
    </w:p>
    <w:p w14:paraId="0FD8FFA5" w14:textId="77777777" w:rsidR="00545911" w:rsidRPr="00EA5FA7" w:rsidRDefault="00545911" w:rsidP="00545911">
      <w:pPr>
        <w:pStyle w:val="PL"/>
        <w:rPr>
          <w:noProof w:val="0"/>
          <w:snapToGrid w:val="0"/>
        </w:rPr>
      </w:pPr>
      <w:r w:rsidRPr="00EA5FA7">
        <w:rPr>
          <w:noProof w:val="0"/>
          <w:snapToGrid w:val="0"/>
        </w:rPr>
        <w:t>--</w:t>
      </w:r>
    </w:p>
    <w:p w14:paraId="12D40BA0" w14:textId="77777777" w:rsidR="00545911" w:rsidRPr="00EA5FA7" w:rsidRDefault="00545911" w:rsidP="00545911">
      <w:pPr>
        <w:pStyle w:val="PL"/>
        <w:rPr>
          <w:noProof w:val="0"/>
          <w:snapToGrid w:val="0"/>
        </w:rPr>
      </w:pPr>
      <w:r w:rsidRPr="00EA5FA7">
        <w:rPr>
          <w:noProof w:val="0"/>
          <w:snapToGrid w:val="0"/>
        </w:rPr>
        <w:t>-- PDU definitions for F1AP.</w:t>
      </w:r>
    </w:p>
    <w:p w14:paraId="6BCEB2D1" w14:textId="77777777" w:rsidR="00545911" w:rsidRPr="00EA5FA7" w:rsidRDefault="00545911" w:rsidP="00545911">
      <w:pPr>
        <w:pStyle w:val="PL"/>
        <w:rPr>
          <w:noProof w:val="0"/>
          <w:snapToGrid w:val="0"/>
        </w:rPr>
      </w:pPr>
      <w:r w:rsidRPr="00EA5FA7">
        <w:rPr>
          <w:noProof w:val="0"/>
          <w:snapToGrid w:val="0"/>
        </w:rPr>
        <w:t>--</w:t>
      </w:r>
    </w:p>
    <w:p w14:paraId="73AEF6E1" w14:textId="77777777" w:rsidR="00545911" w:rsidRPr="00EA5FA7" w:rsidRDefault="00545911" w:rsidP="00545911">
      <w:pPr>
        <w:pStyle w:val="PL"/>
        <w:rPr>
          <w:noProof w:val="0"/>
          <w:snapToGrid w:val="0"/>
        </w:rPr>
      </w:pPr>
      <w:r w:rsidRPr="00EA5FA7">
        <w:rPr>
          <w:noProof w:val="0"/>
          <w:snapToGrid w:val="0"/>
        </w:rPr>
        <w:t>-- **************************************************************</w:t>
      </w:r>
    </w:p>
    <w:p w14:paraId="1A4218CA" w14:textId="77777777" w:rsidR="00545911" w:rsidRPr="00EA5FA7" w:rsidRDefault="00545911" w:rsidP="00545911">
      <w:pPr>
        <w:pStyle w:val="PL"/>
        <w:rPr>
          <w:noProof w:val="0"/>
          <w:snapToGrid w:val="0"/>
        </w:rPr>
      </w:pPr>
    </w:p>
    <w:p w14:paraId="74BDCB61" w14:textId="77777777" w:rsidR="00545911" w:rsidRPr="00EA5FA7" w:rsidRDefault="00545911" w:rsidP="00545911">
      <w:pPr>
        <w:pStyle w:val="PL"/>
        <w:rPr>
          <w:noProof w:val="0"/>
          <w:snapToGrid w:val="0"/>
        </w:rPr>
      </w:pPr>
      <w:r w:rsidRPr="00EA5FA7">
        <w:rPr>
          <w:noProof w:val="0"/>
          <w:snapToGrid w:val="0"/>
        </w:rPr>
        <w:t xml:space="preserve">F1AP-PDU-Contents { </w:t>
      </w:r>
    </w:p>
    <w:p w14:paraId="30304BD0"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47D942E7" w14:textId="77777777" w:rsidR="00545911" w:rsidRPr="00EA5FA7" w:rsidRDefault="00545911" w:rsidP="00545911">
      <w:pPr>
        <w:pStyle w:val="PL"/>
        <w:rPr>
          <w:noProof w:val="0"/>
          <w:snapToGrid w:val="0"/>
        </w:rPr>
      </w:pPr>
      <w:r w:rsidRPr="00EA5FA7">
        <w:rPr>
          <w:noProof w:val="0"/>
          <w:snapToGrid w:val="0"/>
        </w:rPr>
        <w:t>ngran-access (22) modules (3) f1ap (3) version1 (1) f1ap-PDU-Contents (1) }</w:t>
      </w:r>
    </w:p>
    <w:p w14:paraId="74E877AC" w14:textId="77777777" w:rsidR="00545911" w:rsidRPr="00EA5FA7" w:rsidRDefault="00545911" w:rsidP="00545911">
      <w:pPr>
        <w:pStyle w:val="PL"/>
        <w:rPr>
          <w:noProof w:val="0"/>
          <w:snapToGrid w:val="0"/>
        </w:rPr>
      </w:pPr>
    </w:p>
    <w:p w14:paraId="154406EF"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6DCAC5A1" w14:textId="77777777" w:rsidR="00545911" w:rsidRPr="00EA5FA7" w:rsidRDefault="00545911" w:rsidP="00545911">
      <w:pPr>
        <w:pStyle w:val="PL"/>
        <w:rPr>
          <w:noProof w:val="0"/>
          <w:snapToGrid w:val="0"/>
        </w:rPr>
      </w:pPr>
    </w:p>
    <w:p w14:paraId="170CA448" w14:textId="77777777" w:rsidR="00545911" w:rsidRPr="00EA5FA7" w:rsidRDefault="00545911" w:rsidP="00545911">
      <w:pPr>
        <w:pStyle w:val="PL"/>
        <w:rPr>
          <w:noProof w:val="0"/>
          <w:snapToGrid w:val="0"/>
        </w:rPr>
      </w:pPr>
      <w:r w:rsidRPr="00EA5FA7">
        <w:rPr>
          <w:noProof w:val="0"/>
          <w:snapToGrid w:val="0"/>
        </w:rPr>
        <w:t>BEGIN</w:t>
      </w:r>
    </w:p>
    <w:p w14:paraId="5B071C1F" w14:textId="77777777" w:rsidR="00545911" w:rsidRPr="00EA5FA7" w:rsidRDefault="00545911" w:rsidP="00545911">
      <w:pPr>
        <w:pStyle w:val="PL"/>
        <w:rPr>
          <w:noProof w:val="0"/>
          <w:snapToGrid w:val="0"/>
        </w:rPr>
      </w:pPr>
    </w:p>
    <w:p w14:paraId="3ACEB36B" w14:textId="77777777" w:rsidR="00545911" w:rsidRPr="00EA5FA7" w:rsidRDefault="00545911" w:rsidP="00545911">
      <w:pPr>
        <w:pStyle w:val="PL"/>
        <w:rPr>
          <w:noProof w:val="0"/>
          <w:snapToGrid w:val="0"/>
        </w:rPr>
      </w:pPr>
      <w:r w:rsidRPr="00EA5FA7">
        <w:rPr>
          <w:noProof w:val="0"/>
          <w:snapToGrid w:val="0"/>
        </w:rPr>
        <w:t>-- **************************************************************</w:t>
      </w:r>
    </w:p>
    <w:p w14:paraId="26C5E7C4" w14:textId="77777777" w:rsidR="00545911" w:rsidRPr="00EA5FA7" w:rsidRDefault="00545911" w:rsidP="00545911">
      <w:pPr>
        <w:pStyle w:val="PL"/>
        <w:rPr>
          <w:noProof w:val="0"/>
          <w:snapToGrid w:val="0"/>
        </w:rPr>
      </w:pPr>
      <w:r w:rsidRPr="00EA5FA7">
        <w:rPr>
          <w:noProof w:val="0"/>
          <w:snapToGrid w:val="0"/>
        </w:rPr>
        <w:t>--</w:t>
      </w:r>
    </w:p>
    <w:p w14:paraId="11590028" w14:textId="77777777" w:rsidR="00545911" w:rsidRPr="00EA5FA7" w:rsidRDefault="00545911" w:rsidP="00545911">
      <w:pPr>
        <w:pStyle w:val="PL"/>
        <w:rPr>
          <w:noProof w:val="0"/>
          <w:snapToGrid w:val="0"/>
        </w:rPr>
      </w:pPr>
      <w:r w:rsidRPr="00EA5FA7">
        <w:rPr>
          <w:noProof w:val="0"/>
          <w:snapToGrid w:val="0"/>
        </w:rPr>
        <w:t>-- IE parameter types from other modules.</w:t>
      </w:r>
    </w:p>
    <w:p w14:paraId="1E67A99E" w14:textId="77777777" w:rsidR="00545911" w:rsidRPr="00EA5FA7" w:rsidRDefault="00545911" w:rsidP="00545911">
      <w:pPr>
        <w:pStyle w:val="PL"/>
        <w:rPr>
          <w:noProof w:val="0"/>
          <w:snapToGrid w:val="0"/>
        </w:rPr>
      </w:pPr>
      <w:r w:rsidRPr="00EA5FA7">
        <w:rPr>
          <w:noProof w:val="0"/>
          <w:snapToGrid w:val="0"/>
        </w:rPr>
        <w:t>--</w:t>
      </w:r>
    </w:p>
    <w:p w14:paraId="09E2D6E3" w14:textId="77777777" w:rsidR="00545911" w:rsidRPr="00EA5FA7" w:rsidRDefault="00545911" w:rsidP="00545911">
      <w:pPr>
        <w:pStyle w:val="PL"/>
        <w:rPr>
          <w:noProof w:val="0"/>
          <w:snapToGrid w:val="0"/>
        </w:rPr>
      </w:pPr>
      <w:r w:rsidRPr="00EA5FA7">
        <w:rPr>
          <w:noProof w:val="0"/>
          <w:snapToGrid w:val="0"/>
        </w:rPr>
        <w:t>-- **************************************************************</w:t>
      </w:r>
    </w:p>
    <w:p w14:paraId="5E5A76B0" w14:textId="77777777" w:rsidR="00545911" w:rsidRPr="00EA5FA7" w:rsidRDefault="00545911" w:rsidP="00545911">
      <w:pPr>
        <w:pStyle w:val="PL"/>
        <w:rPr>
          <w:noProof w:val="0"/>
          <w:snapToGrid w:val="0"/>
        </w:rPr>
      </w:pPr>
    </w:p>
    <w:p w14:paraId="4F882EEE" w14:textId="77777777" w:rsidR="00545911" w:rsidRPr="00EA5FA7" w:rsidRDefault="00545911" w:rsidP="00545911">
      <w:pPr>
        <w:pStyle w:val="PL"/>
        <w:rPr>
          <w:noProof w:val="0"/>
          <w:snapToGrid w:val="0"/>
        </w:rPr>
      </w:pPr>
      <w:r w:rsidRPr="00EA5FA7">
        <w:rPr>
          <w:noProof w:val="0"/>
          <w:snapToGrid w:val="0"/>
        </w:rPr>
        <w:t>IMPORTS</w:t>
      </w:r>
    </w:p>
    <w:p w14:paraId="367D3701" w14:textId="77777777" w:rsidR="00545911" w:rsidRPr="00EA5FA7" w:rsidRDefault="00545911" w:rsidP="00545911">
      <w:pPr>
        <w:pStyle w:val="PL"/>
        <w:rPr>
          <w:rFonts w:eastAsia="宋体"/>
          <w:snapToGrid w:val="0"/>
        </w:rPr>
      </w:pPr>
      <w:r w:rsidRPr="00EA5FA7">
        <w:rPr>
          <w:rFonts w:eastAsia="宋体"/>
          <w:snapToGrid w:val="0"/>
        </w:rPr>
        <w:tab/>
        <w:t>Candidate-SpCell-Item,</w:t>
      </w:r>
    </w:p>
    <w:p w14:paraId="7CB3F355" w14:textId="77777777" w:rsidR="00545911" w:rsidRPr="00EA5FA7" w:rsidRDefault="00545911" w:rsidP="00545911">
      <w:pPr>
        <w:pStyle w:val="PL"/>
        <w:rPr>
          <w:rFonts w:eastAsia="宋体"/>
          <w:snapToGrid w:val="0"/>
        </w:rPr>
      </w:pPr>
      <w:r w:rsidRPr="00EA5FA7">
        <w:rPr>
          <w:rFonts w:eastAsia="宋体"/>
          <w:snapToGrid w:val="0"/>
        </w:rPr>
        <w:tab/>
        <w:t>Cause,</w:t>
      </w:r>
    </w:p>
    <w:p w14:paraId="1E8AF925" w14:textId="77777777" w:rsidR="00545911" w:rsidRPr="00EA5FA7" w:rsidRDefault="00545911" w:rsidP="00545911">
      <w:pPr>
        <w:pStyle w:val="PL"/>
        <w:rPr>
          <w:rFonts w:eastAsia="宋体"/>
          <w:snapToGrid w:val="0"/>
        </w:rPr>
      </w:pPr>
      <w:r w:rsidRPr="00EA5FA7">
        <w:rPr>
          <w:rFonts w:eastAsia="宋体"/>
          <w:snapToGrid w:val="0"/>
        </w:rPr>
        <w:tab/>
        <w:t>Cells-Failed-to-be-Activated-List-Item,</w:t>
      </w:r>
    </w:p>
    <w:p w14:paraId="5484BE42" w14:textId="77777777" w:rsidR="00545911" w:rsidRPr="00EA5FA7" w:rsidRDefault="00545911" w:rsidP="00545911">
      <w:pPr>
        <w:pStyle w:val="PL"/>
        <w:rPr>
          <w:rFonts w:eastAsia="宋体"/>
          <w:snapToGrid w:val="0"/>
        </w:rPr>
      </w:pPr>
      <w:r w:rsidRPr="00EA5FA7">
        <w:rPr>
          <w:rFonts w:eastAsia="宋体"/>
          <w:snapToGrid w:val="0"/>
        </w:rPr>
        <w:tab/>
        <w:t>Cells-Status-Item,</w:t>
      </w:r>
    </w:p>
    <w:p w14:paraId="0383BE33" w14:textId="77777777" w:rsidR="00545911" w:rsidRPr="00EA5FA7" w:rsidRDefault="00545911" w:rsidP="00545911">
      <w:pPr>
        <w:pStyle w:val="PL"/>
        <w:rPr>
          <w:rFonts w:eastAsia="宋体"/>
          <w:snapToGrid w:val="0"/>
        </w:rPr>
      </w:pPr>
      <w:r w:rsidRPr="00EA5FA7">
        <w:rPr>
          <w:rFonts w:eastAsia="宋体"/>
          <w:snapToGrid w:val="0"/>
        </w:rPr>
        <w:tab/>
        <w:t>Cells-to-be-Activated-List-Item,</w:t>
      </w:r>
    </w:p>
    <w:p w14:paraId="7024644B" w14:textId="77777777" w:rsidR="00545911" w:rsidRPr="00EA5FA7" w:rsidRDefault="00545911" w:rsidP="00545911">
      <w:pPr>
        <w:pStyle w:val="PL"/>
        <w:rPr>
          <w:rFonts w:eastAsia="宋体"/>
          <w:snapToGrid w:val="0"/>
        </w:rPr>
      </w:pPr>
      <w:r w:rsidRPr="00EA5FA7">
        <w:rPr>
          <w:rFonts w:eastAsia="宋体"/>
          <w:snapToGrid w:val="0"/>
        </w:rPr>
        <w:tab/>
        <w:t>Cells-to-be-Deactivated-List-Item,</w:t>
      </w:r>
      <w:r w:rsidRPr="00EA5FA7">
        <w:t xml:space="preserve"> </w:t>
      </w:r>
    </w:p>
    <w:p w14:paraId="3F28932C" w14:textId="77777777" w:rsidR="00545911" w:rsidRPr="00EA5FA7" w:rsidRDefault="00545911" w:rsidP="00545911">
      <w:pPr>
        <w:pStyle w:val="PL"/>
        <w:rPr>
          <w:rFonts w:eastAsia="宋体"/>
          <w:snapToGrid w:val="0"/>
        </w:rPr>
      </w:pPr>
      <w:r w:rsidRPr="00EA5FA7">
        <w:rPr>
          <w:rFonts w:eastAsia="宋体"/>
          <w:snapToGrid w:val="0"/>
        </w:rPr>
        <w:tab/>
        <w:t>CellULConfigured,</w:t>
      </w:r>
    </w:p>
    <w:p w14:paraId="12A2D7A1" w14:textId="77777777" w:rsidR="00545911" w:rsidRPr="00EA5FA7" w:rsidRDefault="00545911" w:rsidP="00545911">
      <w:pPr>
        <w:pStyle w:val="PL"/>
        <w:rPr>
          <w:rFonts w:eastAsia="宋体"/>
          <w:snapToGrid w:val="0"/>
        </w:rPr>
      </w:pPr>
      <w:r w:rsidRPr="00EA5FA7">
        <w:rPr>
          <w:rFonts w:eastAsia="宋体"/>
          <w:snapToGrid w:val="0"/>
        </w:rPr>
        <w:tab/>
        <w:t>CriticalityDiagnostics,</w:t>
      </w:r>
      <w:r w:rsidRPr="00EA5FA7">
        <w:t xml:space="preserve"> </w:t>
      </w:r>
    </w:p>
    <w:p w14:paraId="0C36EA66" w14:textId="77777777" w:rsidR="00545911" w:rsidRPr="00EA5FA7" w:rsidRDefault="00545911" w:rsidP="00545911">
      <w:pPr>
        <w:pStyle w:val="PL"/>
        <w:rPr>
          <w:rFonts w:eastAsia="宋体"/>
          <w:snapToGrid w:val="0"/>
        </w:rPr>
      </w:pPr>
      <w:r w:rsidRPr="00EA5FA7">
        <w:rPr>
          <w:rFonts w:eastAsia="宋体"/>
          <w:snapToGrid w:val="0"/>
        </w:rPr>
        <w:tab/>
        <w:t>C-RNTI,</w:t>
      </w:r>
    </w:p>
    <w:p w14:paraId="31CAF34B" w14:textId="77777777" w:rsidR="00545911" w:rsidRPr="00EA5FA7" w:rsidRDefault="00545911" w:rsidP="00545911">
      <w:pPr>
        <w:pStyle w:val="PL"/>
        <w:rPr>
          <w:rFonts w:eastAsia="宋体"/>
          <w:snapToGrid w:val="0"/>
        </w:rPr>
      </w:pPr>
      <w:r w:rsidRPr="00EA5FA7">
        <w:rPr>
          <w:rFonts w:eastAsia="宋体"/>
          <w:snapToGrid w:val="0"/>
        </w:rPr>
        <w:tab/>
        <w:t>CUtoDURRCInformation,</w:t>
      </w:r>
      <w:r w:rsidRPr="00EA5FA7">
        <w:t xml:space="preserve"> </w:t>
      </w:r>
    </w:p>
    <w:p w14:paraId="51E44C7A" w14:textId="77777777" w:rsidR="00545911" w:rsidRPr="00EA5FA7" w:rsidRDefault="00545911" w:rsidP="00545911">
      <w:pPr>
        <w:pStyle w:val="PL"/>
        <w:rPr>
          <w:rFonts w:eastAsia="宋体"/>
          <w:snapToGrid w:val="0"/>
        </w:rPr>
      </w:pPr>
      <w:r w:rsidRPr="00EA5FA7">
        <w:rPr>
          <w:rFonts w:eastAsia="宋体"/>
          <w:snapToGrid w:val="0"/>
        </w:rPr>
        <w:tab/>
        <w:t>DRB-Activity-Item,</w:t>
      </w:r>
    </w:p>
    <w:p w14:paraId="3E56C20E" w14:textId="77777777" w:rsidR="00545911" w:rsidRPr="00EA5FA7" w:rsidRDefault="00545911" w:rsidP="00545911">
      <w:pPr>
        <w:pStyle w:val="PL"/>
        <w:rPr>
          <w:rFonts w:eastAsia="宋体"/>
          <w:snapToGrid w:val="0"/>
        </w:rPr>
      </w:pPr>
      <w:r w:rsidRPr="00EA5FA7">
        <w:rPr>
          <w:rFonts w:eastAsia="宋体"/>
          <w:snapToGrid w:val="0"/>
        </w:rPr>
        <w:tab/>
        <w:t>DRBID,</w:t>
      </w:r>
    </w:p>
    <w:p w14:paraId="215F75D8" w14:textId="77777777" w:rsidR="00545911" w:rsidRPr="00EA5FA7" w:rsidRDefault="00545911" w:rsidP="00545911">
      <w:pPr>
        <w:pStyle w:val="PL"/>
        <w:rPr>
          <w:rFonts w:eastAsia="宋体"/>
          <w:snapToGrid w:val="0"/>
        </w:rPr>
      </w:pPr>
      <w:r w:rsidRPr="00EA5FA7">
        <w:rPr>
          <w:rFonts w:eastAsia="宋体"/>
          <w:snapToGrid w:val="0"/>
        </w:rPr>
        <w:tab/>
        <w:t>DRBs-FailedToBeModified-Item,</w:t>
      </w:r>
    </w:p>
    <w:p w14:paraId="6638A261" w14:textId="77777777" w:rsidR="00545911" w:rsidRPr="00EA5FA7" w:rsidRDefault="00545911" w:rsidP="00545911">
      <w:pPr>
        <w:pStyle w:val="PL"/>
        <w:rPr>
          <w:rFonts w:eastAsia="宋体"/>
          <w:snapToGrid w:val="0"/>
        </w:rPr>
      </w:pPr>
      <w:r w:rsidRPr="00EA5FA7">
        <w:rPr>
          <w:rFonts w:eastAsia="宋体"/>
          <w:snapToGrid w:val="0"/>
        </w:rPr>
        <w:tab/>
        <w:t>DRBs-FailedToBeSetup-Item,</w:t>
      </w:r>
    </w:p>
    <w:p w14:paraId="25BA44F2" w14:textId="77777777" w:rsidR="00545911" w:rsidRPr="00EA5FA7" w:rsidRDefault="00545911" w:rsidP="00545911">
      <w:pPr>
        <w:pStyle w:val="PL"/>
        <w:rPr>
          <w:rFonts w:eastAsia="宋体"/>
          <w:snapToGrid w:val="0"/>
        </w:rPr>
      </w:pPr>
      <w:r w:rsidRPr="00EA5FA7">
        <w:rPr>
          <w:rFonts w:eastAsia="宋体"/>
          <w:snapToGrid w:val="0"/>
        </w:rPr>
        <w:tab/>
        <w:t>DRBs-FailedToBeSetupMod-Item,</w:t>
      </w:r>
    </w:p>
    <w:p w14:paraId="75F3CC5B" w14:textId="77777777" w:rsidR="00545911" w:rsidRPr="00EA5FA7" w:rsidRDefault="00545911" w:rsidP="00545911">
      <w:pPr>
        <w:pStyle w:val="PL"/>
        <w:rPr>
          <w:rFonts w:eastAsia="宋体"/>
          <w:snapToGrid w:val="0"/>
        </w:rPr>
      </w:pPr>
      <w:r w:rsidRPr="00EA5FA7">
        <w:rPr>
          <w:rFonts w:eastAsia="宋体"/>
          <w:snapToGrid w:val="0"/>
        </w:rPr>
        <w:tab/>
        <w:t>DRB-Notify-Item,</w:t>
      </w:r>
    </w:p>
    <w:p w14:paraId="24F3B419" w14:textId="77777777" w:rsidR="00545911" w:rsidRPr="00EA5FA7" w:rsidRDefault="00545911" w:rsidP="00545911">
      <w:pPr>
        <w:pStyle w:val="PL"/>
        <w:rPr>
          <w:rFonts w:eastAsia="宋体"/>
          <w:snapToGrid w:val="0"/>
        </w:rPr>
      </w:pPr>
      <w:r w:rsidRPr="00EA5FA7">
        <w:rPr>
          <w:rFonts w:eastAsia="宋体"/>
          <w:snapToGrid w:val="0"/>
        </w:rPr>
        <w:tab/>
        <w:t>DRBs-ModifiedConf-Item,</w:t>
      </w:r>
    </w:p>
    <w:p w14:paraId="3450F26F" w14:textId="77777777" w:rsidR="00545911" w:rsidRPr="00EA5FA7" w:rsidRDefault="00545911" w:rsidP="00545911">
      <w:pPr>
        <w:pStyle w:val="PL"/>
        <w:rPr>
          <w:rFonts w:eastAsia="宋体"/>
          <w:snapToGrid w:val="0"/>
        </w:rPr>
      </w:pPr>
      <w:r w:rsidRPr="00EA5FA7">
        <w:rPr>
          <w:rFonts w:eastAsia="宋体"/>
          <w:snapToGrid w:val="0"/>
        </w:rPr>
        <w:tab/>
        <w:t>DRBs-Modified-Item,</w:t>
      </w:r>
    </w:p>
    <w:p w14:paraId="20714D84" w14:textId="77777777" w:rsidR="00545911" w:rsidRPr="00EA5FA7" w:rsidRDefault="00545911" w:rsidP="00545911">
      <w:pPr>
        <w:pStyle w:val="PL"/>
        <w:rPr>
          <w:rFonts w:eastAsia="宋体"/>
          <w:snapToGrid w:val="0"/>
        </w:rPr>
      </w:pPr>
      <w:r w:rsidRPr="00EA5FA7">
        <w:rPr>
          <w:rFonts w:eastAsia="宋体"/>
          <w:snapToGrid w:val="0"/>
        </w:rPr>
        <w:tab/>
        <w:t>DRBs-Required-ToBeModified-Item,</w:t>
      </w:r>
    </w:p>
    <w:p w14:paraId="35B7757B" w14:textId="77777777" w:rsidR="00545911" w:rsidRPr="00EA5FA7" w:rsidRDefault="00545911" w:rsidP="00545911">
      <w:pPr>
        <w:pStyle w:val="PL"/>
        <w:rPr>
          <w:rFonts w:eastAsia="宋体"/>
          <w:snapToGrid w:val="0"/>
        </w:rPr>
      </w:pPr>
      <w:r w:rsidRPr="00EA5FA7">
        <w:rPr>
          <w:rFonts w:eastAsia="宋体"/>
          <w:snapToGrid w:val="0"/>
        </w:rPr>
        <w:tab/>
        <w:t>DRBs-Required-ToBeReleased-Item,</w:t>
      </w:r>
    </w:p>
    <w:p w14:paraId="5A22AFD2" w14:textId="77777777" w:rsidR="00545911" w:rsidRPr="00EA5FA7" w:rsidRDefault="00545911" w:rsidP="00545911">
      <w:pPr>
        <w:pStyle w:val="PL"/>
        <w:rPr>
          <w:rFonts w:eastAsia="宋体"/>
          <w:snapToGrid w:val="0"/>
        </w:rPr>
      </w:pPr>
      <w:r w:rsidRPr="00EA5FA7">
        <w:rPr>
          <w:rFonts w:eastAsia="宋体"/>
          <w:snapToGrid w:val="0"/>
        </w:rPr>
        <w:tab/>
        <w:t>DRBs-Setup-Item,</w:t>
      </w:r>
    </w:p>
    <w:p w14:paraId="7FBFF7B5" w14:textId="77777777" w:rsidR="00545911" w:rsidRPr="00EA5FA7" w:rsidRDefault="00545911" w:rsidP="00545911">
      <w:pPr>
        <w:pStyle w:val="PL"/>
        <w:rPr>
          <w:rFonts w:eastAsia="宋体"/>
          <w:snapToGrid w:val="0"/>
        </w:rPr>
      </w:pPr>
      <w:r w:rsidRPr="00EA5FA7">
        <w:rPr>
          <w:rFonts w:eastAsia="宋体"/>
          <w:snapToGrid w:val="0"/>
        </w:rPr>
        <w:tab/>
        <w:t>DRBs-SetupMod-Item,</w:t>
      </w:r>
    </w:p>
    <w:p w14:paraId="028ED497" w14:textId="77777777" w:rsidR="00545911" w:rsidRPr="00EA5FA7" w:rsidRDefault="00545911" w:rsidP="00545911">
      <w:pPr>
        <w:pStyle w:val="PL"/>
        <w:rPr>
          <w:rFonts w:eastAsia="宋体"/>
          <w:snapToGrid w:val="0"/>
        </w:rPr>
      </w:pPr>
      <w:r w:rsidRPr="00EA5FA7">
        <w:rPr>
          <w:rFonts w:eastAsia="宋体"/>
          <w:snapToGrid w:val="0"/>
        </w:rPr>
        <w:tab/>
        <w:t>DRBs-ToBeModified-Item,</w:t>
      </w:r>
    </w:p>
    <w:p w14:paraId="3C7E65D2" w14:textId="77777777" w:rsidR="00545911" w:rsidRPr="00EA5FA7" w:rsidRDefault="00545911" w:rsidP="00545911">
      <w:pPr>
        <w:pStyle w:val="PL"/>
        <w:rPr>
          <w:rFonts w:eastAsia="宋体"/>
          <w:snapToGrid w:val="0"/>
        </w:rPr>
      </w:pPr>
      <w:r w:rsidRPr="00EA5FA7">
        <w:rPr>
          <w:rFonts w:eastAsia="宋体"/>
          <w:snapToGrid w:val="0"/>
        </w:rPr>
        <w:tab/>
        <w:t>DRBs-ToBeReleased-Item,</w:t>
      </w:r>
    </w:p>
    <w:p w14:paraId="5814EF46" w14:textId="77777777" w:rsidR="00545911" w:rsidRPr="00EA5FA7" w:rsidRDefault="00545911" w:rsidP="00545911">
      <w:pPr>
        <w:pStyle w:val="PL"/>
        <w:rPr>
          <w:rFonts w:eastAsia="宋体"/>
          <w:snapToGrid w:val="0"/>
        </w:rPr>
      </w:pPr>
      <w:r w:rsidRPr="00EA5FA7">
        <w:rPr>
          <w:rFonts w:eastAsia="宋体"/>
          <w:snapToGrid w:val="0"/>
        </w:rPr>
        <w:tab/>
        <w:t>DRBs-ToBeSetup-Item,</w:t>
      </w:r>
    </w:p>
    <w:p w14:paraId="362C33EF" w14:textId="77777777" w:rsidR="00545911" w:rsidRPr="00EA5FA7" w:rsidRDefault="00545911" w:rsidP="00545911">
      <w:pPr>
        <w:pStyle w:val="PL"/>
        <w:rPr>
          <w:rFonts w:eastAsia="宋体"/>
          <w:snapToGrid w:val="0"/>
        </w:rPr>
      </w:pPr>
      <w:r w:rsidRPr="00EA5FA7">
        <w:rPr>
          <w:rFonts w:eastAsia="宋体"/>
          <w:snapToGrid w:val="0"/>
        </w:rPr>
        <w:tab/>
        <w:t>DRBs-ToBeSetupMod-Item,</w:t>
      </w:r>
    </w:p>
    <w:p w14:paraId="58D13A0E" w14:textId="77777777" w:rsidR="00545911" w:rsidRPr="00EA5FA7" w:rsidRDefault="00545911" w:rsidP="00545911">
      <w:pPr>
        <w:pStyle w:val="PL"/>
        <w:rPr>
          <w:rFonts w:eastAsia="宋体"/>
          <w:snapToGrid w:val="0"/>
        </w:rPr>
      </w:pPr>
      <w:r w:rsidRPr="00EA5FA7">
        <w:rPr>
          <w:rFonts w:eastAsia="宋体"/>
          <w:snapToGrid w:val="0"/>
        </w:rPr>
        <w:tab/>
        <w:t>DRXCycle,</w:t>
      </w:r>
    </w:p>
    <w:p w14:paraId="6DAD09F1" w14:textId="77777777" w:rsidR="00545911" w:rsidRPr="00EA5FA7" w:rsidRDefault="00545911" w:rsidP="00545911">
      <w:pPr>
        <w:pStyle w:val="PL"/>
        <w:rPr>
          <w:snapToGrid w:val="0"/>
        </w:rPr>
      </w:pPr>
      <w:r w:rsidRPr="00EA5FA7">
        <w:rPr>
          <w:snapToGrid w:val="0"/>
        </w:rPr>
        <w:tab/>
        <w:t>DRXConfigurationIndicator,</w:t>
      </w:r>
    </w:p>
    <w:p w14:paraId="2263611B" w14:textId="77777777" w:rsidR="00545911" w:rsidRPr="00EA5FA7" w:rsidRDefault="00545911" w:rsidP="00545911">
      <w:pPr>
        <w:pStyle w:val="PL"/>
        <w:rPr>
          <w:rFonts w:eastAsia="宋体"/>
          <w:snapToGrid w:val="0"/>
        </w:rPr>
      </w:pPr>
      <w:r w:rsidRPr="00EA5FA7">
        <w:rPr>
          <w:rFonts w:eastAsia="宋体"/>
          <w:snapToGrid w:val="0"/>
        </w:rPr>
        <w:tab/>
        <w:t>DUtoCURRCInformation,</w:t>
      </w:r>
    </w:p>
    <w:p w14:paraId="59911AB4" w14:textId="77777777" w:rsidR="00545911" w:rsidRPr="00EA5FA7" w:rsidRDefault="00545911" w:rsidP="00545911">
      <w:pPr>
        <w:pStyle w:val="PL"/>
        <w:rPr>
          <w:rFonts w:eastAsia="宋体"/>
          <w:snapToGrid w:val="0"/>
        </w:rPr>
      </w:pPr>
      <w:r w:rsidRPr="00EA5FA7">
        <w:rPr>
          <w:rFonts w:eastAsia="宋体"/>
          <w:snapToGrid w:val="0"/>
        </w:rPr>
        <w:tab/>
        <w:t>EUTRANQoS,</w:t>
      </w:r>
    </w:p>
    <w:p w14:paraId="2EBA59B0" w14:textId="77777777" w:rsidR="00545911" w:rsidRPr="00EA5FA7" w:rsidRDefault="00545911" w:rsidP="00545911">
      <w:pPr>
        <w:pStyle w:val="PL"/>
        <w:rPr>
          <w:rFonts w:eastAsia="宋体"/>
          <w:snapToGrid w:val="0"/>
        </w:rPr>
      </w:pPr>
      <w:r w:rsidRPr="00EA5FA7">
        <w:rPr>
          <w:rFonts w:eastAsia="宋体"/>
          <w:snapToGrid w:val="0"/>
        </w:rPr>
        <w:tab/>
        <w:t>ExecuteDuplication,</w:t>
      </w:r>
    </w:p>
    <w:p w14:paraId="3E0F76CD" w14:textId="77777777" w:rsidR="00545911" w:rsidRPr="00EA5FA7" w:rsidRDefault="00545911" w:rsidP="00545911">
      <w:pPr>
        <w:pStyle w:val="PL"/>
        <w:rPr>
          <w:rFonts w:eastAsia="宋体"/>
          <w:snapToGrid w:val="0"/>
        </w:rPr>
      </w:pPr>
      <w:r w:rsidRPr="00EA5FA7">
        <w:rPr>
          <w:rFonts w:eastAsia="宋体"/>
          <w:snapToGrid w:val="0"/>
        </w:rPr>
        <w:tab/>
        <w:t>FullConfiguration,</w:t>
      </w:r>
    </w:p>
    <w:p w14:paraId="724D6359" w14:textId="77777777" w:rsidR="00545911" w:rsidRPr="00EA5FA7" w:rsidRDefault="00545911" w:rsidP="00545911">
      <w:pPr>
        <w:pStyle w:val="PL"/>
        <w:rPr>
          <w:rFonts w:eastAsia="宋体"/>
          <w:snapToGrid w:val="0"/>
        </w:rPr>
      </w:pPr>
      <w:r w:rsidRPr="00EA5FA7">
        <w:rPr>
          <w:rFonts w:eastAsia="宋体"/>
          <w:snapToGrid w:val="0"/>
        </w:rPr>
        <w:tab/>
        <w:t>GNB-CU-UE-F1AP-ID,</w:t>
      </w:r>
    </w:p>
    <w:p w14:paraId="1DE9351C" w14:textId="77777777" w:rsidR="00545911" w:rsidRPr="00EA5FA7" w:rsidRDefault="00545911" w:rsidP="00545911">
      <w:pPr>
        <w:pStyle w:val="PL"/>
        <w:rPr>
          <w:rFonts w:eastAsia="宋体"/>
        </w:rPr>
      </w:pPr>
      <w:r w:rsidRPr="00EA5FA7">
        <w:rPr>
          <w:rFonts w:eastAsia="宋体"/>
          <w:snapToGrid w:val="0"/>
        </w:rPr>
        <w:tab/>
      </w:r>
      <w:r w:rsidRPr="00EA5FA7">
        <w:rPr>
          <w:rFonts w:eastAsia="宋体"/>
        </w:rPr>
        <w:t>GNB-DU-UE-F1AP-ID,</w:t>
      </w:r>
    </w:p>
    <w:p w14:paraId="16A73CAE" w14:textId="77777777" w:rsidR="00545911" w:rsidRPr="00EA5FA7" w:rsidRDefault="00545911" w:rsidP="00545911">
      <w:pPr>
        <w:pStyle w:val="PL"/>
        <w:rPr>
          <w:rFonts w:eastAsia="宋体"/>
        </w:rPr>
      </w:pPr>
      <w:r w:rsidRPr="00EA5FA7">
        <w:rPr>
          <w:rFonts w:eastAsia="宋体"/>
        </w:rPr>
        <w:tab/>
        <w:t>GNB-DU-ID,</w:t>
      </w:r>
    </w:p>
    <w:p w14:paraId="28CF99F5" w14:textId="77777777" w:rsidR="00545911" w:rsidRPr="00EA5FA7" w:rsidRDefault="00545911" w:rsidP="00545911">
      <w:pPr>
        <w:pStyle w:val="PL"/>
        <w:rPr>
          <w:rFonts w:eastAsia="宋体"/>
        </w:rPr>
      </w:pPr>
      <w:r w:rsidRPr="00EA5FA7">
        <w:rPr>
          <w:rFonts w:eastAsia="宋体"/>
        </w:rPr>
        <w:tab/>
        <w:t>GNB-DU-Served-Cells-Item,</w:t>
      </w:r>
    </w:p>
    <w:p w14:paraId="3F520F11" w14:textId="77777777" w:rsidR="00545911" w:rsidRPr="00EA5FA7" w:rsidRDefault="00545911" w:rsidP="00545911">
      <w:pPr>
        <w:pStyle w:val="PL"/>
        <w:rPr>
          <w:rFonts w:eastAsia="宋体"/>
        </w:rPr>
      </w:pPr>
      <w:r w:rsidRPr="00EA5FA7">
        <w:rPr>
          <w:rFonts w:eastAsia="宋体"/>
        </w:rPr>
        <w:tab/>
        <w:t>GNB-DU-System-Information,</w:t>
      </w:r>
      <w:r w:rsidRPr="00EA5FA7">
        <w:t xml:space="preserve"> </w:t>
      </w:r>
    </w:p>
    <w:p w14:paraId="4A18C875" w14:textId="77777777" w:rsidR="00545911" w:rsidRPr="00EA5FA7" w:rsidRDefault="00545911" w:rsidP="00545911">
      <w:pPr>
        <w:pStyle w:val="PL"/>
        <w:rPr>
          <w:rFonts w:eastAsia="宋体"/>
          <w:snapToGrid w:val="0"/>
        </w:rPr>
      </w:pPr>
      <w:r w:rsidRPr="00EA5FA7">
        <w:rPr>
          <w:rFonts w:eastAsia="宋体"/>
        </w:rPr>
        <w:tab/>
      </w:r>
      <w:r w:rsidRPr="00EA5FA7">
        <w:rPr>
          <w:rFonts w:eastAsia="宋体"/>
          <w:snapToGrid w:val="0"/>
        </w:rPr>
        <w:t>GNB-CU-Name,</w:t>
      </w:r>
    </w:p>
    <w:p w14:paraId="33CEFCB5" w14:textId="77777777" w:rsidR="00545911" w:rsidRPr="00EA5FA7" w:rsidRDefault="00545911" w:rsidP="00545911">
      <w:pPr>
        <w:pStyle w:val="PL"/>
        <w:rPr>
          <w:rFonts w:eastAsia="宋体"/>
          <w:snapToGrid w:val="0"/>
        </w:rPr>
      </w:pPr>
      <w:r w:rsidRPr="00EA5FA7">
        <w:rPr>
          <w:rFonts w:eastAsia="宋体"/>
          <w:snapToGrid w:val="0"/>
        </w:rPr>
        <w:tab/>
        <w:t>GNB-DU-Name,</w:t>
      </w:r>
    </w:p>
    <w:p w14:paraId="26C17B2E" w14:textId="77777777" w:rsidR="00545911" w:rsidRPr="00EA5FA7" w:rsidRDefault="00545911" w:rsidP="00545911">
      <w:pPr>
        <w:pStyle w:val="PL"/>
        <w:rPr>
          <w:rFonts w:eastAsia="宋体"/>
          <w:snapToGrid w:val="0"/>
        </w:rPr>
      </w:pPr>
      <w:r w:rsidRPr="00EA5FA7">
        <w:rPr>
          <w:rFonts w:eastAsia="宋体"/>
          <w:snapToGrid w:val="0"/>
        </w:rPr>
        <w:tab/>
        <w:t>InactivityMonitoringRequest,</w:t>
      </w:r>
    </w:p>
    <w:p w14:paraId="679F5BDD" w14:textId="77777777" w:rsidR="00545911" w:rsidRPr="00EA5FA7" w:rsidRDefault="00545911" w:rsidP="00545911">
      <w:pPr>
        <w:pStyle w:val="PL"/>
        <w:rPr>
          <w:rFonts w:eastAsia="宋体"/>
          <w:snapToGrid w:val="0"/>
        </w:rPr>
      </w:pPr>
      <w:r w:rsidRPr="00EA5FA7">
        <w:rPr>
          <w:rFonts w:eastAsia="宋体"/>
          <w:snapToGrid w:val="0"/>
        </w:rPr>
        <w:tab/>
        <w:t>InactivityMonitoringResponse,</w:t>
      </w:r>
    </w:p>
    <w:p w14:paraId="67942A6A" w14:textId="77777777" w:rsidR="00545911" w:rsidRPr="00EA5FA7" w:rsidRDefault="00545911" w:rsidP="00545911">
      <w:pPr>
        <w:pStyle w:val="PL"/>
        <w:rPr>
          <w:rFonts w:eastAsia="宋体"/>
          <w:snapToGrid w:val="0"/>
        </w:rPr>
      </w:pPr>
      <w:r w:rsidRPr="00EA5FA7">
        <w:rPr>
          <w:rFonts w:eastAsia="宋体"/>
          <w:snapToGrid w:val="0"/>
        </w:rPr>
        <w:tab/>
        <w:t>LowerLayerPresenceStatusChange,</w:t>
      </w:r>
    </w:p>
    <w:p w14:paraId="3A2C0B63" w14:textId="77777777" w:rsidR="00545911" w:rsidRPr="00EA5FA7" w:rsidRDefault="00545911" w:rsidP="00545911">
      <w:pPr>
        <w:pStyle w:val="PL"/>
        <w:rPr>
          <w:rFonts w:eastAsia="宋体"/>
          <w:snapToGrid w:val="0"/>
        </w:rPr>
      </w:pPr>
      <w:r w:rsidRPr="00EA5FA7">
        <w:rPr>
          <w:rFonts w:eastAsia="宋体"/>
          <w:snapToGrid w:val="0"/>
        </w:rPr>
        <w:tab/>
        <w:t>NotificationControl,</w:t>
      </w:r>
    </w:p>
    <w:p w14:paraId="46BD9780" w14:textId="77777777" w:rsidR="00545911" w:rsidRPr="00EA5FA7" w:rsidRDefault="00545911" w:rsidP="00545911">
      <w:pPr>
        <w:pStyle w:val="PL"/>
        <w:rPr>
          <w:rFonts w:eastAsia="宋体"/>
          <w:snapToGrid w:val="0"/>
        </w:rPr>
      </w:pPr>
      <w:r w:rsidRPr="00EA5FA7">
        <w:rPr>
          <w:rFonts w:eastAsia="宋体"/>
          <w:snapToGrid w:val="0"/>
        </w:rPr>
        <w:tab/>
        <w:t>NRCGI,</w:t>
      </w:r>
    </w:p>
    <w:p w14:paraId="7269EEBA" w14:textId="77777777" w:rsidR="00545911" w:rsidRPr="00EA5FA7" w:rsidRDefault="00545911" w:rsidP="00545911">
      <w:pPr>
        <w:pStyle w:val="PL"/>
        <w:rPr>
          <w:rFonts w:eastAsia="宋体"/>
          <w:snapToGrid w:val="0"/>
        </w:rPr>
      </w:pPr>
      <w:r w:rsidRPr="00EA5FA7">
        <w:rPr>
          <w:rFonts w:eastAsia="宋体"/>
          <w:snapToGrid w:val="0"/>
        </w:rPr>
        <w:tab/>
        <w:t>NRPCI,</w:t>
      </w:r>
    </w:p>
    <w:p w14:paraId="64F83E9E" w14:textId="77777777" w:rsidR="00545911" w:rsidRPr="00EA5FA7" w:rsidRDefault="00545911" w:rsidP="00545911">
      <w:pPr>
        <w:pStyle w:val="PL"/>
        <w:rPr>
          <w:rFonts w:eastAsia="宋体"/>
          <w:snapToGrid w:val="0"/>
        </w:rPr>
      </w:pPr>
      <w:r w:rsidRPr="00EA5FA7">
        <w:tab/>
        <w:t>UEContextNotRetrievable,</w:t>
      </w:r>
    </w:p>
    <w:p w14:paraId="228726B7" w14:textId="77777777" w:rsidR="00545911" w:rsidRPr="00EA5FA7" w:rsidRDefault="00545911" w:rsidP="00545911">
      <w:pPr>
        <w:pStyle w:val="PL"/>
        <w:rPr>
          <w:rFonts w:eastAsia="宋体"/>
          <w:snapToGrid w:val="0"/>
        </w:rPr>
      </w:pPr>
      <w:r w:rsidRPr="00EA5FA7">
        <w:rPr>
          <w:rFonts w:eastAsia="宋体"/>
          <w:snapToGrid w:val="0"/>
        </w:rPr>
        <w:tab/>
        <w:t>Potential-SpCell-Item,</w:t>
      </w:r>
    </w:p>
    <w:p w14:paraId="35E502DD" w14:textId="77777777" w:rsidR="00545911" w:rsidRDefault="00545911" w:rsidP="00545911">
      <w:pPr>
        <w:pStyle w:val="PL"/>
        <w:rPr>
          <w:rFonts w:eastAsia="宋体"/>
          <w:snapToGrid w:val="0"/>
        </w:rPr>
      </w:pPr>
      <w:r w:rsidRPr="00EA5FA7">
        <w:rPr>
          <w:rFonts w:eastAsia="宋体"/>
          <w:snapToGrid w:val="0"/>
        </w:rPr>
        <w:tab/>
        <w:t>RAT-FrequencyPriorityInformation,</w:t>
      </w:r>
    </w:p>
    <w:p w14:paraId="2DAB9D98" w14:textId="77777777" w:rsidR="00545911" w:rsidRPr="00EA5FA7" w:rsidRDefault="00545911" w:rsidP="00545911">
      <w:pPr>
        <w:pStyle w:val="PL"/>
        <w:rPr>
          <w:rFonts w:eastAsia="宋体"/>
          <w:snapToGrid w:val="0"/>
        </w:rPr>
      </w:pPr>
      <w:r>
        <w:rPr>
          <w:rFonts w:eastAsia="宋体"/>
          <w:snapToGrid w:val="0"/>
        </w:rPr>
        <w:tab/>
        <w:t>RequestedSRSTransmissionCharacteristics,</w:t>
      </w:r>
    </w:p>
    <w:p w14:paraId="2BC9AABC" w14:textId="77777777" w:rsidR="00545911" w:rsidRPr="00EA5FA7" w:rsidRDefault="00545911" w:rsidP="00545911">
      <w:pPr>
        <w:pStyle w:val="PL"/>
        <w:rPr>
          <w:rFonts w:eastAsia="宋体"/>
          <w:snapToGrid w:val="0"/>
        </w:rPr>
      </w:pPr>
      <w:r w:rsidRPr="00EA5FA7">
        <w:rPr>
          <w:rFonts w:eastAsia="宋体"/>
          <w:snapToGrid w:val="0"/>
        </w:rPr>
        <w:tab/>
        <w:t>ResourceCoordinationTransferContainer,</w:t>
      </w:r>
    </w:p>
    <w:p w14:paraId="72A7B1F4" w14:textId="77777777" w:rsidR="00545911" w:rsidRPr="00EA5FA7" w:rsidRDefault="00545911" w:rsidP="00545911">
      <w:pPr>
        <w:pStyle w:val="PL"/>
        <w:rPr>
          <w:rFonts w:eastAsia="宋体"/>
          <w:snapToGrid w:val="0"/>
        </w:rPr>
      </w:pPr>
      <w:r w:rsidRPr="00EA5FA7">
        <w:rPr>
          <w:rFonts w:eastAsia="宋体"/>
          <w:snapToGrid w:val="0"/>
        </w:rPr>
        <w:tab/>
        <w:t>RRCContainer,</w:t>
      </w:r>
    </w:p>
    <w:p w14:paraId="2662DEAB" w14:textId="77777777" w:rsidR="00545911" w:rsidRPr="00EA5FA7" w:rsidRDefault="00545911" w:rsidP="00545911">
      <w:pPr>
        <w:pStyle w:val="PL"/>
        <w:rPr>
          <w:rFonts w:eastAsia="宋体"/>
          <w:snapToGrid w:val="0"/>
        </w:rPr>
      </w:pPr>
      <w:r w:rsidRPr="00EA5FA7">
        <w:rPr>
          <w:rFonts w:eastAsia="宋体"/>
          <w:snapToGrid w:val="0"/>
        </w:rPr>
        <w:tab/>
        <w:t>RRCContainer-RRCSetupComplete,</w:t>
      </w:r>
    </w:p>
    <w:p w14:paraId="3A0517DE" w14:textId="77777777" w:rsidR="00545911" w:rsidRPr="00EA5FA7" w:rsidRDefault="00545911" w:rsidP="00545911">
      <w:pPr>
        <w:pStyle w:val="PL"/>
        <w:rPr>
          <w:rFonts w:eastAsia="宋体"/>
          <w:snapToGrid w:val="0"/>
        </w:rPr>
      </w:pPr>
      <w:r w:rsidRPr="00EA5FA7">
        <w:rPr>
          <w:rFonts w:eastAsia="宋体"/>
          <w:snapToGrid w:val="0"/>
        </w:rPr>
        <w:tab/>
        <w:t>RRCReconfigurationCompleteIndicator,</w:t>
      </w:r>
    </w:p>
    <w:p w14:paraId="70718001" w14:textId="77777777" w:rsidR="00545911" w:rsidRPr="00EA5FA7" w:rsidRDefault="00545911" w:rsidP="00545911">
      <w:pPr>
        <w:pStyle w:val="PL"/>
        <w:rPr>
          <w:rFonts w:eastAsia="宋体"/>
          <w:snapToGrid w:val="0"/>
        </w:rPr>
      </w:pPr>
      <w:r w:rsidRPr="00EA5FA7">
        <w:rPr>
          <w:rFonts w:eastAsia="宋体"/>
          <w:snapToGrid w:val="0"/>
        </w:rPr>
        <w:tab/>
        <w:t>SCellIndex,</w:t>
      </w:r>
    </w:p>
    <w:p w14:paraId="4D4896D5" w14:textId="77777777" w:rsidR="00545911" w:rsidRPr="00EA5FA7" w:rsidRDefault="00545911" w:rsidP="00545911">
      <w:pPr>
        <w:pStyle w:val="PL"/>
        <w:rPr>
          <w:rFonts w:eastAsia="宋体"/>
          <w:snapToGrid w:val="0"/>
        </w:rPr>
      </w:pPr>
      <w:r w:rsidRPr="00EA5FA7">
        <w:rPr>
          <w:rFonts w:eastAsia="宋体"/>
          <w:snapToGrid w:val="0"/>
        </w:rPr>
        <w:tab/>
        <w:t>SCell-ToBeRemoved-Item,</w:t>
      </w:r>
    </w:p>
    <w:p w14:paraId="74CF3594" w14:textId="77777777" w:rsidR="00545911" w:rsidRPr="00EA5FA7" w:rsidRDefault="00545911" w:rsidP="00545911">
      <w:pPr>
        <w:pStyle w:val="PL"/>
        <w:rPr>
          <w:rFonts w:eastAsia="宋体"/>
          <w:snapToGrid w:val="0"/>
        </w:rPr>
      </w:pPr>
      <w:r w:rsidRPr="00EA5FA7">
        <w:rPr>
          <w:rFonts w:eastAsia="宋体"/>
          <w:snapToGrid w:val="0"/>
        </w:rPr>
        <w:tab/>
        <w:t>SCell-ToBeSetup-Item,</w:t>
      </w:r>
    </w:p>
    <w:p w14:paraId="4C47648D" w14:textId="77777777" w:rsidR="00545911" w:rsidRPr="00EA5FA7" w:rsidRDefault="00545911" w:rsidP="00545911">
      <w:pPr>
        <w:pStyle w:val="PL"/>
        <w:rPr>
          <w:rFonts w:eastAsia="宋体"/>
          <w:snapToGrid w:val="0"/>
        </w:rPr>
      </w:pPr>
      <w:r w:rsidRPr="00EA5FA7">
        <w:rPr>
          <w:rFonts w:eastAsia="宋体"/>
          <w:snapToGrid w:val="0"/>
        </w:rPr>
        <w:tab/>
        <w:t>SCell-ToBeSetupMod-Item,</w:t>
      </w:r>
    </w:p>
    <w:p w14:paraId="69E963BD" w14:textId="77777777" w:rsidR="00545911" w:rsidRPr="00EA5FA7" w:rsidRDefault="00545911" w:rsidP="00545911">
      <w:pPr>
        <w:pStyle w:val="PL"/>
        <w:rPr>
          <w:rFonts w:eastAsia="宋体"/>
          <w:snapToGrid w:val="0"/>
        </w:rPr>
      </w:pPr>
      <w:r w:rsidRPr="00EA5FA7">
        <w:rPr>
          <w:rFonts w:eastAsia="宋体"/>
          <w:snapToGrid w:val="0"/>
        </w:rPr>
        <w:tab/>
        <w:t>SCell-FailedtoSetup-Item,</w:t>
      </w:r>
    </w:p>
    <w:p w14:paraId="39A446CB" w14:textId="77777777" w:rsidR="00545911" w:rsidRPr="00EA5FA7" w:rsidRDefault="00545911" w:rsidP="00545911">
      <w:pPr>
        <w:pStyle w:val="PL"/>
        <w:rPr>
          <w:rFonts w:eastAsia="宋体"/>
          <w:snapToGrid w:val="0"/>
        </w:rPr>
      </w:pPr>
      <w:r w:rsidRPr="00EA5FA7">
        <w:rPr>
          <w:rFonts w:eastAsia="宋体"/>
          <w:snapToGrid w:val="0"/>
        </w:rPr>
        <w:tab/>
        <w:t>SCell-FailedtoSetupMod-Item,</w:t>
      </w:r>
      <w:r w:rsidRPr="00EA5FA7">
        <w:t xml:space="preserve"> </w:t>
      </w:r>
    </w:p>
    <w:p w14:paraId="6E3C9A42" w14:textId="77777777" w:rsidR="00545911" w:rsidRPr="00EA5FA7" w:rsidRDefault="00545911" w:rsidP="00545911">
      <w:pPr>
        <w:pStyle w:val="PL"/>
        <w:rPr>
          <w:rFonts w:eastAsia="宋体"/>
          <w:snapToGrid w:val="0"/>
        </w:rPr>
      </w:pPr>
      <w:r w:rsidRPr="00EA5FA7">
        <w:rPr>
          <w:rFonts w:eastAsia="宋体"/>
          <w:snapToGrid w:val="0"/>
        </w:rPr>
        <w:tab/>
        <w:t>ServCellIndex,</w:t>
      </w:r>
    </w:p>
    <w:p w14:paraId="25F6BEE1" w14:textId="77777777" w:rsidR="00545911" w:rsidRPr="00EA5FA7" w:rsidRDefault="00545911" w:rsidP="00545911">
      <w:pPr>
        <w:pStyle w:val="PL"/>
        <w:rPr>
          <w:rFonts w:eastAsia="宋体"/>
          <w:snapToGrid w:val="0"/>
        </w:rPr>
      </w:pPr>
      <w:r w:rsidRPr="00EA5FA7">
        <w:rPr>
          <w:rFonts w:eastAsia="宋体"/>
          <w:snapToGrid w:val="0"/>
        </w:rPr>
        <w:tab/>
        <w:t>Served-Cell-Information,</w:t>
      </w:r>
    </w:p>
    <w:p w14:paraId="06057C9B" w14:textId="77777777" w:rsidR="00545911" w:rsidRPr="00EA5FA7" w:rsidRDefault="00545911" w:rsidP="00545911">
      <w:pPr>
        <w:pStyle w:val="PL"/>
        <w:rPr>
          <w:rFonts w:eastAsia="宋体"/>
          <w:snapToGrid w:val="0"/>
        </w:rPr>
      </w:pPr>
      <w:r w:rsidRPr="00EA5FA7">
        <w:rPr>
          <w:rFonts w:eastAsia="宋体"/>
          <w:snapToGrid w:val="0"/>
        </w:rPr>
        <w:tab/>
        <w:t>Served-Cells-To-Add-Item,</w:t>
      </w:r>
    </w:p>
    <w:p w14:paraId="1B8A08FF" w14:textId="77777777" w:rsidR="00545911" w:rsidRPr="00EA5FA7" w:rsidRDefault="00545911" w:rsidP="00545911">
      <w:pPr>
        <w:pStyle w:val="PL"/>
        <w:rPr>
          <w:rFonts w:eastAsia="宋体"/>
          <w:snapToGrid w:val="0"/>
        </w:rPr>
      </w:pPr>
      <w:r w:rsidRPr="00EA5FA7">
        <w:rPr>
          <w:rFonts w:eastAsia="宋体"/>
          <w:snapToGrid w:val="0"/>
        </w:rPr>
        <w:tab/>
        <w:t>Served-Cells-To-Delete-Item,</w:t>
      </w:r>
    </w:p>
    <w:p w14:paraId="1987EB71" w14:textId="77777777" w:rsidR="00545911" w:rsidRPr="00EA5FA7" w:rsidRDefault="00545911" w:rsidP="00545911">
      <w:pPr>
        <w:pStyle w:val="PL"/>
        <w:rPr>
          <w:snapToGrid w:val="0"/>
        </w:rPr>
      </w:pPr>
      <w:r w:rsidRPr="00EA5FA7">
        <w:rPr>
          <w:rFonts w:eastAsia="宋体"/>
          <w:snapToGrid w:val="0"/>
        </w:rPr>
        <w:tab/>
        <w:t>Served-Cells-To-Modify-Item,</w:t>
      </w:r>
    </w:p>
    <w:p w14:paraId="0E600880" w14:textId="77777777" w:rsidR="00545911" w:rsidRPr="00EA5FA7" w:rsidRDefault="00545911" w:rsidP="00545911">
      <w:pPr>
        <w:pStyle w:val="PL"/>
        <w:rPr>
          <w:rFonts w:eastAsia="宋体"/>
          <w:snapToGrid w:val="0"/>
        </w:rPr>
      </w:pPr>
      <w:r w:rsidRPr="00EA5FA7">
        <w:rPr>
          <w:snapToGrid w:val="0"/>
        </w:rPr>
        <w:tab/>
        <w:t>ServingCellMO,</w:t>
      </w:r>
    </w:p>
    <w:p w14:paraId="1532BDB1" w14:textId="77777777" w:rsidR="00545911" w:rsidRPr="00EA5FA7" w:rsidRDefault="00545911" w:rsidP="00545911">
      <w:pPr>
        <w:pStyle w:val="PL"/>
        <w:rPr>
          <w:rFonts w:eastAsia="宋体"/>
          <w:snapToGrid w:val="0"/>
        </w:rPr>
      </w:pPr>
      <w:r w:rsidRPr="00EA5FA7">
        <w:rPr>
          <w:rFonts w:eastAsia="宋体"/>
          <w:snapToGrid w:val="0"/>
        </w:rPr>
        <w:tab/>
        <w:t>SRBID,</w:t>
      </w:r>
    </w:p>
    <w:p w14:paraId="56A3E2B3" w14:textId="77777777" w:rsidR="00545911" w:rsidRPr="00EA5FA7" w:rsidRDefault="00545911" w:rsidP="00545911">
      <w:pPr>
        <w:pStyle w:val="PL"/>
        <w:rPr>
          <w:rFonts w:eastAsia="宋体"/>
          <w:snapToGrid w:val="0"/>
        </w:rPr>
      </w:pPr>
      <w:r w:rsidRPr="00EA5FA7">
        <w:rPr>
          <w:rFonts w:eastAsia="宋体"/>
          <w:snapToGrid w:val="0"/>
        </w:rPr>
        <w:tab/>
        <w:t>SRBs-FailedToBeSetup-Item,</w:t>
      </w:r>
    </w:p>
    <w:p w14:paraId="683CDE18" w14:textId="77777777" w:rsidR="00545911" w:rsidRPr="00EA5FA7" w:rsidRDefault="00545911" w:rsidP="00545911">
      <w:pPr>
        <w:pStyle w:val="PL"/>
        <w:rPr>
          <w:rFonts w:eastAsia="宋体"/>
          <w:snapToGrid w:val="0"/>
        </w:rPr>
      </w:pPr>
      <w:r w:rsidRPr="00EA5FA7">
        <w:rPr>
          <w:rFonts w:eastAsia="宋体"/>
          <w:snapToGrid w:val="0"/>
        </w:rPr>
        <w:tab/>
        <w:t>SRBs-FailedToBeSetupMod-Item,</w:t>
      </w:r>
    </w:p>
    <w:p w14:paraId="02211C3C" w14:textId="77777777" w:rsidR="00545911" w:rsidRPr="00EA5FA7" w:rsidRDefault="00545911" w:rsidP="00545911">
      <w:pPr>
        <w:pStyle w:val="PL"/>
        <w:rPr>
          <w:rFonts w:eastAsia="宋体"/>
          <w:snapToGrid w:val="0"/>
        </w:rPr>
      </w:pPr>
      <w:r w:rsidRPr="00EA5FA7">
        <w:rPr>
          <w:rFonts w:eastAsia="宋体"/>
          <w:snapToGrid w:val="0"/>
        </w:rPr>
        <w:tab/>
        <w:t>SRBs-Required-ToBeReleased-Item,</w:t>
      </w:r>
    </w:p>
    <w:p w14:paraId="4B44D149" w14:textId="77777777" w:rsidR="00545911" w:rsidRPr="00EA5FA7" w:rsidRDefault="00545911" w:rsidP="00545911">
      <w:pPr>
        <w:pStyle w:val="PL"/>
        <w:rPr>
          <w:rFonts w:eastAsia="宋体"/>
          <w:snapToGrid w:val="0"/>
        </w:rPr>
      </w:pPr>
      <w:r w:rsidRPr="00EA5FA7">
        <w:rPr>
          <w:rFonts w:eastAsia="宋体"/>
          <w:snapToGrid w:val="0"/>
        </w:rPr>
        <w:tab/>
        <w:t>SRBs-ToBeReleased-Item,</w:t>
      </w:r>
    </w:p>
    <w:p w14:paraId="2A1DACCC" w14:textId="77777777" w:rsidR="00545911" w:rsidRPr="00EA5FA7" w:rsidRDefault="00545911" w:rsidP="00545911">
      <w:pPr>
        <w:pStyle w:val="PL"/>
        <w:rPr>
          <w:rFonts w:eastAsia="宋体"/>
          <w:snapToGrid w:val="0"/>
        </w:rPr>
      </w:pPr>
      <w:r w:rsidRPr="00EA5FA7">
        <w:rPr>
          <w:rFonts w:eastAsia="宋体"/>
          <w:snapToGrid w:val="0"/>
        </w:rPr>
        <w:tab/>
        <w:t>SRBs-ToBeSetup-Item,</w:t>
      </w:r>
    </w:p>
    <w:p w14:paraId="4F7ADF55" w14:textId="77777777" w:rsidR="00545911" w:rsidRPr="00EA5FA7" w:rsidRDefault="00545911" w:rsidP="00545911">
      <w:pPr>
        <w:pStyle w:val="PL"/>
        <w:rPr>
          <w:rFonts w:eastAsia="宋体"/>
          <w:snapToGrid w:val="0"/>
        </w:rPr>
      </w:pPr>
      <w:r w:rsidRPr="00EA5FA7">
        <w:rPr>
          <w:rFonts w:eastAsia="宋体"/>
          <w:snapToGrid w:val="0"/>
        </w:rPr>
        <w:tab/>
        <w:t>SRBs-ToBeSetupMod-Item,</w:t>
      </w:r>
    </w:p>
    <w:p w14:paraId="37D695D3" w14:textId="77777777" w:rsidR="00545911" w:rsidRPr="00EA5FA7" w:rsidRDefault="00545911" w:rsidP="00545911">
      <w:pPr>
        <w:pStyle w:val="PL"/>
        <w:rPr>
          <w:rFonts w:eastAsia="宋体"/>
          <w:snapToGrid w:val="0"/>
        </w:rPr>
      </w:pPr>
      <w:r w:rsidRPr="00EA5FA7">
        <w:rPr>
          <w:rFonts w:eastAsia="宋体"/>
          <w:snapToGrid w:val="0"/>
        </w:rPr>
        <w:tab/>
        <w:t>SRBs-Modified-Item,</w:t>
      </w:r>
    </w:p>
    <w:p w14:paraId="3E3E803E" w14:textId="77777777" w:rsidR="00545911" w:rsidRPr="00EA5FA7" w:rsidRDefault="00545911" w:rsidP="00545911">
      <w:pPr>
        <w:pStyle w:val="PL"/>
        <w:rPr>
          <w:rFonts w:eastAsia="宋体"/>
          <w:snapToGrid w:val="0"/>
        </w:rPr>
      </w:pPr>
      <w:r w:rsidRPr="00EA5FA7">
        <w:rPr>
          <w:rFonts w:eastAsia="宋体"/>
          <w:snapToGrid w:val="0"/>
        </w:rPr>
        <w:tab/>
        <w:t>SRBs-Setup-Item,</w:t>
      </w:r>
    </w:p>
    <w:p w14:paraId="7ECA9406" w14:textId="77777777" w:rsidR="00545911" w:rsidRPr="00EA5FA7" w:rsidRDefault="00545911" w:rsidP="00545911">
      <w:pPr>
        <w:pStyle w:val="PL"/>
        <w:rPr>
          <w:rFonts w:eastAsia="宋体"/>
          <w:snapToGrid w:val="0"/>
        </w:rPr>
      </w:pPr>
      <w:r w:rsidRPr="00EA5FA7">
        <w:rPr>
          <w:rFonts w:eastAsia="宋体"/>
          <w:snapToGrid w:val="0"/>
        </w:rPr>
        <w:tab/>
        <w:t>SRBs-SetupMod-Item,</w:t>
      </w:r>
    </w:p>
    <w:p w14:paraId="3C9DB1A7" w14:textId="77777777" w:rsidR="00545911" w:rsidRPr="00EA5FA7" w:rsidRDefault="00545911" w:rsidP="00545911">
      <w:pPr>
        <w:pStyle w:val="PL"/>
        <w:rPr>
          <w:rFonts w:eastAsia="宋体"/>
          <w:snapToGrid w:val="0"/>
        </w:rPr>
      </w:pPr>
      <w:r w:rsidRPr="00EA5FA7">
        <w:rPr>
          <w:rFonts w:eastAsia="宋体"/>
          <w:snapToGrid w:val="0"/>
        </w:rPr>
        <w:tab/>
        <w:t>TimeToWait,</w:t>
      </w:r>
    </w:p>
    <w:p w14:paraId="08B516BC" w14:textId="77777777" w:rsidR="00545911" w:rsidRPr="00EA5FA7" w:rsidRDefault="00545911" w:rsidP="00545911">
      <w:pPr>
        <w:pStyle w:val="PL"/>
        <w:rPr>
          <w:rFonts w:eastAsia="宋体"/>
          <w:snapToGrid w:val="0"/>
        </w:rPr>
      </w:pPr>
      <w:r w:rsidRPr="00EA5FA7">
        <w:rPr>
          <w:rFonts w:eastAsia="宋体"/>
          <w:snapToGrid w:val="0"/>
        </w:rPr>
        <w:tab/>
        <w:t>TransactionID,</w:t>
      </w:r>
    </w:p>
    <w:p w14:paraId="2635CD37" w14:textId="77777777" w:rsidR="00545911" w:rsidRPr="00EA5FA7" w:rsidRDefault="00545911" w:rsidP="00545911">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790E832E" w14:textId="77777777" w:rsidR="00545911" w:rsidRPr="00EA5FA7" w:rsidRDefault="00545911" w:rsidP="00545911">
      <w:pPr>
        <w:pStyle w:val="PL"/>
        <w:rPr>
          <w:rFonts w:eastAsia="宋体"/>
          <w:snapToGrid w:val="0"/>
        </w:rPr>
      </w:pPr>
      <w:r w:rsidRPr="00EA5FA7">
        <w:rPr>
          <w:rFonts w:eastAsia="宋体"/>
          <w:snapToGrid w:val="0"/>
        </w:rPr>
        <w:tab/>
        <w:t>UE-associatedLogicalF1-ConnectionItem,</w:t>
      </w:r>
    </w:p>
    <w:p w14:paraId="3CCB7180" w14:textId="77777777" w:rsidR="00545911" w:rsidRPr="00EA5FA7" w:rsidRDefault="00545911" w:rsidP="00545911">
      <w:pPr>
        <w:pStyle w:val="PL"/>
        <w:rPr>
          <w:rFonts w:eastAsia="宋体"/>
          <w:snapToGrid w:val="0"/>
        </w:rPr>
      </w:pPr>
      <w:r w:rsidRPr="00EA5FA7">
        <w:rPr>
          <w:rFonts w:eastAsia="宋体"/>
          <w:snapToGrid w:val="0"/>
        </w:rPr>
        <w:tab/>
        <w:t>DUtoCURRCContainer,</w:t>
      </w:r>
    </w:p>
    <w:p w14:paraId="63CE03A7" w14:textId="77777777" w:rsidR="00545911" w:rsidRPr="00EA5FA7" w:rsidRDefault="00545911" w:rsidP="00545911">
      <w:pPr>
        <w:pStyle w:val="PL"/>
        <w:rPr>
          <w:rFonts w:eastAsia="宋体"/>
          <w:snapToGrid w:val="0"/>
        </w:rPr>
      </w:pPr>
      <w:r w:rsidRPr="00EA5FA7">
        <w:rPr>
          <w:rFonts w:eastAsia="宋体"/>
          <w:snapToGrid w:val="0"/>
        </w:rPr>
        <w:tab/>
        <w:t xml:space="preserve">PagingCell-Item, </w:t>
      </w:r>
    </w:p>
    <w:p w14:paraId="716F1ACC" w14:textId="77777777" w:rsidR="00545911" w:rsidRPr="00EA5FA7" w:rsidRDefault="00545911" w:rsidP="00545911">
      <w:pPr>
        <w:pStyle w:val="PL"/>
        <w:rPr>
          <w:rFonts w:eastAsia="宋体"/>
          <w:snapToGrid w:val="0"/>
        </w:rPr>
      </w:pPr>
      <w:r w:rsidRPr="00EA5FA7">
        <w:rPr>
          <w:snapToGrid w:val="0"/>
        </w:rPr>
        <w:tab/>
        <w:t>SItype-List,</w:t>
      </w:r>
    </w:p>
    <w:p w14:paraId="4E63EAFC" w14:textId="77777777" w:rsidR="00545911" w:rsidRPr="00EA5FA7" w:rsidRDefault="00545911" w:rsidP="00545911">
      <w:pPr>
        <w:pStyle w:val="PL"/>
        <w:rPr>
          <w:rFonts w:eastAsia="宋体"/>
          <w:snapToGrid w:val="0"/>
        </w:rPr>
      </w:pPr>
      <w:r w:rsidRPr="00EA5FA7">
        <w:rPr>
          <w:rFonts w:eastAsia="宋体"/>
          <w:snapToGrid w:val="0"/>
        </w:rPr>
        <w:tab/>
        <w:t>UEIdentityIndexValue,</w:t>
      </w:r>
    </w:p>
    <w:p w14:paraId="6A3AAE85" w14:textId="77777777" w:rsidR="00545911" w:rsidRPr="00EA5FA7" w:rsidRDefault="00545911" w:rsidP="00545911">
      <w:pPr>
        <w:pStyle w:val="PL"/>
        <w:rPr>
          <w:rFonts w:eastAsia="宋体"/>
          <w:snapToGrid w:val="0"/>
        </w:rPr>
      </w:pPr>
      <w:r w:rsidRPr="00EA5FA7">
        <w:rPr>
          <w:rFonts w:eastAsia="宋体"/>
          <w:snapToGrid w:val="0"/>
        </w:rPr>
        <w:tab/>
        <w:t>GNB-CU-TNL-Association-Setup-Item,</w:t>
      </w:r>
    </w:p>
    <w:p w14:paraId="68461083" w14:textId="77777777" w:rsidR="00545911" w:rsidRPr="00EA5FA7" w:rsidRDefault="00545911" w:rsidP="00545911">
      <w:pPr>
        <w:pStyle w:val="PL"/>
        <w:rPr>
          <w:rFonts w:eastAsia="宋体"/>
          <w:snapToGrid w:val="0"/>
        </w:rPr>
      </w:pPr>
      <w:r w:rsidRPr="00EA5FA7">
        <w:rPr>
          <w:rFonts w:eastAsia="宋体"/>
          <w:snapToGrid w:val="0"/>
        </w:rPr>
        <w:tab/>
        <w:t>GNB-CU-TNL-Association-Failed-To-Setup-Item,</w:t>
      </w:r>
    </w:p>
    <w:p w14:paraId="62F45684" w14:textId="77777777" w:rsidR="00545911" w:rsidRPr="00EA5FA7" w:rsidRDefault="00545911" w:rsidP="00545911">
      <w:pPr>
        <w:pStyle w:val="PL"/>
        <w:rPr>
          <w:rFonts w:eastAsia="宋体"/>
          <w:snapToGrid w:val="0"/>
        </w:rPr>
      </w:pPr>
      <w:r w:rsidRPr="00EA5FA7">
        <w:rPr>
          <w:rFonts w:eastAsia="宋体"/>
          <w:snapToGrid w:val="0"/>
        </w:rPr>
        <w:tab/>
        <w:t>GNB-CU-TNL-Association-To-Add-Item,</w:t>
      </w:r>
    </w:p>
    <w:p w14:paraId="52A7F97E" w14:textId="77777777" w:rsidR="00545911" w:rsidRPr="00EA5FA7" w:rsidRDefault="00545911" w:rsidP="00545911">
      <w:pPr>
        <w:pStyle w:val="PL"/>
        <w:rPr>
          <w:rFonts w:eastAsia="宋体"/>
          <w:snapToGrid w:val="0"/>
        </w:rPr>
      </w:pPr>
      <w:r w:rsidRPr="00EA5FA7">
        <w:rPr>
          <w:rFonts w:eastAsia="宋体"/>
          <w:snapToGrid w:val="0"/>
        </w:rPr>
        <w:tab/>
        <w:t>GNB-CU-TNL-Association-To-Remove-Item,</w:t>
      </w:r>
    </w:p>
    <w:p w14:paraId="111B3410" w14:textId="77777777" w:rsidR="00545911" w:rsidRPr="00EA5FA7" w:rsidRDefault="00545911" w:rsidP="00545911">
      <w:pPr>
        <w:pStyle w:val="PL"/>
        <w:rPr>
          <w:rFonts w:eastAsia="宋体"/>
          <w:snapToGrid w:val="0"/>
        </w:rPr>
      </w:pPr>
      <w:r w:rsidRPr="00EA5FA7">
        <w:rPr>
          <w:rFonts w:eastAsia="宋体"/>
          <w:snapToGrid w:val="0"/>
        </w:rPr>
        <w:tab/>
        <w:t>GNB-CU-TNL-Association-To-Update-Item,</w:t>
      </w:r>
    </w:p>
    <w:p w14:paraId="5BA902C2" w14:textId="77777777" w:rsidR="00545911" w:rsidRPr="00EA5FA7" w:rsidRDefault="00545911" w:rsidP="00545911">
      <w:pPr>
        <w:pStyle w:val="PL"/>
        <w:rPr>
          <w:rFonts w:eastAsia="宋体"/>
          <w:snapToGrid w:val="0"/>
        </w:rPr>
      </w:pPr>
      <w:r w:rsidRPr="00EA5FA7">
        <w:rPr>
          <w:rFonts w:eastAsia="宋体"/>
          <w:snapToGrid w:val="0"/>
        </w:rPr>
        <w:tab/>
        <w:t>MaskedIMEISV,</w:t>
      </w:r>
    </w:p>
    <w:p w14:paraId="7DDBA81C" w14:textId="77777777" w:rsidR="00545911" w:rsidRPr="00EA5FA7" w:rsidRDefault="00545911" w:rsidP="00545911">
      <w:pPr>
        <w:pStyle w:val="PL"/>
        <w:rPr>
          <w:rFonts w:eastAsia="宋体"/>
          <w:snapToGrid w:val="0"/>
        </w:rPr>
      </w:pPr>
      <w:r w:rsidRPr="00EA5FA7">
        <w:rPr>
          <w:rFonts w:eastAsia="宋体"/>
          <w:snapToGrid w:val="0"/>
        </w:rPr>
        <w:tab/>
        <w:t>PagingDRX,</w:t>
      </w:r>
    </w:p>
    <w:p w14:paraId="6ECD3FFE" w14:textId="77777777" w:rsidR="00545911" w:rsidRPr="00EA5FA7" w:rsidRDefault="00545911" w:rsidP="00545911">
      <w:pPr>
        <w:pStyle w:val="PL"/>
        <w:rPr>
          <w:rFonts w:eastAsia="宋体"/>
          <w:snapToGrid w:val="0"/>
        </w:rPr>
      </w:pPr>
      <w:r w:rsidRPr="00EA5FA7">
        <w:rPr>
          <w:rFonts w:eastAsia="宋体"/>
          <w:snapToGrid w:val="0"/>
        </w:rPr>
        <w:tab/>
        <w:t>PagingPriority,</w:t>
      </w:r>
    </w:p>
    <w:p w14:paraId="531CDCFF" w14:textId="77777777" w:rsidR="00545911" w:rsidRPr="00EA5FA7" w:rsidRDefault="00545911" w:rsidP="00545911">
      <w:pPr>
        <w:pStyle w:val="PL"/>
        <w:rPr>
          <w:rFonts w:eastAsia="宋体"/>
          <w:snapToGrid w:val="0"/>
        </w:rPr>
      </w:pPr>
      <w:r w:rsidRPr="00EA5FA7">
        <w:rPr>
          <w:rFonts w:eastAsia="宋体"/>
          <w:snapToGrid w:val="0"/>
        </w:rPr>
        <w:tab/>
        <w:t>PagingIdentity,</w:t>
      </w:r>
    </w:p>
    <w:p w14:paraId="155707DE" w14:textId="77777777" w:rsidR="00545911" w:rsidRPr="00EA5FA7" w:rsidRDefault="00545911" w:rsidP="00545911">
      <w:pPr>
        <w:pStyle w:val="PL"/>
        <w:rPr>
          <w:rFonts w:eastAsia="宋体"/>
          <w:snapToGrid w:val="0"/>
        </w:rPr>
      </w:pPr>
      <w:r w:rsidRPr="00EA5FA7">
        <w:rPr>
          <w:rFonts w:eastAsia="宋体"/>
          <w:snapToGrid w:val="0"/>
        </w:rPr>
        <w:tab/>
        <w:t>Cells-to-be-Barred-Item,</w:t>
      </w:r>
    </w:p>
    <w:p w14:paraId="46D59256" w14:textId="77777777" w:rsidR="00545911" w:rsidRPr="00EA5FA7" w:rsidRDefault="00545911" w:rsidP="00545911">
      <w:pPr>
        <w:pStyle w:val="PL"/>
        <w:rPr>
          <w:rFonts w:eastAsia="宋体"/>
          <w:snapToGrid w:val="0"/>
        </w:rPr>
      </w:pPr>
      <w:r w:rsidRPr="00EA5FA7">
        <w:rPr>
          <w:rFonts w:eastAsia="宋体"/>
          <w:snapToGrid w:val="0"/>
        </w:rPr>
        <w:tab/>
        <w:t>PWSSystemInformation,</w:t>
      </w:r>
    </w:p>
    <w:p w14:paraId="0A5BBA0C" w14:textId="77777777" w:rsidR="00545911" w:rsidRPr="00EA5FA7" w:rsidRDefault="00545911" w:rsidP="00545911">
      <w:pPr>
        <w:pStyle w:val="PL"/>
        <w:rPr>
          <w:rFonts w:eastAsia="宋体"/>
          <w:snapToGrid w:val="0"/>
        </w:rPr>
      </w:pPr>
      <w:r w:rsidRPr="00EA5FA7">
        <w:rPr>
          <w:rFonts w:eastAsia="宋体"/>
          <w:snapToGrid w:val="0"/>
        </w:rPr>
        <w:tab/>
        <w:t>Broadcast-To-Be-Cancelled-Item,</w:t>
      </w:r>
    </w:p>
    <w:p w14:paraId="7BFD18CD" w14:textId="77777777" w:rsidR="00545911" w:rsidRPr="00EA5FA7" w:rsidRDefault="00545911" w:rsidP="00545911">
      <w:pPr>
        <w:pStyle w:val="PL"/>
        <w:rPr>
          <w:rFonts w:eastAsia="宋体"/>
          <w:snapToGrid w:val="0"/>
        </w:rPr>
      </w:pPr>
      <w:r w:rsidRPr="00EA5FA7">
        <w:rPr>
          <w:rFonts w:eastAsia="宋体"/>
          <w:snapToGrid w:val="0"/>
        </w:rPr>
        <w:tab/>
        <w:t>Cells-Broadcast-Cancelled-Item,</w:t>
      </w:r>
    </w:p>
    <w:p w14:paraId="37AD6463" w14:textId="77777777" w:rsidR="00545911" w:rsidRPr="00EA5FA7" w:rsidRDefault="00545911" w:rsidP="00545911">
      <w:pPr>
        <w:pStyle w:val="PL"/>
        <w:rPr>
          <w:rFonts w:eastAsia="宋体"/>
          <w:snapToGrid w:val="0"/>
        </w:rPr>
      </w:pPr>
      <w:r w:rsidRPr="00EA5FA7">
        <w:rPr>
          <w:rFonts w:eastAsia="宋体"/>
          <w:snapToGrid w:val="0"/>
        </w:rPr>
        <w:tab/>
        <w:t>NR-CGI-List-For-Restart-Item,</w:t>
      </w:r>
    </w:p>
    <w:p w14:paraId="11F103CF" w14:textId="77777777" w:rsidR="00545911" w:rsidRPr="00EA5FA7" w:rsidRDefault="00545911" w:rsidP="00545911">
      <w:pPr>
        <w:pStyle w:val="PL"/>
        <w:rPr>
          <w:rFonts w:eastAsia="宋体"/>
          <w:snapToGrid w:val="0"/>
        </w:rPr>
      </w:pPr>
      <w:r w:rsidRPr="00EA5FA7">
        <w:rPr>
          <w:rFonts w:eastAsia="宋体"/>
          <w:snapToGrid w:val="0"/>
        </w:rPr>
        <w:tab/>
        <w:t>PWS-Failed-NR-CGI-Item,</w:t>
      </w:r>
    </w:p>
    <w:p w14:paraId="662BC781" w14:textId="77777777" w:rsidR="00545911" w:rsidRPr="00EA5FA7" w:rsidRDefault="00545911" w:rsidP="00545911">
      <w:pPr>
        <w:pStyle w:val="PL"/>
        <w:rPr>
          <w:rFonts w:eastAsia="宋体"/>
          <w:snapToGrid w:val="0"/>
        </w:rPr>
      </w:pPr>
      <w:r w:rsidRPr="00EA5FA7">
        <w:rPr>
          <w:rFonts w:eastAsia="宋体"/>
          <w:snapToGrid w:val="0"/>
        </w:rPr>
        <w:tab/>
        <w:t>RepetitionPeriod,</w:t>
      </w:r>
    </w:p>
    <w:p w14:paraId="38919F9E" w14:textId="77777777" w:rsidR="00545911" w:rsidRPr="00EA5FA7" w:rsidRDefault="00545911" w:rsidP="00545911">
      <w:pPr>
        <w:pStyle w:val="PL"/>
        <w:rPr>
          <w:rFonts w:eastAsia="宋体"/>
          <w:snapToGrid w:val="0"/>
        </w:rPr>
      </w:pPr>
      <w:r w:rsidRPr="00EA5FA7">
        <w:rPr>
          <w:rFonts w:eastAsia="宋体"/>
          <w:snapToGrid w:val="0"/>
        </w:rPr>
        <w:tab/>
        <w:t>NumberofBroadcastRequest,</w:t>
      </w:r>
    </w:p>
    <w:p w14:paraId="45A53EA0" w14:textId="77777777" w:rsidR="00545911" w:rsidRPr="00EA5FA7" w:rsidRDefault="00545911" w:rsidP="00545911">
      <w:pPr>
        <w:pStyle w:val="PL"/>
        <w:rPr>
          <w:rFonts w:eastAsia="宋体"/>
          <w:snapToGrid w:val="0"/>
        </w:rPr>
      </w:pPr>
      <w:r w:rsidRPr="00EA5FA7">
        <w:rPr>
          <w:rFonts w:eastAsia="宋体"/>
          <w:snapToGrid w:val="0"/>
        </w:rPr>
        <w:tab/>
        <w:t>Cells-To-Be-Broadcast-Item,</w:t>
      </w:r>
    </w:p>
    <w:p w14:paraId="6F604BE0" w14:textId="77777777" w:rsidR="00545911" w:rsidRPr="00EA5FA7" w:rsidRDefault="00545911" w:rsidP="00545911">
      <w:pPr>
        <w:pStyle w:val="PL"/>
        <w:rPr>
          <w:rFonts w:eastAsia="宋体"/>
          <w:snapToGrid w:val="0"/>
        </w:rPr>
      </w:pPr>
      <w:r w:rsidRPr="00EA5FA7">
        <w:rPr>
          <w:rFonts w:eastAsia="宋体"/>
          <w:snapToGrid w:val="0"/>
        </w:rPr>
        <w:tab/>
        <w:t>Cells-Broadcast-Completed-Item,</w:t>
      </w:r>
    </w:p>
    <w:p w14:paraId="5C4BC2B7" w14:textId="77777777" w:rsidR="00545911" w:rsidRPr="00EA5FA7" w:rsidRDefault="00545911" w:rsidP="00545911">
      <w:pPr>
        <w:pStyle w:val="PL"/>
        <w:rPr>
          <w:snapToGrid w:val="0"/>
        </w:rPr>
      </w:pPr>
      <w:r w:rsidRPr="00EA5FA7">
        <w:rPr>
          <w:rFonts w:eastAsia="宋体"/>
          <w:snapToGrid w:val="0"/>
        </w:rPr>
        <w:tab/>
        <w:t>Cancel-all-Warning-Messages-Indicator</w:t>
      </w:r>
      <w:r w:rsidRPr="00EA5FA7">
        <w:rPr>
          <w:snapToGrid w:val="0"/>
        </w:rPr>
        <w:t>,</w:t>
      </w:r>
    </w:p>
    <w:p w14:paraId="6179C783" w14:textId="77777777" w:rsidR="00545911" w:rsidRPr="00EA5FA7" w:rsidRDefault="00545911" w:rsidP="00545911">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17E7CF0C" w14:textId="77777777" w:rsidR="00545911" w:rsidRPr="00EA5FA7" w:rsidRDefault="00545911" w:rsidP="00545911">
      <w:pPr>
        <w:pStyle w:val="PL"/>
        <w:rPr>
          <w:snapToGrid w:val="0"/>
        </w:rPr>
      </w:pPr>
      <w:r w:rsidRPr="00EA5FA7">
        <w:rPr>
          <w:rFonts w:ascii="Courier" w:hAnsi="Courier" w:cs="Courier"/>
          <w:sz w:val="17"/>
          <w:szCs w:val="17"/>
          <w:lang w:eastAsia="zh-CN"/>
        </w:rPr>
        <w:tab/>
        <w:t>EUTRA-NR-CellResourceCoordinationReqAck-Container,</w:t>
      </w:r>
    </w:p>
    <w:p w14:paraId="32FECCC3" w14:textId="77777777" w:rsidR="00545911" w:rsidRPr="00EA5FA7" w:rsidRDefault="00545911" w:rsidP="00545911">
      <w:pPr>
        <w:pStyle w:val="PL"/>
        <w:rPr>
          <w:snapToGrid w:val="0"/>
        </w:rPr>
      </w:pPr>
      <w:r w:rsidRPr="00EA5FA7">
        <w:rPr>
          <w:snapToGrid w:val="0"/>
        </w:rPr>
        <w:tab/>
        <w:t>RequestType,</w:t>
      </w:r>
    </w:p>
    <w:p w14:paraId="740220AA" w14:textId="77777777" w:rsidR="00545911" w:rsidRPr="00EA5FA7" w:rsidRDefault="00545911" w:rsidP="00545911">
      <w:pPr>
        <w:pStyle w:val="PL"/>
        <w:rPr>
          <w:snapToGrid w:val="0"/>
        </w:rPr>
      </w:pPr>
      <w:r w:rsidRPr="00EA5FA7">
        <w:rPr>
          <w:snapToGrid w:val="0"/>
        </w:rPr>
        <w:tab/>
        <w:t>PLMN-Identity,</w:t>
      </w:r>
    </w:p>
    <w:p w14:paraId="10AC1312" w14:textId="77777777" w:rsidR="00545911" w:rsidRPr="00EA5FA7" w:rsidRDefault="00545911" w:rsidP="00545911">
      <w:pPr>
        <w:pStyle w:val="PL"/>
        <w:rPr>
          <w:snapToGrid w:val="0"/>
        </w:rPr>
      </w:pPr>
      <w:r w:rsidRPr="00EA5FA7">
        <w:rPr>
          <w:snapToGrid w:val="0"/>
        </w:rPr>
        <w:tab/>
        <w:t xml:space="preserve">RLCFailureIndication, </w:t>
      </w:r>
    </w:p>
    <w:p w14:paraId="34645003" w14:textId="77777777" w:rsidR="00545911" w:rsidRPr="00EA5FA7" w:rsidRDefault="00545911" w:rsidP="00545911">
      <w:pPr>
        <w:pStyle w:val="PL"/>
        <w:rPr>
          <w:snapToGrid w:val="0"/>
        </w:rPr>
      </w:pPr>
      <w:r w:rsidRPr="00EA5FA7">
        <w:rPr>
          <w:snapToGrid w:val="0"/>
        </w:rPr>
        <w:tab/>
        <w:t>UplinkTxDirectCurrentListInformation,</w:t>
      </w:r>
    </w:p>
    <w:p w14:paraId="075E5EF5" w14:textId="77777777" w:rsidR="00545911" w:rsidRPr="00EA5FA7" w:rsidRDefault="00545911" w:rsidP="00545911">
      <w:pPr>
        <w:pStyle w:val="PL"/>
        <w:rPr>
          <w:snapToGrid w:val="0"/>
        </w:rPr>
      </w:pPr>
      <w:r w:rsidRPr="00EA5FA7">
        <w:rPr>
          <w:snapToGrid w:val="0"/>
        </w:rPr>
        <w:tab/>
        <w:t>SULAccessIndication,</w:t>
      </w:r>
    </w:p>
    <w:p w14:paraId="4A6D84A4" w14:textId="77777777" w:rsidR="00545911" w:rsidRPr="00EA5FA7" w:rsidRDefault="00545911" w:rsidP="00545911">
      <w:pPr>
        <w:pStyle w:val="PL"/>
        <w:rPr>
          <w:snapToGrid w:val="0"/>
        </w:rPr>
      </w:pPr>
      <w:r w:rsidRPr="00EA5FA7">
        <w:rPr>
          <w:snapToGrid w:val="0"/>
        </w:rPr>
        <w:tab/>
        <w:t>Protected-EUTRA-Resources-Item,</w:t>
      </w:r>
    </w:p>
    <w:p w14:paraId="668664C9" w14:textId="77777777" w:rsidR="00545911" w:rsidRPr="00EA5FA7" w:rsidRDefault="00545911" w:rsidP="00545911">
      <w:pPr>
        <w:pStyle w:val="PL"/>
        <w:rPr>
          <w:snapToGrid w:val="0"/>
        </w:rPr>
      </w:pPr>
      <w:r w:rsidRPr="00EA5FA7">
        <w:rPr>
          <w:snapToGrid w:val="0"/>
        </w:rPr>
        <w:tab/>
        <w:t>GNB-DUConfigurationQuery,</w:t>
      </w:r>
    </w:p>
    <w:p w14:paraId="4CD571B9" w14:textId="77777777" w:rsidR="00545911" w:rsidRPr="00EA5FA7" w:rsidRDefault="00545911" w:rsidP="00545911">
      <w:pPr>
        <w:pStyle w:val="PL"/>
        <w:rPr>
          <w:snapToGrid w:val="0"/>
        </w:rPr>
      </w:pPr>
      <w:r w:rsidRPr="00EA5FA7">
        <w:rPr>
          <w:snapToGrid w:val="0"/>
        </w:rPr>
        <w:tab/>
        <w:t>BitRate,</w:t>
      </w:r>
    </w:p>
    <w:p w14:paraId="3378A5F7" w14:textId="77777777" w:rsidR="00545911" w:rsidRPr="00EA5FA7" w:rsidRDefault="00545911" w:rsidP="00545911">
      <w:pPr>
        <w:pStyle w:val="PL"/>
        <w:rPr>
          <w:noProof w:val="0"/>
          <w:snapToGrid w:val="0"/>
        </w:rPr>
      </w:pPr>
      <w:r w:rsidRPr="00EA5FA7">
        <w:rPr>
          <w:noProof w:val="0"/>
          <w:snapToGrid w:val="0"/>
        </w:rPr>
        <w:tab/>
        <w:t>RRC-Version,</w:t>
      </w:r>
    </w:p>
    <w:p w14:paraId="3683D3D1" w14:textId="77777777" w:rsidR="00545911" w:rsidRPr="00EA5FA7" w:rsidRDefault="00545911" w:rsidP="00545911">
      <w:pPr>
        <w:pStyle w:val="PL"/>
        <w:rPr>
          <w:noProof w:val="0"/>
          <w:snapToGrid w:val="0"/>
        </w:rPr>
      </w:pPr>
      <w:r w:rsidRPr="00EA5FA7">
        <w:rPr>
          <w:noProof w:val="0"/>
          <w:snapToGrid w:val="0"/>
        </w:rPr>
        <w:tab/>
        <w:t>GNBDUOverloadInformation,</w:t>
      </w:r>
    </w:p>
    <w:p w14:paraId="7A61BFA8" w14:textId="77777777" w:rsidR="00545911" w:rsidRPr="00EA5FA7" w:rsidRDefault="00545911" w:rsidP="00545911">
      <w:pPr>
        <w:pStyle w:val="PL"/>
        <w:rPr>
          <w:noProof w:val="0"/>
          <w:snapToGrid w:val="0"/>
        </w:rPr>
      </w:pPr>
      <w:r w:rsidRPr="00EA5FA7">
        <w:rPr>
          <w:noProof w:val="0"/>
          <w:snapToGrid w:val="0"/>
        </w:rPr>
        <w:tab/>
        <w:t>RRCDeliveryStatusRequest,</w:t>
      </w:r>
    </w:p>
    <w:p w14:paraId="13027BDB" w14:textId="77777777" w:rsidR="00545911" w:rsidRPr="00EA5FA7" w:rsidRDefault="00545911" w:rsidP="00545911">
      <w:pPr>
        <w:pStyle w:val="PL"/>
        <w:rPr>
          <w:noProof w:val="0"/>
          <w:snapToGrid w:val="0"/>
        </w:rPr>
      </w:pPr>
      <w:r w:rsidRPr="00EA5FA7">
        <w:rPr>
          <w:noProof w:val="0"/>
          <w:snapToGrid w:val="0"/>
        </w:rPr>
        <w:tab/>
        <w:t>NeedforGap,</w:t>
      </w:r>
    </w:p>
    <w:p w14:paraId="615642B8" w14:textId="77777777" w:rsidR="00545911" w:rsidRPr="00EA5FA7" w:rsidRDefault="00545911" w:rsidP="00545911">
      <w:pPr>
        <w:pStyle w:val="PL"/>
        <w:rPr>
          <w:noProof w:val="0"/>
          <w:snapToGrid w:val="0"/>
        </w:rPr>
      </w:pPr>
      <w:r w:rsidRPr="00EA5FA7">
        <w:rPr>
          <w:noProof w:val="0"/>
          <w:snapToGrid w:val="0"/>
        </w:rPr>
        <w:tab/>
        <w:t>RRCDeliveryStatus,</w:t>
      </w:r>
    </w:p>
    <w:p w14:paraId="454A7598" w14:textId="77777777" w:rsidR="00545911" w:rsidRPr="00EA5FA7" w:rsidRDefault="00545911" w:rsidP="00545911">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548E1F82"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6B5BAF84" w14:textId="77777777" w:rsidR="00545911" w:rsidRPr="00EA5FA7" w:rsidRDefault="00545911" w:rsidP="00545911">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37694D5F" w14:textId="77777777" w:rsidR="00545911" w:rsidRPr="00EA5FA7" w:rsidRDefault="00545911" w:rsidP="00545911">
      <w:pPr>
        <w:pStyle w:val="PL"/>
        <w:rPr>
          <w:snapToGrid w:val="0"/>
          <w:lang w:eastAsia="zh-CN"/>
        </w:rPr>
      </w:pPr>
      <w:r w:rsidRPr="00EA5FA7">
        <w:rPr>
          <w:snapToGrid w:val="0"/>
          <w:lang w:eastAsia="zh-CN"/>
        </w:rPr>
        <w:tab/>
        <w:t>IgnoreResourceCoordinationContainer,</w:t>
      </w:r>
    </w:p>
    <w:p w14:paraId="5DC9F713" w14:textId="77777777" w:rsidR="00545911" w:rsidRPr="00EA5FA7" w:rsidRDefault="00545911" w:rsidP="00545911">
      <w:pPr>
        <w:pStyle w:val="PL"/>
        <w:rPr>
          <w:snapToGrid w:val="0"/>
          <w:lang w:eastAsia="zh-CN"/>
        </w:rPr>
      </w:pPr>
      <w:r w:rsidRPr="00EA5FA7">
        <w:rPr>
          <w:snapToGrid w:val="0"/>
          <w:lang w:eastAsia="zh-CN"/>
        </w:rPr>
        <w:tab/>
        <w:t>PagingOrigin,</w:t>
      </w:r>
    </w:p>
    <w:p w14:paraId="28186B45" w14:textId="77777777" w:rsidR="00545911" w:rsidRPr="00EA5FA7" w:rsidRDefault="00545911" w:rsidP="00545911">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4BD807F6" w14:textId="77777777" w:rsidR="00545911" w:rsidRPr="00EA5FA7" w:rsidRDefault="00545911" w:rsidP="00545911">
      <w:pPr>
        <w:pStyle w:val="PL"/>
        <w:rPr>
          <w:noProof w:val="0"/>
          <w:snapToGrid w:val="0"/>
        </w:rPr>
      </w:pPr>
      <w:r w:rsidRPr="00EA5FA7">
        <w:rPr>
          <w:noProof w:val="0"/>
          <w:snapToGrid w:val="0"/>
        </w:rPr>
        <w:tab/>
        <w:t>RANUEID,</w:t>
      </w:r>
    </w:p>
    <w:p w14:paraId="39B656AA" w14:textId="77777777" w:rsidR="00545911" w:rsidRPr="00EA5FA7" w:rsidRDefault="00545911" w:rsidP="00545911">
      <w:pPr>
        <w:pStyle w:val="PL"/>
        <w:rPr>
          <w:noProof w:val="0"/>
          <w:snapToGrid w:val="0"/>
        </w:rPr>
      </w:pPr>
      <w:r w:rsidRPr="00EA5FA7">
        <w:rPr>
          <w:noProof w:val="0"/>
          <w:snapToGrid w:val="0"/>
        </w:rPr>
        <w:tab/>
        <w:t>GNB-DU-TNL-Association-To-Remove-Item,</w:t>
      </w:r>
    </w:p>
    <w:p w14:paraId="2327799F" w14:textId="77777777" w:rsidR="00545911" w:rsidRPr="00EA5FA7" w:rsidRDefault="00545911" w:rsidP="00545911">
      <w:pPr>
        <w:pStyle w:val="PL"/>
        <w:rPr>
          <w:noProof w:val="0"/>
          <w:snapToGrid w:val="0"/>
        </w:rPr>
      </w:pPr>
      <w:r w:rsidRPr="00EA5FA7">
        <w:rPr>
          <w:noProof w:val="0"/>
          <w:snapToGrid w:val="0"/>
        </w:rPr>
        <w:tab/>
        <w:t>NotificationInformation,</w:t>
      </w:r>
    </w:p>
    <w:p w14:paraId="3C7195A4" w14:textId="77777777" w:rsidR="00545911" w:rsidRPr="00EA5FA7" w:rsidRDefault="00545911" w:rsidP="00545911">
      <w:pPr>
        <w:pStyle w:val="PL"/>
        <w:rPr>
          <w:noProof w:val="0"/>
          <w:snapToGrid w:val="0"/>
        </w:rPr>
      </w:pPr>
      <w:r w:rsidRPr="00EA5FA7">
        <w:rPr>
          <w:noProof w:val="0"/>
          <w:snapToGrid w:val="0"/>
        </w:rPr>
        <w:tab/>
        <w:t>TraceActivation,</w:t>
      </w:r>
    </w:p>
    <w:p w14:paraId="6C8675FD" w14:textId="77777777" w:rsidR="00545911" w:rsidRPr="00EA5FA7" w:rsidRDefault="00545911" w:rsidP="00545911">
      <w:pPr>
        <w:pStyle w:val="PL"/>
        <w:rPr>
          <w:noProof w:val="0"/>
          <w:snapToGrid w:val="0"/>
        </w:rPr>
      </w:pPr>
      <w:r w:rsidRPr="00EA5FA7">
        <w:rPr>
          <w:noProof w:val="0"/>
          <w:snapToGrid w:val="0"/>
        </w:rPr>
        <w:tab/>
        <w:t>TraceID,</w:t>
      </w:r>
    </w:p>
    <w:p w14:paraId="7D695AB3" w14:textId="77777777" w:rsidR="00545911" w:rsidRPr="00EA5FA7" w:rsidRDefault="00545911" w:rsidP="00545911">
      <w:pPr>
        <w:pStyle w:val="PL"/>
        <w:rPr>
          <w:noProof w:val="0"/>
          <w:snapToGrid w:val="0"/>
        </w:rPr>
      </w:pPr>
      <w:r w:rsidRPr="00EA5FA7">
        <w:rPr>
          <w:noProof w:val="0"/>
          <w:snapToGrid w:val="0"/>
        </w:rPr>
        <w:tab/>
        <w:t>Neighbour-Cell-Information-Item,</w:t>
      </w:r>
    </w:p>
    <w:p w14:paraId="4DC98587" w14:textId="77777777" w:rsidR="00545911" w:rsidRPr="00EA5FA7" w:rsidRDefault="00545911" w:rsidP="00545911">
      <w:pPr>
        <w:pStyle w:val="PL"/>
        <w:rPr>
          <w:noProof w:val="0"/>
          <w:snapToGrid w:val="0"/>
        </w:rPr>
      </w:pPr>
      <w:r w:rsidRPr="00EA5FA7">
        <w:rPr>
          <w:noProof w:val="0"/>
          <w:snapToGrid w:val="0"/>
        </w:rPr>
        <w:tab/>
        <w:t>SymbolAllocInSlot,</w:t>
      </w:r>
    </w:p>
    <w:p w14:paraId="471479AA" w14:textId="77777777" w:rsidR="00545911" w:rsidRPr="00EA5FA7" w:rsidRDefault="00545911" w:rsidP="00545911">
      <w:pPr>
        <w:pStyle w:val="PL"/>
        <w:rPr>
          <w:noProof w:val="0"/>
          <w:snapToGrid w:val="0"/>
        </w:rPr>
      </w:pPr>
      <w:r w:rsidRPr="00EA5FA7">
        <w:rPr>
          <w:noProof w:val="0"/>
          <w:snapToGrid w:val="0"/>
        </w:rPr>
        <w:tab/>
        <w:t>NumDLULSymbols,</w:t>
      </w:r>
    </w:p>
    <w:p w14:paraId="778C3EA1" w14:textId="77777777" w:rsidR="00545911" w:rsidRPr="00EA5FA7" w:rsidRDefault="00545911" w:rsidP="00545911">
      <w:pPr>
        <w:pStyle w:val="PL"/>
        <w:rPr>
          <w:noProof w:val="0"/>
          <w:snapToGrid w:val="0"/>
        </w:rPr>
      </w:pPr>
      <w:r w:rsidRPr="00EA5FA7">
        <w:rPr>
          <w:noProof w:val="0"/>
          <w:snapToGrid w:val="0"/>
        </w:rPr>
        <w:tab/>
        <w:t>AdditionalRRMPriorityIndex,</w:t>
      </w:r>
    </w:p>
    <w:p w14:paraId="5A4B9874" w14:textId="77777777" w:rsidR="00545911" w:rsidRPr="00EA5FA7" w:rsidRDefault="00545911" w:rsidP="00545911">
      <w:pPr>
        <w:pStyle w:val="PL"/>
        <w:rPr>
          <w:noProof w:val="0"/>
          <w:snapToGrid w:val="0"/>
        </w:rPr>
      </w:pPr>
      <w:r w:rsidRPr="00EA5FA7">
        <w:rPr>
          <w:noProof w:val="0"/>
          <w:snapToGrid w:val="0"/>
        </w:rPr>
        <w:tab/>
        <w:t>DUCURadioInformationType,</w:t>
      </w:r>
    </w:p>
    <w:p w14:paraId="21247E9F" w14:textId="77777777" w:rsidR="00545911" w:rsidRPr="00EA5FA7" w:rsidRDefault="00545911" w:rsidP="00545911">
      <w:pPr>
        <w:pStyle w:val="PL"/>
        <w:rPr>
          <w:noProof w:val="0"/>
          <w:snapToGrid w:val="0"/>
        </w:rPr>
      </w:pPr>
      <w:r w:rsidRPr="00EA5FA7">
        <w:rPr>
          <w:noProof w:val="0"/>
          <w:snapToGrid w:val="0"/>
        </w:rPr>
        <w:tab/>
        <w:t>CUDURadioInformationType,</w:t>
      </w:r>
    </w:p>
    <w:p w14:paraId="101A637F" w14:textId="77777777" w:rsidR="00545911" w:rsidRPr="00FF7A2B" w:rsidRDefault="00545911" w:rsidP="00545911">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F67A86C" w14:textId="77777777" w:rsidR="00545911" w:rsidRPr="00FF7A2B" w:rsidRDefault="00545911" w:rsidP="00545911">
      <w:pPr>
        <w:pStyle w:val="PL"/>
        <w:rPr>
          <w:noProof w:val="0"/>
          <w:snapToGrid w:val="0"/>
        </w:rPr>
      </w:pPr>
      <w:r w:rsidRPr="00FF7A2B">
        <w:rPr>
          <w:noProof w:val="0"/>
          <w:snapToGrid w:val="0"/>
        </w:rPr>
        <w:tab/>
        <w:t>BHChannels-ToBeSetup-Item,</w:t>
      </w:r>
    </w:p>
    <w:p w14:paraId="26B5144C" w14:textId="77777777" w:rsidR="00545911" w:rsidRPr="00FF7A2B" w:rsidRDefault="00545911" w:rsidP="00545911">
      <w:pPr>
        <w:pStyle w:val="PL"/>
        <w:rPr>
          <w:noProof w:val="0"/>
          <w:snapToGrid w:val="0"/>
        </w:rPr>
      </w:pPr>
      <w:r w:rsidRPr="00FF7A2B">
        <w:rPr>
          <w:noProof w:val="0"/>
          <w:snapToGrid w:val="0"/>
        </w:rPr>
        <w:tab/>
        <w:t>BHChannels-Setup-Item,</w:t>
      </w:r>
    </w:p>
    <w:p w14:paraId="0BD87204" w14:textId="77777777" w:rsidR="00545911" w:rsidRPr="00FF7A2B" w:rsidRDefault="00545911" w:rsidP="00545911">
      <w:pPr>
        <w:pStyle w:val="PL"/>
        <w:rPr>
          <w:noProof w:val="0"/>
          <w:snapToGrid w:val="0"/>
        </w:rPr>
      </w:pPr>
      <w:r w:rsidRPr="00FF7A2B">
        <w:rPr>
          <w:noProof w:val="0"/>
          <w:snapToGrid w:val="0"/>
        </w:rPr>
        <w:tab/>
        <w:t>BHChannels-FailedToBeSetup-Item,</w:t>
      </w:r>
    </w:p>
    <w:p w14:paraId="099AC518" w14:textId="77777777" w:rsidR="00545911" w:rsidRPr="00FF7A2B" w:rsidRDefault="00545911" w:rsidP="00545911">
      <w:pPr>
        <w:pStyle w:val="PL"/>
        <w:rPr>
          <w:noProof w:val="0"/>
          <w:snapToGrid w:val="0"/>
        </w:rPr>
      </w:pPr>
      <w:r w:rsidRPr="00FF7A2B">
        <w:rPr>
          <w:noProof w:val="0"/>
          <w:snapToGrid w:val="0"/>
        </w:rPr>
        <w:tab/>
        <w:t>BHChannels-ToBeModified-Item,</w:t>
      </w:r>
    </w:p>
    <w:p w14:paraId="1187E1B1" w14:textId="77777777" w:rsidR="00545911" w:rsidRPr="00FF7A2B" w:rsidRDefault="00545911" w:rsidP="00545911">
      <w:pPr>
        <w:pStyle w:val="PL"/>
        <w:rPr>
          <w:noProof w:val="0"/>
          <w:snapToGrid w:val="0"/>
        </w:rPr>
      </w:pPr>
      <w:r w:rsidRPr="00FF7A2B">
        <w:rPr>
          <w:noProof w:val="0"/>
          <w:snapToGrid w:val="0"/>
        </w:rPr>
        <w:tab/>
        <w:t>BHChannels-ToBeReleased-Item,</w:t>
      </w:r>
    </w:p>
    <w:p w14:paraId="24EA1114" w14:textId="77777777" w:rsidR="00545911" w:rsidRPr="00FF7A2B" w:rsidRDefault="00545911" w:rsidP="00545911">
      <w:pPr>
        <w:pStyle w:val="PL"/>
        <w:rPr>
          <w:noProof w:val="0"/>
          <w:snapToGrid w:val="0"/>
        </w:rPr>
      </w:pPr>
      <w:r w:rsidRPr="00FF7A2B">
        <w:rPr>
          <w:noProof w:val="0"/>
          <w:snapToGrid w:val="0"/>
        </w:rPr>
        <w:tab/>
        <w:t>BHChannels-ToBeSetupMod-Item,</w:t>
      </w:r>
    </w:p>
    <w:p w14:paraId="429DF492" w14:textId="77777777" w:rsidR="00545911" w:rsidRPr="00FF7A2B" w:rsidRDefault="00545911" w:rsidP="00545911">
      <w:pPr>
        <w:pStyle w:val="PL"/>
        <w:rPr>
          <w:noProof w:val="0"/>
          <w:snapToGrid w:val="0"/>
        </w:rPr>
      </w:pPr>
      <w:r w:rsidRPr="00FF7A2B">
        <w:rPr>
          <w:noProof w:val="0"/>
          <w:snapToGrid w:val="0"/>
        </w:rPr>
        <w:tab/>
        <w:t>BHChannels-FailedToBeModified-Item,</w:t>
      </w:r>
    </w:p>
    <w:p w14:paraId="40BC69BE" w14:textId="77777777" w:rsidR="00545911" w:rsidRPr="00FF7A2B" w:rsidRDefault="00545911" w:rsidP="00545911">
      <w:pPr>
        <w:pStyle w:val="PL"/>
        <w:rPr>
          <w:noProof w:val="0"/>
          <w:snapToGrid w:val="0"/>
        </w:rPr>
      </w:pPr>
      <w:r w:rsidRPr="00FF7A2B">
        <w:rPr>
          <w:noProof w:val="0"/>
          <w:snapToGrid w:val="0"/>
        </w:rPr>
        <w:tab/>
        <w:t>BHChannels-FailedToBeSetupMod-Item,</w:t>
      </w:r>
    </w:p>
    <w:p w14:paraId="17317CA9" w14:textId="77777777" w:rsidR="00545911" w:rsidRPr="00FF7A2B" w:rsidRDefault="00545911" w:rsidP="00545911">
      <w:pPr>
        <w:pStyle w:val="PL"/>
        <w:rPr>
          <w:noProof w:val="0"/>
          <w:snapToGrid w:val="0"/>
        </w:rPr>
      </w:pPr>
      <w:r w:rsidRPr="00FF7A2B">
        <w:rPr>
          <w:noProof w:val="0"/>
          <w:snapToGrid w:val="0"/>
        </w:rPr>
        <w:tab/>
        <w:t>BHChannels-Modified-Item,</w:t>
      </w:r>
    </w:p>
    <w:p w14:paraId="608822AE" w14:textId="77777777" w:rsidR="00545911" w:rsidRPr="00FF7A2B" w:rsidRDefault="00545911" w:rsidP="00545911">
      <w:pPr>
        <w:pStyle w:val="PL"/>
        <w:rPr>
          <w:noProof w:val="0"/>
          <w:snapToGrid w:val="0"/>
        </w:rPr>
      </w:pPr>
      <w:r w:rsidRPr="00FF7A2B">
        <w:rPr>
          <w:noProof w:val="0"/>
          <w:snapToGrid w:val="0"/>
        </w:rPr>
        <w:tab/>
        <w:t>BHChannels-SetupMod-Item,</w:t>
      </w:r>
    </w:p>
    <w:p w14:paraId="61A74B65" w14:textId="77777777" w:rsidR="00545911" w:rsidRPr="00FF7A2B" w:rsidRDefault="00545911" w:rsidP="00545911">
      <w:pPr>
        <w:pStyle w:val="PL"/>
        <w:rPr>
          <w:noProof w:val="0"/>
          <w:snapToGrid w:val="0"/>
        </w:rPr>
      </w:pPr>
      <w:r w:rsidRPr="00FF7A2B">
        <w:rPr>
          <w:noProof w:val="0"/>
          <w:snapToGrid w:val="0"/>
        </w:rPr>
        <w:tab/>
        <w:t>BHChannels-Required-ToBeReleased-Item,</w:t>
      </w:r>
    </w:p>
    <w:p w14:paraId="6A0447E4" w14:textId="77777777" w:rsidR="00545911" w:rsidRPr="00FF7A2B" w:rsidRDefault="00545911" w:rsidP="00545911">
      <w:pPr>
        <w:pStyle w:val="PL"/>
        <w:rPr>
          <w:noProof w:val="0"/>
          <w:snapToGrid w:val="0"/>
        </w:rPr>
      </w:pPr>
      <w:r w:rsidRPr="00FF7A2B">
        <w:rPr>
          <w:noProof w:val="0"/>
          <w:snapToGrid w:val="0"/>
        </w:rPr>
        <w:tab/>
        <w:t>BAPAddress,</w:t>
      </w:r>
    </w:p>
    <w:p w14:paraId="4146ECBD" w14:textId="77777777" w:rsidR="00545911" w:rsidRPr="00FF7A2B" w:rsidRDefault="00545911" w:rsidP="00545911">
      <w:pPr>
        <w:pStyle w:val="PL"/>
        <w:rPr>
          <w:noProof w:val="0"/>
          <w:snapToGrid w:val="0"/>
        </w:rPr>
      </w:pPr>
      <w:r w:rsidRPr="00FF7A2B">
        <w:rPr>
          <w:noProof w:val="0"/>
          <w:snapToGrid w:val="0"/>
        </w:rPr>
        <w:tab/>
        <w:t>BAPPathID,</w:t>
      </w:r>
    </w:p>
    <w:p w14:paraId="58F4F29D" w14:textId="77777777" w:rsidR="00545911" w:rsidRPr="00FF7A2B" w:rsidRDefault="00545911" w:rsidP="00545911">
      <w:pPr>
        <w:pStyle w:val="PL"/>
        <w:rPr>
          <w:noProof w:val="0"/>
          <w:snapToGrid w:val="0"/>
        </w:rPr>
      </w:pPr>
      <w:r w:rsidRPr="00FF7A2B">
        <w:rPr>
          <w:noProof w:val="0"/>
          <w:snapToGrid w:val="0"/>
        </w:rPr>
        <w:tab/>
        <w:t>BAPRoutingID,</w:t>
      </w:r>
    </w:p>
    <w:p w14:paraId="480C56B6" w14:textId="77777777" w:rsidR="00545911" w:rsidRPr="00FF7A2B" w:rsidRDefault="00545911" w:rsidP="00545911">
      <w:pPr>
        <w:pStyle w:val="PL"/>
        <w:rPr>
          <w:noProof w:val="0"/>
          <w:snapToGrid w:val="0"/>
        </w:rPr>
      </w:pPr>
      <w:r w:rsidRPr="00FF7A2B">
        <w:rPr>
          <w:noProof w:val="0"/>
          <w:snapToGrid w:val="0"/>
        </w:rPr>
        <w:tab/>
        <w:t>BH-Routing-Information-Added-List-Item,</w:t>
      </w:r>
    </w:p>
    <w:p w14:paraId="1C67709E" w14:textId="77777777" w:rsidR="00545911" w:rsidRPr="00FF7A2B" w:rsidRDefault="00545911" w:rsidP="00545911">
      <w:pPr>
        <w:pStyle w:val="PL"/>
        <w:rPr>
          <w:noProof w:val="0"/>
          <w:snapToGrid w:val="0"/>
        </w:rPr>
      </w:pPr>
      <w:r w:rsidRPr="00FF7A2B">
        <w:rPr>
          <w:noProof w:val="0"/>
          <w:snapToGrid w:val="0"/>
        </w:rPr>
        <w:tab/>
        <w:t>BH-Routing-Information-Removed-List-Item,</w:t>
      </w:r>
    </w:p>
    <w:p w14:paraId="47581179" w14:textId="77777777" w:rsidR="00545911" w:rsidRPr="00FF7A2B" w:rsidRDefault="00545911" w:rsidP="00545911">
      <w:pPr>
        <w:pStyle w:val="PL"/>
        <w:rPr>
          <w:noProof w:val="0"/>
          <w:snapToGrid w:val="0"/>
        </w:rPr>
      </w:pPr>
      <w:r w:rsidRPr="00FF7A2B">
        <w:rPr>
          <w:noProof w:val="0"/>
          <w:snapToGrid w:val="0"/>
        </w:rPr>
        <w:tab/>
        <w:t>Child-Nodes-List,</w:t>
      </w:r>
    </w:p>
    <w:p w14:paraId="18A33204" w14:textId="77777777" w:rsidR="00545911" w:rsidRPr="00FF7A2B" w:rsidRDefault="00545911" w:rsidP="00545911">
      <w:pPr>
        <w:pStyle w:val="PL"/>
        <w:rPr>
          <w:noProof w:val="0"/>
          <w:snapToGrid w:val="0"/>
        </w:rPr>
      </w:pPr>
      <w:r w:rsidRPr="00FF7A2B">
        <w:rPr>
          <w:noProof w:val="0"/>
          <w:snapToGrid w:val="0"/>
        </w:rPr>
        <w:tab/>
        <w:t>Child-Nodes-List-Item,</w:t>
      </w:r>
    </w:p>
    <w:p w14:paraId="47C27BE0" w14:textId="77777777" w:rsidR="00545911" w:rsidRPr="00FF7A2B" w:rsidRDefault="00545911" w:rsidP="00545911">
      <w:pPr>
        <w:pStyle w:val="PL"/>
        <w:rPr>
          <w:noProof w:val="0"/>
          <w:snapToGrid w:val="0"/>
        </w:rPr>
      </w:pPr>
      <w:r w:rsidRPr="00FF7A2B">
        <w:rPr>
          <w:noProof w:val="0"/>
          <w:snapToGrid w:val="0"/>
        </w:rPr>
        <w:tab/>
        <w:t>Child-Node-Cells-List,</w:t>
      </w:r>
    </w:p>
    <w:p w14:paraId="0B17119A" w14:textId="77777777" w:rsidR="00545911" w:rsidRPr="00FF7A2B" w:rsidRDefault="00545911" w:rsidP="00545911">
      <w:pPr>
        <w:pStyle w:val="PL"/>
        <w:rPr>
          <w:noProof w:val="0"/>
          <w:snapToGrid w:val="0"/>
        </w:rPr>
      </w:pPr>
      <w:r w:rsidRPr="00FF7A2B">
        <w:rPr>
          <w:noProof w:val="0"/>
          <w:snapToGrid w:val="0"/>
        </w:rPr>
        <w:tab/>
        <w:t>Child-Node-Cells-List-Item,</w:t>
      </w:r>
    </w:p>
    <w:p w14:paraId="0F0AF087" w14:textId="77777777" w:rsidR="00545911" w:rsidRPr="00FF7A2B" w:rsidRDefault="00545911" w:rsidP="00545911">
      <w:pPr>
        <w:pStyle w:val="PL"/>
        <w:rPr>
          <w:noProof w:val="0"/>
          <w:snapToGrid w:val="0"/>
        </w:rPr>
      </w:pPr>
      <w:r w:rsidRPr="00FF7A2B">
        <w:rPr>
          <w:noProof w:val="0"/>
          <w:snapToGrid w:val="0"/>
        </w:rPr>
        <w:tab/>
        <w:t>Activated-Cells-to-be-Updated-List,</w:t>
      </w:r>
    </w:p>
    <w:p w14:paraId="31BA2BA2" w14:textId="77777777" w:rsidR="00545911" w:rsidRPr="00FF7A2B" w:rsidRDefault="00545911" w:rsidP="00545911">
      <w:pPr>
        <w:pStyle w:val="PL"/>
        <w:rPr>
          <w:noProof w:val="0"/>
          <w:snapToGrid w:val="0"/>
        </w:rPr>
      </w:pPr>
      <w:r w:rsidRPr="00FF7A2B">
        <w:rPr>
          <w:noProof w:val="0"/>
          <w:snapToGrid w:val="0"/>
        </w:rPr>
        <w:tab/>
        <w:t>Activated-Cells-to-be-Updated-List-Item,</w:t>
      </w:r>
    </w:p>
    <w:p w14:paraId="4E28AF5B" w14:textId="77777777" w:rsidR="00545911" w:rsidRPr="00FF7A2B" w:rsidRDefault="00545911" w:rsidP="00545911">
      <w:pPr>
        <w:pStyle w:val="PL"/>
        <w:rPr>
          <w:noProof w:val="0"/>
          <w:snapToGrid w:val="0"/>
        </w:rPr>
      </w:pPr>
      <w:r w:rsidRPr="00FF7A2B">
        <w:rPr>
          <w:noProof w:val="0"/>
          <w:snapToGrid w:val="0"/>
        </w:rPr>
        <w:tab/>
        <w:t>UL-BH-Non-UP-Traffic-Mapping,</w:t>
      </w:r>
    </w:p>
    <w:p w14:paraId="09DC172B" w14:textId="77777777" w:rsidR="00545911" w:rsidRPr="00FF7A2B" w:rsidRDefault="00545911" w:rsidP="00545911">
      <w:pPr>
        <w:pStyle w:val="PL"/>
        <w:rPr>
          <w:noProof w:val="0"/>
          <w:snapToGrid w:val="0"/>
        </w:rPr>
      </w:pPr>
      <w:r w:rsidRPr="00FF7A2B">
        <w:rPr>
          <w:noProof w:val="0"/>
          <w:snapToGrid w:val="0"/>
        </w:rPr>
        <w:tab/>
        <w:t>IABTNLAddressesRequested,</w:t>
      </w:r>
    </w:p>
    <w:p w14:paraId="5B718FAE" w14:textId="77777777" w:rsidR="00545911" w:rsidRPr="00FF7A2B" w:rsidRDefault="00545911" w:rsidP="00545911">
      <w:pPr>
        <w:pStyle w:val="PL"/>
        <w:rPr>
          <w:noProof w:val="0"/>
          <w:snapToGrid w:val="0"/>
        </w:rPr>
      </w:pPr>
      <w:r w:rsidRPr="00FF7A2B">
        <w:rPr>
          <w:noProof w:val="0"/>
          <w:snapToGrid w:val="0"/>
        </w:rPr>
        <w:tab/>
        <w:t>IABIPv6RequestType,</w:t>
      </w:r>
    </w:p>
    <w:p w14:paraId="2EA1F5DB" w14:textId="77777777" w:rsidR="00545911" w:rsidRPr="00FF7A2B" w:rsidRDefault="00545911" w:rsidP="00545911">
      <w:pPr>
        <w:pStyle w:val="PL"/>
        <w:rPr>
          <w:noProof w:val="0"/>
          <w:snapToGrid w:val="0"/>
        </w:rPr>
      </w:pPr>
      <w:r w:rsidRPr="00FF7A2B">
        <w:rPr>
          <w:noProof w:val="0"/>
          <w:snapToGrid w:val="0"/>
        </w:rPr>
        <w:tab/>
        <w:t>IAB-TNL-Addresses-To-Remove-Item,</w:t>
      </w:r>
    </w:p>
    <w:p w14:paraId="16619EC3" w14:textId="77777777" w:rsidR="00545911" w:rsidRPr="00FF7A2B" w:rsidRDefault="00545911" w:rsidP="00545911">
      <w:pPr>
        <w:pStyle w:val="PL"/>
        <w:rPr>
          <w:noProof w:val="0"/>
          <w:snapToGrid w:val="0"/>
        </w:rPr>
      </w:pPr>
      <w:r w:rsidRPr="00FF7A2B">
        <w:rPr>
          <w:noProof w:val="0"/>
          <w:snapToGrid w:val="0"/>
        </w:rPr>
        <w:tab/>
        <w:t>IABTNLAddress,</w:t>
      </w:r>
    </w:p>
    <w:p w14:paraId="3A146E44" w14:textId="77777777" w:rsidR="00545911" w:rsidRPr="00FF7A2B" w:rsidRDefault="00545911" w:rsidP="00545911">
      <w:pPr>
        <w:pStyle w:val="PL"/>
        <w:rPr>
          <w:noProof w:val="0"/>
          <w:snapToGrid w:val="0"/>
        </w:rPr>
      </w:pPr>
      <w:r w:rsidRPr="00FF7A2B">
        <w:rPr>
          <w:noProof w:val="0"/>
          <w:snapToGrid w:val="0"/>
        </w:rPr>
        <w:tab/>
        <w:t>IAB-Allocated-TNL-Address-Item,</w:t>
      </w:r>
    </w:p>
    <w:p w14:paraId="3CD6EEDC" w14:textId="77777777" w:rsidR="00545911" w:rsidRPr="00FF7A2B" w:rsidRDefault="00545911" w:rsidP="00545911">
      <w:pPr>
        <w:pStyle w:val="PL"/>
        <w:rPr>
          <w:noProof w:val="0"/>
          <w:snapToGrid w:val="0"/>
        </w:rPr>
      </w:pPr>
      <w:r w:rsidRPr="00FF7A2B">
        <w:rPr>
          <w:noProof w:val="0"/>
          <w:snapToGrid w:val="0"/>
        </w:rPr>
        <w:tab/>
        <w:t>IABv4AddressesRequested,</w:t>
      </w:r>
    </w:p>
    <w:p w14:paraId="1C9644B1" w14:textId="77777777" w:rsidR="00545911" w:rsidRPr="00FF7A2B" w:rsidRDefault="00545911" w:rsidP="00545911">
      <w:pPr>
        <w:pStyle w:val="PL"/>
        <w:rPr>
          <w:noProof w:val="0"/>
          <w:snapToGrid w:val="0"/>
        </w:rPr>
      </w:pPr>
      <w:r w:rsidRPr="00FF7A2B">
        <w:rPr>
          <w:noProof w:val="0"/>
          <w:snapToGrid w:val="0"/>
        </w:rPr>
        <w:tab/>
        <w:t>TrafficMappingInfo,</w:t>
      </w:r>
    </w:p>
    <w:p w14:paraId="4BD5FAD0" w14:textId="77777777" w:rsidR="00545911" w:rsidRPr="00FF7A2B" w:rsidRDefault="00545911" w:rsidP="00545911">
      <w:pPr>
        <w:pStyle w:val="PL"/>
        <w:rPr>
          <w:noProof w:val="0"/>
          <w:snapToGrid w:val="0"/>
        </w:rPr>
      </w:pPr>
      <w:r w:rsidRPr="00FF7A2B">
        <w:rPr>
          <w:noProof w:val="0"/>
          <w:snapToGrid w:val="0"/>
        </w:rPr>
        <w:tab/>
        <w:t>UL-UP-TNL-Information-to-Update-List-Item,</w:t>
      </w:r>
    </w:p>
    <w:p w14:paraId="6B03E676" w14:textId="77777777" w:rsidR="00545911" w:rsidRPr="00FF7A2B" w:rsidRDefault="00545911" w:rsidP="00545911">
      <w:pPr>
        <w:pStyle w:val="PL"/>
        <w:rPr>
          <w:noProof w:val="0"/>
          <w:snapToGrid w:val="0"/>
        </w:rPr>
      </w:pPr>
      <w:r w:rsidRPr="00FF7A2B">
        <w:rPr>
          <w:noProof w:val="0"/>
          <w:snapToGrid w:val="0"/>
        </w:rPr>
        <w:tab/>
        <w:t>UL-UP-TNL-Address-to-Update-List-Item,</w:t>
      </w:r>
    </w:p>
    <w:p w14:paraId="0FAD2219" w14:textId="77777777" w:rsidR="00545911" w:rsidRPr="001B6276" w:rsidRDefault="00545911" w:rsidP="00545911">
      <w:pPr>
        <w:pStyle w:val="PL"/>
        <w:rPr>
          <w:noProof w:val="0"/>
          <w:snapToGrid w:val="0"/>
        </w:rPr>
      </w:pPr>
      <w:r w:rsidRPr="00FF7A2B">
        <w:rPr>
          <w:noProof w:val="0"/>
          <w:snapToGrid w:val="0"/>
        </w:rPr>
        <w:tab/>
        <w:t>DL-UP-TNL-Address-to-Update-List-Item</w:t>
      </w:r>
      <w:r w:rsidRPr="001B6276">
        <w:rPr>
          <w:noProof w:val="0"/>
          <w:snapToGrid w:val="0"/>
        </w:rPr>
        <w:t>,</w:t>
      </w:r>
    </w:p>
    <w:p w14:paraId="0001DBD9" w14:textId="77777777" w:rsidR="00545911" w:rsidRPr="001B6276" w:rsidRDefault="00545911" w:rsidP="00545911">
      <w:pPr>
        <w:pStyle w:val="PL"/>
        <w:rPr>
          <w:noProof w:val="0"/>
          <w:snapToGrid w:val="0"/>
        </w:rPr>
      </w:pPr>
      <w:r w:rsidRPr="001B6276">
        <w:rPr>
          <w:noProof w:val="0"/>
          <w:snapToGrid w:val="0"/>
        </w:rPr>
        <w:tab/>
        <w:t>NRV2XServicesAuthorized,</w:t>
      </w:r>
    </w:p>
    <w:p w14:paraId="625BC13D" w14:textId="77777777" w:rsidR="00545911" w:rsidRPr="001B6276" w:rsidRDefault="00545911" w:rsidP="00545911">
      <w:pPr>
        <w:pStyle w:val="PL"/>
        <w:rPr>
          <w:noProof w:val="0"/>
          <w:snapToGrid w:val="0"/>
        </w:rPr>
      </w:pPr>
      <w:r w:rsidRPr="001B6276">
        <w:rPr>
          <w:noProof w:val="0"/>
          <w:snapToGrid w:val="0"/>
        </w:rPr>
        <w:tab/>
        <w:t>LTEV2XServicesAuthorized,</w:t>
      </w:r>
    </w:p>
    <w:p w14:paraId="75111DD8" w14:textId="77777777" w:rsidR="00545911" w:rsidRPr="001B6276" w:rsidRDefault="00545911" w:rsidP="00545911">
      <w:pPr>
        <w:pStyle w:val="PL"/>
        <w:rPr>
          <w:noProof w:val="0"/>
          <w:snapToGrid w:val="0"/>
        </w:rPr>
      </w:pPr>
      <w:r w:rsidRPr="001B6276">
        <w:rPr>
          <w:noProof w:val="0"/>
          <w:snapToGrid w:val="0"/>
        </w:rPr>
        <w:tab/>
        <w:t>NRUESidelinkAggregateMaximumBitrate,</w:t>
      </w:r>
    </w:p>
    <w:p w14:paraId="2CB2E99F" w14:textId="77777777" w:rsidR="00545911" w:rsidRPr="001B6276" w:rsidRDefault="00545911" w:rsidP="00545911">
      <w:pPr>
        <w:pStyle w:val="PL"/>
        <w:rPr>
          <w:noProof w:val="0"/>
          <w:snapToGrid w:val="0"/>
        </w:rPr>
      </w:pPr>
      <w:r w:rsidRPr="001B6276">
        <w:rPr>
          <w:noProof w:val="0"/>
          <w:snapToGrid w:val="0"/>
        </w:rPr>
        <w:tab/>
        <w:t>LTEUESidelinkAggregateMaximumBitrate,</w:t>
      </w:r>
    </w:p>
    <w:p w14:paraId="66B93FDE" w14:textId="77777777" w:rsidR="00545911" w:rsidRPr="001B6276" w:rsidRDefault="00545911" w:rsidP="00545911">
      <w:pPr>
        <w:pStyle w:val="PL"/>
        <w:rPr>
          <w:noProof w:val="0"/>
          <w:snapToGrid w:val="0"/>
        </w:rPr>
      </w:pPr>
      <w:r w:rsidRPr="001B6276">
        <w:rPr>
          <w:noProof w:val="0"/>
          <w:snapToGrid w:val="0"/>
        </w:rPr>
        <w:tab/>
        <w:t>SLDRBs-SetupMod-Item,</w:t>
      </w:r>
    </w:p>
    <w:p w14:paraId="6BD40FF2" w14:textId="77777777" w:rsidR="00545911" w:rsidRPr="001B6276" w:rsidRDefault="00545911" w:rsidP="00545911">
      <w:pPr>
        <w:pStyle w:val="PL"/>
        <w:rPr>
          <w:noProof w:val="0"/>
          <w:snapToGrid w:val="0"/>
        </w:rPr>
      </w:pPr>
      <w:r w:rsidRPr="001B6276">
        <w:rPr>
          <w:noProof w:val="0"/>
          <w:snapToGrid w:val="0"/>
        </w:rPr>
        <w:tab/>
        <w:t>SLDRBs-ModifiedConf-Item,</w:t>
      </w:r>
    </w:p>
    <w:p w14:paraId="4174B11F" w14:textId="77777777" w:rsidR="00545911" w:rsidRPr="001B6276" w:rsidRDefault="00545911" w:rsidP="00545911">
      <w:pPr>
        <w:pStyle w:val="PL"/>
        <w:rPr>
          <w:noProof w:val="0"/>
          <w:snapToGrid w:val="0"/>
        </w:rPr>
      </w:pPr>
      <w:r w:rsidRPr="001B6276">
        <w:rPr>
          <w:noProof w:val="0"/>
          <w:snapToGrid w:val="0"/>
        </w:rPr>
        <w:tab/>
        <w:t>SLDRBID,</w:t>
      </w:r>
    </w:p>
    <w:p w14:paraId="34BBD5FE" w14:textId="77777777" w:rsidR="00545911" w:rsidRPr="001B6276" w:rsidRDefault="00545911" w:rsidP="00545911">
      <w:pPr>
        <w:pStyle w:val="PL"/>
        <w:rPr>
          <w:noProof w:val="0"/>
          <w:snapToGrid w:val="0"/>
        </w:rPr>
      </w:pPr>
      <w:r w:rsidRPr="001B6276">
        <w:rPr>
          <w:noProof w:val="0"/>
          <w:snapToGrid w:val="0"/>
        </w:rPr>
        <w:tab/>
        <w:t>SLDRBs-FailedToBeModified-Item,</w:t>
      </w:r>
    </w:p>
    <w:p w14:paraId="250D420C" w14:textId="77777777" w:rsidR="00545911" w:rsidRPr="001B6276" w:rsidRDefault="00545911" w:rsidP="00545911">
      <w:pPr>
        <w:pStyle w:val="PL"/>
        <w:rPr>
          <w:noProof w:val="0"/>
          <w:snapToGrid w:val="0"/>
        </w:rPr>
      </w:pPr>
      <w:r w:rsidRPr="001B6276">
        <w:rPr>
          <w:noProof w:val="0"/>
          <w:snapToGrid w:val="0"/>
        </w:rPr>
        <w:tab/>
        <w:t>SLDRBs-FailedToBeSetup-Item,</w:t>
      </w:r>
    </w:p>
    <w:p w14:paraId="08AB98DC" w14:textId="77777777" w:rsidR="00545911" w:rsidRPr="001B6276" w:rsidRDefault="00545911" w:rsidP="00545911">
      <w:pPr>
        <w:pStyle w:val="PL"/>
        <w:rPr>
          <w:noProof w:val="0"/>
          <w:snapToGrid w:val="0"/>
        </w:rPr>
      </w:pPr>
      <w:r w:rsidRPr="001B6276">
        <w:rPr>
          <w:noProof w:val="0"/>
          <w:snapToGrid w:val="0"/>
        </w:rPr>
        <w:tab/>
        <w:t>SLDRBs-FailedToBeSetupMod-Item,</w:t>
      </w:r>
    </w:p>
    <w:p w14:paraId="3A13E2E0" w14:textId="77777777" w:rsidR="00545911" w:rsidRPr="001B6276" w:rsidRDefault="00545911" w:rsidP="00545911">
      <w:pPr>
        <w:pStyle w:val="PL"/>
        <w:rPr>
          <w:noProof w:val="0"/>
          <w:snapToGrid w:val="0"/>
        </w:rPr>
      </w:pPr>
      <w:r w:rsidRPr="001B6276">
        <w:rPr>
          <w:noProof w:val="0"/>
          <w:snapToGrid w:val="0"/>
        </w:rPr>
        <w:tab/>
        <w:t>SLDRBs-Modified-Item,</w:t>
      </w:r>
    </w:p>
    <w:p w14:paraId="27F372A2" w14:textId="77777777" w:rsidR="00545911" w:rsidRPr="001B6276" w:rsidRDefault="00545911" w:rsidP="00545911">
      <w:pPr>
        <w:pStyle w:val="PL"/>
        <w:rPr>
          <w:noProof w:val="0"/>
          <w:snapToGrid w:val="0"/>
        </w:rPr>
      </w:pPr>
      <w:r w:rsidRPr="001B6276">
        <w:rPr>
          <w:noProof w:val="0"/>
          <w:snapToGrid w:val="0"/>
        </w:rPr>
        <w:tab/>
        <w:t>SLDRBs-Required-ToBeModified-Item,</w:t>
      </w:r>
    </w:p>
    <w:p w14:paraId="418180BA" w14:textId="77777777" w:rsidR="00545911" w:rsidRPr="001B6276" w:rsidRDefault="00545911" w:rsidP="00545911">
      <w:pPr>
        <w:pStyle w:val="PL"/>
        <w:rPr>
          <w:noProof w:val="0"/>
          <w:snapToGrid w:val="0"/>
        </w:rPr>
      </w:pPr>
      <w:r w:rsidRPr="001B6276">
        <w:rPr>
          <w:noProof w:val="0"/>
          <w:snapToGrid w:val="0"/>
        </w:rPr>
        <w:tab/>
        <w:t>SLDRBs-Required-ToBeReleased-Item,</w:t>
      </w:r>
    </w:p>
    <w:p w14:paraId="20342B2D" w14:textId="77777777" w:rsidR="00545911" w:rsidRPr="001B6276" w:rsidRDefault="00545911" w:rsidP="00545911">
      <w:pPr>
        <w:pStyle w:val="PL"/>
        <w:rPr>
          <w:noProof w:val="0"/>
          <w:snapToGrid w:val="0"/>
        </w:rPr>
      </w:pPr>
      <w:r w:rsidRPr="001B6276">
        <w:rPr>
          <w:noProof w:val="0"/>
          <w:snapToGrid w:val="0"/>
        </w:rPr>
        <w:tab/>
        <w:t>SLDRBs-Setup-Item,</w:t>
      </w:r>
    </w:p>
    <w:p w14:paraId="0C691B64" w14:textId="77777777" w:rsidR="00545911" w:rsidRPr="001B6276" w:rsidRDefault="00545911" w:rsidP="00545911">
      <w:pPr>
        <w:pStyle w:val="PL"/>
        <w:rPr>
          <w:noProof w:val="0"/>
          <w:snapToGrid w:val="0"/>
        </w:rPr>
      </w:pPr>
      <w:r w:rsidRPr="001B6276">
        <w:rPr>
          <w:noProof w:val="0"/>
          <w:snapToGrid w:val="0"/>
        </w:rPr>
        <w:tab/>
        <w:t>SLDRBs-ToBeModified-Item,</w:t>
      </w:r>
    </w:p>
    <w:p w14:paraId="374C8E17" w14:textId="77777777" w:rsidR="00545911" w:rsidRPr="001B6276" w:rsidRDefault="00545911" w:rsidP="00545911">
      <w:pPr>
        <w:pStyle w:val="PL"/>
        <w:rPr>
          <w:noProof w:val="0"/>
          <w:snapToGrid w:val="0"/>
        </w:rPr>
      </w:pPr>
      <w:r w:rsidRPr="001B6276">
        <w:rPr>
          <w:noProof w:val="0"/>
          <w:snapToGrid w:val="0"/>
        </w:rPr>
        <w:tab/>
        <w:t>SLDRBs-ToBeReleased-Item,</w:t>
      </w:r>
    </w:p>
    <w:p w14:paraId="0EF3DC21" w14:textId="77777777" w:rsidR="00545911" w:rsidRPr="001B6276" w:rsidRDefault="00545911" w:rsidP="00545911">
      <w:pPr>
        <w:pStyle w:val="PL"/>
        <w:rPr>
          <w:noProof w:val="0"/>
          <w:snapToGrid w:val="0"/>
        </w:rPr>
      </w:pPr>
      <w:r w:rsidRPr="001B6276">
        <w:rPr>
          <w:noProof w:val="0"/>
          <w:snapToGrid w:val="0"/>
        </w:rPr>
        <w:tab/>
        <w:t>SLDRBs-ToBeSetup-Item,</w:t>
      </w:r>
    </w:p>
    <w:p w14:paraId="3C509450" w14:textId="77777777" w:rsidR="00545911" w:rsidRPr="00E06700" w:rsidRDefault="00545911" w:rsidP="00545911">
      <w:pPr>
        <w:pStyle w:val="PL"/>
        <w:rPr>
          <w:noProof w:val="0"/>
          <w:snapToGrid w:val="0"/>
        </w:rPr>
      </w:pPr>
      <w:r w:rsidRPr="001B6276">
        <w:rPr>
          <w:noProof w:val="0"/>
          <w:snapToGrid w:val="0"/>
        </w:rPr>
        <w:tab/>
        <w:t>SLDRBs-ToBeSetupMod-Item</w:t>
      </w:r>
      <w:r w:rsidRPr="00E06700">
        <w:rPr>
          <w:noProof w:val="0"/>
          <w:snapToGrid w:val="0"/>
        </w:rPr>
        <w:t>,</w:t>
      </w:r>
    </w:p>
    <w:p w14:paraId="7A568EFC" w14:textId="77777777" w:rsidR="00545911" w:rsidRPr="00E06700" w:rsidRDefault="00545911" w:rsidP="00545911">
      <w:pPr>
        <w:pStyle w:val="PL"/>
        <w:rPr>
          <w:noProof w:val="0"/>
          <w:snapToGrid w:val="0"/>
        </w:rPr>
      </w:pPr>
      <w:r w:rsidRPr="00E06700">
        <w:rPr>
          <w:noProof w:val="0"/>
          <w:snapToGrid w:val="0"/>
        </w:rPr>
        <w:tab/>
        <w:t>GNBCUMeasurementID,</w:t>
      </w:r>
    </w:p>
    <w:p w14:paraId="65B85627" w14:textId="77777777" w:rsidR="00545911" w:rsidRPr="00E06700" w:rsidRDefault="00545911" w:rsidP="00545911">
      <w:pPr>
        <w:pStyle w:val="PL"/>
        <w:rPr>
          <w:noProof w:val="0"/>
          <w:snapToGrid w:val="0"/>
        </w:rPr>
      </w:pPr>
      <w:r w:rsidRPr="00E06700">
        <w:rPr>
          <w:noProof w:val="0"/>
          <w:snapToGrid w:val="0"/>
        </w:rPr>
        <w:tab/>
        <w:t>GNBDUMeasurementID,</w:t>
      </w:r>
    </w:p>
    <w:p w14:paraId="6BCDF2B4" w14:textId="77777777" w:rsidR="00545911" w:rsidRPr="00E06700" w:rsidRDefault="00545911" w:rsidP="00545911">
      <w:pPr>
        <w:pStyle w:val="PL"/>
        <w:rPr>
          <w:noProof w:val="0"/>
          <w:snapToGrid w:val="0"/>
        </w:rPr>
      </w:pPr>
      <w:r w:rsidRPr="00E06700">
        <w:rPr>
          <w:noProof w:val="0"/>
          <w:snapToGrid w:val="0"/>
        </w:rPr>
        <w:tab/>
        <w:t>RegistrationRequest,</w:t>
      </w:r>
    </w:p>
    <w:p w14:paraId="56E4C9BE" w14:textId="77777777" w:rsidR="00545911" w:rsidRPr="00E06700" w:rsidRDefault="00545911" w:rsidP="00545911">
      <w:pPr>
        <w:pStyle w:val="PL"/>
        <w:rPr>
          <w:noProof w:val="0"/>
          <w:snapToGrid w:val="0"/>
        </w:rPr>
      </w:pPr>
      <w:r w:rsidRPr="00E06700">
        <w:rPr>
          <w:noProof w:val="0"/>
          <w:snapToGrid w:val="0"/>
        </w:rPr>
        <w:tab/>
        <w:t>ReportCharacteristics,</w:t>
      </w:r>
    </w:p>
    <w:p w14:paraId="221C5CA9" w14:textId="77777777" w:rsidR="00545911" w:rsidRPr="00E06700" w:rsidRDefault="00545911" w:rsidP="00545911">
      <w:pPr>
        <w:pStyle w:val="PL"/>
        <w:rPr>
          <w:noProof w:val="0"/>
          <w:snapToGrid w:val="0"/>
        </w:rPr>
      </w:pPr>
      <w:r w:rsidRPr="00E06700">
        <w:rPr>
          <w:noProof w:val="0"/>
          <w:snapToGrid w:val="0"/>
        </w:rPr>
        <w:tab/>
        <w:t>CellToReportList,</w:t>
      </w:r>
    </w:p>
    <w:p w14:paraId="351B82AE" w14:textId="77777777" w:rsidR="00545911" w:rsidRPr="00E06700" w:rsidRDefault="00545911" w:rsidP="00545911">
      <w:pPr>
        <w:pStyle w:val="PL"/>
        <w:rPr>
          <w:noProof w:val="0"/>
          <w:snapToGrid w:val="0"/>
        </w:rPr>
      </w:pPr>
      <w:r w:rsidRPr="00E06700">
        <w:rPr>
          <w:noProof w:val="0"/>
          <w:snapToGrid w:val="0"/>
        </w:rPr>
        <w:tab/>
        <w:t>HardwareLoadIndicator,</w:t>
      </w:r>
    </w:p>
    <w:p w14:paraId="7B712B64" w14:textId="77777777" w:rsidR="00545911" w:rsidRPr="00E06700" w:rsidRDefault="00545911" w:rsidP="00545911">
      <w:pPr>
        <w:pStyle w:val="PL"/>
        <w:rPr>
          <w:noProof w:val="0"/>
          <w:snapToGrid w:val="0"/>
        </w:rPr>
      </w:pPr>
      <w:r w:rsidRPr="00E06700">
        <w:rPr>
          <w:noProof w:val="0"/>
          <w:snapToGrid w:val="0"/>
        </w:rPr>
        <w:tab/>
        <w:t>CellMeasurementResultList,</w:t>
      </w:r>
    </w:p>
    <w:p w14:paraId="3F9AA7E5" w14:textId="77777777" w:rsidR="00545911" w:rsidRPr="00E06700" w:rsidRDefault="00545911" w:rsidP="00545911">
      <w:pPr>
        <w:pStyle w:val="PL"/>
        <w:rPr>
          <w:noProof w:val="0"/>
          <w:snapToGrid w:val="0"/>
        </w:rPr>
      </w:pPr>
      <w:r w:rsidRPr="00E06700">
        <w:rPr>
          <w:noProof w:val="0"/>
          <w:snapToGrid w:val="0"/>
        </w:rPr>
        <w:tab/>
        <w:t>ReportingPeriodicity,</w:t>
      </w:r>
    </w:p>
    <w:p w14:paraId="2B27CCBE" w14:textId="77777777" w:rsidR="00545911" w:rsidRPr="00E06700" w:rsidRDefault="00545911" w:rsidP="00545911">
      <w:pPr>
        <w:pStyle w:val="PL"/>
        <w:rPr>
          <w:noProof w:val="0"/>
          <w:snapToGrid w:val="0"/>
        </w:rPr>
      </w:pPr>
      <w:r w:rsidRPr="00E06700">
        <w:rPr>
          <w:noProof w:val="0"/>
          <w:snapToGrid w:val="0"/>
        </w:rPr>
        <w:tab/>
        <w:t>TNLCapacityIndicator,</w:t>
      </w:r>
    </w:p>
    <w:p w14:paraId="30E6529E" w14:textId="77777777" w:rsidR="00545911" w:rsidRPr="00E06700" w:rsidRDefault="00545911" w:rsidP="00545911">
      <w:pPr>
        <w:pStyle w:val="PL"/>
        <w:rPr>
          <w:noProof w:val="0"/>
          <w:snapToGrid w:val="0"/>
        </w:rPr>
      </w:pPr>
      <w:r w:rsidRPr="00E06700">
        <w:rPr>
          <w:noProof w:val="0"/>
          <w:snapToGrid w:val="0"/>
        </w:rPr>
        <w:tab/>
        <w:t>RACHReportInformationList,</w:t>
      </w:r>
    </w:p>
    <w:p w14:paraId="0EFC36B7" w14:textId="77777777" w:rsidR="00545911" w:rsidRPr="00495DA4" w:rsidRDefault="00545911" w:rsidP="00545911">
      <w:pPr>
        <w:pStyle w:val="PL"/>
        <w:rPr>
          <w:noProof w:val="0"/>
          <w:snapToGrid w:val="0"/>
        </w:rPr>
      </w:pPr>
      <w:r w:rsidRPr="00E06700">
        <w:rPr>
          <w:noProof w:val="0"/>
          <w:snapToGrid w:val="0"/>
        </w:rPr>
        <w:tab/>
        <w:t>RLFReportInformationList</w:t>
      </w:r>
      <w:r w:rsidRPr="00495DA4">
        <w:rPr>
          <w:noProof w:val="0"/>
          <w:snapToGrid w:val="0"/>
        </w:rPr>
        <w:t>,</w:t>
      </w:r>
    </w:p>
    <w:p w14:paraId="7CCBD09C" w14:textId="77777777" w:rsidR="00545911" w:rsidRPr="00495DA4" w:rsidRDefault="00545911" w:rsidP="00545911">
      <w:pPr>
        <w:pStyle w:val="PL"/>
        <w:rPr>
          <w:noProof w:val="0"/>
          <w:snapToGrid w:val="0"/>
        </w:rPr>
      </w:pPr>
      <w:r w:rsidRPr="00495DA4">
        <w:rPr>
          <w:noProof w:val="0"/>
          <w:snapToGrid w:val="0"/>
        </w:rPr>
        <w:tab/>
        <w:t>ReportingRequestType,</w:t>
      </w:r>
    </w:p>
    <w:p w14:paraId="320EF17A" w14:textId="77777777" w:rsidR="00545911" w:rsidRPr="005251DB" w:rsidRDefault="00545911" w:rsidP="00545911">
      <w:pPr>
        <w:pStyle w:val="PL"/>
        <w:rPr>
          <w:noProof w:val="0"/>
          <w:snapToGrid w:val="0"/>
        </w:rPr>
      </w:pPr>
      <w:r w:rsidRPr="00495DA4">
        <w:rPr>
          <w:noProof w:val="0"/>
          <w:snapToGrid w:val="0"/>
        </w:rPr>
        <w:tab/>
        <w:t>TimeReferenceInformation</w:t>
      </w:r>
      <w:r w:rsidRPr="005251DB">
        <w:rPr>
          <w:noProof w:val="0"/>
          <w:snapToGrid w:val="0"/>
        </w:rPr>
        <w:t>,</w:t>
      </w:r>
    </w:p>
    <w:p w14:paraId="02529217" w14:textId="77777777" w:rsidR="00545911" w:rsidRPr="005251DB" w:rsidRDefault="00545911" w:rsidP="00545911">
      <w:pPr>
        <w:pStyle w:val="PL"/>
        <w:rPr>
          <w:noProof w:val="0"/>
          <w:snapToGrid w:val="0"/>
        </w:rPr>
      </w:pPr>
      <w:r w:rsidRPr="005251DB">
        <w:rPr>
          <w:noProof w:val="0"/>
          <w:snapToGrid w:val="0"/>
        </w:rPr>
        <w:tab/>
        <w:t>ConditionalInterDUMobilityInformation,</w:t>
      </w:r>
    </w:p>
    <w:p w14:paraId="34BB3BBF" w14:textId="77777777" w:rsidR="00545911" w:rsidRPr="005251DB" w:rsidRDefault="00545911" w:rsidP="00545911">
      <w:pPr>
        <w:pStyle w:val="PL"/>
        <w:rPr>
          <w:noProof w:val="0"/>
          <w:snapToGrid w:val="0"/>
        </w:rPr>
      </w:pPr>
      <w:r w:rsidRPr="005251DB">
        <w:rPr>
          <w:noProof w:val="0"/>
          <w:snapToGrid w:val="0"/>
        </w:rPr>
        <w:tab/>
        <w:t>ConditionalIntraDUMobilityInformation,</w:t>
      </w:r>
    </w:p>
    <w:p w14:paraId="0DEFDB7E" w14:textId="77777777" w:rsidR="00545911" w:rsidRPr="000C19B4" w:rsidRDefault="00545911" w:rsidP="00545911">
      <w:pPr>
        <w:pStyle w:val="PL"/>
        <w:rPr>
          <w:noProof w:val="0"/>
          <w:snapToGrid w:val="0"/>
        </w:rPr>
      </w:pPr>
      <w:r w:rsidRPr="005251DB">
        <w:rPr>
          <w:noProof w:val="0"/>
          <w:snapToGrid w:val="0"/>
        </w:rPr>
        <w:tab/>
        <w:t>TargetCellList</w:t>
      </w:r>
      <w:r w:rsidRPr="000C19B4">
        <w:rPr>
          <w:noProof w:val="0"/>
          <w:snapToGrid w:val="0"/>
        </w:rPr>
        <w:t>,</w:t>
      </w:r>
    </w:p>
    <w:p w14:paraId="45C437BB" w14:textId="77777777" w:rsidR="00545911" w:rsidRPr="000C19B4" w:rsidRDefault="00545911" w:rsidP="00545911">
      <w:pPr>
        <w:pStyle w:val="PL"/>
        <w:rPr>
          <w:noProof w:val="0"/>
          <w:snapToGrid w:val="0"/>
        </w:rPr>
      </w:pPr>
      <w:r w:rsidRPr="000C19B4">
        <w:rPr>
          <w:noProof w:val="0"/>
          <w:snapToGrid w:val="0"/>
        </w:rPr>
        <w:tab/>
        <w:t>MDTPLMNList,</w:t>
      </w:r>
    </w:p>
    <w:p w14:paraId="139ADB4D" w14:textId="77777777" w:rsidR="00545911" w:rsidRPr="000C19B4" w:rsidRDefault="00545911" w:rsidP="00545911">
      <w:pPr>
        <w:pStyle w:val="PL"/>
        <w:rPr>
          <w:noProof w:val="0"/>
          <w:snapToGrid w:val="0"/>
        </w:rPr>
      </w:pPr>
      <w:r w:rsidRPr="000C19B4">
        <w:rPr>
          <w:noProof w:val="0"/>
          <w:snapToGrid w:val="0"/>
        </w:rPr>
        <w:tab/>
        <w:t>PrivacyIndicator,</w:t>
      </w:r>
    </w:p>
    <w:p w14:paraId="36DBCEB2" w14:textId="77777777" w:rsidR="00545911" w:rsidRPr="000C19B4" w:rsidRDefault="00545911" w:rsidP="00545911">
      <w:pPr>
        <w:pStyle w:val="PL"/>
        <w:rPr>
          <w:noProof w:val="0"/>
          <w:snapToGrid w:val="0"/>
        </w:rPr>
      </w:pPr>
      <w:r w:rsidRPr="000C19B4">
        <w:rPr>
          <w:noProof w:val="0"/>
          <w:snapToGrid w:val="0"/>
        </w:rPr>
        <w:tab/>
        <w:t>TransportLayerAddress,</w:t>
      </w:r>
    </w:p>
    <w:p w14:paraId="29956592" w14:textId="77777777" w:rsidR="00545911" w:rsidRPr="00EE063F" w:rsidRDefault="00545911" w:rsidP="00545911">
      <w:pPr>
        <w:pStyle w:val="PL"/>
        <w:rPr>
          <w:noProof w:val="0"/>
          <w:snapToGrid w:val="0"/>
        </w:rPr>
      </w:pPr>
      <w:r w:rsidRPr="000C19B4">
        <w:rPr>
          <w:noProof w:val="0"/>
          <w:snapToGrid w:val="0"/>
        </w:rPr>
        <w:tab/>
        <w:t>URI-address</w:t>
      </w:r>
      <w:r w:rsidRPr="00EE063F">
        <w:rPr>
          <w:noProof w:val="0"/>
          <w:snapToGrid w:val="0"/>
        </w:rPr>
        <w:t>,</w:t>
      </w:r>
    </w:p>
    <w:p w14:paraId="636662E3" w14:textId="77777777" w:rsidR="00545911" w:rsidRDefault="00545911" w:rsidP="00545911">
      <w:pPr>
        <w:pStyle w:val="PL"/>
        <w:rPr>
          <w:noProof w:val="0"/>
          <w:snapToGrid w:val="0"/>
        </w:rPr>
      </w:pPr>
      <w:r w:rsidRPr="00EE063F">
        <w:rPr>
          <w:noProof w:val="0"/>
          <w:snapToGrid w:val="0"/>
        </w:rPr>
        <w:tab/>
        <w:t>NID</w:t>
      </w:r>
      <w:r>
        <w:rPr>
          <w:noProof w:val="0"/>
          <w:snapToGrid w:val="0"/>
        </w:rPr>
        <w:t>,</w:t>
      </w:r>
    </w:p>
    <w:p w14:paraId="69EC77ED" w14:textId="77777777" w:rsidR="00545911" w:rsidRDefault="00545911" w:rsidP="00545911">
      <w:pPr>
        <w:pStyle w:val="PL"/>
        <w:rPr>
          <w:rFonts w:cs="Courier New"/>
        </w:rPr>
      </w:pPr>
      <w:r>
        <w:rPr>
          <w:rFonts w:cs="Courier New"/>
        </w:rPr>
        <w:tab/>
        <w:t>PosAssistance-Information,</w:t>
      </w:r>
    </w:p>
    <w:p w14:paraId="2FC1BAA8" w14:textId="77777777" w:rsidR="00545911" w:rsidRDefault="00545911" w:rsidP="00545911">
      <w:pPr>
        <w:pStyle w:val="PL"/>
        <w:rPr>
          <w:rFonts w:cs="Courier New"/>
        </w:rPr>
      </w:pPr>
      <w:r>
        <w:rPr>
          <w:rFonts w:cs="Courier New"/>
        </w:rPr>
        <w:tab/>
        <w:t>PosBroadcast,</w:t>
      </w:r>
    </w:p>
    <w:p w14:paraId="362286AA" w14:textId="77777777" w:rsidR="00545911" w:rsidRDefault="00545911" w:rsidP="00545911">
      <w:pPr>
        <w:pStyle w:val="PL"/>
        <w:rPr>
          <w:rFonts w:cs="Courier New"/>
        </w:rPr>
      </w:pPr>
      <w:r>
        <w:rPr>
          <w:rFonts w:cs="Courier New"/>
        </w:rPr>
        <w:tab/>
      </w:r>
      <w:r>
        <w:t>Positioning</w:t>
      </w:r>
      <w:r>
        <w:rPr>
          <w:snapToGrid w:val="0"/>
        </w:rPr>
        <w:t>BroadcastCells</w:t>
      </w:r>
      <w:r>
        <w:rPr>
          <w:rFonts w:cs="Courier New"/>
        </w:rPr>
        <w:t>,</w:t>
      </w:r>
    </w:p>
    <w:p w14:paraId="6594F41C" w14:textId="77777777" w:rsidR="00545911" w:rsidRDefault="00545911" w:rsidP="00545911">
      <w:pPr>
        <w:pStyle w:val="PL"/>
        <w:rPr>
          <w:rFonts w:cs="Courier New"/>
        </w:rPr>
      </w:pPr>
      <w:r>
        <w:rPr>
          <w:rFonts w:cs="Courier New"/>
        </w:rPr>
        <w:tab/>
        <w:t>RoutingID,</w:t>
      </w:r>
    </w:p>
    <w:p w14:paraId="1E65B389" w14:textId="77777777" w:rsidR="00545911" w:rsidRDefault="00545911" w:rsidP="00545911">
      <w:pPr>
        <w:pStyle w:val="PL"/>
        <w:rPr>
          <w:rFonts w:cs="Courier New"/>
        </w:rPr>
      </w:pPr>
      <w:r>
        <w:rPr>
          <w:rFonts w:cs="Courier New"/>
        </w:rPr>
        <w:tab/>
        <w:t>PosAssistanceInformationFailureList,</w:t>
      </w:r>
    </w:p>
    <w:p w14:paraId="3EA54EAF" w14:textId="77777777" w:rsidR="00545911" w:rsidRDefault="00545911" w:rsidP="00545911">
      <w:pPr>
        <w:pStyle w:val="PL"/>
        <w:rPr>
          <w:rFonts w:cs="Courier New"/>
        </w:rPr>
      </w:pPr>
      <w:r>
        <w:rPr>
          <w:rFonts w:cs="Courier New"/>
        </w:rPr>
        <w:tab/>
        <w:t>PosMeasurementQuantities,</w:t>
      </w:r>
    </w:p>
    <w:p w14:paraId="66C86717" w14:textId="77777777" w:rsidR="00545911" w:rsidRDefault="00545911" w:rsidP="00545911">
      <w:pPr>
        <w:pStyle w:val="PL"/>
        <w:rPr>
          <w:rFonts w:cs="Courier New"/>
        </w:rPr>
      </w:pPr>
      <w:r>
        <w:rPr>
          <w:rFonts w:cs="Courier New"/>
        </w:rPr>
        <w:tab/>
        <w:t>PosMeasurementResultList,</w:t>
      </w:r>
    </w:p>
    <w:p w14:paraId="3127BD31" w14:textId="77777777" w:rsidR="00545911" w:rsidRDefault="00545911" w:rsidP="00545911">
      <w:pPr>
        <w:pStyle w:val="PL"/>
        <w:rPr>
          <w:noProof w:val="0"/>
        </w:rPr>
      </w:pPr>
      <w:r>
        <w:rPr>
          <w:noProof w:val="0"/>
        </w:rPr>
        <w:tab/>
        <w:t>PosReportCharacteristics,</w:t>
      </w:r>
    </w:p>
    <w:p w14:paraId="5C91C07D" w14:textId="77777777" w:rsidR="00545911" w:rsidRDefault="00545911" w:rsidP="00545911">
      <w:pPr>
        <w:pStyle w:val="PL"/>
        <w:rPr>
          <w:noProof w:val="0"/>
          <w:snapToGrid w:val="0"/>
          <w:lang w:eastAsia="zh-CN"/>
        </w:rPr>
      </w:pPr>
      <w:r>
        <w:rPr>
          <w:rFonts w:cs="Courier New"/>
        </w:rPr>
        <w:tab/>
      </w:r>
      <w:r>
        <w:rPr>
          <w:noProof w:val="0"/>
          <w:snapToGrid w:val="0"/>
          <w:lang w:eastAsia="zh-CN"/>
        </w:rPr>
        <w:t>TRPInformationTypeItem,</w:t>
      </w:r>
    </w:p>
    <w:p w14:paraId="5E926462" w14:textId="77777777" w:rsidR="00545911" w:rsidRDefault="00545911" w:rsidP="00545911">
      <w:pPr>
        <w:pStyle w:val="PL"/>
        <w:rPr>
          <w:noProof w:val="0"/>
          <w:snapToGrid w:val="0"/>
          <w:lang w:eastAsia="zh-CN"/>
        </w:rPr>
      </w:pPr>
      <w:r>
        <w:rPr>
          <w:noProof w:val="0"/>
          <w:snapToGrid w:val="0"/>
          <w:lang w:eastAsia="zh-CN"/>
        </w:rPr>
        <w:tab/>
        <w:t>TRPInformationItem,</w:t>
      </w:r>
    </w:p>
    <w:p w14:paraId="3121EFCD" w14:textId="77777777" w:rsidR="00545911" w:rsidRDefault="00545911" w:rsidP="00545911">
      <w:pPr>
        <w:pStyle w:val="PL"/>
        <w:tabs>
          <w:tab w:val="left" w:pos="11100"/>
        </w:tabs>
        <w:rPr>
          <w:noProof w:val="0"/>
          <w:snapToGrid w:val="0"/>
          <w:lang w:eastAsia="zh-CN"/>
        </w:rPr>
      </w:pPr>
      <w:r>
        <w:rPr>
          <w:noProof w:val="0"/>
          <w:snapToGrid w:val="0"/>
          <w:lang w:eastAsia="zh-CN"/>
        </w:rPr>
        <w:tab/>
        <w:t>LMF-MeasurementID,</w:t>
      </w:r>
    </w:p>
    <w:p w14:paraId="7DF94A09" w14:textId="77777777" w:rsidR="00545911" w:rsidRDefault="00545911" w:rsidP="00545911">
      <w:pPr>
        <w:pStyle w:val="PL"/>
        <w:tabs>
          <w:tab w:val="left" w:pos="11100"/>
        </w:tabs>
        <w:rPr>
          <w:noProof w:val="0"/>
          <w:snapToGrid w:val="0"/>
          <w:lang w:eastAsia="zh-CN"/>
        </w:rPr>
      </w:pPr>
      <w:r>
        <w:rPr>
          <w:noProof w:val="0"/>
          <w:snapToGrid w:val="0"/>
          <w:lang w:eastAsia="zh-CN"/>
        </w:rPr>
        <w:tab/>
        <w:t>RAN-MeasurementID,</w:t>
      </w:r>
    </w:p>
    <w:p w14:paraId="5F9A2ECF" w14:textId="77777777" w:rsidR="00545911" w:rsidRDefault="00545911" w:rsidP="00545911">
      <w:pPr>
        <w:pStyle w:val="PL"/>
        <w:tabs>
          <w:tab w:val="left" w:pos="11100"/>
        </w:tabs>
        <w:rPr>
          <w:noProof w:val="0"/>
        </w:rPr>
      </w:pPr>
      <w:r>
        <w:rPr>
          <w:noProof w:val="0"/>
          <w:snapToGrid w:val="0"/>
          <w:lang w:eastAsia="zh-CN"/>
        </w:rPr>
        <w:tab/>
      </w:r>
      <w:r>
        <w:rPr>
          <w:noProof w:val="0"/>
        </w:rPr>
        <w:t>SRSResourceSetID,</w:t>
      </w:r>
    </w:p>
    <w:p w14:paraId="390298A3" w14:textId="77777777" w:rsidR="00545911" w:rsidRDefault="00545911" w:rsidP="00545911">
      <w:pPr>
        <w:pStyle w:val="PL"/>
        <w:tabs>
          <w:tab w:val="left" w:pos="11100"/>
        </w:tabs>
        <w:rPr>
          <w:noProof w:val="0"/>
        </w:rPr>
      </w:pPr>
      <w:r w:rsidRPr="008C20F9">
        <w:rPr>
          <w:snapToGrid w:val="0"/>
          <w:lang w:val="en-US"/>
        </w:rPr>
        <w:tab/>
      </w:r>
      <w:r>
        <w:rPr>
          <w:noProof w:val="0"/>
        </w:rPr>
        <w:t>SpatialRelationInfo,</w:t>
      </w:r>
    </w:p>
    <w:p w14:paraId="33A66C19" w14:textId="77777777" w:rsidR="00545911" w:rsidRDefault="00545911" w:rsidP="00545911">
      <w:pPr>
        <w:pStyle w:val="PL"/>
        <w:rPr>
          <w:rFonts w:eastAsia="宋体"/>
          <w:snapToGrid w:val="0"/>
        </w:rPr>
      </w:pPr>
      <w:r>
        <w:rPr>
          <w:noProof w:val="0"/>
        </w:rPr>
        <w:tab/>
        <w:t>SRSResourceTrigger,</w:t>
      </w:r>
    </w:p>
    <w:p w14:paraId="128DCE7B" w14:textId="77777777" w:rsidR="00545911" w:rsidRDefault="00545911" w:rsidP="00545911">
      <w:pPr>
        <w:pStyle w:val="PL"/>
        <w:rPr>
          <w:snapToGrid w:val="0"/>
        </w:rPr>
      </w:pPr>
      <w:r>
        <w:rPr>
          <w:rFonts w:eastAsia="宋体"/>
          <w:snapToGrid w:val="0"/>
        </w:rPr>
        <w:tab/>
      </w:r>
      <w:r>
        <w:rPr>
          <w:snapToGrid w:val="0"/>
        </w:rPr>
        <w:t>SRSConfiguration,</w:t>
      </w:r>
    </w:p>
    <w:p w14:paraId="6536FE87" w14:textId="77777777" w:rsidR="00545911" w:rsidRPr="008C20F9" w:rsidRDefault="00545911" w:rsidP="00545911">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09CF6394" w14:textId="77777777" w:rsidR="00545911" w:rsidRPr="008C20F9" w:rsidRDefault="00545911" w:rsidP="00545911">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742BD2C5" w14:textId="77777777" w:rsidR="00545911" w:rsidRPr="00FC39A8" w:rsidRDefault="00545911" w:rsidP="00545911">
      <w:pPr>
        <w:pStyle w:val="PL"/>
        <w:rPr>
          <w:snapToGrid w:val="0"/>
        </w:rPr>
      </w:pPr>
      <w:r w:rsidRPr="008C20F9">
        <w:rPr>
          <w:noProof w:val="0"/>
          <w:snapToGrid w:val="0"/>
        </w:rPr>
        <w:tab/>
      </w:r>
      <w:r w:rsidRPr="008C20F9">
        <w:rPr>
          <w:snapToGrid w:val="0"/>
        </w:rPr>
        <w:t>MeasurementPeriodicity,</w:t>
      </w:r>
    </w:p>
    <w:p w14:paraId="5041BDA3" w14:textId="77777777" w:rsidR="00545911" w:rsidRPr="008C20F9" w:rsidRDefault="00545911" w:rsidP="00545911">
      <w:pPr>
        <w:pStyle w:val="PL"/>
        <w:rPr>
          <w:snapToGrid w:val="0"/>
        </w:rPr>
      </w:pPr>
      <w:r w:rsidRPr="00FC39A8">
        <w:rPr>
          <w:snapToGrid w:val="0"/>
        </w:rPr>
        <w:tab/>
      </w:r>
      <w:r w:rsidRPr="008C20F9">
        <w:rPr>
          <w:snapToGrid w:val="0"/>
        </w:rPr>
        <w:t>E-CID-MeasurementResult,</w:t>
      </w:r>
    </w:p>
    <w:p w14:paraId="0514E99D" w14:textId="77777777" w:rsidR="00545911" w:rsidRDefault="00545911" w:rsidP="00545911">
      <w:pPr>
        <w:pStyle w:val="PL"/>
        <w:rPr>
          <w:snapToGrid w:val="0"/>
        </w:rPr>
      </w:pPr>
      <w:r w:rsidRPr="008C20F9">
        <w:rPr>
          <w:snapToGrid w:val="0"/>
        </w:rPr>
        <w:tab/>
        <w:t>Cell-Portion-ID</w:t>
      </w:r>
      <w:r>
        <w:rPr>
          <w:snapToGrid w:val="0"/>
        </w:rPr>
        <w:t>,</w:t>
      </w:r>
    </w:p>
    <w:p w14:paraId="0E52E5E2" w14:textId="77777777" w:rsidR="00545911" w:rsidRDefault="00545911" w:rsidP="00545911">
      <w:pPr>
        <w:pStyle w:val="PL"/>
        <w:tabs>
          <w:tab w:val="left" w:pos="11100"/>
        </w:tabs>
        <w:rPr>
          <w:noProof w:val="0"/>
          <w:snapToGrid w:val="0"/>
          <w:lang w:eastAsia="zh-CN"/>
        </w:rPr>
      </w:pPr>
      <w:r>
        <w:rPr>
          <w:snapToGrid w:val="0"/>
        </w:rPr>
        <w:tab/>
      </w:r>
      <w:r>
        <w:rPr>
          <w:noProof w:val="0"/>
          <w:snapToGrid w:val="0"/>
          <w:lang w:eastAsia="zh-CN"/>
        </w:rPr>
        <w:t>LMF-UE-MeasurementID,</w:t>
      </w:r>
    </w:p>
    <w:p w14:paraId="1D49CB45" w14:textId="77777777" w:rsidR="00545911" w:rsidRDefault="00545911" w:rsidP="00545911">
      <w:pPr>
        <w:pStyle w:val="PL"/>
        <w:tabs>
          <w:tab w:val="left" w:pos="11100"/>
        </w:tabs>
        <w:rPr>
          <w:noProof w:val="0"/>
          <w:snapToGrid w:val="0"/>
          <w:lang w:eastAsia="zh-CN"/>
        </w:rPr>
      </w:pPr>
      <w:r>
        <w:rPr>
          <w:noProof w:val="0"/>
          <w:snapToGrid w:val="0"/>
          <w:lang w:eastAsia="zh-CN"/>
        </w:rPr>
        <w:tab/>
        <w:t>RAN-UE-MeasurementID,</w:t>
      </w:r>
    </w:p>
    <w:p w14:paraId="3307EA70" w14:textId="77777777" w:rsidR="00545911" w:rsidRDefault="00545911" w:rsidP="00545911">
      <w:pPr>
        <w:pStyle w:val="PL"/>
        <w:tabs>
          <w:tab w:val="left" w:pos="11100"/>
        </w:tabs>
        <w:rPr>
          <w:snapToGrid w:val="0"/>
        </w:rPr>
      </w:pPr>
      <w:r>
        <w:rPr>
          <w:noProof w:val="0"/>
          <w:snapToGrid w:val="0"/>
          <w:lang w:eastAsia="zh-CN"/>
        </w:rPr>
        <w:tab/>
      </w:r>
      <w:r>
        <w:rPr>
          <w:snapToGrid w:val="0"/>
        </w:rPr>
        <w:t>RelativeTime1900,</w:t>
      </w:r>
    </w:p>
    <w:p w14:paraId="51B99265" w14:textId="77777777" w:rsidR="00545911" w:rsidRDefault="00545911" w:rsidP="00545911">
      <w:pPr>
        <w:pStyle w:val="PL"/>
        <w:tabs>
          <w:tab w:val="left" w:pos="11100"/>
        </w:tabs>
        <w:rPr>
          <w:snapToGrid w:val="0"/>
        </w:rPr>
      </w:pPr>
      <w:r>
        <w:rPr>
          <w:snapToGrid w:val="0"/>
        </w:rPr>
        <w:tab/>
      </w:r>
      <w:r w:rsidRPr="00CF2BDD">
        <w:rPr>
          <w:snapToGrid w:val="0"/>
        </w:rPr>
        <w:t>SystemFrameNumber</w:t>
      </w:r>
      <w:r>
        <w:rPr>
          <w:snapToGrid w:val="0"/>
        </w:rPr>
        <w:t>,</w:t>
      </w:r>
    </w:p>
    <w:p w14:paraId="57320003" w14:textId="77777777" w:rsidR="00545911" w:rsidRPr="009E10F7" w:rsidRDefault="00545911" w:rsidP="00545911">
      <w:pPr>
        <w:pStyle w:val="PL"/>
        <w:tabs>
          <w:tab w:val="left" w:pos="11100"/>
        </w:tabs>
        <w:rPr>
          <w:noProof w:val="0"/>
          <w:snapToGrid w:val="0"/>
          <w:lang w:val="en-US" w:eastAsia="zh-CN"/>
        </w:rPr>
      </w:pPr>
      <w:r>
        <w:rPr>
          <w:snapToGrid w:val="0"/>
        </w:rPr>
        <w:tab/>
      </w:r>
      <w:r w:rsidRPr="009E10F7">
        <w:rPr>
          <w:noProof w:val="0"/>
          <w:snapToGrid w:val="0"/>
          <w:lang w:val="en-US" w:eastAsia="zh-CN"/>
        </w:rPr>
        <w:t>SlotNumber,</w:t>
      </w:r>
    </w:p>
    <w:p w14:paraId="34374C55" w14:textId="77777777" w:rsidR="00545911" w:rsidRPr="009E10F7" w:rsidRDefault="00545911" w:rsidP="00545911">
      <w:pPr>
        <w:pStyle w:val="PL"/>
        <w:tabs>
          <w:tab w:val="left" w:pos="11100"/>
        </w:tabs>
        <w:rPr>
          <w:noProof w:val="0"/>
          <w:snapToGrid w:val="0"/>
          <w:lang w:val="en-US" w:eastAsia="zh-CN"/>
        </w:rPr>
      </w:pPr>
      <w:r w:rsidRPr="009E10F7">
        <w:rPr>
          <w:noProof w:val="0"/>
          <w:snapToGrid w:val="0"/>
          <w:lang w:val="en-US" w:eastAsia="zh-CN"/>
        </w:rPr>
        <w:tab/>
        <w:t>AbortTransmission,</w:t>
      </w:r>
    </w:p>
    <w:p w14:paraId="4878192B" w14:textId="77777777" w:rsidR="00545911" w:rsidRDefault="00545911" w:rsidP="00545911">
      <w:pPr>
        <w:pStyle w:val="PL"/>
        <w:tabs>
          <w:tab w:val="left" w:pos="11100"/>
        </w:tabs>
        <w:rPr>
          <w:noProof w:val="0"/>
          <w:snapToGrid w:val="0"/>
          <w:lang w:eastAsia="zh-CN"/>
        </w:rPr>
      </w:pPr>
      <w:r w:rsidRPr="009E10F7">
        <w:rPr>
          <w:noProof w:val="0"/>
          <w:snapToGrid w:val="0"/>
          <w:lang w:val="en-US" w:eastAsia="zh-CN"/>
        </w:rPr>
        <w:tab/>
      </w:r>
      <w:r>
        <w:rPr>
          <w:noProof w:val="0"/>
          <w:snapToGrid w:val="0"/>
          <w:lang w:eastAsia="zh-CN"/>
        </w:rPr>
        <w:t>TRP-MeasurementRequestList,</w:t>
      </w:r>
    </w:p>
    <w:p w14:paraId="426A5A9E" w14:textId="77777777" w:rsidR="00545911" w:rsidRDefault="00545911" w:rsidP="00545911">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05232AA1" w14:textId="77777777" w:rsidR="00545911" w:rsidRDefault="00545911" w:rsidP="00545911">
      <w:pPr>
        <w:pStyle w:val="PL"/>
        <w:tabs>
          <w:tab w:val="left" w:pos="11100"/>
        </w:tabs>
        <w:rPr>
          <w:snapToGrid w:val="0"/>
        </w:rPr>
      </w:pPr>
      <w:r>
        <w:rPr>
          <w:snapToGrid w:val="0"/>
        </w:rPr>
        <w:tab/>
        <w:t>E-CID-ReportCharacteristics,</w:t>
      </w:r>
    </w:p>
    <w:p w14:paraId="3127240D" w14:textId="77777777" w:rsidR="00545911" w:rsidRDefault="00545911" w:rsidP="00545911">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459EDE17" w14:textId="77777777" w:rsidR="00545911" w:rsidRDefault="00545911" w:rsidP="00545911">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7ABAEA40" w14:textId="77777777" w:rsidR="00545911" w:rsidRDefault="00545911" w:rsidP="00545911">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6FB9878B" w14:textId="77777777" w:rsidR="00545911" w:rsidRPr="008C20F9" w:rsidRDefault="00545911" w:rsidP="00545911">
      <w:pPr>
        <w:pStyle w:val="PL"/>
        <w:tabs>
          <w:tab w:val="left" w:pos="11100"/>
        </w:tabs>
        <w:rPr>
          <w:noProof w:val="0"/>
          <w:snapToGrid w:val="0"/>
          <w:lang w:eastAsia="zh-CN"/>
        </w:rPr>
      </w:pPr>
      <w:r>
        <w:rPr>
          <w:snapToGrid w:val="0"/>
        </w:rPr>
        <w:tab/>
        <w:t>SCGIndicator,</w:t>
      </w:r>
    </w:p>
    <w:p w14:paraId="353F3325" w14:textId="77777777" w:rsidR="0034184E" w:rsidRPr="008C20F9" w:rsidRDefault="00545911" w:rsidP="0034184E">
      <w:pPr>
        <w:pStyle w:val="PL"/>
        <w:tabs>
          <w:tab w:val="left" w:pos="11100"/>
        </w:tabs>
        <w:rPr>
          <w:noProof w:val="0"/>
          <w:snapToGrid w:val="0"/>
          <w:lang w:eastAsia="zh-CN"/>
        </w:rPr>
      </w:pPr>
      <w:r w:rsidRPr="00E219DC">
        <w:rPr>
          <w:snapToGrid w:val="0"/>
        </w:rPr>
        <w:tab/>
        <w:t>SpatialRelationPerSRSResource</w:t>
      </w:r>
      <w:ins w:id="3334" w:author="Author">
        <w:r w:rsidR="0034184E">
          <w:rPr>
            <w:snapToGrid w:val="0"/>
          </w:rPr>
          <w:t>,</w:t>
        </w:r>
      </w:ins>
    </w:p>
    <w:p w14:paraId="5499E40A" w14:textId="77777777" w:rsidR="0034184E" w:rsidRPr="001645CB"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35" w:author="Author"/>
          <w:rFonts w:ascii="Courier New" w:eastAsia="Times New Roman" w:hAnsi="Courier New"/>
          <w:noProof/>
          <w:snapToGrid w:val="0"/>
          <w:sz w:val="16"/>
        </w:rPr>
      </w:pPr>
      <w:ins w:id="3336" w:author="Author">
        <w:r>
          <w:rPr>
            <w:rFonts w:ascii="Courier New" w:hAnsi="Courier New"/>
            <w:noProof/>
            <w:snapToGrid w:val="0"/>
            <w:sz w:val="16"/>
          </w:rPr>
          <w:tab/>
        </w:r>
        <w:r w:rsidRPr="00E357C6">
          <w:rPr>
            <w:rFonts w:ascii="Courier New" w:hAnsi="Courier New"/>
            <w:noProof/>
            <w:snapToGrid w:val="0"/>
            <w:sz w:val="16"/>
          </w:rPr>
          <w:t>TRP-MeasurementUpdateList</w:t>
        </w:r>
        <w:r>
          <w:rPr>
            <w:rFonts w:ascii="Courier New" w:hAnsi="Courier New"/>
            <w:noProof/>
            <w:snapToGrid w:val="0"/>
            <w:sz w:val="16"/>
          </w:rPr>
          <w:t>,</w:t>
        </w:r>
      </w:ins>
    </w:p>
    <w:p w14:paraId="2ECE260E" w14:textId="77777777" w:rsidR="0034184E" w:rsidRPr="00D81976"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37" w:author="Author"/>
          <w:rFonts w:ascii="Courier New" w:eastAsia="Times New Roman" w:hAnsi="Courier New"/>
          <w:noProof/>
          <w:snapToGrid w:val="0"/>
          <w:sz w:val="16"/>
        </w:rPr>
      </w:pPr>
      <w:ins w:id="3338" w:author="Author">
        <w:r>
          <w:rPr>
            <w:rFonts w:ascii="Courier New" w:eastAsia="Times New Roman" w:hAnsi="Courier New"/>
            <w:noProof/>
            <w:snapToGrid w:val="0"/>
            <w:sz w:val="16"/>
          </w:rPr>
          <w:tab/>
        </w:r>
        <w:r w:rsidRPr="00D81976">
          <w:rPr>
            <w:rFonts w:ascii="Courier New" w:eastAsia="Times New Roman" w:hAnsi="Courier New"/>
            <w:noProof/>
            <w:snapToGrid w:val="0"/>
            <w:sz w:val="16"/>
          </w:rPr>
          <w:t>PRSTRPList</w:t>
        </w:r>
        <w:r>
          <w:rPr>
            <w:rFonts w:ascii="Courier New" w:eastAsia="Times New Roman" w:hAnsi="Courier New"/>
            <w:noProof/>
            <w:snapToGrid w:val="0"/>
            <w:sz w:val="16"/>
          </w:rPr>
          <w:t>,</w:t>
        </w:r>
      </w:ins>
    </w:p>
    <w:p w14:paraId="3596B96F" w14:textId="77777777" w:rsidR="0034184E"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39" w:author="Author"/>
          <w:rFonts w:ascii="Courier New" w:hAnsi="Courier New"/>
          <w:noProof/>
          <w:snapToGrid w:val="0"/>
          <w:sz w:val="16"/>
        </w:rPr>
      </w:pPr>
      <w:ins w:id="3340" w:author="Author">
        <w:r>
          <w:rPr>
            <w:rFonts w:ascii="Courier New" w:eastAsia="Times New Roman" w:hAnsi="Courier New"/>
            <w:noProof/>
            <w:snapToGrid w:val="0"/>
            <w:sz w:val="16"/>
          </w:rPr>
          <w:tab/>
        </w:r>
        <w:r w:rsidRPr="00D81976">
          <w:rPr>
            <w:rFonts w:ascii="Courier New" w:eastAsia="Times New Roman" w:hAnsi="Courier New"/>
            <w:noProof/>
            <w:snapToGrid w:val="0"/>
            <w:sz w:val="16"/>
          </w:rPr>
          <w:t>PRSTransmissionTRPList</w:t>
        </w:r>
        <w:r>
          <w:rPr>
            <w:rFonts w:ascii="Courier New" w:hAnsi="Courier New"/>
            <w:noProof/>
            <w:snapToGrid w:val="0"/>
            <w:sz w:val="16"/>
          </w:rPr>
          <w:t>,</w:t>
        </w:r>
      </w:ins>
    </w:p>
    <w:p w14:paraId="36C8B213" w14:textId="77777777" w:rsidR="00FD2562" w:rsidRPr="00415294" w:rsidRDefault="0034184E"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41" w:author="Author"/>
          <w:rFonts w:ascii="Courier New" w:eastAsia="宋体" w:hAnsi="Courier New"/>
          <w:noProof/>
          <w:snapToGrid w:val="0"/>
          <w:sz w:val="16"/>
          <w:lang w:val="en-US"/>
        </w:rPr>
      </w:pPr>
      <w:ins w:id="3342" w:author="Author">
        <w:r>
          <w:rPr>
            <w:rFonts w:ascii="Courier New" w:hAnsi="Courier New"/>
            <w:noProof/>
            <w:snapToGrid w:val="0"/>
            <w:sz w:val="16"/>
          </w:rPr>
          <w:tab/>
        </w:r>
        <w:r w:rsidRPr="008D66F9">
          <w:rPr>
            <w:rFonts w:ascii="Courier New" w:hAnsi="Courier New"/>
            <w:noProof/>
            <w:snapToGrid w:val="0"/>
            <w:sz w:val="16"/>
            <w:lang w:val="en-US"/>
          </w:rPr>
          <w:t>ResponseTime</w:t>
        </w:r>
        <w:r w:rsidR="00FD2562" w:rsidRPr="00415294">
          <w:rPr>
            <w:rFonts w:ascii="Courier New" w:eastAsia="宋体" w:hAnsi="Courier New"/>
            <w:noProof/>
            <w:snapToGrid w:val="0"/>
            <w:sz w:val="16"/>
            <w:lang w:val="en-US"/>
          </w:rPr>
          <w:t>,</w:t>
        </w:r>
      </w:ins>
    </w:p>
    <w:p w14:paraId="4C6450FA" w14:textId="77777777" w:rsidR="00FD2562" w:rsidRPr="00415294"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43" w:author="Author"/>
          <w:rFonts w:ascii="Courier New" w:eastAsia="宋体" w:hAnsi="Courier New"/>
          <w:noProof/>
          <w:snapToGrid w:val="0"/>
          <w:sz w:val="16"/>
          <w:lang w:val="en-US"/>
        </w:rPr>
      </w:pPr>
      <w:ins w:id="3344" w:author="Author">
        <w:r w:rsidRPr="00415294">
          <w:rPr>
            <w:rFonts w:ascii="Courier New" w:eastAsia="宋体" w:hAnsi="Courier New"/>
            <w:noProof/>
            <w:snapToGrid w:val="0"/>
            <w:sz w:val="16"/>
            <w:lang w:val="en-US"/>
          </w:rPr>
          <w:tab/>
          <w:t>ExtendedAdditionalPathListRequest,</w:t>
        </w:r>
      </w:ins>
    </w:p>
    <w:p w14:paraId="299E0D92" w14:textId="77777777" w:rsidR="00905076" w:rsidRPr="00020BA3" w:rsidRDefault="00FD2562" w:rsidP="009050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45" w:author="Author"/>
          <w:rFonts w:ascii="Courier New" w:hAnsi="Courier New"/>
          <w:noProof/>
          <w:snapToGrid w:val="0"/>
          <w:sz w:val="16"/>
          <w:lang w:val="en-US"/>
        </w:rPr>
      </w:pPr>
      <w:ins w:id="3346" w:author="Author">
        <w:r w:rsidRPr="00415294">
          <w:rPr>
            <w:rFonts w:ascii="Courier New" w:eastAsia="宋体" w:hAnsi="Courier New"/>
            <w:noProof/>
            <w:snapToGrid w:val="0"/>
            <w:sz w:val="16"/>
            <w:lang w:val="en-US"/>
          </w:rPr>
          <w:tab/>
          <w:t>MultipleULAoAofAdditionalPathRequest</w:t>
        </w:r>
        <w:r w:rsidR="00905076" w:rsidRPr="00020BA3">
          <w:rPr>
            <w:rFonts w:ascii="Courier New" w:hAnsi="Courier New"/>
            <w:noProof/>
            <w:snapToGrid w:val="0"/>
            <w:sz w:val="16"/>
            <w:lang w:val="en-US"/>
          </w:rPr>
          <w:t>,</w:t>
        </w:r>
      </w:ins>
    </w:p>
    <w:p w14:paraId="06514842" w14:textId="77777777" w:rsidR="00BD71C6" w:rsidRPr="00BD71C6" w:rsidRDefault="00905076" w:rsidP="00BD71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47" w:author="Author"/>
          <w:rFonts w:ascii="Courier New" w:hAnsi="Courier New"/>
          <w:noProof/>
          <w:snapToGrid w:val="0"/>
          <w:sz w:val="16"/>
        </w:rPr>
      </w:pPr>
      <w:ins w:id="3348" w:author="Author">
        <w:r w:rsidRPr="00020BA3">
          <w:rPr>
            <w:rFonts w:ascii="Courier New" w:hAnsi="Courier New"/>
            <w:noProof/>
            <w:snapToGrid w:val="0"/>
            <w:sz w:val="16"/>
            <w:lang w:val="en-US"/>
          </w:rPr>
          <w:tab/>
        </w:r>
        <w:r w:rsidRPr="00020BA3">
          <w:rPr>
            <w:rFonts w:ascii="Courier New" w:hAnsi="Courier New"/>
            <w:noProof/>
            <w:snapToGrid w:val="0"/>
            <w:sz w:val="16"/>
          </w:rPr>
          <w:t>LoS-NLoSInfoRequest</w:t>
        </w:r>
        <w:r w:rsidR="00BD71C6" w:rsidRPr="00BD71C6">
          <w:rPr>
            <w:rFonts w:ascii="Courier New" w:hAnsi="Courier New"/>
            <w:noProof/>
            <w:snapToGrid w:val="0"/>
            <w:sz w:val="16"/>
          </w:rPr>
          <w:t>,</w:t>
        </w:r>
      </w:ins>
    </w:p>
    <w:p w14:paraId="5264D226" w14:textId="77777777" w:rsidR="006B24E7" w:rsidRDefault="00BD71C6" w:rsidP="006B24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49" w:author="Author"/>
          <w:rFonts w:ascii="Courier New" w:eastAsia="宋体" w:hAnsi="Courier New"/>
          <w:noProof/>
          <w:snapToGrid w:val="0"/>
          <w:sz w:val="16"/>
          <w:lang w:val="en-US"/>
        </w:rPr>
      </w:pPr>
      <w:ins w:id="3350" w:author="Author">
        <w:r w:rsidRPr="00BD71C6">
          <w:rPr>
            <w:rFonts w:ascii="Courier New" w:hAnsi="Courier New"/>
            <w:noProof/>
            <w:snapToGrid w:val="0"/>
            <w:sz w:val="16"/>
          </w:rPr>
          <w:tab/>
          <w:t>UETxTEGAssociation</w:t>
        </w:r>
        <w:r w:rsidR="006B24E7">
          <w:rPr>
            <w:rFonts w:ascii="Courier New" w:eastAsia="宋体" w:hAnsi="Courier New"/>
            <w:noProof/>
            <w:snapToGrid w:val="0"/>
            <w:sz w:val="16"/>
            <w:lang w:val="en-US"/>
          </w:rPr>
          <w:t>,</w:t>
        </w:r>
      </w:ins>
    </w:p>
    <w:p w14:paraId="00DEE190" w14:textId="77777777" w:rsidR="006B24E7" w:rsidRDefault="006B24E7" w:rsidP="006B24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51" w:author="Author"/>
          <w:rFonts w:ascii="Courier New" w:eastAsia="宋体" w:hAnsi="Courier New"/>
          <w:noProof/>
          <w:snapToGrid w:val="0"/>
          <w:sz w:val="16"/>
          <w:lang w:val="en-US"/>
        </w:rPr>
      </w:pPr>
      <w:ins w:id="3352" w:author="Author">
        <w:r>
          <w:rPr>
            <w:rFonts w:ascii="Courier New" w:eastAsia="宋体" w:hAnsi="Courier New"/>
            <w:noProof/>
            <w:snapToGrid w:val="0"/>
            <w:sz w:val="16"/>
            <w:lang w:val="en-US"/>
          </w:rPr>
          <w:tab/>
          <w:t>TRP-PRS-Info-List,</w:t>
        </w:r>
      </w:ins>
    </w:p>
    <w:p w14:paraId="017FF80E" w14:textId="77777777" w:rsidR="006B24E7" w:rsidRPr="00494896" w:rsidRDefault="006B24E7" w:rsidP="006B24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53" w:author="Author"/>
          <w:rFonts w:ascii="Courier New" w:eastAsia="Times New Roman" w:hAnsi="Courier New"/>
          <w:noProof/>
          <w:snapToGrid w:val="0"/>
          <w:sz w:val="16"/>
          <w:lang w:val="en-US"/>
        </w:rPr>
      </w:pPr>
      <w:ins w:id="3354" w:author="Author">
        <w:r>
          <w:rPr>
            <w:rFonts w:ascii="Courier New" w:eastAsia="宋体" w:hAnsi="Courier New"/>
            <w:noProof/>
            <w:snapToGrid w:val="0"/>
            <w:sz w:val="16"/>
            <w:lang w:val="en-US"/>
          </w:rPr>
          <w:tab/>
          <w:t>PRS-Measurement-Info-List</w:t>
        </w:r>
      </w:ins>
    </w:p>
    <w:p w14:paraId="2F7B65F1" w14:textId="774DC944" w:rsidR="00905076" w:rsidRPr="008D66F9" w:rsidRDefault="00905076" w:rsidP="00BD71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55" w:author="Author"/>
          <w:rFonts w:ascii="Courier New" w:eastAsia="Times New Roman" w:hAnsi="Courier New"/>
          <w:noProof/>
          <w:snapToGrid w:val="0"/>
          <w:sz w:val="16"/>
          <w:lang w:val="en-US"/>
        </w:rPr>
      </w:pPr>
    </w:p>
    <w:p w14:paraId="3F836B00" w14:textId="77777777" w:rsidR="00FD2562" w:rsidRPr="00415294"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56" w:author="Author"/>
          <w:rFonts w:ascii="Courier New" w:eastAsia="Times New Roman" w:hAnsi="Courier New"/>
          <w:noProof/>
          <w:snapToGrid w:val="0"/>
          <w:sz w:val="16"/>
          <w:lang w:val="en-US"/>
        </w:rPr>
      </w:pPr>
    </w:p>
    <w:p w14:paraId="7254A2B3" w14:textId="77777777" w:rsidR="0034184E" w:rsidRPr="008D66F9"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57" w:author="Author"/>
          <w:rFonts w:ascii="Courier New" w:eastAsia="Times New Roman" w:hAnsi="Courier New"/>
          <w:noProof/>
          <w:snapToGrid w:val="0"/>
          <w:sz w:val="16"/>
          <w:lang w:val="en-US"/>
        </w:rPr>
      </w:pPr>
    </w:p>
    <w:p w14:paraId="3B91C7B9" w14:textId="77777777" w:rsidR="00545911" w:rsidRPr="00E219DC" w:rsidRDefault="00545911" w:rsidP="00545911">
      <w:pPr>
        <w:pStyle w:val="PL"/>
        <w:rPr>
          <w:snapToGrid w:val="0"/>
          <w:lang w:eastAsia="zh-CN"/>
        </w:rPr>
      </w:pPr>
    </w:p>
    <w:p w14:paraId="62A7D128" w14:textId="77777777" w:rsidR="00545911" w:rsidRPr="00EA5FA7" w:rsidRDefault="00545911" w:rsidP="00545911">
      <w:pPr>
        <w:pStyle w:val="PL"/>
        <w:rPr>
          <w:rFonts w:cs="Courier New"/>
        </w:rPr>
      </w:pPr>
    </w:p>
    <w:p w14:paraId="5B0FDA46" w14:textId="77777777" w:rsidR="00545911" w:rsidRPr="00EA5FA7" w:rsidRDefault="00545911" w:rsidP="00545911">
      <w:pPr>
        <w:pStyle w:val="PL"/>
        <w:rPr>
          <w:noProof w:val="0"/>
          <w:snapToGrid w:val="0"/>
        </w:rPr>
      </w:pPr>
    </w:p>
    <w:p w14:paraId="0A359B1B" w14:textId="77777777" w:rsidR="00545911" w:rsidRPr="00EA5FA7" w:rsidRDefault="00545911" w:rsidP="00545911">
      <w:pPr>
        <w:pStyle w:val="PL"/>
        <w:rPr>
          <w:noProof w:val="0"/>
          <w:snapToGrid w:val="0"/>
        </w:rPr>
      </w:pPr>
    </w:p>
    <w:p w14:paraId="458C0EF5" w14:textId="77777777" w:rsidR="00545911" w:rsidRPr="00EA5FA7" w:rsidRDefault="00545911" w:rsidP="00545911">
      <w:pPr>
        <w:pStyle w:val="PL"/>
        <w:rPr>
          <w:noProof w:val="0"/>
          <w:snapToGrid w:val="0"/>
        </w:rPr>
      </w:pPr>
      <w:r w:rsidRPr="00EA5FA7">
        <w:rPr>
          <w:noProof w:val="0"/>
          <w:snapToGrid w:val="0"/>
        </w:rPr>
        <w:t>FROM F1AP-IEs</w:t>
      </w:r>
    </w:p>
    <w:p w14:paraId="2926B707" w14:textId="77777777" w:rsidR="00545911" w:rsidRPr="00EA5FA7" w:rsidRDefault="00545911" w:rsidP="00545911">
      <w:pPr>
        <w:pStyle w:val="PL"/>
        <w:rPr>
          <w:noProof w:val="0"/>
          <w:snapToGrid w:val="0"/>
        </w:rPr>
      </w:pPr>
    </w:p>
    <w:p w14:paraId="4D486235" w14:textId="77777777" w:rsidR="00545911" w:rsidRPr="007747B1" w:rsidRDefault="00545911" w:rsidP="00545911">
      <w:pPr>
        <w:pStyle w:val="PL"/>
        <w:rPr>
          <w:noProof w:val="0"/>
          <w:snapToGrid w:val="0"/>
          <w:lang w:val="fr-FR"/>
          <w:rPrChange w:id="3358" w:author="Author">
            <w:rPr>
              <w:noProof w:val="0"/>
              <w:snapToGrid w:val="0"/>
            </w:rPr>
          </w:rPrChange>
        </w:rPr>
      </w:pPr>
      <w:r w:rsidRPr="00EA5FA7">
        <w:rPr>
          <w:noProof w:val="0"/>
          <w:snapToGrid w:val="0"/>
        </w:rPr>
        <w:tab/>
      </w:r>
      <w:r w:rsidRPr="007747B1">
        <w:rPr>
          <w:noProof w:val="0"/>
          <w:snapToGrid w:val="0"/>
          <w:lang w:val="fr-FR"/>
          <w:rPrChange w:id="3359" w:author="Author">
            <w:rPr>
              <w:noProof w:val="0"/>
              <w:snapToGrid w:val="0"/>
            </w:rPr>
          </w:rPrChange>
        </w:rPr>
        <w:t>PrivateIE-Container{},</w:t>
      </w:r>
    </w:p>
    <w:p w14:paraId="6CEC5CD9" w14:textId="77777777" w:rsidR="00545911" w:rsidRPr="009E10F7" w:rsidRDefault="00545911" w:rsidP="00545911">
      <w:pPr>
        <w:pStyle w:val="PL"/>
        <w:rPr>
          <w:noProof w:val="0"/>
          <w:snapToGrid w:val="0"/>
          <w:lang w:val="fr-FR"/>
        </w:rPr>
      </w:pPr>
      <w:r w:rsidRPr="007747B1">
        <w:rPr>
          <w:noProof w:val="0"/>
          <w:snapToGrid w:val="0"/>
          <w:lang w:val="fr-FR"/>
          <w:rPrChange w:id="3360" w:author="Author">
            <w:rPr>
              <w:noProof w:val="0"/>
              <w:snapToGrid w:val="0"/>
            </w:rPr>
          </w:rPrChange>
        </w:rPr>
        <w:tab/>
      </w:r>
      <w:r w:rsidRPr="009E10F7">
        <w:rPr>
          <w:noProof w:val="0"/>
          <w:snapToGrid w:val="0"/>
          <w:lang w:val="fr-FR"/>
        </w:rPr>
        <w:t>ProtocolExtensionContainer{},</w:t>
      </w:r>
    </w:p>
    <w:p w14:paraId="42B2E99E" w14:textId="77777777" w:rsidR="00545911" w:rsidRPr="009E10F7" w:rsidRDefault="00545911" w:rsidP="00545911">
      <w:pPr>
        <w:pStyle w:val="PL"/>
        <w:rPr>
          <w:noProof w:val="0"/>
          <w:snapToGrid w:val="0"/>
          <w:lang w:val="fr-FR"/>
        </w:rPr>
      </w:pPr>
      <w:r w:rsidRPr="009E10F7">
        <w:rPr>
          <w:noProof w:val="0"/>
          <w:snapToGrid w:val="0"/>
          <w:lang w:val="fr-FR"/>
        </w:rPr>
        <w:tab/>
        <w:t>ProtocolIE-Container{},</w:t>
      </w:r>
    </w:p>
    <w:p w14:paraId="64B924BE" w14:textId="77777777" w:rsidR="00545911" w:rsidRPr="009E10F7" w:rsidRDefault="00545911" w:rsidP="00545911">
      <w:pPr>
        <w:pStyle w:val="PL"/>
        <w:rPr>
          <w:noProof w:val="0"/>
          <w:snapToGrid w:val="0"/>
          <w:lang w:val="fr-FR"/>
        </w:rPr>
      </w:pPr>
      <w:r w:rsidRPr="009E10F7">
        <w:rPr>
          <w:noProof w:val="0"/>
          <w:snapToGrid w:val="0"/>
          <w:lang w:val="fr-FR"/>
        </w:rPr>
        <w:tab/>
        <w:t>ProtocolIE-ContainerPair{},</w:t>
      </w:r>
    </w:p>
    <w:p w14:paraId="2DC37EC4" w14:textId="77777777" w:rsidR="00545911" w:rsidRPr="007747B1" w:rsidRDefault="00545911" w:rsidP="00545911">
      <w:pPr>
        <w:pStyle w:val="PL"/>
        <w:rPr>
          <w:noProof w:val="0"/>
          <w:snapToGrid w:val="0"/>
          <w:lang w:val="fr-FR"/>
          <w:rPrChange w:id="3361" w:author="Author">
            <w:rPr>
              <w:noProof w:val="0"/>
              <w:snapToGrid w:val="0"/>
            </w:rPr>
          </w:rPrChange>
        </w:rPr>
      </w:pPr>
      <w:r w:rsidRPr="009E10F7">
        <w:rPr>
          <w:noProof w:val="0"/>
          <w:snapToGrid w:val="0"/>
          <w:lang w:val="fr-FR"/>
        </w:rPr>
        <w:tab/>
      </w:r>
      <w:r w:rsidRPr="007747B1">
        <w:rPr>
          <w:noProof w:val="0"/>
          <w:snapToGrid w:val="0"/>
          <w:lang w:val="fr-FR"/>
          <w:rPrChange w:id="3362" w:author="Author">
            <w:rPr>
              <w:noProof w:val="0"/>
              <w:snapToGrid w:val="0"/>
            </w:rPr>
          </w:rPrChange>
        </w:rPr>
        <w:t>ProtocolIE-SingleContainer{},</w:t>
      </w:r>
    </w:p>
    <w:p w14:paraId="3FE2F4B4" w14:textId="77777777" w:rsidR="00545911" w:rsidRPr="007747B1" w:rsidRDefault="00545911" w:rsidP="00545911">
      <w:pPr>
        <w:pStyle w:val="PL"/>
        <w:rPr>
          <w:noProof w:val="0"/>
          <w:snapToGrid w:val="0"/>
          <w:lang w:val="fr-FR"/>
          <w:rPrChange w:id="3363" w:author="Author">
            <w:rPr>
              <w:noProof w:val="0"/>
              <w:snapToGrid w:val="0"/>
            </w:rPr>
          </w:rPrChange>
        </w:rPr>
      </w:pPr>
      <w:r w:rsidRPr="007747B1">
        <w:rPr>
          <w:noProof w:val="0"/>
          <w:snapToGrid w:val="0"/>
          <w:lang w:val="fr-FR"/>
          <w:rPrChange w:id="3364" w:author="Author">
            <w:rPr>
              <w:noProof w:val="0"/>
              <w:snapToGrid w:val="0"/>
            </w:rPr>
          </w:rPrChange>
        </w:rPr>
        <w:tab/>
        <w:t>F1AP-PRIVATE-IES,</w:t>
      </w:r>
    </w:p>
    <w:p w14:paraId="00D26C85" w14:textId="77777777" w:rsidR="00545911" w:rsidRPr="00EA5FA7" w:rsidRDefault="00545911" w:rsidP="00545911">
      <w:pPr>
        <w:pStyle w:val="PL"/>
        <w:rPr>
          <w:noProof w:val="0"/>
          <w:snapToGrid w:val="0"/>
        </w:rPr>
      </w:pPr>
      <w:r w:rsidRPr="007747B1">
        <w:rPr>
          <w:noProof w:val="0"/>
          <w:snapToGrid w:val="0"/>
          <w:lang w:val="fr-FR"/>
          <w:rPrChange w:id="3365" w:author="Author">
            <w:rPr>
              <w:noProof w:val="0"/>
              <w:snapToGrid w:val="0"/>
            </w:rPr>
          </w:rPrChange>
        </w:rPr>
        <w:tab/>
      </w:r>
      <w:r w:rsidRPr="00EA5FA7">
        <w:rPr>
          <w:noProof w:val="0"/>
          <w:snapToGrid w:val="0"/>
        </w:rPr>
        <w:t>F1AP-PROTOCOL-EXTENSION,</w:t>
      </w:r>
    </w:p>
    <w:p w14:paraId="2399D69A" w14:textId="77777777" w:rsidR="00545911" w:rsidRPr="00EA5FA7" w:rsidRDefault="00545911" w:rsidP="00545911">
      <w:pPr>
        <w:pStyle w:val="PL"/>
        <w:rPr>
          <w:noProof w:val="0"/>
          <w:snapToGrid w:val="0"/>
        </w:rPr>
      </w:pPr>
      <w:r w:rsidRPr="00EA5FA7">
        <w:rPr>
          <w:noProof w:val="0"/>
          <w:snapToGrid w:val="0"/>
        </w:rPr>
        <w:tab/>
        <w:t>F1AP-PROTOCOL-IES,</w:t>
      </w:r>
    </w:p>
    <w:p w14:paraId="5FCA92D5" w14:textId="77777777" w:rsidR="00545911" w:rsidRPr="00EA5FA7" w:rsidRDefault="00545911" w:rsidP="00545911">
      <w:pPr>
        <w:pStyle w:val="PL"/>
        <w:rPr>
          <w:noProof w:val="0"/>
          <w:snapToGrid w:val="0"/>
        </w:rPr>
      </w:pPr>
      <w:r w:rsidRPr="00EA5FA7">
        <w:rPr>
          <w:noProof w:val="0"/>
          <w:snapToGrid w:val="0"/>
        </w:rPr>
        <w:tab/>
        <w:t>F1AP-PROTOCOL-IES-PAIR</w:t>
      </w:r>
    </w:p>
    <w:p w14:paraId="796FE641" w14:textId="77777777" w:rsidR="00545911" w:rsidRPr="00EA5FA7" w:rsidRDefault="00545911" w:rsidP="00545911">
      <w:pPr>
        <w:pStyle w:val="PL"/>
        <w:rPr>
          <w:noProof w:val="0"/>
          <w:snapToGrid w:val="0"/>
        </w:rPr>
      </w:pPr>
    </w:p>
    <w:p w14:paraId="54E15149" w14:textId="77777777" w:rsidR="00545911" w:rsidRPr="00EA5FA7" w:rsidRDefault="00545911" w:rsidP="00545911">
      <w:pPr>
        <w:pStyle w:val="PL"/>
        <w:rPr>
          <w:noProof w:val="0"/>
          <w:snapToGrid w:val="0"/>
        </w:rPr>
      </w:pPr>
      <w:r w:rsidRPr="00EA5FA7">
        <w:rPr>
          <w:noProof w:val="0"/>
          <w:snapToGrid w:val="0"/>
        </w:rPr>
        <w:t>FROM F1AP-Containers</w:t>
      </w:r>
    </w:p>
    <w:p w14:paraId="62F83928" w14:textId="77777777" w:rsidR="00545911" w:rsidRPr="00EA5FA7" w:rsidRDefault="00545911" w:rsidP="00545911">
      <w:pPr>
        <w:pStyle w:val="PL"/>
        <w:rPr>
          <w:noProof w:val="0"/>
          <w:snapToGrid w:val="0"/>
        </w:rPr>
      </w:pPr>
    </w:p>
    <w:p w14:paraId="67B592FD" w14:textId="77777777" w:rsidR="00545911" w:rsidRPr="00EA5FA7" w:rsidRDefault="00545911" w:rsidP="00545911">
      <w:pPr>
        <w:pStyle w:val="PL"/>
        <w:rPr>
          <w:rFonts w:eastAsia="宋体"/>
          <w:snapToGrid w:val="0"/>
        </w:rPr>
      </w:pPr>
      <w:r w:rsidRPr="00EA5FA7">
        <w:rPr>
          <w:rFonts w:eastAsia="宋体"/>
          <w:snapToGrid w:val="0"/>
        </w:rPr>
        <w:tab/>
        <w:t>id-Candidate-SpCell-Item,</w:t>
      </w:r>
    </w:p>
    <w:p w14:paraId="3BD4DD7C" w14:textId="77777777" w:rsidR="00545911" w:rsidRPr="00EA5FA7" w:rsidRDefault="00545911" w:rsidP="00545911">
      <w:pPr>
        <w:pStyle w:val="PL"/>
        <w:rPr>
          <w:rFonts w:eastAsia="宋体"/>
          <w:snapToGrid w:val="0"/>
        </w:rPr>
      </w:pPr>
      <w:r w:rsidRPr="00EA5FA7">
        <w:rPr>
          <w:rFonts w:eastAsia="宋体"/>
          <w:snapToGrid w:val="0"/>
        </w:rPr>
        <w:tab/>
        <w:t>id-Candidate-SpCell-List,</w:t>
      </w:r>
    </w:p>
    <w:p w14:paraId="7041B543" w14:textId="77777777" w:rsidR="00545911" w:rsidRPr="00EA5FA7" w:rsidRDefault="00545911" w:rsidP="00545911">
      <w:pPr>
        <w:pStyle w:val="PL"/>
        <w:rPr>
          <w:rFonts w:eastAsia="宋体"/>
          <w:snapToGrid w:val="0"/>
        </w:rPr>
      </w:pPr>
      <w:r w:rsidRPr="00EA5FA7">
        <w:rPr>
          <w:rFonts w:eastAsia="宋体"/>
          <w:snapToGrid w:val="0"/>
        </w:rPr>
        <w:tab/>
        <w:t>id-Cause,</w:t>
      </w:r>
    </w:p>
    <w:p w14:paraId="23D3B5AA" w14:textId="77777777" w:rsidR="00545911" w:rsidRPr="00EA5FA7" w:rsidRDefault="00545911" w:rsidP="00545911">
      <w:pPr>
        <w:pStyle w:val="PL"/>
        <w:rPr>
          <w:rFonts w:eastAsia="宋体"/>
          <w:snapToGrid w:val="0"/>
        </w:rPr>
      </w:pPr>
      <w:r w:rsidRPr="00EA5FA7">
        <w:rPr>
          <w:rFonts w:eastAsia="宋体"/>
          <w:snapToGrid w:val="0"/>
        </w:rPr>
        <w:tab/>
        <w:t>id-Cancel-all-Warning-Messages-Indicator,</w:t>
      </w:r>
    </w:p>
    <w:p w14:paraId="0BED0B02" w14:textId="77777777" w:rsidR="00545911" w:rsidRPr="00EA5FA7" w:rsidRDefault="00545911" w:rsidP="00545911">
      <w:pPr>
        <w:pStyle w:val="PL"/>
        <w:rPr>
          <w:rFonts w:eastAsia="宋体"/>
          <w:snapToGrid w:val="0"/>
        </w:rPr>
      </w:pPr>
      <w:r w:rsidRPr="00EA5FA7">
        <w:rPr>
          <w:rFonts w:eastAsia="宋体"/>
          <w:snapToGrid w:val="0"/>
        </w:rPr>
        <w:tab/>
        <w:t>id-Cells-Failed-to-be-Activated-List,</w:t>
      </w:r>
    </w:p>
    <w:p w14:paraId="1FCC13CF" w14:textId="77777777" w:rsidR="00545911" w:rsidRPr="00EA5FA7" w:rsidRDefault="00545911" w:rsidP="00545911">
      <w:pPr>
        <w:pStyle w:val="PL"/>
        <w:rPr>
          <w:rFonts w:eastAsia="宋体"/>
          <w:snapToGrid w:val="0"/>
        </w:rPr>
      </w:pPr>
      <w:r w:rsidRPr="00EA5FA7">
        <w:rPr>
          <w:rFonts w:eastAsia="宋体"/>
          <w:snapToGrid w:val="0"/>
        </w:rPr>
        <w:tab/>
        <w:t xml:space="preserve">id-Cells-Failed-to-be-Activated-List-Item, </w:t>
      </w:r>
    </w:p>
    <w:p w14:paraId="7320BBFF" w14:textId="77777777" w:rsidR="00545911" w:rsidRPr="00EA5FA7" w:rsidRDefault="00545911" w:rsidP="00545911">
      <w:pPr>
        <w:pStyle w:val="PL"/>
        <w:rPr>
          <w:rFonts w:eastAsia="宋体"/>
          <w:snapToGrid w:val="0"/>
        </w:rPr>
      </w:pPr>
      <w:r w:rsidRPr="00EA5FA7">
        <w:rPr>
          <w:rFonts w:eastAsia="宋体"/>
          <w:snapToGrid w:val="0"/>
        </w:rPr>
        <w:tab/>
        <w:t>id-Cells-Status-Item,</w:t>
      </w:r>
    </w:p>
    <w:p w14:paraId="49D910A2" w14:textId="77777777" w:rsidR="00545911" w:rsidRPr="00EA5FA7" w:rsidRDefault="00545911" w:rsidP="00545911">
      <w:pPr>
        <w:pStyle w:val="PL"/>
        <w:rPr>
          <w:rFonts w:eastAsia="宋体"/>
          <w:snapToGrid w:val="0"/>
        </w:rPr>
      </w:pPr>
      <w:r w:rsidRPr="00EA5FA7">
        <w:rPr>
          <w:rFonts w:eastAsia="宋体"/>
          <w:snapToGrid w:val="0"/>
        </w:rPr>
        <w:tab/>
        <w:t>id-Cells-Status-List,</w:t>
      </w:r>
    </w:p>
    <w:p w14:paraId="275FFF61" w14:textId="77777777" w:rsidR="00545911" w:rsidRPr="00EA5FA7" w:rsidRDefault="00545911" w:rsidP="00545911">
      <w:pPr>
        <w:pStyle w:val="PL"/>
        <w:rPr>
          <w:rFonts w:eastAsia="宋体"/>
          <w:snapToGrid w:val="0"/>
        </w:rPr>
      </w:pPr>
      <w:r w:rsidRPr="00EA5FA7">
        <w:rPr>
          <w:rFonts w:eastAsia="宋体"/>
          <w:snapToGrid w:val="0"/>
        </w:rPr>
        <w:tab/>
        <w:t>id-Cells-to-be-Activated-List,</w:t>
      </w:r>
    </w:p>
    <w:p w14:paraId="28D4EEA0" w14:textId="77777777" w:rsidR="00545911" w:rsidRPr="00EA5FA7" w:rsidRDefault="00545911" w:rsidP="00545911">
      <w:pPr>
        <w:pStyle w:val="PL"/>
        <w:rPr>
          <w:rFonts w:eastAsia="宋体"/>
          <w:snapToGrid w:val="0"/>
        </w:rPr>
      </w:pPr>
      <w:r w:rsidRPr="00EA5FA7">
        <w:rPr>
          <w:rFonts w:eastAsia="宋体"/>
          <w:snapToGrid w:val="0"/>
        </w:rPr>
        <w:tab/>
        <w:t>id-Cells-to-be-Activated-List-Item,</w:t>
      </w:r>
    </w:p>
    <w:p w14:paraId="0BD3476C" w14:textId="77777777" w:rsidR="00545911" w:rsidRPr="00EA5FA7" w:rsidRDefault="00545911" w:rsidP="00545911">
      <w:pPr>
        <w:pStyle w:val="PL"/>
        <w:rPr>
          <w:rFonts w:eastAsia="宋体"/>
          <w:snapToGrid w:val="0"/>
        </w:rPr>
      </w:pPr>
      <w:r w:rsidRPr="00EA5FA7">
        <w:rPr>
          <w:rFonts w:eastAsia="宋体"/>
          <w:snapToGrid w:val="0"/>
        </w:rPr>
        <w:tab/>
        <w:t>id-Cells-to-be-Deactivated-List,</w:t>
      </w:r>
    </w:p>
    <w:p w14:paraId="43679ECD" w14:textId="77777777" w:rsidR="00545911" w:rsidRPr="00EA5FA7" w:rsidRDefault="00545911" w:rsidP="00545911">
      <w:pPr>
        <w:pStyle w:val="PL"/>
        <w:rPr>
          <w:rFonts w:eastAsia="宋体"/>
          <w:snapToGrid w:val="0"/>
        </w:rPr>
      </w:pPr>
      <w:r w:rsidRPr="00EA5FA7">
        <w:rPr>
          <w:rFonts w:eastAsia="宋体"/>
          <w:snapToGrid w:val="0"/>
        </w:rPr>
        <w:tab/>
        <w:t>id-Cells-to-be-Deactivated-List-Item,</w:t>
      </w:r>
    </w:p>
    <w:p w14:paraId="7943EA86" w14:textId="77777777" w:rsidR="00545911" w:rsidRPr="00EA5FA7" w:rsidRDefault="00545911" w:rsidP="00545911">
      <w:pPr>
        <w:pStyle w:val="PL"/>
        <w:rPr>
          <w:rFonts w:eastAsia="宋体"/>
          <w:snapToGrid w:val="0"/>
        </w:rPr>
      </w:pPr>
      <w:r w:rsidRPr="00EA5FA7">
        <w:rPr>
          <w:rFonts w:eastAsia="宋体"/>
          <w:snapToGrid w:val="0"/>
        </w:rPr>
        <w:tab/>
        <w:t>id-ConfirmedUEID,</w:t>
      </w:r>
    </w:p>
    <w:p w14:paraId="3D88FE88" w14:textId="77777777" w:rsidR="00545911" w:rsidRPr="00EA5FA7" w:rsidRDefault="00545911" w:rsidP="00545911">
      <w:pPr>
        <w:pStyle w:val="PL"/>
        <w:rPr>
          <w:rFonts w:eastAsia="宋体"/>
          <w:snapToGrid w:val="0"/>
        </w:rPr>
      </w:pPr>
      <w:r w:rsidRPr="00EA5FA7">
        <w:rPr>
          <w:rFonts w:eastAsia="宋体"/>
          <w:snapToGrid w:val="0"/>
        </w:rPr>
        <w:tab/>
        <w:t>id-CriticalityDiagnostics,</w:t>
      </w:r>
    </w:p>
    <w:p w14:paraId="4B9977F4" w14:textId="77777777" w:rsidR="00545911" w:rsidRPr="00EA5FA7" w:rsidRDefault="00545911" w:rsidP="00545911">
      <w:pPr>
        <w:pStyle w:val="PL"/>
        <w:rPr>
          <w:rFonts w:eastAsia="宋体"/>
          <w:snapToGrid w:val="0"/>
        </w:rPr>
      </w:pPr>
      <w:r w:rsidRPr="00EA5FA7">
        <w:rPr>
          <w:rFonts w:eastAsia="宋体"/>
          <w:snapToGrid w:val="0"/>
        </w:rPr>
        <w:tab/>
        <w:t>id-C-RNTI,</w:t>
      </w:r>
    </w:p>
    <w:p w14:paraId="599BAF98" w14:textId="77777777" w:rsidR="00545911" w:rsidRPr="00EA5FA7" w:rsidRDefault="00545911" w:rsidP="00545911">
      <w:pPr>
        <w:pStyle w:val="PL"/>
        <w:rPr>
          <w:rFonts w:eastAsia="宋体"/>
          <w:snapToGrid w:val="0"/>
        </w:rPr>
      </w:pPr>
      <w:r w:rsidRPr="00EA5FA7">
        <w:rPr>
          <w:rFonts w:eastAsia="宋体"/>
          <w:snapToGrid w:val="0"/>
        </w:rPr>
        <w:tab/>
        <w:t>id-CUtoDURRCInformation,</w:t>
      </w:r>
    </w:p>
    <w:p w14:paraId="44AC3FE5" w14:textId="77777777" w:rsidR="00545911" w:rsidRPr="00EA5FA7" w:rsidRDefault="00545911" w:rsidP="00545911">
      <w:pPr>
        <w:pStyle w:val="PL"/>
        <w:rPr>
          <w:rFonts w:eastAsia="宋体"/>
          <w:snapToGrid w:val="0"/>
        </w:rPr>
      </w:pPr>
      <w:r w:rsidRPr="00EA5FA7">
        <w:rPr>
          <w:rFonts w:eastAsia="宋体"/>
          <w:snapToGrid w:val="0"/>
        </w:rPr>
        <w:tab/>
        <w:t>id-DRB-Activity-Item,</w:t>
      </w:r>
    </w:p>
    <w:p w14:paraId="1F1C20B1" w14:textId="77777777" w:rsidR="00545911" w:rsidRPr="00EA5FA7" w:rsidRDefault="00545911" w:rsidP="00545911">
      <w:pPr>
        <w:pStyle w:val="PL"/>
        <w:rPr>
          <w:rFonts w:eastAsia="宋体"/>
          <w:snapToGrid w:val="0"/>
        </w:rPr>
      </w:pPr>
      <w:r w:rsidRPr="00EA5FA7">
        <w:rPr>
          <w:rFonts w:eastAsia="宋体"/>
          <w:snapToGrid w:val="0"/>
        </w:rPr>
        <w:tab/>
        <w:t>id-DRB-Activity-List,</w:t>
      </w:r>
    </w:p>
    <w:p w14:paraId="151EDA61" w14:textId="77777777" w:rsidR="00545911" w:rsidRPr="00EA5FA7" w:rsidRDefault="00545911" w:rsidP="00545911">
      <w:pPr>
        <w:pStyle w:val="PL"/>
        <w:rPr>
          <w:rFonts w:eastAsia="宋体"/>
          <w:snapToGrid w:val="0"/>
        </w:rPr>
      </w:pPr>
      <w:r w:rsidRPr="00EA5FA7">
        <w:rPr>
          <w:rFonts w:eastAsia="宋体"/>
          <w:snapToGrid w:val="0"/>
        </w:rPr>
        <w:tab/>
        <w:t>id-DRBs-FailedToBeModified-Item,</w:t>
      </w:r>
    </w:p>
    <w:p w14:paraId="5BAC77EE" w14:textId="77777777" w:rsidR="00545911" w:rsidRPr="00EA5FA7" w:rsidRDefault="00545911" w:rsidP="00545911">
      <w:pPr>
        <w:pStyle w:val="PL"/>
        <w:rPr>
          <w:rFonts w:eastAsia="宋体"/>
          <w:snapToGrid w:val="0"/>
        </w:rPr>
      </w:pPr>
      <w:r w:rsidRPr="00EA5FA7">
        <w:rPr>
          <w:rFonts w:eastAsia="宋体"/>
          <w:snapToGrid w:val="0"/>
        </w:rPr>
        <w:tab/>
        <w:t>id-DRBs-FailedToBeModified-List,</w:t>
      </w:r>
    </w:p>
    <w:p w14:paraId="0281C440" w14:textId="77777777" w:rsidR="00545911" w:rsidRPr="00EA5FA7" w:rsidRDefault="00545911" w:rsidP="00545911">
      <w:pPr>
        <w:pStyle w:val="PL"/>
        <w:rPr>
          <w:rFonts w:eastAsia="宋体"/>
          <w:snapToGrid w:val="0"/>
        </w:rPr>
      </w:pPr>
      <w:r w:rsidRPr="00EA5FA7">
        <w:rPr>
          <w:rFonts w:eastAsia="宋体"/>
          <w:snapToGrid w:val="0"/>
        </w:rPr>
        <w:tab/>
        <w:t>id-DRBs-FailedToBeSetup-Item,</w:t>
      </w:r>
    </w:p>
    <w:p w14:paraId="4752761C" w14:textId="77777777" w:rsidR="00545911" w:rsidRPr="00EA5FA7" w:rsidRDefault="00545911" w:rsidP="00545911">
      <w:pPr>
        <w:pStyle w:val="PL"/>
        <w:rPr>
          <w:rFonts w:eastAsia="宋体"/>
          <w:snapToGrid w:val="0"/>
        </w:rPr>
      </w:pPr>
      <w:r w:rsidRPr="00EA5FA7">
        <w:rPr>
          <w:rFonts w:eastAsia="宋体"/>
          <w:snapToGrid w:val="0"/>
        </w:rPr>
        <w:tab/>
        <w:t>id-DRBs-FailedToBeSetup-List,</w:t>
      </w:r>
    </w:p>
    <w:p w14:paraId="4189E61E" w14:textId="77777777" w:rsidR="00545911" w:rsidRPr="00EA5FA7" w:rsidRDefault="00545911" w:rsidP="00545911">
      <w:pPr>
        <w:pStyle w:val="PL"/>
        <w:rPr>
          <w:rFonts w:eastAsia="宋体"/>
          <w:snapToGrid w:val="0"/>
        </w:rPr>
      </w:pPr>
      <w:r w:rsidRPr="00EA5FA7">
        <w:rPr>
          <w:rFonts w:eastAsia="宋体"/>
          <w:snapToGrid w:val="0"/>
        </w:rPr>
        <w:tab/>
        <w:t>id-DRBs-FailedToBeSetupMod-Item,</w:t>
      </w:r>
    </w:p>
    <w:p w14:paraId="624DE47D" w14:textId="77777777" w:rsidR="00545911" w:rsidRPr="00EA5FA7" w:rsidRDefault="00545911" w:rsidP="00545911">
      <w:pPr>
        <w:pStyle w:val="PL"/>
        <w:rPr>
          <w:rFonts w:eastAsia="宋体"/>
          <w:snapToGrid w:val="0"/>
        </w:rPr>
      </w:pPr>
      <w:r w:rsidRPr="00EA5FA7">
        <w:rPr>
          <w:rFonts w:eastAsia="宋体"/>
          <w:snapToGrid w:val="0"/>
        </w:rPr>
        <w:tab/>
        <w:t>id-DRBs-FailedToBeSetupMod-List,</w:t>
      </w:r>
    </w:p>
    <w:p w14:paraId="61437636" w14:textId="77777777" w:rsidR="00545911" w:rsidRPr="00EA5FA7" w:rsidRDefault="00545911" w:rsidP="00545911">
      <w:pPr>
        <w:pStyle w:val="PL"/>
        <w:rPr>
          <w:rFonts w:eastAsia="宋体"/>
          <w:snapToGrid w:val="0"/>
        </w:rPr>
      </w:pPr>
      <w:r w:rsidRPr="00EA5FA7">
        <w:rPr>
          <w:rFonts w:eastAsia="宋体"/>
          <w:snapToGrid w:val="0"/>
        </w:rPr>
        <w:tab/>
        <w:t>id-DRBs-ModifiedConf-Item,</w:t>
      </w:r>
    </w:p>
    <w:p w14:paraId="741AD78C" w14:textId="77777777" w:rsidR="00545911" w:rsidRPr="00EA5FA7" w:rsidRDefault="00545911" w:rsidP="00545911">
      <w:pPr>
        <w:pStyle w:val="PL"/>
        <w:rPr>
          <w:rFonts w:eastAsia="宋体"/>
          <w:snapToGrid w:val="0"/>
        </w:rPr>
      </w:pPr>
      <w:r w:rsidRPr="00EA5FA7">
        <w:rPr>
          <w:rFonts w:eastAsia="宋体"/>
          <w:snapToGrid w:val="0"/>
        </w:rPr>
        <w:tab/>
        <w:t>id-DRBs-ModifiedConf-List,</w:t>
      </w:r>
    </w:p>
    <w:p w14:paraId="44CBFF35" w14:textId="77777777" w:rsidR="00545911" w:rsidRPr="00EA5FA7" w:rsidRDefault="00545911" w:rsidP="00545911">
      <w:pPr>
        <w:pStyle w:val="PL"/>
        <w:rPr>
          <w:rFonts w:eastAsia="宋体"/>
          <w:snapToGrid w:val="0"/>
        </w:rPr>
      </w:pPr>
      <w:r w:rsidRPr="00EA5FA7">
        <w:rPr>
          <w:rFonts w:eastAsia="宋体"/>
          <w:snapToGrid w:val="0"/>
        </w:rPr>
        <w:tab/>
        <w:t>id-DRBs-Modified-Item,</w:t>
      </w:r>
    </w:p>
    <w:p w14:paraId="610A7D14" w14:textId="77777777" w:rsidR="00545911" w:rsidRPr="00EA5FA7" w:rsidRDefault="00545911" w:rsidP="00545911">
      <w:pPr>
        <w:pStyle w:val="PL"/>
        <w:rPr>
          <w:rFonts w:eastAsia="宋体"/>
          <w:snapToGrid w:val="0"/>
        </w:rPr>
      </w:pPr>
      <w:r w:rsidRPr="00EA5FA7">
        <w:rPr>
          <w:rFonts w:eastAsia="宋体"/>
          <w:snapToGrid w:val="0"/>
        </w:rPr>
        <w:tab/>
        <w:t>id-DRBs-Modified-List,</w:t>
      </w:r>
    </w:p>
    <w:p w14:paraId="6A6D4686" w14:textId="77777777" w:rsidR="00545911" w:rsidRPr="00EA5FA7" w:rsidRDefault="00545911" w:rsidP="00545911">
      <w:pPr>
        <w:pStyle w:val="PL"/>
        <w:rPr>
          <w:rFonts w:eastAsia="宋体"/>
          <w:snapToGrid w:val="0"/>
        </w:rPr>
      </w:pPr>
      <w:r w:rsidRPr="00EA5FA7">
        <w:rPr>
          <w:rFonts w:eastAsia="宋体"/>
          <w:snapToGrid w:val="0"/>
        </w:rPr>
        <w:tab/>
        <w:t>id-DRB-Notify-Item,</w:t>
      </w:r>
    </w:p>
    <w:p w14:paraId="7D376FD9" w14:textId="77777777" w:rsidR="00545911" w:rsidRPr="00EA5FA7" w:rsidRDefault="00545911" w:rsidP="00545911">
      <w:pPr>
        <w:pStyle w:val="PL"/>
        <w:rPr>
          <w:rFonts w:eastAsia="宋体"/>
          <w:snapToGrid w:val="0"/>
        </w:rPr>
      </w:pPr>
      <w:r w:rsidRPr="00EA5FA7">
        <w:rPr>
          <w:rFonts w:eastAsia="宋体"/>
          <w:snapToGrid w:val="0"/>
        </w:rPr>
        <w:tab/>
        <w:t>id-DRB-Notify-List,</w:t>
      </w:r>
    </w:p>
    <w:p w14:paraId="52CACA9F" w14:textId="77777777" w:rsidR="00545911" w:rsidRPr="00EA5FA7" w:rsidRDefault="00545911" w:rsidP="00545911">
      <w:pPr>
        <w:pStyle w:val="PL"/>
        <w:rPr>
          <w:rFonts w:eastAsia="宋体"/>
          <w:snapToGrid w:val="0"/>
        </w:rPr>
      </w:pPr>
      <w:r w:rsidRPr="00EA5FA7">
        <w:rPr>
          <w:rFonts w:eastAsia="宋体"/>
          <w:snapToGrid w:val="0"/>
        </w:rPr>
        <w:tab/>
        <w:t>id-DRBs-Required-ToBeModified-Item,</w:t>
      </w:r>
    </w:p>
    <w:p w14:paraId="48CC1A17" w14:textId="77777777" w:rsidR="00545911" w:rsidRPr="00EA5FA7" w:rsidRDefault="00545911" w:rsidP="00545911">
      <w:pPr>
        <w:pStyle w:val="PL"/>
        <w:rPr>
          <w:rFonts w:eastAsia="宋体"/>
          <w:snapToGrid w:val="0"/>
        </w:rPr>
      </w:pPr>
      <w:r w:rsidRPr="00EA5FA7">
        <w:rPr>
          <w:rFonts w:eastAsia="宋体"/>
          <w:snapToGrid w:val="0"/>
        </w:rPr>
        <w:tab/>
        <w:t>id-DRBs-Required-ToBeModified-List,</w:t>
      </w:r>
    </w:p>
    <w:p w14:paraId="5911C683" w14:textId="77777777" w:rsidR="00545911" w:rsidRPr="00EA5FA7" w:rsidRDefault="00545911" w:rsidP="00545911">
      <w:pPr>
        <w:pStyle w:val="PL"/>
        <w:rPr>
          <w:rFonts w:eastAsia="宋体"/>
          <w:snapToGrid w:val="0"/>
        </w:rPr>
      </w:pPr>
      <w:r w:rsidRPr="00EA5FA7">
        <w:rPr>
          <w:rFonts w:eastAsia="宋体"/>
          <w:snapToGrid w:val="0"/>
        </w:rPr>
        <w:tab/>
        <w:t>id-DRBs-Required-ToBeReleased-Item,</w:t>
      </w:r>
    </w:p>
    <w:p w14:paraId="19F9677C" w14:textId="77777777" w:rsidR="00545911" w:rsidRPr="00EA5FA7" w:rsidRDefault="00545911" w:rsidP="00545911">
      <w:pPr>
        <w:pStyle w:val="PL"/>
        <w:rPr>
          <w:rFonts w:eastAsia="宋体"/>
          <w:snapToGrid w:val="0"/>
        </w:rPr>
      </w:pPr>
      <w:r w:rsidRPr="00EA5FA7">
        <w:rPr>
          <w:rFonts w:eastAsia="宋体"/>
          <w:snapToGrid w:val="0"/>
        </w:rPr>
        <w:tab/>
        <w:t>id-DRBs-Required-ToBeReleased-List,</w:t>
      </w:r>
    </w:p>
    <w:p w14:paraId="1003B600" w14:textId="77777777" w:rsidR="00545911" w:rsidRPr="00EA5FA7" w:rsidRDefault="00545911" w:rsidP="00545911">
      <w:pPr>
        <w:pStyle w:val="PL"/>
        <w:rPr>
          <w:rFonts w:eastAsia="宋体"/>
          <w:snapToGrid w:val="0"/>
        </w:rPr>
      </w:pPr>
      <w:r w:rsidRPr="00EA5FA7">
        <w:rPr>
          <w:rFonts w:eastAsia="宋体"/>
          <w:snapToGrid w:val="0"/>
        </w:rPr>
        <w:tab/>
        <w:t>id-DRBs-Setup-Item,</w:t>
      </w:r>
    </w:p>
    <w:p w14:paraId="7969C915" w14:textId="77777777" w:rsidR="00545911" w:rsidRPr="00EA5FA7" w:rsidRDefault="00545911" w:rsidP="00545911">
      <w:pPr>
        <w:pStyle w:val="PL"/>
        <w:rPr>
          <w:rFonts w:eastAsia="宋体"/>
          <w:snapToGrid w:val="0"/>
        </w:rPr>
      </w:pPr>
      <w:r w:rsidRPr="00EA5FA7">
        <w:rPr>
          <w:rFonts w:eastAsia="宋体"/>
          <w:snapToGrid w:val="0"/>
        </w:rPr>
        <w:tab/>
        <w:t>id-DRBs-Setup-List,</w:t>
      </w:r>
    </w:p>
    <w:p w14:paraId="6A541579" w14:textId="77777777" w:rsidR="00545911" w:rsidRPr="00EA5FA7" w:rsidRDefault="00545911" w:rsidP="00545911">
      <w:pPr>
        <w:pStyle w:val="PL"/>
        <w:rPr>
          <w:rFonts w:eastAsia="宋体"/>
          <w:snapToGrid w:val="0"/>
        </w:rPr>
      </w:pPr>
      <w:r w:rsidRPr="00EA5FA7">
        <w:rPr>
          <w:rFonts w:eastAsia="宋体"/>
          <w:snapToGrid w:val="0"/>
        </w:rPr>
        <w:tab/>
        <w:t>id-DRBs-SetupMod-Item,</w:t>
      </w:r>
    </w:p>
    <w:p w14:paraId="36C8C40F" w14:textId="77777777" w:rsidR="00545911" w:rsidRPr="00EA5FA7" w:rsidRDefault="00545911" w:rsidP="00545911">
      <w:pPr>
        <w:pStyle w:val="PL"/>
        <w:rPr>
          <w:rFonts w:eastAsia="宋体"/>
          <w:snapToGrid w:val="0"/>
        </w:rPr>
      </w:pPr>
      <w:r w:rsidRPr="00EA5FA7">
        <w:rPr>
          <w:rFonts w:eastAsia="宋体"/>
          <w:snapToGrid w:val="0"/>
        </w:rPr>
        <w:tab/>
        <w:t>id-DRBs-SetupMod-List,</w:t>
      </w:r>
    </w:p>
    <w:p w14:paraId="4F164C04" w14:textId="77777777" w:rsidR="00545911" w:rsidRPr="00EA5FA7" w:rsidRDefault="00545911" w:rsidP="00545911">
      <w:pPr>
        <w:pStyle w:val="PL"/>
        <w:rPr>
          <w:rFonts w:eastAsia="宋体"/>
          <w:snapToGrid w:val="0"/>
        </w:rPr>
      </w:pPr>
      <w:r w:rsidRPr="00EA5FA7">
        <w:rPr>
          <w:rFonts w:eastAsia="宋体"/>
          <w:snapToGrid w:val="0"/>
        </w:rPr>
        <w:tab/>
        <w:t>id-DRBs-ToBeModified-Item,</w:t>
      </w:r>
    </w:p>
    <w:p w14:paraId="256F03C1" w14:textId="77777777" w:rsidR="00545911" w:rsidRPr="00EA5FA7" w:rsidRDefault="00545911" w:rsidP="00545911">
      <w:pPr>
        <w:pStyle w:val="PL"/>
        <w:rPr>
          <w:rFonts w:eastAsia="宋体"/>
          <w:snapToGrid w:val="0"/>
        </w:rPr>
      </w:pPr>
      <w:r w:rsidRPr="00EA5FA7">
        <w:rPr>
          <w:rFonts w:eastAsia="宋体"/>
          <w:snapToGrid w:val="0"/>
        </w:rPr>
        <w:tab/>
        <w:t>id-DRBs-ToBeModified-List,</w:t>
      </w:r>
    </w:p>
    <w:p w14:paraId="2EEFD5D6" w14:textId="77777777" w:rsidR="00545911" w:rsidRPr="00EA5FA7" w:rsidRDefault="00545911" w:rsidP="00545911">
      <w:pPr>
        <w:pStyle w:val="PL"/>
        <w:rPr>
          <w:rFonts w:eastAsia="宋体"/>
          <w:snapToGrid w:val="0"/>
        </w:rPr>
      </w:pPr>
      <w:r w:rsidRPr="00EA5FA7">
        <w:rPr>
          <w:rFonts w:eastAsia="宋体"/>
          <w:snapToGrid w:val="0"/>
        </w:rPr>
        <w:tab/>
        <w:t>id-DRBs-ToBeReleased-Item,</w:t>
      </w:r>
    </w:p>
    <w:p w14:paraId="41EB3A99" w14:textId="77777777" w:rsidR="00545911" w:rsidRPr="00EA5FA7" w:rsidRDefault="00545911" w:rsidP="00545911">
      <w:pPr>
        <w:pStyle w:val="PL"/>
        <w:rPr>
          <w:rFonts w:eastAsia="宋体"/>
          <w:snapToGrid w:val="0"/>
        </w:rPr>
      </w:pPr>
      <w:r w:rsidRPr="00EA5FA7">
        <w:rPr>
          <w:rFonts w:eastAsia="宋体"/>
          <w:snapToGrid w:val="0"/>
        </w:rPr>
        <w:tab/>
        <w:t>id-DRBs-ToBeReleased-List,</w:t>
      </w:r>
    </w:p>
    <w:p w14:paraId="7833E0D6" w14:textId="77777777" w:rsidR="00545911" w:rsidRPr="00EA5FA7" w:rsidRDefault="00545911" w:rsidP="00545911">
      <w:pPr>
        <w:pStyle w:val="PL"/>
        <w:rPr>
          <w:rFonts w:eastAsia="宋体"/>
          <w:snapToGrid w:val="0"/>
        </w:rPr>
      </w:pPr>
      <w:r w:rsidRPr="00EA5FA7">
        <w:rPr>
          <w:rFonts w:eastAsia="宋体"/>
          <w:snapToGrid w:val="0"/>
        </w:rPr>
        <w:tab/>
        <w:t>id-DRBs-ToBeSetup-Item,</w:t>
      </w:r>
    </w:p>
    <w:p w14:paraId="7945691A" w14:textId="77777777" w:rsidR="00545911" w:rsidRPr="00EA5FA7" w:rsidRDefault="00545911" w:rsidP="00545911">
      <w:pPr>
        <w:pStyle w:val="PL"/>
        <w:rPr>
          <w:rFonts w:eastAsia="宋体"/>
          <w:snapToGrid w:val="0"/>
        </w:rPr>
      </w:pPr>
      <w:r w:rsidRPr="00EA5FA7">
        <w:rPr>
          <w:rFonts w:eastAsia="宋体"/>
          <w:snapToGrid w:val="0"/>
        </w:rPr>
        <w:tab/>
        <w:t>id-DRBs-ToBeSetup-List,</w:t>
      </w:r>
    </w:p>
    <w:p w14:paraId="76DDF1EB" w14:textId="77777777" w:rsidR="00545911" w:rsidRPr="00EA5FA7" w:rsidRDefault="00545911" w:rsidP="00545911">
      <w:pPr>
        <w:pStyle w:val="PL"/>
        <w:rPr>
          <w:rFonts w:eastAsia="宋体"/>
          <w:snapToGrid w:val="0"/>
        </w:rPr>
      </w:pPr>
      <w:r w:rsidRPr="00EA5FA7">
        <w:rPr>
          <w:rFonts w:eastAsia="宋体"/>
          <w:snapToGrid w:val="0"/>
        </w:rPr>
        <w:tab/>
        <w:t>id-DRBs-ToBeSetupMod-Item,</w:t>
      </w:r>
    </w:p>
    <w:p w14:paraId="3B96BEBB" w14:textId="77777777" w:rsidR="00545911" w:rsidRPr="00EA5FA7" w:rsidRDefault="00545911" w:rsidP="00545911">
      <w:pPr>
        <w:pStyle w:val="PL"/>
        <w:rPr>
          <w:rFonts w:eastAsia="宋体"/>
          <w:snapToGrid w:val="0"/>
        </w:rPr>
      </w:pPr>
      <w:r w:rsidRPr="00EA5FA7">
        <w:rPr>
          <w:rFonts w:eastAsia="宋体"/>
          <w:snapToGrid w:val="0"/>
        </w:rPr>
        <w:tab/>
        <w:t>id-DRBs-ToBeSetupMod-List,</w:t>
      </w:r>
    </w:p>
    <w:p w14:paraId="211FD73D" w14:textId="77777777" w:rsidR="00545911" w:rsidRPr="00EA5FA7" w:rsidRDefault="00545911" w:rsidP="00545911">
      <w:pPr>
        <w:pStyle w:val="PL"/>
        <w:rPr>
          <w:rFonts w:eastAsia="宋体"/>
          <w:snapToGrid w:val="0"/>
        </w:rPr>
      </w:pPr>
      <w:r w:rsidRPr="00EA5FA7">
        <w:rPr>
          <w:rFonts w:eastAsia="宋体"/>
          <w:snapToGrid w:val="0"/>
        </w:rPr>
        <w:tab/>
        <w:t>id-DRXCycle,</w:t>
      </w:r>
    </w:p>
    <w:p w14:paraId="5D9107B0" w14:textId="77777777" w:rsidR="00545911" w:rsidRPr="00EA5FA7" w:rsidRDefault="00545911" w:rsidP="00545911">
      <w:pPr>
        <w:pStyle w:val="PL"/>
        <w:rPr>
          <w:rFonts w:eastAsia="宋体"/>
          <w:snapToGrid w:val="0"/>
        </w:rPr>
      </w:pPr>
      <w:r w:rsidRPr="00EA5FA7">
        <w:rPr>
          <w:rFonts w:eastAsia="宋体"/>
          <w:snapToGrid w:val="0"/>
        </w:rPr>
        <w:tab/>
        <w:t>id-DUtoCURRCInformation,</w:t>
      </w:r>
    </w:p>
    <w:p w14:paraId="1FE0E48C" w14:textId="77777777" w:rsidR="00545911" w:rsidRPr="00EA5FA7" w:rsidRDefault="00545911" w:rsidP="00545911">
      <w:pPr>
        <w:pStyle w:val="PL"/>
        <w:rPr>
          <w:rFonts w:eastAsia="宋体"/>
          <w:snapToGrid w:val="0"/>
        </w:rPr>
      </w:pPr>
      <w:r w:rsidRPr="00EA5FA7">
        <w:rPr>
          <w:rFonts w:eastAsia="宋体"/>
          <w:snapToGrid w:val="0"/>
        </w:rPr>
        <w:tab/>
        <w:t>id-ExecuteDuplication,</w:t>
      </w:r>
    </w:p>
    <w:p w14:paraId="11ACA122" w14:textId="77777777" w:rsidR="00545911" w:rsidRPr="00EA5FA7" w:rsidRDefault="00545911" w:rsidP="00545911">
      <w:pPr>
        <w:pStyle w:val="PL"/>
        <w:rPr>
          <w:rFonts w:eastAsia="宋体"/>
          <w:snapToGrid w:val="0"/>
        </w:rPr>
      </w:pPr>
      <w:r w:rsidRPr="00EA5FA7">
        <w:rPr>
          <w:rFonts w:eastAsia="宋体"/>
          <w:snapToGrid w:val="0"/>
        </w:rPr>
        <w:tab/>
        <w:t>id-FullConfiguration,</w:t>
      </w:r>
    </w:p>
    <w:p w14:paraId="26AE59C3" w14:textId="77777777" w:rsidR="00545911" w:rsidRPr="00EA5FA7" w:rsidRDefault="00545911" w:rsidP="00545911">
      <w:pPr>
        <w:pStyle w:val="PL"/>
        <w:rPr>
          <w:rFonts w:eastAsia="宋体"/>
          <w:snapToGrid w:val="0"/>
        </w:rPr>
      </w:pPr>
      <w:r w:rsidRPr="00EA5FA7">
        <w:rPr>
          <w:rFonts w:eastAsia="宋体"/>
          <w:snapToGrid w:val="0"/>
        </w:rPr>
        <w:tab/>
        <w:t>id-gNB-CU-UE-F1AP-ID,</w:t>
      </w:r>
    </w:p>
    <w:p w14:paraId="09B66177" w14:textId="77777777" w:rsidR="00545911" w:rsidRPr="009E10F7" w:rsidRDefault="00545911" w:rsidP="00545911">
      <w:pPr>
        <w:pStyle w:val="PL"/>
        <w:rPr>
          <w:rFonts w:eastAsia="宋体"/>
          <w:lang w:val="fr-FR"/>
        </w:rPr>
      </w:pPr>
      <w:r w:rsidRPr="00EA5FA7">
        <w:rPr>
          <w:rFonts w:eastAsia="宋体"/>
          <w:snapToGrid w:val="0"/>
        </w:rPr>
        <w:tab/>
      </w:r>
      <w:r w:rsidRPr="009E10F7">
        <w:rPr>
          <w:rFonts w:eastAsia="宋体"/>
          <w:lang w:val="fr-FR"/>
        </w:rPr>
        <w:t>id-gNB-DU-UE-F1AP-ID,</w:t>
      </w:r>
    </w:p>
    <w:p w14:paraId="34C5BA9E"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id-gNB-DU-ID,</w:t>
      </w:r>
    </w:p>
    <w:p w14:paraId="20951591" w14:textId="77777777" w:rsidR="00545911" w:rsidRPr="00EA5FA7" w:rsidRDefault="00545911" w:rsidP="00545911">
      <w:pPr>
        <w:pStyle w:val="PL"/>
        <w:rPr>
          <w:rFonts w:eastAsia="宋体"/>
        </w:rPr>
      </w:pPr>
      <w:r w:rsidRPr="00EA5FA7">
        <w:rPr>
          <w:rFonts w:eastAsia="宋体"/>
        </w:rPr>
        <w:tab/>
        <w:t>id-GNB-DU-Served-Cells-Item,</w:t>
      </w:r>
    </w:p>
    <w:p w14:paraId="1269312C" w14:textId="77777777" w:rsidR="00545911" w:rsidRPr="00EA5FA7" w:rsidRDefault="00545911" w:rsidP="00545911">
      <w:pPr>
        <w:pStyle w:val="PL"/>
        <w:rPr>
          <w:rFonts w:eastAsia="宋体"/>
        </w:rPr>
      </w:pPr>
      <w:r w:rsidRPr="00EA5FA7">
        <w:rPr>
          <w:rFonts w:eastAsia="宋体"/>
        </w:rPr>
        <w:tab/>
        <w:t>id-gNB-DU-Served-Cells-List,</w:t>
      </w:r>
      <w:r w:rsidRPr="00EA5FA7">
        <w:t xml:space="preserve"> </w:t>
      </w:r>
    </w:p>
    <w:p w14:paraId="68902220" w14:textId="77777777" w:rsidR="00545911" w:rsidRPr="00EA5FA7" w:rsidRDefault="00545911" w:rsidP="00545911">
      <w:pPr>
        <w:pStyle w:val="PL"/>
        <w:rPr>
          <w:rFonts w:eastAsia="宋体"/>
        </w:rPr>
      </w:pPr>
      <w:r w:rsidRPr="00EA5FA7">
        <w:rPr>
          <w:rFonts w:eastAsia="宋体"/>
        </w:rPr>
        <w:tab/>
        <w:t>id-gNB-CU-Name,</w:t>
      </w:r>
    </w:p>
    <w:p w14:paraId="7C7A07DA" w14:textId="77777777" w:rsidR="00545911" w:rsidRDefault="00545911" w:rsidP="00545911">
      <w:pPr>
        <w:pStyle w:val="PL"/>
        <w:rPr>
          <w:snapToGrid w:val="0"/>
        </w:rPr>
      </w:pPr>
      <w:r w:rsidRPr="00EA5FA7">
        <w:rPr>
          <w:rFonts w:eastAsia="宋体"/>
        </w:rPr>
        <w:tab/>
      </w:r>
      <w:r w:rsidRPr="00EA5FA7">
        <w:rPr>
          <w:rFonts w:eastAsia="宋体"/>
          <w:snapToGrid w:val="0"/>
        </w:rPr>
        <w:t>id-gNB-DU-Name,</w:t>
      </w:r>
    </w:p>
    <w:p w14:paraId="708C3B6A" w14:textId="77777777" w:rsidR="00545911" w:rsidRDefault="00545911" w:rsidP="00545911">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4ED05036" w14:textId="77777777" w:rsidR="00545911" w:rsidRPr="00EA5FA7" w:rsidRDefault="00545911" w:rsidP="00545911">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8A20774" w14:textId="77777777" w:rsidR="00545911" w:rsidRPr="00EA5FA7" w:rsidRDefault="00545911" w:rsidP="00545911">
      <w:pPr>
        <w:pStyle w:val="PL"/>
        <w:rPr>
          <w:rFonts w:eastAsia="宋体"/>
          <w:snapToGrid w:val="0"/>
        </w:rPr>
      </w:pPr>
      <w:r w:rsidRPr="00EA5FA7">
        <w:rPr>
          <w:rFonts w:eastAsia="宋体"/>
          <w:snapToGrid w:val="0"/>
        </w:rPr>
        <w:tab/>
        <w:t>id-InactivityMonitoringRequest,</w:t>
      </w:r>
    </w:p>
    <w:p w14:paraId="6B04ACD4" w14:textId="77777777" w:rsidR="00545911" w:rsidRPr="00EA5FA7" w:rsidRDefault="00545911" w:rsidP="00545911">
      <w:pPr>
        <w:pStyle w:val="PL"/>
        <w:rPr>
          <w:rFonts w:eastAsia="宋体"/>
          <w:snapToGrid w:val="0"/>
        </w:rPr>
      </w:pPr>
      <w:r w:rsidRPr="00EA5FA7">
        <w:rPr>
          <w:rFonts w:eastAsia="宋体"/>
          <w:snapToGrid w:val="0"/>
        </w:rPr>
        <w:tab/>
        <w:t>id-InactivityMonitoringResponse,</w:t>
      </w:r>
    </w:p>
    <w:p w14:paraId="2D6729FE" w14:textId="77777777" w:rsidR="00545911" w:rsidRPr="00EA5FA7" w:rsidRDefault="00545911" w:rsidP="00545911">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9C2BB2E" w14:textId="77777777" w:rsidR="00545911" w:rsidRPr="00EA5FA7" w:rsidRDefault="00545911" w:rsidP="00545911">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6E93BF9B" w14:textId="77777777" w:rsidR="00545911" w:rsidRPr="00EA5FA7" w:rsidRDefault="00545911" w:rsidP="00545911">
      <w:pPr>
        <w:pStyle w:val="PL"/>
        <w:rPr>
          <w:rFonts w:eastAsia="宋体"/>
          <w:snapToGrid w:val="0"/>
        </w:rPr>
      </w:pPr>
      <w:r w:rsidRPr="00EA5FA7">
        <w:rPr>
          <w:rFonts w:eastAsia="宋体"/>
          <w:snapToGrid w:val="0"/>
        </w:rPr>
        <w:tab/>
        <w:t>id-oldgNB-DU-UE-F1AP-ID,</w:t>
      </w:r>
    </w:p>
    <w:p w14:paraId="352A8CBA" w14:textId="77777777" w:rsidR="00545911" w:rsidRPr="00EA5FA7" w:rsidRDefault="00545911" w:rsidP="00545911">
      <w:pPr>
        <w:pStyle w:val="PL"/>
        <w:rPr>
          <w:rFonts w:eastAsia="宋体"/>
          <w:snapToGrid w:val="0"/>
        </w:rPr>
      </w:pPr>
      <w:r w:rsidRPr="00EA5FA7">
        <w:tab/>
        <w:t>id-PLMNAssistanceInfoForNetShar,</w:t>
      </w:r>
    </w:p>
    <w:p w14:paraId="3C65994E" w14:textId="77777777" w:rsidR="00545911" w:rsidRPr="00EA5FA7" w:rsidRDefault="00545911" w:rsidP="00545911">
      <w:pPr>
        <w:pStyle w:val="PL"/>
        <w:rPr>
          <w:rFonts w:eastAsia="宋体"/>
          <w:snapToGrid w:val="0"/>
        </w:rPr>
      </w:pPr>
      <w:r w:rsidRPr="00EA5FA7">
        <w:rPr>
          <w:rFonts w:eastAsia="宋体"/>
          <w:snapToGrid w:val="0"/>
        </w:rPr>
        <w:tab/>
        <w:t>id-Potential-SpCell-Item,</w:t>
      </w:r>
    </w:p>
    <w:p w14:paraId="20B72818" w14:textId="77777777" w:rsidR="00545911" w:rsidRPr="00EA5FA7" w:rsidRDefault="00545911" w:rsidP="00545911">
      <w:pPr>
        <w:pStyle w:val="PL"/>
        <w:rPr>
          <w:rFonts w:eastAsia="宋体"/>
          <w:snapToGrid w:val="0"/>
        </w:rPr>
      </w:pPr>
      <w:r w:rsidRPr="00EA5FA7">
        <w:rPr>
          <w:rFonts w:eastAsia="宋体"/>
          <w:snapToGrid w:val="0"/>
        </w:rPr>
        <w:tab/>
        <w:t>id-Potential-SpCell-List,</w:t>
      </w:r>
    </w:p>
    <w:p w14:paraId="2D89E3A2" w14:textId="77777777" w:rsidR="00545911" w:rsidRPr="00EA5FA7" w:rsidRDefault="00545911" w:rsidP="00545911">
      <w:pPr>
        <w:pStyle w:val="PL"/>
        <w:rPr>
          <w:rFonts w:eastAsia="宋体"/>
          <w:snapToGrid w:val="0"/>
        </w:rPr>
      </w:pPr>
      <w:r w:rsidRPr="00EA5FA7">
        <w:rPr>
          <w:rFonts w:eastAsia="宋体"/>
          <w:snapToGrid w:val="0"/>
        </w:rPr>
        <w:tab/>
        <w:t xml:space="preserve">id-RAT-FrequencyPriorityInformation, </w:t>
      </w:r>
    </w:p>
    <w:p w14:paraId="1DEE7932" w14:textId="77777777" w:rsidR="00545911" w:rsidRPr="00EA5FA7" w:rsidRDefault="00545911" w:rsidP="00545911">
      <w:pPr>
        <w:pStyle w:val="PL"/>
        <w:rPr>
          <w:rFonts w:eastAsia="宋体"/>
          <w:snapToGrid w:val="0"/>
        </w:rPr>
      </w:pPr>
      <w:r w:rsidRPr="00EA5FA7">
        <w:rPr>
          <w:rFonts w:eastAsia="宋体"/>
          <w:snapToGrid w:val="0"/>
        </w:rPr>
        <w:tab/>
      </w:r>
      <w:r w:rsidRPr="00EA5FA7">
        <w:rPr>
          <w:noProof w:val="0"/>
        </w:rPr>
        <w:t>id-RedirectedRRCmessage,</w:t>
      </w:r>
    </w:p>
    <w:p w14:paraId="60AC479B" w14:textId="77777777" w:rsidR="00545911" w:rsidRDefault="00545911" w:rsidP="00545911">
      <w:pPr>
        <w:pStyle w:val="PL"/>
        <w:rPr>
          <w:rFonts w:eastAsia="宋体"/>
          <w:snapToGrid w:val="0"/>
        </w:rPr>
      </w:pPr>
      <w:r w:rsidRPr="00EA5FA7">
        <w:rPr>
          <w:rFonts w:eastAsia="宋体"/>
          <w:snapToGrid w:val="0"/>
        </w:rPr>
        <w:tab/>
        <w:t>id-ResetType,</w:t>
      </w:r>
    </w:p>
    <w:p w14:paraId="4C43FA59" w14:textId="77777777" w:rsidR="00545911" w:rsidRPr="00EA5FA7" w:rsidRDefault="00545911" w:rsidP="00545911">
      <w:pPr>
        <w:pStyle w:val="PL"/>
        <w:rPr>
          <w:rFonts w:eastAsia="宋体"/>
          <w:snapToGrid w:val="0"/>
        </w:rPr>
      </w:pPr>
      <w:r>
        <w:rPr>
          <w:rFonts w:eastAsia="宋体"/>
          <w:snapToGrid w:val="0"/>
        </w:rPr>
        <w:tab/>
        <w:t>id-RequestedSRSTransmissionCharacteristics,</w:t>
      </w:r>
    </w:p>
    <w:p w14:paraId="66E7F787" w14:textId="77777777" w:rsidR="00545911" w:rsidRPr="00EA5FA7" w:rsidRDefault="00545911" w:rsidP="00545911">
      <w:pPr>
        <w:pStyle w:val="PL"/>
        <w:rPr>
          <w:rFonts w:eastAsia="宋体"/>
          <w:snapToGrid w:val="0"/>
        </w:rPr>
      </w:pPr>
      <w:r w:rsidRPr="00EA5FA7">
        <w:rPr>
          <w:rFonts w:eastAsia="宋体"/>
          <w:snapToGrid w:val="0"/>
        </w:rPr>
        <w:tab/>
        <w:t>id-ResourceCoordinationTransferContainer,</w:t>
      </w:r>
    </w:p>
    <w:p w14:paraId="6C0FF605" w14:textId="77777777" w:rsidR="00545911" w:rsidRPr="00EA5FA7" w:rsidRDefault="00545911" w:rsidP="00545911">
      <w:pPr>
        <w:pStyle w:val="PL"/>
        <w:rPr>
          <w:rFonts w:eastAsia="宋体"/>
          <w:snapToGrid w:val="0"/>
        </w:rPr>
      </w:pPr>
      <w:r w:rsidRPr="00EA5FA7">
        <w:rPr>
          <w:rFonts w:eastAsia="宋体"/>
          <w:snapToGrid w:val="0"/>
        </w:rPr>
        <w:tab/>
        <w:t>id-RRCContainer,</w:t>
      </w:r>
    </w:p>
    <w:p w14:paraId="3B5E00F2" w14:textId="77777777" w:rsidR="00545911" w:rsidRPr="00EA5FA7" w:rsidRDefault="00545911" w:rsidP="00545911">
      <w:pPr>
        <w:pStyle w:val="PL"/>
        <w:rPr>
          <w:rFonts w:eastAsia="宋体"/>
          <w:snapToGrid w:val="0"/>
        </w:rPr>
      </w:pPr>
      <w:r w:rsidRPr="00EA5FA7">
        <w:rPr>
          <w:rFonts w:eastAsia="宋体"/>
          <w:snapToGrid w:val="0"/>
        </w:rPr>
        <w:tab/>
        <w:t>id-RRCContainer-RRCSetupComplete,</w:t>
      </w:r>
    </w:p>
    <w:p w14:paraId="205729BE" w14:textId="77777777" w:rsidR="00545911" w:rsidRPr="00EA5FA7" w:rsidRDefault="00545911" w:rsidP="00545911">
      <w:pPr>
        <w:pStyle w:val="PL"/>
        <w:rPr>
          <w:rFonts w:eastAsia="宋体"/>
          <w:snapToGrid w:val="0"/>
        </w:rPr>
      </w:pPr>
      <w:r w:rsidRPr="00EA5FA7">
        <w:rPr>
          <w:rFonts w:eastAsia="宋体"/>
          <w:snapToGrid w:val="0"/>
        </w:rPr>
        <w:tab/>
        <w:t>id-RRCReconfigurationCompleteIndicator,</w:t>
      </w:r>
    </w:p>
    <w:p w14:paraId="4AE93218" w14:textId="77777777" w:rsidR="00545911" w:rsidRPr="00EA5FA7" w:rsidRDefault="00545911" w:rsidP="00545911">
      <w:pPr>
        <w:pStyle w:val="PL"/>
        <w:rPr>
          <w:rFonts w:eastAsia="宋体"/>
          <w:snapToGrid w:val="0"/>
        </w:rPr>
      </w:pPr>
      <w:r w:rsidRPr="00EA5FA7">
        <w:rPr>
          <w:rFonts w:eastAsia="宋体"/>
          <w:snapToGrid w:val="0"/>
        </w:rPr>
        <w:tab/>
        <w:t>id-SCell-FailedtoSetup-List,</w:t>
      </w:r>
    </w:p>
    <w:p w14:paraId="6F3394EA" w14:textId="77777777" w:rsidR="00545911" w:rsidRPr="00EA5FA7" w:rsidRDefault="00545911" w:rsidP="00545911">
      <w:pPr>
        <w:pStyle w:val="PL"/>
        <w:rPr>
          <w:rFonts w:eastAsia="宋体"/>
          <w:snapToGrid w:val="0"/>
        </w:rPr>
      </w:pPr>
      <w:r w:rsidRPr="00EA5FA7">
        <w:rPr>
          <w:rFonts w:eastAsia="宋体"/>
          <w:snapToGrid w:val="0"/>
        </w:rPr>
        <w:tab/>
        <w:t>id-SCell-FailedtoSetup-Item,</w:t>
      </w:r>
    </w:p>
    <w:p w14:paraId="28E4B8D0" w14:textId="77777777" w:rsidR="00545911" w:rsidRPr="00EA5FA7" w:rsidRDefault="00545911" w:rsidP="00545911">
      <w:pPr>
        <w:pStyle w:val="PL"/>
        <w:rPr>
          <w:rFonts w:eastAsia="宋体"/>
          <w:snapToGrid w:val="0"/>
        </w:rPr>
      </w:pPr>
      <w:r w:rsidRPr="00EA5FA7">
        <w:rPr>
          <w:rFonts w:eastAsia="宋体"/>
          <w:snapToGrid w:val="0"/>
        </w:rPr>
        <w:tab/>
        <w:t>id-SCell-FailedtoSetupMod-List,</w:t>
      </w:r>
    </w:p>
    <w:p w14:paraId="6992DB4D" w14:textId="77777777" w:rsidR="00545911" w:rsidRPr="00EA5FA7" w:rsidRDefault="00545911" w:rsidP="00545911">
      <w:pPr>
        <w:pStyle w:val="PL"/>
        <w:rPr>
          <w:rFonts w:eastAsia="宋体"/>
          <w:snapToGrid w:val="0"/>
        </w:rPr>
      </w:pPr>
      <w:r w:rsidRPr="00EA5FA7">
        <w:rPr>
          <w:rFonts w:eastAsia="宋体"/>
          <w:snapToGrid w:val="0"/>
        </w:rPr>
        <w:tab/>
        <w:t>id-SCell-FailedtoSetupMod-Item,</w:t>
      </w:r>
    </w:p>
    <w:p w14:paraId="41F40DB6" w14:textId="77777777" w:rsidR="00545911" w:rsidRPr="00EA5FA7" w:rsidRDefault="00545911" w:rsidP="00545911">
      <w:pPr>
        <w:pStyle w:val="PL"/>
        <w:rPr>
          <w:rFonts w:eastAsia="宋体"/>
          <w:snapToGrid w:val="0"/>
        </w:rPr>
      </w:pPr>
      <w:r w:rsidRPr="00EA5FA7">
        <w:rPr>
          <w:rFonts w:eastAsia="宋体"/>
          <w:snapToGrid w:val="0"/>
        </w:rPr>
        <w:tab/>
        <w:t>id-SCell-ToBeRemoved-Item,</w:t>
      </w:r>
    </w:p>
    <w:p w14:paraId="4ABED8CE" w14:textId="77777777" w:rsidR="00545911" w:rsidRPr="00EA5FA7" w:rsidRDefault="00545911" w:rsidP="00545911">
      <w:pPr>
        <w:pStyle w:val="PL"/>
        <w:rPr>
          <w:rFonts w:eastAsia="宋体"/>
          <w:snapToGrid w:val="0"/>
        </w:rPr>
      </w:pPr>
      <w:r w:rsidRPr="00EA5FA7">
        <w:rPr>
          <w:rFonts w:eastAsia="宋体"/>
          <w:snapToGrid w:val="0"/>
        </w:rPr>
        <w:tab/>
        <w:t>id-SCell-ToBeRemoved-List,</w:t>
      </w:r>
    </w:p>
    <w:p w14:paraId="169040F0" w14:textId="77777777" w:rsidR="00545911" w:rsidRPr="00EA5FA7" w:rsidRDefault="00545911" w:rsidP="00545911">
      <w:pPr>
        <w:pStyle w:val="PL"/>
        <w:rPr>
          <w:rFonts w:eastAsia="宋体"/>
          <w:snapToGrid w:val="0"/>
        </w:rPr>
      </w:pPr>
      <w:r w:rsidRPr="00EA5FA7">
        <w:rPr>
          <w:rFonts w:eastAsia="宋体"/>
          <w:snapToGrid w:val="0"/>
        </w:rPr>
        <w:tab/>
        <w:t>id-SCell-ToBeSetup-Item,</w:t>
      </w:r>
    </w:p>
    <w:p w14:paraId="3717F275" w14:textId="77777777" w:rsidR="00545911" w:rsidRPr="00EA5FA7" w:rsidRDefault="00545911" w:rsidP="00545911">
      <w:pPr>
        <w:pStyle w:val="PL"/>
        <w:rPr>
          <w:rFonts w:eastAsia="宋体"/>
          <w:snapToGrid w:val="0"/>
        </w:rPr>
      </w:pPr>
      <w:r w:rsidRPr="00EA5FA7">
        <w:rPr>
          <w:rFonts w:eastAsia="宋体"/>
          <w:snapToGrid w:val="0"/>
        </w:rPr>
        <w:tab/>
        <w:t>id-SCell-ToBeSetup-List,</w:t>
      </w:r>
    </w:p>
    <w:p w14:paraId="2CBD3FFB" w14:textId="77777777" w:rsidR="00545911" w:rsidRPr="00EA5FA7" w:rsidRDefault="00545911" w:rsidP="00545911">
      <w:pPr>
        <w:pStyle w:val="PL"/>
        <w:rPr>
          <w:rFonts w:eastAsia="宋体"/>
          <w:snapToGrid w:val="0"/>
        </w:rPr>
      </w:pPr>
      <w:r w:rsidRPr="00EA5FA7">
        <w:rPr>
          <w:rFonts w:eastAsia="宋体"/>
          <w:snapToGrid w:val="0"/>
        </w:rPr>
        <w:tab/>
        <w:t>id-SCell-ToBeSetupMod-Item,</w:t>
      </w:r>
    </w:p>
    <w:p w14:paraId="734C52FA" w14:textId="77777777" w:rsidR="00545911" w:rsidRPr="00EA5FA7" w:rsidRDefault="00545911" w:rsidP="00545911">
      <w:pPr>
        <w:pStyle w:val="PL"/>
        <w:rPr>
          <w:rFonts w:eastAsia="宋体"/>
          <w:snapToGrid w:val="0"/>
        </w:rPr>
      </w:pPr>
      <w:r w:rsidRPr="00EA5FA7">
        <w:rPr>
          <w:rFonts w:eastAsia="宋体"/>
          <w:snapToGrid w:val="0"/>
        </w:rPr>
        <w:tab/>
        <w:t>id-SCell-ToBeSetupMod-List,</w:t>
      </w:r>
    </w:p>
    <w:p w14:paraId="52183602" w14:textId="77777777" w:rsidR="00545911" w:rsidRPr="00EA5FA7" w:rsidRDefault="00545911" w:rsidP="00545911">
      <w:pPr>
        <w:pStyle w:val="PL"/>
        <w:rPr>
          <w:rFonts w:eastAsia="宋体"/>
          <w:snapToGrid w:val="0"/>
        </w:rPr>
      </w:pPr>
      <w:r w:rsidRPr="00EA5FA7">
        <w:rPr>
          <w:rFonts w:eastAsia="宋体"/>
        </w:rPr>
        <w:tab/>
      </w:r>
      <w:r w:rsidRPr="00EA5FA7">
        <w:t>id-SelectedPLMNID,</w:t>
      </w:r>
    </w:p>
    <w:p w14:paraId="05DCC7DE" w14:textId="77777777" w:rsidR="00545911" w:rsidRPr="00EA5FA7" w:rsidRDefault="00545911" w:rsidP="00545911">
      <w:pPr>
        <w:pStyle w:val="PL"/>
        <w:rPr>
          <w:rFonts w:eastAsia="宋体"/>
          <w:snapToGrid w:val="0"/>
        </w:rPr>
      </w:pPr>
      <w:r w:rsidRPr="00EA5FA7">
        <w:rPr>
          <w:rFonts w:eastAsia="宋体"/>
          <w:snapToGrid w:val="0"/>
        </w:rPr>
        <w:tab/>
        <w:t>id-Served-Cells-To-Add-Item,</w:t>
      </w:r>
    </w:p>
    <w:p w14:paraId="01EC3AA9" w14:textId="77777777" w:rsidR="00545911" w:rsidRPr="00EA5FA7" w:rsidRDefault="00545911" w:rsidP="00545911">
      <w:pPr>
        <w:pStyle w:val="PL"/>
        <w:rPr>
          <w:rFonts w:eastAsia="宋体"/>
          <w:snapToGrid w:val="0"/>
        </w:rPr>
      </w:pPr>
      <w:r w:rsidRPr="00EA5FA7">
        <w:rPr>
          <w:rFonts w:eastAsia="宋体"/>
          <w:snapToGrid w:val="0"/>
        </w:rPr>
        <w:tab/>
        <w:t>id-Served-Cells-To-Add-List,</w:t>
      </w:r>
    </w:p>
    <w:p w14:paraId="5E9322E9" w14:textId="77777777" w:rsidR="00545911" w:rsidRPr="00EA5FA7" w:rsidRDefault="00545911" w:rsidP="00545911">
      <w:pPr>
        <w:pStyle w:val="PL"/>
        <w:rPr>
          <w:rFonts w:eastAsia="宋体"/>
          <w:snapToGrid w:val="0"/>
        </w:rPr>
      </w:pPr>
      <w:r w:rsidRPr="00EA5FA7">
        <w:rPr>
          <w:rFonts w:eastAsia="宋体"/>
          <w:snapToGrid w:val="0"/>
        </w:rPr>
        <w:tab/>
        <w:t>id-Served-Cells-To-Delete-Item,</w:t>
      </w:r>
    </w:p>
    <w:p w14:paraId="4DAF235B" w14:textId="77777777" w:rsidR="00545911" w:rsidRPr="00EA5FA7" w:rsidRDefault="00545911" w:rsidP="00545911">
      <w:pPr>
        <w:pStyle w:val="PL"/>
        <w:rPr>
          <w:rFonts w:eastAsia="宋体"/>
          <w:snapToGrid w:val="0"/>
        </w:rPr>
      </w:pPr>
      <w:r w:rsidRPr="00EA5FA7">
        <w:rPr>
          <w:rFonts w:eastAsia="宋体"/>
          <w:snapToGrid w:val="0"/>
        </w:rPr>
        <w:tab/>
        <w:t>id-Served-Cells-To-Delete-List,</w:t>
      </w:r>
    </w:p>
    <w:p w14:paraId="52EC3B51" w14:textId="77777777" w:rsidR="00545911" w:rsidRPr="00EA5FA7" w:rsidRDefault="00545911" w:rsidP="00545911">
      <w:pPr>
        <w:pStyle w:val="PL"/>
        <w:rPr>
          <w:rFonts w:eastAsia="宋体"/>
          <w:snapToGrid w:val="0"/>
        </w:rPr>
      </w:pPr>
      <w:r w:rsidRPr="00EA5FA7">
        <w:rPr>
          <w:rFonts w:eastAsia="宋体"/>
          <w:snapToGrid w:val="0"/>
        </w:rPr>
        <w:tab/>
        <w:t>id-Served-Cells-To-Modify-Item,</w:t>
      </w:r>
    </w:p>
    <w:p w14:paraId="4BAC636C" w14:textId="77777777" w:rsidR="00545911" w:rsidRPr="00EA5FA7" w:rsidRDefault="00545911" w:rsidP="00545911">
      <w:pPr>
        <w:pStyle w:val="PL"/>
        <w:rPr>
          <w:rFonts w:eastAsia="宋体"/>
          <w:snapToGrid w:val="0"/>
        </w:rPr>
      </w:pPr>
      <w:r w:rsidRPr="00EA5FA7">
        <w:rPr>
          <w:rFonts w:eastAsia="宋体"/>
          <w:snapToGrid w:val="0"/>
        </w:rPr>
        <w:tab/>
        <w:t>id-Served-Cells-To-Modify-List,</w:t>
      </w:r>
    </w:p>
    <w:p w14:paraId="2F6F0DA3" w14:textId="77777777" w:rsidR="00545911" w:rsidRPr="00EA5FA7" w:rsidRDefault="00545911" w:rsidP="00545911">
      <w:pPr>
        <w:pStyle w:val="PL"/>
        <w:rPr>
          <w:snapToGrid w:val="0"/>
        </w:rPr>
      </w:pPr>
      <w:r w:rsidRPr="00EA5FA7">
        <w:rPr>
          <w:rFonts w:eastAsia="宋体"/>
          <w:snapToGrid w:val="0"/>
        </w:rPr>
        <w:tab/>
        <w:t>id-ServCellIndex,</w:t>
      </w:r>
    </w:p>
    <w:p w14:paraId="526AF32A" w14:textId="77777777" w:rsidR="00545911" w:rsidRPr="00EA5FA7" w:rsidRDefault="00545911" w:rsidP="00545911">
      <w:pPr>
        <w:pStyle w:val="PL"/>
        <w:rPr>
          <w:rFonts w:eastAsia="宋体"/>
          <w:snapToGrid w:val="0"/>
        </w:rPr>
      </w:pPr>
      <w:r w:rsidRPr="00EA5FA7">
        <w:rPr>
          <w:snapToGrid w:val="0"/>
        </w:rPr>
        <w:tab/>
        <w:t>id-ServingCellMO,</w:t>
      </w:r>
    </w:p>
    <w:p w14:paraId="6BFF8100" w14:textId="77777777" w:rsidR="00545911" w:rsidRPr="00EA5FA7" w:rsidRDefault="00545911" w:rsidP="00545911">
      <w:pPr>
        <w:pStyle w:val="PL"/>
        <w:rPr>
          <w:rFonts w:eastAsia="宋体"/>
          <w:snapToGrid w:val="0"/>
        </w:rPr>
      </w:pPr>
      <w:r w:rsidRPr="00EA5FA7">
        <w:rPr>
          <w:rFonts w:eastAsia="宋体"/>
          <w:snapToGrid w:val="0"/>
        </w:rPr>
        <w:tab/>
        <w:t>id-SpCell-ID,</w:t>
      </w:r>
    </w:p>
    <w:p w14:paraId="4404C8AC" w14:textId="77777777" w:rsidR="00545911" w:rsidRPr="00EA5FA7" w:rsidRDefault="00545911" w:rsidP="00545911">
      <w:pPr>
        <w:pStyle w:val="PL"/>
        <w:rPr>
          <w:rFonts w:eastAsia="宋体"/>
          <w:snapToGrid w:val="0"/>
        </w:rPr>
      </w:pPr>
      <w:r w:rsidRPr="00EA5FA7">
        <w:rPr>
          <w:rFonts w:eastAsia="宋体"/>
          <w:snapToGrid w:val="0"/>
        </w:rPr>
        <w:tab/>
        <w:t>id-SpCellULConfigured,</w:t>
      </w:r>
    </w:p>
    <w:p w14:paraId="06934914" w14:textId="77777777" w:rsidR="00545911" w:rsidRPr="00EA5FA7" w:rsidRDefault="00545911" w:rsidP="00545911">
      <w:pPr>
        <w:pStyle w:val="PL"/>
        <w:rPr>
          <w:rFonts w:eastAsia="宋体"/>
          <w:snapToGrid w:val="0"/>
        </w:rPr>
      </w:pPr>
      <w:r w:rsidRPr="00EA5FA7">
        <w:rPr>
          <w:rFonts w:eastAsia="宋体"/>
          <w:snapToGrid w:val="0"/>
        </w:rPr>
        <w:tab/>
        <w:t>id-SRBID,</w:t>
      </w:r>
    </w:p>
    <w:p w14:paraId="5B672888" w14:textId="77777777" w:rsidR="00545911" w:rsidRPr="00EA5FA7" w:rsidRDefault="00545911" w:rsidP="00545911">
      <w:pPr>
        <w:pStyle w:val="PL"/>
        <w:rPr>
          <w:rFonts w:eastAsia="宋体"/>
          <w:snapToGrid w:val="0"/>
        </w:rPr>
      </w:pPr>
      <w:r w:rsidRPr="00EA5FA7">
        <w:rPr>
          <w:rFonts w:eastAsia="宋体"/>
          <w:snapToGrid w:val="0"/>
        </w:rPr>
        <w:tab/>
        <w:t>id-SRBs-FailedToBeSetup-Item,</w:t>
      </w:r>
    </w:p>
    <w:p w14:paraId="1F8ABFF3" w14:textId="77777777" w:rsidR="00545911" w:rsidRPr="00EA5FA7" w:rsidRDefault="00545911" w:rsidP="00545911">
      <w:pPr>
        <w:pStyle w:val="PL"/>
        <w:rPr>
          <w:rFonts w:eastAsia="宋体"/>
          <w:snapToGrid w:val="0"/>
        </w:rPr>
      </w:pPr>
      <w:r w:rsidRPr="00EA5FA7">
        <w:rPr>
          <w:rFonts w:eastAsia="宋体"/>
          <w:snapToGrid w:val="0"/>
        </w:rPr>
        <w:tab/>
        <w:t>id-SRBs-FailedToBeSetup-List,</w:t>
      </w:r>
    </w:p>
    <w:p w14:paraId="28F29F40" w14:textId="77777777" w:rsidR="00545911" w:rsidRPr="00EA5FA7" w:rsidRDefault="00545911" w:rsidP="00545911">
      <w:pPr>
        <w:pStyle w:val="PL"/>
        <w:rPr>
          <w:rFonts w:eastAsia="宋体"/>
          <w:snapToGrid w:val="0"/>
        </w:rPr>
      </w:pPr>
      <w:r w:rsidRPr="00EA5FA7">
        <w:rPr>
          <w:rFonts w:eastAsia="宋体"/>
          <w:snapToGrid w:val="0"/>
        </w:rPr>
        <w:tab/>
        <w:t>id-SRBs-FailedToBeSetupMod-Item,</w:t>
      </w:r>
    </w:p>
    <w:p w14:paraId="7ED42925" w14:textId="77777777" w:rsidR="00545911" w:rsidRPr="00EA5FA7" w:rsidRDefault="00545911" w:rsidP="00545911">
      <w:pPr>
        <w:pStyle w:val="PL"/>
        <w:rPr>
          <w:rFonts w:eastAsia="宋体"/>
          <w:snapToGrid w:val="0"/>
        </w:rPr>
      </w:pPr>
      <w:r w:rsidRPr="00EA5FA7">
        <w:rPr>
          <w:rFonts w:eastAsia="宋体"/>
          <w:snapToGrid w:val="0"/>
        </w:rPr>
        <w:tab/>
        <w:t>id-SRBs-FailedToBeSetupMod-List,</w:t>
      </w:r>
    </w:p>
    <w:p w14:paraId="2C3B7AE9" w14:textId="77777777" w:rsidR="00545911" w:rsidRPr="00EA5FA7" w:rsidRDefault="00545911" w:rsidP="00545911">
      <w:pPr>
        <w:pStyle w:val="PL"/>
        <w:rPr>
          <w:rFonts w:eastAsia="宋体"/>
          <w:snapToGrid w:val="0"/>
        </w:rPr>
      </w:pPr>
      <w:r w:rsidRPr="00EA5FA7">
        <w:rPr>
          <w:rFonts w:eastAsia="宋体"/>
          <w:snapToGrid w:val="0"/>
        </w:rPr>
        <w:tab/>
        <w:t>id-SRBs-Required-ToBeReleased-Item,</w:t>
      </w:r>
    </w:p>
    <w:p w14:paraId="00E709E6" w14:textId="77777777" w:rsidR="00545911" w:rsidRPr="00EA5FA7" w:rsidRDefault="00545911" w:rsidP="00545911">
      <w:pPr>
        <w:pStyle w:val="PL"/>
        <w:rPr>
          <w:rFonts w:eastAsia="宋体"/>
          <w:snapToGrid w:val="0"/>
        </w:rPr>
      </w:pPr>
      <w:r w:rsidRPr="00EA5FA7">
        <w:rPr>
          <w:rFonts w:eastAsia="宋体"/>
          <w:snapToGrid w:val="0"/>
        </w:rPr>
        <w:tab/>
        <w:t>id-SRBs-Required-ToBeReleased-List,</w:t>
      </w:r>
    </w:p>
    <w:p w14:paraId="3A737A72" w14:textId="77777777" w:rsidR="00545911" w:rsidRPr="00EA5FA7" w:rsidRDefault="00545911" w:rsidP="00545911">
      <w:pPr>
        <w:pStyle w:val="PL"/>
        <w:rPr>
          <w:rFonts w:eastAsia="宋体"/>
          <w:snapToGrid w:val="0"/>
        </w:rPr>
      </w:pPr>
      <w:r w:rsidRPr="00EA5FA7">
        <w:rPr>
          <w:rFonts w:eastAsia="宋体"/>
          <w:snapToGrid w:val="0"/>
        </w:rPr>
        <w:tab/>
        <w:t>id-SRBs-ToBeReleased-Item,</w:t>
      </w:r>
    </w:p>
    <w:p w14:paraId="7B2D429A" w14:textId="77777777" w:rsidR="00545911" w:rsidRPr="00EA5FA7" w:rsidRDefault="00545911" w:rsidP="00545911">
      <w:pPr>
        <w:pStyle w:val="PL"/>
        <w:rPr>
          <w:rFonts w:eastAsia="宋体"/>
          <w:snapToGrid w:val="0"/>
        </w:rPr>
      </w:pPr>
      <w:r w:rsidRPr="00EA5FA7">
        <w:rPr>
          <w:rFonts w:eastAsia="宋体"/>
          <w:snapToGrid w:val="0"/>
        </w:rPr>
        <w:tab/>
        <w:t xml:space="preserve">id-SRBs-ToBeReleased-List, </w:t>
      </w:r>
    </w:p>
    <w:p w14:paraId="1260F56D" w14:textId="77777777" w:rsidR="00545911" w:rsidRPr="00EA5FA7" w:rsidRDefault="00545911" w:rsidP="00545911">
      <w:pPr>
        <w:pStyle w:val="PL"/>
        <w:rPr>
          <w:rFonts w:eastAsia="宋体"/>
          <w:snapToGrid w:val="0"/>
        </w:rPr>
      </w:pPr>
      <w:r w:rsidRPr="00EA5FA7">
        <w:rPr>
          <w:rFonts w:eastAsia="宋体"/>
          <w:snapToGrid w:val="0"/>
        </w:rPr>
        <w:tab/>
        <w:t>id-SRBs-ToBeSetup-Item,</w:t>
      </w:r>
    </w:p>
    <w:p w14:paraId="2CB4043B" w14:textId="77777777" w:rsidR="00545911" w:rsidRPr="00EA5FA7" w:rsidRDefault="00545911" w:rsidP="00545911">
      <w:pPr>
        <w:pStyle w:val="PL"/>
        <w:rPr>
          <w:rFonts w:eastAsia="宋体"/>
          <w:snapToGrid w:val="0"/>
        </w:rPr>
      </w:pPr>
      <w:r w:rsidRPr="00EA5FA7">
        <w:rPr>
          <w:rFonts w:eastAsia="宋体"/>
          <w:snapToGrid w:val="0"/>
        </w:rPr>
        <w:tab/>
        <w:t>id-SRBs-ToBeSetup-List,</w:t>
      </w:r>
    </w:p>
    <w:p w14:paraId="111316AA" w14:textId="77777777" w:rsidR="00545911" w:rsidRPr="00EA5FA7" w:rsidRDefault="00545911" w:rsidP="00545911">
      <w:pPr>
        <w:pStyle w:val="PL"/>
        <w:rPr>
          <w:rFonts w:eastAsia="宋体"/>
          <w:snapToGrid w:val="0"/>
        </w:rPr>
      </w:pPr>
      <w:r w:rsidRPr="00EA5FA7">
        <w:rPr>
          <w:rFonts w:eastAsia="宋体"/>
          <w:snapToGrid w:val="0"/>
        </w:rPr>
        <w:tab/>
        <w:t>id-SRBs-ToBeSetupMod-Item,</w:t>
      </w:r>
    </w:p>
    <w:p w14:paraId="24593952" w14:textId="77777777" w:rsidR="00545911" w:rsidRPr="00EA5FA7" w:rsidRDefault="00545911" w:rsidP="00545911">
      <w:pPr>
        <w:pStyle w:val="PL"/>
        <w:rPr>
          <w:rFonts w:eastAsia="宋体"/>
          <w:snapToGrid w:val="0"/>
        </w:rPr>
      </w:pPr>
      <w:r w:rsidRPr="00EA5FA7">
        <w:rPr>
          <w:rFonts w:eastAsia="宋体"/>
          <w:snapToGrid w:val="0"/>
        </w:rPr>
        <w:tab/>
        <w:t>id-SRBs-ToBeSetupMod-List,</w:t>
      </w:r>
    </w:p>
    <w:p w14:paraId="0DF8D629" w14:textId="77777777" w:rsidR="00545911" w:rsidRPr="00EA5FA7" w:rsidRDefault="00545911" w:rsidP="00545911">
      <w:pPr>
        <w:pStyle w:val="PL"/>
        <w:rPr>
          <w:rFonts w:eastAsia="宋体"/>
          <w:snapToGrid w:val="0"/>
        </w:rPr>
      </w:pPr>
      <w:r w:rsidRPr="00EA5FA7">
        <w:rPr>
          <w:rFonts w:eastAsia="宋体"/>
          <w:snapToGrid w:val="0"/>
        </w:rPr>
        <w:tab/>
        <w:t>id-SRBs-Modified-Item,</w:t>
      </w:r>
    </w:p>
    <w:p w14:paraId="1E3C8E6E" w14:textId="77777777" w:rsidR="00545911" w:rsidRPr="00EA5FA7" w:rsidRDefault="00545911" w:rsidP="00545911">
      <w:pPr>
        <w:pStyle w:val="PL"/>
        <w:rPr>
          <w:rFonts w:eastAsia="宋体"/>
          <w:snapToGrid w:val="0"/>
        </w:rPr>
      </w:pPr>
      <w:r w:rsidRPr="00EA5FA7">
        <w:rPr>
          <w:rFonts w:eastAsia="宋体"/>
          <w:snapToGrid w:val="0"/>
        </w:rPr>
        <w:tab/>
        <w:t>id-SRBs-Modified-List,</w:t>
      </w:r>
    </w:p>
    <w:p w14:paraId="1430D9E5" w14:textId="77777777" w:rsidR="00545911" w:rsidRPr="00EA5FA7" w:rsidRDefault="00545911" w:rsidP="00545911">
      <w:pPr>
        <w:pStyle w:val="PL"/>
        <w:rPr>
          <w:rFonts w:eastAsia="宋体"/>
          <w:snapToGrid w:val="0"/>
        </w:rPr>
      </w:pPr>
      <w:r w:rsidRPr="00EA5FA7">
        <w:rPr>
          <w:rFonts w:eastAsia="宋体"/>
          <w:snapToGrid w:val="0"/>
        </w:rPr>
        <w:tab/>
        <w:t>id-SRBs-Setup-Item,</w:t>
      </w:r>
    </w:p>
    <w:p w14:paraId="3123E80E" w14:textId="77777777" w:rsidR="00545911" w:rsidRPr="00EA5FA7" w:rsidRDefault="00545911" w:rsidP="00545911">
      <w:pPr>
        <w:pStyle w:val="PL"/>
        <w:rPr>
          <w:rFonts w:eastAsia="宋体"/>
          <w:snapToGrid w:val="0"/>
        </w:rPr>
      </w:pPr>
      <w:r w:rsidRPr="00EA5FA7">
        <w:rPr>
          <w:rFonts w:eastAsia="宋体"/>
          <w:snapToGrid w:val="0"/>
        </w:rPr>
        <w:tab/>
        <w:t>id-SRBs-Setup-List,</w:t>
      </w:r>
    </w:p>
    <w:p w14:paraId="498A2DF6" w14:textId="77777777" w:rsidR="00545911" w:rsidRPr="00EA5FA7" w:rsidRDefault="00545911" w:rsidP="00545911">
      <w:pPr>
        <w:pStyle w:val="PL"/>
        <w:rPr>
          <w:rFonts w:eastAsia="宋体"/>
          <w:snapToGrid w:val="0"/>
        </w:rPr>
      </w:pPr>
      <w:r w:rsidRPr="00EA5FA7">
        <w:rPr>
          <w:rFonts w:eastAsia="宋体"/>
          <w:snapToGrid w:val="0"/>
        </w:rPr>
        <w:tab/>
        <w:t>id-SRBs-SetupMod-Item,</w:t>
      </w:r>
    </w:p>
    <w:p w14:paraId="55121E24" w14:textId="77777777" w:rsidR="00545911" w:rsidRPr="00EA5FA7" w:rsidRDefault="00545911" w:rsidP="00545911">
      <w:pPr>
        <w:pStyle w:val="PL"/>
        <w:rPr>
          <w:rFonts w:eastAsia="宋体"/>
          <w:snapToGrid w:val="0"/>
        </w:rPr>
      </w:pPr>
      <w:r w:rsidRPr="00EA5FA7">
        <w:rPr>
          <w:rFonts w:eastAsia="宋体"/>
          <w:snapToGrid w:val="0"/>
        </w:rPr>
        <w:tab/>
        <w:t>id-SRBs-SetupMod-List,</w:t>
      </w:r>
    </w:p>
    <w:p w14:paraId="331B3ADF" w14:textId="77777777" w:rsidR="00545911" w:rsidRPr="00EA5FA7" w:rsidRDefault="00545911" w:rsidP="00545911">
      <w:pPr>
        <w:pStyle w:val="PL"/>
        <w:rPr>
          <w:rFonts w:eastAsia="宋体"/>
          <w:snapToGrid w:val="0"/>
        </w:rPr>
      </w:pPr>
      <w:r w:rsidRPr="00EA5FA7">
        <w:rPr>
          <w:rFonts w:eastAsia="宋体"/>
          <w:snapToGrid w:val="0"/>
        </w:rPr>
        <w:tab/>
        <w:t>id-TimeToWait,</w:t>
      </w:r>
    </w:p>
    <w:p w14:paraId="36AE5727" w14:textId="77777777" w:rsidR="00545911" w:rsidRPr="00EA5FA7" w:rsidRDefault="00545911" w:rsidP="00545911">
      <w:pPr>
        <w:pStyle w:val="PL"/>
        <w:rPr>
          <w:rFonts w:eastAsia="宋体"/>
          <w:snapToGrid w:val="0"/>
        </w:rPr>
      </w:pPr>
      <w:r w:rsidRPr="00EA5FA7">
        <w:rPr>
          <w:rFonts w:eastAsia="宋体"/>
          <w:snapToGrid w:val="0"/>
        </w:rPr>
        <w:tab/>
        <w:t>id-TransactionID,</w:t>
      </w:r>
    </w:p>
    <w:p w14:paraId="59523A59" w14:textId="77777777" w:rsidR="00545911" w:rsidRPr="00EA5FA7" w:rsidRDefault="00545911" w:rsidP="00545911">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4295579A" w14:textId="77777777" w:rsidR="00545911" w:rsidRPr="00EA5FA7" w:rsidRDefault="00545911" w:rsidP="00545911">
      <w:pPr>
        <w:pStyle w:val="PL"/>
        <w:rPr>
          <w:rFonts w:eastAsia="宋体"/>
          <w:snapToGrid w:val="0"/>
        </w:rPr>
      </w:pPr>
      <w:r w:rsidRPr="00EA5FA7">
        <w:rPr>
          <w:rFonts w:eastAsia="宋体"/>
          <w:snapToGrid w:val="0"/>
        </w:rPr>
        <w:tab/>
      </w:r>
      <w:r w:rsidRPr="00EA5FA7">
        <w:t>id-UEContextNotRetrievable,</w:t>
      </w:r>
    </w:p>
    <w:p w14:paraId="764E7EAB" w14:textId="77777777" w:rsidR="00545911" w:rsidRPr="00EA5FA7" w:rsidRDefault="00545911" w:rsidP="00545911">
      <w:pPr>
        <w:pStyle w:val="PL"/>
        <w:rPr>
          <w:rFonts w:eastAsia="宋体"/>
          <w:snapToGrid w:val="0"/>
        </w:rPr>
      </w:pPr>
      <w:r w:rsidRPr="00EA5FA7">
        <w:rPr>
          <w:rFonts w:eastAsia="宋体"/>
          <w:snapToGrid w:val="0"/>
        </w:rPr>
        <w:tab/>
        <w:t>id-UE-associatedLogicalF1-ConnectionItem,</w:t>
      </w:r>
    </w:p>
    <w:p w14:paraId="3C5E4A27" w14:textId="77777777" w:rsidR="00545911" w:rsidRPr="00EA5FA7" w:rsidRDefault="00545911" w:rsidP="00545911">
      <w:pPr>
        <w:pStyle w:val="PL"/>
        <w:rPr>
          <w:rFonts w:eastAsia="宋体"/>
          <w:snapToGrid w:val="0"/>
        </w:rPr>
      </w:pPr>
      <w:r w:rsidRPr="00EA5FA7">
        <w:rPr>
          <w:rFonts w:eastAsia="宋体"/>
          <w:snapToGrid w:val="0"/>
        </w:rPr>
        <w:tab/>
        <w:t>id-UE-associatedLogicalF1-ConnectionListResAck,</w:t>
      </w:r>
    </w:p>
    <w:p w14:paraId="084F8088" w14:textId="77777777" w:rsidR="00545911" w:rsidRPr="00EA5FA7" w:rsidRDefault="00545911" w:rsidP="00545911">
      <w:pPr>
        <w:pStyle w:val="PL"/>
        <w:rPr>
          <w:rFonts w:eastAsia="宋体"/>
          <w:snapToGrid w:val="0"/>
        </w:rPr>
      </w:pPr>
      <w:r w:rsidRPr="00EA5FA7">
        <w:rPr>
          <w:rFonts w:eastAsia="宋体"/>
          <w:snapToGrid w:val="0"/>
        </w:rPr>
        <w:tab/>
        <w:t>id-DUtoCURRCContainer,</w:t>
      </w:r>
    </w:p>
    <w:p w14:paraId="6D028405" w14:textId="77777777" w:rsidR="00545911" w:rsidRPr="00EA5FA7" w:rsidRDefault="00545911" w:rsidP="00545911">
      <w:pPr>
        <w:pStyle w:val="PL"/>
        <w:rPr>
          <w:rFonts w:eastAsia="宋体"/>
          <w:snapToGrid w:val="0"/>
        </w:rPr>
      </w:pPr>
      <w:r w:rsidRPr="00EA5FA7">
        <w:rPr>
          <w:rFonts w:eastAsia="宋体"/>
          <w:snapToGrid w:val="0"/>
        </w:rPr>
        <w:tab/>
        <w:t>id-NRCGI,</w:t>
      </w:r>
    </w:p>
    <w:p w14:paraId="148FB0E0" w14:textId="77777777" w:rsidR="00545911" w:rsidRPr="00EA5FA7" w:rsidRDefault="00545911" w:rsidP="00545911">
      <w:pPr>
        <w:pStyle w:val="PL"/>
        <w:rPr>
          <w:rFonts w:eastAsia="宋体"/>
          <w:snapToGrid w:val="0"/>
        </w:rPr>
      </w:pPr>
      <w:r w:rsidRPr="00EA5FA7">
        <w:rPr>
          <w:rFonts w:eastAsia="宋体"/>
          <w:snapToGrid w:val="0"/>
        </w:rPr>
        <w:tab/>
        <w:t>id-PagingCell-Item,</w:t>
      </w:r>
    </w:p>
    <w:p w14:paraId="67813AFE" w14:textId="77777777" w:rsidR="00545911" w:rsidRPr="00EA5FA7" w:rsidRDefault="00545911" w:rsidP="00545911">
      <w:pPr>
        <w:pStyle w:val="PL"/>
        <w:rPr>
          <w:rFonts w:eastAsia="宋体"/>
          <w:snapToGrid w:val="0"/>
        </w:rPr>
      </w:pPr>
      <w:r w:rsidRPr="00EA5FA7">
        <w:rPr>
          <w:rFonts w:eastAsia="宋体"/>
          <w:snapToGrid w:val="0"/>
        </w:rPr>
        <w:tab/>
        <w:t>id-PagingCell-List,</w:t>
      </w:r>
    </w:p>
    <w:p w14:paraId="63C11643" w14:textId="77777777" w:rsidR="00545911" w:rsidRPr="00EA5FA7" w:rsidRDefault="00545911" w:rsidP="00545911">
      <w:pPr>
        <w:pStyle w:val="PL"/>
        <w:rPr>
          <w:rFonts w:eastAsia="宋体"/>
          <w:snapToGrid w:val="0"/>
        </w:rPr>
      </w:pPr>
      <w:r w:rsidRPr="00EA5FA7">
        <w:rPr>
          <w:rFonts w:eastAsia="宋体"/>
          <w:snapToGrid w:val="0"/>
        </w:rPr>
        <w:tab/>
        <w:t>id-PagingDRX,</w:t>
      </w:r>
    </w:p>
    <w:p w14:paraId="017FE914" w14:textId="77777777" w:rsidR="00545911" w:rsidRPr="00EA5FA7" w:rsidRDefault="00545911" w:rsidP="00545911">
      <w:pPr>
        <w:pStyle w:val="PL"/>
        <w:rPr>
          <w:rFonts w:eastAsia="宋体"/>
          <w:snapToGrid w:val="0"/>
        </w:rPr>
      </w:pPr>
      <w:r w:rsidRPr="00EA5FA7">
        <w:rPr>
          <w:rFonts w:eastAsia="宋体"/>
          <w:snapToGrid w:val="0"/>
        </w:rPr>
        <w:tab/>
        <w:t>id-PagingPriority,</w:t>
      </w:r>
    </w:p>
    <w:p w14:paraId="231D447D" w14:textId="77777777" w:rsidR="00545911" w:rsidRPr="00EA5FA7" w:rsidRDefault="00545911" w:rsidP="00545911">
      <w:pPr>
        <w:pStyle w:val="PL"/>
        <w:rPr>
          <w:rFonts w:eastAsia="宋体"/>
          <w:snapToGrid w:val="0"/>
        </w:rPr>
      </w:pPr>
      <w:r w:rsidRPr="00EA5FA7">
        <w:rPr>
          <w:rFonts w:eastAsia="宋体"/>
          <w:snapToGrid w:val="0"/>
        </w:rPr>
        <w:tab/>
        <w:t>id-SItype-List,</w:t>
      </w:r>
    </w:p>
    <w:p w14:paraId="34D926EF" w14:textId="77777777" w:rsidR="00545911" w:rsidRPr="00EA5FA7" w:rsidRDefault="00545911" w:rsidP="00545911">
      <w:pPr>
        <w:pStyle w:val="PL"/>
        <w:rPr>
          <w:rFonts w:eastAsia="宋体"/>
          <w:snapToGrid w:val="0"/>
        </w:rPr>
      </w:pPr>
      <w:r w:rsidRPr="00EA5FA7">
        <w:rPr>
          <w:rFonts w:eastAsia="宋体"/>
          <w:snapToGrid w:val="0"/>
        </w:rPr>
        <w:tab/>
        <w:t>id-UEIdentityIndexValue,</w:t>
      </w:r>
    </w:p>
    <w:p w14:paraId="09B774A9" w14:textId="77777777" w:rsidR="00545911" w:rsidRPr="00EA5FA7" w:rsidRDefault="00545911" w:rsidP="00545911">
      <w:pPr>
        <w:pStyle w:val="PL"/>
        <w:rPr>
          <w:rFonts w:eastAsia="宋体"/>
          <w:snapToGrid w:val="0"/>
        </w:rPr>
      </w:pPr>
      <w:r w:rsidRPr="00EA5FA7">
        <w:rPr>
          <w:rFonts w:eastAsia="宋体"/>
          <w:snapToGrid w:val="0"/>
        </w:rPr>
        <w:tab/>
        <w:t>id-GNB-CU-TNL-Association-Setup-List,</w:t>
      </w:r>
    </w:p>
    <w:p w14:paraId="5E031A59" w14:textId="77777777" w:rsidR="00545911" w:rsidRPr="00EA5FA7" w:rsidRDefault="00545911" w:rsidP="00545911">
      <w:pPr>
        <w:pStyle w:val="PL"/>
        <w:rPr>
          <w:rFonts w:eastAsia="宋体"/>
          <w:snapToGrid w:val="0"/>
        </w:rPr>
      </w:pPr>
      <w:r w:rsidRPr="00EA5FA7">
        <w:rPr>
          <w:rFonts w:eastAsia="宋体"/>
          <w:snapToGrid w:val="0"/>
        </w:rPr>
        <w:tab/>
        <w:t>id-GNB-CU-TNL-Association-Setup-Item,</w:t>
      </w:r>
    </w:p>
    <w:p w14:paraId="3816AB33" w14:textId="77777777" w:rsidR="00545911" w:rsidRPr="00EA5FA7" w:rsidRDefault="00545911" w:rsidP="00545911">
      <w:pPr>
        <w:pStyle w:val="PL"/>
        <w:rPr>
          <w:rFonts w:eastAsia="宋体"/>
          <w:snapToGrid w:val="0"/>
        </w:rPr>
      </w:pPr>
      <w:r w:rsidRPr="00EA5FA7">
        <w:rPr>
          <w:rFonts w:eastAsia="宋体"/>
          <w:snapToGrid w:val="0"/>
        </w:rPr>
        <w:tab/>
        <w:t>id-GNB-CU-TNL-Association-Failed-To-Setup-List,</w:t>
      </w:r>
    </w:p>
    <w:p w14:paraId="58B2A409" w14:textId="77777777" w:rsidR="00545911" w:rsidRPr="00EA5FA7" w:rsidRDefault="00545911" w:rsidP="00545911">
      <w:pPr>
        <w:pStyle w:val="PL"/>
        <w:rPr>
          <w:rFonts w:eastAsia="宋体"/>
          <w:snapToGrid w:val="0"/>
        </w:rPr>
      </w:pPr>
      <w:r w:rsidRPr="00EA5FA7">
        <w:rPr>
          <w:rFonts w:eastAsia="宋体"/>
          <w:snapToGrid w:val="0"/>
        </w:rPr>
        <w:tab/>
        <w:t>id-GNB-CU-TNL-Association-Failed-To-Setup-Item,</w:t>
      </w:r>
    </w:p>
    <w:p w14:paraId="584BC54F" w14:textId="77777777" w:rsidR="00545911" w:rsidRPr="00EA5FA7" w:rsidRDefault="00545911" w:rsidP="00545911">
      <w:pPr>
        <w:pStyle w:val="PL"/>
        <w:rPr>
          <w:rFonts w:eastAsia="宋体"/>
          <w:snapToGrid w:val="0"/>
        </w:rPr>
      </w:pPr>
      <w:r w:rsidRPr="00EA5FA7">
        <w:rPr>
          <w:rFonts w:eastAsia="宋体"/>
          <w:snapToGrid w:val="0"/>
        </w:rPr>
        <w:tab/>
        <w:t>id-GNB-CU-TNL-Association-To-Add-Item,</w:t>
      </w:r>
    </w:p>
    <w:p w14:paraId="6DDD51F2" w14:textId="77777777" w:rsidR="00545911" w:rsidRPr="00EA5FA7" w:rsidRDefault="00545911" w:rsidP="00545911">
      <w:pPr>
        <w:pStyle w:val="PL"/>
        <w:rPr>
          <w:rFonts w:eastAsia="宋体"/>
          <w:snapToGrid w:val="0"/>
        </w:rPr>
      </w:pPr>
      <w:r w:rsidRPr="00EA5FA7">
        <w:rPr>
          <w:rFonts w:eastAsia="宋体"/>
          <w:snapToGrid w:val="0"/>
        </w:rPr>
        <w:tab/>
        <w:t>id-GNB-CU-TNL-Association-To-Add-List,</w:t>
      </w:r>
    </w:p>
    <w:p w14:paraId="5E9DA07B" w14:textId="77777777" w:rsidR="00545911" w:rsidRPr="00EA5FA7" w:rsidRDefault="00545911" w:rsidP="00545911">
      <w:pPr>
        <w:pStyle w:val="PL"/>
        <w:rPr>
          <w:rFonts w:eastAsia="宋体"/>
          <w:snapToGrid w:val="0"/>
        </w:rPr>
      </w:pPr>
      <w:r w:rsidRPr="00EA5FA7">
        <w:rPr>
          <w:rFonts w:eastAsia="宋体"/>
          <w:snapToGrid w:val="0"/>
        </w:rPr>
        <w:tab/>
        <w:t>id-GNB-CU-TNL-Association-To-Remove-Item,</w:t>
      </w:r>
    </w:p>
    <w:p w14:paraId="60227A5B" w14:textId="77777777" w:rsidR="00545911" w:rsidRPr="00EA5FA7" w:rsidRDefault="00545911" w:rsidP="00545911">
      <w:pPr>
        <w:pStyle w:val="PL"/>
        <w:rPr>
          <w:rFonts w:eastAsia="宋体"/>
          <w:snapToGrid w:val="0"/>
        </w:rPr>
      </w:pPr>
      <w:r w:rsidRPr="00EA5FA7">
        <w:rPr>
          <w:rFonts w:eastAsia="宋体"/>
          <w:snapToGrid w:val="0"/>
        </w:rPr>
        <w:tab/>
        <w:t>id-GNB-CU-TNL-Association-To-Remove-List,</w:t>
      </w:r>
    </w:p>
    <w:p w14:paraId="25BCCF93" w14:textId="77777777" w:rsidR="00545911" w:rsidRPr="00EA5FA7" w:rsidRDefault="00545911" w:rsidP="00545911">
      <w:pPr>
        <w:pStyle w:val="PL"/>
        <w:rPr>
          <w:rFonts w:eastAsia="宋体"/>
          <w:snapToGrid w:val="0"/>
        </w:rPr>
      </w:pPr>
      <w:r w:rsidRPr="00EA5FA7">
        <w:rPr>
          <w:rFonts w:eastAsia="宋体"/>
          <w:snapToGrid w:val="0"/>
        </w:rPr>
        <w:tab/>
        <w:t>id-GNB-CU-TNL-Association-To-Update-Item,</w:t>
      </w:r>
    </w:p>
    <w:p w14:paraId="5773FE10" w14:textId="77777777" w:rsidR="00545911" w:rsidRPr="00EA5FA7" w:rsidRDefault="00545911" w:rsidP="00545911">
      <w:pPr>
        <w:pStyle w:val="PL"/>
        <w:rPr>
          <w:rFonts w:eastAsia="宋体"/>
          <w:snapToGrid w:val="0"/>
        </w:rPr>
      </w:pPr>
      <w:r w:rsidRPr="00EA5FA7">
        <w:rPr>
          <w:rFonts w:eastAsia="宋体"/>
          <w:snapToGrid w:val="0"/>
        </w:rPr>
        <w:tab/>
        <w:t>id-GNB-CU-TNL-Association-To-Update-List,</w:t>
      </w:r>
    </w:p>
    <w:p w14:paraId="17E6867A" w14:textId="77777777" w:rsidR="00545911" w:rsidRPr="00EA5FA7" w:rsidRDefault="00545911" w:rsidP="00545911">
      <w:pPr>
        <w:pStyle w:val="PL"/>
        <w:rPr>
          <w:rFonts w:eastAsia="宋体"/>
          <w:snapToGrid w:val="0"/>
        </w:rPr>
      </w:pPr>
      <w:r w:rsidRPr="00EA5FA7">
        <w:rPr>
          <w:rFonts w:eastAsia="宋体"/>
          <w:snapToGrid w:val="0"/>
        </w:rPr>
        <w:tab/>
        <w:t>id-MaskedIMEISV,</w:t>
      </w:r>
    </w:p>
    <w:p w14:paraId="01C1C7EC" w14:textId="77777777" w:rsidR="00545911" w:rsidRPr="00EA5FA7" w:rsidRDefault="00545911" w:rsidP="00545911">
      <w:pPr>
        <w:pStyle w:val="PL"/>
        <w:rPr>
          <w:rFonts w:eastAsia="宋体"/>
          <w:snapToGrid w:val="0"/>
        </w:rPr>
      </w:pPr>
      <w:r w:rsidRPr="00EA5FA7">
        <w:rPr>
          <w:rFonts w:eastAsia="宋体"/>
          <w:snapToGrid w:val="0"/>
        </w:rPr>
        <w:tab/>
        <w:t>id-PagingIdentity,</w:t>
      </w:r>
    </w:p>
    <w:p w14:paraId="021F54CC" w14:textId="77777777" w:rsidR="00545911" w:rsidRPr="00EA5FA7" w:rsidRDefault="00545911" w:rsidP="00545911">
      <w:pPr>
        <w:pStyle w:val="PL"/>
        <w:rPr>
          <w:rFonts w:eastAsia="宋体"/>
          <w:snapToGrid w:val="0"/>
        </w:rPr>
      </w:pPr>
      <w:r w:rsidRPr="00EA5FA7">
        <w:rPr>
          <w:rFonts w:eastAsia="宋体"/>
          <w:snapToGrid w:val="0"/>
        </w:rPr>
        <w:tab/>
        <w:t>id-Cells-to-be-Barred-List,</w:t>
      </w:r>
    </w:p>
    <w:p w14:paraId="0704C219" w14:textId="77777777" w:rsidR="00545911" w:rsidRPr="00EA5FA7" w:rsidRDefault="00545911" w:rsidP="00545911">
      <w:pPr>
        <w:pStyle w:val="PL"/>
        <w:rPr>
          <w:rFonts w:eastAsia="宋体"/>
          <w:snapToGrid w:val="0"/>
        </w:rPr>
      </w:pPr>
      <w:r w:rsidRPr="00EA5FA7">
        <w:rPr>
          <w:rFonts w:eastAsia="宋体"/>
          <w:snapToGrid w:val="0"/>
        </w:rPr>
        <w:tab/>
        <w:t>id-Cells-to-be-Barred-Item,</w:t>
      </w:r>
    </w:p>
    <w:p w14:paraId="5C96F518" w14:textId="77777777" w:rsidR="00545911" w:rsidRPr="00EA5FA7" w:rsidRDefault="00545911" w:rsidP="00545911">
      <w:pPr>
        <w:pStyle w:val="PL"/>
        <w:rPr>
          <w:rFonts w:eastAsia="宋体"/>
          <w:snapToGrid w:val="0"/>
        </w:rPr>
      </w:pPr>
      <w:r w:rsidRPr="00EA5FA7">
        <w:rPr>
          <w:rFonts w:eastAsia="宋体"/>
          <w:snapToGrid w:val="0"/>
        </w:rPr>
        <w:tab/>
        <w:t>id-PWSSystemInformation,</w:t>
      </w:r>
    </w:p>
    <w:p w14:paraId="26457EE4" w14:textId="77777777" w:rsidR="00545911" w:rsidRPr="00EA5FA7" w:rsidRDefault="00545911" w:rsidP="00545911">
      <w:pPr>
        <w:pStyle w:val="PL"/>
        <w:rPr>
          <w:rFonts w:eastAsia="宋体"/>
          <w:snapToGrid w:val="0"/>
        </w:rPr>
      </w:pPr>
      <w:r w:rsidRPr="00EA5FA7">
        <w:rPr>
          <w:rFonts w:eastAsia="宋体"/>
          <w:snapToGrid w:val="0"/>
        </w:rPr>
        <w:tab/>
        <w:t>id-RepetitionPeriod,</w:t>
      </w:r>
    </w:p>
    <w:p w14:paraId="5321CB0A" w14:textId="77777777" w:rsidR="00545911" w:rsidRPr="00EA5FA7" w:rsidRDefault="00545911" w:rsidP="00545911">
      <w:pPr>
        <w:pStyle w:val="PL"/>
        <w:rPr>
          <w:rFonts w:eastAsia="宋体"/>
          <w:snapToGrid w:val="0"/>
        </w:rPr>
      </w:pPr>
      <w:r w:rsidRPr="00EA5FA7">
        <w:rPr>
          <w:rFonts w:eastAsia="宋体"/>
          <w:snapToGrid w:val="0"/>
        </w:rPr>
        <w:tab/>
        <w:t>id-NumberofBroadcastRequest,</w:t>
      </w:r>
    </w:p>
    <w:p w14:paraId="52773325" w14:textId="77777777" w:rsidR="00545911" w:rsidRPr="00EA5FA7" w:rsidRDefault="00545911" w:rsidP="00545911">
      <w:pPr>
        <w:pStyle w:val="PL"/>
        <w:rPr>
          <w:rFonts w:eastAsia="宋体"/>
          <w:snapToGrid w:val="0"/>
        </w:rPr>
      </w:pPr>
      <w:r w:rsidRPr="00EA5FA7">
        <w:rPr>
          <w:rFonts w:eastAsia="宋体"/>
          <w:snapToGrid w:val="0"/>
        </w:rPr>
        <w:tab/>
        <w:t>id-Cells-To-Be-Broadcast-List,</w:t>
      </w:r>
    </w:p>
    <w:p w14:paraId="41F1FD97" w14:textId="77777777" w:rsidR="00545911" w:rsidRPr="00EA5FA7" w:rsidRDefault="00545911" w:rsidP="00545911">
      <w:pPr>
        <w:pStyle w:val="PL"/>
        <w:rPr>
          <w:rFonts w:eastAsia="宋体"/>
          <w:snapToGrid w:val="0"/>
        </w:rPr>
      </w:pPr>
      <w:r w:rsidRPr="00EA5FA7">
        <w:rPr>
          <w:rFonts w:eastAsia="宋体"/>
          <w:snapToGrid w:val="0"/>
        </w:rPr>
        <w:tab/>
        <w:t>id-Cells-To-Be-Broadcast-Item,</w:t>
      </w:r>
    </w:p>
    <w:p w14:paraId="7B9A59F3" w14:textId="77777777" w:rsidR="00545911" w:rsidRPr="00EA5FA7" w:rsidRDefault="00545911" w:rsidP="00545911">
      <w:pPr>
        <w:pStyle w:val="PL"/>
        <w:rPr>
          <w:rFonts w:eastAsia="宋体"/>
          <w:snapToGrid w:val="0"/>
        </w:rPr>
      </w:pPr>
      <w:r w:rsidRPr="00EA5FA7">
        <w:rPr>
          <w:rFonts w:eastAsia="宋体"/>
          <w:snapToGrid w:val="0"/>
        </w:rPr>
        <w:tab/>
        <w:t>id-Cells-Broadcast-Completed-List,</w:t>
      </w:r>
    </w:p>
    <w:p w14:paraId="6B79C625" w14:textId="77777777" w:rsidR="00545911" w:rsidRPr="00EA5FA7" w:rsidRDefault="00545911" w:rsidP="00545911">
      <w:pPr>
        <w:pStyle w:val="PL"/>
        <w:rPr>
          <w:rFonts w:eastAsia="宋体"/>
          <w:snapToGrid w:val="0"/>
        </w:rPr>
      </w:pPr>
      <w:r w:rsidRPr="00EA5FA7">
        <w:rPr>
          <w:rFonts w:eastAsia="宋体"/>
          <w:snapToGrid w:val="0"/>
        </w:rPr>
        <w:tab/>
        <w:t>id-Cells-Broadcast-Completed-Item,</w:t>
      </w:r>
    </w:p>
    <w:p w14:paraId="39B377D9" w14:textId="77777777" w:rsidR="00545911" w:rsidRPr="00EA5FA7" w:rsidRDefault="00545911" w:rsidP="00545911">
      <w:pPr>
        <w:pStyle w:val="PL"/>
        <w:rPr>
          <w:rFonts w:eastAsia="宋体"/>
          <w:snapToGrid w:val="0"/>
        </w:rPr>
      </w:pPr>
      <w:r w:rsidRPr="00EA5FA7">
        <w:rPr>
          <w:rFonts w:eastAsia="宋体"/>
          <w:snapToGrid w:val="0"/>
        </w:rPr>
        <w:tab/>
        <w:t>id-Broadcast-To-Be-Cancelled-List,</w:t>
      </w:r>
    </w:p>
    <w:p w14:paraId="350983CB" w14:textId="77777777" w:rsidR="00545911" w:rsidRPr="00EA5FA7" w:rsidRDefault="00545911" w:rsidP="00545911">
      <w:pPr>
        <w:pStyle w:val="PL"/>
        <w:rPr>
          <w:rFonts w:eastAsia="宋体"/>
          <w:snapToGrid w:val="0"/>
        </w:rPr>
      </w:pPr>
      <w:r w:rsidRPr="00EA5FA7">
        <w:rPr>
          <w:rFonts w:eastAsia="宋体"/>
          <w:snapToGrid w:val="0"/>
        </w:rPr>
        <w:tab/>
        <w:t>id-Broadcast-To-Be-Cancelled-Item,</w:t>
      </w:r>
    </w:p>
    <w:p w14:paraId="4911D2EB" w14:textId="77777777" w:rsidR="00545911" w:rsidRPr="00EA5FA7" w:rsidRDefault="00545911" w:rsidP="00545911">
      <w:pPr>
        <w:pStyle w:val="PL"/>
        <w:rPr>
          <w:rFonts w:eastAsia="宋体"/>
          <w:snapToGrid w:val="0"/>
        </w:rPr>
      </w:pPr>
      <w:r w:rsidRPr="00EA5FA7">
        <w:rPr>
          <w:rFonts w:eastAsia="宋体"/>
          <w:snapToGrid w:val="0"/>
        </w:rPr>
        <w:tab/>
        <w:t>id-Cells-Broadcast-Cancelled-List,</w:t>
      </w:r>
    </w:p>
    <w:p w14:paraId="4BD568D9" w14:textId="77777777" w:rsidR="00545911" w:rsidRPr="00EA5FA7" w:rsidRDefault="00545911" w:rsidP="00545911">
      <w:pPr>
        <w:pStyle w:val="PL"/>
        <w:rPr>
          <w:rFonts w:eastAsia="宋体"/>
          <w:snapToGrid w:val="0"/>
        </w:rPr>
      </w:pPr>
      <w:r w:rsidRPr="00EA5FA7">
        <w:rPr>
          <w:rFonts w:eastAsia="宋体"/>
          <w:snapToGrid w:val="0"/>
        </w:rPr>
        <w:tab/>
        <w:t>id-Cells-Broadcast-Cancelled-Item,</w:t>
      </w:r>
    </w:p>
    <w:p w14:paraId="552420C0" w14:textId="77777777" w:rsidR="00545911" w:rsidRPr="00EA5FA7" w:rsidRDefault="00545911" w:rsidP="00545911">
      <w:pPr>
        <w:pStyle w:val="PL"/>
        <w:rPr>
          <w:rFonts w:eastAsia="宋体"/>
          <w:snapToGrid w:val="0"/>
        </w:rPr>
      </w:pPr>
      <w:r w:rsidRPr="00EA5FA7">
        <w:rPr>
          <w:rFonts w:eastAsia="宋体"/>
          <w:snapToGrid w:val="0"/>
        </w:rPr>
        <w:tab/>
        <w:t>id-NR-CGI-List-For-Restart-List,</w:t>
      </w:r>
    </w:p>
    <w:p w14:paraId="6609505F" w14:textId="77777777" w:rsidR="00545911" w:rsidRPr="00EA5FA7" w:rsidRDefault="00545911" w:rsidP="00545911">
      <w:pPr>
        <w:pStyle w:val="PL"/>
        <w:rPr>
          <w:rFonts w:eastAsia="宋体"/>
          <w:snapToGrid w:val="0"/>
        </w:rPr>
      </w:pPr>
      <w:r w:rsidRPr="00EA5FA7">
        <w:rPr>
          <w:rFonts w:eastAsia="宋体"/>
          <w:snapToGrid w:val="0"/>
        </w:rPr>
        <w:tab/>
        <w:t>id-NR-CGI-List-For-Restart-Item,</w:t>
      </w:r>
    </w:p>
    <w:p w14:paraId="0E5D3890" w14:textId="77777777" w:rsidR="00545911" w:rsidRPr="00EA5FA7" w:rsidRDefault="00545911" w:rsidP="00545911">
      <w:pPr>
        <w:pStyle w:val="PL"/>
        <w:rPr>
          <w:rFonts w:eastAsia="宋体"/>
          <w:snapToGrid w:val="0"/>
        </w:rPr>
      </w:pPr>
      <w:r w:rsidRPr="00EA5FA7">
        <w:rPr>
          <w:rFonts w:eastAsia="宋体"/>
          <w:snapToGrid w:val="0"/>
        </w:rPr>
        <w:tab/>
        <w:t>id-PWS-Failed-NR-CGI-List,</w:t>
      </w:r>
    </w:p>
    <w:p w14:paraId="294F9CF1" w14:textId="77777777" w:rsidR="00545911" w:rsidRPr="00EA5FA7" w:rsidRDefault="00545911" w:rsidP="00545911">
      <w:pPr>
        <w:pStyle w:val="PL"/>
        <w:rPr>
          <w:rFonts w:eastAsia="宋体"/>
          <w:snapToGrid w:val="0"/>
        </w:rPr>
      </w:pPr>
      <w:r w:rsidRPr="00EA5FA7">
        <w:rPr>
          <w:rFonts w:eastAsia="宋体"/>
          <w:snapToGrid w:val="0"/>
        </w:rPr>
        <w:tab/>
        <w:t>id-PWS-Failed-NR-CGI-Item,</w:t>
      </w:r>
    </w:p>
    <w:p w14:paraId="6E449EF7" w14:textId="77777777" w:rsidR="00545911" w:rsidRPr="00EA5FA7" w:rsidRDefault="00545911" w:rsidP="00545911">
      <w:pPr>
        <w:pStyle w:val="PL"/>
        <w:rPr>
          <w:rFonts w:eastAsia="宋体"/>
          <w:snapToGrid w:val="0"/>
        </w:rPr>
      </w:pPr>
      <w:r w:rsidRPr="00EA5FA7">
        <w:rPr>
          <w:rFonts w:eastAsia="宋体"/>
          <w:snapToGrid w:val="0"/>
        </w:rPr>
        <w:tab/>
        <w:t>id-EUTRA-NR-CellResourceCoordinationReq-Container,</w:t>
      </w:r>
    </w:p>
    <w:p w14:paraId="59936CA1" w14:textId="77777777" w:rsidR="00545911" w:rsidRPr="00EA5FA7" w:rsidRDefault="00545911" w:rsidP="00545911">
      <w:pPr>
        <w:pStyle w:val="PL"/>
        <w:rPr>
          <w:rFonts w:eastAsia="宋体"/>
          <w:snapToGrid w:val="0"/>
        </w:rPr>
      </w:pPr>
      <w:r w:rsidRPr="00EA5FA7">
        <w:rPr>
          <w:rFonts w:eastAsia="宋体"/>
          <w:snapToGrid w:val="0"/>
        </w:rPr>
        <w:tab/>
        <w:t>id-EUTRA-NR-CellResourceCoordinationReqAck-Container,</w:t>
      </w:r>
    </w:p>
    <w:p w14:paraId="07BB42EB" w14:textId="77777777" w:rsidR="00545911" w:rsidRPr="00EA5FA7" w:rsidRDefault="00545911" w:rsidP="00545911">
      <w:pPr>
        <w:pStyle w:val="PL"/>
        <w:rPr>
          <w:rFonts w:eastAsia="宋体"/>
          <w:snapToGrid w:val="0"/>
        </w:rPr>
      </w:pPr>
      <w:r w:rsidRPr="00EA5FA7">
        <w:rPr>
          <w:rFonts w:eastAsia="宋体"/>
          <w:snapToGrid w:val="0"/>
        </w:rPr>
        <w:tab/>
        <w:t>id-Protected-EUTRA-Resources-List,</w:t>
      </w:r>
    </w:p>
    <w:p w14:paraId="3602F076" w14:textId="77777777" w:rsidR="00545911" w:rsidRPr="00EA5FA7" w:rsidRDefault="00545911" w:rsidP="00545911">
      <w:pPr>
        <w:pStyle w:val="PL"/>
        <w:rPr>
          <w:rFonts w:eastAsia="宋体"/>
          <w:snapToGrid w:val="0"/>
        </w:rPr>
      </w:pPr>
      <w:r w:rsidRPr="00EA5FA7">
        <w:rPr>
          <w:rFonts w:eastAsia="宋体"/>
          <w:snapToGrid w:val="0"/>
        </w:rPr>
        <w:tab/>
        <w:t>id-RequestType,</w:t>
      </w:r>
    </w:p>
    <w:p w14:paraId="29CFB676" w14:textId="77777777" w:rsidR="00545911" w:rsidRPr="00EA5FA7" w:rsidRDefault="00545911" w:rsidP="00545911">
      <w:pPr>
        <w:pStyle w:val="PL"/>
        <w:rPr>
          <w:snapToGrid w:val="0"/>
        </w:rPr>
      </w:pPr>
      <w:r w:rsidRPr="00EA5FA7">
        <w:rPr>
          <w:rFonts w:eastAsia="宋体"/>
          <w:snapToGrid w:val="0"/>
        </w:rPr>
        <w:tab/>
        <w:t>id-ServingPLMN,</w:t>
      </w:r>
    </w:p>
    <w:p w14:paraId="20978D4F" w14:textId="77777777" w:rsidR="00545911" w:rsidRPr="00EA5FA7" w:rsidRDefault="00545911" w:rsidP="00545911">
      <w:pPr>
        <w:pStyle w:val="PL"/>
        <w:rPr>
          <w:snapToGrid w:val="0"/>
        </w:rPr>
      </w:pPr>
      <w:r w:rsidRPr="00EA5FA7">
        <w:rPr>
          <w:snapToGrid w:val="0"/>
        </w:rPr>
        <w:tab/>
        <w:t>id-DRXConfigurationIndicator,</w:t>
      </w:r>
    </w:p>
    <w:p w14:paraId="7114CB44" w14:textId="77777777" w:rsidR="00545911" w:rsidRPr="00EA5FA7" w:rsidRDefault="00545911" w:rsidP="00545911">
      <w:pPr>
        <w:pStyle w:val="PL"/>
        <w:rPr>
          <w:snapToGrid w:val="0"/>
        </w:rPr>
      </w:pPr>
      <w:r w:rsidRPr="00EA5FA7">
        <w:rPr>
          <w:snapToGrid w:val="0"/>
        </w:rPr>
        <w:tab/>
        <w:t>id-RLCFailureIndication,</w:t>
      </w:r>
    </w:p>
    <w:p w14:paraId="45C6D90D" w14:textId="77777777" w:rsidR="00545911" w:rsidRPr="00EA5FA7" w:rsidRDefault="00545911" w:rsidP="00545911">
      <w:pPr>
        <w:pStyle w:val="PL"/>
        <w:rPr>
          <w:snapToGrid w:val="0"/>
        </w:rPr>
      </w:pPr>
      <w:r w:rsidRPr="00EA5FA7">
        <w:rPr>
          <w:snapToGrid w:val="0"/>
        </w:rPr>
        <w:tab/>
        <w:t>id-UplinkTxDirectCurrentListInformation,</w:t>
      </w:r>
    </w:p>
    <w:p w14:paraId="7881B08B" w14:textId="77777777" w:rsidR="00545911" w:rsidRPr="00EA5FA7" w:rsidRDefault="00545911" w:rsidP="00545911">
      <w:pPr>
        <w:pStyle w:val="PL"/>
        <w:rPr>
          <w:snapToGrid w:val="0"/>
        </w:rPr>
      </w:pPr>
      <w:r w:rsidRPr="00EA5FA7">
        <w:rPr>
          <w:snapToGrid w:val="0"/>
        </w:rPr>
        <w:tab/>
        <w:t>id-SULAccessIndication,</w:t>
      </w:r>
    </w:p>
    <w:p w14:paraId="225EC91F" w14:textId="77777777" w:rsidR="00545911" w:rsidRPr="00EA5FA7" w:rsidRDefault="00545911" w:rsidP="00545911">
      <w:pPr>
        <w:pStyle w:val="PL"/>
        <w:rPr>
          <w:snapToGrid w:val="0"/>
        </w:rPr>
      </w:pPr>
      <w:r w:rsidRPr="00EA5FA7">
        <w:rPr>
          <w:snapToGrid w:val="0"/>
        </w:rPr>
        <w:tab/>
        <w:t>id-Protected-EUTRA-Resources-Item,</w:t>
      </w:r>
    </w:p>
    <w:p w14:paraId="29567138"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id-GNB-DUConfigurationQuery,</w:t>
      </w:r>
    </w:p>
    <w:p w14:paraId="74424BB4" w14:textId="77777777" w:rsidR="00545911" w:rsidRPr="009E10F7" w:rsidRDefault="00545911" w:rsidP="00545911">
      <w:pPr>
        <w:pStyle w:val="PL"/>
        <w:rPr>
          <w:rFonts w:eastAsia="宋体"/>
          <w:snapToGrid w:val="0"/>
          <w:lang w:val="fr-FR"/>
        </w:rPr>
      </w:pPr>
      <w:r w:rsidRPr="009E10F7">
        <w:rPr>
          <w:rFonts w:eastAsia="宋体"/>
          <w:snapToGrid w:val="0"/>
          <w:lang w:val="fr-FR"/>
        </w:rPr>
        <w:tab/>
        <w:t>id-GNB-DU-UE-AMBR-UL,</w:t>
      </w:r>
    </w:p>
    <w:p w14:paraId="2E5F3AD8" w14:textId="77777777" w:rsidR="00545911" w:rsidRPr="009E10F7" w:rsidRDefault="00545911" w:rsidP="00545911">
      <w:pPr>
        <w:pStyle w:val="PL"/>
        <w:rPr>
          <w:rFonts w:eastAsia="宋体"/>
          <w:lang w:val="fr-FR"/>
        </w:rPr>
      </w:pPr>
      <w:r w:rsidRPr="009E10F7">
        <w:rPr>
          <w:rFonts w:eastAsia="宋体"/>
          <w:snapToGrid w:val="0"/>
          <w:lang w:val="fr-FR"/>
        </w:rPr>
        <w:tab/>
      </w:r>
      <w:r w:rsidRPr="009E10F7">
        <w:rPr>
          <w:rFonts w:eastAsia="宋体"/>
          <w:lang w:val="fr-FR"/>
        </w:rPr>
        <w:t>id-GNB-CU-RRC-Version,</w:t>
      </w:r>
    </w:p>
    <w:p w14:paraId="16612D17" w14:textId="77777777" w:rsidR="00545911" w:rsidRPr="009E10F7" w:rsidRDefault="00545911" w:rsidP="00545911">
      <w:pPr>
        <w:pStyle w:val="PL"/>
        <w:rPr>
          <w:rFonts w:eastAsia="宋体"/>
          <w:lang w:val="fr-FR"/>
        </w:rPr>
      </w:pPr>
      <w:r w:rsidRPr="009E10F7">
        <w:rPr>
          <w:rFonts w:eastAsia="宋体"/>
          <w:lang w:val="fr-FR"/>
        </w:rPr>
        <w:tab/>
        <w:t>id-GNB-DU-RRC-Version,</w:t>
      </w:r>
    </w:p>
    <w:p w14:paraId="290B7CCF" w14:textId="77777777" w:rsidR="00545911" w:rsidRPr="00EA5FA7" w:rsidRDefault="00545911" w:rsidP="00545911">
      <w:pPr>
        <w:pStyle w:val="PL"/>
        <w:rPr>
          <w:rFonts w:eastAsia="宋体"/>
          <w:snapToGrid w:val="0"/>
        </w:rPr>
      </w:pPr>
      <w:r w:rsidRPr="009E10F7">
        <w:rPr>
          <w:rFonts w:eastAsia="宋体"/>
          <w:lang w:val="fr-FR"/>
        </w:rPr>
        <w:tab/>
      </w:r>
      <w:r w:rsidRPr="00EA5FA7">
        <w:rPr>
          <w:rFonts w:eastAsia="宋体"/>
          <w:snapToGrid w:val="0"/>
        </w:rPr>
        <w:t>id-GNBDUOverloadInformation,</w:t>
      </w:r>
    </w:p>
    <w:p w14:paraId="38BFE68B" w14:textId="77777777" w:rsidR="00545911" w:rsidRPr="00EA5FA7" w:rsidRDefault="00545911" w:rsidP="00545911">
      <w:pPr>
        <w:pStyle w:val="PL"/>
        <w:rPr>
          <w:rFonts w:eastAsia="宋体"/>
          <w:snapToGrid w:val="0"/>
        </w:rPr>
      </w:pPr>
      <w:r w:rsidRPr="00EA5FA7">
        <w:rPr>
          <w:rFonts w:eastAsia="宋体"/>
          <w:snapToGrid w:val="0"/>
        </w:rPr>
        <w:tab/>
        <w:t>id-NeedforGap,</w:t>
      </w:r>
    </w:p>
    <w:p w14:paraId="34FC3811" w14:textId="77777777" w:rsidR="00545911" w:rsidRPr="00EA5FA7" w:rsidRDefault="00545911" w:rsidP="00545911">
      <w:pPr>
        <w:pStyle w:val="PL"/>
        <w:rPr>
          <w:noProof w:val="0"/>
          <w:snapToGrid w:val="0"/>
        </w:rPr>
      </w:pPr>
      <w:r w:rsidRPr="00EA5FA7">
        <w:rPr>
          <w:noProof w:val="0"/>
          <w:snapToGrid w:val="0"/>
        </w:rPr>
        <w:tab/>
        <w:t>id-RRCDeliveryStatusRequest,</w:t>
      </w:r>
    </w:p>
    <w:p w14:paraId="4AFFA849" w14:textId="77777777" w:rsidR="00545911" w:rsidRPr="00EA5FA7" w:rsidRDefault="00545911" w:rsidP="00545911">
      <w:pPr>
        <w:pStyle w:val="PL"/>
        <w:rPr>
          <w:noProof w:val="0"/>
          <w:snapToGrid w:val="0"/>
        </w:rPr>
      </w:pPr>
      <w:r w:rsidRPr="00EA5FA7">
        <w:rPr>
          <w:noProof w:val="0"/>
          <w:snapToGrid w:val="0"/>
        </w:rPr>
        <w:tab/>
        <w:t>id-RRCDeliveryStatus,</w:t>
      </w:r>
    </w:p>
    <w:p w14:paraId="4CE7D6A1" w14:textId="77777777" w:rsidR="00545911" w:rsidRPr="00EA5FA7" w:rsidRDefault="00545911" w:rsidP="00545911">
      <w:pPr>
        <w:pStyle w:val="PL"/>
        <w:rPr>
          <w:noProof w:val="0"/>
          <w:snapToGrid w:val="0"/>
        </w:rPr>
      </w:pPr>
      <w:r w:rsidRPr="00EA5FA7">
        <w:rPr>
          <w:noProof w:val="0"/>
          <w:snapToGrid w:val="0"/>
        </w:rPr>
        <w:tab/>
        <w:t>id-Dedicated-SIDelivery-NeededUE-List,</w:t>
      </w:r>
    </w:p>
    <w:p w14:paraId="7521BDB8" w14:textId="77777777" w:rsidR="00545911" w:rsidRPr="00EA5FA7" w:rsidRDefault="00545911" w:rsidP="00545911">
      <w:pPr>
        <w:pStyle w:val="PL"/>
        <w:rPr>
          <w:rFonts w:eastAsia="宋体"/>
          <w:snapToGrid w:val="0"/>
        </w:rPr>
      </w:pPr>
      <w:r w:rsidRPr="00EA5FA7">
        <w:rPr>
          <w:noProof w:val="0"/>
          <w:snapToGrid w:val="0"/>
        </w:rPr>
        <w:tab/>
        <w:t>id-Dedicated-SIDelivery-NeededUE-Item</w:t>
      </w:r>
      <w:r w:rsidRPr="00EA5FA7">
        <w:rPr>
          <w:rFonts w:eastAsia="宋体"/>
          <w:snapToGrid w:val="0"/>
        </w:rPr>
        <w:t>,</w:t>
      </w:r>
    </w:p>
    <w:p w14:paraId="2A7836E1" w14:textId="77777777" w:rsidR="00545911" w:rsidRPr="00EA5FA7" w:rsidRDefault="00545911" w:rsidP="00545911">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60DE131A" w14:textId="77777777" w:rsidR="00545911" w:rsidRPr="00EA5FA7" w:rsidRDefault="00545911" w:rsidP="00545911">
      <w:pPr>
        <w:pStyle w:val="PL"/>
        <w:rPr>
          <w:noProof w:val="0"/>
          <w:snapToGrid w:val="0"/>
        </w:rPr>
      </w:pPr>
      <w:r w:rsidRPr="00EA5FA7">
        <w:rPr>
          <w:noProof w:val="0"/>
          <w:snapToGrid w:val="0"/>
        </w:rPr>
        <w:tab/>
        <w:t>id-Associated-SCell-List,</w:t>
      </w:r>
    </w:p>
    <w:p w14:paraId="428FC395" w14:textId="77777777" w:rsidR="00545911" w:rsidRPr="00EA5FA7" w:rsidRDefault="00545911" w:rsidP="00545911">
      <w:pPr>
        <w:pStyle w:val="PL"/>
        <w:rPr>
          <w:noProof w:val="0"/>
          <w:snapToGrid w:val="0"/>
        </w:rPr>
      </w:pPr>
      <w:r w:rsidRPr="00EA5FA7">
        <w:rPr>
          <w:noProof w:val="0"/>
          <w:snapToGrid w:val="0"/>
        </w:rPr>
        <w:tab/>
        <w:t>id-Associated-SCell-Item,</w:t>
      </w:r>
    </w:p>
    <w:p w14:paraId="204EFDA1" w14:textId="77777777" w:rsidR="00545911" w:rsidRPr="00EA5FA7" w:rsidRDefault="00545911" w:rsidP="00545911">
      <w:pPr>
        <w:pStyle w:val="PL"/>
        <w:rPr>
          <w:noProof w:val="0"/>
          <w:snapToGrid w:val="0"/>
        </w:rPr>
      </w:pPr>
      <w:r w:rsidRPr="00EA5FA7">
        <w:rPr>
          <w:noProof w:val="0"/>
          <w:snapToGrid w:val="0"/>
        </w:rPr>
        <w:tab/>
        <w:t>id-IgnoreResourceCoordinationContainer,</w:t>
      </w:r>
    </w:p>
    <w:p w14:paraId="1164BC71" w14:textId="77777777" w:rsidR="00545911" w:rsidRPr="00EA5FA7" w:rsidRDefault="00545911" w:rsidP="00545911">
      <w:pPr>
        <w:pStyle w:val="PL"/>
        <w:rPr>
          <w:noProof w:val="0"/>
          <w:snapToGrid w:val="0"/>
        </w:rPr>
      </w:pPr>
      <w:r w:rsidRPr="00EA5FA7">
        <w:rPr>
          <w:rFonts w:cs="Courier New"/>
          <w:snapToGrid w:val="0"/>
        </w:rPr>
        <w:tab/>
        <w:t>id-</w:t>
      </w:r>
      <w:r w:rsidRPr="00EA5FA7">
        <w:rPr>
          <w:rFonts w:cs="Courier New"/>
        </w:rPr>
        <w:t>UAC-Assistance-Info,</w:t>
      </w:r>
    </w:p>
    <w:p w14:paraId="609E024E" w14:textId="77777777" w:rsidR="00545911" w:rsidRPr="00EA5FA7" w:rsidRDefault="00545911" w:rsidP="00545911">
      <w:pPr>
        <w:pStyle w:val="PL"/>
        <w:rPr>
          <w:noProof w:val="0"/>
          <w:snapToGrid w:val="0"/>
        </w:rPr>
      </w:pPr>
      <w:r w:rsidRPr="00EA5FA7">
        <w:rPr>
          <w:noProof w:val="0"/>
          <w:snapToGrid w:val="0"/>
        </w:rPr>
        <w:tab/>
        <w:t>id-RANUEID,</w:t>
      </w:r>
    </w:p>
    <w:p w14:paraId="28CB6093" w14:textId="77777777" w:rsidR="00545911" w:rsidRPr="00EA5FA7" w:rsidRDefault="00545911" w:rsidP="00545911">
      <w:pPr>
        <w:pStyle w:val="PL"/>
        <w:rPr>
          <w:noProof w:val="0"/>
          <w:snapToGrid w:val="0"/>
        </w:rPr>
      </w:pPr>
      <w:r w:rsidRPr="00EA5FA7">
        <w:rPr>
          <w:noProof w:val="0"/>
          <w:snapToGrid w:val="0"/>
        </w:rPr>
        <w:tab/>
        <w:t>id-PagingOrigin,</w:t>
      </w:r>
    </w:p>
    <w:p w14:paraId="1D44B302" w14:textId="77777777" w:rsidR="00545911" w:rsidRPr="00EA5FA7" w:rsidRDefault="00545911" w:rsidP="00545911">
      <w:pPr>
        <w:pStyle w:val="PL"/>
        <w:rPr>
          <w:noProof w:val="0"/>
          <w:snapToGrid w:val="0"/>
        </w:rPr>
      </w:pPr>
      <w:r w:rsidRPr="00EA5FA7">
        <w:rPr>
          <w:noProof w:val="0"/>
          <w:snapToGrid w:val="0"/>
        </w:rPr>
        <w:tab/>
        <w:t>id-GNB-DU-TNL-Association-To-Remove-Item,</w:t>
      </w:r>
    </w:p>
    <w:p w14:paraId="6F9411C4" w14:textId="77777777" w:rsidR="00545911" w:rsidRPr="00EA5FA7" w:rsidRDefault="00545911" w:rsidP="00545911">
      <w:pPr>
        <w:pStyle w:val="PL"/>
        <w:rPr>
          <w:noProof w:val="0"/>
          <w:snapToGrid w:val="0"/>
        </w:rPr>
      </w:pPr>
      <w:r w:rsidRPr="00EA5FA7">
        <w:rPr>
          <w:noProof w:val="0"/>
          <w:snapToGrid w:val="0"/>
        </w:rPr>
        <w:tab/>
        <w:t>id-GNB-DU-TNL-Association-To-Remove-List,</w:t>
      </w:r>
    </w:p>
    <w:p w14:paraId="1E7A7554" w14:textId="77777777" w:rsidR="00545911" w:rsidRPr="00EA5FA7" w:rsidRDefault="00545911" w:rsidP="00545911">
      <w:pPr>
        <w:pStyle w:val="PL"/>
        <w:rPr>
          <w:noProof w:val="0"/>
          <w:snapToGrid w:val="0"/>
        </w:rPr>
      </w:pPr>
      <w:r w:rsidRPr="00EA5FA7">
        <w:rPr>
          <w:noProof w:val="0"/>
          <w:snapToGrid w:val="0"/>
        </w:rPr>
        <w:tab/>
        <w:t>id-NotificationInformation,</w:t>
      </w:r>
    </w:p>
    <w:p w14:paraId="5AF3EB5C" w14:textId="77777777" w:rsidR="00545911" w:rsidRPr="00EA5FA7" w:rsidRDefault="00545911" w:rsidP="00545911">
      <w:pPr>
        <w:pStyle w:val="PL"/>
        <w:rPr>
          <w:noProof w:val="0"/>
          <w:snapToGrid w:val="0"/>
        </w:rPr>
      </w:pPr>
      <w:r w:rsidRPr="00EA5FA7">
        <w:rPr>
          <w:noProof w:val="0"/>
          <w:snapToGrid w:val="0"/>
        </w:rPr>
        <w:tab/>
        <w:t>id-TraceActivation,</w:t>
      </w:r>
    </w:p>
    <w:p w14:paraId="5A990C13" w14:textId="77777777" w:rsidR="00545911" w:rsidRPr="00EA5FA7" w:rsidRDefault="00545911" w:rsidP="00545911">
      <w:pPr>
        <w:pStyle w:val="PL"/>
        <w:rPr>
          <w:noProof w:val="0"/>
          <w:snapToGrid w:val="0"/>
        </w:rPr>
      </w:pPr>
      <w:r w:rsidRPr="00EA5FA7">
        <w:rPr>
          <w:noProof w:val="0"/>
          <w:snapToGrid w:val="0"/>
        </w:rPr>
        <w:tab/>
        <w:t>id-TraceID,</w:t>
      </w:r>
    </w:p>
    <w:p w14:paraId="3C712512" w14:textId="77777777" w:rsidR="00545911" w:rsidRPr="00EA5FA7" w:rsidRDefault="00545911" w:rsidP="00545911">
      <w:pPr>
        <w:pStyle w:val="PL"/>
        <w:rPr>
          <w:noProof w:val="0"/>
          <w:snapToGrid w:val="0"/>
        </w:rPr>
      </w:pPr>
      <w:r w:rsidRPr="00EA5FA7">
        <w:rPr>
          <w:noProof w:val="0"/>
          <w:snapToGrid w:val="0"/>
        </w:rPr>
        <w:tab/>
        <w:t>id-Neighbour-Cell-Information-List,</w:t>
      </w:r>
    </w:p>
    <w:p w14:paraId="5BA7FA28" w14:textId="77777777" w:rsidR="00545911" w:rsidRPr="00EA5FA7" w:rsidRDefault="00545911" w:rsidP="00545911">
      <w:pPr>
        <w:pStyle w:val="PL"/>
        <w:rPr>
          <w:noProof w:val="0"/>
          <w:snapToGrid w:val="0"/>
        </w:rPr>
      </w:pPr>
      <w:r w:rsidRPr="00EA5FA7">
        <w:rPr>
          <w:noProof w:val="0"/>
          <w:snapToGrid w:val="0"/>
        </w:rPr>
        <w:tab/>
        <w:t>id-Neighbour-Cell-Information-Item,</w:t>
      </w:r>
    </w:p>
    <w:p w14:paraId="5634A978" w14:textId="77777777" w:rsidR="00545911" w:rsidRPr="00EA5FA7" w:rsidRDefault="00545911" w:rsidP="00545911">
      <w:pPr>
        <w:pStyle w:val="PL"/>
        <w:rPr>
          <w:noProof w:val="0"/>
          <w:snapToGrid w:val="0"/>
        </w:rPr>
      </w:pPr>
      <w:r w:rsidRPr="00EA5FA7">
        <w:rPr>
          <w:noProof w:val="0"/>
          <w:snapToGrid w:val="0"/>
        </w:rPr>
        <w:tab/>
        <w:t>id-SymbolAllocInSlot,</w:t>
      </w:r>
    </w:p>
    <w:p w14:paraId="3D5651BC" w14:textId="77777777" w:rsidR="00545911" w:rsidRPr="00EA5FA7" w:rsidRDefault="00545911" w:rsidP="00545911">
      <w:pPr>
        <w:pStyle w:val="PL"/>
        <w:rPr>
          <w:noProof w:val="0"/>
          <w:snapToGrid w:val="0"/>
        </w:rPr>
      </w:pPr>
      <w:r w:rsidRPr="00EA5FA7">
        <w:rPr>
          <w:noProof w:val="0"/>
          <w:snapToGrid w:val="0"/>
        </w:rPr>
        <w:tab/>
        <w:t>id-NumDLULSymbols,</w:t>
      </w:r>
    </w:p>
    <w:p w14:paraId="338A7DC7" w14:textId="77777777" w:rsidR="00545911" w:rsidRPr="00EA5FA7" w:rsidRDefault="00545911" w:rsidP="00545911">
      <w:pPr>
        <w:pStyle w:val="PL"/>
        <w:rPr>
          <w:noProof w:val="0"/>
          <w:snapToGrid w:val="0"/>
        </w:rPr>
      </w:pPr>
      <w:r w:rsidRPr="00EA5FA7">
        <w:rPr>
          <w:noProof w:val="0"/>
          <w:snapToGrid w:val="0"/>
        </w:rPr>
        <w:tab/>
        <w:t>id-AdditionalRRMPriorityIndex,</w:t>
      </w:r>
    </w:p>
    <w:p w14:paraId="63080505" w14:textId="77777777" w:rsidR="00545911" w:rsidRPr="00EA5FA7" w:rsidRDefault="00545911" w:rsidP="00545911">
      <w:pPr>
        <w:pStyle w:val="PL"/>
        <w:rPr>
          <w:noProof w:val="0"/>
          <w:snapToGrid w:val="0"/>
        </w:rPr>
      </w:pPr>
      <w:r w:rsidRPr="00EA5FA7">
        <w:rPr>
          <w:noProof w:val="0"/>
          <w:snapToGrid w:val="0"/>
        </w:rPr>
        <w:tab/>
        <w:t>id-DUCURadioInformationType,</w:t>
      </w:r>
    </w:p>
    <w:p w14:paraId="45B586D4" w14:textId="77777777" w:rsidR="00545911" w:rsidRPr="00EA5FA7" w:rsidRDefault="00545911" w:rsidP="00545911">
      <w:pPr>
        <w:pStyle w:val="PL"/>
        <w:rPr>
          <w:noProof w:val="0"/>
          <w:snapToGrid w:val="0"/>
        </w:rPr>
      </w:pPr>
      <w:r w:rsidRPr="00EA5FA7">
        <w:rPr>
          <w:noProof w:val="0"/>
          <w:snapToGrid w:val="0"/>
        </w:rPr>
        <w:tab/>
        <w:t>id-CUDURadioInformationType,</w:t>
      </w:r>
    </w:p>
    <w:p w14:paraId="60025013" w14:textId="77777777" w:rsidR="00545911" w:rsidRPr="00EA5FA7" w:rsidRDefault="00545911" w:rsidP="00545911">
      <w:pPr>
        <w:pStyle w:val="PL"/>
        <w:rPr>
          <w:noProof w:val="0"/>
          <w:snapToGrid w:val="0"/>
        </w:rPr>
      </w:pPr>
      <w:r w:rsidRPr="00EA5FA7">
        <w:rPr>
          <w:noProof w:val="0"/>
          <w:snapToGrid w:val="0"/>
        </w:rPr>
        <w:tab/>
        <w:t>id-LowerLayerPresenceStatusChange,</w:t>
      </w:r>
    </w:p>
    <w:p w14:paraId="53C6D9AB" w14:textId="77777777" w:rsidR="00545911" w:rsidRDefault="00545911" w:rsidP="00545911">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0E995D20" w14:textId="77777777" w:rsidR="00545911" w:rsidRPr="00FF7A2B" w:rsidRDefault="00545911" w:rsidP="00545911">
      <w:pPr>
        <w:pStyle w:val="PL"/>
        <w:rPr>
          <w:noProof w:val="0"/>
          <w:snapToGrid w:val="0"/>
        </w:rPr>
      </w:pPr>
      <w:r w:rsidRPr="00FF7A2B">
        <w:rPr>
          <w:noProof w:val="0"/>
          <w:snapToGrid w:val="0"/>
        </w:rPr>
        <w:tab/>
        <w:t>id-BHChannels-ToBeSetup-List,</w:t>
      </w:r>
    </w:p>
    <w:p w14:paraId="2C964C99" w14:textId="77777777" w:rsidR="00545911" w:rsidRPr="00FF7A2B" w:rsidRDefault="00545911" w:rsidP="00545911">
      <w:pPr>
        <w:pStyle w:val="PL"/>
        <w:rPr>
          <w:noProof w:val="0"/>
          <w:snapToGrid w:val="0"/>
        </w:rPr>
      </w:pPr>
      <w:r w:rsidRPr="00FF7A2B">
        <w:rPr>
          <w:noProof w:val="0"/>
          <w:snapToGrid w:val="0"/>
        </w:rPr>
        <w:tab/>
        <w:t>id-BHChannels-ToBeSetup-Item,</w:t>
      </w:r>
    </w:p>
    <w:p w14:paraId="1D05575C" w14:textId="77777777" w:rsidR="00545911" w:rsidRPr="00FF7A2B" w:rsidRDefault="00545911" w:rsidP="00545911">
      <w:pPr>
        <w:pStyle w:val="PL"/>
        <w:rPr>
          <w:noProof w:val="0"/>
          <w:snapToGrid w:val="0"/>
        </w:rPr>
      </w:pPr>
      <w:r w:rsidRPr="00FF7A2B">
        <w:rPr>
          <w:noProof w:val="0"/>
          <w:snapToGrid w:val="0"/>
        </w:rPr>
        <w:tab/>
        <w:t>id-BHChannels-Setup-List,</w:t>
      </w:r>
    </w:p>
    <w:p w14:paraId="70F52CBA" w14:textId="77777777" w:rsidR="00545911" w:rsidRPr="00FF7A2B" w:rsidRDefault="00545911" w:rsidP="00545911">
      <w:pPr>
        <w:pStyle w:val="PL"/>
        <w:rPr>
          <w:noProof w:val="0"/>
          <w:snapToGrid w:val="0"/>
        </w:rPr>
      </w:pPr>
      <w:r w:rsidRPr="00FF7A2B">
        <w:rPr>
          <w:noProof w:val="0"/>
          <w:snapToGrid w:val="0"/>
        </w:rPr>
        <w:tab/>
        <w:t>id-BHChannels-Setup-Item,</w:t>
      </w:r>
    </w:p>
    <w:p w14:paraId="08C1C047" w14:textId="77777777" w:rsidR="00545911" w:rsidRPr="00FF7A2B" w:rsidRDefault="00545911" w:rsidP="00545911">
      <w:pPr>
        <w:pStyle w:val="PL"/>
        <w:rPr>
          <w:noProof w:val="0"/>
          <w:snapToGrid w:val="0"/>
        </w:rPr>
      </w:pPr>
      <w:r w:rsidRPr="00FF7A2B">
        <w:rPr>
          <w:noProof w:val="0"/>
          <w:snapToGrid w:val="0"/>
        </w:rPr>
        <w:tab/>
        <w:t>id-BHChannels-ToBeModified-Item,</w:t>
      </w:r>
    </w:p>
    <w:p w14:paraId="0BFA1C11" w14:textId="77777777" w:rsidR="00545911" w:rsidRPr="00FF7A2B" w:rsidRDefault="00545911" w:rsidP="00545911">
      <w:pPr>
        <w:pStyle w:val="PL"/>
        <w:rPr>
          <w:noProof w:val="0"/>
          <w:snapToGrid w:val="0"/>
        </w:rPr>
      </w:pPr>
      <w:r w:rsidRPr="00FF7A2B">
        <w:rPr>
          <w:noProof w:val="0"/>
          <w:snapToGrid w:val="0"/>
        </w:rPr>
        <w:tab/>
        <w:t>id-BHChannels-ToBeModified-List,</w:t>
      </w:r>
    </w:p>
    <w:p w14:paraId="15137B77" w14:textId="77777777" w:rsidR="00545911" w:rsidRPr="00FF7A2B" w:rsidRDefault="00545911" w:rsidP="00545911">
      <w:pPr>
        <w:pStyle w:val="PL"/>
        <w:rPr>
          <w:noProof w:val="0"/>
          <w:snapToGrid w:val="0"/>
        </w:rPr>
      </w:pPr>
      <w:r w:rsidRPr="00FF7A2B">
        <w:rPr>
          <w:noProof w:val="0"/>
          <w:snapToGrid w:val="0"/>
        </w:rPr>
        <w:tab/>
        <w:t>id-BHChannels-ToBeReleased-Item,</w:t>
      </w:r>
    </w:p>
    <w:p w14:paraId="27743C0E" w14:textId="77777777" w:rsidR="00545911" w:rsidRPr="00FF7A2B" w:rsidRDefault="00545911" w:rsidP="00545911">
      <w:pPr>
        <w:pStyle w:val="PL"/>
        <w:rPr>
          <w:noProof w:val="0"/>
          <w:snapToGrid w:val="0"/>
        </w:rPr>
      </w:pPr>
      <w:r w:rsidRPr="00FF7A2B">
        <w:rPr>
          <w:noProof w:val="0"/>
          <w:snapToGrid w:val="0"/>
        </w:rPr>
        <w:tab/>
        <w:t>id-BHChannels-ToBeReleased-List,</w:t>
      </w:r>
    </w:p>
    <w:p w14:paraId="3130A4ED" w14:textId="77777777" w:rsidR="00545911" w:rsidRPr="00FF7A2B" w:rsidRDefault="00545911" w:rsidP="00545911">
      <w:pPr>
        <w:pStyle w:val="PL"/>
        <w:rPr>
          <w:noProof w:val="0"/>
          <w:snapToGrid w:val="0"/>
        </w:rPr>
      </w:pPr>
      <w:r w:rsidRPr="00FF7A2B">
        <w:rPr>
          <w:noProof w:val="0"/>
          <w:snapToGrid w:val="0"/>
        </w:rPr>
        <w:tab/>
        <w:t>id-BHChannels-ToBeSetupMod-Item,</w:t>
      </w:r>
    </w:p>
    <w:p w14:paraId="3233E8A6" w14:textId="77777777" w:rsidR="00545911" w:rsidRPr="00FF7A2B" w:rsidRDefault="00545911" w:rsidP="00545911">
      <w:pPr>
        <w:pStyle w:val="PL"/>
        <w:rPr>
          <w:noProof w:val="0"/>
          <w:snapToGrid w:val="0"/>
        </w:rPr>
      </w:pPr>
      <w:r w:rsidRPr="00FF7A2B">
        <w:rPr>
          <w:noProof w:val="0"/>
          <w:snapToGrid w:val="0"/>
        </w:rPr>
        <w:tab/>
        <w:t>id-BHChannels-ToBeSetupMod-List,</w:t>
      </w:r>
    </w:p>
    <w:p w14:paraId="0C70E5E6" w14:textId="77777777" w:rsidR="00545911" w:rsidRPr="00FF7A2B" w:rsidRDefault="00545911" w:rsidP="00545911">
      <w:pPr>
        <w:pStyle w:val="PL"/>
        <w:rPr>
          <w:noProof w:val="0"/>
          <w:snapToGrid w:val="0"/>
        </w:rPr>
      </w:pPr>
      <w:r w:rsidRPr="00FF7A2B">
        <w:rPr>
          <w:noProof w:val="0"/>
          <w:snapToGrid w:val="0"/>
        </w:rPr>
        <w:tab/>
        <w:t>id-BHChannels-FailedToBeSetup-Item,</w:t>
      </w:r>
    </w:p>
    <w:p w14:paraId="623067DE" w14:textId="77777777" w:rsidR="00545911" w:rsidRPr="00FF7A2B" w:rsidRDefault="00545911" w:rsidP="00545911">
      <w:pPr>
        <w:pStyle w:val="PL"/>
        <w:rPr>
          <w:noProof w:val="0"/>
          <w:snapToGrid w:val="0"/>
        </w:rPr>
      </w:pPr>
      <w:r w:rsidRPr="00FF7A2B">
        <w:rPr>
          <w:noProof w:val="0"/>
          <w:snapToGrid w:val="0"/>
        </w:rPr>
        <w:tab/>
        <w:t>id-BHChannels-FailedToBeSetup-List,</w:t>
      </w:r>
    </w:p>
    <w:p w14:paraId="760D9C24" w14:textId="77777777" w:rsidR="00545911" w:rsidRPr="00FF7A2B" w:rsidRDefault="00545911" w:rsidP="00545911">
      <w:pPr>
        <w:pStyle w:val="PL"/>
        <w:rPr>
          <w:noProof w:val="0"/>
          <w:snapToGrid w:val="0"/>
        </w:rPr>
      </w:pPr>
      <w:r w:rsidRPr="00FF7A2B">
        <w:rPr>
          <w:noProof w:val="0"/>
          <w:snapToGrid w:val="0"/>
        </w:rPr>
        <w:tab/>
        <w:t>id-BHChannels-FailedToBeModified-Item,</w:t>
      </w:r>
    </w:p>
    <w:p w14:paraId="032C11E2" w14:textId="77777777" w:rsidR="00545911" w:rsidRPr="00FF7A2B" w:rsidRDefault="00545911" w:rsidP="00545911">
      <w:pPr>
        <w:pStyle w:val="PL"/>
        <w:rPr>
          <w:noProof w:val="0"/>
          <w:snapToGrid w:val="0"/>
        </w:rPr>
      </w:pPr>
      <w:r w:rsidRPr="00FF7A2B">
        <w:rPr>
          <w:noProof w:val="0"/>
          <w:snapToGrid w:val="0"/>
        </w:rPr>
        <w:tab/>
        <w:t>id-BHChannels-FailedToBeModified-List,</w:t>
      </w:r>
    </w:p>
    <w:p w14:paraId="4CB6C7DE" w14:textId="77777777" w:rsidR="00545911" w:rsidRPr="00FF7A2B" w:rsidRDefault="00545911" w:rsidP="00545911">
      <w:pPr>
        <w:pStyle w:val="PL"/>
        <w:rPr>
          <w:noProof w:val="0"/>
          <w:snapToGrid w:val="0"/>
        </w:rPr>
      </w:pPr>
      <w:r w:rsidRPr="00FF7A2B">
        <w:rPr>
          <w:noProof w:val="0"/>
          <w:snapToGrid w:val="0"/>
        </w:rPr>
        <w:tab/>
        <w:t>id-BHChannels-FailedToBeSetupMod-Item,</w:t>
      </w:r>
    </w:p>
    <w:p w14:paraId="1B1E7568" w14:textId="77777777" w:rsidR="00545911" w:rsidRPr="00FF7A2B" w:rsidRDefault="00545911" w:rsidP="00545911">
      <w:pPr>
        <w:pStyle w:val="PL"/>
        <w:rPr>
          <w:noProof w:val="0"/>
          <w:snapToGrid w:val="0"/>
        </w:rPr>
      </w:pPr>
      <w:r w:rsidRPr="00FF7A2B">
        <w:rPr>
          <w:noProof w:val="0"/>
          <w:snapToGrid w:val="0"/>
        </w:rPr>
        <w:tab/>
        <w:t>id-BHChannels-FailedToBeSetupMod-List,</w:t>
      </w:r>
    </w:p>
    <w:p w14:paraId="7A8AD485" w14:textId="77777777" w:rsidR="00545911" w:rsidRPr="00FF7A2B" w:rsidRDefault="00545911" w:rsidP="00545911">
      <w:pPr>
        <w:pStyle w:val="PL"/>
        <w:rPr>
          <w:noProof w:val="0"/>
          <w:snapToGrid w:val="0"/>
        </w:rPr>
      </w:pPr>
      <w:r w:rsidRPr="00FF7A2B">
        <w:rPr>
          <w:noProof w:val="0"/>
          <w:snapToGrid w:val="0"/>
        </w:rPr>
        <w:tab/>
        <w:t>id-BHChannels-Modified-Item,</w:t>
      </w:r>
    </w:p>
    <w:p w14:paraId="3B07E5EE" w14:textId="77777777" w:rsidR="00545911" w:rsidRPr="00FF7A2B" w:rsidRDefault="00545911" w:rsidP="00545911">
      <w:pPr>
        <w:pStyle w:val="PL"/>
        <w:rPr>
          <w:noProof w:val="0"/>
          <w:snapToGrid w:val="0"/>
        </w:rPr>
      </w:pPr>
      <w:r w:rsidRPr="00FF7A2B">
        <w:rPr>
          <w:noProof w:val="0"/>
          <w:snapToGrid w:val="0"/>
        </w:rPr>
        <w:tab/>
        <w:t>id-BHChannels-Modified-List,</w:t>
      </w:r>
    </w:p>
    <w:p w14:paraId="390CBFCA" w14:textId="77777777" w:rsidR="00545911" w:rsidRPr="00FF7A2B" w:rsidRDefault="00545911" w:rsidP="00545911">
      <w:pPr>
        <w:pStyle w:val="PL"/>
        <w:rPr>
          <w:noProof w:val="0"/>
          <w:snapToGrid w:val="0"/>
        </w:rPr>
      </w:pPr>
      <w:r w:rsidRPr="00FF7A2B">
        <w:rPr>
          <w:noProof w:val="0"/>
          <w:snapToGrid w:val="0"/>
        </w:rPr>
        <w:tab/>
        <w:t>id-BHChannels-SetupMod-Item,</w:t>
      </w:r>
    </w:p>
    <w:p w14:paraId="39268A8A" w14:textId="77777777" w:rsidR="00545911" w:rsidRPr="00FF7A2B" w:rsidRDefault="00545911" w:rsidP="00545911">
      <w:pPr>
        <w:pStyle w:val="PL"/>
        <w:rPr>
          <w:noProof w:val="0"/>
          <w:snapToGrid w:val="0"/>
        </w:rPr>
      </w:pPr>
      <w:r w:rsidRPr="00FF7A2B">
        <w:rPr>
          <w:noProof w:val="0"/>
          <w:snapToGrid w:val="0"/>
        </w:rPr>
        <w:tab/>
        <w:t>id-BHChannels-SetupMod-List,</w:t>
      </w:r>
    </w:p>
    <w:p w14:paraId="169DA807" w14:textId="77777777" w:rsidR="00545911" w:rsidRPr="00FF7A2B" w:rsidRDefault="00545911" w:rsidP="00545911">
      <w:pPr>
        <w:pStyle w:val="PL"/>
        <w:rPr>
          <w:noProof w:val="0"/>
          <w:snapToGrid w:val="0"/>
        </w:rPr>
      </w:pPr>
      <w:r w:rsidRPr="00FF7A2B">
        <w:rPr>
          <w:noProof w:val="0"/>
          <w:snapToGrid w:val="0"/>
        </w:rPr>
        <w:tab/>
        <w:t>id-BHChannels-Required-ToBeReleased-Item,</w:t>
      </w:r>
    </w:p>
    <w:p w14:paraId="3943CA7E" w14:textId="77777777" w:rsidR="00545911" w:rsidRPr="00FF7A2B" w:rsidRDefault="00545911" w:rsidP="00545911">
      <w:pPr>
        <w:pStyle w:val="PL"/>
        <w:rPr>
          <w:noProof w:val="0"/>
          <w:snapToGrid w:val="0"/>
        </w:rPr>
      </w:pPr>
      <w:r w:rsidRPr="00FF7A2B">
        <w:rPr>
          <w:noProof w:val="0"/>
          <w:snapToGrid w:val="0"/>
        </w:rPr>
        <w:tab/>
        <w:t>id-BHChannels-Required-ToBeReleased-List,</w:t>
      </w:r>
    </w:p>
    <w:p w14:paraId="78BC1538" w14:textId="77777777" w:rsidR="00545911" w:rsidRPr="00FF7A2B" w:rsidRDefault="00545911" w:rsidP="00545911">
      <w:pPr>
        <w:pStyle w:val="PL"/>
        <w:rPr>
          <w:noProof w:val="0"/>
          <w:snapToGrid w:val="0"/>
        </w:rPr>
      </w:pPr>
      <w:r w:rsidRPr="00FF7A2B">
        <w:rPr>
          <w:noProof w:val="0"/>
          <w:snapToGrid w:val="0"/>
        </w:rPr>
        <w:tab/>
        <w:t>id-BAPAddress,</w:t>
      </w:r>
    </w:p>
    <w:p w14:paraId="6286F031" w14:textId="77777777" w:rsidR="00545911" w:rsidRPr="00FF7A2B" w:rsidRDefault="00545911" w:rsidP="00545911">
      <w:pPr>
        <w:pStyle w:val="PL"/>
        <w:rPr>
          <w:noProof w:val="0"/>
          <w:snapToGrid w:val="0"/>
        </w:rPr>
      </w:pPr>
      <w:r w:rsidRPr="00FF7A2B">
        <w:rPr>
          <w:noProof w:val="0"/>
          <w:snapToGrid w:val="0"/>
        </w:rPr>
        <w:tab/>
        <w:t>id-ConfiguredBAPAddress,</w:t>
      </w:r>
    </w:p>
    <w:p w14:paraId="6DB96289" w14:textId="77777777" w:rsidR="00545911" w:rsidRPr="00FF7A2B" w:rsidRDefault="00545911" w:rsidP="00545911">
      <w:pPr>
        <w:pStyle w:val="PL"/>
        <w:rPr>
          <w:noProof w:val="0"/>
          <w:snapToGrid w:val="0"/>
        </w:rPr>
      </w:pPr>
      <w:r w:rsidRPr="00FF7A2B">
        <w:rPr>
          <w:noProof w:val="0"/>
          <w:snapToGrid w:val="0"/>
        </w:rPr>
        <w:tab/>
        <w:t>id-BH-Routing-Information-Added-List,</w:t>
      </w:r>
    </w:p>
    <w:p w14:paraId="7C0620B2" w14:textId="77777777" w:rsidR="00545911" w:rsidRPr="00FF7A2B" w:rsidRDefault="00545911" w:rsidP="00545911">
      <w:pPr>
        <w:pStyle w:val="PL"/>
        <w:rPr>
          <w:noProof w:val="0"/>
          <w:snapToGrid w:val="0"/>
        </w:rPr>
      </w:pPr>
      <w:r w:rsidRPr="00FF7A2B">
        <w:rPr>
          <w:noProof w:val="0"/>
          <w:snapToGrid w:val="0"/>
        </w:rPr>
        <w:tab/>
        <w:t>id-BH-Routing-Information-Added-List-Item,</w:t>
      </w:r>
    </w:p>
    <w:p w14:paraId="1221417B" w14:textId="77777777" w:rsidR="00545911" w:rsidRPr="00FF7A2B" w:rsidRDefault="00545911" w:rsidP="00545911">
      <w:pPr>
        <w:pStyle w:val="PL"/>
        <w:rPr>
          <w:noProof w:val="0"/>
          <w:snapToGrid w:val="0"/>
        </w:rPr>
      </w:pPr>
      <w:r w:rsidRPr="00FF7A2B">
        <w:rPr>
          <w:noProof w:val="0"/>
          <w:snapToGrid w:val="0"/>
        </w:rPr>
        <w:tab/>
        <w:t>id-BH-Routing-Information-Removed-List,</w:t>
      </w:r>
    </w:p>
    <w:p w14:paraId="20D9C60E" w14:textId="77777777" w:rsidR="00545911" w:rsidRPr="00FF7A2B" w:rsidRDefault="00545911" w:rsidP="00545911">
      <w:pPr>
        <w:pStyle w:val="PL"/>
        <w:rPr>
          <w:noProof w:val="0"/>
          <w:snapToGrid w:val="0"/>
        </w:rPr>
      </w:pPr>
      <w:r w:rsidRPr="00FF7A2B">
        <w:rPr>
          <w:noProof w:val="0"/>
          <w:snapToGrid w:val="0"/>
        </w:rPr>
        <w:tab/>
        <w:t>id-BH-Routing-Information-Removed-List-Item,</w:t>
      </w:r>
    </w:p>
    <w:p w14:paraId="5D8FCDAB" w14:textId="77777777" w:rsidR="00545911" w:rsidRPr="00FF7A2B" w:rsidRDefault="00545911" w:rsidP="00545911">
      <w:pPr>
        <w:pStyle w:val="PL"/>
        <w:rPr>
          <w:noProof w:val="0"/>
          <w:snapToGrid w:val="0"/>
        </w:rPr>
      </w:pPr>
      <w:r w:rsidRPr="00FF7A2B">
        <w:rPr>
          <w:noProof w:val="0"/>
          <w:snapToGrid w:val="0"/>
        </w:rPr>
        <w:tab/>
        <w:t>id-UL-BH-Non-UP-Traffic-Mapping,</w:t>
      </w:r>
    </w:p>
    <w:p w14:paraId="70D1F701" w14:textId="77777777" w:rsidR="00545911" w:rsidRPr="00FF7A2B" w:rsidRDefault="00545911" w:rsidP="00545911">
      <w:pPr>
        <w:pStyle w:val="PL"/>
        <w:rPr>
          <w:noProof w:val="0"/>
          <w:snapToGrid w:val="0"/>
        </w:rPr>
      </w:pPr>
      <w:r w:rsidRPr="00FF7A2B">
        <w:rPr>
          <w:noProof w:val="0"/>
          <w:snapToGrid w:val="0"/>
        </w:rPr>
        <w:tab/>
        <w:t>id-Child-Nodes-List,</w:t>
      </w:r>
    </w:p>
    <w:p w14:paraId="41FDD20E" w14:textId="77777777" w:rsidR="00545911" w:rsidRPr="00FF7A2B" w:rsidRDefault="00545911" w:rsidP="00545911">
      <w:pPr>
        <w:pStyle w:val="PL"/>
        <w:rPr>
          <w:noProof w:val="0"/>
          <w:snapToGrid w:val="0"/>
        </w:rPr>
      </w:pPr>
      <w:r w:rsidRPr="00FF7A2B">
        <w:rPr>
          <w:noProof w:val="0"/>
          <w:snapToGrid w:val="0"/>
        </w:rPr>
        <w:tab/>
        <w:t xml:space="preserve">id-Activated-Cells-to-be-Updated-List, </w:t>
      </w:r>
    </w:p>
    <w:p w14:paraId="4170441E" w14:textId="77777777" w:rsidR="00545911" w:rsidRPr="00FF7A2B" w:rsidRDefault="00545911" w:rsidP="00545911">
      <w:pPr>
        <w:pStyle w:val="PL"/>
        <w:rPr>
          <w:noProof w:val="0"/>
          <w:snapToGrid w:val="0"/>
        </w:rPr>
      </w:pPr>
      <w:r w:rsidRPr="00FF7A2B">
        <w:rPr>
          <w:noProof w:val="0"/>
          <w:snapToGrid w:val="0"/>
        </w:rPr>
        <w:tab/>
        <w:t>id-IABIPv6RequestType,</w:t>
      </w:r>
    </w:p>
    <w:p w14:paraId="0AF2155C" w14:textId="77777777" w:rsidR="00545911" w:rsidRPr="00FF7A2B" w:rsidRDefault="00545911" w:rsidP="00545911">
      <w:pPr>
        <w:pStyle w:val="PL"/>
        <w:rPr>
          <w:noProof w:val="0"/>
          <w:snapToGrid w:val="0"/>
        </w:rPr>
      </w:pPr>
      <w:r w:rsidRPr="00FF7A2B">
        <w:rPr>
          <w:noProof w:val="0"/>
          <w:snapToGrid w:val="0"/>
        </w:rPr>
        <w:tab/>
        <w:t>id-IAB-TNL-Addresses-To-Remove-List,</w:t>
      </w:r>
    </w:p>
    <w:p w14:paraId="042A1177" w14:textId="77777777" w:rsidR="00545911" w:rsidRPr="00FF7A2B" w:rsidRDefault="00545911" w:rsidP="00545911">
      <w:pPr>
        <w:pStyle w:val="PL"/>
        <w:rPr>
          <w:noProof w:val="0"/>
          <w:snapToGrid w:val="0"/>
        </w:rPr>
      </w:pPr>
      <w:r w:rsidRPr="00FF7A2B">
        <w:rPr>
          <w:noProof w:val="0"/>
          <w:snapToGrid w:val="0"/>
        </w:rPr>
        <w:tab/>
        <w:t>id-IAB-TNL-Addresses-To-Remove-Item,</w:t>
      </w:r>
    </w:p>
    <w:p w14:paraId="5CECA7B1" w14:textId="77777777" w:rsidR="00545911" w:rsidRPr="00FF7A2B" w:rsidRDefault="00545911" w:rsidP="00545911">
      <w:pPr>
        <w:pStyle w:val="PL"/>
        <w:rPr>
          <w:noProof w:val="0"/>
          <w:snapToGrid w:val="0"/>
        </w:rPr>
      </w:pPr>
      <w:r w:rsidRPr="00FF7A2B">
        <w:rPr>
          <w:noProof w:val="0"/>
          <w:snapToGrid w:val="0"/>
        </w:rPr>
        <w:tab/>
        <w:t>id-IAB-Allocated-TNL-Address-List,</w:t>
      </w:r>
    </w:p>
    <w:p w14:paraId="7DEA2A9B" w14:textId="77777777" w:rsidR="00545911" w:rsidRPr="00FF7A2B" w:rsidRDefault="00545911" w:rsidP="00545911">
      <w:pPr>
        <w:pStyle w:val="PL"/>
        <w:rPr>
          <w:noProof w:val="0"/>
          <w:snapToGrid w:val="0"/>
        </w:rPr>
      </w:pPr>
      <w:r w:rsidRPr="00FF7A2B">
        <w:rPr>
          <w:noProof w:val="0"/>
          <w:snapToGrid w:val="0"/>
        </w:rPr>
        <w:tab/>
        <w:t>id-IAB-Allocated-TNL-Address-Item,</w:t>
      </w:r>
    </w:p>
    <w:p w14:paraId="1B717F70" w14:textId="77777777" w:rsidR="00545911" w:rsidRPr="00FF7A2B" w:rsidRDefault="00545911" w:rsidP="00545911">
      <w:pPr>
        <w:pStyle w:val="PL"/>
        <w:rPr>
          <w:noProof w:val="0"/>
          <w:snapToGrid w:val="0"/>
        </w:rPr>
      </w:pPr>
      <w:r w:rsidRPr="00FF7A2B">
        <w:rPr>
          <w:noProof w:val="0"/>
          <w:snapToGrid w:val="0"/>
        </w:rPr>
        <w:tab/>
        <w:t>id-IABv4AddressesRequested,</w:t>
      </w:r>
    </w:p>
    <w:p w14:paraId="6C329A5E" w14:textId="77777777" w:rsidR="00545911" w:rsidRPr="00FF7A2B" w:rsidRDefault="00545911" w:rsidP="00545911">
      <w:pPr>
        <w:pStyle w:val="PL"/>
        <w:rPr>
          <w:noProof w:val="0"/>
          <w:snapToGrid w:val="0"/>
        </w:rPr>
      </w:pPr>
      <w:r w:rsidRPr="00FF7A2B">
        <w:rPr>
          <w:noProof w:val="0"/>
          <w:snapToGrid w:val="0"/>
        </w:rPr>
        <w:tab/>
        <w:t>id-TrafficMappingInformation,</w:t>
      </w:r>
    </w:p>
    <w:p w14:paraId="6C58E834" w14:textId="77777777" w:rsidR="00545911" w:rsidRPr="00FF7A2B" w:rsidRDefault="00545911" w:rsidP="00545911">
      <w:pPr>
        <w:pStyle w:val="PL"/>
        <w:rPr>
          <w:noProof w:val="0"/>
          <w:snapToGrid w:val="0"/>
        </w:rPr>
      </w:pPr>
      <w:r w:rsidRPr="00FF7A2B">
        <w:rPr>
          <w:noProof w:val="0"/>
          <w:snapToGrid w:val="0"/>
        </w:rPr>
        <w:tab/>
        <w:t>id-UL-UP-TNL-Information-to-Update-List,</w:t>
      </w:r>
    </w:p>
    <w:p w14:paraId="29D10E00" w14:textId="77777777" w:rsidR="00545911" w:rsidRPr="00FF7A2B" w:rsidRDefault="00545911" w:rsidP="00545911">
      <w:pPr>
        <w:pStyle w:val="PL"/>
        <w:rPr>
          <w:noProof w:val="0"/>
          <w:snapToGrid w:val="0"/>
        </w:rPr>
      </w:pPr>
      <w:r w:rsidRPr="00FF7A2B">
        <w:rPr>
          <w:noProof w:val="0"/>
          <w:snapToGrid w:val="0"/>
        </w:rPr>
        <w:tab/>
        <w:t>id-UL-UP-TNL-Information-to-Update-List-Item,</w:t>
      </w:r>
    </w:p>
    <w:p w14:paraId="5412DA42" w14:textId="77777777" w:rsidR="00545911" w:rsidRPr="00FF7A2B" w:rsidRDefault="00545911" w:rsidP="00545911">
      <w:pPr>
        <w:pStyle w:val="PL"/>
        <w:rPr>
          <w:noProof w:val="0"/>
          <w:snapToGrid w:val="0"/>
        </w:rPr>
      </w:pPr>
      <w:r w:rsidRPr="00FF7A2B">
        <w:rPr>
          <w:noProof w:val="0"/>
          <w:snapToGrid w:val="0"/>
        </w:rPr>
        <w:tab/>
        <w:t>id-UL-UP-TNL-Address-to-Update-List,</w:t>
      </w:r>
    </w:p>
    <w:p w14:paraId="724C0205" w14:textId="77777777" w:rsidR="00545911" w:rsidRPr="00FF7A2B" w:rsidRDefault="00545911" w:rsidP="00545911">
      <w:pPr>
        <w:pStyle w:val="PL"/>
        <w:rPr>
          <w:noProof w:val="0"/>
          <w:snapToGrid w:val="0"/>
        </w:rPr>
      </w:pPr>
      <w:r w:rsidRPr="00FF7A2B">
        <w:rPr>
          <w:noProof w:val="0"/>
          <w:snapToGrid w:val="0"/>
        </w:rPr>
        <w:tab/>
        <w:t>id-UL-UP-TNL-Address-to-Update-List-Item,</w:t>
      </w:r>
    </w:p>
    <w:p w14:paraId="68F6772B" w14:textId="77777777" w:rsidR="00545911" w:rsidRPr="00FF7A2B" w:rsidRDefault="00545911" w:rsidP="00545911">
      <w:pPr>
        <w:pStyle w:val="PL"/>
        <w:rPr>
          <w:noProof w:val="0"/>
          <w:snapToGrid w:val="0"/>
        </w:rPr>
      </w:pPr>
      <w:r w:rsidRPr="00FF7A2B">
        <w:rPr>
          <w:noProof w:val="0"/>
          <w:snapToGrid w:val="0"/>
        </w:rPr>
        <w:tab/>
        <w:t>id-DL-UP-TNL-Address-to-Update-List,</w:t>
      </w:r>
    </w:p>
    <w:p w14:paraId="5246A87A" w14:textId="77777777" w:rsidR="00545911" w:rsidRDefault="00545911" w:rsidP="00545911">
      <w:pPr>
        <w:pStyle w:val="PL"/>
        <w:rPr>
          <w:noProof w:val="0"/>
          <w:snapToGrid w:val="0"/>
        </w:rPr>
      </w:pPr>
      <w:r w:rsidRPr="00FF7A2B">
        <w:rPr>
          <w:noProof w:val="0"/>
          <w:snapToGrid w:val="0"/>
        </w:rPr>
        <w:tab/>
        <w:t>id-DL-UP-TNL-Address-to-Update-List-Item,</w:t>
      </w:r>
    </w:p>
    <w:p w14:paraId="7BBA33D2" w14:textId="77777777" w:rsidR="00545911" w:rsidRPr="001B6276" w:rsidRDefault="00545911" w:rsidP="00545911">
      <w:pPr>
        <w:pStyle w:val="PL"/>
        <w:rPr>
          <w:noProof w:val="0"/>
          <w:snapToGrid w:val="0"/>
        </w:rPr>
      </w:pPr>
      <w:r w:rsidRPr="001B6276">
        <w:rPr>
          <w:noProof w:val="0"/>
          <w:snapToGrid w:val="0"/>
        </w:rPr>
        <w:tab/>
        <w:t>id-NRV2XServicesAuthorized,</w:t>
      </w:r>
    </w:p>
    <w:p w14:paraId="316307E2" w14:textId="77777777" w:rsidR="00545911" w:rsidRPr="001B6276" w:rsidRDefault="00545911" w:rsidP="00545911">
      <w:pPr>
        <w:pStyle w:val="PL"/>
        <w:rPr>
          <w:noProof w:val="0"/>
          <w:snapToGrid w:val="0"/>
        </w:rPr>
      </w:pPr>
      <w:r w:rsidRPr="001B6276">
        <w:rPr>
          <w:noProof w:val="0"/>
          <w:snapToGrid w:val="0"/>
        </w:rPr>
        <w:tab/>
        <w:t>id-LTEV2XServicesAuthorized,</w:t>
      </w:r>
    </w:p>
    <w:p w14:paraId="3F324809" w14:textId="77777777" w:rsidR="00545911" w:rsidRPr="001B6276" w:rsidRDefault="00545911" w:rsidP="00545911">
      <w:pPr>
        <w:pStyle w:val="PL"/>
        <w:rPr>
          <w:noProof w:val="0"/>
          <w:snapToGrid w:val="0"/>
        </w:rPr>
      </w:pPr>
      <w:r w:rsidRPr="001B6276">
        <w:rPr>
          <w:noProof w:val="0"/>
          <w:snapToGrid w:val="0"/>
        </w:rPr>
        <w:tab/>
        <w:t>id-NRUESidelinkAggregateMaximumBitrate,</w:t>
      </w:r>
    </w:p>
    <w:p w14:paraId="0702606F" w14:textId="77777777" w:rsidR="00545911" w:rsidRPr="001B6276" w:rsidRDefault="00545911" w:rsidP="00545911">
      <w:pPr>
        <w:pStyle w:val="PL"/>
        <w:rPr>
          <w:noProof w:val="0"/>
          <w:snapToGrid w:val="0"/>
        </w:rPr>
      </w:pPr>
      <w:r w:rsidRPr="001B6276">
        <w:rPr>
          <w:noProof w:val="0"/>
          <w:snapToGrid w:val="0"/>
        </w:rPr>
        <w:tab/>
        <w:t>id-LTEUESidelinkAggregateMaximumBitrate,</w:t>
      </w:r>
    </w:p>
    <w:p w14:paraId="013A29AA" w14:textId="77777777" w:rsidR="00545911" w:rsidRPr="001B6276" w:rsidRDefault="00545911" w:rsidP="00545911">
      <w:pPr>
        <w:pStyle w:val="PL"/>
        <w:rPr>
          <w:noProof w:val="0"/>
          <w:snapToGrid w:val="0"/>
        </w:rPr>
      </w:pPr>
      <w:r w:rsidRPr="001B6276">
        <w:rPr>
          <w:noProof w:val="0"/>
          <w:snapToGrid w:val="0"/>
        </w:rPr>
        <w:tab/>
        <w:t>id-PC5LinkAMBR,</w:t>
      </w:r>
    </w:p>
    <w:p w14:paraId="2F5D2019" w14:textId="77777777" w:rsidR="00545911" w:rsidRPr="001B6276" w:rsidRDefault="00545911" w:rsidP="00545911">
      <w:pPr>
        <w:pStyle w:val="PL"/>
        <w:rPr>
          <w:noProof w:val="0"/>
          <w:snapToGrid w:val="0"/>
        </w:rPr>
      </w:pPr>
      <w:r w:rsidRPr="001B6276">
        <w:rPr>
          <w:noProof w:val="0"/>
          <w:snapToGrid w:val="0"/>
        </w:rPr>
        <w:tab/>
        <w:t>id-SLDRBs-FailedToBeModified-Item,</w:t>
      </w:r>
    </w:p>
    <w:p w14:paraId="22A5218C" w14:textId="77777777" w:rsidR="00545911" w:rsidRPr="001B6276" w:rsidRDefault="00545911" w:rsidP="00545911">
      <w:pPr>
        <w:pStyle w:val="PL"/>
        <w:rPr>
          <w:noProof w:val="0"/>
          <w:snapToGrid w:val="0"/>
        </w:rPr>
      </w:pPr>
      <w:r w:rsidRPr="001B6276">
        <w:rPr>
          <w:noProof w:val="0"/>
          <w:snapToGrid w:val="0"/>
        </w:rPr>
        <w:tab/>
        <w:t>id-SLDRBs-FailedToBeModified-List,</w:t>
      </w:r>
    </w:p>
    <w:p w14:paraId="3404BB42" w14:textId="77777777" w:rsidR="00545911" w:rsidRPr="001B6276" w:rsidRDefault="00545911" w:rsidP="00545911">
      <w:pPr>
        <w:pStyle w:val="PL"/>
        <w:rPr>
          <w:noProof w:val="0"/>
          <w:snapToGrid w:val="0"/>
        </w:rPr>
      </w:pPr>
      <w:r w:rsidRPr="001B6276">
        <w:rPr>
          <w:noProof w:val="0"/>
          <w:snapToGrid w:val="0"/>
        </w:rPr>
        <w:tab/>
        <w:t>id-SLDRBs-FailedToBeSetup-Item,</w:t>
      </w:r>
    </w:p>
    <w:p w14:paraId="3490A86F" w14:textId="77777777" w:rsidR="00545911" w:rsidRPr="001B6276" w:rsidRDefault="00545911" w:rsidP="00545911">
      <w:pPr>
        <w:pStyle w:val="PL"/>
        <w:rPr>
          <w:noProof w:val="0"/>
          <w:snapToGrid w:val="0"/>
        </w:rPr>
      </w:pPr>
      <w:r w:rsidRPr="001B6276">
        <w:rPr>
          <w:noProof w:val="0"/>
          <w:snapToGrid w:val="0"/>
        </w:rPr>
        <w:tab/>
        <w:t>id-SLDRBs-FailedToBeSetup-List,</w:t>
      </w:r>
    </w:p>
    <w:p w14:paraId="2C9A772A" w14:textId="77777777" w:rsidR="00545911" w:rsidRPr="001B6276" w:rsidRDefault="00545911" w:rsidP="00545911">
      <w:pPr>
        <w:pStyle w:val="PL"/>
        <w:rPr>
          <w:noProof w:val="0"/>
          <w:snapToGrid w:val="0"/>
        </w:rPr>
      </w:pPr>
      <w:r w:rsidRPr="001B6276">
        <w:rPr>
          <w:noProof w:val="0"/>
          <w:snapToGrid w:val="0"/>
        </w:rPr>
        <w:tab/>
        <w:t>id-SLDRBs-Modified-Item,</w:t>
      </w:r>
    </w:p>
    <w:p w14:paraId="3CDA575E" w14:textId="77777777" w:rsidR="00545911" w:rsidRPr="001B6276" w:rsidRDefault="00545911" w:rsidP="00545911">
      <w:pPr>
        <w:pStyle w:val="PL"/>
        <w:rPr>
          <w:noProof w:val="0"/>
          <w:snapToGrid w:val="0"/>
        </w:rPr>
      </w:pPr>
      <w:r w:rsidRPr="001B6276">
        <w:rPr>
          <w:noProof w:val="0"/>
          <w:snapToGrid w:val="0"/>
        </w:rPr>
        <w:tab/>
        <w:t>id-SLDRBs-Modified-List,</w:t>
      </w:r>
    </w:p>
    <w:p w14:paraId="1F568FD3" w14:textId="77777777" w:rsidR="00545911" w:rsidRPr="001B6276" w:rsidRDefault="00545911" w:rsidP="00545911">
      <w:pPr>
        <w:pStyle w:val="PL"/>
        <w:rPr>
          <w:noProof w:val="0"/>
          <w:snapToGrid w:val="0"/>
        </w:rPr>
      </w:pPr>
      <w:r w:rsidRPr="001B6276">
        <w:rPr>
          <w:noProof w:val="0"/>
          <w:snapToGrid w:val="0"/>
        </w:rPr>
        <w:tab/>
        <w:t>id-SLDRBs-Required-ToBeModified-Item,</w:t>
      </w:r>
    </w:p>
    <w:p w14:paraId="56D84534" w14:textId="77777777" w:rsidR="00545911" w:rsidRPr="001B6276" w:rsidRDefault="00545911" w:rsidP="00545911">
      <w:pPr>
        <w:pStyle w:val="PL"/>
        <w:rPr>
          <w:noProof w:val="0"/>
          <w:snapToGrid w:val="0"/>
        </w:rPr>
      </w:pPr>
      <w:r w:rsidRPr="001B6276">
        <w:rPr>
          <w:noProof w:val="0"/>
          <w:snapToGrid w:val="0"/>
        </w:rPr>
        <w:tab/>
        <w:t>id-SLDRBs-Required-ToBeModified-List,</w:t>
      </w:r>
    </w:p>
    <w:p w14:paraId="41E3B488" w14:textId="77777777" w:rsidR="00545911" w:rsidRPr="001B6276" w:rsidRDefault="00545911" w:rsidP="00545911">
      <w:pPr>
        <w:pStyle w:val="PL"/>
        <w:rPr>
          <w:noProof w:val="0"/>
          <w:snapToGrid w:val="0"/>
        </w:rPr>
      </w:pPr>
      <w:r w:rsidRPr="001B6276">
        <w:rPr>
          <w:noProof w:val="0"/>
          <w:snapToGrid w:val="0"/>
        </w:rPr>
        <w:tab/>
        <w:t>id-SLDRBs-Required-ToBeReleased-Item,</w:t>
      </w:r>
    </w:p>
    <w:p w14:paraId="57919AAC" w14:textId="77777777" w:rsidR="00545911" w:rsidRPr="001B6276" w:rsidRDefault="00545911" w:rsidP="00545911">
      <w:pPr>
        <w:pStyle w:val="PL"/>
        <w:rPr>
          <w:noProof w:val="0"/>
          <w:snapToGrid w:val="0"/>
        </w:rPr>
      </w:pPr>
      <w:r w:rsidRPr="001B6276">
        <w:rPr>
          <w:noProof w:val="0"/>
          <w:snapToGrid w:val="0"/>
        </w:rPr>
        <w:tab/>
        <w:t>id-SLDRBs-Required-ToBeReleased-List,</w:t>
      </w:r>
    </w:p>
    <w:p w14:paraId="07E7AD74" w14:textId="77777777" w:rsidR="00545911" w:rsidRPr="001B6276" w:rsidRDefault="00545911" w:rsidP="00545911">
      <w:pPr>
        <w:pStyle w:val="PL"/>
        <w:rPr>
          <w:noProof w:val="0"/>
          <w:snapToGrid w:val="0"/>
        </w:rPr>
      </w:pPr>
      <w:r w:rsidRPr="001B6276">
        <w:rPr>
          <w:noProof w:val="0"/>
          <w:snapToGrid w:val="0"/>
        </w:rPr>
        <w:tab/>
        <w:t>id-SLDRBs-Setup-Item,</w:t>
      </w:r>
    </w:p>
    <w:p w14:paraId="5DF5DD02" w14:textId="77777777" w:rsidR="00545911" w:rsidRPr="001B6276" w:rsidRDefault="00545911" w:rsidP="00545911">
      <w:pPr>
        <w:pStyle w:val="PL"/>
        <w:rPr>
          <w:noProof w:val="0"/>
          <w:snapToGrid w:val="0"/>
        </w:rPr>
      </w:pPr>
      <w:r w:rsidRPr="001B6276">
        <w:rPr>
          <w:noProof w:val="0"/>
          <w:snapToGrid w:val="0"/>
        </w:rPr>
        <w:tab/>
        <w:t>id-SLDRBs-Setup-List,</w:t>
      </w:r>
    </w:p>
    <w:p w14:paraId="3C2C7376" w14:textId="77777777" w:rsidR="00545911" w:rsidRPr="001B6276" w:rsidRDefault="00545911" w:rsidP="00545911">
      <w:pPr>
        <w:pStyle w:val="PL"/>
        <w:rPr>
          <w:noProof w:val="0"/>
          <w:snapToGrid w:val="0"/>
        </w:rPr>
      </w:pPr>
      <w:r w:rsidRPr="001B6276">
        <w:rPr>
          <w:noProof w:val="0"/>
          <w:snapToGrid w:val="0"/>
        </w:rPr>
        <w:tab/>
        <w:t>id-SLDRBs-ToBeModified-Item,</w:t>
      </w:r>
    </w:p>
    <w:p w14:paraId="105658A0" w14:textId="77777777" w:rsidR="00545911" w:rsidRPr="001B6276" w:rsidRDefault="00545911" w:rsidP="00545911">
      <w:pPr>
        <w:pStyle w:val="PL"/>
        <w:rPr>
          <w:noProof w:val="0"/>
          <w:snapToGrid w:val="0"/>
        </w:rPr>
      </w:pPr>
      <w:r w:rsidRPr="001B6276">
        <w:rPr>
          <w:noProof w:val="0"/>
          <w:snapToGrid w:val="0"/>
        </w:rPr>
        <w:tab/>
        <w:t>id-SLDRBs-ToBeModified-List,</w:t>
      </w:r>
    </w:p>
    <w:p w14:paraId="5B92B509" w14:textId="77777777" w:rsidR="00545911" w:rsidRPr="001B6276" w:rsidRDefault="00545911" w:rsidP="00545911">
      <w:pPr>
        <w:pStyle w:val="PL"/>
        <w:rPr>
          <w:noProof w:val="0"/>
          <w:snapToGrid w:val="0"/>
        </w:rPr>
      </w:pPr>
      <w:r w:rsidRPr="001B6276">
        <w:rPr>
          <w:noProof w:val="0"/>
          <w:snapToGrid w:val="0"/>
        </w:rPr>
        <w:tab/>
        <w:t>id-SLDRBs-ToBeReleased-Item,</w:t>
      </w:r>
    </w:p>
    <w:p w14:paraId="2637FBFA" w14:textId="77777777" w:rsidR="00545911" w:rsidRPr="001B6276" w:rsidRDefault="00545911" w:rsidP="00545911">
      <w:pPr>
        <w:pStyle w:val="PL"/>
        <w:rPr>
          <w:noProof w:val="0"/>
          <w:snapToGrid w:val="0"/>
        </w:rPr>
      </w:pPr>
      <w:r w:rsidRPr="001B6276">
        <w:rPr>
          <w:noProof w:val="0"/>
          <w:snapToGrid w:val="0"/>
        </w:rPr>
        <w:tab/>
        <w:t>id-SLDRBs-ToBeReleased-List,</w:t>
      </w:r>
    </w:p>
    <w:p w14:paraId="4CCA7A44" w14:textId="77777777" w:rsidR="00545911" w:rsidRPr="001B6276" w:rsidRDefault="00545911" w:rsidP="00545911">
      <w:pPr>
        <w:pStyle w:val="PL"/>
        <w:rPr>
          <w:noProof w:val="0"/>
          <w:snapToGrid w:val="0"/>
        </w:rPr>
      </w:pPr>
      <w:r w:rsidRPr="001B6276">
        <w:rPr>
          <w:noProof w:val="0"/>
          <w:snapToGrid w:val="0"/>
        </w:rPr>
        <w:tab/>
        <w:t>id-SLDRBs-ToBeSetup-Item,</w:t>
      </w:r>
    </w:p>
    <w:p w14:paraId="0EC15162" w14:textId="77777777" w:rsidR="00545911" w:rsidRPr="001B6276" w:rsidRDefault="00545911" w:rsidP="00545911">
      <w:pPr>
        <w:pStyle w:val="PL"/>
        <w:rPr>
          <w:noProof w:val="0"/>
          <w:snapToGrid w:val="0"/>
        </w:rPr>
      </w:pPr>
      <w:r w:rsidRPr="001B6276">
        <w:rPr>
          <w:noProof w:val="0"/>
          <w:snapToGrid w:val="0"/>
        </w:rPr>
        <w:tab/>
        <w:t>id-SLDRBs-ToBeSetup-List,</w:t>
      </w:r>
    </w:p>
    <w:p w14:paraId="295BC570" w14:textId="77777777" w:rsidR="00545911" w:rsidRPr="001B6276" w:rsidRDefault="00545911" w:rsidP="00545911">
      <w:pPr>
        <w:pStyle w:val="PL"/>
        <w:rPr>
          <w:noProof w:val="0"/>
          <w:snapToGrid w:val="0"/>
        </w:rPr>
      </w:pPr>
      <w:r w:rsidRPr="001B6276">
        <w:rPr>
          <w:noProof w:val="0"/>
          <w:snapToGrid w:val="0"/>
        </w:rPr>
        <w:tab/>
        <w:t>id-SLDRBs-ToBeSetupMod-Item,</w:t>
      </w:r>
    </w:p>
    <w:p w14:paraId="40B2334D" w14:textId="77777777" w:rsidR="00545911" w:rsidRPr="001B6276" w:rsidRDefault="00545911" w:rsidP="00545911">
      <w:pPr>
        <w:pStyle w:val="PL"/>
        <w:rPr>
          <w:noProof w:val="0"/>
          <w:snapToGrid w:val="0"/>
        </w:rPr>
      </w:pPr>
      <w:r w:rsidRPr="001B6276">
        <w:rPr>
          <w:noProof w:val="0"/>
          <w:snapToGrid w:val="0"/>
        </w:rPr>
        <w:tab/>
        <w:t>id-SLDRBs-ToBeSetupMod-List,</w:t>
      </w:r>
    </w:p>
    <w:p w14:paraId="0F66F41B" w14:textId="77777777" w:rsidR="00545911" w:rsidRPr="001B6276" w:rsidRDefault="00545911" w:rsidP="00545911">
      <w:pPr>
        <w:pStyle w:val="PL"/>
        <w:rPr>
          <w:noProof w:val="0"/>
          <w:snapToGrid w:val="0"/>
        </w:rPr>
      </w:pPr>
      <w:r w:rsidRPr="001B6276">
        <w:rPr>
          <w:noProof w:val="0"/>
          <w:snapToGrid w:val="0"/>
        </w:rPr>
        <w:tab/>
        <w:t>id-SLDRBs-SetupMod-List,</w:t>
      </w:r>
    </w:p>
    <w:p w14:paraId="7BAF6F32" w14:textId="77777777" w:rsidR="00545911" w:rsidRPr="001B6276" w:rsidRDefault="00545911" w:rsidP="00545911">
      <w:pPr>
        <w:pStyle w:val="PL"/>
        <w:rPr>
          <w:noProof w:val="0"/>
          <w:snapToGrid w:val="0"/>
        </w:rPr>
      </w:pPr>
      <w:r w:rsidRPr="001B6276">
        <w:rPr>
          <w:noProof w:val="0"/>
          <w:snapToGrid w:val="0"/>
        </w:rPr>
        <w:tab/>
        <w:t>id-SLDRBs-FailedToBeSetupMod-List,</w:t>
      </w:r>
    </w:p>
    <w:p w14:paraId="1449C4A2" w14:textId="77777777" w:rsidR="00545911" w:rsidRPr="001B6276" w:rsidRDefault="00545911" w:rsidP="00545911">
      <w:pPr>
        <w:pStyle w:val="PL"/>
        <w:rPr>
          <w:noProof w:val="0"/>
          <w:snapToGrid w:val="0"/>
        </w:rPr>
      </w:pPr>
      <w:r w:rsidRPr="001B6276">
        <w:rPr>
          <w:noProof w:val="0"/>
          <w:snapToGrid w:val="0"/>
        </w:rPr>
        <w:tab/>
        <w:t>id-SLDRBs-SetupMod-Item,</w:t>
      </w:r>
    </w:p>
    <w:p w14:paraId="6D092AE1" w14:textId="77777777" w:rsidR="00545911" w:rsidRPr="001B6276" w:rsidRDefault="00545911" w:rsidP="00545911">
      <w:pPr>
        <w:pStyle w:val="PL"/>
        <w:rPr>
          <w:noProof w:val="0"/>
          <w:snapToGrid w:val="0"/>
        </w:rPr>
      </w:pPr>
      <w:r w:rsidRPr="001B6276">
        <w:rPr>
          <w:noProof w:val="0"/>
          <w:snapToGrid w:val="0"/>
        </w:rPr>
        <w:tab/>
        <w:t>id-SLDRBs-FailedToBeSetupMod-Item,</w:t>
      </w:r>
    </w:p>
    <w:p w14:paraId="13BEE424" w14:textId="77777777" w:rsidR="00545911" w:rsidRPr="001B6276" w:rsidRDefault="00545911" w:rsidP="00545911">
      <w:pPr>
        <w:pStyle w:val="PL"/>
        <w:rPr>
          <w:noProof w:val="0"/>
          <w:snapToGrid w:val="0"/>
        </w:rPr>
      </w:pPr>
      <w:r w:rsidRPr="001B6276">
        <w:rPr>
          <w:noProof w:val="0"/>
          <w:snapToGrid w:val="0"/>
        </w:rPr>
        <w:tab/>
        <w:t>id-SLDRBs-ModifiedConf-List,</w:t>
      </w:r>
    </w:p>
    <w:p w14:paraId="1D42E9DC" w14:textId="77777777" w:rsidR="00545911" w:rsidRPr="00EA5FA7" w:rsidRDefault="00545911" w:rsidP="00545911">
      <w:pPr>
        <w:pStyle w:val="PL"/>
        <w:rPr>
          <w:noProof w:val="0"/>
          <w:snapToGrid w:val="0"/>
        </w:rPr>
      </w:pPr>
      <w:r w:rsidRPr="001B6276">
        <w:rPr>
          <w:noProof w:val="0"/>
          <w:snapToGrid w:val="0"/>
        </w:rPr>
        <w:tab/>
        <w:t>id-SLDRBs-ModifiedConf-Item,</w:t>
      </w:r>
    </w:p>
    <w:p w14:paraId="2B1259EA" w14:textId="77777777" w:rsidR="00545911" w:rsidRPr="00E06700" w:rsidRDefault="00545911" w:rsidP="00545911">
      <w:pPr>
        <w:pStyle w:val="PL"/>
        <w:rPr>
          <w:rFonts w:eastAsia="宋体"/>
          <w:snapToGrid w:val="0"/>
        </w:rPr>
      </w:pPr>
      <w:r w:rsidRPr="00E06700">
        <w:rPr>
          <w:rFonts w:eastAsia="宋体"/>
          <w:snapToGrid w:val="0"/>
        </w:rPr>
        <w:tab/>
        <w:t>id-gNBCUMeasurementID,</w:t>
      </w:r>
    </w:p>
    <w:p w14:paraId="7A103A4D" w14:textId="77777777" w:rsidR="00545911" w:rsidRPr="00E06700" w:rsidRDefault="00545911" w:rsidP="00545911">
      <w:pPr>
        <w:pStyle w:val="PL"/>
        <w:rPr>
          <w:rFonts w:eastAsia="宋体"/>
          <w:snapToGrid w:val="0"/>
        </w:rPr>
      </w:pPr>
      <w:r w:rsidRPr="00E06700">
        <w:rPr>
          <w:rFonts w:eastAsia="宋体"/>
          <w:snapToGrid w:val="0"/>
        </w:rPr>
        <w:tab/>
        <w:t>id-gNBDUMeasurementID,</w:t>
      </w:r>
    </w:p>
    <w:p w14:paraId="5B998313" w14:textId="77777777" w:rsidR="00545911" w:rsidRPr="00E06700" w:rsidRDefault="00545911" w:rsidP="00545911">
      <w:pPr>
        <w:pStyle w:val="PL"/>
        <w:rPr>
          <w:rFonts w:eastAsia="宋体"/>
          <w:snapToGrid w:val="0"/>
        </w:rPr>
      </w:pPr>
      <w:r w:rsidRPr="00E06700">
        <w:rPr>
          <w:rFonts w:eastAsia="宋体"/>
          <w:snapToGrid w:val="0"/>
        </w:rPr>
        <w:tab/>
        <w:t>id-RegistrationRequest,</w:t>
      </w:r>
    </w:p>
    <w:p w14:paraId="2B464758" w14:textId="77777777" w:rsidR="00545911" w:rsidRPr="00E06700" w:rsidRDefault="00545911" w:rsidP="00545911">
      <w:pPr>
        <w:pStyle w:val="PL"/>
        <w:rPr>
          <w:rFonts w:eastAsia="宋体"/>
          <w:snapToGrid w:val="0"/>
        </w:rPr>
      </w:pPr>
      <w:r w:rsidRPr="00E06700">
        <w:rPr>
          <w:rFonts w:eastAsia="宋体"/>
          <w:snapToGrid w:val="0"/>
        </w:rPr>
        <w:tab/>
        <w:t>id-ReportCharacteristics,</w:t>
      </w:r>
    </w:p>
    <w:p w14:paraId="422BD3D5" w14:textId="77777777" w:rsidR="00545911" w:rsidRPr="00E06700" w:rsidRDefault="00545911" w:rsidP="00545911">
      <w:pPr>
        <w:pStyle w:val="PL"/>
        <w:rPr>
          <w:rFonts w:eastAsia="宋体"/>
          <w:snapToGrid w:val="0"/>
        </w:rPr>
      </w:pPr>
      <w:r w:rsidRPr="00E06700">
        <w:rPr>
          <w:rFonts w:eastAsia="宋体"/>
          <w:snapToGrid w:val="0"/>
        </w:rPr>
        <w:tab/>
        <w:t>id-CellToReportList,</w:t>
      </w:r>
    </w:p>
    <w:p w14:paraId="266A7C8E" w14:textId="77777777" w:rsidR="00545911" w:rsidRPr="00E06700" w:rsidRDefault="00545911" w:rsidP="00545911">
      <w:pPr>
        <w:pStyle w:val="PL"/>
        <w:rPr>
          <w:rFonts w:eastAsia="宋体"/>
          <w:snapToGrid w:val="0"/>
        </w:rPr>
      </w:pPr>
      <w:r w:rsidRPr="00E06700">
        <w:rPr>
          <w:rFonts w:eastAsia="宋体"/>
          <w:snapToGrid w:val="0"/>
        </w:rPr>
        <w:tab/>
        <w:t>id-CellMeasurementResultList,</w:t>
      </w:r>
    </w:p>
    <w:p w14:paraId="5E3915D2" w14:textId="77777777" w:rsidR="00545911" w:rsidRPr="00E06700" w:rsidRDefault="00545911" w:rsidP="00545911">
      <w:pPr>
        <w:pStyle w:val="PL"/>
        <w:rPr>
          <w:rFonts w:eastAsia="宋体"/>
          <w:snapToGrid w:val="0"/>
        </w:rPr>
      </w:pPr>
      <w:r w:rsidRPr="00E06700">
        <w:rPr>
          <w:rFonts w:eastAsia="宋体"/>
          <w:snapToGrid w:val="0"/>
        </w:rPr>
        <w:tab/>
        <w:t>id-HardwareLoadIndicator,</w:t>
      </w:r>
    </w:p>
    <w:p w14:paraId="4F070902" w14:textId="77777777" w:rsidR="00545911" w:rsidRPr="00E06700" w:rsidRDefault="00545911" w:rsidP="00545911">
      <w:pPr>
        <w:pStyle w:val="PL"/>
        <w:rPr>
          <w:rFonts w:eastAsia="宋体"/>
          <w:snapToGrid w:val="0"/>
        </w:rPr>
      </w:pPr>
      <w:r w:rsidRPr="00E06700">
        <w:rPr>
          <w:rFonts w:eastAsia="宋体"/>
          <w:snapToGrid w:val="0"/>
        </w:rPr>
        <w:tab/>
        <w:t xml:space="preserve">id-ReportingPeriodicity, </w:t>
      </w:r>
    </w:p>
    <w:p w14:paraId="5BF164E5" w14:textId="77777777" w:rsidR="00545911" w:rsidRPr="00E06700" w:rsidRDefault="00545911" w:rsidP="00545911">
      <w:pPr>
        <w:pStyle w:val="PL"/>
        <w:rPr>
          <w:rFonts w:eastAsia="宋体"/>
          <w:snapToGrid w:val="0"/>
        </w:rPr>
      </w:pPr>
      <w:r w:rsidRPr="00E06700">
        <w:rPr>
          <w:rFonts w:eastAsia="宋体"/>
          <w:snapToGrid w:val="0"/>
        </w:rPr>
        <w:tab/>
        <w:t xml:space="preserve">id-TNLCapacityIndicator, </w:t>
      </w:r>
    </w:p>
    <w:p w14:paraId="56B896DB" w14:textId="77777777" w:rsidR="00545911" w:rsidRPr="00E06700" w:rsidRDefault="00545911" w:rsidP="00545911">
      <w:pPr>
        <w:pStyle w:val="PL"/>
        <w:rPr>
          <w:rFonts w:eastAsia="宋体"/>
          <w:snapToGrid w:val="0"/>
        </w:rPr>
      </w:pPr>
      <w:r w:rsidRPr="00E06700">
        <w:rPr>
          <w:rFonts w:eastAsia="宋体"/>
          <w:snapToGrid w:val="0"/>
        </w:rPr>
        <w:tab/>
        <w:t>id-RACHReportInformationList,</w:t>
      </w:r>
    </w:p>
    <w:p w14:paraId="02803E75" w14:textId="77777777" w:rsidR="00545911" w:rsidRDefault="00545911" w:rsidP="00545911">
      <w:pPr>
        <w:pStyle w:val="PL"/>
        <w:rPr>
          <w:rFonts w:eastAsia="宋体"/>
          <w:snapToGrid w:val="0"/>
        </w:rPr>
      </w:pPr>
      <w:r w:rsidRPr="00E06700">
        <w:rPr>
          <w:rFonts w:eastAsia="宋体"/>
          <w:snapToGrid w:val="0"/>
        </w:rPr>
        <w:tab/>
        <w:t>id-RLFReportInformationList,</w:t>
      </w:r>
    </w:p>
    <w:p w14:paraId="0CE8BB64" w14:textId="77777777" w:rsidR="00545911" w:rsidRPr="00495DA4" w:rsidRDefault="00545911" w:rsidP="00545911">
      <w:pPr>
        <w:pStyle w:val="PL"/>
        <w:rPr>
          <w:rFonts w:eastAsia="宋体"/>
          <w:snapToGrid w:val="0"/>
        </w:rPr>
      </w:pPr>
      <w:r w:rsidRPr="00495DA4">
        <w:rPr>
          <w:rFonts w:eastAsia="宋体"/>
          <w:snapToGrid w:val="0"/>
        </w:rPr>
        <w:tab/>
        <w:t>id-ReportingRequestType,</w:t>
      </w:r>
    </w:p>
    <w:p w14:paraId="5769973D" w14:textId="77777777" w:rsidR="00545911" w:rsidRDefault="00545911" w:rsidP="00545911">
      <w:pPr>
        <w:pStyle w:val="PL"/>
        <w:rPr>
          <w:rFonts w:eastAsia="宋体"/>
          <w:snapToGrid w:val="0"/>
        </w:rPr>
      </w:pPr>
      <w:r w:rsidRPr="00495DA4">
        <w:rPr>
          <w:rFonts w:eastAsia="宋体"/>
          <w:snapToGrid w:val="0"/>
        </w:rPr>
        <w:tab/>
        <w:t>id-TimeReferenceInformation,</w:t>
      </w:r>
    </w:p>
    <w:p w14:paraId="08DBDA91" w14:textId="77777777" w:rsidR="00545911" w:rsidRPr="005251DB" w:rsidRDefault="00545911" w:rsidP="00545911">
      <w:pPr>
        <w:pStyle w:val="PL"/>
        <w:rPr>
          <w:rFonts w:eastAsia="宋体"/>
          <w:snapToGrid w:val="0"/>
        </w:rPr>
      </w:pPr>
      <w:r w:rsidRPr="005251DB">
        <w:rPr>
          <w:rFonts w:eastAsia="宋体"/>
          <w:snapToGrid w:val="0"/>
        </w:rPr>
        <w:tab/>
        <w:t>id-ConditionalInterDUMobilityInformation,</w:t>
      </w:r>
    </w:p>
    <w:p w14:paraId="755CA7F1" w14:textId="77777777" w:rsidR="00545911" w:rsidRPr="005251DB" w:rsidRDefault="00545911" w:rsidP="00545911">
      <w:pPr>
        <w:pStyle w:val="PL"/>
        <w:rPr>
          <w:rFonts w:eastAsia="宋体"/>
          <w:snapToGrid w:val="0"/>
        </w:rPr>
      </w:pPr>
      <w:r w:rsidRPr="005251DB">
        <w:rPr>
          <w:rFonts w:eastAsia="宋体"/>
          <w:snapToGrid w:val="0"/>
        </w:rPr>
        <w:tab/>
        <w:t>id-ConditionalIntraDUMobilityInformation,</w:t>
      </w:r>
    </w:p>
    <w:p w14:paraId="7EA3BC63" w14:textId="77777777" w:rsidR="00545911" w:rsidRPr="005251DB" w:rsidRDefault="00545911" w:rsidP="00545911">
      <w:pPr>
        <w:pStyle w:val="PL"/>
        <w:rPr>
          <w:rFonts w:eastAsia="宋体"/>
          <w:snapToGrid w:val="0"/>
        </w:rPr>
      </w:pPr>
      <w:r w:rsidRPr="005251DB">
        <w:rPr>
          <w:rFonts w:eastAsia="宋体"/>
          <w:snapToGrid w:val="0"/>
        </w:rPr>
        <w:tab/>
        <w:t>id-targetCellsToCancel,</w:t>
      </w:r>
    </w:p>
    <w:p w14:paraId="6A7F1B46" w14:textId="77777777" w:rsidR="00545911" w:rsidRDefault="00545911" w:rsidP="00545911">
      <w:pPr>
        <w:pStyle w:val="PL"/>
        <w:rPr>
          <w:rFonts w:eastAsia="宋体"/>
          <w:snapToGrid w:val="0"/>
        </w:rPr>
      </w:pPr>
      <w:r w:rsidRPr="005251DB">
        <w:rPr>
          <w:rFonts w:eastAsia="宋体"/>
          <w:snapToGrid w:val="0"/>
        </w:rPr>
        <w:tab/>
        <w:t>id-requestedTargetCellGlobalID,</w:t>
      </w:r>
    </w:p>
    <w:p w14:paraId="29462944" w14:textId="77777777" w:rsidR="00545911" w:rsidRPr="000C19B4" w:rsidRDefault="00545911" w:rsidP="00545911">
      <w:pPr>
        <w:pStyle w:val="PL"/>
        <w:rPr>
          <w:rFonts w:eastAsia="宋体"/>
          <w:snapToGrid w:val="0"/>
        </w:rPr>
      </w:pPr>
      <w:r w:rsidRPr="000C19B4">
        <w:rPr>
          <w:rFonts w:eastAsia="宋体"/>
          <w:snapToGrid w:val="0"/>
        </w:rPr>
        <w:tab/>
        <w:t>id-TraceCollectionEntityIPAddress,</w:t>
      </w:r>
    </w:p>
    <w:p w14:paraId="03A9F192" w14:textId="77777777" w:rsidR="00545911" w:rsidRPr="000C19B4" w:rsidRDefault="00545911" w:rsidP="00545911">
      <w:pPr>
        <w:pStyle w:val="PL"/>
        <w:rPr>
          <w:rFonts w:eastAsia="宋体"/>
          <w:snapToGrid w:val="0"/>
        </w:rPr>
      </w:pPr>
      <w:r w:rsidRPr="000C19B4">
        <w:rPr>
          <w:rFonts w:eastAsia="宋体"/>
          <w:snapToGrid w:val="0"/>
        </w:rPr>
        <w:tab/>
        <w:t>id-ManagementBasedMDTPLMNList,</w:t>
      </w:r>
    </w:p>
    <w:p w14:paraId="29A515AE" w14:textId="77777777" w:rsidR="00545911" w:rsidRPr="000C19B4" w:rsidRDefault="00545911" w:rsidP="00545911">
      <w:pPr>
        <w:pStyle w:val="PL"/>
        <w:rPr>
          <w:rFonts w:eastAsia="宋体"/>
          <w:snapToGrid w:val="0"/>
        </w:rPr>
      </w:pPr>
      <w:r w:rsidRPr="000C19B4">
        <w:rPr>
          <w:rFonts w:eastAsia="宋体"/>
          <w:snapToGrid w:val="0"/>
        </w:rPr>
        <w:tab/>
        <w:t>id-PrivacyIndicator,</w:t>
      </w:r>
    </w:p>
    <w:p w14:paraId="3D3D6B0F" w14:textId="77777777" w:rsidR="00545911" w:rsidRDefault="00545911" w:rsidP="00545911">
      <w:pPr>
        <w:pStyle w:val="PL"/>
        <w:rPr>
          <w:rFonts w:eastAsia="宋体"/>
          <w:snapToGrid w:val="0"/>
        </w:rPr>
      </w:pPr>
      <w:r w:rsidRPr="000C19B4">
        <w:rPr>
          <w:rFonts w:eastAsia="宋体"/>
          <w:snapToGrid w:val="0"/>
        </w:rPr>
        <w:tab/>
        <w:t>id-TraceCollectionEntityURI,</w:t>
      </w:r>
    </w:p>
    <w:p w14:paraId="7840F6C9" w14:textId="77777777" w:rsidR="00545911" w:rsidRDefault="00545911" w:rsidP="00545911">
      <w:pPr>
        <w:pStyle w:val="PL"/>
        <w:rPr>
          <w:noProof w:val="0"/>
          <w:snapToGrid w:val="0"/>
        </w:rPr>
      </w:pPr>
      <w:r w:rsidRPr="00EE063F">
        <w:rPr>
          <w:rFonts w:eastAsia="宋体"/>
          <w:snapToGrid w:val="0"/>
        </w:rPr>
        <w:tab/>
        <w:t>id-ServingNID,</w:t>
      </w:r>
    </w:p>
    <w:p w14:paraId="6F488323" w14:textId="77777777" w:rsidR="00545911" w:rsidRDefault="00545911" w:rsidP="00545911">
      <w:pPr>
        <w:pStyle w:val="PL"/>
        <w:rPr>
          <w:noProof w:val="0"/>
          <w:snapToGrid w:val="0"/>
        </w:rPr>
      </w:pPr>
      <w:r>
        <w:rPr>
          <w:noProof w:val="0"/>
          <w:snapToGrid w:val="0"/>
        </w:rPr>
        <w:tab/>
        <w:t>id-PosAssistance-Information,</w:t>
      </w:r>
    </w:p>
    <w:p w14:paraId="4BDBDB50" w14:textId="77777777" w:rsidR="00545911" w:rsidRDefault="00545911" w:rsidP="00545911">
      <w:pPr>
        <w:pStyle w:val="PL"/>
        <w:rPr>
          <w:noProof w:val="0"/>
          <w:snapToGrid w:val="0"/>
        </w:rPr>
      </w:pPr>
      <w:r>
        <w:rPr>
          <w:noProof w:val="0"/>
          <w:snapToGrid w:val="0"/>
        </w:rPr>
        <w:tab/>
        <w:t>id-PosBroadcast,</w:t>
      </w:r>
    </w:p>
    <w:p w14:paraId="4C7960CE" w14:textId="77777777" w:rsidR="00545911" w:rsidRDefault="00545911" w:rsidP="00545911">
      <w:pPr>
        <w:pStyle w:val="PL"/>
        <w:rPr>
          <w:noProof w:val="0"/>
          <w:snapToGrid w:val="0"/>
        </w:rPr>
      </w:pPr>
      <w:r>
        <w:rPr>
          <w:noProof w:val="0"/>
          <w:snapToGrid w:val="0"/>
        </w:rPr>
        <w:tab/>
        <w:t>id-</w:t>
      </w:r>
      <w:r>
        <w:t>Positioning</w:t>
      </w:r>
      <w:r>
        <w:rPr>
          <w:noProof w:val="0"/>
          <w:snapToGrid w:val="0"/>
        </w:rPr>
        <w:t>BroadcastCells,</w:t>
      </w:r>
    </w:p>
    <w:p w14:paraId="6783A962" w14:textId="77777777" w:rsidR="00545911" w:rsidRDefault="00545911" w:rsidP="00545911">
      <w:pPr>
        <w:pStyle w:val="PL"/>
        <w:rPr>
          <w:noProof w:val="0"/>
          <w:snapToGrid w:val="0"/>
        </w:rPr>
      </w:pPr>
      <w:r>
        <w:rPr>
          <w:noProof w:val="0"/>
          <w:snapToGrid w:val="0"/>
        </w:rPr>
        <w:tab/>
        <w:t>id-RoutingID,</w:t>
      </w:r>
    </w:p>
    <w:p w14:paraId="4105F9AE" w14:textId="77777777" w:rsidR="00545911" w:rsidRDefault="00545911" w:rsidP="00545911">
      <w:pPr>
        <w:pStyle w:val="PL"/>
        <w:rPr>
          <w:noProof w:val="0"/>
          <w:snapToGrid w:val="0"/>
        </w:rPr>
      </w:pPr>
      <w:r>
        <w:rPr>
          <w:noProof w:val="0"/>
          <w:snapToGrid w:val="0"/>
        </w:rPr>
        <w:tab/>
        <w:t>id-PosAssistanceInformationFailureList,</w:t>
      </w:r>
    </w:p>
    <w:p w14:paraId="1D486354" w14:textId="77777777" w:rsidR="00545911" w:rsidRDefault="00545911" w:rsidP="00545911">
      <w:pPr>
        <w:pStyle w:val="PL"/>
        <w:rPr>
          <w:noProof w:val="0"/>
          <w:snapToGrid w:val="0"/>
        </w:rPr>
      </w:pPr>
      <w:r>
        <w:rPr>
          <w:noProof w:val="0"/>
          <w:snapToGrid w:val="0"/>
        </w:rPr>
        <w:tab/>
        <w:t>id-PosMeasurementQuantities,</w:t>
      </w:r>
    </w:p>
    <w:p w14:paraId="7D173C31" w14:textId="77777777" w:rsidR="00545911" w:rsidRDefault="00545911" w:rsidP="00545911">
      <w:pPr>
        <w:pStyle w:val="PL"/>
        <w:rPr>
          <w:noProof w:val="0"/>
        </w:rPr>
      </w:pPr>
      <w:r>
        <w:rPr>
          <w:noProof w:val="0"/>
          <w:snapToGrid w:val="0"/>
        </w:rPr>
        <w:tab/>
      </w:r>
      <w:r>
        <w:rPr>
          <w:noProof w:val="0"/>
        </w:rPr>
        <w:t>id-PosMeasurementResultList,</w:t>
      </w:r>
    </w:p>
    <w:p w14:paraId="7F6D2A38" w14:textId="77777777" w:rsidR="00545911" w:rsidRDefault="00545911" w:rsidP="00545911">
      <w:pPr>
        <w:pStyle w:val="PL"/>
      </w:pPr>
      <w:r>
        <w:rPr>
          <w:noProof w:val="0"/>
        </w:rPr>
        <w:tab/>
        <w:t>id-PosMeasurementPeriodicity,</w:t>
      </w:r>
    </w:p>
    <w:p w14:paraId="19F9A174" w14:textId="77777777" w:rsidR="00545911" w:rsidRDefault="00545911" w:rsidP="00545911">
      <w:pPr>
        <w:pStyle w:val="PL"/>
        <w:rPr>
          <w:noProof w:val="0"/>
        </w:rPr>
      </w:pPr>
      <w:r>
        <w:tab/>
      </w:r>
      <w:r>
        <w:rPr>
          <w:noProof w:val="0"/>
        </w:rPr>
        <w:t>id-PosReportCharacteristics,</w:t>
      </w:r>
    </w:p>
    <w:p w14:paraId="18B3A367" w14:textId="77777777" w:rsidR="00545911" w:rsidRDefault="00545911" w:rsidP="00545911">
      <w:pPr>
        <w:pStyle w:val="PL"/>
        <w:rPr>
          <w:noProof w:val="0"/>
        </w:rPr>
      </w:pPr>
      <w:r>
        <w:rPr>
          <w:noProof w:val="0"/>
        </w:rPr>
        <w:tab/>
        <w:t>id-TRPInformationTypeListTRPReq,</w:t>
      </w:r>
    </w:p>
    <w:p w14:paraId="3E906C1A" w14:textId="77777777" w:rsidR="00545911" w:rsidRDefault="00545911" w:rsidP="00545911">
      <w:pPr>
        <w:pStyle w:val="PL"/>
        <w:rPr>
          <w:noProof w:val="0"/>
        </w:rPr>
      </w:pPr>
      <w:r>
        <w:rPr>
          <w:noProof w:val="0"/>
        </w:rPr>
        <w:tab/>
        <w:t>id-TRPInformationTypeItem,</w:t>
      </w:r>
    </w:p>
    <w:p w14:paraId="458FF870" w14:textId="77777777" w:rsidR="00545911" w:rsidRDefault="00545911" w:rsidP="00545911">
      <w:pPr>
        <w:pStyle w:val="PL"/>
        <w:rPr>
          <w:noProof w:val="0"/>
        </w:rPr>
      </w:pPr>
      <w:r>
        <w:rPr>
          <w:noProof w:val="0"/>
        </w:rPr>
        <w:tab/>
        <w:t>id-TRPInformationListTRPResp,</w:t>
      </w:r>
    </w:p>
    <w:p w14:paraId="3F3AB61B" w14:textId="77777777" w:rsidR="00545911" w:rsidRDefault="00545911" w:rsidP="00545911">
      <w:pPr>
        <w:pStyle w:val="PL"/>
        <w:rPr>
          <w:noProof w:val="0"/>
          <w:snapToGrid w:val="0"/>
          <w:lang w:eastAsia="zh-CN"/>
        </w:rPr>
      </w:pPr>
      <w:r>
        <w:rPr>
          <w:noProof w:val="0"/>
        </w:rPr>
        <w:tab/>
        <w:t>id-TRPInformationItem,</w:t>
      </w:r>
    </w:p>
    <w:p w14:paraId="4A690658" w14:textId="77777777" w:rsidR="00545911" w:rsidRDefault="00545911" w:rsidP="00545911">
      <w:pPr>
        <w:pStyle w:val="PL"/>
      </w:pPr>
      <w:r>
        <w:rPr>
          <w:noProof w:val="0"/>
          <w:snapToGrid w:val="0"/>
          <w:lang w:eastAsia="zh-CN"/>
        </w:rPr>
        <w:tab/>
      </w:r>
      <w:r>
        <w:rPr>
          <w:noProof w:val="0"/>
        </w:rPr>
        <w:t>id-LMF-MeasurementID,</w:t>
      </w:r>
    </w:p>
    <w:p w14:paraId="3A254452" w14:textId="77777777" w:rsidR="00545911" w:rsidRDefault="00545911" w:rsidP="00545911">
      <w:pPr>
        <w:pStyle w:val="PL"/>
        <w:rPr>
          <w:noProof w:val="0"/>
        </w:rPr>
      </w:pPr>
      <w:r>
        <w:tab/>
        <w:t>id-RAN-MeasurementID,</w:t>
      </w:r>
    </w:p>
    <w:p w14:paraId="42BADC46" w14:textId="77777777" w:rsidR="00545911" w:rsidRDefault="00545911" w:rsidP="00545911">
      <w:pPr>
        <w:pStyle w:val="PL"/>
        <w:tabs>
          <w:tab w:val="left" w:pos="11100"/>
        </w:tabs>
        <w:rPr>
          <w:noProof w:val="0"/>
          <w:snapToGrid w:val="0"/>
          <w:lang w:eastAsia="zh-CN"/>
        </w:rPr>
      </w:pPr>
      <w:r>
        <w:rPr>
          <w:noProof w:val="0"/>
        </w:rPr>
        <w:tab/>
      </w:r>
      <w:r>
        <w:rPr>
          <w:noProof w:val="0"/>
          <w:snapToGrid w:val="0"/>
          <w:lang w:eastAsia="zh-CN"/>
        </w:rPr>
        <w:t>id-SRSType,</w:t>
      </w:r>
    </w:p>
    <w:p w14:paraId="15A14525" w14:textId="77777777" w:rsidR="00545911" w:rsidRDefault="00545911" w:rsidP="00545911">
      <w:pPr>
        <w:pStyle w:val="PL"/>
        <w:tabs>
          <w:tab w:val="left" w:pos="11100"/>
        </w:tabs>
        <w:rPr>
          <w:noProof w:val="0"/>
          <w:snapToGrid w:val="0"/>
          <w:lang w:eastAsia="zh-CN"/>
        </w:rPr>
      </w:pPr>
      <w:r>
        <w:rPr>
          <w:noProof w:val="0"/>
          <w:snapToGrid w:val="0"/>
          <w:lang w:eastAsia="zh-CN"/>
        </w:rPr>
        <w:tab/>
        <w:t>id-ActivationTime,</w:t>
      </w:r>
    </w:p>
    <w:p w14:paraId="66E65C81" w14:textId="77777777" w:rsidR="00545911" w:rsidRDefault="00545911" w:rsidP="00545911">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2E77A651" w14:textId="77777777" w:rsidR="00545911" w:rsidRDefault="00545911" w:rsidP="00545911">
      <w:pPr>
        <w:pStyle w:val="PL"/>
        <w:rPr>
          <w:snapToGrid w:val="0"/>
        </w:rPr>
      </w:pPr>
      <w:r>
        <w:rPr>
          <w:noProof w:val="0"/>
          <w:snapToGrid w:val="0"/>
          <w:lang w:eastAsia="zh-CN"/>
        </w:rPr>
        <w:tab/>
      </w:r>
      <w:r>
        <w:rPr>
          <w:rFonts w:eastAsia="宋体"/>
          <w:snapToGrid w:val="0"/>
        </w:rPr>
        <w:t>id-</w:t>
      </w:r>
      <w:r>
        <w:rPr>
          <w:snapToGrid w:val="0"/>
        </w:rPr>
        <w:t>SRSConfiguration,</w:t>
      </w:r>
    </w:p>
    <w:p w14:paraId="3F344904" w14:textId="77777777" w:rsidR="00545911" w:rsidRDefault="00545911" w:rsidP="00545911">
      <w:pPr>
        <w:pStyle w:val="PL"/>
        <w:rPr>
          <w:snapToGrid w:val="0"/>
          <w:lang w:eastAsia="zh-CN"/>
        </w:rPr>
      </w:pPr>
      <w:r>
        <w:rPr>
          <w:snapToGrid w:val="0"/>
        </w:rPr>
        <w:tab/>
      </w:r>
      <w:r>
        <w:t>id-</w:t>
      </w:r>
      <w:r>
        <w:rPr>
          <w:snapToGrid w:val="0"/>
          <w:lang w:eastAsia="zh-CN"/>
        </w:rPr>
        <w:t>TRPList,</w:t>
      </w:r>
    </w:p>
    <w:p w14:paraId="53E20541" w14:textId="77777777" w:rsidR="00545911" w:rsidRDefault="00545911" w:rsidP="00545911">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20F0708C" w14:textId="77777777" w:rsidR="00545911" w:rsidRPr="008C20F9" w:rsidRDefault="00545911" w:rsidP="00545911">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431A6DD8" w14:textId="77777777" w:rsidR="00545911" w:rsidRPr="008C20F9" w:rsidRDefault="00545911" w:rsidP="00545911">
      <w:pPr>
        <w:pStyle w:val="PL"/>
        <w:rPr>
          <w:snapToGrid w:val="0"/>
        </w:rPr>
      </w:pPr>
      <w:r w:rsidRPr="008C20F9">
        <w:rPr>
          <w:noProof w:val="0"/>
          <w:snapToGrid w:val="0"/>
        </w:rPr>
        <w:tab/>
        <w:t>id-</w:t>
      </w:r>
      <w:r w:rsidRPr="008C20F9">
        <w:rPr>
          <w:snapToGrid w:val="0"/>
        </w:rPr>
        <w:t>E-CID-MeasurementResult,</w:t>
      </w:r>
    </w:p>
    <w:p w14:paraId="67F4E024" w14:textId="77777777" w:rsidR="00545911" w:rsidRDefault="00545911" w:rsidP="00545911">
      <w:pPr>
        <w:pStyle w:val="PL"/>
        <w:rPr>
          <w:snapToGrid w:val="0"/>
        </w:rPr>
      </w:pPr>
      <w:r w:rsidRPr="008C20F9">
        <w:rPr>
          <w:snapToGrid w:val="0"/>
        </w:rPr>
        <w:tab/>
        <w:t>id-Cell-Portion-ID</w:t>
      </w:r>
      <w:r w:rsidRPr="00FC39A8">
        <w:rPr>
          <w:snapToGrid w:val="0"/>
        </w:rPr>
        <w:t>,</w:t>
      </w:r>
    </w:p>
    <w:p w14:paraId="3847BBC4" w14:textId="77777777" w:rsidR="00545911" w:rsidRDefault="00545911" w:rsidP="00545911">
      <w:pPr>
        <w:pStyle w:val="PL"/>
      </w:pPr>
      <w:r>
        <w:rPr>
          <w:snapToGrid w:val="0"/>
        </w:rPr>
        <w:tab/>
      </w:r>
      <w:r>
        <w:rPr>
          <w:noProof w:val="0"/>
        </w:rPr>
        <w:t>id-LMF-UE-MeasurementID,</w:t>
      </w:r>
    </w:p>
    <w:p w14:paraId="32FB1D41" w14:textId="77777777" w:rsidR="00545911" w:rsidRDefault="00545911" w:rsidP="00545911">
      <w:pPr>
        <w:pStyle w:val="PL"/>
      </w:pPr>
      <w:r>
        <w:tab/>
        <w:t>id-RAN-UE-MeasurementID,</w:t>
      </w:r>
    </w:p>
    <w:p w14:paraId="669E124A" w14:textId="77777777" w:rsidR="00545911" w:rsidRDefault="00545911" w:rsidP="00545911">
      <w:pPr>
        <w:pStyle w:val="PL"/>
        <w:rPr>
          <w:snapToGrid w:val="0"/>
        </w:rPr>
      </w:pPr>
      <w:r>
        <w:tab/>
        <w:t>id-</w:t>
      </w:r>
      <w:r>
        <w:rPr>
          <w:snapToGrid w:val="0"/>
        </w:rPr>
        <w:t>SFNInitialisationTime,</w:t>
      </w:r>
    </w:p>
    <w:p w14:paraId="59308C41" w14:textId="77777777" w:rsidR="00545911" w:rsidRDefault="00545911" w:rsidP="00545911">
      <w:pPr>
        <w:pStyle w:val="PL"/>
        <w:rPr>
          <w:snapToGrid w:val="0"/>
        </w:rPr>
      </w:pPr>
      <w:r>
        <w:rPr>
          <w:snapToGrid w:val="0"/>
        </w:rPr>
        <w:tab/>
        <w:t>id-</w:t>
      </w:r>
      <w:r w:rsidRPr="00CF2BDD">
        <w:rPr>
          <w:snapToGrid w:val="0"/>
        </w:rPr>
        <w:t>SystemFrameNumber</w:t>
      </w:r>
      <w:r>
        <w:rPr>
          <w:snapToGrid w:val="0"/>
        </w:rPr>
        <w:t>,</w:t>
      </w:r>
    </w:p>
    <w:p w14:paraId="36817E9E" w14:textId="77777777" w:rsidR="00545911" w:rsidRPr="009E10F7" w:rsidRDefault="00545911" w:rsidP="00545911">
      <w:pPr>
        <w:pStyle w:val="PL"/>
        <w:rPr>
          <w:noProof w:val="0"/>
          <w:snapToGrid w:val="0"/>
          <w:lang w:val="en-US" w:eastAsia="zh-CN"/>
        </w:rPr>
      </w:pPr>
      <w:r>
        <w:rPr>
          <w:snapToGrid w:val="0"/>
        </w:rPr>
        <w:tab/>
      </w:r>
      <w:r w:rsidRPr="009E10F7">
        <w:rPr>
          <w:noProof w:val="0"/>
          <w:snapToGrid w:val="0"/>
          <w:lang w:val="en-US" w:eastAsia="zh-CN"/>
        </w:rPr>
        <w:t>id-SlotNumber,</w:t>
      </w:r>
    </w:p>
    <w:p w14:paraId="20E3478C" w14:textId="77777777" w:rsidR="00545911" w:rsidRDefault="00545911" w:rsidP="00545911">
      <w:pPr>
        <w:pStyle w:val="PL"/>
        <w:rPr>
          <w:noProof w:val="0"/>
          <w:snapToGrid w:val="0"/>
          <w:lang w:eastAsia="zh-CN"/>
        </w:rPr>
      </w:pPr>
      <w:r w:rsidRPr="009E10F7">
        <w:rPr>
          <w:noProof w:val="0"/>
          <w:snapToGrid w:val="0"/>
          <w:lang w:val="en-US" w:eastAsia="zh-CN"/>
        </w:rPr>
        <w:tab/>
        <w:t>id-</w:t>
      </w:r>
      <w:r>
        <w:rPr>
          <w:noProof w:val="0"/>
          <w:snapToGrid w:val="0"/>
          <w:lang w:eastAsia="zh-CN"/>
        </w:rPr>
        <w:t>TRP-MeasurementRequestList,</w:t>
      </w:r>
    </w:p>
    <w:p w14:paraId="4A3C78A9" w14:textId="77777777" w:rsidR="00545911" w:rsidRDefault="00545911" w:rsidP="00545911">
      <w:pPr>
        <w:pStyle w:val="PL"/>
        <w:rPr>
          <w:noProof w:val="0"/>
        </w:rPr>
      </w:pPr>
      <w:r>
        <w:rPr>
          <w:noProof w:val="0"/>
          <w:snapToGrid w:val="0"/>
          <w:lang w:eastAsia="zh-CN"/>
        </w:rPr>
        <w:tab/>
      </w:r>
      <w:r w:rsidRPr="00BB0D32">
        <w:rPr>
          <w:snapToGrid w:val="0"/>
        </w:rPr>
        <w:t>id-MeasurementBeamInfoRequest</w:t>
      </w:r>
      <w:r>
        <w:rPr>
          <w:snapToGrid w:val="0"/>
        </w:rPr>
        <w:t>,</w:t>
      </w:r>
    </w:p>
    <w:p w14:paraId="0CEDCB15" w14:textId="77777777" w:rsidR="00545911" w:rsidRDefault="00545911" w:rsidP="00545911">
      <w:pPr>
        <w:pStyle w:val="PL"/>
        <w:rPr>
          <w:noProof w:val="0"/>
        </w:rPr>
      </w:pPr>
      <w:r>
        <w:rPr>
          <w:snapToGrid w:val="0"/>
        </w:rPr>
        <w:tab/>
        <w:t>id-</w:t>
      </w:r>
      <w:r w:rsidRPr="003C0814">
        <w:rPr>
          <w:snapToGrid w:val="0"/>
        </w:rPr>
        <w:t>E-CID-ReportCharacteristics</w:t>
      </w:r>
      <w:r>
        <w:rPr>
          <w:snapToGrid w:val="0"/>
        </w:rPr>
        <w:t>,</w:t>
      </w:r>
    </w:p>
    <w:p w14:paraId="19949662" w14:textId="77777777" w:rsidR="00545911" w:rsidRDefault="00545911" w:rsidP="00545911">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7459F874" w14:textId="77777777" w:rsidR="00545911" w:rsidRDefault="00545911" w:rsidP="00545911">
      <w:pPr>
        <w:pStyle w:val="PL"/>
        <w:rPr>
          <w:rFonts w:eastAsia="宋体"/>
          <w:snapToGrid w:val="0"/>
        </w:rPr>
      </w:pPr>
      <w:r>
        <w:rPr>
          <w:snapToGrid w:val="0"/>
        </w:rPr>
        <w:tab/>
        <w:t>id-SCGIndicator</w:t>
      </w:r>
      <w:r>
        <w:rPr>
          <w:rFonts w:eastAsia="宋体"/>
          <w:snapToGrid w:val="0"/>
        </w:rPr>
        <w:t>,</w:t>
      </w:r>
    </w:p>
    <w:p w14:paraId="156F2104" w14:textId="54F16803" w:rsidR="0034184E" w:rsidRDefault="00545911" w:rsidP="0034184E">
      <w:pPr>
        <w:pStyle w:val="PL"/>
        <w:rPr>
          <w:ins w:id="3366" w:author="Autho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r w:rsidR="0034184E" w:rsidRPr="0034184E">
        <w:rPr>
          <w:rFonts w:eastAsia="宋体"/>
          <w:snapToGrid w:val="0"/>
        </w:rPr>
        <w:t xml:space="preserve"> </w:t>
      </w:r>
    </w:p>
    <w:p w14:paraId="63524B5A" w14:textId="77777777" w:rsidR="0034184E" w:rsidRPr="001645CB"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67" w:author="Author"/>
          <w:rFonts w:ascii="Courier New" w:eastAsia="Times New Roman" w:hAnsi="Courier New"/>
          <w:noProof/>
          <w:snapToGrid w:val="0"/>
          <w:sz w:val="16"/>
        </w:rPr>
      </w:pPr>
      <w:ins w:id="3368" w:author="Author">
        <w:r>
          <w:rPr>
            <w:rFonts w:ascii="Courier New" w:hAnsi="Courier New"/>
            <w:noProof/>
            <w:snapToGrid w:val="0"/>
            <w:sz w:val="16"/>
          </w:rPr>
          <w:tab/>
        </w:r>
        <w:r w:rsidRPr="001645CB">
          <w:rPr>
            <w:rFonts w:ascii="Courier New" w:hAnsi="Courier New"/>
            <w:noProof/>
            <w:snapToGrid w:val="0"/>
            <w:sz w:val="16"/>
          </w:rPr>
          <w:t>id-TRP-Measurement</w:t>
        </w:r>
        <w:r>
          <w:rPr>
            <w:rFonts w:ascii="Courier New" w:hAnsi="Courier New"/>
            <w:noProof/>
            <w:snapToGrid w:val="0"/>
            <w:sz w:val="16"/>
          </w:rPr>
          <w:t>Update</w:t>
        </w:r>
        <w:r w:rsidRPr="001645CB">
          <w:rPr>
            <w:rFonts w:ascii="Courier New" w:hAnsi="Courier New"/>
            <w:noProof/>
            <w:snapToGrid w:val="0"/>
            <w:sz w:val="16"/>
          </w:rPr>
          <w:t>List</w:t>
        </w:r>
        <w:r>
          <w:rPr>
            <w:rFonts w:ascii="Courier New" w:hAnsi="Courier New"/>
            <w:noProof/>
            <w:snapToGrid w:val="0"/>
            <w:sz w:val="16"/>
          </w:rPr>
          <w:t>,</w:t>
        </w:r>
      </w:ins>
    </w:p>
    <w:p w14:paraId="67219EAC" w14:textId="77777777" w:rsidR="0034184E" w:rsidRPr="00D81976"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69" w:author="Author"/>
          <w:rFonts w:ascii="Courier New" w:eastAsia="Times New Roman" w:hAnsi="Courier New"/>
          <w:noProof/>
          <w:snapToGrid w:val="0"/>
          <w:sz w:val="16"/>
        </w:rPr>
      </w:pPr>
      <w:ins w:id="3370" w:author="Author">
        <w:r>
          <w:rPr>
            <w:rFonts w:ascii="Courier New" w:eastAsia="Times New Roman" w:hAnsi="Courier New"/>
            <w:noProof/>
            <w:snapToGrid w:val="0"/>
            <w:sz w:val="16"/>
          </w:rPr>
          <w:tab/>
        </w:r>
        <w:r w:rsidRPr="00D81976">
          <w:rPr>
            <w:rFonts w:ascii="Courier New" w:eastAsia="Times New Roman" w:hAnsi="Courier New"/>
            <w:noProof/>
            <w:snapToGrid w:val="0"/>
            <w:sz w:val="16"/>
          </w:rPr>
          <w:t>id-PRSTRPList</w:t>
        </w:r>
        <w:r>
          <w:rPr>
            <w:rFonts w:ascii="Courier New" w:eastAsia="Times New Roman" w:hAnsi="Courier New"/>
            <w:noProof/>
            <w:snapToGrid w:val="0"/>
            <w:sz w:val="16"/>
          </w:rPr>
          <w:t>,</w:t>
        </w:r>
      </w:ins>
    </w:p>
    <w:p w14:paraId="0FD12AAB" w14:textId="77777777" w:rsidR="0034184E" w:rsidRDefault="0034184E" w:rsidP="00341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71" w:author="Author"/>
          <w:rFonts w:ascii="Courier New" w:hAnsi="Courier New"/>
          <w:noProof/>
          <w:snapToGrid w:val="0"/>
          <w:sz w:val="16"/>
        </w:rPr>
      </w:pPr>
      <w:ins w:id="3372" w:author="Author">
        <w:r>
          <w:rPr>
            <w:rFonts w:ascii="Courier New" w:eastAsia="Times New Roman" w:hAnsi="Courier New"/>
            <w:noProof/>
            <w:snapToGrid w:val="0"/>
            <w:sz w:val="16"/>
          </w:rPr>
          <w:tab/>
        </w:r>
        <w:r w:rsidRPr="00D81976">
          <w:rPr>
            <w:rFonts w:ascii="Courier New" w:eastAsia="Times New Roman" w:hAnsi="Courier New"/>
            <w:noProof/>
            <w:snapToGrid w:val="0"/>
            <w:sz w:val="16"/>
          </w:rPr>
          <w:t>id-PRSTransmissionTRPList</w:t>
        </w:r>
        <w:r>
          <w:rPr>
            <w:rFonts w:ascii="Courier New" w:hAnsi="Courier New"/>
            <w:noProof/>
            <w:snapToGrid w:val="0"/>
            <w:sz w:val="16"/>
          </w:rPr>
          <w:t>,</w:t>
        </w:r>
      </w:ins>
    </w:p>
    <w:p w14:paraId="35723511" w14:textId="77777777" w:rsidR="00FD2562" w:rsidRPr="00FD2562" w:rsidRDefault="0034184E" w:rsidP="00FD2562">
      <w:pPr>
        <w:pStyle w:val="PL"/>
        <w:rPr>
          <w:ins w:id="3373" w:author="Author"/>
          <w:snapToGrid w:val="0"/>
        </w:rPr>
      </w:pPr>
      <w:ins w:id="3374" w:author="Author">
        <w:r>
          <w:rPr>
            <w:snapToGrid w:val="0"/>
          </w:rPr>
          <w:tab/>
        </w:r>
        <w:r w:rsidRPr="002F7DCE">
          <w:rPr>
            <w:snapToGrid w:val="0"/>
          </w:rPr>
          <w:t>id-ResponseTime</w:t>
        </w:r>
        <w:r w:rsidR="00FD2562" w:rsidRPr="00FD2562">
          <w:rPr>
            <w:snapToGrid w:val="0"/>
          </w:rPr>
          <w:t>,</w:t>
        </w:r>
      </w:ins>
    </w:p>
    <w:p w14:paraId="796A8D29" w14:textId="77777777" w:rsidR="00FD2562" w:rsidRPr="00FD2562" w:rsidRDefault="00FD2562" w:rsidP="00FD2562">
      <w:pPr>
        <w:pStyle w:val="PL"/>
        <w:rPr>
          <w:ins w:id="3375" w:author="Author"/>
          <w:snapToGrid w:val="0"/>
        </w:rPr>
      </w:pPr>
      <w:ins w:id="3376" w:author="Author">
        <w:r w:rsidRPr="00FD2562">
          <w:rPr>
            <w:snapToGrid w:val="0"/>
          </w:rPr>
          <w:tab/>
          <w:t>id-ExtendedAdditionalPathListRequest,</w:t>
        </w:r>
      </w:ins>
    </w:p>
    <w:p w14:paraId="61611B18" w14:textId="77777777" w:rsidR="00905076" w:rsidRDefault="00FD2562" w:rsidP="00905076">
      <w:pPr>
        <w:pStyle w:val="PL"/>
        <w:rPr>
          <w:ins w:id="3377" w:author="Author"/>
          <w:snapToGrid w:val="0"/>
        </w:rPr>
      </w:pPr>
      <w:ins w:id="3378" w:author="Author">
        <w:r w:rsidRPr="00FD2562">
          <w:rPr>
            <w:snapToGrid w:val="0"/>
          </w:rPr>
          <w:tab/>
          <w:t>id-MultipleULAoAofAdditionalPathRequest</w:t>
        </w:r>
        <w:r w:rsidR="0034184E">
          <w:rPr>
            <w:snapToGrid w:val="0"/>
          </w:rPr>
          <w:t>,</w:t>
        </w:r>
        <w:r w:rsidR="00905076" w:rsidRPr="00905076">
          <w:rPr>
            <w:snapToGrid w:val="0"/>
          </w:rPr>
          <w:t xml:space="preserve"> </w:t>
        </w:r>
      </w:ins>
    </w:p>
    <w:p w14:paraId="3A9D6597" w14:textId="30902A72" w:rsidR="00545911" w:rsidRDefault="00905076" w:rsidP="00905076">
      <w:pPr>
        <w:pStyle w:val="PL"/>
        <w:rPr>
          <w:ins w:id="3379" w:author="Author"/>
          <w:snapToGrid w:val="0"/>
        </w:rPr>
      </w:pPr>
      <w:ins w:id="3380" w:author="Author">
        <w:r w:rsidRPr="00020BA3">
          <w:rPr>
            <w:snapToGrid w:val="0"/>
          </w:rPr>
          <w:tab/>
          <w:t>id-LoS-NLoSInfoRequest</w:t>
        </w:r>
        <w:r>
          <w:rPr>
            <w:snapToGrid w:val="0"/>
          </w:rPr>
          <w:t>,</w:t>
        </w:r>
      </w:ins>
    </w:p>
    <w:p w14:paraId="54F0835F" w14:textId="7BB13A1A" w:rsidR="00BD71C6" w:rsidRDefault="00BD71C6" w:rsidP="00905076">
      <w:pPr>
        <w:pStyle w:val="PL"/>
        <w:rPr>
          <w:ins w:id="3381" w:author="Author"/>
          <w:rFonts w:cstheme="minorBidi"/>
          <w:snapToGrid w:val="0"/>
          <w:szCs w:val="22"/>
        </w:rPr>
      </w:pPr>
      <w:ins w:id="3382" w:author="Author">
        <w:r>
          <w:rPr>
            <w:snapToGrid w:val="0"/>
          </w:rPr>
          <w:tab/>
          <w:t>id-</w:t>
        </w:r>
        <w:r w:rsidRPr="00333D87">
          <w:rPr>
            <w:rFonts w:cstheme="minorBidi"/>
            <w:snapToGrid w:val="0"/>
            <w:szCs w:val="22"/>
          </w:rPr>
          <w:t>UETxTEGAssociation</w:t>
        </w:r>
        <w:r>
          <w:rPr>
            <w:rFonts w:cstheme="minorBidi"/>
            <w:snapToGrid w:val="0"/>
            <w:szCs w:val="22"/>
          </w:rPr>
          <w:t>,</w:t>
        </w:r>
      </w:ins>
    </w:p>
    <w:p w14:paraId="132D0306" w14:textId="394727B2" w:rsidR="006B24E7" w:rsidRDefault="006B24E7" w:rsidP="006B24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83" w:author="Author"/>
          <w:rFonts w:ascii="Courier New" w:eastAsia="宋体" w:hAnsi="Courier New"/>
          <w:noProof/>
          <w:snapToGrid w:val="0"/>
          <w:sz w:val="16"/>
          <w:lang w:val="en-US"/>
        </w:rPr>
      </w:pPr>
      <w:ins w:id="3384" w:author="Author">
        <w:r>
          <w:rPr>
            <w:rFonts w:ascii="Courier New" w:eastAsia="宋体" w:hAnsi="Courier New"/>
            <w:noProof/>
            <w:snapToGrid w:val="0"/>
            <w:sz w:val="16"/>
            <w:lang w:val="en-US"/>
          </w:rPr>
          <w:tab/>
          <w:t>id-TRP-PRS-Info-List,</w:t>
        </w:r>
      </w:ins>
    </w:p>
    <w:p w14:paraId="109A86AB" w14:textId="1B12BF72" w:rsidR="006B24E7" w:rsidRPr="007747B1" w:rsidRDefault="006B24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rFonts w:eastAsia="Times New Roman"/>
          <w:snapToGrid w:val="0"/>
          <w:lang w:val="en-US"/>
          <w:rPrChange w:id="3385" w:author="Author">
            <w:rPr>
              <w:rFonts w:eastAsia="宋体"/>
              <w:snapToGrid w:val="0"/>
            </w:rPr>
          </w:rPrChange>
        </w:rPr>
        <w:pPrChange w:id="3386" w:author="Author">
          <w:pPr>
            <w:pStyle w:val="PL"/>
          </w:pPr>
        </w:pPrChange>
      </w:pPr>
      <w:ins w:id="3387" w:author="Author">
        <w:r>
          <w:rPr>
            <w:rFonts w:ascii="Courier New" w:eastAsia="宋体" w:hAnsi="Courier New"/>
            <w:noProof/>
            <w:snapToGrid w:val="0"/>
            <w:sz w:val="16"/>
            <w:lang w:val="en-US"/>
          </w:rPr>
          <w:tab/>
          <w:t>id-PRS-Measurement-Info-List,</w:t>
        </w:r>
      </w:ins>
    </w:p>
    <w:p w14:paraId="434F179D" w14:textId="77777777" w:rsidR="00545911" w:rsidRPr="00EA5FA7" w:rsidRDefault="00545911" w:rsidP="00545911">
      <w:pPr>
        <w:pStyle w:val="PL"/>
        <w:rPr>
          <w:rFonts w:eastAsia="宋体"/>
          <w:snapToGrid w:val="0"/>
        </w:rPr>
      </w:pPr>
      <w:r w:rsidRPr="00EA5FA7">
        <w:rPr>
          <w:rFonts w:eastAsia="宋体"/>
          <w:snapToGrid w:val="0"/>
        </w:rPr>
        <w:tab/>
        <w:t>maxCellingNBDU,</w:t>
      </w:r>
    </w:p>
    <w:p w14:paraId="4C49BFFF" w14:textId="77777777" w:rsidR="00545911" w:rsidRPr="00EA5FA7" w:rsidRDefault="00545911" w:rsidP="00545911">
      <w:pPr>
        <w:pStyle w:val="PL"/>
        <w:rPr>
          <w:rFonts w:eastAsia="宋体"/>
          <w:snapToGrid w:val="0"/>
        </w:rPr>
      </w:pPr>
      <w:r w:rsidRPr="00EA5FA7">
        <w:rPr>
          <w:rFonts w:eastAsia="宋体"/>
          <w:snapToGrid w:val="0"/>
        </w:rPr>
        <w:tab/>
        <w:t>maxnoofCandidateSpCells,</w:t>
      </w:r>
    </w:p>
    <w:p w14:paraId="44576AEF" w14:textId="77777777" w:rsidR="00545911" w:rsidRPr="00EA5FA7" w:rsidRDefault="00545911" w:rsidP="00545911">
      <w:pPr>
        <w:pStyle w:val="PL"/>
        <w:rPr>
          <w:rFonts w:eastAsia="宋体"/>
          <w:snapToGrid w:val="0"/>
        </w:rPr>
      </w:pPr>
      <w:r w:rsidRPr="00EA5FA7">
        <w:rPr>
          <w:rFonts w:eastAsia="宋体"/>
          <w:snapToGrid w:val="0"/>
        </w:rPr>
        <w:tab/>
        <w:t>maxnoofDRBs,</w:t>
      </w:r>
    </w:p>
    <w:p w14:paraId="68AE2FBC" w14:textId="77777777" w:rsidR="00545911" w:rsidRPr="00EA5FA7" w:rsidRDefault="00545911" w:rsidP="00545911">
      <w:pPr>
        <w:pStyle w:val="PL"/>
        <w:rPr>
          <w:rFonts w:eastAsia="宋体"/>
          <w:snapToGrid w:val="0"/>
        </w:rPr>
      </w:pPr>
      <w:r w:rsidRPr="00EA5FA7">
        <w:rPr>
          <w:rFonts w:eastAsia="宋体"/>
          <w:snapToGrid w:val="0"/>
        </w:rPr>
        <w:tab/>
        <w:t>maxnoofErrors,</w:t>
      </w:r>
    </w:p>
    <w:p w14:paraId="7D6A2220" w14:textId="77777777" w:rsidR="00545911" w:rsidRPr="00EA5FA7" w:rsidRDefault="00545911" w:rsidP="00545911">
      <w:pPr>
        <w:pStyle w:val="PL"/>
        <w:rPr>
          <w:rFonts w:eastAsia="宋体"/>
          <w:snapToGrid w:val="0"/>
        </w:rPr>
      </w:pPr>
      <w:r w:rsidRPr="00EA5FA7">
        <w:rPr>
          <w:rFonts w:eastAsia="宋体"/>
          <w:snapToGrid w:val="0"/>
        </w:rPr>
        <w:tab/>
        <w:t>maxnoofIndividualF1ConnectionsToReset,</w:t>
      </w:r>
    </w:p>
    <w:p w14:paraId="6BAC15DE" w14:textId="77777777" w:rsidR="00545911" w:rsidRPr="00EA5FA7" w:rsidRDefault="00545911" w:rsidP="00545911">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43CFC362" w14:textId="77777777" w:rsidR="00545911" w:rsidRPr="00EA5FA7" w:rsidRDefault="00545911" w:rsidP="00545911">
      <w:pPr>
        <w:pStyle w:val="PL"/>
        <w:rPr>
          <w:rFonts w:eastAsia="宋体"/>
          <w:snapToGrid w:val="0"/>
        </w:rPr>
      </w:pPr>
      <w:r w:rsidRPr="00EA5FA7">
        <w:rPr>
          <w:rFonts w:eastAsia="宋体"/>
          <w:snapToGrid w:val="0"/>
        </w:rPr>
        <w:tab/>
        <w:t>maxnoofSCells,</w:t>
      </w:r>
    </w:p>
    <w:p w14:paraId="1487696F" w14:textId="77777777" w:rsidR="00545911" w:rsidRPr="00EA5FA7" w:rsidRDefault="00545911" w:rsidP="00545911">
      <w:pPr>
        <w:pStyle w:val="PL"/>
        <w:rPr>
          <w:rFonts w:eastAsia="宋体"/>
          <w:snapToGrid w:val="0"/>
        </w:rPr>
      </w:pPr>
      <w:r w:rsidRPr="00EA5FA7">
        <w:rPr>
          <w:rFonts w:eastAsia="宋体"/>
          <w:snapToGrid w:val="0"/>
        </w:rPr>
        <w:tab/>
        <w:t>maxnoofSRBs,</w:t>
      </w:r>
    </w:p>
    <w:p w14:paraId="29E49135" w14:textId="77777777" w:rsidR="00545911" w:rsidRPr="00EA5FA7" w:rsidRDefault="00545911" w:rsidP="00545911">
      <w:pPr>
        <w:pStyle w:val="PL"/>
        <w:rPr>
          <w:rFonts w:eastAsia="宋体"/>
          <w:snapToGrid w:val="0"/>
        </w:rPr>
      </w:pPr>
      <w:r w:rsidRPr="00EA5FA7">
        <w:rPr>
          <w:rFonts w:eastAsia="宋体"/>
          <w:snapToGrid w:val="0"/>
        </w:rPr>
        <w:tab/>
        <w:t>maxnoofPagingCells,</w:t>
      </w:r>
    </w:p>
    <w:p w14:paraId="40A3557A" w14:textId="77777777" w:rsidR="00545911" w:rsidRPr="00EA5FA7" w:rsidRDefault="00545911" w:rsidP="00545911">
      <w:pPr>
        <w:pStyle w:val="PL"/>
        <w:rPr>
          <w:rFonts w:eastAsia="宋体"/>
          <w:snapToGrid w:val="0"/>
        </w:rPr>
      </w:pPr>
      <w:r w:rsidRPr="00EA5FA7">
        <w:rPr>
          <w:rFonts w:eastAsia="宋体"/>
          <w:snapToGrid w:val="0"/>
        </w:rPr>
        <w:tab/>
        <w:t>maxnoofTNLAssociations,</w:t>
      </w:r>
    </w:p>
    <w:p w14:paraId="5512FE23" w14:textId="77777777" w:rsidR="00545911" w:rsidRPr="00EA5FA7" w:rsidRDefault="00545911" w:rsidP="00545911">
      <w:pPr>
        <w:pStyle w:val="PL"/>
        <w:rPr>
          <w:snapToGrid w:val="0"/>
          <w:lang w:eastAsia="zh-CN"/>
        </w:rPr>
      </w:pPr>
      <w:r w:rsidRPr="00EA5FA7">
        <w:rPr>
          <w:rFonts w:eastAsia="宋体"/>
          <w:snapToGrid w:val="0"/>
        </w:rPr>
        <w:tab/>
        <w:t>maxCellineNB</w:t>
      </w:r>
      <w:r w:rsidRPr="00EA5FA7">
        <w:rPr>
          <w:snapToGrid w:val="0"/>
          <w:lang w:eastAsia="zh-CN"/>
        </w:rPr>
        <w:t>,</w:t>
      </w:r>
    </w:p>
    <w:p w14:paraId="54AC763B" w14:textId="77777777" w:rsidR="00545911" w:rsidRPr="00FF7A2B" w:rsidRDefault="00545911" w:rsidP="00545911">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77409663" w14:textId="77777777" w:rsidR="00545911" w:rsidRPr="00FF7A2B" w:rsidRDefault="00545911" w:rsidP="00545911">
      <w:pPr>
        <w:pStyle w:val="PL"/>
        <w:rPr>
          <w:rFonts w:cs="Arial"/>
          <w:szCs w:val="18"/>
          <w:lang w:eastAsia="ja-JP"/>
        </w:rPr>
      </w:pPr>
      <w:r w:rsidRPr="00FF7A2B">
        <w:rPr>
          <w:rFonts w:cs="Arial"/>
          <w:szCs w:val="18"/>
          <w:lang w:eastAsia="ja-JP"/>
        </w:rPr>
        <w:tab/>
        <w:t>maxnoofBHRLCChannels,</w:t>
      </w:r>
    </w:p>
    <w:p w14:paraId="03D655D2" w14:textId="77777777" w:rsidR="00545911" w:rsidRPr="00FF7A2B" w:rsidRDefault="00545911" w:rsidP="00545911">
      <w:pPr>
        <w:pStyle w:val="PL"/>
        <w:rPr>
          <w:rFonts w:cs="Arial"/>
          <w:szCs w:val="18"/>
          <w:lang w:eastAsia="ja-JP"/>
        </w:rPr>
      </w:pPr>
      <w:r w:rsidRPr="00FF7A2B">
        <w:rPr>
          <w:rFonts w:cs="Arial"/>
          <w:szCs w:val="18"/>
          <w:lang w:eastAsia="ja-JP"/>
        </w:rPr>
        <w:tab/>
        <w:t>maxnoofRoutingEntries,</w:t>
      </w:r>
    </w:p>
    <w:p w14:paraId="50A70486" w14:textId="77777777" w:rsidR="00545911" w:rsidRPr="00FF7A2B" w:rsidRDefault="00545911" w:rsidP="00545911">
      <w:pPr>
        <w:pStyle w:val="PL"/>
        <w:rPr>
          <w:rFonts w:cs="Arial"/>
          <w:szCs w:val="18"/>
          <w:lang w:eastAsia="ja-JP"/>
        </w:rPr>
      </w:pPr>
      <w:r w:rsidRPr="00FF7A2B">
        <w:rPr>
          <w:rFonts w:cs="Arial"/>
          <w:szCs w:val="18"/>
          <w:lang w:eastAsia="ja-JP"/>
        </w:rPr>
        <w:tab/>
        <w:t>maxnoofChildIABNodes,</w:t>
      </w:r>
    </w:p>
    <w:p w14:paraId="32655B1A" w14:textId="77777777" w:rsidR="00545911" w:rsidRPr="00FF7A2B" w:rsidRDefault="00545911" w:rsidP="00545911">
      <w:pPr>
        <w:pStyle w:val="PL"/>
        <w:rPr>
          <w:rFonts w:cs="Arial"/>
          <w:szCs w:val="18"/>
          <w:lang w:eastAsia="ja-JP"/>
        </w:rPr>
      </w:pPr>
      <w:r w:rsidRPr="00FF7A2B">
        <w:rPr>
          <w:rFonts w:cs="Arial"/>
          <w:szCs w:val="18"/>
          <w:lang w:eastAsia="ja-JP"/>
        </w:rPr>
        <w:tab/>
        <w:t>maxnoofServedCellsIAB,</w:t>
      </w:r>
    </w:p>
    <w:p w14:paraId="7564C6CA" w14:textId="77777777" w:rsidR="00545911" w:rsidRPr="00FF7A2B" w:rsidRDefault="00545911" w:rsidP="00545911">
      <w:pPr>
        <w:pStyle w:val="PL"/>
        <w:rPr>
          <w:rFonts w:cs="Arial"/>
          <w:szCs w:val="18"/>
          <w:lang w:eastAsia="ja-JP"/>
        </w:rPr>
      </w:pPr>
      <w:r w:rsidRPr="00FF7A2B">
        <w:rPr>
          <w:rFonts w:cs="Arial"/>
          <w:szCs w:val="18"/>
          <w:lang w:eastAsia="ja-JP"/>
        </w:rPr>
        <w:tab/>
        <w:t>maxnoofTLAsIAB,</w:t>
      </w:r>
    </w:p>
    <w:p w14:paraId="362B2520" w14:textId="77777777" w:rsidR="00545911" w:rsidRPr="00FF7A2B" w:rsidRDefault="00545911" w:rsidP="00545911">
      <w:pPr>
        <w:pStyle w:val="PL"/>
        <w:rPr>
          <w:rFonts w:cs="Arial"/>
          <w:szCs w:val="18"/>
          <w:lang w:eastAsia="ja-JP"/>
        </w:rPr>
      </w:pPr>
      <w:r w:rsidRPr="00FF7A2B">
        <w:rPr>
          <w:rFonts w:cs="Arial"/>
          <w:szCs w:val="18"/>
          <w:lang w:eastAsia="ja-JP"/>
        </w:rPr>
        <w:tab/>
        <w:t>maxnoofULUPTNLInformationforIAB,</w:t>
      </w:r>
    </w:p>
    <w:p w14:paraId="303C0C46" w14:textId="77777777" w:rsidR="00545911" w:rsidRPr="001B6276" w:rsidRDefault="00545911" w:rsidP="00545911">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0AAFB67F" w14:textId="77777777" w:rsidR="00545911" w:rsidRDefault="00545911" w:rsidP="00545911">
      <w:pPr>
        <w:pStyle w:val="PL"/>
        <w:rPr>
          <w:rFonts w:cs="Arial"/>
          <w:szCs w:val="18"/>
          <w:lang w:eastAsia="ja-JP"/>
        </w:rPr>
      </w:pPr>
      <w:r w:rsidRPr="001B6276">
        <w:rPr>
          <w:rFonts w:cs="Arial"/>
          <w:szCs w:val="18"/>
          <w:lang w:eastAsia="ja-JP"/>
        </w:rPr>
        <w:tab/>
        <w:t>maxnoofSLDRBs</w:t>
      </w:r>
      <w:r>
        <w:rPr>
          <w:rFonts w:cs="Arial"/>
          <w:szCs w:val="18"/>
          <w:lang w:eastAsia="ja-JP"/>
        </w:rPr>
        <w:t>,</w:t>
      </w:r>
    </w:p>
    <w:p w14:paraId="11F8CA2E" w14:textId="77777777" w:rsidR="00545911" w:rsidRDefault="00545911" w:rsidP="00545911">
      <w:pPr>
        <w:pStyle w:val="PL"/>
        <w:rPr>
          <w:rFonts w:cs="Arial"/>
          <w:szCs w:val="18"/>
          <w:lang w:eastAsia="ja-JP"/>
        </w:rPr>
      </w:pPr>
      <w:r>
        <w:rPr>
          <w:rFonts w:cs="Arial"/>
          <w:szCs w:val="18"/>
          <w:lang w:eastAsia="ja-JP"/>
        </w:rPr>
        <w:tab/>
        <w:t>maxnoofTRPInfoTypes,</w:t>
      </w:r>
    </w:p>
    <w:p w14:paraId="1071085A" w14:textId="77777777" w:rsidR="00545911" w:rsidRPr="00EA5FA7" w:rsidRDefault="00545911" w:rsidP="00545911">
      <w:pPr>
        <w:pStyle w:val="PL"/>
        <w:rPr>
          <w:rFonts w:cs="Arial"/>
          <w:szCs w:val="18"/>
          <w:lang w:eastAsia="ja-JP"/>
        </w:rPr>
      </w:pPr>
      <w:r>
        <w:rPr>
          <w:rFonts w:cs="Arial"/>
          <w:szCs w:val="18"/>
          <w:lang w:eastAsia="ja-JP"/>
        </w:rPr>
        <w:tab/>
        <w:t>maxnoofTRPs</w:t>
      </w:r>
    </w:p>
    <w:p w14:paraId="5B5A1CAA" w14:textId="77777777" w:rsidR="00545911" w:rsidRPr="00EA5FA7" w:rsidRDefault="00545911" w:rsidP="00545911">
      <w:pPr>
        <w:pStyle w:val="PL"/>
        <w:rPr>
          <w:snapToGrid w:val="0"/>
          <w:lang w:eastAsia="zh-CN"/>
        </w:rPr>
      </w:pPr>
    </w:p>
    <w:p w14:paraId="2B0A99E6" w14:textId="77777777" w:rsidR="00545911" w:rsidRPr="00EA5FA7" w:rsidRDefault="00545911" w:rsidP="00545911">
      <w:pPr>
        <w:pStyle w:val="PL"/>
        <w:rPr>
          <w:rFonts w:eastAsia="宋体"/>
          <w:snapToGrid w:val="0"/>
        </w:rPr>
      </w:pPr>
    </w:p>
    <w:p w14:paraId="50BED4DC" w14:textId="77777777" w:rsidR="00545911" w:rsidRPr="00EA5FA7" w:rsidRDefault="00545911" w:rsidP="00545911">
      <w:pPr>
        <w:pStyle w:val="PL"/>
        <w:rPr>
          <w:noProof w:val="0"/>
          <w:snapToGrid w:val="0"/>
        </w:rPr>
      </w:pPr>
    </w:p>
    <w:p w14:paraId="43F8E0A0" w14:textId="77777777" w:rsidR="00545911" w:rsidRPr="00EA5FA7" w:rsidRDefault="00545911" w:rsidP="00545911">
      <w:pPr>
        <w:pStyle w:val="PL"/>
        <w:rPr>
          <w:noProof w:val="0"/>
          <w:snapToGrid w:val="0"/>
        </w:rPr>
      </w:pPr>
      <w:r w:rsidRPr="00EA5FA7">
        <w:rPr>
          <w:noProof w:val="0"/>
          <w:snapToGrid w:val="0"/>
        </w:rPr>
        <w:t>FROM F1AP-Constants;</w:t>
      </w:r>
    </w:p>
    <w:p w14:paraId="3DCE38C3" w14:textId="77777777" w:rsidR="00545911" w:rsidRPr="00EA5FA7" w:rsidRDefault="00545911" w:rsidP="00545911">
      <w:pPr>
        <w:pStyle w:val="PL"/>
        <w:rPr>
          <w:noProof w:val="0"/>
          <w:snapToGrid w:val="0"/>
        </w:rPr>
      </w:pPr>
    </w:p>
    <w:p w14:paraId="2B645421" w14:textId="77777777" w:rsidR="00545911" w:rsidRPr="00EA5FA7" w:rsidRDefault="00545911" w:rsidP="00545911">
      <w:pPr>
        <w:pStyle w:val="PL"/>
        <w:rPr>
          <w:noProof w:val="0"/>
          <w:snapToGrid w:val="0"/>
        </w:rPr>
      </w:pPr>
    </w:p>
    <w:p w14:paraId="42FC2DCF"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F764466"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572AF3F7" w14:textId="77777777" w:rsidR="00545911" w:rsidRPr="00EA5FA7" w:rsidRDefault="00545911" w:rsidP="00545911">
      <w:pPr>
        <w:pStyle w:val="PL"/>
        <w:outlineLvl w:val="3"/>
        <w:rPr>
          <w:noProof w:val="0"/>
          <w:snapToGrid w:val="0"/>
          <w:lang w:eastAsia="zh-CN"/>
        </w:rPr>
      </w:pPr>
      <w:r w:rsidRPr="00EA5FA7">
        <w:rPr>
          <w:noProof w:val="0"/>
          <w:snapToGrid w:val="0"/>
          <w:lang w:eastAsia="zh-CN"/>
        </w:rPr>
        <w:t>-- RESET ELEMENTARY PROCEDURE</w:t>
      </w:r>
    </w:p>
    <w:p w14:paraId="25DE2EB0"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57B1D540"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C4EE4BF" w14:textId="77777777" w:rsidR="00545911" w:rsidRPr="00EA5FA7" w:rsidRDefault="00545911" w:rsidP="00545911">
      <w:pPr>
        <w:pStyle w:val="PL"/>
        <w:rPr>
          <w:noProof w:val="0"/>
          <w:snapToGrid w:val="0"/>
          <w:lang w:eastAsia="zh-CN"/>
        </w:rPr>
      </w:pPr>
    </w:p>
    <w:p w14:paraId="59AA4DD3"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75787AB4"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2A08508A"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Reset</w:t>
      </w:r>
    </w:p>
    <w:p w14:paraId="1C068F6F"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2B94BDF"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9A08CD7" w14:textId="77777777" w:rsidR="00545911" w:rsidRPr="00EA5FA7" w:rsidRDefault="00545911" w:rsidP="00545911">
      <w:pPr>
        <w:pStyle w:val="PL"/>
        <w:rPr>
          <w:noProof w:val="0"/>
          <w:snapToGrid w:val="0"/>
          <w:lang w:eastAsia="zh-CN"/>
        </w:rPr>
      </w:pPr>
    </w:p>
    <w:p w14:paraId="7F480458" w14:textId="77777777" w:rsidR="00545911" w:rsidRPr="00EA5FA7" w:rsidRDefault="00545911" w:rsidP="00545911">
      <w:pPr>
        <w:pStyle w:val="PL"/>
        <w:rPr>
          <w:noProof w:val="0"/>
          <w:snapToGrid w:val="0"/>
          <w:lang w:eastAsia="zh-CN"/>
        </w:rPr>
      </w:pPr>
      <w:r w:rsidRPr="00EA5FA7">
        <w:rPr>
          <w:noProof w:val="0"/>
          <w:snapToGrid w:val="0"/>
          <w:lang w:eastAsia="zh-CN"/>
        </w:rPr>
        <w:t>Reset ::= SEQUENCE {</w:t>
      </w:r>
    </w:p>
    <w:p w14:paraId="08DBA7EC"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6DC5B743"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55147DD3"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E2BE47E" w14:textId="77777777" w:rsidR="00545911" w:rsidRPr="00EA5FA7" w:rsidRDefault="00545911" w:rsidP="00545911">
      <w:pPr>
        <w:pStyle w:val="PL"/>
        <w:rPr>
          <w:noProof w:val="0"/>
          <w:snapToGrid w:val="0"/>
          <w:lang w:eastAsia="zh-CN"/>
        </w:rPr>
      </w:pPr>
    </w:p>
    <w:p w14:paraId="44E96B46" w14:textId="77777777" w:rsidR="00545911" w:rsidRPr="00EA5FA7" w:rsidRDefault="00545911" w:rsidP="00545911">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49C52A6E" w14:textId="77777777" w:rsidR="00545911" w:rsidRPr="00EA5FA7" w:rsidRDefault="00545911" w:rsidP="00545911">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BF99B2C" w14:textId="77777777" w:rsidR="00545911" w:rsidRPr="00EA5FA7" w:rsidRDefault="00545911" w:rsidP="00545911">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2BF54" w14:textId="77777777" w:rsidR="00545911" w:rsidRPr="00EA5FA7" w:rsidRDefault="00545911" w:rsidP="00545911">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732B2E9"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7F0673BA"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59293AB" w14:textId="77777777" w:rsidR="00545911" w:rsidRPr="00EA5FA7" w:rsidRDefault="00545911" w:rsidP="00545911">
      <w:pPr>
        <w:pStyle w:val="PL"/>
        <w:rPr>
          <w:noProof w:val="0"/>
          <w:snapToGrid w:val="0"/>
          <w:lang w:eastAsia="zh-CN"/>
        </w:rPr>
      </w:pPr>
    </w:p>
    <w:p w14:paraId="5337CC94" w14:textId="77777777" w:rsidR="00545911" w:rsidRPr="00EA5FA7" w:rsidRDefault="00545911" w:rsidP="00545911">
      <w:pPr>
        <w:pStyle w:val="PL"/>
        <w:rPr>
          <w:noProof w:val="0"/>
          <w:snapToGrid w:val="0"/>
          <w:lang w:eastAsia="zh-CN"/>
        </w:rPr>
      </w:pPr>
      <w:r w:rsidRPr="00EA5FA7">
        <w:rPr>
          <w:noProof w:val="0"/>
          <w:snapToGrid w:val="0"/>
          <w:lang w:eastAsia="zh-CN"/>
        </w:rPr>
        <w:t>ResetType ::= CHOICE {</w:t>
      </w:r>
    </w:p>
    <w:p w14:paraId="1EB03238" w14:textId="77777777" w:rsidR="00545911" w:rsidRPr="00EA5FA7" w:rsidRDefault="00545911" w:rsidP="00545911">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688349C2" w14:textId="77777777" w:rsidR="00545911" w:rsidRPr="00EA5FA7" w:rsidRDefault="00545911" w:rsidP="00545911">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0FB19941" w14:textId="77777777" w:rsidR="00545911" w:rsidRPr="00EA5FA7" w:rsidRDefault="00545911" w:rsidP="00545911">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2B511D2B"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1D8CA31" w14:textId="77777777" w:rsidR="00545911" w:rsidRPr="00EA5FA7" w:rsidRDefault="00545911" w:rsidP="00545911">
      <w:pPr>
        <w:pStyle w:val="PL"/>
        <w:rPr>
          <w:noProof w:val="0"/>
          <w:snapToGrid w:val="0"/>
          <w:lang w:eastAsia="zh-CN"/>
        </w:rPr>
      </w:pPr>
    </w:p>
    <w:p w14:paraId="54D1B641" w14:textId="77777777" w:rsidR="00545911" w:rsidRPr="00EA5FA7" w:rsidRDefault="00545911" w:rsidP="00545911">
      <w:pPr>
        <w:pStyle w:val="PL"/>
        <w:rPr>
          <w:noProof w:val="0"/>
          <w:snapToGrid w:val="0"/>
          <w:lang w:eastAsia="zh-CN"/>
        </w:rPr>
      </w:pPr>
      <w:r w:rsidRPr="00EA5FA7">
        <w:rPr>
          <w:noProof w:val="0"/>
          <w:snapToGrid w:val="0"/>
          <w:lang w:eastAsia="zh-CN"/>
        </w:rPr>
        <w:t>ResetType-ExtIEs F1AP-PROTOCOL-IES ::= {</w:t>
      </w:r>
    </w:p>
    <w:p w14:paraId="0C49D081"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06D0A62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D81FB7C" w14:textId="77777777" w:rsidR="00545911" w:rsidRPr="00EA5FA7" w:rsidRDefault="00545911" w:rsidP="00545911">
      <w:pPr>
        <w:pStyle w:val="PL"/>
        <w:rPr>
          <w:noProof w:val="0"/>
          <w:snapToGrid w:val="0"/>
          <w:lang w:eastAsia="zh-CN"/>
        </w:rPr>
      </w:pPr>
    </w:p>
    <w:p w14:paraId="4E998010" w14:textId="77777777" w:rsidR="00545911" w:rsidRPr="00EA5FA7" w:rsidRDefault="00545911" w:rsidP="00545911">
      <w:pPr>
        <w:pStyle w:val="PL"/>
        <w:rPr>
          <w:noProof w:val="0"/>
          <w:snapToGrid w:val="0"/>
          <w:lang w:eastAsia="zh-CN"/>
        </w:rPr>
      </w:pPr>
    </w:p>
    <w:p w14:paraId="71D2D29B" w14:textId="77777777" w:rsidR="00545911" w:rsidRPr="00EA5FA7" w:rsidRDefault="00545911" w:rsidP="00545911">
      <w:pPr>
        <w:pStyle w:val="PL"/>
        <w:rPr>
          <w:noProof w:val="0"/>
          <w:snapToGrid w:val="0"/>
          <w:lang w:eastAsia="zh-CN"/>
        </w:rPr>
      </w:pPr>
      <w:r w:rsidRPr="00EA5FA7">
        <w:rPr>
          <w:noProof w:val="0"/>
          <w:snapToGrid w:val="0"/>
          <w:lang w:eastAsia="zh-CN"/>
        </w:rPr>
        <w:t>ResetAll ::= ENUMERATED {</w:t>
      </w:r>
    </w:p>
    <w:p w14:paraId="3FE67A9F" w14:textId="77777777" w:rsidR="00545911" w:rsidRPr="00EA5FA7" w:rsidRDefault="00545911" w:rsidP="00545911">
      <w:pPr>
        <w:pStyle w:val="PL"/>
        <w:rPr>
          <w:noProof w:val="0"/>
          <w:snapToGrid w:val="0"/>
          <w:lang w:eastAsia="zh-CN"/>
        </w:rPr>
      </w:pPr>
      <w:r w:rsidRPr="00EA5FA7">
        <w:rPr>
          <w:noProof w:val="0"/>
          <w:snapToGrid w:val="0"/>
          <w:lang w:eastAsia="zh-CN"/>
        </w:rPr>
        <w:tab/>
        <w:t>reset-all,</w:t>
      </w:r>
    </w:p>
    <w:p w14:paraId="07FAF869"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4218950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41A3949" w14:textId="77777777" w:rsidR="00545911" w:rsidRPr="00EA5FA7" w:rsidRDefault="00545911" w:rsidP="00545911">
      <w:pPr>
        <w:pStyle w:val="PL"/>
        <w:rPr>
          <w:noProof w:val="0"/>
          <w:snapToGrid w:val="0"/>
          <w:lang w:eastAsia="zh-CN"/>
        </w:rPr>
      </w:pPr>
    </w:p>
    <w:p w14:paraId="3D147625" w14:textId="77777777" w:rsidR="00545911" w:rsidRPr="00EA5FA7" w:rsidRDefault="00545911" w:rsidP="00545911">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55052E00" w14:textId="77777777" w:rsidR="00545911" w:rsidRPr="00EA5FA7" w:rsidRDefault="00545911" w:rsidP="00545911">
      <w:pPr>
        <w:pStyle w:val="PL"/>
        <w:rPr>
          <w:noProof w:val="0"/>
          <w:snapToGrid w:val="0"/>
          <w:lang w:eastAsia="zh-CN"/>
        </w:rPr>
      </w:pPr>
    </w:p>
    <w:p w14:paraId="42C2978F" w14:textId="77777777" w:rsidR="00545911" w:rsidRPr="00EA5FA7" w:rsidRDefault="00545911" w:rsidP="00545911">
      <w:pPr>
        <w:pStyle w:val="PL"/>
        <w:rPr>
          <w:noProof w:val="0"/>
          <w:snapToGrid w:val="0"/>
          <w:lang w:eastAsia="zh-CN"/>
        </w:rPr>
      </w:pPr>
      <w:r w:rsidRPr="00EA5FA7">
        <w:rPr>
          <w:noProof w:val="0"/>
          <w:snapToGrid w:val="0"/>
          <w:lang w:eastAsia="zh-CN"/>
        </w:rPr>
        <w:t>UE-associatedLogicalF1-ConnectionItemRes F1AP-PROTOCOL-IES ::= {</w:t>
      </w:r>
    </w:p>
    <w:p w14:paraId="3E3D0F75" w14:textId="77777777" w:rsidR="00545911" w:rsidRPr="00EA5FA7" w:rsidRDefault="00545911" w:rsidP="00545911">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4786D26C"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1A4347B0"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2221E53C" w14:textId="77777777" w:rsidR="00545911" w:rsidRPr="00EA5FA7" w:rsidRDefault="00545911" w:rsidP="00545911">
      <w:pPr>
        <w:pStyle w:val="PL"/>
        <w:rPr>
          <w:noProof w:val="0"/>
          <w:snapToGrid w:val="0"/>
          <w:lang w:eastAsia="zh-CN"/>
        </w:rPr>
      </w:pPr>
    </w:p>
    <w:p w14:paraId="0963EE6A" w14:textId="77777777" w:rsidR="00545911" w:rsidRPr="00EA5FA7" w:rsidRDefault="00545911" w:rsidP="00545911">
      <w:pPr>
        <w:pStyle w:val="PL"/>
        <w:rPr>
          <w:noProof w:val="0"/>
          <w:snapToGrid w:val="0"/>
          <w:lang w:eastAsia="zh-CN"/>
        </w:rPr>
      </w:pPr>
    </w:p>
    <w:p w14:paraId="59BE1426"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6C17E61F"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BE417D0"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Reset Acknowledge</w:t>
      </w:r>
    </w:p>
    <w:p w14:paraId="28727DC6"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B4FEE78"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47C4DC1" w14:textId="77777777" w:rsidR="00545911" w:rsidRPr="00EA5FA7" w:rsidRDefault="00545911" w:rsidP="00545911">
      <w:pPr>
        <w:pStyle w:val="PL"/>
        <w:rPr>
          <w:noProof w:val="0"/>
          <w:snapToGrid w:val="0"/>
          <w:lang w:eastAsia="zh-CN"/>
        </w:rPr>
      </w:pPr>
    </w:p>
    <w:p w14:paraId="3FBFCEFD" w14:textId="77777777" w:rsidR="00545911" w:rsidRPr="00EA5FA7" w:rsidRDefault="00545911" w:rsidP="00545911">
      <w:pPr>
        <w:pStyle w:val="PL"/>
        <w:rPr>
          <w:noProof w:val="0"/>
          <w:snapToGrid w:val="0"/>
          <w:lang w:eastAsia="zh-CN"/>
        </w:rPr>
      </w:pPr>
      <w:r w:rsidRPr="00EA5FA7">
        <w:rPr>
          <w:noProof w:val="0"/>
          <w:snapToGrid w:val="0"/>
          <w:lang w:eastAsia="zh-CN"/>
        </w:rPr>
        <w:t>ResetAcknowledge ::= SEQUENCE {</w:t>
      </w:r>
    </w:p>
    <w:p w14:paraId="3C748CA3"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5E44230D"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7701A1C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4A768DE" w14:textId="77777777" w:rsidR="00545911" w:rsidRPr="00EA5FA7" w:rsidRDefault="00545911" w:rsidP="00545911">
      <w:pPr>
        <w:pStyle w:val="PL"/>
        <w:rPr>
          <w:noProof w:val="0"/>
          <w:snapToGrid w:val="0"/>
          <w:lang w:eastAsia="zh-CN"/>
        </w:rPr>
      </w:pPr>
    </w:p>
    <w:p w14:paraId="756EDAF2" w14:textId="77777777" w:rsidR="00545911" w:rsidRPr="00EA5FA7" w:rsidRDefault="00545911" w:rsidP="00545911">
      <w:pPr>
        <w:pStyle w:val="PL"/>
        <w:rPr>
          <w:noProof w:val="0"/>
          <w:snapToGrid w:val="0"/>
          <w:lang w:eastAsia="zh-CN"/>
        </w:rPr>
      </w:pPr>
      <w:r w:rsidRPr="00EA5FA7">
        <w:rPr>
          <w:noProof w:val="0"/>
          <w:snapToGrid w:val="0"/>
          <w:lang w:eastAsia="zh-CN"/>
        </w:rPr>
        <w:t>ResetAcknowledgeIEs F1AP-PROTOCOL-IES ::= {</w:t>
      </w:r>
    </w:p>
    <w:p w14:paraId="38D26F00"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7BF91ADA" w14:textId="77777777" w:rsidR="00545911" w:rsidRPr="00EA5FA7" w:rsidRDefault="00545911" w:rsidP="00545911">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E8824D1" w14:textId="77777777" w:rsidR="00545911" w:rsidRPr="00EA5FA7" w:rsidRDefault="00545911" w:rsidP="00545911">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67F93712"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5EC2A2E0"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BEF5672" w14:textId="77777777" w:rsidR="00545911" w:rsidRPr="00EA5FA7" w:rsidRDefault="00545911" w:rsidP="00545911">
      <w:pPr>
        <w:pStyle w:val="PL"/>
        <w:rPr>
          <w:noProof w:val="0"/>
          <w:snapToGrid w:val="0"/>
          <w:lang w:eastAsia="zh-CN"/>
        </w:rPr>
      </w:pPr>
    </w:p>
    <w:p w14:paraId="57D442E8" w14:textId="77777777" w:rsidR="00545911" w:rsidRPr="00EA5FA7" w:rsidRDefault="00545911" w:rsidP="00545911">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0517A2EA" w14:textId="77777777" w:rsidR="00545911" w:rsidRPr="00EA5FA7" w:rsidRDefault="00545911" w:rsidP="00545911">
      <w:pPr>
        <w:pStyle w:val="PL"/>
        <w:rPr>
          <w:noProof w:val="0"/>
          <w:snapToGrid w:val="0"/>
          <w:lang w:eastAsia="zh-CN"/>
        </w:rPr>
      </w:pPr>
    </w:p>
    <w:p w14:paraId="76D19C4F" w14:textId="77777777" w:rsidR="00545911" w:rsidRPr="00EA5FA7" w:rsidRDefault="00545911" w:rsidP="00545911">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62667078" w14:textId="77777777" w:rsidR="00545911" w:rsidRPr="00EA5FA7" w:rsidRDefault="00545911" w:rsidP="00545911">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0EF5897B"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7CA7FE02"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53C89A1F" w14:textId="77777777" w:rsidR="00545911" w:rsidRPr="00EA5FA7" w:rsidRDefault="00545911" w:rsidP="00545911">
      <w:pPr>
        <w:pStyle w:val="PL"/>
        <w:rPr>
          <w:noProof w:val="0"/>
          <w:snapToGrid w:val="0"/>
          <w:lang w:eastAsia="zh-CN"/>
        </w:rPr>
      </w:pPr>
    </w:p>
    <w:p w14:paraId="51CD79C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2C6351D"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8F0879C" w14:textId="77777777" w:rsidR="00545911" w:rsidRPr="00EA5FA7" w:rsidRDefault="00545911" w:rsidP="00545911">
      <w:pPr>
        <w:pStyle w:val="PL"/>
        <w:outlineLvl w:val="3"/>
        <w:rPr>
          <w:noProof w:val="0"/>
          <w:snapToGrid w:val="0"/>
          <w:lang w:eastAsia="zh-CN"/>
        </w:rPr>
      </w:pPr>
      <w:r w:rsidRPr="00EA5FA7">
        <w:rPr>
          <w:noProof w:val="0"/>
          <w:snapToGrid w:val="0"/>
          <w:lang w:eastAsia="zh-CN"/>
        </w:rPr>
        <w:t>-- ERROR INDICATION ELEMENTARY PROCEDURE</w:t>
      </w:r>
    </w:p>
    <w:p w14:paraId="5E8F18A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2B0B1B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3F9F1339" w14:textId="77777777" w:rsidR="00545911" w:rsidRPr="00EA5FA7" w:rsidRDefault="00545911" w:rsidP="00545911">
      <w:pPr>
        <w:pStyle w:val="PL"/>
        <w:rPr>
          <w:noProof w:val="0"/>
          <w:snapToGrid w:val="0"/>
          <w:lang w:eastAsia="zh-CN"/>
        </w:rPr>
      </w:pPr>
    </w:p>
    <w:p w14:paraId="54B145B3"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2FCBD59F"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9CEF653"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Error Indication</w:t>
      </w:r>
    </w:p>
    <w:p w14:paraId="53CCA585"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CF6B136"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EF952E9" w14:textId="77777777" w:rsidR="00545911" w:rsidRPr="00EA5FA7" w:rsidRDefault="00545911" w:rsidP="00545911">
      <w:pPr>
        <w:pStyle w:val="PL"/>
        <w:rPr>
          <w:noProof w:val="0"/>
          <w:snapToGrid w:val="0"/>
          <w:lang w:eastAsia="zh-CN"/>
        </w:rPr>
      </w:pPr>
    </w:p>
    <w:p w14:paraId="4DEE9CDF" w14:textId="77777777" w:rsidR="00545911" w:rsidRPr="00EA5FA7" w:rsidRDefault="00545911" w:rsidP="00545911">
      <w:pPr>
        <w:pStyle w:val="PL"/>
        <w:rPr>
          <w:noProof w:val="0"/>
          <w:snapToGrid w:val="0"/>
          <w:lang w:eastAsia="zh-CN"/>
        </w:rPr>
      </w:pPr>
      <w:r w:rsidRPr="00EA5FA7">
        <w:rPr>
          <w:noProof w:val="0"/>
          <w:snapToGrid w:val="0"/>
          <w:lang w:eastAsia="zh-CN"/>
        </w:rPr>
        <w:t>ErrorIndication ::= SEQUENCE {</w:t>
      </w:r>
    </w:p>
    <w:p w14:paraId="5604E3E3"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14A7633E"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74970AF3"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18C0CC7" w14:textId="77777777" w:rsidR="00545911" w:rsidRPr="00EA5FA7" w:rsidRDefault="00545911" w:rsidP="00545911">
      <w:pPr>
        <w:pStyle w:val="PL"/>
        <w:rPr>
          <w:noProof w:val="0"/>
          <w:snapToGrid w:val="0"/>
          <w:lang w:eastAsia="zh-CN"/>
        </w:rPr>
      </w:pPr>
    </w:p>
    <w:p w14:paraId="54D31BEA" w14:textId="77777777" w:rsidR="00545911" w:rsidRPr="00EA5FA7" w:rsidRDefault="00545911" w:rsidP="00545911">
      <w:pPr>
        <w:pStyle w:val="PL"/>
        <w:rPr>
          <w:noProof w:val="0"/>
          <w:snapToGrid w:val="0"/>
          <w:lang w:eastAsia="zh-CN"/>
        </w:rPr>
      </w:pPr>
      <w:r w:rsidRPr="00EA5FA7">
        <w:rPr>
          <w:noProof w:val="0"/>
          <w:snapToGrid w:val="0"/>
          <w:lang w:eastAsia="zh-CN"/>
        </w:rPr>
        <w:t>ErrorIndicationIEs F1AP-PROTOCOL-IES ::= {</w:t>
      </w:r>
    </w:p>
    <w:p w14:paraId="41E2AFE2"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30823CB5" w14:textId="77777777" w:rsidR="00545911" w:rsidRPr="00EA5FA7" w:rsidRDefault="00545911" w:rsidP="00545911">
      <w:pPr>
        <w:pStyle w:val="PL"/>
        <w:rPr>
          <w:noProof w:val="0"/>
          <w:snapToGrid w:val="0"/>
          <w:lang w:eastAsia="zh-CN"/>
        </w:rPr>
      </w:pPr>
      <w:r w:rsidRPr="00EA5FA7">
        <w:rPr>
          <w:noProof w:val="0"/>
          <w:snapToGrid w:val="0"/>
          <w:lang w:eastAsia="zh-CN"/>
        </w:rPr>
        <w:tab/>
        <w:t>{ ID id-gNB-CU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F5FA9CC" w14:textId="77777777" w:rsidR="00545911" w:rsidRPr="00EA5FA7" w:rsidRDefault="00545911" w:rsidP="00545911">
      <w:pPr>
        <w:pStyle w:val="PL"/>
        <w:rPr>
          <w:noProof w:val="0"/>
          <w:snapToGrid w:val="0"/>
          <w:lang w:eastAsia="zh-CN"/>
        </w:rPr>
      </w:pPr>
      <w:r w:rsidRPr="00EA5FA7">
        <w:rPr>
          <w:noProof w:val="0"/>
          <w:snapToGrid w:val="0"/>
          <w:lang w:eastAsia="zh-CN"/>
        </w:rPr>
        <w:tab/>
        <w:t>{ ID id-gNB-DU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6401B9DE" w14:textId="77777777" w:rsidR="00545911" w:rsidRPr="00EA5FA7" w:rsidRDefault="00545911" w:rsidP="00545911">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14473C8" w14:textId="77777777" w:rsidR="00545911" w:rsidRPr="00EA5FA7" w:rsidRDefault="00545911" w:rsidP="00545911">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A1A9C58"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59ECA9E5"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73E8C6F" w14:textId="77777777" w:rsidR="00545911" w:rsidRPr="00EA5FA7" w:rsidRDefault="00545911" w:rsidP="00545911">
      <w:pPr>
        <w:pStyle w:val="PL"/>
        <w:rPr>
          <w:noProof w:val="0"/>
          <w:snapToGrid w:val="0"/>
          <w:lang w:eastAsia="zh-CN"/>
        </w:rPr>
      </w:pPr>
    </w:p>
    <w:p w14:paraId="659E5AC9"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070DB06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3354206" w14:textId="77777777" w:rsidR="00545911" w:rsidRPr="00EA5FA7" w:rsidRDefault="00545911" w:rsidP="00545911">
      <w:pPr>
        <w:pStyle w:val="PL"/>
        <w:outlineLvl w:val="3"/>
        <w:rPr>
          <w:noProof w:val="0"/>
          <w:snapToGrid w:val="0"/>
          <w:lang w:eastAsia="zh-CN"/>
        </w:rPr>
      </w:pPr>
      <w:r w:rsidRPr="00EA5FA7">
        <w:rPr>
          <w:noProof w:val="0"/>
          <w:snapToGrid w:val="0"/>
          <w:lang w:eastAsia="zh-CN"/>
        </w:rPr>
        <w:t>-- F1 SETUP ELEMENTARY PROCEDURE</w:t>
      </w:r>
    </w:p>
    <w:p w14:paraId="1D32BB85"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E50A0E7"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3639919D" w14:textId="77777777" w:rsidR="00545911" w:rsidRPr="00EA5FA7" w:rsidRDefault="00545911" w:rsidP="00545911">
      <w:pPr>
        <w:pStyle w:val="PL"/>
        <w:rPr>
          <w:noProof w:val="0"/>
          <w:snapToGrid w:val="0"/>
          <w:lang w:eastAsia="zh-CN"/>
        </w:rPr>
      </w:pPr>
    </w:p>
    <w:p w14:paraId="599409C0"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1F470329"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25111C4"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F1 Setup Request</w:t>
      </w:r>
    </w:p>
    <w:p w14:paraId="7B2345D2"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33A7D49"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5E5049A" w14:textId="77777777" w:rsidR="00545911" w:rsidRPr="00EA5FA7" w:rsidRDefault="00545911" w:rsidP="00545911">
      <w:pPr>
        <w:pStyle w:val="PL"/>
        <w:rPr>
          <w:noProof w:val="0"/>
          <w:snapToGrid w:val="0"/>
          <w:lang w:eastAsia="zh-CN"/>
        </w:rPr>
      </w:pPr>
    </w:p>
    <w:p w14:paraId="7DEE72CA" w14:textId="77777777" w:rsidR="00545911" w:rsidRPr="00EA5FA7" w:rsidRDefault="00545911" w:rsidP="00545911">
      <w:pPr>
        <w:pStyle w:val="PL"/>
        <w:rPr>
          <w:noProof w:val="0"/>
          <w:snapToGrid w:val="0"/>
          <w:lang w:eastAsia="zh-CN"/>
        </w:rPr>
      </w:pPr>
      <w:r w:rsidRPr="00EA5FA7">
        <w:rPr>
          <w:noProof w:val="0"/>
          <w:snapToGrid w:val="0"/>
          <w:lang w:eastAsia="zh-CN"/>
        </w:rPr>
        <w:t>F1SetupRequest ::= SEQUENCE {</w:t>
      </w:r>
    </w:p>
    <w:p w14:paraId="3FB6B056"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E979DF2"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79932A6C"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DCF6573" w14:textId="77777777" w:rsidR="00545911" w:rsidRPr="00EA5FA7" w:rsidRDefault="00545911" w:rsidP="00545911">
      <w:pPr>
        <w:pStyle w:val="PL"/>
        <w:rPr>
          <w:noProof w:val="0"/>
          <w:snapToGrid w:val="0"/>
          <w:lang w:eastAsia="zh-CN"/>
        </w:rPr>
      </w:pPr>
    </w:p>
    <w:p w14:paraId="3873BC21" w14:textId="77777777" w:rsidR="00545911" w:rsidRPr="00EA5FA7" w:rsidRDefault="00545911" w:rsidP="00545911">
      <w:pPr>
        <w:pStyle w:val="PL"/>
        <w:rPr>
          <w:noProof w:val="0"/>
          <w:snapToGrid w:val="0"/>
          <w:lang w:eastAsia="zh-CN"/>
        </w:rPr>
      </w:pPr>
      <w:r w:rsidRPr="00EA5FA7">
        <w:rPr>
          <w:noProof w:val="0"/>
          <w:snapToGrid w:val="0"/>
          <w:lang w:eastAsia="zh-CN"/>
        </w:rPr>
        <w:t>F1SetupRequestIEs F1AP-PROTOCOL-IES ::= {</w:t>
      </w:r>
    </w:p>
    <w:p w14:paraId="4B04FF2D"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9BE3C3D" w14:textId="77777777" w:rsidR="00545911" w:rsidRPr="00EA5FA7" w:rsidRDefault="00545911" w:rsidP="00545911">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219B04D" w14:textId="77777777" w:rsidR="00545911" w:rsidRPr="00EA5FA7" w:rsidRDefault="00545911" w:rsidP="00545911">
      <w:pPr>
        <w:pStyle w:val="PL"/>
        <w:rPr>
          <w:noProof w:val="0"/>
          <w:snapToGrid w:val="0"/>
          <w:lang w:eastAsia="zh-CN"/>
        </w:rPr>
      </w:pPr>
      <w:r w:rsidRPr="00EA5FA7">
        <w:rPr>
          <w:noProof w:val="0"/>
          <w:snapToGrid w:val="0"/>
          <w:lang w:eastAsia="zh-CN"/>
        </w:rPr>
        <w:tab/>
        <w:t>{ ID id-gNB-</w:t>
      </w:r>
      <w:r w:rsidRPr="00EA5FA7">
        <w:rPr>
          <w:rFonts w:eastAsia="宋体"/>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宋体"/>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E8D4008" w14:textId="77777777" w:rsidR="00545911" w:rsidRPr="00EA5FA7" w:rsidRDefault="00545911" w:rsidP="00545911">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2BDE4661" w14:textId="77777777" w:rsidR="00545911" w:rsidRPr="00EA5FA7" w:rsidRDefault="00545911" w:rsidP="00545911">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93EB80E" w14:textId="77777777" w:rsidR="00545911" w:rsidRPr="00FF7A2B" w:rsidRDefault="00545911" w:rsidP="00545911">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627A922" w14:textId="77777777" w:rsidR="00545911" w:rsidRPr="00FF7A2B" w:rsidRDefault="00545911" w:rsidP="00545911">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905218" w14:textId="77777777" w:rsidR="00545911" w:rsidRPr="00EA5FA7" w:rsidRDefault="00545911" w:rsidP="00545911">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0DAA4D45"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59630EEE" w14:textId="77777777" w:rsidR="00545911" w:rsidRPr="00EA5FA7" w:rsidRDefault="00545911" w:rsidP="00545911">
      <w:pPr>
        <w:pStyle w:val="PL"/>
        <w:rPr>
          <w:noProof w:val="0"/>
        </w:rPr>
      </w:pPr>
      <w:r w:rsidRPr="00EA5FA7">
        <w:rPr>
          <w:noProof w:val="0"/>
          <w:snapToGrid w:val="0"/>
          <w:lang w:eastAsia="zh-CN"/>
        </w:rPr>
        <w:t>}</w:t>
      </w:r>
      <w:r w:rsidRPr="00EA5FA7">
        <w:rPr>
          <w:noProof w:val="0"/>
        </w:rPr>
        <w:t xml:space="preserve"> </w:t>
      </w:r>
    </w:p>
    <w:p w14:paraId="4840A983" w14:textId="77777777" w:rsidR="00545911" w:rsidRPr="00EA5FA7" w:rsidRDefault="00545911" w:rsidP="00545911">
      <w:pPr>
        <w:pStyle w:val="PL"/>
        <w:rPr>
          <w:noProof w:val="0"/>
          <w:snapToGrid w:val="0"/>
          <w:lang w:eastAsia="zh-CN"/>
        </w:rPr>
      </w:pPr>
    </w:p>
    <w:p w14:paraId="73B3D363" w14:textId="77777777" w:rsidR="00545911" w:rsidRPr="00EA5FA7" w:rsidRDefault="00545911" w:rsidP="00545911">
      <w:pPr>
        <w:pStyle w:val="PL"/>
        <w:rPr>
          <w:noProof w:val="0"/>
          <w:snapToGrid w:val="0"/>
          <w:lang w:eastAsia="zh-CN"/>
        </w:rPr>
      </w:pPr>
    </w:p>
    <w:p w14:paraId="54C18422" w14:textId="77777777" w:rsidR="00545911" w:rsidRPr="00EA5FA7" w:rsidRDefault="00545911" w:rsidP="00545911">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1EF70045" w14:textId="77777777" w:rsidR="00545911" w:rsidRPr="00EA5FA7" w:rsidRDefault="00545911" w:rsidP="00545911">
      <w:pPr>
        <w:pStyle w:val="PL"/>
        <w:rPr>
          <w:noProof w:val="0"/>
          <w:snapToGrid w:val="0"/>
          <w:lang w:eastAsia="zh-CN"/>
        </w:rPr>
      </w:pPr>
    </w:p>
    <w:p w14:paraId="04D20A79" w14:textId="77777777" w:rsidR="00545911" w:rsidRPr="00EA5FA7" w:rsidRDefault="00545911" w:rsidP="00545911">
      <w:pPr>
        <w:pStyle w:val="PL"/>
        <w:rPr>
          <w:noProof w:val="0"/>
          <w:snapToGrid w:val="0"/>
          <w:lang w:eastAsia="zh-CN"/>
        </w:rPr>
      </w:pPr>
      <w:r w:rsidRPr="00EA5FA7">
        <w:rPr>
          <w:noProof w:val="0"/>
          <w:snapToGrid w:val="0"/>
          <w:lang w:eastAsia="zh-CN"/>
        </w:rPr>
        <w:t>GNB-DU-Served-Cells-ItemIEs F1AP-PROTOCOL-IES ::= {</w:t>
      </w:r>
    </w:p>
    <w:p w14:paraId="08E8684D" w14:textId="77777777" w:rsidR="00545911" w:rsidRPr="00EA5FA7" w:rsidRDefault="00545911" w:rsidP="00545911">
      <w:pPr>
        <w:pStyle w:val="PL"/>
        <w:rPr>
          <w:noProof w:val="0"/>
          <w:snapToGrid w:val="0"/>
          <w:lang w:eastAsia="zh-CN"/>
        </w:rPr>
      </w:pPr>
      <w:r w:rsidRPr="00EA5FA7">
        <w:rPr>
          <w:noProof w:val="0"/>
          <w:snapToGrid w:val="0"/>
          <w:lang w:eastAsia="zh-CN"/>
        </w:rPr>
        <w:tab/>
        <w:t>{ ID id-</w:t>
      </w:r>
      <w:r w:rsidRPr="00EA5FA7">
        <w:rPr>
          <w:rFonts w:eastAsia="宋体"/>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宋体"/>
          <w:snapToGrid w:val="0"/>
          <w:lang w:eastAsia="zh-CN"/>
        </w:rPr>
        <w:t>,</w:t>
      </w:r>
    </w:p>
    <w:p w14:paraId="56F6091E"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37C8B81D"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2A4BFFD0" w14:textId="77777777" w:rsidR="00545911" w:rsidRPr="00EA5FA7" w:rsidRDefault="00545911" w:rsidP="00545911">
      <w:pPr>
        <w:pStyle w:val="PL"/>
        <w:rPr>
          <w:noProof w:val="0"/>
          <w:snapToGrid w:val="0"/>
          <w:lang w:eastAsia="zh-CN"/>
        </w:rPr>
      </w:pPr>
    </w:p>
    <w:p w14:paraId="40A188C8" w14:textId="77777777" w:rsidR="00545911" w:rsidRPr="00EA5FA7" w:rsidRDefault="00545911" w:rsidP="00545911">
      <w:pPr>
        <w:pStyle w:val="PL"/>
        <w:rPr>
          <w:noProof w:val="0"/>
          <w:snapToGrid w:val="0"/>
          <w:lang w:eastAsia="zh-CN"/>
        </w:rPr>
      </w:pPr>
    </w:p>
    <w:p w14:paraId="10093FA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DDC42E2"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5FEC80C"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F1 Setup Response</w:t>
      </w:r>
    </w:p>
    <w:p w14:paraId="6A4D3612"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2F2035D8"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01BE6921" w14:textId="77777777" w:rsidR="00545911" w:rsidRPr="00EA5FA7" w:rsidRDefault="00545911" w:rsidP="00545911">
      <w:pPr>
        <w:pStyle w:val="PL"/>
        <w:rPr>
          <w:noProof w:val="0"/>
          <w:snapToGrid w:val="0"/>
          <w:lang w:eastAsia="zh-CN"/>
        </w:rPr>
      </w:pPr>
    </w:p>
    <w:p w14:paraId="00D3B94F" w14:textId="77777777" w:rsidR="00545911" w:rsidRPr="00EA5FA7" w:rsidRDefault="00545911" w:rsidP="00545911">
      <w:pPr>
        <w:pStyle w:val="PL"/>
        <w:rPr>
          <w:noProof w:val="0"/>
          <w:snapToGrid w:val="0"/>
          <w:lang w:eastAsia="zh-CN"/>
        </w:rPr>
      </w:pPr>
      <w:r w:rsidRPr="00EA5FA7">
        <w:rPr>
          <w:noProof w:val="0"/>
          <w:snapToGrid w:val="0"/>
          <w:lang w:eastAsia="zh-CN"/>
        </w:rPr>
        <w:t>F1SetupResponse ::= SEQUENCE {</w:t>
      </w:r>
    </w:p>
    <w:p w14:paraId="5578C685"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1564BD58"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54C0A85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7E0612F9" w14:textId="77777777" w:rsidR="00545911" w:rsidRPr="00EA5FA7" w:rsidRDefault="00545911" w:rsidP="00545911">
      <w:pPr>
        <w:pStyle w:val="PL"/>
        <w:rPr>
          <w:noProof w:val="0"/>
          <w:snapToGrid w:val="0"/>
          <w:lang w:eastAsia="zh-CN"/>
        </w:rPr>
      </w:pPr>
    </w:p>
    <w:p w14:paraId="4A12DBB5" w14:textId="77777777" w:rsidR="00545911" w:rsidRPr="00EA5FA7" w:rsidRDefault="00545911" w:rsidP="00545911">
      <w:pPr>
        <w:pStyle w:val="PL"/>
        <w:rPr>
          <w:noProof w:val="0"/>
          <w:snapToGrid w:val="0"/>
          <w:lang w:eastAsia="zh-CN"/>
        </w:rPr>
      </w:pPr>
    </w:p>
    <w:p w14:paraId="50839554" w14:textId="77777777" w:rsidR="00545911" w:rsidRPr="00EA5FA7" w:rsidRDefault="00545911" w:rsidP="00545911">
      <w:pPr>
        <w:pStyle w:val="PL"/>
        <w:rPr>
          <w:noProof w:val="0"/>
          <w:snapToGrid w:val="0"/>
          <w:lang w:eastAsia="zh-CN"/>
        </w:rPr>
      </w:pPr>
      <w:r w:rsidRPr="00EA5FA7">
        <w:rPr>
          <w:noProof w:val="0"/>
          <w:snapToGrid w:val="0"/>
          <w:lang w:eastAsia="zh-CN"/>
        </w:rPr>
        <w:t>F1SetupResponseIEs F1AP-PROTOCOL-IES ::= {</w:t>
      </w:r>
    </w:p>
    <w:p w14:paraId="6304AAE7"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51D55A1" w14:textId="77777777" w:rsidR="00545911" w:rsidRPr="00EA5FA7" w:rsidRDefault="00545911" w:rsidP="00545911">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16AE90B" w14:textId="77777777" w:rsidR="00545911" w:rsidRPr="00EA5FA7" w:rsidRDefault="00545911" w:rsidP="00545911">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D7AFF85" w14:textId="77777777" w:rsidR="00545911" w:rsidRPr="00EA5FA7" w:rsidRDefault="00545911" w:rsidP="00545911">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2A977D3" w14:textId="77777777" w:rsidR="00545911" w:rsidRPr="00FF7A2B" w:rsidRDefault="00545911" w:rsidP="00545911">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3A667959" w14:textId="77777777" w:rsidR="00545911" w:rsidRPr="00FF7A2B" w:rsidRDefault="00545911" w:rsidP="00545911">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084A1ECF" w14:textId="77777777" w:rsidR="00545911" w:rsidRPr="00FF7A2B" w:rsidRDefault="00545911" w:rsidP="00545911">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E8C9CA7" w14:textId="77777777" w:rsidR="00545911" w:rsidRPr="00EA5FA7" w:rsidRDefault="00545911" w:rsidP="00545911">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13628804"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4608B0A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566E0781" w14:textId="77777777" w:rsidR="00545911" w:rsidRPr="00EA5FA7" w:rsidRDefault="00545911" w:rsidP="00545911">
      <w:pPr>
        <w:pStyle w:val="PL"/>
        <w:rPr>
          <w:noProof w:val="0"/>
          <w:snapToGrid w:val="0"/>
          <w:lang w:eastAsia="zh-CN"/>
        </w:rPr>
      </w:pPr>
    </w:p>
    <w:p w14:paraId="5622BDF9" w14:textId="77777777" w:rsidR="00545911" w:rsidRPr="00EA5FA7" w:rsidRDefault="00545911" w:rsidP="00545911">
      <w:pPr>
        <w:pStyle w:val="PL"/>
        <w:rPr>
          <w:noProof w:val="0"/>
          <w:snapToGrid w:val="0"/>
          <w:lang w:eastAsia="zh-CN"/>
        </w:rPr>
      </w:pPr>
    </w:p>
    <w:p w14:paraId="0DDED8B2" w14:textId="77777777" w:rsidR="00545911" w:rsidRPr="00EA5FA7" w:rsidRDefault="00545911" w:rsidP="00545911">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392BD2F8" w14:textId="77777777" w:rsidR="00545911" w:rsidRPr="00EA5FA7" w:rsidRDefault="00545911" w:rsidP="00545911">
      <w:pPr>
        <w:pStyle w:val="PL"/>
        <w:rPr>
          <w:noProof w:val="0"/>
          <w:snapToGrid w:val="0"/>
          <w:lang w:eastAsia="zh-CN"/>
        </w:rPr>
      </w:pPr>
    </w:p>
    <w:p w14:paraId="614957AC" w14:textId="77777777" w:rsidR="00545911" w:rsidRPr="00EA5FA7" w:rsidRDefault="00545911" w:rsidP="00545911">
      <w:pPr>
        <w:pStyle w:val="PL"/>
        <w:rPr>
          <w:noProof w:val="0"/>
          <w:snapToGrid w:val="0"/>
          <w:lang w:eastAsia="zh-CN"/>
        </w:rPr>
      </w:pPr>
      <w:r w:rsidRPr="00EA5FA7">
        <w:rPr>
          <w:noProof w:val="0"/>
          <w:snapToGrid w:val="0"/>
          <w:lang w:eastAsia="zh-CN"/>
        </w:rPr>
        <w:t>Cells-to-be-Activated-List-ItemIEs</w:t>
      </w:r>
      <w:r w:rsidRPr="00EA5FA7">
        <w:rPr>
          <w:noProof w:val="0"/>
          <w:snapToGrid w:val="0"/>
          <w:lang w:eastAsia="zh-CN"/>
        </w:rPr>
        <w:tab/>
        <w:t>F1AP-PROTOCOL-IES::= {</w:t>
      </w:r>
    </w:p>
    <w:p w14:paraId="55B54AAF" w14:textId="77777777" w:rsidR="00545911" w:rsidRPr="00EA5FA7" w:rsidRDefault="00545911" w:rsidP="00545911">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26FEF650" w14:textId="77777777" w:rsidR="00545911" w:rsidRPr="00EA5FA7" w:rsidRDefault="00545911" w:rsidP="00545911">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1E3C33A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69575CB" w14:textId="77777777" w:rsidR="00545911" w:rsidRPr="00EA5FA7" w:rsidRDefault="00545911" w:rsidP="00545911">
      <w:pPr>
        <w:pStyle w:val="PL"/>
        <w:rPr>
          <w:noProof w:val="0"/>
          <w:snapToGrid w:val="0"/>
          <w:lang w:eastAsia="zh-CN"/>
        </w:rPr>
      </w:pPr>
    </w:p>
    <w:p w14:paraId="2ED4991B" w14:textId="77777777" w:rsidR="00545911" w:rsidRPr="00EA5FA7" w:rsidRDefault="00545911" w:rsidP="00545911">
      <w:pPr>
        <w:pStyle w:val="PL"/>
        <w:rPr>
          <w:noProof w:val="0"/>
          <w:snapToGrid w:val="0"/>
          <w:lang w:eastAsia="zh-CN"/>
        </w:rPr>
      </w:pPr>
    </w:p>
    <w:p w14:paraId="2D0268AB" w14:textId="77777777" w:rsidR="00545911" w:rsidRPr="00EA5FA7" w:rsidRDefault="00545911" w:rsidP="00545911">
      <w:pPr>
        <w:pStyle w:val="PL"/>
        <w:rPr>
          <w:noProof w:val="0"/>
          <w:snapToGrid w:val="0"/>
          <w:lang w:eastAsia="zh-CN"/>
        </w:rPr>
      </w:pPr>
    </w:p>
    <w:p w14:paraId="50762304"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5F2A2173"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E52202D"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F1 Setup Failure</w:t>
      </w:r>
    </w:p>
    <w:p w14:paraId="5FA951A9"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7DAEAF36"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31849D42" w14:textId="77777777" w:rsidR="00545911" w:rsidRPr="00EA5FA7" w:rsidRDefault="00545911" w:rsidP="00545911">
      <w:pPr>
        <w:pStyle w:val="PL"/>
        <w:rPr>
          <w:noProof w:val="0"/>
          <w:snapToGrid w:val="0"/>
          <w:lang w:eastAsia="zh-CN"/>
        </w:rPr>
      </w:pPr>
    </w:p>
    <w:p w14:paraId="4791C385" w14:textId="77777777" w:rsidR="00545911" w:rsidRPr="00EA5FA7" w:rsidRDefault="00545911" w:rsidP="00545911">
      <w:pPr>
        <w:pStyle w:val="PL"/>
        <w:rPr>
          <w:noProof w:val="0"/>
          <w:snapToGrid w:val="0"/>
          <w:lang w:eastAsia="zh-CN"/>
        </w:rPr>
      </w:pPr>
      <w:r w:rsidRPr="00EA5FA7">
        <w:rPr>
          <w:noProof w:val="0"/>
          <w:snapToGrid w:val="0"/>
          <w:lang w:eastAsia="zh-CN"/>
        </w:rPr>
        <w:t>F1SetupFailure ::= SEQUENCE {</w:t>
      </w:r>
    </w:p>
    <w:p w14:paraId="3E06974A"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1DE6C0C9"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387E9CC3"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C50B217" w14:textId="77777777" w:rsidR="00545911" w:rsidRPr="00EA5FA7" w:rsidRDefault="00545911" w:rsidP="00545911">
      <w:pPr>
        <w:pStyle w:val="PL"/>
        <w:rPr>
          <w:noProof w:val="0"/>
          <w:snapToGrid w:val="0"/>
          <w:lang w:eastAsia="zh-CN"/>
        </w:rPr>
      </w:pPr>
    </w:p>
    <w:p w14:paraId="6ECD009B" w14:textId="77777777" w:rsidR="00545911" w:rsidRPr="00EA5FA7" w:rsidRDefault="00545911" w:rsidP="00545911">
      <w:pPr>
        <w:pStyle w:val="PL"/>
        <w:rPr>
          <w:noProof w:val="0"/>
          <w:snapToGrid w:val="0"/>
          <w:lang w:eastAsia="zh-CN"/>
        </w:rPr>
      </w:pPr>
      <w:r w:rsidRPr="00EA5FA7">
        <w:rPr>
          <w:noProof w:val="0"/>
          <w:snapToGrid w:val="0"/>
          <w:lang w:eastAsia="zh-CN"/>
        </w:rPr>
        <w:t>F1SetupFailureIEs F1AP-PROTOCOL-IES ::= {</w:t>
      </w:r>
    </w:p>
    <w:p w14:paraId="499D3C02"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01402C0" w14:textId="77777777" w:rsidR="00545911" w:rsidRPr="00EA5FA7" w:rsidRDefault="00545911" w:rsidP="00545911">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ABA5A6B" w14:textId="77777777" w:rsidR="00545911" w:rsidRPr="00EA5FA7" w:rsidRDefault="00545911" w:rsidP="00545911">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A2B661B" w14:textId="77777777" w:rsidR="00545911" w:rsidRPr="00EA5FA7" w:rsidRDefault="00545911" w:rsidP="00545911">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F8EC3A"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318B65C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BCC7509" w14:textId="77777777" w:rsidR="00545911" w:rsidRPr="00EA5FA7" w:rsidRDefault="00545911" w:rsidP="00545911">
      <w:pPr>
        <w:pStyle w:val="PL"/>
        <w:rPr>
          <w:noProof w:val="0"/>
          <w:snapToGrid w:val="0"/>
          <w:lang w:eastAsia="zh-CN"/>
        </w:rPr>
      </w:pPr>
    </w:p>
    <w:p w14:paraId="7DB2A9C4" w14:textId="77777777" w:rsidR="00545911" w:rsidRPr="00EA5FA7" w:rsidRDefault="00545911" w:rsidP="00545911">
      <w:pPr>
        <w:pStyle w:val="PL"/>
        <w:rPr>
          <w:noProof w:val="0"/>
        </w:rPr>
      </w:pPr>
    </w:p>
    <w:p w14:paraId="4A27B9B1" w14:textId="77777777" w:rsidR="00545911" w:rsidRPr="00EA5FA7" w:rsidRDefault="00545911" w:rsidP="00545911">
      <w:pPr>
        <w:pStyle w:val="PL"/>
        <w:rPr>
          <w:noProof w:val="0"/>
        </w:rPr>
      </w:pPr>
      <w:r w:rsidRPr="00EA5FA7">
        <w:rPr>
          <w:noProof w:val="0"/>
        </w:rPr>
        <w:t>-- **************************************************************</w:t>
      </w:r>
    </w:p>
    <w:p w14:paraId="710B8DF2" w14:textId="77777777" w:rsidR="00545911" w:rsidRPr="00EA5FA7" w:rsidRDefault="00545911" w:rsidP="00545911">
      <w:pPr>
        <w:pStyle w:val="PL"/>
        <w:rPr>
          <w:noProof w:val="0"/>
        </w:rPr>
      </w:pPr>
      <w:r w:rsidRPr="00EA5FA7">
        <w:rPr>
          <w:noProof w:val="0"/>
        </w:rPr>
        <w:t>--</w:t>
      </w:r>
    </w:p>
    <w:p w14:paraId="6351642A" w14:textId="77777777" w:rsidR="00545911" w:rsidRPr="00EA5FA7" w:rsidRDefault="00545911" w:rsidP="00545911">
      <w:pPr>
        <w:pStyle w:val="PL"/>
        <w:outlineLvl w:val="3"/>
        <w:rPr>
          <w:noProof w:val="0"/>
        </w:rPr>
      </w:pPr>
      <w:r w:rsidRPr="00EA5FA7">
        <w:rPr>
          <w:noProof w:val="0"/>
        </w:rPr>
        <w:t>-- GNB-DU CONFIGURATION UPDATE ELEMENTARY PROCEDURE</w:t>
      </w:r>
    </w:p>
    <w:p w14:paraId="447C84C9" w14:textId="77777777" w:rsidR="00545911" w:rsidRPr="009E10F7" w:rsidRDefault="00545911" w:rsidP="00545911">
      <w:pPr>
        <w:pStyle w:val="PL"/>
        <w:rPr>
          <w:noProof w:val="0"/>
          <w:lang w:val="fr-FR"/>
        </w:rPr>
      </w:pPr>
      <w:r w:rsidRPr="009E10F7">
        <w:rPr>
          <w:noProof w:val="0"/>
          <w:lang w:val="fr-FR"/>
        </w:rPr>
        <w:t>--</w:t>
      </w:r>
    </w:p>
    <w:p w14:paraId="77FEF193" w14:textId="77777777" w:rsidR="00545911" w:rsidRPr="009E10F7" w:rsidRDefault="00545911" w:rsidP="00545911">
      <w:pPr>
        <w:pStyle w:val="PL"/>
        <w:rPr>
          <w:noProof w:val="0"/>
          <w:lang w:val="fr-FR"/>
        </w:rPr>
      </w:pPr>
      <w:r w:rsidRPr="009E10F7">
        <w:rPr>
          <w:noProof w:val="0"/>
          <w:lang w:val="fr-FR"/>
        </w:rPr>
        <w:t>-- **************************************************************</w:t>
      </w:r>
    </w:p>
    <w:p w14:paraId="0A869D73" w14:textId="77777777" w:rsidR="00545911" w:rsidRPr="009E10F7" w:rsidRDefault="00545911" w:rsidP="00545911">
      <w:pPr>
        <w:pStyle w:val="PL"/>
        <w:rPr>
          <w:noProof w:val="0"/>
          <w:lang w:val="fr-FR"/>
        </w:rPr>
      </w:pPr>
    </w:p>
    <w:p w14:paraId="695300CB" w14:textId="77777777" w:rsidR="00545911" w:rsidRPr="009E10F7" w:rsidRDefault="00545911" w:rsidP="00545911">
      <w:pPr>
        <w:pStyle w:val="PL"/>
        <w:rPr>
          <w:noProof w:val="0"/>
          <w:lang w:val="fr-FR"/>
        </w:rPr>
      </w:pPr>
      <w:r w:rsidRPr="009E10F7">
        <w:rPr>
          <w:noProof w:val="0"/>
          <w:lang w:val="fr-FR"/>
        </w:rPr>
        <w:t>-- **************************************************************</w:t>
      </w:r>
    </w:p>
    <w:p w14:paraId="3052588B" w14:textId="77777777" w:rsidR="00545911" w:rsidRPr="009E10F7" w:rsidRDefault="00545911" w:rsidP="00545911">
      <w:pPr>
        <w:pStyle w:val="PL"/>
        <w:rPr>
          <w:noProof w:val="0"/>
          <w:lang w:val="fr-FR"/>
        </w:rPr>
      </w:pPr>
      <w:r w:rsidRPr="009E10F7">
        <w:rPr>
          <w:noProof w:val="0"/>
          <w:lang w:val="fr-FR"/>
        </w:rPr>
        <w:t>--</w:t>
      </w:r>
    </w:p>
    <w:p w14:paraId="621B9C71" w14:textId="77777777" w:rsidR="00545911" w:rsidRPr="009E10F7" w:rsidRDefault="00545911" w:rsidP="00545911">
      <w:pPr>
        <w:pStyle w:val="PL"/>
        <w:outlineLvl w:val="4"/>
        <w:rPr>
          <w:noProof w:val="0"/>
          <w:lang w:val="fr-FR"/>
        </w:rPr>
      </w:pPr>
      <w:r w:rsidRPr="009E10F7">
        <w:rPr>
          <w:noProof w:val="0"/>
          <w:lang w:val="fr-FR"/>
        </w:rPr>
        <w:t>-- GNB-DU CONFIGURATION UPDATE</w:t>
      </w:r>
    </w:p>
    <w:p w14:paraId="584D93FC" w14:textId="77777777" w:rsidR="00545911" w:rsidRPr="009E10F7" w:rsidRDefault="00545911" w:rsidP="00545911">
      <w:pPr>
        <w:pStyle w:val="PL"/>
        <w:rPr>
          <w:noProof w:val="0"/>
          <w:lang w:val="fr-FR"/>
        </w:rPr>
      </w:pPr>
      <w:r w:rsidRPr="009E10F7">
        <w:rPr>
          <w:noProof w:val="0"/>
          <w:lang w:val="fr-FR"/>
        </w:rPr>
        <w:t>--</w:t>
      </w:r>
    </w:p>
    <w:p w14:paraId="33330AD5" w14:textId="77777777" w:rsidR="00545911" w:rsidRPr="009E10F7" w:rsidRDefault="00545911" w:rsidP="00545911">
      <w:pPr>
        <w:pStyle w:val="PL"/>
        <w:rPr>
          <w:noProof w:val="0"/>
          <w:lang w:val="fr-FR"/>
        </w:rPr>
      </w:pPr>
      <w:r w:rsidRPr="009E10F7">
        <w:rPr>
          <w:noProof w:val="0"/>
          <w:lang w:val="fr-FR"/>
        </w:rPr>
        <w:t>-- **************************************************************</w:t>
      </w:r>
    </w:p>
    <w:p w14:paraId="48335084" w14:textId="77777777" w:rsidR="00545911" w:rsidRPr="009E10F7" w:rsidRDefault="00545911" w:rsidP="00545911">
      <w:pPr>
        <w:pStyle w:val="PL"/>
        <w:rPr>
          <w:noProof w:val="0"/>
          <w:lang w:val="fr-FR"/>
        </w:rPr>
      </w:pPr>
    </w:p>
    <w:p w14:paraId="73A4A833" w14:textId="77777777" w:rsidR="00545911" w:rsidRPr="009E10F7" w:rsidRDefault="00545911" w:rsidP="00545911">
      <w:pPr>
        <w:pStyle w:val="PL"/>
        <w:rPr>
          <w:noProof w:val="0"/>
          <w:lang w:val="fr-FR"/>
        </w:rPr>
      </w:pPr>
      <w:r w:rsidRPr="009E10F7">
        <w:rPr>
          <w:noProof w:val="0"/>
          <w:lang w:val="fr-FR"/>
        </w:rPr>
        <w:t>GNBDUConfigurationUpdate::= SEQUENCE {</w:t>
      </w:r>
    </w:p>
    <w:p w14:paraId="0ED59AFA"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{GNBDUConfigurationUpdateIEs} },</w:t>
      </w:r>
    </w:p>
    <w:p w14:paraId="33A71268" w14:textId="77777777" w:rsidR="00545911" w:rsidRPr="00EA5FA7" w:rsidRDefault="00545911" w:rsidP="00545911">
      <w:pPr>
        <w:pStyle w:val="PL"/>
        <w:rPr>
          <w:noProof w:val="0"/>
        </w:rPr>
      </w:pPr>
      <w:r w:rsidRPr="009E10F7">
        <w:rPr>
          <w:noProof w:val="0"/>
          <w:lang w:val="fr-FR"/>
        </w:rPr>
        <w:tab/>
      </w:r>
      <w:r w:rsidRPr="00EA5FA7">
        <w:rPr>
          <w:noProof w:val="0"/>
        </w:rPr>
        <w:t>...</w:t>
      </w:r>
    </w:p>
    <w:p w14:paraId="2B79F25B" w14:textId="77777777" w:rsidR="00545911" w:rsidRPr="00EA5FA7" w:rsidRDefault="00545911" w:rsidP="00545911">
      <w:pPr>
        <w:pStyle w:val="PL"/>
        <w:rPr>
          <w:noProof w:val="0"/>
        </w:rPr>
      </w:pPr>
      <w:r w:rsidRPr="00EA5FA7">
        <w:rPr>
          <w:noProof w:val="0"/>
        </w:rPr>
        <w:t>}</w:t>
      </w:r>
    </w:p>
    <w:p w14:paraId="005346FB" w14:textId="77777777" w:rsidR="00545911" w:rsidRPr="00EA5FA7" w:rsidRDefault="00545911" w:rsidP="00545911">
      <w:pPr>
        <w:pStyle w:val="PL"/>
        <w:rPr>
          <w:noProof w:val="0"/>
        </w:rPr>
      </w:pPr>
    </w:p>
    <w:p w14:paraId="15D6CE52" w14:textId="77777777" w:rsidR="00545911" w:rsidRPr="00EA5FA7" w:rsidRDefault="00545911" w:rsidP="00545911">
      <w:pPr>
        <w:pStyle w:val="PL"/>
      </w:pPr>
      <w:r w:rsidRPr="00EA5FA7">
        <w:t>GNBDUConfigurationUpdateIEs F1AP-PROTOCOL-IES ::= {</w:t>
      </w:r>
    </w:p>
    <w:p w14:paraId="6CB5F009" w14:textId="77777777" w:rsidR="00545911" w:rsidRPr="00EA5FA7" w:rsidRDefault="00545911" w:rsidP="00545911">
      <w:pPr>
        <w:pStyle w:val="PL"/>
        <w:rPr>
          <w:rFonts w:eastAsia="宋体"/>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1AC68615" w14:textId="77777777" w:rsidR="00545911" w:rsidRPr="00EA5FA7" w:rsidRDefault="00545911" w:rsidP="00545911">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4D12A693" w14:textId="77777777" w:rsidR="00545911" w:rsidRPr="00EA5FA7" w:rsidRDefault="00545911" w:rsidP="00545911">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F8D3229" w14:textId="77777777" w:rsidR="00545911" w:rsidRPr="00EA5FA7" w:rsidRDefault="00545911" w:rsidP="00545911">
      <w:pPr>
        <w:pStyle w:val="PL"/>
        <w:rPr>
          <w:rFonts w:eastAsia="宋体"/>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宋体"/>
        </w:rPr>
        <w:t>|</w:t>
      </w:r>
    </w:p>
    <w:p w14:paraId="46CA4A27" w14:textId="77777777" w:rsidR="00545911" w:rsidRPr="00EA5FA7" w:rsidRDefault="00545911" w:rsidP="00545911">
      <w:pPr>
        <w:pStyle w:val="PL"/>
      </w:pPr>
      <w:r w:rsidRPr="00EA5FA7">
        <w:rPr>
          <w:rFonts w:eastAsia="宋体"/>
        </w:rPr>
        <w:tab/>
        <w:t>{ ID id-Cells-Status-List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Cells-Status-List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r w:rsidRPr="00EA5FA7">
        <w:rPr>
          <w:lang w:eastAsia="zh-CN"/>
        </w:rPr>
        <w:t>|</w:t>
      </w:r>
    </w:p>
    <w:p w14:paraId="598B8C4A" w14:textId="77777777" w:rsidR="00545911" w:rsidRPr="00EA5FA7" w:rsidRDefault="00545911" w:rsidP="00545911">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991CFB8" w14:textId="77777777" w:rsidR="00545911" w:rsidRPr="00EA5FA7" w:rsidRDefault="00545911" w:rsidP="00545911">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49DAA1B5" w14:textId="77777777" w:rsidR="00545911" w:rsidRPr="00EA5FA7" w:rsidRDefault="00545911" w:rsidP="00545911">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637A6AC1" w14:textId="77777777" w:rsidR="00545911" w:rsidRPr="00EA5FA7" w:rsidRDefault="00545911" w:rsidP="00545911">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6A5E4B52" w14:textId="77777777" w:rsidR="00545911" w:rsidRPr="00EA5FA7" w:rsidRDefault="00545911" w:rsidP="00545911">
      <w:pPr>
        <w:pStyle w:val="PL"/>
      </w:pPr>
      <w:r w:rsidRPr="00EA5FA7">
        <w:tab/>
        <w:t>...</w:t>
      </w:r>
    </w:p>
    <w:p w14:paraId="3E7C877E" w14:textId="77777777" w:rsidR="00545911" w:rsidRPr="00EA5FA7" w:rsidRDefault="00545911" w:rsidP="00545911">
      <w:pPr>
        <w:pStyle w:val="PL"/>
        <w:rPr>
          <w:lang w:eastAsia="zh-CN"/>
        </w:rPr>
      </w:pPr>
      <w:r w:rsidRPr="00EA5FA7">
        <w:t xml:space="preserve">} </w:t>
      </w:r>
    </w:p>
    <w:p w14:paraId="4A66CC88" w14:textId="77777777" w:rsidR="00545911" w:rsidRPr="00EA5FA7" w:rsidRDefault="00545911" w:rsidP="00545911">
      <w:pPr>
        <w:pStyle w:val="PL"/>
      </w:pPr>
    </w:p>
    <w:p w14:paraId="64C15C7D" w14:textId="77777777" w:rsidR="00545911" w:rsidRPr="00EA5FA7" w:rsidRDefault="00545911" w:rsidP="00545911">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69061481" w14:textId="77777777" w:rsidR="00545911" w:rsidRPr="00EA5FA7" w:rsidRDefault="00545911" w:rsidP="00545911">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94D84B0" w14:textId="77777777" w:rsidR="00545911" w:rsidRPr="00EA5FA7" w:rsidRDefault="00545911" w:rsidP="00545911">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1DE81607" w14:textId="77777777" w:rsidR="00545911" w:rsidRPr="00EA5FA7" w:rsidRDefault="00545911" w:rsidP="00545911">
      <w:pPr>
        <w:pStyle w:val="PL"/>
        <w:rPr>
          <w:rFonts w:eastAsia="宋体"/>
        </w:rPr>
      </w:pPr>
      <w:r w:rsidRPr="00EA5FA7">
        <w:rPr>
          <w:rFonts w:eastAsia="宋体"/>
        </w:rPr>
        <w:t>Cells-Status-List</w:t>
      </w:r>
      <w:r w:rsidRPr="00EA5FA7">
        <w:rPr>
          <w:rFonts w:eastAsia="宋体"/>
        </w:rPr>
        <w:tab/>
        <w:t>::= SEQUENCE (SIZE(</w:t>
      </w:r>
      <w:r w:rsidRPr="00EA5FA7">
        <w:t>0</w:t>
      </w:r>
      <w:r w:rsidRPr="00EA5FA7">
        <w:rPr>
          <w:rFonts w:eastAsia="宋体"/>
        </w:rPr>
        <w:t>.. maxCellingNBDU))</w:t>
      </w:r>
      <w:r w:rsidRPr="00EA5FA7">
        <w:rPr>
          <w:rFonts w:eastAsia="宋体"/>
        </w:rPr>
        <w:tab/>
        <w:t>OF ProtocolIE-SingleContainer { { Cells-Status-ItemIEs } }</w:t>
      </w:r>
    </w:p>
    <w:p w14:paraId="6BA1C5F5" w14:textId="77777777" w:rsidR="00545911" w:rsidRPr="00EA5FA7" w:rsidRDefault="00545911" w:rsidP="00545911">
      <w:pPr>
        <w:pStyle w:val="PL"/>
        <w:rPr>
          <w:noProof w:val="0"/>
        </w:rPr>
      </w:pPr>
    </w:p>
    <w:p w14:paraId="383449C8" w14:textId="77777777" w:rsidR="00545911" w:rsidRPr="00EA5FA7" w:rsidRDefault="00545911" w:rsidP="00545911">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48FF4836" w14:textId="77777777" w:rsidR="00545911" w:rsidRPr="00EA5FA7" w:rsidRDefault="00545911" w:rsidP="00545911">
      <w:pPr>
        <w:pStyle w:val="PL"/>
        <w:rPr>
          <w:noProof w:val="0"/>
        </w:rPr>
      </w:pPr>
    </w:p>
    <w:p w14:paraId="04820F32" w14:textId="77777777" w:rsidR="00545911" w:rsidRPr="00EA5FA7" w:rsidRDefault="00545911" w:rsidP="00545911">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0C8DA0E6" w14:textId="77777777" w:rsidR="00545911" w:rsidRPr="00EA5FA7" w:rsidRDefault="00545911" w:rsidP="00545911">
      <w:pPr>
        <w:pStyle w:val="PL"/>
        <w:rPr>
          <w:noProof w:val="0"/>
        </w:rPr>
      </w:pPr>
    </w:p>
    <w:p w14:paraId="30623FB8" w14:textId="77777777" w:rsidR="00545911" w:rsidRPr="00EA5FA7" w:rsidRDefault="00545911" w:rsidP="00545911">
      <w:pPr>
        <w:pStyle w:val="PL"/>
        <w:rPr>
          <w:noProof w:val="0"/>
        </w:rPr>
      </w:pPr>
    </w:p>
    <w:p w14:paraId="4433371B" w14:textId="77777777" w:rsidR="00545911" w:rsidRPr="00EA5FA7" w:rsidRDefault="00545911" w:rsidP="00545911">
      <w:pPr>
        <w:pStyle w:val="PL"/>
        <w:rPr>
          <w:noProof w:val="0"/>
        </w:rPr>
      </w:pPr>
      <w:r w:rsidRPr="00EA5FA7">
        <w:rPr>
          <w:noProof w:val="0"/>
        </w:rPr>
        <w:t>Served-Cells-To-Add-ItemIEs F1AP-PROTOCOL-IES</w:t>
      </w:r>
      <w:r w:rsidRPr="00EA5FA7">
        <w:rPr>
          <w:noProof w:val="0"/>
        </w:rPr>
        <w:tab/>
        <w:t>::= {</w:t>
      </w:r>
    </w:p>
    <w:p w14:paraId="7BD5E8A9" w14:textId="77777777" w:rsidR="00545911" w:rsidRPr="00EA5FA7" w:rsidRDefault="00545911" w:rsidP="00545911">
      <w:pPr>
        <w:pStyle w:val="PL"/>
        <w:rPr>
          <w:noProof w:val="0"/>
        </w:rPr>
      </w:pPr>
      <w:r w:rsidRPr="00EA5FA7">
        <w:rPr>
          <w:noProof w:val="0"/>
        </w:rPr>
        <w:tab/>
        <w:t xml:space="preserve">{ ID </w:t>
      </w:r>
      <w:r w:rsidRPr="00EA5FA7">
        <w:rPr>
          <w:rFonts w:eastAsia="宋体"/>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宋体"/>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宋体"/>
        </w:rPr>
        <w:t>,</w:t>
      </w:r>
    </w:p>
    <w:p w14:paraId="584BA423" w14:textId="77777777" w:rsidR="00545911" w:rsidRPr="00EA5FA7" w:rsidRDefault="00545911" w:rsidP="00545911">
      <w:pPr>
        <w:pStyle w:val="PL"/>
        <w:rPr>
          <w:noProof w:val="0"/>
        </w:rPr>
      </w:pPr>
      <w:r w:rsidRPr="00EA5FA7">
        <w:rPr>
          <w:rFonts w:eastAsia="宋体"/>
        </w:rPr>
        <w:tab/>
      </w:r>
      <w:r w:rsidRPr="00EA5FA7">
        <w:rPr>
          <w:noProof w:val="0"/>
        </w:rPr>
        <w:t>...</w:t>
      </w:r>
    </w:p>
    <w:p w14:paraId="68E4BF95" w14:textId="77777777" w:rsidR="00545911" w:rsidRPr="00EA5FA7" w:rsidRDefault="00545911" w:rsidP="00545911">
      <w:pPr>
        <w:pStyle w:val="PL"/>
        <w:rPr>
          <w:noProof w:val="0"/>
        </w:rPr>
      </w:pPr>
      <w:r w:rsidRPr="00EA5FA7">
        <w:rPr>
          <w:noProof w:val="0"/>
        </w:rPr>
        <w:t>}</w:t>
      </w:r>
    </w:p>
    <w:p w14:paraId="2A96B469" w14:textId="77777777" w:rsidR="00545911" w:rsidRPr="00EA5FA7" w:rsidRDefault="00545911" w:rsidP="00545911">
      <w:pPr>
        <w:pStyle w:val="PL"/>
        <w:rPr>
          <w:noProof w:val="0"/>
        </w:rPr>
      </w:pPr>
    </w:p>
    <w:p w14:paraId="7293EE97" w14:textId="77777777" w:rsidR="00545911" w:rsidRPr="00EA5FA7" w:rsidRDefault="00545911" w:rsidP="00545911">
      <w:pPr>
        <w:pStyle w:val="PL"/>
        <w:rPr>
          <w:noProof w:val="0"/>
        </w:rPr>
      </w:pPr>
      <w:r w:rsidRPr="00EA5FA7">
        <w:rPr>
          <w:noProof w:val="0"/>
        </w:rPr>
        <w:t>Served-Cells-To-Modify-ItemIEs F1AP-PROTOCOL-IES</w:t>
      </w:r>
      <w:r w:rsidRPr="00EA5FA7">
        <w:rPr>
          <w:noProof w:val="0"/>
        </w:rPr>
        <w:tab/>
        <w:t>::= {</w:t>
      </w:r>
    </w:p>
    <w:p w14:paraId="30351DE1"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宋体"/>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0C80082" w14:textId="77777777" w:rsidR="00545911" w:rsidRPr="00EA5FA7" w:rsidRDefault="00545911" w:rsidP="00545911">
      <w:pPr>
        <w:pStyle w:val="PL"/>
        <w:rPr>
          <w:noProof w:val="0"/>
        </w:rPr>
      </w:pPr>
      <w:r w:rsidRPr="00EA5FA7">
        <w:rPr>
          <w:noProof w:val="0"/>
        </w:rPr>
        <w:tab/>
        <w:t>...</w:t>
      </w:r>
    </w:p>
    <w:p w14:paraId="13C81E72" w14:textId="77777777" w:rsidR="00545911" w:rsidRPr="00EA5FA7" w:rsidRDefault="00545911" w:rsidP="00545911">
      <w:pPr>
        <w:pStyle w:val="PL"/>
        <w:rPr>
          <w:noProof w:val="0"/>
        </w:rPr>
      </w:pPr>
      <w:r w:rsidRPr="00EA5FA7">
        <w:rPr>
          <w:noProof w:val="0"/>
        </w:rPr>
        <w:t>}</w:t>
      </w:r>
    </w:p>
    <w:p w14:paraId="7F44BD20" w14:textId="77777777" w:rsidR="00545911" w:rsidRPr="00EA5FA7" w:rsidRDefault="00545911" w:rsidP="00545911">
      <w:pPr>
        <w:pStyle w:val="PL"/>
        <w:rPr>
          <w:rFonts w:eastAsia="宋体"/>
        </w:rPr>
      </w:pPr>
    </w:p>
    <w:p w14:paraId="0B18656F" w14:textId="77777777" w:rsidR="00545911" w:rsidRPr="00EA5FA7" w:rsidRDefault="00545911" w:rsidP="00545911">
      <w:pPr>
        <w:pStyle w:val="PL"/>
        <w:rPr>
          <w:noProof w:val="0"/>
        </w:rPr>
      </w:pPr>
      <w:r w:rsidRPr="00EA5FA7">
        <w:rPr>
          <w:noProof w:val="0"/>
        </w:rPr>
        <w:t>Served-Cells-To-Delete-ItemIEs F1AP-PROTOCOL-IES</w:t>
      </w:r>
      <w:r w:rsidRPr="00EA5FA7">
        <w:rPr>
          <w:noProof w:val="0"/>
        </w:rPr>
        <w:tab/>
        <w:t>::= {</w:t>
      </w:r>
    </w:p>
    <w:p w14:paraId="41F8054D" w14:textId="77777777" w:rsidR="00545911" w:rsidRPr="00EA5FA7" w:rsidRDefault="00545911" w:rsidP="00545911">
      <w:pPr>
        <w:pStyle w:val="PL"/>
        <w:rPr>
          <w:noProof w:val="0"/>
        </w:rPr>
      </w:pPr>
      <w:r w:rsidRPr="00EA5FA7">
        <w:rPr>
          <w:noProof w:val="0"/>
        </w:rPr>
        <w:tab/>
        <w:t>{ ID id-</w:t>
      </w:r>
      <w:r w:rsidRPr="00EA5FA7">
        <w:rPr>
          <w:rFonts w:eastAsia="宋体"/>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宋体"/>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F03ABB" w14:textId="77777777" w:rsidR="00545911" w:rsidRPr="00EA5FA7" w:rsidRDefault="00545911" w:rsidP="00545911">
      <w:pPr>
        <w:pStyle w:val="PL"/>
        <w:rPr>
          <w:noProof w:val="0"/>
        </w:rPr>
      </w:pPr>
      <w:r w:rsidRPr="00EA5FA7">
        <w:rPr>
          <w:noProof w:val="0"/>
        </w:rPr>
        <w:tab/>
        <w:t>...</w:t>
      </w:r>
    </w:p>
    <w:p w14:paraId="3509F705" w14:textId="77777777" w:rsidR="00545911" w:rsidRPr="00EA5FA7" w:rsidRDefault="00545911" w:rsidP="00545911">
      <w:pPr>
        <w:pStyle w:val="PL"/>
        <w:rPr>
          <w:noProof w:val="0"/>
        </w:rPr>
      </w:pPr>
      <w:r w:rsidRPr="00EA5FA7">
        <w:rPr>
          <w:noProof w:val="0"/>
        </w:rPr>
        <w:t>}</w:t>
      </w:r>
    </w:p>
    <w:p w14:paraId="5A56418C" w14:textId="77777777" w:rsidR="00545911" w:rsidRPr="00EA5FA7" w:rsidRDefault="00545911" w:rsidP="00545911">
      <w:pPr>
        <w:pStyle w:val="PL"/>
        <w:rPr>
          <w:noProof w:val="0"/>
        </w:rPr>
      </w:pPr>
    </w:p>
    <w:p w14:paraId="3A1D83AF" w14:textId="77777777" w:rsidR="00545911" w:rsidRPr="00EA5FA7" w:rsidRDefault="00545911" w:rsidP="00545911">
      <w:pPr>
        <w:pStyle w:val="PL"/>
        <w:rPr>
          <w:rFonts w:eastAsia="宋体"/>
        </w:rPr>
      </w:pPr>
      <w:r w:rsidRPr="00EA5FA7">
        <w:rPr>
          <w:rFonts w:eastAsia="宋体"/>
        </w:rPr>
        <w:t>Cells-Status-ItemIEs F1AP-PROTOCOL-IES</w:t>
      </w:r>
      <w:r w:rsidRPr="00EA5FA7">
        <w:rPr>
          <w:rFonts w:eastAsia="宋体"/>
        </w:rPr>
        <w:tab/>
        <w:t>::= {</w:t>
      </w:r>
    </w:p>
    <w:p w14:paraId="195192AA" w14:textId="77777777" w:rsidR="00545911" w:rsidRPr="00EA5FA7" w:rsidRDefault="00545911" w:rsidP="00545911">
      <w:pPr>
        <w:pStyle w:val="PL"/>
        <w:rPr>
          <w:rFonts w:eastAsia="宋体"/>
        </w:rPr>
      </w:pPr>
      <w:r w:rsidRPr="00EA5FA7">
        <w:rPr>
          <w:rFonts w:eastAsia="宋体"/>
        </w:rPr>
        <w:tab/>
        <w:t>{ ID id-Cells-Status-Item</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w:t>
      </w:r>
      <w:r w:rsidRPr="00EA5FA7">
        <w:rPr>
          <w:rFonts w:eastAsia="宋体"/>
        </w:rPr>
        <w:tab/>
      </w:r>
      <w:r w:rsidRPr="00EA5FA7">
        <w:rPr>
          <w:rFonts w:eastAsia="宋体"/>
        </w:rPr>
        <w:tab/>
        <w:t>Cells-Status-Item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69743F2C" w14:textId="77777777" w:rsidR="00545911" w:rsidRPr="00EA5FA7" w:rsidRDefault="00545911" w:rsidP="00545911">
      <w:pPr>
        <w:pStyle w:val="PL"/>
        <w:rPr>
          <w:rFonts w:eastAsia="宋体"/>
        </w:rPr>
      </w:pPr>
      <w:r w:rsidRPr="00EA5FA7">
        <w:rPr>
          <w:rFonts w:eastAsia="宋体"/>
        </w:rPr>
        <w:tab/>
        <w:t>...</w:t>
      </w:r>
    </w:p>
    <w:p w14:paraId="2BA87CC3" w14:textId="77777777" w:rsidR="00545911" w:rsidRPr="00EA5FA7" w:rsidRDefault="00545911" w:rsidP="00545911">
      <w:pPr>
        <w:pStyle w:val="PL"/>
        <w:rPr>
          <w:rFonts w:eastAsia="宋体"/>
        </w:rPr>
      </w:pPr>
      <w:r w:rsidRPr="00EA5FA7">
        <w:rPr>
          <w:rFonts w:eastAsia="宋体"/>
        </w:rPr>
        <w:t>}</w:t>
      </w:r>
    </w:p>
    <w:p w14:paraId="79C70F64" w14:textId="77777777" w:rsidR="00545911" w:rsidRPr="00EA5FA7" w:rsidRDefault="00545911" w:rsidP="00545911">
      <w:pPr>
        <w:pStyle w:val="PL"/>
        <w:rPr>
          <w:rFonts w:eastAsia="宋体"/>
        </w:rPr>
      </w:pPr>
    </w:p>
    <w:p w14:paraId="64A66543" w14:textId="77777777" w:rsidR="00545911" w:rsidRPr="00EA5FA7" w:rsidRDefault="00545911" w:rsidP="00545911">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5E87B7F2" w14:textId="77777777" w:rsidR="00545911" w:rsidRPr="00EA5FA7" w:rsidRDefault="00545911" w:rsidP="00545911">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17A89B61" w14:textId="77777777" w:rsidR="00545911" w:rsidRPr="00EA5FA7" w:rsidRDefault="00545911" w:rsidP="00545911">
      <w:pPr>
        <w:pStyle w:val="PL"/>
        <w:rPr>
          <w:snapToGrid w:val="0"/>
          <w:lang w:eastAsia="zh-CN"/>
        </w:rPr>
      </w:pPr>
      <w:r w:rsidRPr="00EA5FA7">
        <w:rPr>
          <w:snapToGrid w:val="0"/>
          <w:lang w:eastAsia="zh-CN"/>
        </w:rPr>
        <w:tab/>
        <w:t>...</w:t>
      </w:r>
    </w:p>
    <w:p w14:paraId="3A5D9142" w14:textId="77777777" w:rsidR="00545911" w:rsidRPr="00EA5FA7" w:rsidRDefault="00545911" w:rsidP="00545911">
      <w:pPr>
        <w:pStyle w:val="PL"/>
        <w:rPr>
          <w:snapToGrid w:val="0"/>
          <w:lang w:eastAsia="zh-CN"/>
        </w:rPr>
      </w:pPr>
      <w:r w:rsidRPr="00EA5FA7">
        <w:rPr>
          <w:snapToGrid w:val="0"/>
          <w:lang w:eastAsia="zh-CN"/>
        </w:rPr>
        <w:t xml:space="preserve">} </w:t>
      </w:r>
    </w:p>
    <w:p w14:paraId="329A7395" w14:textId="77777777" w:rsidR="00545911" w:rsidRPr="00EA5FA7" w:rsidRDefault="00545911" w:rsidP="00545911">
      <w:pPr>
        <w:pStyle w:val="PL"/>
        <w:rPr>
          <w:snapToGrid w:val="0"/>
          <w:lang w:eastAsia="zh-CN"/>
        </w:rPr>
      </w:pPr>
    </w:p>
    <w:p w14:paraId="6A50F677" w14:textId="77777777" w:rsidR="00545911" w:rsidRPr="00EA5FA7" w:rsidRDefault="00545911" w:rsidP="00545911">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3F0C1D2E" w14:textId="77777777" w:rsidR="00545911" w:rsidRPr="00EA5FA7" w:rsidRDefault="00545911" w:rsidP="00545911">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4EC84168" w14:textId="77777777" w:rsidR="00545911" w:rsidRPr="00EA5FA7" w:rsidRDefault="00545911" w:rsidP="00545911">
      <w:pPr>
        <w:pStyle w:val="PL"/>
        <w:rPr>
          <w:snapToGrid w:val="0"/>
          <w:lang w:eastAsia="zh-CN"/>
        </w:rPr>
      </w:pPr>
      <w:r w:rsidRPr="00EA5FA7">
        <w:rPr>
          <w:snapToGrid w:val="0"/>
          <w:lang w:eastAsia="zh-CN"/>
        </w:rPr>
        <w:tab/>
        <w:t>...</w:t>
      </w:r>
    </w:p>
    <w:p w14:paraId="7382087F" w14:textId="77777777" w:rsidR="00545911" w:rsidRPr="00EA5FA7" w:rsidRDefault="00545911" w:rsidP="00545911">
      <w:pPr>
        <w:pStyle w:val="PL"/>
        <w:rPr>
          <w:snapToGrid w:val="0"/>
          <w:lang w:eastAsia="zh-CN"/>
        </w:rPr>
      </w:pPr>
      <w:r w:rsidRPr="00EA5FA7">
        <w:rPr>
          <w:snapToGrid w:val="0"/>
          <w:lang w:eastAsia="zh-CN"/>
        </w:rPr>
        <w:t>}</w:t>
      </w:r>
    </w:p>
    <w:p w14:paraId="5E8CE88C" w14:textId="77777777" w:rsidR="00545911" w:rsidRPr="00EA5FA7" w:rsidRDefault="00545911" w:rsidP="00545911">
      <w:pPr>
        <w:pStyle w:val="PL"/>
        <w:rPr>
          <w:snapToGrid w:val="0"/>
          <w:lang w:eastAsia="zh-CN"/>
        </w:rPr>
      </w:pPr>
    </w:p>
    <w:p w14:paraId="5EC218CD" w14:textId="77777777" w:rsidR="00545911" w:rsidRPr="00EA5FA7" w:rsidRDefault="00545911" w:rsidP="00545911">
      <w:pPr>
        <w:pStyle w:val="PL"/>
        <w:rPr>
          <w:noProof w:val="0"/>
        </w:rPr>
      </w:pPr>
    </w:p>
    <w:p w14:paraId="573E576C" w14:textId="77777777" w:rsidR="00545911" w:rsidRPr="00EA5FA7" w:rsidRDefault="00545911" w:rsidP="00545911">
      <w:pPr>
        <w:pStyle w:val="PL"/>
        <w:rPr>
          <w:noProof w:val="0"/>
        </w:rPr>
      </w:pPr>
      <w:r w:rsidRPr="00EA5FA7">
        <w:rPr>
          <w:noProof w:val="0"/>
        </w:rPr>
        <w:t>-- **************************************************************</w:t>
      </w:r>
    </w:p>
    <w:p w14:paraId="0DACBA1B" w14:textId="77777777" w:rsidR="00545911" w:rsidRPr="00EA5FA7" w:rsidRDefault="00545911" w:rsidP="00545911">
      <w:pPr>
        <w:pStyle w:val="PL"/>
        <w:rPr>
          <w:noProof w:val="0"/>
        </w:rPr>
      </w:pPr>
      <w:r w:rsidRPr="00EA5FA7">
        <w:rPr>
          <w:noProof w:val="0"/>
        </w:rPr>
        <w:t>--</w:t>
      </w:r>
    </w:p>
    <w:p w14:paraId="366C588E" w14:textId="77777777" w:rsidR="00545911" w:rsidRPr="00EA5FA7" w:rsidRDefault="00545911" w:rsidP="00545911">
      <w:pPr>
        <w:pStyle w:val="PL"/>
        <w:outlineLvl w:val="4"/>
        <w:rPr>
          <w:noProof w:val="0"/>
        </w:rPr>
      </w:pPr>
      <w:r w:rsidRPr="00EA5FA7">
        <w:rPr>
          <w:noProof w:val="0"/>
        </w:rPr>
        <w:t>-- GNB-DU CONFIGURATION UPDATE ACKNOWLEDGE</w:t>
      </w:r>
    </w:p>
    <w:p w14:paraId="758E02A5" w14:textId="77777777" w:rsidR="00545911" w:rsidRPr="00EA5FA7" w:rsidRDefault="00545911" w:rsidP="00545911">
      <w:pPr>
        <w:pStyle w:val="PL"/>
        <w:rPr>
          <w:noProof w:val="0"/>
        </w:rPr>
      </w:pPr>
      <w:r w:rsidRPr="00EA5FA7">
        <w:rPr>
          <w:noProof w:val="0"/>
        </w:rPr>
        <w:t>--</w:t>
      </w:r>
    </w:p>
    <w:p w14:paraId="64086395" w14:textId="77777777" w:rsidR="00545911" w:rsidRPr="00EA5FA7" w:rsidRDefault="00545911" w:rsidP="00545911">
      <w:pPr>
        <w:pStyle w:val="PL"/>
        <w:rPr>
          <w:noProof w:val="0"/>
        </w:rPr>
      </w:pPr>
      <w:r w:rsidRPr="00EA5FA7">
        <w:rPr>
          <w:noProof w:val="0"/>
        </w:rPr>
        <w:t>-- **************************************************************</w:t>
      </w:r>
    </w:p>
    <w:p w14:paraId="30E13DD8" w14:textId="77777777" w:rsidR="00545911" w:rsidRPr="00EA5FA7" w:rsidRDefault="00545911" w:rsidP="00545911">
      <w:pPr>
        <w:pStyle w:val="PL"/>
        <w:rPr>
          <w:noProof w:val="0"/>
        </w:rPr>
      </w:pPr>
    </w:p>
    <w:p w14:paraId="4C0E64D4" w14:textId="77777777" w:rsidR="00545911" w:rsidRPr="00EA5FA7" w:rsidRDefault="00545911" w:rsidP="00545911">
      <w:pPr>
        <w:pStyle w:val="PL"/>
        <w:rPr>
          <w:noProof w:val="0"/>
        </w:rPr>
      </w:pPr>
      <w:r w:rsidRPr="00EA5FA7">
        <w:rPr>
          <w:noProof w:val="0"/>
        </w:rPr>
        <w:t>GNBDUConfigurationUpdateAcknowledge ::= SEQUENCE {</w:t>
      </w:r>
    </w:p>
    <w:p w14:paraId="5F3EFF4B"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{GNBDUConfigurationUpdateAcknowledgeIEs} },</w:t>
      </w:r>
    </w:p>
    <w:p w14:paraId="0ED4B7C4" w14:textId="77777777" w:rsidR="00545911" w:rsidRPr="00EA5FA7" w:rsidRDefault="00545911" w:rsidP="00545911">
      <w:pPr>
        <w:pStyle w:val="PL"/>
        <w:rPr>
          <w:noProof w:val="0"/>
        </w:rPr>
      </w:pPr>
      <w:r w:rsidRPr="00EA5FA7">
        <w:rPr>
          <w:noProof w:val="0"/>
        </w:rPr>
        <w:tab/>
        <w:t>...</w:t>
      </w:r>
    </w:p>
    <w:p w14:paraId="119A93AD" w14:textId="77777777" w:rsidR="00545911" w:rsidRPr="00EA5FA7" w:rsidRDefault="00545911" w:rsidP="00545911">
      <w:pPr>
        <w:pStyle w:val="PL"/>
        <w:rPr>
          <w:noProof w:val="0"/>
        </w:rPr>
      </w:pPr>
      <w:r w:rsidRPr="00EA5FA7">
        <w:rPr>
          <w:noProof w:val="0"/>
        </w:rPr>
        <w:t>}</w:t>
      </w:r>
    </w:p>
    <w:p w14:paraId="72201389" w14:textId="77777777" w:rsidR="00545911" w:rsidRPr="00EA5FA7" w:rsidRDefault="00545911" w:rsidP="00545911">
      <w:pPr>
        <w:pStyle w:val="PL"/>
        <w:rPr>
          <w:noProof w:val="0"/>
        </w:rPr>
      </w:pPr>
    </w:p>
    <w:p w14:paraId="539A57BE" w14:textId="77777777" w:rsidR="00545911" w:rsidRPr="00EA5FA7" w:rsidRDefault="00545911" w:rsidP="00545911">
      <w:pPr>
        <w:pStyle w:val="PL"/>
        <w:rPr>
          <w:noProof w:val="0"/>
        </w:rPr>
      </w:pPr>
    </w:p>
    <w:p w14:paraId="6325004B" w14:textId="77777777" w:rsidR="00545911" w:rsidRPr="00EA5FA7" w:rsidRDefault="00545911" w:rsidP="00545911">
      <w:pPr>
        <w:pStyle w:val="PL"/>
        <w:rPr>
          <w:rFonts w:eastAsia="宋体"/>
        </w:rPr>
      </w:pPr>
      <w:r w:rsidRPr="00EA5FA7">
        <w:rPr>
          <w:noProof w:val="0"/>
        </w:rPr>
        <w:t>GNBDUConfigurationUpdateAcknowledgeIEs F1AP-PROTOCOL-IES ::= {</w:t>
      </w:r>
    </w:p>
    <w:p w14:paraId="1D892925" w14:textId="77777777" w:rsidR="00545911" w:rsidRPr="00EA5FA7" w:rsidRDefault="00545911" w:rsidP="00545911">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31FC397F" w14:textId="77777777" w:rsidR="00545911" w:rsidRPr="00EA5FA7" w:rsidRDefault="00545911" w:rsidP="00545911">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4369ACC"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DDD5FE6" w14:textId="77777777" w:rsidR="00545911" w:rsidRPr="00EA5FA7" w:rsidRDefault="00545911" w:rsidP="00545911">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20B4C197" w14:textId="77777777" w:rsidR="00545911" w:rsidRDefault="00545911" w:rsidP="00545911">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517378D3" w14:textId="77777777" w:rsidR="00545911" w:rsidRDefault="00545911" w:rsidP="00545911">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55EF0E9E" w14:textId="77777777" w:rsidR="00545911" w:rsidRPr="00EA5FA7" w:rsidRDefault="00545911" w:rsidP="00545911">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4F10A6AE" w14:textId="77777777" w:rsidR="00545911" w:rsidRPr="009E10F7" w:rsidRDefault="00545911" w:rsidP="00545911">
      <w:pPr>
        <w:pStyle w:val="PL"/>
        <w:rPr>
          <w:noProof w:val="0"/>
          <w:lang w:val="fr-FR"/>
        </w:rPr>
      </w:pPr>
      <w:r w:rsidRPr="00EA5FA7">
        <w:rPr>
          <w:noProof w:val="0"/>
        </w:rPr>
        <w:tab/>
      </w:r>
      <w:r w:rsidRPr="009E10F7">
        <w:rPr>
          <w:noProof w:val="0"/>
          <w:lang w:val="fr-FR"/>
        </w:rPr>
        <w:t>...</w:t>
      </w:r>
    </w:p>
    <w:p w14:paraId="4CD72E89" w14:textId="77777777" w:rsidR="00545911" w:rsidRPr="009E10F7" w:rsidRDefault="00545911" w:rsidP="00545911">
      <w:pPr>
        <w:pStyle w:val="PL"/>
        <w:rPr>
          <w:noProof w:val="0"/>
          <w:lang w:val="fr-FR"/>
        </w:rPr>
      </w:pPr>
      <w:r w:rsidRPr="009E10F7">
        <w:rPr>
          <w:noProof w:val="0"/>
          <w:lang w:val="fr-FR"/>
        </w:rPr>
        <w:t>}</w:t>
      </w:r>
    </w:p>
    <w:p w14:paraId="762128FD" w14:textId="77777777" w:rsidR="00545911" w:rsidRPr="009E10F7" w:rsidRDefault="00545911" w:rsidP="00545911">
      <w:pPr>
        <w:pStyle w:val="PL"/>
        <w:rPr>
          <w:noProof w:val="0"/>
          <w:lang w:val="fr-FR"/>
        </w:rPr>
      </w:pPr>
    </w:p>
    <w:p w14:paraId="712E6F56" w14:textId="77777777" w:rsidR="00545911" w:rsidRPr="009E10F7" w:rsidRDefault="00545911" w:rsidP="00545911">
      <w:pPr>
        <w:pStyle w:val="PL"/>
        <w:rPr>
          <w:noProof w:val="0"/>
          <w:lang w:val="fr-FR"/>
        </w:rPr>
      </w:pPr>
      <w:r w:rsidRPr="009E10F7">
        <w:rPr>
          <w:noProof w:val="0"/>
          <w:lang w:val="fr-FR"/>
        </w:rPr>
        <w:t>-- **************************************************************</w:t>
      </w:r>
    </w:p>
    <w:p w14:paraId="1D723925" w14:textId="77777777" w:rsidR="00545911" w:rsidRPr="009E10F7" w:rsidRDefault="00545911" w:rsidP="00545911">
      <w:pPr>
        <w:pStyle w:val="PL"/>
        <w:rPr>
          <w:noProof w:val="0"/>
          <w:lang w:val="fr-FR"/>
        </w:rPr>
      </w:pPr>
      <w:r w:rsidRPr="009E10F7">
        <w:rPr>
          <w:noProof w:val="0"/>
          <w:lang w:val="fr-FR"/>
        </w:rPr>
        <w:t>--</w:t>
      </w:r>
    </w:p>
    <w:p w14:paraId="42070081" w14:textId="77777777" w:rsidR="00545911" w:rsidRPr="009E10F7" w:rsidRDefault="00545911" w:rsidP="00545911">
      <w:pPr>
        <w:pStyle w:val="PL"/>
        <w:outlineLvl w:val="4"/>
        <w:rPr>
          <w:noProof w:val="0"/>
          <w:lang w:val="fr-FR"/>
        </w:rPr>
      </w:pPr>
      <w:r w:rsidRPr="009E10F7">
        <w:rPr>
          <w:noProof w:val="0"/>
          <w:lang w:val="fr-FR"/>
        </w:rPr>
        <w:t>-- GNB-DU CONFIGURATION UPDATE FAILURE</w:t>
      </w:r>
    </w:p>
    <w:p w14:paraId="21AB3A52" w14:textId="77777777" w:rsidR="00545911" w:rsidRPr="009E10F7" w:rsidRDefault="00545911" w:rsidP="00545911">
      <w:pPr>
        <w:pStyle w:val="PL"/>
        <w:rPr>
          <w:noProof w:val="0"/>
          <w:lang w:val="fr-FR"/>
        </w:rPr>
      </w:pPr>
      <w:r w:rsidRPr="009E10F7">
        <w:rPr>
          <w:noProof w:val="0"/>
          <w:lang w:val="fr-FR"/>
        </w:rPr>
        <w:t>--</w:t>
      </w:r>
    </w:p>
    <w:p w14:paraId="40E90D04" w14:textId="77777777" w:rsidR="00545911" w:rsidRPr="009E10F7" w:rsidRDefault="00545911" w:rsidP="00545911">
      <w:pPr>
        <w:pStyle w:val="PL"/>
        <w:rPr>
          <w:noProof w:val="0"/>
          <w:lang w:val="fr-FR"/>
        </w:rPr>
      </w:pPr>
      <w:r w:rsidRPr="009E10F7">
        <w:rPr>
          <w:noProof w:val="0"/>
          <w:lang w:val="fr-FR"/>
        </w:rPr>
        <w:t>-- **************************************************************</w:t>
      </w:r>
    </w:p>
    <w:p w14:paraId="47A53941" w14:textId="77777777" w:rsidR="00545911" w:rsidRPr="009E10F7" w:rsidRDefault="00545911" w:rsidP="00545911">
      <w:pPr>
        <w:pStyle w:val="PL"/>
        <w:rPr>
          <w:noProof w:val="0"/>
          <w:lang w:val="fr-FR"/>
        </w:rPr>
      </w:pPr>
    </w:p>
    <w:p w14:paraId="2892548C" w14:textId="77777777" w:rsidR="00545911" w:rsidRPr="009E10F7" w:rsidRDefault="00545911" w:rsidP="00545911">
      <w:pPr>
        <w:pStyle w:val="PL"/>
        <w:rPr>
          <w:noProof w:val="0"/>
          <w:lang w:val="fr-FR"/>
        </w:rPr>
      </w:pPr>
      <w:r w:rsidRPr="009E10F7">
        <w:rPr>
          <w:noProof w:val="0"/>
          <w:lang w:val="fr-FR"/>
        </w:rPr>
        <w:t>GNBDUConfigurationUpdateFailure ::= SEQUENCE {</w:t>
      </w:r>
    </w:p>
    <w:p w14:paraId="10C241D9"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{GNBDUConfigurationUpdateFailureIEs} },</w:t>
      </w:r>
    </w:p>
    <w:p w14:paraId="0764E426" w14:textId="77777777" w:rsidR="00545911" w:rsidRPr="00EA5FA7" w:rsidRDefault="00545911" w:rsidP="00545911">
      <w:pPr>
        <w:pStyle w:val="PL"/>
        <w:rPr>
          <w:noProof w:val="0"/>
        </w:rPr>
      </w:pPr>
      <w:r w:rsidRPr="009E10F7">
        <w:rPr>
          <w:noProof w:val="0"/>
          <w:lang w:val="fr-FR"/>
        </w:rPr>
        <w:tab/>
      </w:r>
      <w:r w:rsidRPr="00EA5FA7">
        <w:rPr>
          <w:noProof w:val="0"/>
        </w:rPr>
        <w:t>...</w:t>
      </w:r>
    </w:p>
    <w:p w14:paraId="44912FC4" w14:textId="77777777" w:rsidR="00545911" w:rsidRPr="00EA5FA7" w:rsidRDefault="00545911" w:rsidP="00545911">
      <w:pPr>
        <w:pStyle w:val="PL"/>
        <w:rPr>
          <w:noProof w:val="0"/>
        </w:rPr>
      </w:pPr>
      <w:r w:rsidRPr="00EA5FA7">
        <w:rPr>
          <w:noProof w:val="0"/>
        </w:rPr>
        <w:t>}</w:t>
      </w:r>
    </w:p>
    <w:p w14:paraId="10E24141" w14:textId="77777777" w:rsidR="00545911" w:rsidRPr="00EA5FA7" w:rsidRDefault="00545911" w:rsidP="00545911">
      <w:pPr>
        <w:pStyle w:val="PL"/>
        <w:rPr>
          <w:noProof w:val="0"/>
        </w:rPr>
      </w:pPr>
    </w:p>
    <w:p w14:paraId="52EE264A" w14:textId="77777777" w:rsidR="00545911" w:rsidRPr="00EA5FA7" w:rsidRDefault="00545911" w:rsidP="00545911">
      <w:pPr>
        <w:pStyle w:val="PL"/>
        <w:rPr>
          <w:rFonts w:eastAsia="宋体"/>
        </w:rPr>
      </w:pPr>
      <w:r w:rsidRPr="00EA5FA7">
        <w:rPr>
          <w:noProof w:val="0"/>
        </w:rPr>
        <w:t>GNBDUConfigurationUpdateFailureIEs F1AP-PROTOCOL-IES ::= {</w:t>
      </w:r>
    </w:p>
    <w:p w14:paraId="153FD042" w14:textId="77777777" w:rsidR="00545911" w:rsidRPr="00EA5FA7" w:rsidRDefault="00545911" w:rsidP="00545911">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C25329E" w14:textId="77777777" w:rsidR="00545911" w:rsidRPr="00EA5FA7"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A13AB8B" w14:textId="77777777" w:rsidR="00545911" w:rsidRPr="00EA5FA7" w:rsidRDefault="00545911" w:rsidP="00545911">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FA8CCA8"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39C04F14" w14:textId="77777777" w:rsidR="00545911" w:rsidRPr="00EA5FA7" w:rsidRDefault="00545911" w:rsidP="00545911">
      <w:pPr>
        <w:pStyle w:val="PL"/>
        <w:rPr>
          <w:noProof w:val="0"/>
        </w:rPr>
      </w:pPr>
      <w:r w:rsidRPr="00EA5FA7">
        <w:rPr>
          <w:noProof w:val="0"/>
        </w:rPr>
        <w:tab/>
        <w:t>...</w:t>
      </w:r>
    </w:p>
    <w:p w14:paraId="21A68A75" w14:textId="77777777" w:rsidR="00545911" w:rsidRPr="00EA5FA7" w:rsidRDefault="00545911" w:rsidP="00545911">
      <w:pPr>
        <w:pStyle w:val="PL"/>
        <w:rPr>
          <w:noProof w:val="0"/>
        </w:rPr>
      </w:pPr>
      <w:r w:rsidRPr="00EA5FA7">
        <w:rPr>
          <w:noProof w:val="0"/>
        </w:rPr>
        <w:t>}</w:t>
      </w:r>
    </w:p>
    <w:p w14:paraId="0D1A7C54" w14:textId="77777777" w:rsidR="00545911" w:rsidRPr="00EA5FA7" w:rsidRDefault="00545911" w:rsidP="00545911">
      <w:pPr>
        <w:pStyle w:val="PL"/>
        <w:rPr>
          <w:noProof w:val="0"/>
        </w:rPr>
      </w:pPr>
    </w:p>
    <w:p w14:paraId="4C20637A" w14:textId="77777777" w:rsidR="00545911" w:rsidRPr="00EA5FA7" w:rsidRDefault="00545911" w:rsidP="00545911">
      <w:pPr>
        <w:pStyle w:val="PL"/>
        <w:rPr>
          <w:noProof w:val="0"/>
        </w:rPr>
      </w:pPr>
      <w:r w:rsidRPr="00EA5FA7">
        <w:rPr>
          <w:noProof w:val="0"/>
        </w:rPr>
        <w:t>-- **************************************************************</w:t>
      </w:r>
    </w:p>
    <w:p w14:paraId="11952BAB" w14:textId="77777777" w:rsidR="00545911" w:rsidRPr="00EA5FA7" w:rsidRDefault="00545911" w:rsidP="00545911">
      <w:pPr>
        <w:pStyle w:val="PL"/>
        <w:rPr>
          <w:noProof w:val="0"/>
        </w:rPr>
      </w:pPr>
      <w:r w:rsidRPr="00EA5FA7">
        <w:rPr>
          <w:noProof w:val="0"/>
        </w:rPr>
        <w:t>--</w:t>
      </w:r>
    </w:p>
    <w:p w14:paraId="22B90BA0" w14:textId="77777777" w:rsidR="00545911" w:rsidRPr="00EA5FA7" w:rsidRDefault="00545911" w:rsidP="00545911">
      <w:pPr>
        <w:pStyle w:val="PL"/>
        <w:outlineLvl w:val="3"/>
        <w:rPr>
          <w:noProof w:val="0"/>
        </w:rPr>
      </w:pPr>
      <w:r w:rsidRPr="00EA5FA7">
        <w:rPr>
          <w:noProof w:val="0"/>
        </w:rPr>
        <w:t>-- GNB-CU CONFIGURATION UPDATE ELEMENTARY PROCEDURE</w:t>
      </w:r>
    </w:p>
    <w:p w14:paraId="2FFFBE0F" w14:textId="77777777" w:rsidR="00545911" w:rsidRPr="00EA5FA7" w:rsidRDefault="00545911" w:rsidP="00545911">
      <w:pPr>
        <w:pStyle w:val="PL"/>
        <w:rPr>
          <w:noProof w:val="0"/>
        </w:rPr>
      </w:pPr>
      <w:r w:rsidRPr="00EA5FA7">
        <w:rPr>
          <w:noProof w:val="0"/>
        </w:rPr>
        <w:t>--</w:t>
      </w:r>
    </w:p>
    <w:p w14:paraId="012B237D" w14:textId="77777777" w:rsidR="00545911" w:rsidRPr="00EA5FA7" w:rsidRDefault="00545911" w:rsidP="00545911">
      <w:pPr>
        <w:pStyle w:val="PL"/>
        <w:rPr>
          <w:noProof w:val="0"/>
        </w:rPr>
      </w:pPr>
      <w:r w:rsidRPr="00EA5FA7">
        <w:rPr>
          <w:noProof w:val="0"/>
        </w:rPr>
        <w:t>-- **************************************************************</w:t>
      </w:r>
    </w:p>
    <w:p w14:paraId="6EFD244F" w14:textId="77777777" w:rsidR="00545911" w:rsidRPr="00EA5FA7" w:rsidRDefault="00545911" w:rsidP="00545911">
      <w:pPr>
        <w:pStyle w:val="PL"/>
        <w:rPr>
          <w:noProof w:val="0"/>
        </w:rPr>
      </w:pPr>
    </w:p>
    <w:p w14:paraId="0066E9DC" w14:textId="77777777" w:rsidR="00545911" w:rsidRPr="00EA5FA7" w:rsidRDefault="00545911" w:rsidP="00545911">
      <w:pPr>
        <w:pStyle w:val="PL"/>
        <w:rPr>
          <w:noProof w:val="0"/>
        </w:rPr>
      </w:pPr>
      <w:r w:rsidRPr="00EA5FA7">
        <w:rPr>
          <w:noProof w:val="0"/>
        </w:rPr>
        <w:t>-- **************************************************************</w:t>
      </w:r>
    </w:p>
    <w:p w14:paraId="07263F05" w14:textId="77777777" w:rsidR="00545911" w:rsidRPr="00EA5FA7" w:rsidRDefault="00545911" w:rsidP="00545911">
      <w:pPr>
        <w:pStyle w:val="PL"/>
        <w:rPr>
          <w:noProof w:val="0"/>
        </w:rPr>
      </w:pPr>
      <w:r w:rsidRPr="00EA5FA7">
        <w:rPr>
          <w:noProof w:val="0"/>
        </w:rPr>
        <w:t>--</w:t>
      </w:r>
    </w:p>
    <w:p w14:paraId="614C48BB" w14:textId="77777777" w:rsidR="00545911" w:rsidRPr="00EA5FA7" w:rsidRDefault="00545911" w:rsidP="00545911">
      <w:pPr>
        <w:pStyle w:val="PL"/>
        <w:outlineLvl w:val="4"/>
        <w:rPr>
          <w:noProof w:val="0"/>
        </w:rPr>
      </w:pPr>
      <w:r w:rsidRPr="00EA5FA7">
        <w:rPr>
          <w:noProof w:val="0"/>
        </w:rPr>
        <w:t>-- GNB-CU CONFIGURATION UPDATE</w:t>
      </w:r>
    </w:p>
    <w:p w14:paraId="468F12B4" w14:textId="77777777" w:rsidR="00545911" w:rsidRPr="00EA5FA7" w:rsidRDefault="00545911" w:rsidP="00545911">
      <w:pPr>
        <w:pStyle w:val="PL"/>
        <w:rPr>
          <w:noProof w:val="0"/>
        </w:rPr>
      </w:pPr>
      <w:r w:rsidRPr="00EA5FA7">
        <w:rPr>
          <w:noProof w:val="0"/>
        </w:rPr>
        <w:t>--</w:t>
      </w:r>
    </w:p>
    <w:p w14:paraId="79CD59B4" w14:textId="77777777" w:rsidR="00545911" w:rsidRPr="00EA5FA7" w:rsidRDefault="00545911" w:rsidP="00545911">
      <w:pPr>
        <w:pStyle w:val="PL"/>
        <w:rPr>
          <w:noProof w:val="0"/>
        </w:rPr>
      </w:pPr>
      <w:r w:rsidRPr="00EA5FA7">
        <w:rPr>
          <w:noProof w:val="0"/>
        </w:rPr>
        <w:t>-- **************************************************************</w:t>
      </w:r>
    </w:p>
    <w:p w14:paraId="55F7582F" w14:textId="77777777" w:rsidR="00545911" w:rsidRPr="00EA5FA7" w:rsidRDefault="00545911" w:rsidP="00545911">
      <w:pPr>
        <w:pStyle w:val="PL"/>
        <w:rPr>
          <w:noProof w:val="0"/>
        </w:rPr>
      </w:pPr>
    </w:p>
    <w:p w14:paraId="0CFEDE6A" w14:textId="77777777" w:rsidR="00545911" w:rsidRPr="00EA5FA7" w:rsidRDefault="00545911" w:rsidP="00545911">
      <w:pPr>
        <w:pStyle w:val="PL"/>
        <w:rPr>
          <w:noProof w:val="0"/>
        </w:rPr>
      </w:pPr>
      <w:r w:rsidRPr="00EA5FA7">
        <w:rPr>
          <w:noProof w:val="0"/>
        </w:rPr>
        <w:t>GNBCUConfigurationUpdate ::= SEQUENCE {</w:t>
      </w:r>
    </w:p>
    <w:p w14:paraId="28A74C18"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351F086A" w14:textId="77777777" w:rsidR="00545911" w:rsidRPr="00EA5FA7" w:rsidRDefault="00545911" w:rsidP="00545911">
      <w:pPr>
        <w:pStyle w:val="PL"/>
        <w:rPr>
          <w:noProof w:val="0"/>
        </w:rPr>
      </w:pPr>
      <w:r w:rsidRPr="00EA5FA7">
        <w:rPr>
          <w:noProof w:val="0"/>
        </w:rPr>
        <w:tab/>
        <w:t>...</w:t>
      </w:r>
    </w:p>
    <w:p w14:paraId="0292A03B" w14:textId="77777777" w:rsidR="00545911" w:rsidRPr="00EA5FA7" w:rsidRDefault="00545911" w:rsidP="00545911">
      <w:pPr>
        <w:pStyle w:val="PL"/>
        <w:rPr>
          <w:noProof w:val="0"/>
        </w:rPr>
      </w:pPr>
      <w:r w:rsidRPr="00EA5FA7">
        <w:rPr>
          <w:noProof w:val="0"/>
        </w:rPr>
        <w:t>}</w:t>
      </w:r>
    </w:p>
    <w:p w14:paraId="4E19A31E" w14:textId="77777777" w:rsidR="00545911" w:rsidRPr="00EA5FA7" w:rsidRDefault="00545911" w:rsidP="00545911">
      <w:pPr>
        <w:pStyle w:val="PL"/>
        <w:rPr>
          <w:noProof w:val="0"/>
        </w:rPr>
      </w:pPr>
    </w:p>
    <w:p w14:paraId="48938BC5" w14:textId="77777777" w:rsidR="00545911" w:rsidRPr="00EA5FA7" w:rsidRDefault="00545911" w:rsidP="00545911">
      <w:pPr>
        <w:pStyle w:val="PL"/>
        <w:rPr>
          <w:rFonts w:eastAsia="宋体"/>
        </w:rPr>
      </w:pPr>
      <w:r w:rsidRPr="00EA5FA7">
        <w:rPr>
          <w:noProof w:val="0"/>
        </w:rPr>
        <w:t>GNBCUConfigurationUpdateIEs F1AP-PROTOCOL-IES ::= {</w:t>
      </w:r>
    </w:p>
    <w:p w14:paraId="5F65D530" w14:textId="77777777" w:rsidR="00545911" w:rsidRPr="00EA5FA7" w:rsidRDefault="00545911" w:rsidP="00545911">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60B07D5C" w14:textId="77777777" w:rsidR="00545911" w:rsidRPr="00EA5FA7" w:rsidRDefault="00545911" w:rsidP="00545911">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DC613FA" w14:textId="77777777" w:rsidR="00545911" w:rsidRPr="00EA5FA7" w:rsidRDefault="00545911" w:rsidP="00545911">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F94AB0" w14:textId="77777777" w:rsidR="00545911" w:rsidRPr="00EA5FA7" w:rsidRDefault="00545911" w:rsidP="00545911">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33F4C" w14:textId="77777777" w:rsidR="00545911" w:rsidRPr="00EA5FA7" w:rsidRDefault="00545911" w:rsidP="00545911">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478FF5AA" w14:textId="77777777" w:rsidR="00545911" w:rsidRPr="00EA5FA7" w:rsidRDefault="00545911" w:rsidP="00545911">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78D0574B" w14:textId="77777777" w:rsidR="00545911" w:rsidRPr="00EA5FA7" w:rsidRDefault="00545911" w:rsidP="00545911">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BB1BE99" w14:textId="77777777" w:rsidR="00545911" w:rsidRPr="00EA5FA7" w:rsidRDefault="00545911" w:rsidP="00545911">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CE9D238" w14:textId="77777777" w:rsidR="00545911" w:rsidRPr="00EA5FA7" w:rsidRDefault="00545911" w:rsidP="00545911">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3271B4" w14:textId="77777777" w:rsidR="00545911" w:rsidRDefault="00545911" w:rsidP="00545911">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1740EB8C" w14:textId="77777777" w:rsidR="00545911" w:rsidRDefault="00545911" w:rsidP="00545911">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0991594" w14:textId="77777777" w:rsidR="00545911" w:rsidRPr="00EA5FA7" w:rsidRDefault="00545911" w:rsidP="00545911">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7BDD9FAF" w14:textId="77777777" w:rsidR="00545911" w:rsidRPr="00EA5FA7" w:rsidRDefault="00545911" w:rsidP="00545911">
      <w:pPr>
        <w:pStyle w:val="PL"/>
        <w:rPr>
          <w:noProof w:val="0"/>
        </w:rPr>
      </w:pPr>
      <w:r w:rsidRPr="00EA5FA7">
        <w:rPr>
          <w:noProof w:val="0"/>
        </w:rPr>
        <w:tab/>
        <w:t>...</w:t>
      </w:r>
    </w:p>
    <w:p w14:paraId="00440360" w14:textId="77777777" w:rsidR="00545911" w:rsidRPr="00EA5FA7" w:rsidRDefault="00545911" w:rsidP="00545911">
      <w:pPr>
        <w:pStyle w:val="PL"/>
        <w:rPr>
          <w:noProof w:val="0"/>
        </w:rPr>
      </w:pPr>
      <w:r w:rsidRPr="00EA5FA7">
        <w:rPr>
          <w:noProof w:val="0"/>
        </w:rPr>
        <w:t xml:space="preserve">} </w:t>
      </w:r>
    </w:p>
    <w:p w14:paraId="4C4224A9" w14:textId="77777777" w:rsidR="00545911" w:rsidRPr="00EA5FA7" w:rsidRDefault="00545911" w:rsidP="00545911">
      <w:pPr>
        <w:pStyle w:val="PL"/>
      </w:pPr>
    </w:p>
    <w:p w14:paraId="2085365F" w14:textId="77777777" w:rsidR="00545911" w:rsidRPr="00EA5FA7" w:rsidRDefault="00545911" w:rsidP="00545911">
      <w:pPr>
        <w:pStyle w:val="PL"/>
      </w:pPr>
      <w:r w:rsidRPr="00EA5FA7">
        <w:t>Cells-to-be-Deactivated-List</w:t>
      </w:r>
      <w:r w:rsidRPr="00EA5FA7">
        <w:tab/>
        <w:t>::= SEQUENCE (SIZE(1.. maxCellingNBDU))</w:t>
      </w:r>
      <w:r w:rsidRPr="00EA5FA7">
        <w:tab/>
        <w:t>OF ProtocolIE-SingleContainer { { Cells-to-be-Deactivated-List-ItemIEs } }</w:t>
      </w:r>
    </w:p>
    <w:p w14:paraId="3183AD9C" w14:textId="77777777" w:rsidR="00545911" w:rsidRPr="00EA5FA7" w:rsidRDefault="00545911" w:rsidP="00545911">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23A7FE02" w14:textId="77777777" w:rsidR="00545911" w:rsidRPr="00EA5FA7" w:rsidRDefault="00545911" w:rsidP="00545911">
      <w:pPr>
        <w:pStyle w:val="PL"/>
      </w:pPr>
      <w:r w:rsidRPr="00EA5FA7">
        <w:t>GNB-CU-TNL-Association-To-Remove-List</w:t>
      </w:r>
      <w:r w:rsidRPr="00EA5FA7">
        <w:tab/>
        <w:t>::= SEQUENCE (SIZE(1.. maxnoofTNLAssociations))</w:t>
      </w:r>
      <w:r w:rsidRPr="00EA5FA7">
        <w:tab/>
        <w:t>OF ProtocolIE-SingleContainer { { GNB-CU-TNL-Association-To-Remove-ItemIEs } }</w:t>
      </w:r>
    </w:p>
    <w:p w14:paraId="7EC85F60" w14:textId="77777777" w:rsidR="00545911" w:rsidRPr="00EA5FA7" w:rsidRDefault="00545911" w:rsidP="00545911">
      <w:pPr>
        <w:pStyle w:val="PL"/>
      </w:pPr>
      <w:r w:rsidRPr="00EA5FA7">
        <w:t>GNB-CU-TNL-Association-To-Update-List</w:t>
      </w:r>
      <w:r w:rsidRPr="00EA5FA7">
        <w:tab/>
        <w:t>::= SEQUENCE (SIZE(1.. maxnoofTNLAssociations))</w:t>
      </w:r>
      <w:r w:rsidRPr="00EA5FA7">
        <w:tab/>
        <w:t>OF ProtocolIE-SingleContainer { { GNB-CU-TNL-Association-To-Update-ItemIEs } }</w:t>
      </w:r>
    </w:p>
    <w:p w14:paraId="67FFDF1B" w14:textId="77777777" w:rsidR="00545911" w:rsidRPr="00EA5FA7" w:rsidRDefault="00545911" w:rsidP="00545911">
      <w:pPr>
        <w:pStyle w:val="PL"/>
      </w:pPr>
      <w:r w:rsidRPr="00EA5FA7">
        <w:t>Cells-to-be-Barred-List</w:t>
      </w:r>
      <w:r w:rsidRPr="00EA5FA7">
        <w:tab/>
      </w:r>
      <w:r w:rsidRPr="00EA5FA7">
        <w:tab/>
      </w:r>
      <w:r w:rsidRPr="00EA5FA7">
        <w:tab/>
        <w:t>::= SEQUENCE(SIZE(1.. maxCellingNBDU)) OF ProtocolIE-SingleContainer { { Cells-to-be-Barred-ItemIEs } }</w:t>
      </w:r>
    </w:p>
    <w:p w14:paraId="5E1F0B1D" w14:textId="77777777" w:rsidR="00545911" w:rsidRPr="00EA5FA7" w:rsidRDefault="00545911" w:rsidP="00545911">
      <w:pPr>
        <w:pStyle w:val="PL"/>
      </w:pPr>
    </w:p>
    <w:p w14:paraId="67FA3E7C" w14:textId="77777777" w:rsidR="00545911" w:rsidRPr="00EA5FA7" w:rsidRDefault="00545911" w:rsidP="00545911">
      <w:pPr>
        <w:pStyle w:val="PL"/>
      </w:pPr>
    </w:p>
    <w:p w14:paraId="063C0AEB" w14:textId="77777777" w:rsidR="00545911" w:rsidRPr="00EA5FA7" w:rsidRDefault="00545911" w:rsidP="00545911">
      <w:pPr>
        <w:pStyle w:val="PL"/>
      </w:pPr>
      <w:r w:rsidRPr="00EA5FA7">
        <w:t>Cells-to-be-Deactivated-List-ItemIEs F1AP-PROTOCOL-IES</w:t>
      </w:r>
      <w:r w:rsidRPr="00EA5FA7">
        <w:tab/>
        <w:t>::= {</w:t>
      </w:r>
    </w:p>
    <w:p w14:paraId="487B941D" w14:textId="77777777" w:rsidR="00545911" w:rsidRPr="00EA5FA7" w:rsidRDefault="00545911" w:rsidP="00545911">
      <w:pPr>
        <w:pStyle w:val="PL"/>
      </w:pPr>
      <w:r w:rsidRPr="00EA5FA7">
        <w:tab/>
        <w:t>{ ID id-</w:t>
      </w:r>
      <w:r w:rsidRPr="00EA5FA7">
        <w:rPr>
          <w:rFonts w:eastAsia="宋体"/>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宋体"/>
        </w:rPr>
        <w:t>Cells-to-be-Deactivated-List-Item</w:t>
      </w:r>
      <w:r w:rsidRPr="00EA5FA7">
        <w:tab/>
      </w:r>
      <w:r w:rsidRPr="00EA5FA7">
        <w:tab/>
      </w:r>
      <w:r w:rsidRPr="00EA5FA7">
        <w:tab/>
      </w:r>
      <w:r w:rsidRPr="00EA5FA7">
        <w:tab/>
      </w:r>
      <w:r w:rsidRPr="00EA5FA7">
        <w:tab/>
        <w:t>PRESENCE mandatory</w:t>
      </w:r>
      <w:r w:rsidRPr="00EA5FA7">
        <w:tab/>
        <w:t>},</w:t>
      </w:r>
    </w:p>
    <w:p w14:paraId="47EE05F6" w14:textId="77777777" w:rsidR="00545911" w:rsidRPr="00EA5FA7" w:rsidRDefault="00545911" w:rsidP="00545911">
      <w:pPr>
        <w:pStyle w:val="PL"/>
      </w:pPr>
      <w:r w:rsidRPr="00EA5FA7">
        <w:tab/>
        <w:t>...</w:t>
      </w:r>
    </w:p>
    <w:p w14:paraId="116777A6" w14:textId="77777777" w:rsidR="00545911" w:rsidRPr="00EA5FA7" w:rsidRDefault="00545911" w:rsidP="00545911">
      <w:pPr>
        <w:pStyle w:val="PL"/>
      </w:pPr>
      <w:r w:rsidRPr="00EA5FA7">
        <w:t>}</w:t>
      </w:r>
    </w:p>
    <w:p w14:paraId="4965E782" w14:textId="77777777" w:rsidR="00545911" w:rsidRPr="00EA5FA7" w:rsidRDefault="00545911" w:rsidP="00545911">
      <w:pPr>
        <w:pStyle w:val="PL"/>
        <w:rPr>
          <w:rFonts w:eastAsia="宋体"/>
        </w:rPr>
      </w:pPr>
    </w:p>
    <w:p w14:paraId="656F35A6" w14:textId="77777777" w:rsidR="00545911" w:rsidRPr="00EA5FA7" w:rsidRDefault="00545911" w:rsidP="00545911">
      <w:pPr>
        <w:pStyle w:val="PL"/>
      </w:pPr>
    </w:p>
    <w:p w14:paraId="766A0FD2" w14:textId="77777777" w:rsidR="00545911" w:rsidRPr="00EA5FA7" w:rsidRDefault="00545911" w:rsidP="00545911">
      <w:pPr>
        <w:pStyle w:val="PL"/>
      </w:pPr>
      <w:r w:rsidRPr="00EA5FA7">
        <w:t>GNB-CU-TNL-Association-To-Add-ItemIEs F1AP-PROTOCOL-IES</w:t>
      </w:r>
      <w:r w:rsidRPr="00EA5FA7">
        <w:tab/>
        <w:t>::= {</w:t>
      </w:r>
    </w:p>
    <w:p w14:paraId="5DEDE86B" w14:textId="77777777" w:rsidR="00545911" w:rsidRPr="00EA5FA7" w:rsidRDefault="00545911" w:rsidP="00545911">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0AFA37E7" w14:textId="77777777" w:rsidR="00545911" w:rsidRPr="00EA5FA7" w:rsidRDefault="00545911" w:rsidP="00545911">
      <w:pPr>
        <w:pStyle w:val="PL"/>
      </w:pPr>
      <w:r w:rsidRPr="00EA5FA7">
        <w:tab/>
        <w:t>...</w:t>
      </w:r>
    </w:p>
    <w:p w14:paraId="3C3F4307" w14:textId="77777777" w:rsidR="00545911" w:rsidRPr="00EA5FA7" w:rsidRDefault="00545911" w:rsidP="00545911">
      <w:pPr>
        <w:pStyle w:val="PL"/>
      </w:pPr>
      <w:r w:rsidRPr="00EA5FA7">
        <w:t>}</w:t>
      </w:r>
    </w:p>
    <w:p w14:paraId="61FB4087" w14:textId="77777777" w:rsidR="00545911" w:rsidRPr="00EA5FA7" w:rsidRDefault="00545911" w:rsidP="00545911">
      <w:pPr>
        <w:pStyle w:val="PL"/>
      </w:pPr>
    </w:p>
    <w:p w14:paraId="7EE764D7" w14:textId="77777777" w:rsidR="00545911" w:rsidRPr="00EA5FA7" w:rsidRDefault="00545911" w:rsidP="00545911">
      <w:pPr>
        <w:pStyle w:val="PL"/>
      </w:pPr>
      <w:r w:rsidRPr="00EA5FA7">
        <w:t>GNB-CU-TNL-Association-To-Remove-ItemIEs F1AP-PROTOCOL-IES</w:t>
      </w:r>
      <w:r w:rsidRPr="00EA5FA7">
        <w:tab/>
        <w:t>::= {</w:t>
      </w:r>
    </w:p>
    <w:p w14:paraId="0E14783B" w14:textId="77777777" w:rsidR="00545911" w:rsidRPr="00EA5FA7" w:rsidRDefault="00545911" w:rsidP="00545911">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4255271B" w14:textId="77777777" w:rsidR="00545911" w:rsidRPr="00EA5FA7" w:rsidRDefault="00545911" w:rsidP="00545911">
      <w:pPr>
        <w:pStyle w:val="PL"/>
      </w:pPr>
      <w:r w:rsidRPr="00EA5FA7">
        <w:tab/>
        <w:t>...</w:t>
      </w:r>
    </w:p>
    <w:p w14:paraId="57CA0F13" w14:textId="77777777" w:rsidR="00545911" w:rsidRPr="00EA5FA7" w:rsidRDefault="00545911" w:rsidP="00545911">
      <w:pPr>
        <w:pStyle w:val="PL"/>
      </w:pPr>
      <w:r w:rsidRPr="00EA5FA7">
        <w:t>}</w:t>
      </w:r>
    </w:p>
    <w:p w14:paraId="7DB124B0" w14:textId="77777777" w:rsidR="00545911" w:rsidRPr="00EA5FA7" w:rsidRDefault="00545911" w:rsidP="00545911">
      <w:pPr>
        <w:pStyle w:val="PL"/>
      </w:pPr>
    </w:p>
    <w:p w14:paraId="0FD97D82" w14:textId="77777777" w:rsidR="00545911" w:rsidRPr="00EA5FA7" w:rsidRDefault="00545911" w:rsidP="00545911">
      <w:pPr>
        <w:pStyle w:val="PL"/>
      </w:pPr>
      <w:r w:rsidRPr="00EA5FA7">
        <w:t>GNB-CU-TNL-Association-To-Update-ItemIEs F1AP-PROTOCOL-IES</w:t>
      </w:r>
      <w:r w:rsidRPr="00EA5FA7">
        <w:tab/>
        <w:t>::= {</w:t>
      </w:r>
    </w:p>
    <w:p w14:paraId="25B0AA96" w14:textId="77777777" w:rsidR="00545911" w:rsidRPr="00EA5FA7" w:rsidRDefault="00545911" w:rsidP="00545911">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058D057A" w14:textId="77777777" w:rsidR="00545911" w:rsidRPr="00EA5FA7" w:rsidRDefault="00545911" w:rsidP="00545911">
      <w:pPr>
        <w:pStyle w:val="PL"/>
      </w:pPr>
      <w:r w:rsidRPr="00EA5FA7">
        <w:tab/>
        <w:t>...</w:t>
      </w:r>
    </w:p>
    <w:p w14:paraId="0E17C9A7" w14:textId="77777777" w:rsidR="00545911" w:rsidRPr="00EA5FA7" w:rsidRDefault="00545911" w:rsidP="00545911">
      <w:pPr>
        <w:pStyle w:val="PL"/>
      </w:pPr>
      <w:r w:rsidRPr="00EA5FA7">
        <w:t>}</w:t>
      </w:r>
    </w:p>
    <w:p w14:paraId="419FC537" w14:textId="77777777" w:rsidR="00545911" w:rsidRPr="00EA5FA7" w:rsidRDefault="00545911" w:rsidP="00545911">
      <w:pPr>
        <w:pStyle w:val="PL"/>
      </w:pPr>
    </w:p>
    <w:p w14:paraId="295D95A4" w14:textId="77777777" w:rsidR="00545911" w:rsidRPr="00EA5FA7" w:rsidRDefault="00545911" w:rsidP="00545911">
      <w:pPr>
        <w:pStyle w:val="PL"/>
      </w:pPr>
      <w:r w:rsidRPr="00EA5FA7">
        <w:t>Cells-to-be-Barred-ItemIEs F1AP-PROTOCOL-IES</w:t>
      </w:r>
      <w:r w:rsidRPr="00EA5FA7">
        <w:tab/>
        <w:t>::= {</w:t>
      </w:r>
    </w:p>
    <w:p w14:paraId="06427312" w14:textId="77777777" w:rsidR="00545911" w:rsidRPr="00EA5FA7" w:rsidRDefault="00545911" w:rsidP="00545911">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3E453FBF" w14:textId="77777777" w:rsidR="00545911" w:rsidRPr="00EA5FA7" w:rsidRDefault="00545911" w:rsidP="00545911">
      <w:pPr>
        <w:pStyle w:val="PL"/>
      </w:pPr>
      <w:r w:rsidRPr="00EA5FA7">
        <w:tab/>
        <w:t>...</w:t>
      </w:r>
    </w:p>
    <w:p w14:paraId="01AB63CC" w14:textId="77777777" w:rsidR="00545911" w:rsidRPr="00EA5FA7" w:rsidRDefault="00545911" w:rsidP="00545911">
      <w:pPr>
        <w:pStyle w:val="PL"/>
      </w:pPr>
      <w:r w:rsidRPr="00EA5FA7">
        <w:t>}</w:t>
      </w:r>
    </w:p>
    <w:p w14:paraId="272041AF" w14:textId="77777777" w:rsidR="00545911" w:rsidRPr="00EA5FA7" w:rsidRDefault="00545911" w:rsidP="00545911">
      <w:pPr>
        <w:pStyle w:val="PL"/>
      </w:pPr>
    </w:p>
    <w:p w14:paraId="1B848F60" w14:textId="77777777" w:rsidR="00545911" w:rsidRPr="00EA5FA7" w:rsidRDefault="00545911" w:rsidP="00545911">
      <w:pPr>
        <w:pStyle w:val="PL"/>
      </w:pPr>
      <w:r w:rsidRPr="00EA5FA7">
        <w:t>Protected-EUTRA-Resources-List ::= SEQUENCE (SIZE(1.. maxCellineNB))</w:t>
      </w:r>
      <w:r w:rsidRPr="00EA5FA7">
        <w:tab/>
        <w:t>OF ProtocolIE-SingleContainer { { Protected-EUTRA-Resources-ItemIEs } }</w:t>
      </w:r>
    </w:p>
    <w:p w14:paraId="477D1437" w14:textId="77777777" w:rsidR="00545911" w:rsidRPr="00EA5FA7" w:rsidRDefault="00545911" w:rsidP="00545911">
      <w:pPr>
        <w:pStyle w:val="PL"/>
      </w:pPr>
      <w:r w:rsidRPr="00EA5FA7">
        <w:t>Protected-EUTRA-Resources-ItemIEs F1AP-PROTOCOL-IES</w:t>
      </w:r>
      <w:r w:rsidRPr="00EA5FA7">
        <w:tab/>
        <w:t>::= {</w:t>
      </w:r>
    </w:p>
    <w:p w14:paraId="247D609E" w14:textId="77777777" w:rsidR="00545911" w:rsidRPr="00EA5FA7" w:rsidRDefault="00545911" w:rsidP="00545911">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78F050AE" w14:textId="77777777" w:rsidR="00545911" w:rsidRPr="00EA5FA7" w:rsidRDefault="00545911" w:rsidP="00545911">
      <w:pPr>
        <w:pStyle w:val="PL"/>
      </w:pPr>
      <w:r w:rsidRPr="00EA5FA7">
        <w:tab/>
        <w:t>...</w:t>
      </w:r>
    </w:p>
    <w:p w14:paraId="365427C3" w14:textId="77777777" w:rsidR="00545911" w:rsidRPr="00EA5FA7" w:rsidRDefault="00545911" w:rsidP="00545911">
      <w:pPr>
        <w:pStyle w:val="PL"/>
      </w:pPr>
      <w:r w:rsidRPr="00EA5FA7">
        <w:t>}</w:t>
      </w:r>
    </w:p>
    <w:p w14:paraId="558623C1" w14:textId="77777777" w:rsidR="00545911" w:rsidRPr="00EA5FA7" w:rsidRDefault="00545911" w:rsidP="00545911">
      <w:pPr>
        <w:pStyle w:val="PL"/>
      </w:pPr>
    </w:p>
    <w:p w14:paraId="16167AA2" w14:textId="77777777" w:rsidR="00545911" w:rsidRPr="00EA5FA7" w:rsidRDefault="00545911" w:rsidP="00545911">
      <w:pPr>
        <w:pStyle w:val="PL"/>
      </w:pPr>
      <w:r w:rsidRPr="00EA5FA7">
        <w:t>Neighbour-Cell-Information-List ::= SEQUENCE (SIZE(1.. maxCellingNBDU))</w:t>
      </w:r>
      <w:r w:rsidRPr="00EA5FA7">
        <w:tab/>
        <w:t>OF ProtocolIE-SingleContainer { { Neighbour-Cell-Information-ItemIEs } }</w:t>
      </w:r>
    </w:p>
    <w:p w14:paraId="776B5252" w14:textId="77777777" w:rsidR="00545911" w:rsidRPr="00EA5FA7" w:rsidRDefault="00545911" w:rsidP="00545911">
      <w:pPr>
        <w:pStyle w:val="PL"/>
      </w:pPr>
      <w:r w:rsidRPr="00EA5FA7">
        <w:t>Neighbour-Cell-Information-ItemIEs F1AP-PROTOCOL-IES</w:t>
      </w:r>
      <w:r w:rsidRPr="00EA5FA7">
        <w:tab/>
        <w:t>::= {</w:t>
      </w:r>
    </w:p>
    <w:p w14:paraId="6B41F9D7" w14:textId="77777777" w:rsidR="00545911" w:rsidRPr="00EA5FA7" w:rsidRDefault="00545911" w:rsidP="00545911">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5D1A963A" w14:textId="77777777" w:rsidR="00545911" w:rsidRPr="00EA5FA7" w:rsidRDefault="00545911" w:rsidP="00545911">
      <w:pPr>
        <w:pStyle w:val="PL"/>
      </w:pPr>
      <w:r w:rsidRPr="00EA5FA7">
        <w:tab/>
        <w:t>...</w:t>
      </w:r>
    </w:p>
    <w:p w14:paraId="60022947" w14:textId="77777777" w:rsidR="00545911" w:rsidRPr="00EA5FA7" w:rsidRDefault="00545911" w:rsidP="00545911">
      <w:pPr>
        <w:pStyle w:val="PL"/>
      </w:pPr>
      <w:r w:rsidRPr="00EA5FA7">
        <w:t>}</w:t>
      </w:r>
    </w:p>
    <w:p w14:paraId="4DF66C72" w14:textId="77777777" w:rsidR="00545911" w:rsidRPr="00EA5FA7" w:rsidRDefault="00545911" w:rsidP="00545911">
      <w:pPr>
        <w:pStyle w:val="PL"/>
      </w:pPr>
    </w:p>
    <w:p w14:paraId="01AB4196" w14:textId="77777777" w:rsidR="00545911" w:rsidRPr="00EA5FA7" w:rsidRDefault="00545911" w:rsidP="00545911">
      <w:pPr>
        <w:pStyle w:val="PL"/>
        <w:rPr>
          <w:noProof w:val="0"/>
        </w:rPr>
      </w:pPr>
      <w:r w:rsidRPr="00EA5FA7">
        <w:rPr>
          <w:noProof w:val="0"/>
        </w:rPr>
        <w:t>-- **************************************************************</w:t>
      </w:r>
    </w:p>
    <w:p w14:paraId="21FFC7C0" w14:textId="77777777" w:rsidR="00545911" w:rsidRPr="00EA5FA7" w:rsidRDefault="00545911" w:rsidP="00545911">
      <w:pPr>
        <w:pStyle w:val="PL"/>
        <w:rPr>
          <w:noProof w:val="0"/>
        </w:rPr>
      </w:pPr>
      <w:r w:rsidRPr="00EA5FA7">
        <w:rPr>
          <w:noProof w:val="0"/>
        </w:rPr>
        <w:t>--</w:t>
      </w:r>
    </w:p>
    <w:p w14:paraId="6C9EC354" w14:textId="77777777" w:rsidR="00545911" w:rsidRPr="00EA5FA7" w:rsidRDefault="00545911" w:rsidP="00545911">
      <w:pPr>
        <w:pStyle w:val="PL"/>
        <w:outlineLvl w:val="4"/>
        <w:rPr>
          <w:noProof w:val="0"/>
        </w:rPr>
      </w:pPr>
      <w:r w:rsidRPr="00EA5FA7">
        <w:rPr>
          <w:noProof w:val="0"/>
        </w:rPr>
        <w:t>-- GNB-CU CONFIGURATION UPDATE ACKNOWLEDGE</w:t>
      </w:r>
    </w:p>
    <w:p w14:paraId="21B84F4D" w14:textId="77777777" w:rsidR="00545911" w:rsidRPr="00EA5FA7" w:rsidRDefault="00545911" w:rsidP="00545911">
      <w:pPr>
        <w:pStyle w:val="PL"/>
        <w:rPr>
          <w:noProof w:val="0"/>
        </w:rPr>
      </w:pPr>
      <w:r w:rsidRPr="00EA5FA7">
        <w:rPr>
          <w:noProof w:val="0"/>
        </w:rPr>
        <w:t>--</w:t>
      </w:r>
    </w:p>
    <w:p w14:paraId="36C6F219" w14:textId="77777777" w:rsidR="00545911" w:rsidRPr="00EA5FA7" w:rsidRDefault="00545911" w:rsidP="00545911">
      <w:pPr>
        <w:pStyle w:val="PL"/>
        <w:rPr>
          <w:noProof w:val="0"/>
        </w:rPr>
      </w:pPr>
      <w:r w:rsidRPr="00EA5FA7">
        <w:rPr>
          <w:noProof w:val="0"/>
        </w:rPr>
        <w:t>-- **************************************************************</w:t>
      </w:r>
    </w:p>
    <w:p w14:paraId="09427A9C" w14:textId="77777777" w:rsidR="00545911" w:rsidRPr="00EA5FA7" w:rsidRDefault="00545911" w:rsidP="00545911">
      <w:pPr>
        <w:pStyle w:val="PL"/>
        <w:rPr>
          <w:noProof w:val="0"/>
        </w:rPr>
      </w:pPr>
    </w:p>
    <w:p w14:paraId="566657C3" w14:textId="77777777" w:rsidR="00545911" w:rsidRPr="00EA5FA7" w:rsidRDefault="00545911" w:rsidP="00545911">
      <w:pPr>
        <w:pStyle w:val="PL"/>
        <w:rPr>
          <w:noProof w:val="0"/>
        </w:rPr>
      </w:pPr>
      <w:r w:rsidRPr="00EA5FA7">
        <w:rPr>
          <w:noProof w:val="0"/>
        </w:rPr>
        <w:t>GNBCUConfigurationUpdateAcknowledge ::= SEQUENCE {</w:t>
      </w:r>
    </w:p>
    <w:p w14:paraId="2F41AA4F"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052F63B5" w14:textId="77777777" w:rsidR="00545911" w:rsidRPr="00EA5FA7" w:rsidRDefault="00545911" w:rsidP="00545911">
      <w:pPr>
        <w:pStyle w:val="PL"/>
        <w:rPr>
          <w:noProof w:val="0"/>
        </w:rPr>
      </w:pPr>
      <w:r w:rsidRPr="00EA5FA7">
        <w:rPr>
          <w:noProof w:val="0"/>
        </w:rPr>
        <w:tab/>
        <w:t>...</w:t>
      </w:r>
    </w:p>
    <w:p w14:paraId="0610C36A" w14:textId="77777777" w:rsidR="00545911" w:rsidRPr="00EA5FA7" w:rsidRDefault="00545911" w:rsidP="00545911">
      <w:pPr>
        <w:pStyle w:val="PL"/>
        <w:rPr>
          <w:noProof w:val="0"/>
        </w:rPr>
      </w:pPr>
      <w:r w:rsidRPr="00EA5FA7">
        <w:rPr>
          <w:noProof w:val="0"/>
        </w:rPr>
        <w:t>}</w:t>
      </w:r>
    </w:p>
    <w:p w14:paraId="4C2576E0" w14:textId="77777777" w:rsidR="00545911" w:rsidRPr="00EA5FA7" w:rsidRDefault="00545911" w:rsidP="00545911">
      <w:pPr>
        <w:pStyle w:val="PL"/>
        <w:rPr>
          <w:noProof w:val="0"/>
        </w:rPr>
      </w:pPr>
    </w:p>
    <w:p w14:paraId="544E4026" w14:textId="77777777" w:rsidR="00545911" w:rsidRPr="00EA5FA7" w:rsidRDefault="00545911" w:rsidP="00545911">
      <w:pPr>
        <w:pStyle w:val="PL"/>
        <w:rPr>
          <w:noProof w:val="0"/>
        </w:rPr>
      </w:pPr>
    </w:p>
    <w:p w14:paraId="58FFC44D" w14:textId="77777777" w:rsidR="00545911" w:rsidRPr="00EA5FA7" w:rsidRDefault="00545911" w:rsidP="00545911">
      <w:pPr>
        <w:pStyle w:val="PL"/>
        <w:rPr>
          <w:rFonts w:eastAsia="宋体"/>
        </w:rPr>
      </w:pPr>
      <w:r w:rsidRPr="00EA5FA7">
        <w:rPr>
          <w:noProof w:val="0"/>
        </w:rPr>
        <w:t>GNBCUConfigurationUpdateAcknowledgeIEs F1AP-PROTOCOL-IES ::= {</w:t>
      </w:r>
    </w:p>
    <w:p w14:paraId="671A9749" w14:textId="77777777" w:rsidR="00545911" w:rsidRPr="00EA5FA7" w:rsidRDefault="00545911" w:rsidP="00545911">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PRESENCE mandatory</w:t>
      </w:r>
      <w:r w:rsidRPr="00EA5FA7">
        <w:rPr>
          <w:rFonts w:eastAsia="宋体"/>
        </w:rPr>
        <w:tab/>
        <w:t>}|</w:t>
      </w:r>
    </w:p>
    <w:p w14:paraId="022AB925" w14:textId="77777777" w:rsidR="00545911" w:rsidRPr="00EA5FA7" w:rsidRDefault="00545911" w:rsidP="00545911">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3C0D69F4" w14:textId="77777777" w:rsidR="00545911" w:rsidRPr="00EA5FA7" w:rsidRDefault="00545911" w:rsidP="00545911">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69A6813E" w14:textId="77777777" w:rsidR="00545911" w:rsidRPr="00EA5FA7" w:rsidRDefault="00545911" w:rsidP="00545911">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3B922EE" w14:textId="77777777" w:rsidR="00545911" w:rsidRPr="00EA5FA7" w:rsidRDefault="00545911" w:rsidP="00545911">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607DE484" w14:textId="77777777" w:rsidR="00545911" w:rsidRPr="00EA5FA7" w:rsidRDefault="00545911" w:rsidP="00545911">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58B496E9" w14:textId="77777777" w:rsidR="00545911" w:rsidRPr="00EA5FA7" w:rsidRDefault="00545911" w:rsidP="00545911">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230E4542" w14:textId="77777777" w:rsidR="00545911" w:rsidRPr="00EA5FA7" w:rsidRDefault="00545911" w:rsidP="00545911">
      <w:pPr>
        <w:pStyle w:val="PL"/>
        <w:tabs>
          <w:tab w:val="clear" w:pos="4992"/>
          <w:tab w:val="left" w:pos="4915"/>
        </w:tabs>
        <w:rPr>
          <w:noProof w:val="0"/>
        </w:rPr>
      </w:pPr>
      <w:r w:rsidRPr="00EA5FA7">
        <w:rPr>
          <w:noProof w:val="0"/>
        </w:rPr>
        <w:tab/>
        <w:t>...</w:t>
      </w:r>
    </w:p>
    <w:p w14:paraId="7583BBEE" w14:textId="77777777" w:rsidR="00545911" w:rsidRPr="00EA5FA7" w:rsidRDefault="00545911" w:rsidP="00545911">
      <w:pPr>
        <w:pStyle w:val="PL"/>
        <w:tabs>
          <w:tab w:val="clear" w:pos="4992"/>
          <w:tab w:val="left" w:pos="4915"/>
        </w:tabs>
        <w:rPr>
          <w:noProof w:val="0"/>
        </w:rPr>
      </w:pPr>
      <w:r w:rsidRPr="00EA5FA7">
        <w:rPr>
          <w:noProof w:val="0"/>
        </w:rPr>
        <w:t>}</w:t>
      </w:r>
    </w:p>
    <w:p w14:paraId="59CD9A30" w14:textId="77777777" w:rsidR="00545911" w:rsidRPr="00EA5FA7" w:rsidRDefault="00545911" w:rsidP="00545911">
      <w:pPr>
        <w:pStyle w:val="PL"/>
        <w:rPr>
          <w:noProof w:val="0"/>
        </w:rPr>
      </w:pPr>
    </w:p>
    <w:p w14:paraId="3FA0FFAD" w14:textId="77777777" w:rsidR="00545911" w:rsidRPr="00EA5FA7" w:rsidRDefault="00545911" w:rsidP="00545911">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1E7D5A54" w14:textId="77777777" w:rsidR="00545911" w:rsidRPr="00EA5FA7" w:rsidRDefault="00545911" w:rsidP="00545911">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49FF111F" w14:textId="77777777" w:rsidR="00545911" w:rsidRPr="00EA5FA7" w:rsidRDefault="00545911" w:rsidP="00545911">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5940AC79" w14:textId="77777777" w:rsidR="00545911" w:rsidRPr="00EA5FA7" w:rsidRDefault="00545911" w:rsidP="00545911">
      <w:pPr>
        <w:pStyle w:val="PL"/>
        <w:rPr>
          <w:noProof w:val="0"/>
        </w:rPr>
      </w:pPr>
    </w:p>
    <w:p w14:paraId="21259279" w14:textId="77777777" w:rsidR="00545911" w:rsidRPr="00EA5FA7" w:rsidRDefault="00545911" w:rsidP="00545911">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3970F0BE" w14:textId="77777777" w:rsidR="00545911" w:rsidRPr="00EA5FA7" w:rsidRDefault="00545911" w:rsidP="00545911">
      <w:pPr>
        <w:pStyle w:val="PL"/>
        <w:rPr>
          <w:noProof w:val="0"/>
        </w:rPr>
      </w:pPr>
      <w:r w:rsidRPr="00EA5FA7">
        <w:rPr>
          <w:noProof w:val="0"/>
        </w:rPr>
        <w:tab/>
        <w:t>{ ID id-</w:t>
      </w:r>
      <w:r w:rsidRPr="00EA5FA7">
        <w:rPr>
          <w:rFonts w:eastAsia="宋体"/>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宋体"/>
        </w:rPr>
        <w:t>Cells-Failed-to-be-Activated-List-Item</w:t>
      </w:r>
      <w:r w:rsidRPr="00EA5FA7">
        <w:rPr>
          <w:noProof w:val="0"/>
        </w:rPr>
        <w:tab/>
      </w:r>
      <w:r w:rsidRPr="00EA5FA7">
        <w:rPr>
          <w:noProof w:val="0"/>
        </w:rPr>
        <w:tab/>
        <w:t>PRESENCE mandatory</w:t>
      </w:r>
      <w:r w:rsidRPr="00EA5FA7">
        <w:rPr>
          <w:noProof w:val="0"/>
        </w:rPr>
        <w:tab/>
        <w:t>},</w:t>
      </w:r>
    </w:p>
    <w:p w14:paraId="3CD0791F" w14:textId="77777777" w:rsidR="00545911" w:rsidRPr="00EA5FA7" w:rsidRDefault="00545911" w:rsidP="00545911">
      <w:pPr>
        <w:pStyle w:val="PL"/>
        <w:rPr>
          <w:noProof w:val="0"/>
        </w:rPr>
      </w:pPr>
      <w:r w:rsidRPr="00EA5FA7">
        <w:rPr>
          <w:noProof w:val="0"/>
        </w:rPr>
        <w:tab/>
        <w:t>...</w:t>
      </w:r>
    </w:p>
    <w:p w14:paraId="24C37AC5" w14:textId="77777777" w:rsidR="00545911" w:rsidRPr="00EA5FA7" w:rsidRDefault="00545911" w:rsidP="00545911">
      <w:pPr>
        <w:pStyle w:val="PL"/>
        <w:rPr>
          <w:noProof w:val="0"/>
        </w:rPr>
      </w:pPr>
      <w:r w:rsidRPr="00EA5FA7">
        <w:rPr>
          <w:noProof w:val="0"/>
        </w:rPr>
        <w:t>}</w:t>
      </w:r>
    </w:p>
    <w:p w14:paraId="7A49AF9B" w14:textId="77777777" w:rsidR="00545911" w:rsidRPr="00EA5FA7" w:rsidRDefault="00545911" w:rsidP="00545911">
      <w:pPr>
        <w:pStyle w:val="PL"/>
        <w:rPr>
          <w:noProof w:val="0"/>
        </w:rPr>
      </w:pPr>
    </w:p>
    <w:p w14:paraId="77E2B78E" w14:textId="77777777" w:rsidR="00545911" w:rsidRPr="00EA5FA7" w:rsidRDefault="00545911" w:rsidP="00545911">
      <w:pPr>
        <w:pStyle w:val="PL"/>
        <w:rPr>
          <w:noProof w:val="0"/>
        </w:rPr>
      </w:pPr>
      <w:r w:rsidRPr="00EA5FA7">
        <w:rPr>
          <w:noProof w:val="0"/>
        </w:rPr>
        <w:t>GNB-CU-TNL-Association-Setup-ItemIEs F1AP-PROTOCOL-IES</w:t>
      </w:r>
      <w:r w:rsidRPr="00EA5FA7">
        <w:rPr>
          <w:noProof w:val="0"/>
        </w:rPr>
        <w:tab/>
        <w:t>::= {</w:t>
      </w:r>
    </w:p>
    <w:p w14:paraId="4FA8B24E" w14:textId="77777777" w:rsidR="00545911" w:rsidRPr="00EA5FA7" w:rsidRDefault="00545911" w:rsidP="00545911">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15CD2D96" w14:textId="77777777" w:rsidR="00545911" w:rsidRPr="00EA5FA7" w:rsidRDefault="00545911" w:rsidP="00545911">
      <w:pPr>
        <w:pStyle w:val="PL"/>
        <w:rPr>
          <w:noProof w:val="0"/>
        </w:rPr>
      </w:pPr>
      <w:r w:rsidRPr="00EA5FA7">
        <w:rPr>
          <w:noProof w:val="0"/>
        </w:rPr>
        <w:tab/>
        <w:t>...</w:t>
      </w:r>
    </w:p>
    <w:p w14:paraId="7B5A7F66" w14:textId="77777777" w:rsidR="00545911" w:rsidRPr="00EA5FA7" w:rsidRDefault="00545911" w:rsidP="00545911">
      <w:pPr>
        <w:pStyle w:val="PL"/>
        <w:rPr>
          <w:noProof w:val="0"/>
        </w:rPr>
      </w:pPr>
      <w:r w:rsidRPr="00EA5FA7">
        <w:rPr>
          <w:noProof w:val="0"/>
        </w:rPr>
        <w:t>}</w:t>
      </w:r>
    </w:p>
    <w:p w14:paraId="59D656D4" w14:textId="77777777" w:rsidR="00545911" w:rsidRPr="00EA5FA7" w:rsidRDefault="00545911" w:rsidP="00545911">
      <w:pPr>
        <w:pStyle w:val="PL"/>
        <w:rPr>
          <w:noProof w:val="0"/>
        </w:rPr>
      </w:pPr>
    </w:p>
    <w:p w14:paraId="0ECDD6B7" w14:textId="77777777" w:rsidR="00545911" w:rsidRPr="00EA5FA7" w:rsidRDefault="00545911" w:rsidP="00545911">
      <w:pPr>
        <w:pStyle w:val="PL"/>
        <w:rPr>
          <w:noProof w:val="0"/>
        </w:rPr>
      </w:pPr>
    </w:p>
    <w:p w14:paraId="09B2D9D7" w14:textId="77777777" w:rsidR="00545911" w:rsidRPr="00EA5FA7" w:rsidRDefault="00545911" w:rsidP="00545911">
      <w:pPr>
        <w:pStyle w:val="PL"/>
        <w:rPr>
          <w:noProof w:val="0"/>
        </w:rPr>
      </w:pPr>
      <w:r w:rsidRPr="00EA5FA7">
        <w:rPr>
          <w:noProof w:val="0"/>
        </w:rPr>
        <w:t>GNB-CU-TNL-Association-Failed-To-Setup-ItemIEs F1AP-PROTOCOL-IES</w:t>
      </w:r>
      <w:r w:rsidRPr="00EA5FA7">
        <w:rPr>
          <w:noProof w:val="0"/>
        </w:rPr>
        <w:tab/>
        <w:t>::= {</w:t>
      </w:r>
    </w:p>
    <w:p w14:paraId="2D5BB8CA" w14:textId="77777777" w:rsidR="00545911" w:rsidRPr="00EA5FA7" w:rsidRDefault="00545911" w:rsidP="00545911">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32CCF340" w14:textId="77777777" w:rsidR="00545911" w:rsidRPr="00EA5FA7" w:rsidRDefault="00545911" w:rsidP="00545911">
      <w:pPr>
        <w:pStyle w:val="PL"/>
        <w:rPr>
          <w:noProof w:val="0"/>
        </w:rPr>
      </w:pPr>
      <w:r w:rsidRPr="00EA5FA7">
        <w:rPr>
          <w:noProof w:val="0"/>
        </w:rPr>
        <w:tab/>
        <w:t>...</w:t>
      </w:r>
    </w:p>
    <w:p w14:paraId="7B9CBE3B" w14:textId="77777777" w:rsidR="00545911" w:rsidRPr="00EA5FA7" w:rsidRDefault="00545911" w:rsidP="00545911">
      <w:pPr>
        <w:pStyle w:val="PL"/>
        <w:rPr>
          <w:noProof w:val="0"/>
        </w:rPr>
      </w:pPr>
      <w:r w:rsidRPr="00EA5FA7">
        <w:rPr>
          <w:noProof w:val="0"/>
        </w:rPr>
        <w:t>}</w:t>
      </w:r>
    </w:p>
    <w:p w14:paraId="473AD16C" w14:textId="77777777" w:rsidR="00545911" w:rsidRPr="00EA5FA7" w:rsidRDefault="00545911" w:rsidP="00545911">
      <w:pPr>
        <w:pStyle w:val="PL"/>
        <w:rPr>
          <w:noProof w:val="0"/>
        </w:rPr>
      </w:pPr>
    </w:p>
    <w:p w14:paraId="3680FCF8" w14:textId="77777777" w:rsidR="00545911" w:rsidRPr="00EA5FA7" w:rsidRDefault="00545911" w:rsidP="00545911">
      <w:pPr>
        <w:pStyle w:val="PL"/>
        <w:rPr>
          <w:noProof w:val="0"/>
        </w:rPr>
      </w:pPr>
    </w:p>
    <w:p w14:paraId="0D757CAE" w14:textId="77777777" w:rsidR="00545911" w:rsidRPr="00EA5FA7" w:rsidRDefault="00545911" w:rsidP="00545911">
      <w:pPr>
        <w:pStyle w:val="PL"/>
        <w:rPr>
          <w:noProof w:val="0"/>
        </w:rPr>
      </w:pPr>
      <w:r w:rsidRPr="00EA5FA7">
        <w:rPr>
          <w:noProof w:val="0"/>
        </w:rPr>
        <w:t>-- **************************************************************</w:t>
      </w:r>
    </w:p>
    <w:p w14:paraId="6F3CD6BB" w14:textId="77777777" w:rsidR="00545911" w:rsidRPr="00EA5FA7" w:rsidRDefault="00545911" w:rsidP="00545911">
      <w:pPr>
        <w:pStyle w:val="PL"/>
        <w:rPr>
          <w:noProof w:val="0"/>
        </w:rPr>
      </w:pPr>
      <w:r w:rsidRPr="00EA5FA7">
        <w:rPr>
          <w:noProof w:val="0"/>
        </w:rPr>
        <w:t>--</w:t>
      </w:r>
    </w:p>
    <w:p w14:paraId="0C06B4A1" w14:textId="77777777" w:rsidR="00545911" w:rsidRPr="00EA5FA7" w:rsidRDefault="00545911" w:rsidP="00545911">
      <w:pPr>
        <w:pStyle w:val="PL"/>
        <w:outlineLvl w:val="4"/>
        <w:rPr>
          <w:noProof w:val="0"/>
        </w:rPr>
      </w:pPr>
      <w:r w:rsidRPr="00EA5FA7">
        <w:rPr>
          <w:noProof w:val="0"/>
        </w:rPr>
        <w:t>-- GNB-CU CONFIGURATION UPDATE FAILURE</w:t>
      </w:r>
    </w:p>
    <w:p w14:paraId="784C3F27" w14:textId="77777777" w:rsidR="00545911" w:rsidRPr="00EA5FA7" w:rsidRDefault="00545911" w:rsidP="00545911">
      <w:pPr>
        <w:pStyle w:val="PL"/>
        <w:rPr>
          <w:noProof w:val="0"/>
        </w:rPr>
      </w:pPr>
      <w:r w:rsidRPr="00EA5FA7">
        <w:rPr>
          <w:noProof w:val="0"/>
        </w:rPr>
        <w:t>--</w:t>
      </w:r>
    </w:p>
    <w:p w14:paraId="201FC3FD" w14:textId="77777777" w:rsidR="00545911" w:rsidRPr="00EA5FA7" w:rsidRDefault="00545911" w:rsidP="00545911">
      <w:pPr>
        <w:pStyle w:val="PL"/>
        <w:rPr>
          <w:noProof w:val="0"/>
        </w:rPr>
      </w:pPr>
      <w:r w:rsidRPr="00EA5FA7">
        <w:rPr>
          <w:noProof w:val="0"/>
        </w:rPr>
        <w:t>-- **************************************************************</w:t>
      </w:r>
    </w:p>
    <w:p w14:paraId="7DAE8E75" w14:textId="77777777" w:rsidR="00545911" w:rsidRPr="00EA5FA7" w:rsidRDefault="00545911" w:rsidP="00545911">
      <w:pPr>
        <w:pStyle w:val="PL"/>
        <w:rPr>
          <w:noProof w:val="0"/>
        </w:rPr>
      </w:pPr>
    </w:p>
    <w:p w14:paraId="2C9C1EA2" w14:textId="77777777" w:rsidR="00545911" w:rsidRPr="00EA5FA7" w:rsidRDefault="00545911" w:rsidP="00545911">
      <w:pPr>
        <w:pStyle w:val="PL"/>
        <w:rPr>
          <w:noProof w:val="0"/>
        </w:rPr>
      </w:pPr>
      <w:r w:rsidRPr="00EA5FA7">
        <w:rPr>
          <w:noProof w:val="0"/>
        </w:rPr>
        <w:t>GNBCUConfigurationUpdateFailure ::= SEQUENCE {</w:t>
      </w:r>
    </w:p>
    <w:p w14:paraId="7C4FF7B4"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22DE9FD7" w14:textId="77777777" w:rsidR="00545911" w:rsidRPr="00EA5FA7" w:rsidRDefault="00545911" w:rsidP="00545911">
      <w:pPr>
        <w:pStyle w:val="PL"/>
        <w:rPr>
          <w:noProof w:val="0"/>
        </w:rPr>
      </w:pPr>
      <w:r w:rsidRPr="00EA5FA7">
        <w:rPr>
          <w:noProof w:val="0"/>
        </w:rPr>
        <w:tab/>
        <w:t>...</w:t>
      </w:r>
    </w:p>
    <w:p w14:paraId="51A6C0DD" w14:textId="77777777" w:rsidR="00545911" w:rsidRPr="00EA5FA7" w:rsidRDefault="00545911" w:rsidP="00545911">
      <w:pPr>
        <w:pStyle w:val="PL"/>
        <w:rPr>
          <w:noProof w:val="0"/>
        </w:rPr>
      </w:pPr>
      <w:r w:rsidRPr="00EA5FA7">
        <w:rPr>
          <w:noProof w:val="0"/>
        </w:rPr>
        <w:t>}</w:t>
      </w:r>
    </w:p>
    <w:p w14:paraId="0541BC40" w14:textId="77777777" w:rsidR="00545911" w:rsidRPr="00EA5FA7" w:rsidRDefault="00545911" w:rsidP="00545911">
      <w:pPr>
        <w:pStyle w:val="PL"/>
        <w:rPr>
          <w:noProof w:val="0"/>
        </w:rPr>
      </w:pPr>
    </w:p>
    <w:p w14:paraId="45DF8E2F" w14:textId="77777777" w:rsidR="00545911" w:rsidRPr="00EA5FA7" w:rsidRDefault="00545911" w:rsidP="00545911">
      <w:pPr>
        <w:pStyle w:val="PL"/>
        <w:rPr>
          <w:rFonts w:eastAsia="宋体"/>
        </w:rPr>
      </w:pPr>
      <w:r w:rsidRPr="00EA5FA7">
        <w:rPr>
          <w:noProof w:val="0"/>
        </w:rPr>
        <w:t>GNBCUConfigurationUpdateFailureIEs F1AP-PROTOCOL-IES ::= {</w:t>
      </w:r>
    </w:p>
    <w:p w14:paraId="2C5E7DFD" w14:textId="77777777" w:rsidR="00545911" w:rsidRPr="00EA5FA7" w:rsidRDefault="00545911" w:rsidP="00545911">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0140F61" w14:textId="77777777" w:rsidR="00545911" w:rsidRPr="00EA5FA7"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C9EC61E" w14:textId="77777777" w:rsidR="00545911" w:rsidRPr="00EA5FA7" w:rsidRDefault="00545911" w:rsidP="00545911">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234A7C"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2EED4BDE" w14:textId="77777777" w:rsidR="00545911" w:rsidRPr="009E10F7" w:rsidRDefault="00545911" w:rsidP="00545911">
      <w:pPr>
        <w:pStyle w:val="PL"/>
        <w:rPr>
          <w:noProof w:val="0"/>
          <w:lang w:val="fr-FR"/>
        </w:rPr>
      </w:pPr>
      <w:r w:rsidRPr="00EA5FA7">
        <w:rPr>
          <w:noProof w:val="0"/>
        </w:rPr>
        <w:tab/>
      </w:r>
      <w:r w:rsidRPr="009E10F7">
        <w:rPr>
          <w:noProof w:val="0"/>
          <w:lang w:val="fr-FR"/>
        </w:rPr>
        <w:t>...</w:t>
      </w:r>
    </w:p>
    <w:p w14:paraId="60844ECD" w14:textId="77777777" w:rsidR="00545911" w:rsidRPr="009E10F7" w:rsidRDefault="00545911" w:rsidP="00545911">
      <w:pPr>
        <w:pStyle w:val="PL"/>
        <w:rPr>
          <w:noProof w:val="0"/>
          <w:lang w:val="fr-FR"/>
        </w:rPr>
      </w:pPr>
      <w:r w:rsidRPr="009E10F7">
        <w:rPr>
          <w:noProof w:val="0"/>
          <w:lang w:val="fr-FR"/>
        </w:rPr>
        <w:t>}</w:t>
      </w:r>
    </w:p>
    <w:p w14:paraId="4ECFEF6E" w14:textId="77777777" w:rsidR="00545911" w:rsidRPr="009E10F7" w:rsidRDefault="00545911" w:rsidP="00545911">
      <w:pPr>
        <w:pStyle w:val="PL"/>
        <w:rPr>
          <w:noProof w:val="0"/>
          <w:lang w:val="fr-FR"/>
        </w:rPr>
      </w:pPr>
    </w:p>
    <w:p w14:paraId="1A212A73" w14:textId="77777777" w:rsidR="00545911" w:rsidRPr="009E10F7" w:rsidRDefault="00545911" w:rsidP="00545911">
      <w:pPr>
        <w:pStyle w:val="PL"/>
        <w:rPr>
          <w:noProof w:val="0"/>
          <w:lang w:val="fr-FR"/>
        </w:rPr>
      </w:pPr>
    </w:p>
    <w:p w14:paraId="05664F4E" w14:textId="77777777" w:rsidR="00545911" w:rsidRPr="009E10F7" w:rsidRDefault="00545911" w:rsidP="00545911">
      <w:pPr>
        <w:pStyle w:val="PL"/>
        <w:rPr>
          <w:noProof w:val="0"/>
          <w:lang w:val="fr-FR"/>
        </w:rPr>
      </w:pPr>
      <w:r w:rsidRPr="009E10F7">
        <w:rPr>
          <w:noProof w:val="0"/>
          <w:lang w:val="fr-FR"/>
        </w:rPr>
        <w:t>-- **************************************************************</w:t>
      </w:r>
    </w:p>
    <w:p w14:paraId="40FD086D" w14:textId="77777777" w:rsidR="00545911" w:rsidRPr="009E10F7" w:rsidRDefault="00545911" w:rsidP="00545911">
      <w:pPr>
        <w:pStyle w:val="PL"/>
        <w:rPr>
          <w:noProof w:val="0"/>
          <w:lang w:val="fr-FR"/>
        </w:rPr>
      </w:pPr>
      <w:r w:rsidRPr="009E10F7">
        <w:rPr>
          <w:noProof w:val="0"/>
          <w:lang w:val="fr-FR"/>
        </w:rPr>
        <w:t>--</w:t>
      </w:r>
    </w:p>
    <w:p w14:paraId="46391411" w14:textId="77777777" w:rsidR="00545911" w:rsidRPr="009E10F7" w:rsidRDefault="00545911" w:rsidP="00545911">
      <w:pPr>
        <w:pStyle w:val="PL"/>
        <w:outlineLvl w:val="4"/>
        <w:rPr>
          <w:noProof w:val="0"/>
          <w:lang w:val="fr-FR"/>
        </w:rPr>
      </w:pPr>
      <w:r w:rsidRPr="009E10F7">
        <w:rPr>
          <w:noProof w:val="0"/>
          <w:lang w:val="fr-FR"/>
        </w:rPr>
        <w:t xml:space="preserve">-- GNB-DU RESOURCE COORDINATION REQUEST </w:t>
      </w:r>
    </w:p>
    <w:p w14:paraId="16C39B2F" w14:textId="77777777" w:rsidR="00545911" w:rsidRPr="009E10F7" w:rsidRDefault="00545911" w:rsidP="00545911">
      <w:pPr>
        <w:pStyle w:val="PL"/>
        <w:rPr>
          <w:noProof w:val="0"/>
          <w:lang w:val="fr-FR"/>
        </w:rPr>
      </w:pPr>
      <w:r w:rsidRPr="009E10F7">
        <w:rPr>
          <w:noProof w:val="0"/>
          <w:lang w:val="fr-FR"/>
        </w:rPr>
        <w:t>--</w:t>
      </w:r>
    </w:p>
    <w:p w14:paraId="692506BB" w14:textId="77777777" w:rsidR="00545911" w:rsidRPr="009E10F7" w:rsidRDefault="00545911" w:rsidP="00545911">
      <w:pPr>
        <w:pStyle w:val="PL"/>
        <w:rPr>
          <w:noProof w:val="0"/>
          <w:lang w:val="fr-FR"/>
        </w:rPr>
      </w:pPr>
      <w:r w:rsidRPr="009E10F7">
        <w:rPr>
          <w:noProof w:val="0"/>
          <w:lang w:val="fr-FR"/>
        </w:rPr>
        <w:t>-- **************************************************************</w:t>
      </w:r>
    </w:p>
    <w:p w14:paraId="4C8017AA" w14:textId="77777777" w:rsidR="00545911" w:rsidRPr="009E10F7" w:rsidRDefault="00545911" w:rsidP="00545911">
      <w:pPr>
        <w:pStyle w:val="PL"/>
        <w:rPr>
          <w:noProof w:val="0"/>
          <w:lang w:val="fr-FR"/>
        </w:rPr>
      </w:pPr>
    </w:p>
    <w:p w14:paraId="6918A587" w14:textId="77777777" w:rsidR="00545911" w:rsidRPr="009E10F7" w:rsidRDefault="00545911" w:rsidP="00545911">
      <w:pPr>
        <w:pStyle w:val="PL"/>
        <w:rPr>
          <w:noProof w:val="0"/>
          <w:lang w:val="fr-FR"/>
        </w:rPr>
      </w:pPr>
      <w:r w:rsidRPr="009E10F7">
        <w:rPr>
          <w:noProof w:val="0"/>
          <w:lang w:val="fr-FR"/>
        </w:rPr>
        <w:t>GNBDUResourceCoordinationRequest ::= SEQUENCE {</w:t>
      </w:r>
    </w:p>
    <w:p w14:paraId="719324E6"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t>ProtocolIE-Container</w:t>
      </w:r>
      <w:r w:rsidRPr="009E10F7">
        <w:rPr>
          <w:noProof w:val="0"/>
          <w:lang w:val="fr-FR"/>
        </w:rPr>
        <w:tab/>
      </w:r>
      <w:r w:rsidRPr="009E10F7">
        <w:rPr>
          <w:noProof w:val="0"/>
          <w:lang w:val="fr-FR"/>
        </w:rPr>
        <w:tab/>
        <w:t>{{GNBDUResourceCoordinationRequest-IEs}},</w:t>
      </w:r>
    </w:p>
    <w:p w14:paraId="34FB8B3C" w14:textId="77777777" w:rsidR="00545911" w:rsidRPr="009E10F7" w:rsidRDefault="00545911" w:rsidP="00545911">
      <w:pPr>
        <w:pStyle w:val="PL"/>
        <w:rPr>
          <w:noProof w:val="0"/>
          <w:lang w:val="fr-FR"/>
        </w:rPr>
      </w:pPr>
      <w:r w:rsidRPr="009E10F7">
        <w:rPr>
          <w:noProof w:val="0"/>
          <w:lang w:val="fr-FR"/>
        </w:rPr>
        <w:tab/>
        <w:t>...</w:t>
      </w:r>
    </w:p>
    <w:p w14:paraId="3119440E" w14:textId="77777777" w:rsidR="00545911" w:rsidRPr="009E10F7" w:rsidRDefault="00545911" w:rsidP="00545911">
      <w:pPr>
        <w:pStyle w:val="PL"/>
        <w:rPr>
          <w:noProof w:val="0"/>
          <w:lang w:val="fr-FR"/>
        </w:rPr>
      </w:pPr>
      <w:r w:rsidRPr="009E10F7">
        <w:rPr>
          <w:noProof w:val="0"/>
          <w:lang w:val="fr-FR"/>
        </w:rPr>
        <w:t>}</w:t>
      </w:r>
    </w:p>
    <w:p w14:paraId="31549CF6" w14:textId="77777777" w:rsidR="00545911" w:rsidRPr="009E10F7" w:rsidRDefault="00545911" w:rsidP="00545911">
      <w:pPr>
        <w:pStyle w:val="PL"/>
        <w:rPr>
          <w:noProof w:val="0"/>
          <w:lang w:val="fr-FR"/>
        </w:rPr>
      </w:pPr>
    </w:p>
    <w:p w14:paraId="161654F9" w14:textId="77777777" w:rsidR="00545911" w:rsidRPr="009E10F7" w:rsidRDefault="00545911" w:rsidP="00545911">
      <w:pPr>
        <w:pStyle w:val="PL"/>
        <w:rPr>
          <w:noProof w:val="0"/>
          <w:lang w:val="fr-FR"/>
        </w:rPr>
      </w:pPr>
      <w:r w:rsidRPr="009E10F7">
        <w:rPr>
          <w:noProof w:val="0"/>
          <w:lang w:val="fr-FR"/>
        </w:rPr>
        <w:t>GNBDUResourceCoordinationRequest-IEs F1AP-PROTOCOL-IES ::= {</w:t>
      </w:r>
    </w:p>
    <w:p w14:paraId="71C6927F" w14:textId="77777777" w:rsidR="00545911" w:rsidRPr="00EA5FA7" w:rsidRDefault="00545911" w:rsidP="00545911">
      <w:pPr>
        <w:pStyle w:val="PL"/>
        <w:rPr>
          <w:noProof w:val="0"/>
        </w:rPr>
      </w:pPr>
      <w:r w:rsidRPr="009E10F7">
        <w:rPr>
          <w:noProof w:val="0"/>
          <w:lang w:val="fr-FR"/>
        </w:rPr>
        <w:tab/>
      </w:r>
      <w:r w:rsidRPr="00EA5FA7">
        <w:rPr>
          <w:noProof w:val="0"/>
        </w:rPr>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EEFB42" w14:textId="77777777" w:rsidR="00545911" w:rsidRPr="00EA5FA7" w:rsidRDefault="00545911" w:rsidP="00545911">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02A0D30" w14:textId="77777777" w:rsidR="00545911" w:rsidRPr="00EA5FA7" w:rsidRDefault="00545911" w:rsidP="00545911">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848A7BB" w14:textId="77777777" w:rsidR="00545911" w:rsidRPr="00EA5FA7" w:rsidRDefault="00545911" w:rsidP="00545911">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6577ABD" w14:textId="77777777" w:rsidR="00545911" w:rsidRPr="009E10F7" w:rsidRDefault="00545911" w:rsidP="00545911">
      <w:pPr>
        <w:pStyle w:val="PL"/>
        <w:rPr>
          <w:noProof w:val="0"/>
          <w:lang w:val="fr-FR"/>
        </w:rPr>
      </w:pPr>
      <w:r w:rsidRPr="00EA5FA7">
        <w:rPr>
          <w:noProof w:val="0"/>
        </w:rPr>
        <w:tab/>
      </w:r>
      <w:r w:rsidRPr="009E10F7">
        <w:rPr>
          <w:noProof w:val="0"/>
          <w:lang w:val="fr-FR"/>
        </w:rPr>
        <w:t>...</w:t>
      </w:r>
    </w:p>
    <w:p w14:paraId="750C7B46" w14:textId="77777777" w:rsidR="00545911" w:rsidRPr="009E10F7" w:rsidRDefault="00545911" w:rsidP="00545911">
      <w:pPr>
        <w:pStyle w:val="PL"/>
        <w:rPr>
          <w:noProof w:val="0"/>
          <w:lang w:val="fr-FR"/>
        </w:rPr>
      </w:pPr>
      <w:r w:rsidRPr="009E10F7">
        <w:rPr>
          <w:noProof w:val="0"/>
          <w:lang w:val="fr-FR"/>
        </w:rPr>
        <w:t>}</w:t>
      </w:r>
    </w:p>
    <w:p w14:paraId="7AE22BBB" w14:textId="77777777" w:rsidR="00545911" w:rsidRPr="009E10F7" w:rsidRDefault="00545911" w:rsidP="00545911">
      <w:pPr>
        <w:pStyle w:val="PL"/>
        <w:rPr>
          <w:noProof w:val="0"/>
          <w:lang w:val="fr-FR"/>
        </w:rPr>
      </w:pPr>
    </w:p>
    <w:p w14:paraId="51B49626" w14:textId="77777777" w:rsidR="00545911" w:rsidRPr="009E10F7" w:rsidRDefault="00545911" w:rsidP="00545911">
      <w:pPr>
        <w:pStyle w:val="PL"/>
        <w:rPr>
          <w:noProof w:val="0"/>
          <w:lang w:val="fr-FR"/>
        </w:rPr>
      </w:pPr>
    </w:p>
    <w:p w14:paraId="17F11B54" w14:textId="77777777" w:rsidR="00545911" w:rsidRPr="009E10F7" w:rsidRDefault="00545911" w:rsidP="00545911">
      <w:pPr>
        <w:pStyle w:val="PL"/>
        <w:rPr>
          <w:noProof w:val="0"/>
          <w:lang w:val="fr-FR"/>
        </w:rPr>
      </w:pPr>
      <w:r w:rsidRPr="009E10F7">
        <w:rPr>
          <w:noProof w:val="0"/>
          <w:lang w:val="fr-FR"/>
        </w:rPr>
        <w:t>-- **************************************************************</w:t>
      </w:r>
    </w:p>
    <w:p w14:paraId="17B23218" w14:textId="77777777" w:rsidR="00545911" w:rsidRPr="009E10F7" w:rsidRDefault="00545911" w:rsidP="00545911">
      <w:pPr>
        <w:pStyle w:val="PL"/>
        <w:rPr>
          <w:noProof w:val="0"/>
          <w:lang w:val="fr-FR"/>
        </w:rPr>
      </w:pPr>
      <w:r w:rsidRPr="009E10F7">
        <w:rPr>
          <w:noProof w:val="0"/>
          <w:lang w:val="fr-FR"/>
        </w:rPr>
        <w:t>--</w:t>
      </w:r>
    </w:p>
    <w:p w14:paraId="2A388E9F" w14:textId="77777777" w:rsidR="00545911" w:rsidRPr="009E10F7" w:rsidRDefault="00545911" w:rsidP="00545911">
      <w:pPr>
        <w:pStyle w:val="PL"/>
        <w:outlineLvl w:val="4"/>
        <w:rPr>
          <w:noProof w:val="0"/>
          <w:lang w:val="fr-FR"/>
        </w:rPr>
      </w:pPr>
      <w:r w:rsidRPr="009E10F7">
        <w:rPr>
          <w:noProof w:val="0"/>
          <w:lang w:val="fr-FR"/>
        </w:rPr>
        <w:t xml:space="preserve">-- GNB-DU RESOURCE COORDINATION RESPONSE </w:t>
      </w:r>
    </w:p>
    <w:p w14:paraId="56C443AD" w14:textId="77777777" w:rsidR="00545911" w:rsidRPr="009E10F7" w:rsidRDefault="00545911" w:rsidP="00545911">
      <w:pPr>
        <w:pStyle w:val="PL"/>
        <w:rPr>
          <w:noProof w:val="0"/>
          <w:lang w:val="fr-FR"/>
        </w:rPr>
      </w:pPr>
      <w:r w:rsidRPr="009E10F7">
        <w:rPr>
          <w:noProof w:val="0"/>
          <w:lang w:val="fr-FR"/>
        </w:rPr>
        <w:t>--</w:t>
      </w:r>
    </w:p>
    <w:p w14:paraId="42651C7D" w14:textId="77777777" w:rsidR="00545911" w:rsidRPr="009E10F7" w:rsidRDefault="00545911" w:rsidP="00545911">
      <w:pPr>
        <w:pStyle w:val="PL"/>
        <w:rPr>
          <w:noProof w:val="0"/>
          <w:lang w:val="fr-FR"/>
        </w:rPr>
      </w:pPr>
      <w:r w:rsidRPr="009E10F7">
        <w:rPr>
          <w:noProof w:val="0"/>
          <w:lang w:val="fr-FR"/>
        </w:rPr>
        <w:t>-- **************************************************************</w:t>
      </w:r>
    </w:p>
    <w:p w14:paraId="3C02BCAE" w14:textId="77777777" w:rsidR="00545911" w:rsidRPr="009E10F7" w:rsidRDefault="00545911" w:rsidP="00545911">
      <w:pPr>
        <w:pStyle w:val="PL"/>
        <w:rPr>
          <w:noProof w:val="0"/>
          <w:lang w:val="fr-FR"/>
        </w:rPr>
      </w:pPr>
    </w:p>
    <w:p w14:paraId="500D2DCF" w14:textId="77777777" w:rsidR="00545911" w:rsidRPr="009E10F7" w:rsidRDefault="00545911" w:rsidP="00545911">
      <w:pPr>
        <w:pStyle w:val="PL"/>
        <w:rPr>
          <w:noProof w:val="0"/>
          <w:lang w:val="fr-FR"/>
        </w:rPr>
      </w:pPr>
      <w:r w:rsidRPr="009E10F7">
        <w:rPr>
          <w:noProof w:val="0"/>
          <w:lang w:val="fr-FR"/>
        </w:rPr>
        <w:t>GNBDUResourceCoordinationResponse ::= SEQUENCE {</w:t>
      </w:r>
    </w:p>
    <w:p w14:paraId="24A34CCC"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t>ProtocolIE-Container</w:t>
      </w:r>
      <w:r w:rsidRPr="009E10F7">
        <w:rPr>
          <w:noProof w:val="0"/>
          <w:lang w:val="fr-FR"/>
        </w:rPr>
        <w:tab/>
      </w:r>
      <w:r w:rsidRPr="009E10F7">
        <w:rPr>
          <w:noProof w:val="0"/>
          <w:lang w:val="fr-FR"/>
        </w:rPr>
        <w:tab/>
        <w:t>{{GNBDUResourceCoordinationResponse-IEs}},</w:t>
      </w:r>
    </w:p>
    <w:p w14:paraId="27C5E57C" w14:textId="77777777" w:rsidR="00545911" w:rsidRPr="009E10F7" w:rsidRDefault="00545911" w:rsidP="00545911">
      <w:pPr>
        <w:pStyle w:val="PL"/>
        <w:rPr>
          <w:noProof w:val="0"/>
          <w:lang w:val="fr-FR"/>
        </w:rPr>
      </w:pPr>
      <w:r w:rsidRPr="009E10F7">
        <w:rPr>
          <w:noProof w:val="0"/>
          <w:lang w:val="fr-FR"/>
        </w:rPr>
        <w:tab/>
        <w:t>...</w:t>
      </w:r>
    </w:p>
    <w:p w14:paraId="6E018270" w14:textId="77777777" w:rsidR="00545911" w:rsidRPr="009E10F7" w:rsidRDefault="00545911" w:rsidP="00545911">
      <w:pPr>
        <w:pStyle w:val="PL"/>
        <w:rPr>
          <w:noProof w:val="0"/>
          <w:lang w:val="fr-FR"/>
        </w:rPr>
      </w:pPr>
      <w:r w:rsidRPr="009E10F7">
        <w:rPr>
          <w:noProof w:val="0"/>
          <w:lang w:val="fr-FR"/>
        </w:rPr>
        <w:t>}</w:t>
      </w:r>
    </w:p>
    <w:p w14:paraId="4AF5EBF6" w14:textId="77777777" w:rsidR="00545911" w:rsidRPr="009E10F7" w:rsidRDefault="00545911" w:rsidP="00545911">
      <w:pPr>
        <w:pStyle w:val="PL"/>
        <w:rPr>
          <w:noProof w:val="0"/>
          <w:lang w:val="fr-FR"/>
        </w:rPr>
      </w:pPr>
    </w:p>
    <w:p w14:paraId="576A1E26" w14:textId="77777777" w:rsidR="00545911" w:rsidRPr="009E10F7" w:rsidRDefault="00545911" w:rsidP="00545911">
      <w:pPr>
        <w:pStyle w:val="PL"/>
        <w:rPr>
          <w:noProof w:val="0"/>
          <w:lang w:val="fr-FR"/>
        </w:rPr>
      </w:pPr>
      <w:r w:rsidRPr="009E10F7">
        <w:rPr>
          <w:noProof w:val="0"/>
          <w:lang w:val="fr-FR"/>
        </w:rPr>
        <w:t>GNBDUResourceCoordinationResponse-IEs F1AP-PROTOCOL-IES ::= {</w:t>
      </w:r>
    </w:p>
    <w:p w14:paraId="1D137338" w14:textId="77777777" w:rsidR="00545911" w:rsidRPr="00EA5FA7" w:rsidRDefault="00545911" w:rsidP="00545911">
      <w:pPr>
        <w:pStyle w:val="PL"/>
        <w:rPr>
          <w:noProof w:val="0"/>
        </w:rPr>
      </w:pPr>
      <w:r w:rsidRPr="009E10F7">
        <w:rPr>
          <w:noProof w:val="0"/>
          <w:lang w:val="fr-FR"/>
        </w:rPr>
        <w:tab/>
      </w:r>
      <w:r w:rsidRPr="00EA5FA7">
        <w:rPr>
          <w:noProof w:val="0"/>
        </w:rPr>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E37F5E7" w14:textId="77777777" w:rsidR="00545911" w:rsidRPr="00EA5FA7" w:rsidRDefault="00545911" w:rsidP="00545911">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13E14822" w14:textId="77777777" w:rsidR="00545911" w:rsidRPr="00EA5FA7" w:rsidRDefault="00545911" w:rsidP="00545911">
      <w:pPr>
        <w:pStyle w:val="PL"/>
        <w:rPr>
          <w:noProof w:val="0"/>
        </w:rPr>
      </w:pPr>
      <w:r w:rsidRPr="00EA5FA7">
        <w:rPr>
          <w:noProof w:val="0"/>
        </w:rPr>
        <w:tab/>
        <w:t>...</w:t>
      </w:r>
    </w:p>
    <w:p w14:paraId="4498F015" w14:textId="77777777" w:rsidR="00545911" w:rsidRPr="00EA5FA7" w:rsidRDefault="00545911" w:rsidP="00545911">
      <w:pPr>
        <w:pStyle w:val="PL"/>
        <w:rPr>
          <w:noProof w:val="0"/>
        </w:rPr>
      </w:pPr>
      <w:r w:rsidRPr="00EA5FA7">
        <w:rPr>
          <w:noProof w:val="0"/>
        </w:rPr>
        <w:t>}</w:t>
      </w:r>
    </w:p>
    <w:p w14:paraId="3A3F2428" w14:textId="77777777" w:rsidR="00545911" w:rsidRPr="00EA5FA7" w:rsidRDefault="00545911" w:rsidP="00545911">
      <w:pPr>
        <w:pStyle w:val="PL"/>
        <w:rPr>
          <w:noProof w:val="0"/>
        </w:rPr>
      </w:pPr>
    </w:p>
    <w:p w14:paraId="235AD3CC" w14:textId="77777777" w:rsidR="00545911" w:rsidRPr="00EA5FA7" w:rsidRDefault="00545911" w:rsidP="00545911">
      <w:pPr>
        <w:pStyle w:val="PL"/>
        <w:rPr>
          <w:noProof w:val="0"/>
        </w:rPr>
      </w:pPr>
      <w:r w:rsidRPr="00EA5FA7">
        <w:rPr>
          <w:noProof w:val="0"/>
        </w:rPr>
        <w:t>-- **************************************************************</w:t>
      </w:r>
    </w:p>
    <w:p w14:paraId="6E7BF49A" w14:textId="77777777" w:rsidR="00545911" w:rsidRPr="00EA5FA7" w:rsidRDefault="00545911" w:rsidP="00545911">
      <w:pPr>
        <w:pStyle w:val="PL"/>
        <w:rPr>
          <w:noProof w:val="0"/>
        </w:rPr>
      </w:pPr>
      <w:r w:rsidRPr="00EA5FA7">
        <w:rPr>
          <w:noProof w:val="0"/>
        </w:rPr>
        <w:t>--</w:t>
      </w:r>
    </w:p>
    <w:p w14:paraId="24639A54" w14:textId="77777777" w:rsidR="00545911" w:rsidRPr="00EA5FA7" w:rsidRDefault="00545911" w:rsidP="00545911">
      <w:pPr>
        <w:pStyle w:val="PL"/>
        <w:outlineLvl w:val="3"/>
        <w:rPr>
          <w:noProof w:val="0"/>
        </w:rPr>
      </w:pPr>
      <w:r w:rsidRPr="00EA5FA7">
        <w:rPr>
          <w:noProof w:val="0"/>
        </w:rPr>
        <w:t>-- UE Context Setup ELEMENTARY PROCEDURE</w:t>
      </w:r>
    </w:p>
    <w:p w14:paraId="1C244F07" w14:textId="77777777" w:rsidR="00545911" w:rsidRPr="00EA5FA7" w:rsidRDefault="00545911" w:rsidP="00545911">
      <w:pPr>
        <w:pStyle w:val="PL"/>
        <w:rPr>
          <w:noProof w:val="0"/>
        </w:rPr>
      </w:pPr>
      <w:r w:rsidRPr="00EA5FA7">
        <w:rPr>
          <w:noProof w:val="0"/>
        </w:rPr>
        <w:t>--</w:t>
      </w:r>
    </w:p>
    <w:p w14:paraId="37F87019" w14:textId="77777777" w:rsidR="00545911" w:rsidRPr="00EA5FA7" w:rsidRDefault="00545911" w:rsidP="00545911">
      <w:pPr>
        <w:pStyle w:val="PL"/>
        <w:rPr>
          <w:noProof w:val="0"/>
        </w:rPr>
      </w:pPr>
      <w:r w:rsidRPr="00EA5FA7">
        <w:rPr>
          <w:noProof w:val="0"/>
        </w:rPr>
        <w:t>-- **************************************************************</w:t>
      </w:r>
    </w:p>
    <w:p w14:paraId="50F13D88" w14:textId="77777777" w:rsidR="00545911" w:rsidRPr="00EA5FA7" w:rsidRDefault="00545911" w:rsidP="00545911">
      <w:pPr>
        <w:pStyle w:val="PL"/>
        <w:rPr>
          <w:noProof w:val="0"/>
        </w:rPr>
      </w:pPr>
    </w:p>
    <w:p w14:paraId="51D26B10" w14:textId="77777777" w:rsidR="00545911" w:rsidRPr="00EA5FA7" w:rsidRDefault="00545911" w:rsidP="00545911">
      <w:pPr>
        <w:pStyle w:val="PL"/>
        <w:rPr>
          <w:noProof w:val="0"/>
        </w:rPr>
      </w:pPr>
      <w:r w:rsidRPr="00EA5FA7">
        <w:rPr>
          <w:noProof w:val="0"/>
        </w:rPr>
        <w:t>-- **************************************************************</w:t>
      </w:r>
    </w:p>
    <w:p w14:paraId="10622ACB" w14:textId="77777777" w:rsidR="00545911" w:rsidRPr="00EA5FA7" w:rsidRDefault="00545911" w:rsidP="00545911">
      <w:pPr>
        <w:pStyle w:val="PL"/>
        <w:rPr>
          <w:noProof w:val="0"/>
        </w:rPr>
      </w:pPr>
      <w:r w:rsidRPr="00EA5FA7">
        <w:rPr>
          <w:noProof w:val="0"/>
        </w:rPr>
        <w:t>--</w:t>
      </w:r>
    </w:p>
    <w:p w14:paraId="21106964" w14:textId="77777777" w:rsidR="00545911" w:rsidRPr="00EA5FA7" w:rsidRDefault="00545911" w:rsidP="00545911">
      <w:pPr>
        <w:pStyle w:val="PL"/>
        <w:outlineLvl w:val="4"/>
        <w:rPr>
          <w:noProof w:val="0"/>
        </w:rPr>
      </w:pPr>
      <w:r w:rsidRPr="00EA5FA7">
        <w:rPr>
          <w:noProof w:val="0"/>
        </w:rPr>
        <w:t>-- UE CONTEXT SETUP REQUEST</w:t>
      </w:r>
    </w:p>
    <w:p w14:paraId="0DA7EB49" w14:textId="77777777" w:rsidR="00545911" w:rsidRPr="00EA5FA7" w:rsidRDefault="00545911" w:rsidP="00545911">
      <w:pPr>
        <w:pStyle w:val="PL"/>
        <w:rPr>
          <w:noProof w:val="0"/>
        </w:rPr>
      </w:pPr>
      <w:r w:rsidRPr="00EA5FA7">
        <w:rPr>
          <w:noProof w:val="0"/>
        </w:rPr>
        <w:t>--</w:t>
      </w:r>
    </w:p>
    <w:p w14:paraId="7DFA0DB5" w14:textId="77777777" w:rsidR="00545911" w:rsidRPr="00EA5FA7" w:rsidRDefault="00545911" w:rsidP="00545911">
      <w:pPr>
        <w:pStyle w:val="PL"/>
        <w:rPr>
          <w:noProof w:val="0"/>
        </w:rPr>
      </w:pPr>
      <w:r w:rsidRPr="00EA5FA7">
        <w:rPr>
          <w:noProof w:val="0"/>
        </w:rPr>
        <w:t>-- **************************************************************</w:t>
      </w:r>
    </w:p>
    <w:p w14:paraId="7CECCFD0" w14:textId="77777777" w:rsidR="00545911" w:rsidRPr="00EA5FA7" w:rsidRDefault="00545911" w:rsidP="00545911">
      <w:pPr>
        <w:pStyle w:val="PL"/>
        <w:rPr>
          <w:noProof w:val="0"/>
        </w:rPr>
      </w:pPr>
    </w:p>
    <w:p w14:paraId="23ED5088" w14:textId="77777777" w:rsidR="00545911" w:rsidRPr="00EA5FA7" w:rsidRDefault="00545911" w:rsidP="00545911">
      <w:pPr>
        <w:pStyle w:val="PL"/>
        <w:rPr>
          <w:noProof w:val="0"/>
        </w:rPr>
      </w:pPr>
      <w:r w:rsidRPr="00EA5FA7">
        <w:rPr>
          <w:noProof w:val="0"/>
        </w:rPr>
        <w:t>UEContextSetupRequest ::= SEQUENCE {</w:t>
      </w:r>
    </w:p>
    <w:p w14:paraId="62372F85"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UEContextSetupRequestIEs} },</w:t>
      </w:r>
    </w:p>
    <w:p w14:paraId="7A26F168" w14:textId="77777777" w:rsidR="00545911" w:rsidRPr="00EA5FA7" w:rsidRDefault="00545911" w:rsidP="00545911">
      <w:pPr>
        <w:pStyle w:val="PL"/>
        <w:rPr>
          <w:noProof w:val="0"/>
        </w:rPr>
      </w:pPr>
      <w:r w:rsidRPr="00EA5FA7">
        <w:rPr>
          <w:noProof w:val="0"/>
        </w:rPr>
        <w:tab/>
        <w:t>...</w:t>
      </w:r>
    </w:p>
    <w:p w14:paraId="430818CB" w14:textId="77777777" w:rsidR="00545911" w:rsidRPr="00EA5FA7" w:rsidRDefault="00545911" w:rsidP="00545911">
      <w:pPr>
        <w:pStyle w:val="PL"/>
        <w:rPr>
          <w:noProof w:val="0"/>
        </w:rPr>
      </w:pPr>
      <w:r w:rsidRPr="00EA5FA7">
        <w:rPr>
          <w:noProof w:val="0"/>
        </w:rPr>
        <w:t>}</w:t>
      </w:r>
    </w:p>
    <w:p w14:paraId="28AC00E2" w14:textId="77777777" w:rsidR="00545911" w:rsidRPr="00EA5FA7" w:rsidRDefault="00545911" w:rsidP="00545911">
      <w:pPr>
        <w:pStyle w:val="PL"/>
        <w:rPr>
          <w:noProof w:val="0"/>
        </w:rPr>
      </w:pPr>
    </w:p>
    <w:p w14:paraId="69AAAF79" w14:textId="77777777" w:rsidR="00545911" w:rsidRPr="00EA5FA7" w:rsidRDefault="00545911" w:rsidP="00545911">
      <w:pPr>
        <w:pStyle w:val="PL"/>
        <w:rPr>
          <w:noProof w:val="0"/>
        </w:rPr>
      </w:pPr>
      <w:r w:rsidRPr="00EA5FA7">
        <w:rPr>
          <w:noProof w:val="0"/>
        </w:rPr>
        <w:t>UEContextSetupRequestIEs F1AP-PROTOCOL-IES ::= {</w:t>
      </w:r>
    </w:p>
    <w:p w14:paraId="541A98D6"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B662874"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392AB465" w14:textId="77777777" w:rsidR="00545911" w:rsidRPr="00EA5FA7" w:rsidRDefault="00545911" w:rsidP="00545911">
      <w:pPr>
        <w:pStyle w:val="PL"/>
        <w:rPr>
          <w:noProof w:val="0"/>
        </w:rPr>
      </w:pPr>
      <w:r w:rsidRPr="00EA5FA7">
        <w:rPr>
          <w:noProof w:val="0"/>
        </w:rPr>
        <w:tab/>
        <w:t>{ ID id-</w:t>
      </w:r>
      <w:r w:rsidRPr="00EA5FA7">
        <w:rPr>
          <w:rFonts w:eastAsia="宋体"/>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宋体"/>
        </w:rPr>
        <w:t>reject</w:t>
      </w:r>
      <w:r w:rsidRPr="00EA5FA7">
        <w:rPr>
          <w:noProof w:val="0"/>
        </w:rPr>
        <w:tab/>
        <w:t>TYPE N</w:t>
      </w:r>
      <w:r w:rsidRPr="00EA5FA7">
        <w:rPr>
          <w:rFonts w:eastAsia="宋体"/>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宋体"/>
        </w:rPr>
        <w:t>mandatory</w:t>
      </w:r>
      <w:r w:rsidRPr="00EA5FA7">
        <w:rPr>
          <w:noProof w:val="0"/>
        </w:rPr>
        <w:tab/>
        <w:t>}|</w:t>
      </w:r>
    </w:p>
    <w:p w14:paraId="365760C2" w14:textId="77777777" w:rsidR="00545911" w:rsidRPr="00EA5FA7" w:rsidRDefault="00545911" w:rsidP="00545911">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27B2B0" w14:textId="77777777" w:rsidR="00545911" w:rsidRPr="00EA5FA7" w:rsidRDefault="00545911" w:rsidP="00545911">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FEFD53" w14:textId="77777777" w:rsidR="00545911" w:rsidRPr="00EA5FA7" w:rsidRDefault="00545911" w:rsidP="00545911">
      <w:pPr>
        <w:pStyle w:val="PL"/>
        <w:rPr>
          <w:rFonts w:eastAsia="宋体"/>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23494EDE" w14:textId="77777777" w:rsidR="00545911" w:rsidRPr="00EA5FA7" w:rsidRDefault="00545911" w:rsidP="00545911">
      <w:pPr>
        <w:pStyle w:val="PL"/>
        <w:rPr>
          <w:noProof w:val="0"/>
        </w:rPr>
      </w:pPr>
      <w:r w:rsidRPr="00EA5FA7">
        <w:rPr>
          <w:rFonts w:eastAsia="宋体"/>
        </w:rPr>
        <w:tab/>
        <w:t>{ ID id-Candidate-SpCell-List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Candidate-SpCell-List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4E635BE9" w14:textId="77777777" w:rsidR="00545911" w:rsidRPr="00EA5FA7" w:rsidRDefault="00545911" w:rsidP="00545911">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C9DB80"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5EF69FE1" w14:textId="77777777" w:rsidR="00545911" w:rsidRPr="00EA5FA7" w:rsidRDefault="00545911" w:rsidP="00545911">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6606789" w14:textId="77777777" w:rsidR="00545911" w:rsidRPr="00EA5FA7" w:rsidRDefault="00545911" w:rsidP="00545911">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B70C2B8" w14:textId="77777777" w:rsidR="00545911" w:rsidRPr="00EA5FA7" w:rsidRDefault="00545911" w:rsidP="00545911">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1FEADF6B" w14:textId="77777777" w:rsidR="00545911" w:rsidRPr="00EA5FA7" w:rsidRDefault="00545911" w:rsidP="00545911">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89C5CB" w14:textId="77777777" w:rsidR="00545911" w:rsidRPr="00EA5FA7" w:rsidRDefault="00545911" w:rsidP="00545911">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75BFE3"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4F115A" w14:textId="77777777" w:rsidR="00545911" w:rsidRPr="00EA5FA7" w:rsidRDefault="00545911" w:rsidP="00545911">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445971C7" w14:textId="77777777" w:rsidR="00545911" w:rsidRPr="00EA5FA7" w:rsidRDefault="00545911" w:rsidP="00545911">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66EAF18" w14:textId="77777777" w:rsidR="00545911" w:rsidRPr="00EA5FA7" w:rsidRDefault="00545911" w:rsidP="00545911">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4F3FF05A" w14:textId="77777777" w:rsidR="00545911" w:rsidRPr="00EA5FA7" w:rsidRDefault="00545911" w:rsidP="00545911">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62F49538" w14:textId="77777777" w:rsidR="00545911" w:rsidRPr="00EA5FA7" w:rsidRDefault="00545911" w:rsidP="00545911">
      <w:pPr>
        <w:pStyle w:val="PL"/>
      </w:pPr>
      <w:r w:rsidRPr="00EA5FA7">
        <w:rPr>
          <w:noProof w:val="0"/>
        </w:rPr>
        <w:tab/>
        <w:t>{ ID id-ResourceCoordinationTransferInformation</w:t>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5C0D6E18" w14:textId="77777777" w:rsidR="00545911" w:rsidRPr="00EA5FA7" w:rsidRDefault="00545911" w:rsidP="00545911">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456604" w14:textId="77777777" w:rsidR="00545911" w:rsidRPr="00EA5FA7" w:rsidRDefault="00545911" w:rsidP="00545911">
      <w:pPr>
        <w:pStyle w:val="PL"/>
        <w:rPr>
          <w:noProof w:val="0"/>
        </w:rPr>
      </w:pPr>
      <w:r w:rsidRPr="00EA5FA7">
        <w:rPr>
          <w:noProof w:val="0"/>
        </w:rPr>
        <w:tab/>
        <w:t>{ ID id-new-gNB-CU-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3674C05" w14:textId="77777777" w:rsidR="00545911" w:rsidRPr="00EA5FA7" w:rsidRDefault="00545911" w:rsidP="00545911">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4CDC27DE" w14:textId="77777777" w:rsidR="00545911" w:rsidRPr="00EA5FA7" w:rsidRDefault="00545911" w:rsidP="00545911">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34F25780" w14:textId="77777777" w:rsidR="00545911" w:rsidRPr="00B80478" w:rsidRDefault="00545911" w:rsidP="00545911">
      <w:pPr>
        <w:pStyle w:val="PL"/>
        <w:rPr>
          <w:noProof w:val="0"/>
          <w:snapToGrid w:val="0"/>
        </w:rPr>
      </w:pPr>
      <w:r w:rsidRPr="00EA5FA7">
        <w:rPr>
          <w:noProof w:val="0"/>
          <w:snapToGrid w:val="0"/>
        </w:rPr>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501399E6" w14:textId="77777777" w:rsidR="00545911" w:rsidRPr="00B80478" w:rsidRDefault="00545911" w:rsidP="00545911">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1B03E293" w14:textId="77777777" w:rsidR="00545911" w:rsidRPr="001B6276" w:rsidRDefault="00545911" w:rsidP="00545911">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7F17E8F5" w14:textId="77777777" w:rsidR="00545911" w:rsidRPr="001B6276" w:rsidRDefault="00545911" w:rsidP="00545911">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5350EAC0" w14:textId="77777777" w:rsidR="00545911" w:rsidRPr="001B6276" w:rsidRDefault="00545911" w:rsidP="00545911">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624AA961" w14:textId="77777777" w:rsidR="00545911" w:rsidRPr="001B6276" w:rsidRDefault="00545911" w:rsidP="00545911">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6550E213" w14:textId="77777777" w:rsidR="00545911" w:rsidRPr="001B6276" w:rsidRDefault="00545911" w:rsidP="00545911">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6AFDEC0F" w14:textId="77777777" w:rsidR="00545911" w:rsidRPr="001B6276" w:rsidRDefault="00545911" w:rsidP="00545911">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2A55F0A4" w14:textId="77777777" w:rsidR="00545911" w:rsidRPr="005251DB" w:rsidRDefault="00545911" w:rsidP="00545911">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3DFD7A5A" w14:textId="77777777" w:rsidR="00545911" w:rsidRDefault="00545911" w:rsidP="00545911">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404BA011" w14:textId="77777777" w:rsidR="00545911" w:rsidRPr="00EE063F" w:rsidRDefault="00545911" w:rsidP="00545911">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3048900E" w14:textId="77777777" w:rsidR="00545911" w:rsidRDefault="00545911" w:rsidP="00545911">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6ACB47CB" w14:textId="77777777" w:rsidR="00545911" w:rsidRPr="00EA5FA7" w:rsidRDefault="00545911" w:rsidP="00545911">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138E275E" w14:textId="77777777" w:rsidR="00545911" w:rsidRPr="00EA5FA7" w:rsidRDefault="00545911" w:rsidP="00545911">
      <w:pPr>
        <w:pStyle w:val="PL"/>
      </w:pPr>
      <w:r w:rsidRPr="00EA5FA7">
        <w:tab/>
        <w:t>...</w:t>
      </w:r>
    </w:p>
    <w:p w14:paraId="4F88F4EC" w14:textId="77777777" w:rsidR="00545911" w:rsidRPr="00EA5FA7" w:rsidRDefault="00545911" w:rsidP="00545911">
      <w:pPr>
        <w:pStyle w:val="PL"/>
        <w:rPr>
          <w:noProof w:val="0"/>
        </w:rPr>
      </w:pPr>
      <w:r w:rsidRPr="00EA5FA7">
        <w:rPr>
          <w:noProof w:val="0"/>
        </w:rPr>
        <w:t xml:space="preserve">} </w:t>
      </w:r>
    </w:p>
    <w:p w14:paraId="5428EF47" w14:textId="77777777" w:rsidR="00545911" w:rsidRPr="00EA5FA7" w:rsidRDefault="00545911" w:rsidP="00545911">
      <w:pPr>
        <w:pStyle w:val="PL"/>
        <w:rPr>
          <w:noProof w:val="0"/>
        </w:rPr>
      </w:pPr>
    </w:p>
    <w:p w14:paraId="41706610" w14:textId="77777777" w:rsidR="00545911" w:rsidRPr="00EA5FA7" w:rsidRDefault="00545911" w:rsidP="00545911">
      <w:pPr>
        <w:pStyle w:val="PL"/>
        <w:rPr>
          <w:rFonts w:eastAsia="宋体"/>
        </w:rPr>
      </w:pPr>
      <w:r w:rsidRPr="00EA5FA7">
        <w:rPr>
          <w:rFonts w:eastAsia="宋体"/>
        </w:rPr>
        <w:t>Candidate-SpCell-List::= SEQUENCE (SIZE(1..maxnoofCandidateSpCells)) OF ProtocolIE-SingleContainer { { Candidate-SpCell-ItemIEs} }</w:t>
      </w:r>
    </w:p>
    <w:p w14:paraId="1008438A" w14:textId="77777777" w:rsidR="00545911" w:rsidRPr="00EA5FA7" w:rsidRDefault="00545911" w:rsidP="00545911">
      <w:pPr>
        <w:pStyle w:val="PL"/>
        <w:rPr>
          <w:rFonts w:eastAsia="宋体"/>
        </w:rPr>
      </w:pPr>
      <w:r w:rsidRPr="00EA5FA7">
        <w:rPr>
          <w:noProof w:val="0"/>
        </w:rPr>
        <w:t>SCell-ToBeSetup-List::= SEQUENCE (SIZE(1..maxnoofSCells)) OF ProtocolIE-SingleContainer { { SCell-ToBeSetup-ItemIEs} }</w:t>
      </w:r>
    </w:p>
    <w:p w14:paraId="2813C2CD" w14:textId="77777777" w:rsidR="00545911" w:rsidRPr="00EA5FA7" w:rsidRDefault="00545911" w:rsidP="00545911">
      <w:pPr>
        <w:pStyle w:val="PL"/>
        <w:rPr>
          <w:noProof w:val="0"/>
        </w:rPr>
      </w:pPr>
      <w:r w:rsidRPr="00EA5FA7">
        <w:rPr>
          <w:noProof w:val="0"/>
        </w:rPr>
        <w:t>SRBs-ToBeSetup-List ::= SEQUENCE (SIZE(1..maxnoofSRBs)) OF ProtocolIE-SingleContainer { { SRBs-ToBeSetup-ItemIEs} }</w:t>
      </w:r>
    </w:p>
    <w:p w14:paraId="1924F8C2" w14:textId="77777777" w:rsidR="00545911" w:rsidRDefault="00545911" w:rsidP="00545911">
      <w:pPr>
        <w:pStyle w:val="PL"/>
        <w:rPr>
          <w:noProof w:val="0"/>
        </w:rPr>
      </w:pPr>
      <w:r w:rsidRPr="00EA5FA7">
        <w:rPr>
          <w:noProof w:val="0"/>
        </w:rPr>
        <w:t>DRBs-ToBeSetup-List ::= SEQUENCE (SIZE(1..maxnoofDRBs)) OF ProtocolIE-SingleContainer { { DRBs-ToBeSetup-ItemIEs} }</w:t>
      </w:r>
    </w:p>
    <w:p w14:paraId="3A67EC7D" w14:textId="77777777" w:rsidR="00545911" w:rsidRPr="00EA5FA7" w:rsidRDefault="00545911" w:rsidP="00545911">
      <w:pPr>
        <w:pStyle w:val="PL"/>
        <w:rPr>
          <w:noProof w:val="0"/>
        </w:rPr>
      </w:pPr>
      <w:r w:rsidRPr="00B80478">
        <w:rPr>
          <w:noProof w:val="0"/>
        </w:rPr>
        <w:t>BHChannels-ToBeSetup-List ::= SEQUENCE (SIZE(1..maxnoofBHRLCChannels)) OF ProtocolIE-SingleContainer { { BHChannels-ToBeSetup-ItemIEs} }</w:t>
      </w:r>
    </w:p>
    <w:p w14:paraId="3FE85239" w14:textId="77777777" w:rsidR="00545911" w:rsidRPr="00EA5FA7" w:rsidRDefault="00545911" w:rsidP="00545911">
      <w:pPr>
        <w:pStyle w:val="PL"/>
        <w:rPr>
          <w:noProof w:val="0"/>
        </w:rPr>
      </w:pPr>
      <w:r w:rsidRPr="001B6276">
        <w:rPr>
          <w:noProof w:val="0"/>
        </w:rPr>
        <w:t>SLDRBs-ToBeSetup-List ::= SEQUENCE (SIZE(1..maxnoofSLDRBs)) OF ProtocolIE-SingleContainer { { SLDRBs-ToBeSetup-ItemIEs} }</w:t>
      </w:r>
    </w:p>
    <w:p w14:paraId="4EA7343D" w14:textId="77777777" w:rsidR="00545911" w:rsidRPr="00EA5FA7" w:rsidRDefault="00545911" w:rsidP="00545911">
      <w:pPr>
        <w:pStyle w:val="PL"/>
        <w:rPr>
          <w:rFonts w:eastAsia="宋体"/>
        </w:rPr>
      </w:pPr>
    </w:p>
    <w:p w14:paraId="7F8BF8B3" w14:textId="77777777" w:rsidR="00545911" w:rsidRPr="00EA5FA7" w:rsidRDefault="00545911" w:rsidP="00545911">
      <w:pPr>
        <w:pStyle w:val="PL"/>
        <w:rPr>
          <w:rFonts w:eastAsia="宋体"/>
        </w:rPr>
      </w:pPr>
      <w:r w:rsidRPr="00EA5FA7">
        <w:rPr>
          <w:rFonts w:eastAsia="宋体"/>
        </w:rPr>
        <w:t>Candidate-SpCell-ItemIEs F1AP-PROTOCOL-IES ::= {</w:t>
      </w:r>
    </w:p>
    <w:p w14:paraId="37D0E47D" w14:textId="77777777" w:rsidR="00545911" w:rsidRPr="00EA5FA7" w:rsidRDefault="00545911" w:rsidP="00545911">
      <w:pPr>
        <w:pStyle w:val="PL"/>
        <w:rPr>
          <w:rFonts w:eastAsia="宋体"/>
        </w:rPr>
      </w:pPr>
      <w:r w:rsidRPr="00EA5FA7">
        <w:rPr>
          <w:rFonts w:eastAsia="宋体"/>
        </w:rPr>
        <w:tab/>
        <w:t>{ ID id-Candidate-SpCell-Item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Candidate-SpCell-Item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63DA53D1" w14:textId="77777777" w:rsidR="00545911" w:rsidRPr="00EA5FA7" w:rsidRDefault="00545911" w:rsidP="00545911">
      <w:pPr>
        <w:pStyle w:val="PL"/>
        <w:rPr>
          <w:rFonts w:eastAsia="宋体"/>
        </w:rPr>
      </w:pPr>
      <w:r w:rsidRPr="00EA5FA7">
        <w:rPr>
          <w:rFonts w:eastAsia="宋体"/>
        </w:rPr>
        <w:tab/>
        <w:t>...</w:t>
      </w:r>
    </w:p>
    <w:p w14:paraId="49CE72E9" w14:textId="77777777" w:rsidR="00545911" w:rsidRPr="00EA5FA7" w:rsidRDefault="00545911" w:rsidP="00545911">
      <w:pPr>
        <w:pStyle w:val="PL"/>
        <w:rPr>
          <w:rFonts w:eastAsia="宋体"/>
        </w:rPr>
      </w:pPr>
      <w:r w:rsidRPr="00EA5FA7">
        <w:rPr>
          <w:rFonts w:eastAsia="宋体"/>
        </w:rPr>
        <w:t>}</w:t>
      </w:r>
    </w:p>
    <w:p w14:paraId="101B2366" w14:textId="77777777" w:rsidR="00545911" w:rsidRPr="00EA5FA7" w:rsidRDefault="00545911" w:rsidP="00545911">
      <w:pPr>
        <w:pStyle w:val="PL"/>
        <w:rPr>
          <w:rFonts w:eastAsia="宋体"/>
        </w:rPr>
      </w:pPr>
    </w:p>
    <w:p w14:paraId="7C29AFDB" w14:textId="77777777" w:rsidR="00545911" w:rsidRPr="00EA5FA7" w:rsidRDefault="00545911" w:rsidP="00545911">
      <w:pPr>
        <w:pStyle w:val="PL"/>
        <w:rPr>
          <w:noProof w:val="0"/>
        </w:rPr>
      </w:pPr>
    </w:p>
    <w:p w14:paraId="664C606A" w14:textId="77777777" w:rsidR="00545911" w:rsidRPr="00EA5FA7" w:rsidRDefault="00545911" w:rsidP="00545911">
      <w:pPr>
        <w:pStyle w:val="PL"/>
        <w:rPr>
          <w:noProof w:val="0"/>
        </w:rPr>
      </w:pPr>
      <w:r w:rsidRPr="00EA5FA7">
        <w:rPr>
          <w:noProof w:val="0"/>
        </w:rPr>
        <w:t>SCell-ToBeSetup-ItemIEs F1AP-PROTOCOL-IES ::= {</w:t>
      </w:r>
    </w:p>
    <w:p w14:paraId="1B1BA617" w14:textId="77777777" w:rsidR="00545911" w:rsidRPr="00EA5FA7" w:rsidRDefault="00545911" w:rsidP="00545911">
      <w:pPr>
        <w:pStyle w:val="PL"/>
        <w:rPr>
          <w:noProof w:val="0"/>
        </w:rPr>
      </w:pPr>
      <w:r w:rsidRPr="00EA5FA7">
        <w:rPr>
          <w:noProof w:val="0"/>
        </w:rPr>
        <w:tab/>
        <w:t>{ ID id-</w:t>
      </w:r>
      <w:r w:rsidRPr="00EA5FA7">
        <w:rPr>
          <w:rFonts w:eastAsia="宋体"/>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EBF8332" w14:textId="77777777" w:rsidR="00545911" w:rsidRPr="00EA5FA7" w:rsidRDefault="00545911" w:rsidP="00545911">
      <w:pPr>
        <w:pStyle w:val="PL"/>
        <w:rPr>
          <w:noProof w:val="0"/>
        </w:rPr>
      </w:pPr>
      <w:r w:rsidRPr="00EA5FA7">
        <w:rPr>
          <w:noProof w:val="0"/>
        </w:rPr>
        <w:tab/>
        <w:t>...</w:t>
      </w:r>
    </w:p>
    <w:p w14:paraId="6418C989" w14:textId="77777777" w:rsidR="00545911" w:rsidRPr="00EA5FA7" w:rsidRDefault="00545911" w:rsidP="00545911">
      <w:pPr>
        <w:pStyle w:val="PL"/>
        <w:rPr>
          <w:noProof w:val="0"/>
        </w:rPr>
      </w:pPr>
      <w:r w:rsidRPr="00EA5FA7">
        <w:rPr>
          <w:noProof w:val="0"/>
        </w:rPr>
        <w:t>}</w:t>
      </w:r>
    </w:p>
    <w:p w14:paraId="25F88BB3" w14:textId="77777777" w:rsidR="00545911" w:rsidRPr="00EA5FA7" w:rsidRDefault="00545911" w:rsidP="00545911">
      <w:pPr>
        <w:pStyle w:val="PL"/>
        <w:rPr>
          <w:noProof w:val="0"/>
        </w:rPr>
      </w:pPr>
    </w:p>
    <w:p w14:paraId="4B142054" w14:textId="77777777" w:rsidR="00545911" w:rsidRPr="00EA5FA7" w:rsidRDefault="00545911" w:rsidP="00545911">
      <w:pPr>
        <w:pStyle w:val="PL"/>
        <w:rPr>
          <w:noProof w:val="0"/>
        </w:rPr>
      </w:pPr>
      <w:r w:rsidRPr="00EA5FA7">
        <w:rPr>
          <w:noProof w:val="0"/>
        </w:rPr>
        <w:t>SRBs-ToBeSetup-ItemIEs F1AP-PROTOCOL-IES ::= {</w:t>
      </w:r>
    </w:p>
    <w:p w14:paraId="5E29093C" w14:textId="77777777" w:rsidR="00545911" w:rsidRPr="00EA5FA7" w:rsidRDefault="00545911" w:rsidP="00545911">
      <w:pPr>
        <w:pStyle w:val="PL"/>
        <w:rPr>
          <w:noProof w:val="0"/>
        </w:rPr>
      </w:pPr>
      <w:r w:rsidRPr="00EA5FA7">
        <w:rPr>
          <w:noProof w:val="0"/>
        </w:rPr>
        <w:tab/>
        <w:t>{ ID id-</w:t>
      </w:r>
      <w:r w:rsidRPr="00EA5FA7">
        <w:rPr>
          <w:rFonts w:eastAsia="宋体"/>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宋体"/>
        </w:rPr>
        <w:t>SRBs-ToBeSetup-Item</w:t>
      </w:r>
      <w:r w:rsidRPr="00EA5FA7">
        <w:rPr>
          <w:noProof w:val="0"/>
        </w:rPr>
        <w:tab/>
      </w:r>
      <w:r w:rsidRPr="00EA5FA7">
        <w:rPr>
          <w:noProof w:val="0"/>
        </w:rPr>
        <w:tab/>
        <w:t>PRESENCE mandatory},</w:t>
      </w:r>
    </w:p>
    <w:p w14:paraId="67543104" w14:textId="77777777" w:rsidR="00545911" w:rsidRPr="00EA5FA7" w:rsidRDefault="00545911" w:rsidP="00545911">
      <w:pPr>
        <w:pStyle w:val="PL"/>
        <w:rPr>
          <w:noProof w:val="0"/>
        </w:rPr>
      </w:pPr>
      <w:r w:rsidRPr="00EA5FA7">
        <w:rPr>
          <w:noProof w:val="0"/>
        </w:rPr>
        <w:tab/>
        <w:t>...</w:t>
      </w:r>
    </w:p>
    <w:p w14:paraId="23E947B6" w14:textId="77777777" w:rsidR="00545911" w:rsidRPr="00EA5FA7" w:rsidRDefault="00545911" w:rsidP="00545911">
      <w:pPr>
        <w:pStyle w:val="PL"/>
        <w:rPr>
          <w:noProof w:val="0"/>
        </w:rPr>
      </w:pPr>
      <w:r w:rsidRPr="00EA5FA7">
        <w:rPr>
          <w:noProof w:val="0"/>
        </w:rPr>
        <w:t>}</w:t>
      </w:r>
    </w:p>
    <w:p w14:paraId="4770E21D" w14:textId="77777777" w:rsidR="00545911" w:rsidRPr="00EA5FA7" w:rsidRDefault="00545911" w:rsidP="00545911">
      <w:pPr>
        <w:pStyle w:val="PL"/>
        <w:rPr>
          <w:noProof w:val="0"/>
        </w:rPr>
      </w:pPr>
    </w:p>
    <w:p w14:paraId="509F59EF" w14:textId="77777777" w:rsidR="00545911" w:rsidRPr="00EA5FA7" w:rsidRDefault="00545911" w:rsidP="00545911">
      <w:pPr>
        <w:pStyle w:val="PL"/>
        <w:rPr>
          <w:noProof w:val="0"/>
        </w:rPr>
      </w:pPr>
      <w:r w:rsidRPr="00EA5FA7">
        <w:rPr>
          <w:noProof w:val="0"/>
        </w:rPr>
        <w:t>DRBs-ToBeSetup-ItemIEs F1AP-PROTOCOL-IES ::= {</w:t>
      </w:r>
    </w:p>
    <w:p w14:paraId="0C4A1924"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11B34276" w14:textId="77777777" w:rsidR="00545911" w:rsidRPr="00EA5FA7" w:rsidRDefault="00545911" w:rsidP="00545911">
      <w:pPr>
        <w:pStyle w:val="PL"/>
        <w:rPr>
          <w:noProof w:val="0"/>
        </w:rPr>
      </w:pPr>
      <w:r w:rsidRPr="00EA5FA7">
        <w:rPr>
          <w:noProof w:val="0"/>
        </w:rPr>
        <w:tab/>
        <w:t>...</w:t>
      </w:r>
    </w:p>
    <w:p w14:paraId="25096E2E" w14:textId="77777777" w:rsidR="00545911" w:rsidRPr="00EA5FA7" w:rsidRDefault="00545911" w:rsidP="00545911">
      <w:pPr>
        <w:pStyle w:val="PL"/>
        <w:rPr>
          <w:noProof w:val="0"/>
        </w:rPr>
      </w:pPr>
      <w:r w:rsidRPr="00EA5FA7">
        <w:rPr>
          <w:noProof w:val="0"/>
        </w:rPr>
        <w:t>}</w:t>
      </w:r>
    </w:p>
    <w:p w14:paraId="75D48EDC" w14:textId="77777777" w:rsidR="00545911" w:rsidRPr="00EA5FA7" w:rsidRDefault="00545911" w:rsidP="00545911">
      <w:pPr>
        <w:pStyle w:val="PL"/>
        <w:rPr>
          <w:rFonts w:eastAsia="宋体"/>
        </w:rPr>
      </w:pPr>
    </w:p>
    <w:p w14:paraId="767977F1" w14:textId="77777777" w:rsidR="00545911" w:rsidRDefault="00545911" w:rsidP="00545911">
      <w:pPr>
        <w:pStyle w:val="PL"/>
        <w:rPr>
          <w:noProof w:val="0"/>
        </w:rPr>
      </w:pPr>
      <w:r>
        <w:rPr>
          <w:noProof w:val="0"/>
        </w:rPr>
        <w:t>BHChannels-ToBeSetup-ItemIEs F1AP-PROTOCOL-IES ::= {</w:t>
      </w:r>
    </w:p>
    <w:p w14:paraId="2CFB59A7" w14:textId="77777777" w:rsidR="00545911" w:rsidRDefault="00545911" w:rsidP="00545911">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1AB344F" w14:textId="77777777" w:rsidR="00545911" w:rsidRDefault="00545911" w:rsidP="00545911">
      <w:pPr>
        <w:pStyle w:val="PL"/>
        <w:rPr>
          <w:noProof w:val="0"/>
        </w:rPr>
      </w:pPr>
      <w:r>
        <w:rPr>
          <w:noProof w:val="0"/>
        </w:rPr>
        <w:tab/>
        <w:t>...</w:t>
      </w:r>
    </w:p>
    <w:p w14:paraId="60028FF7" w14:textId="77777777" w:rsidR="00545911" w:rsidRDefault="00545911" w:rsidP="00545911">
      <w:pPr>
        <w:pStyle w:val="PL"/>
        <w:rPr>
          <w:noProof w:val="0"/>
        </w:rPr>
      </w:pPr>
      <w:r>
        <w:rPr>
          <w:noProof w:val="0"/>
        </w:rPr>
        <w:t>}</w:t>
      </w:r>
    </w:p>
    <w:p w14:paraId="5D59EBB1" w14:textId="77777777" w:rsidR="00545911" w:rsidRDefault="00545911" w:rsidP="00545911">
      <w:pPr>
        <w:pStyle w:val="PL"/>
        <w:rPr>
          <w:noProof w:val="0"/>
        </w:rPr>
      </w:pPr>
    </w:p>
    <w:p w14:paraId="5DB3D3E5" w14:textId="77777777" w:rsidR="00545911" w:rsidRDefault="00545911" w:rsidP="00545911">
      <w:pPr>
        <w:pStyle w:val="PL"/>
        <w:rPr>
          <w:noProof w:val="0"/>
        </w:rPr>
      </w:pPr>
      <w:r>
        <w:rPr>
          <w:noProof w:val="0"/>
        </w:rPr>
        <w:t>SLDRBs-ToBeSetup-ItemIEs F1AP-PROTOCOL-IES ::= {</w:t>
      </w:r>
    </w:p>
    <w:p w14:paraId="56D4D5ED" w14:textId="77777777" w:rsidR="00545911" w:rsidRDefault="00545911" w:rsidP="00545911">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3E1FC7DB" w14:textId="77777777" w:rsidR="00545911" w:rsidRPr="009E10F7" w:rsidRDefault="00545911" w:rsidP="00545911">
      <w:pPr>
        <w:pStyle w:val="PL"/>
        <w:rPr>
          <w:noProof w:val="0"/>
          <w:lang w:val="fr-FR"/>
        </w:rPr>
      </w:pPr>
      <w:r>
        <w:rPr>
          <w:noProof w:val="0"/>
        </w:rPr>
        <w:tab/>
      </w:r>
      <w:r w:rsidRPr="009E10F7">
        <w:rPr>
          <w:noProof w:val="0"/>
          <w:lang w:val="fr-FR"/>
        </w:rPr>
        <w:t>...</w:t>
      </w:r>
    </w:p>
    <w:p w14:paraId="6442DF78" w14:textId="77777777" w:rsidR="00545911" w:rsidRPr="009E10F7" w:rsidRDefault="00545911" w:rsidP="00545911">
      <w:pPr>
        <w:pStyle w:val="PL"/>
        <w:rPr>
          <w:noProof w:val="0"/>
          <w:lang w:val="fr-FR"/>
        </w:rPr>
      </w:pPr>
      <w:r w:rsidRPr="009E10F7">
        <w:rPr>
          <w:noProof w:val="0"/>
          <w:lang w:val="fr-FR"/>
        </w:rPr>
        <w:t>}</w:t>
      </w:r>
    </w:p>
    <w:p w14:paraId="7483E04C" w14:textId="77777777" w:rsidR="00545911" w:rsidRPr="009E10F7" w:rsidRDefault="00545911" w:rsidP="00545911">
      <w:pPr>
        <w:pStyle w:val="PL"/>
        <w:rPr>
          <w:noProof w:val="0"/>
          <w:lang w:val="fr-FR"/>
        </w:rPr>
      </w:pPr>
    </w:p>
    <w:p w14:paraId="0240BE6C" w14:textId="77777777" w:rsidR="00545911" w:rsidRPr="009E10F7" w:rsidRDefault="00545911" w:rsidP="00545911">
      <w:pPr>
        <w:pStyle w:val="PL"/>
        <w:rPr>
          <w:noProof w:val="0"/>
          <w:lang w:val="fr-FR"/>
        </w:rPr>
      </w:pPr>
      <w:r w:rsidRPr="009E10F7">
        <w:rPr>
          <w:noProof w:val="0"/>
          <w:lang w:val="fr-FR"/>
        </w:rPr>
        <w:t>-- **************************************************************</w:t>
      </w:r>
    </w:p>
    <w:p w14:paraId="08D5DDA0" w14:textId="77777777" w:rsidR="00545911" w:rsidRPr="009E10F7" w:rsidRDefault="00545911" w:rsidP="00545911">
      <w:pPr>
        <w:pStyle w:val="PL"/>
        <w:rPr>
          <w:noProof w:val="0"/>
          <w:lang w:val="fr-FR"/>
        </w:rPr>
      </w:pPr>
      <w:r w:rsidRPr="009E10F7">
        <w:rPr>
          <w:noProof w:val="0"/>
          <w:lang w:val="fr-FR"/>
        </w:rPr>
        <w:t>--</w:t>
      </w:r>
    </w:p>
    <w:p w14:paraId="0FA3F2EF" w14:textId="77777777" w:rsidR="00545911" w:rsidRPr="009E10F7" w:rsidRDefault="00545911" w:rsidP="00545911">
      <w:pPr>
        <w:pStyle w:val="PL"/>
        <w:outlineLvl w:val="4"/>
        <w:rPr>
          <w:noProof w:val="0"/>
          <w:lang w:val="fr-FR"/>
        </w:rPr>
      </w:pPr>
      <w:r w:rsidRPr="009E10F7">
        <w:rPr>
          <w:noProof w:val="0"/>
          <w:lang w:val="fr-FR"/>
        </w:rPr>
        <w:t>-- UE CONTEXT SETUP RESPONSE</w:t>
      </w:r>
    </w:p>
    <w:p w14:paraId="1FAB80F3" w14:textId="77777777" w:rsidR="00545911" w:rsidRPr="009E10F7" w:rsidRDefault="00545911" w:rsidP="00545911">
      <w:pPr>
        <w:pStyle w:val="PL"/>
        <w:rPr>
          <w:noProof w:val="0"/>
          <w:lang w:val="fr-FR"/>
        </w:rPr>
      </w:pPr>
      <w:r w:rsidRPr="009E10F7">
        <w:rPr>
          <w:noProof w:val="0"/>
          <w:lang w:val="fr-FR"/>
        </w:rPr>
        <w:t>--</w:t>
      </w:r>
    </w:p>
    <w:p w14:paraId="117EB579" w14:textId="77777777" w:rsidR="00545911" w:rsidRPr="009E10F7" w:rsidRDefault="00545911" w:rsidP="00545911">
      <w:pPr>
        <w:pStyle w:val="PL"/>
        <w:rPr>
          <w:noProof w:val="0"/>
          <w:lang w:val="fr-FR"/>
        </w:rPr>
      </w:pPr>
      <w:r w:rsidRPr="009E10F7">
        <w:rPr>
          <w:noProof w:val="0"/>
          <w:lang w:val="fr-FR"/>
        </w:rPr>
        <w:t>-- **************************************************************</w:t>
      </w:r>
    </w:p>
    <w:p w14:paraId="45048DDA" w14:textId="77777777" w:rsidR="00545911" w:rsidRPr="009E10F7" w:rsidRDefault="00545911" w:rsidP="00545911">
      <w:pPr>
        <w:pStyle w:val="PL"/>
        <w:rPr>
          <w:noProof w:val="0"/>
          <w:lang w:val="fr-FR"/>
        </w:rPr>
      </w:pPr>
    </w:p>
    <w:p w14:paraId="5AC2D0CD" w14:textId="77777777" w:rsidR="00545911" w:rsidRPr="009E10F7" w:rsidRDefault="00545911" w:rsidP="00545911">
      <w:pPr>
        <w:pStyle w:val="PL"/>
        <w:rPr>
          <w:noProof w:val="0"/>
          <w:lang w:val="fr-FR"/>
        </w:rPr>
      </w:pPr>
      <w:r w:rsidRPr="009E10F7">
        <w:rPr>
          <w:noProof w:val="0"/>
          <w:lang w:val="fr-FR"/>
        </w:rPr>
        <w:t>UEContextSetupResponse ::= SEQUENCE {</w:t>
      </w:r>
    </w:p>
    <w:p w14:paraId="7ED14081"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 UEContextSetupResponseIEs} },</w:t>
      </w:r>
    </w:p>
    <w:p w14:paraId="3CA4949E" w14:textId="77777777" w:rsidR="00545911" w:rsidRPr="00EA5FA7" w:rsidRDefault="00545911" w:rsidP="00545911">
      <w:pPr>
        <w:pStyle w:val="PL"/>
        <w:rPr>
          <w:noProof w:val="0"/>
        </w:rPr>
      </w:pPr>
      <w:r w:rsidRPr="009E10F7">
        <w:rPr>
          <w:noProof w:val="0"/>
          <w:lang w:val="fr-FR"/>
        </w:rPr>
        <w:tab/>
      </w:r>
      <w:r w:rsidRPr="00EA5FA7">
        <w:rPr>
          <w:noProof w:val="0"/>
        </w:rPr>
        <w:t>...</w:t>
      </w:r>
    </w:p>
    <w:p w14:paraId="10E63FB4" w14:textId="77777777" w:rsidR="00545911" w:rsidRPr="00EA5FA7" w:rsidRDefault="00545911" w:rsidP="00545911">
      <w:pPr>
        <w:pStyle w:val="PL"/>
        <w:rPr>
          <w:noProof w:val="0"/>
        </w:rPr>
      </w:pPr>
      <w:r w:rsidRPr="00EA5FA7">
        <w:rPr>
          <w:noProof w:val="0"/>
        </w:rPr>
        <w:t>}</w:t>
      </w:r>
    </w:p>
    <w:p w14:paraId="6C2688BF" w14:textId="77777777" w:rsidR="00545911" w:rsidRPr="00EA5FA7" w:rsidRDefault="00545911" w:rsidP="00545911">
      <w:pPr>
        <w:pStyle w:val="PL"/>
        <w:rPr>
          <w:noProof w:val="0"/>
        </w:rPr>
      </w:pPr>
    </w:p>
    <w:p w14:paraId="1D58F59C" w14:textId="77777777" w:rsidR="00545911" w:rsidRPr="00EA5FA7" w:rsidRDefault="00545911" w:rsidP="00545911">
      <w:pPr>
        <w:pStyle w:val="PL"/>
        <w:rPr>
          <w:noProof w:val="0"/>
        </w:rPr>
      </w:pPr>
    </w:p>
    <w:p w14:paraId="78D31CA3" w14:textId="77777777" w:rsidR="00545911" w:rsidRPr="00EA5FA7" w:rsidRDefault="00545911" w:rsidP="00545911">
      <w:pPr>
        <w:pStyle w:val="PL"/>
        <w:rPr>
          <w:noProof w:val="0"/>
        </w:rPr>
      </w:pPr>
      <w:r w:rsidRPr="00EA5FA7">
        <w:rPr>
          <w:noProof w:val="0"/>
        </w:rPr>
        <w:t>UEContextSetupResponseIEs F1AP-PROTOCOL-IES ::= {</w:t>
      </w:r>
    </w:p>
    <w:p w14:paraId="55FE978B"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30892EE"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AF9695D" w14:textId="77777777" w:rsidR="00545911" w:rsidRPr="00EA5FA7" w:rsidRDefault="00545911" w:rsidP="00545911">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6D4BD166" w14:textId="77777777" w:rsidR="00545911" w:rsidRPr="00EA5FA7" w:rsidRDefault="00545911" w:rsidP="00545911">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AD343D"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t>PRESENCE optional</w:t>
      </w:r>
      <w:r w:rsidRPr="00EA5FA7">
        <w:rPr>
          <w:noProof w:val="0"/>
        </w:rPr>
        <w:tab/>
        <w:t>}|</w:t>
      </w:r>
    </w:p>
    <w:p w14:paraId="5FB9B723" w14:textId="77777777" w:rsidR="00545911" w:rsidRPr="00EA5FA7" w:rsidRDefault="00545911" w:rsidP="00545911">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B3B5A5" w14:textId="77777777" w:rsidR="00545911" w:rsidRPr="00EA5FA7" w:rsidRDefault="00545911" w:rsidP="00545911">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734C6569" w14:textId="77777777" w:rsidR="00545911" w:rsidRPr="00EA5FA7" w:rsidRDefault="00545911" w:rsidP="00545911">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DB71B1" w14:textId="77777777" w:rsidR="00545911" w:rsidRPr="00EA5FA7" w:rsidRDefault="00545911" w:rsidP="00545911">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A57995" w14:textId="77777777" w:rsidR="00545911" w:rsidRPr="00EA5FA7" w:rsidRDefault="00545911" w:rsidP="00545911">
      <w:pPr>
        <w:pStyle w:val="PL"/>
        <w:rPr>
          <w:rFonts w:eastAsia="宋体"/>
        </w:rPr>
      </w:pPr>
      <w:r w:rsidRPr="00EA5FA7">
        <w:rPr>
          <w:rFonts w:eastAsia="宋体"/>
        </w:rPr>
        <w:tab/>
        <w:t>{ ID id-SCell-FailedtoSetup-List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4435FA48" w14:textId="77777777" w:rsidR="00545911" w:rsidRPr="00EA5FA7" w:rsidRDefault="00545911" w:rsidP="00545911">
      <w:pPr>
        <w:pStyle w:val="PL"/>
        <w:rPr>
          <w:rFonts w:eastAsia="宋体"/>
        </w:rPr>
      </w:pPr>
      <w:r w:rsidRPr="00EA5FA7">
        <w:rPr>
          <w:rFonts w:eastAsia="宋体"/>
        </w:rPr>
        <w:tab/>
        <w:t>{ ID id-InactivityMonitoringResponse</w:t>
      </w:r>
      <w:r w:rsidRPr="00EA5FA7">
        <w:rPr>
          <w:rFonts w:eastAsia="宋体"/>
        </w:rPr>
        <w:tab/>
      </w:r>
      <w:r w:rsidRPr="00EA5FA7">
        <w:rPr>
          <w:rFonts w:eastAsia="宋体"/>
        </w:rPr>
        <w:tab/>
      </w:r>
      <w:r w:rsidRPr="00EA5FA7">
        <w:rPr>
          <w:rFonts w:eastAsia="宋体"/>
        </w:rPr>
        <w:tab/>
        <w:t>CRITICALITY reject</w:t>
      </w:r>
      <w:r w:rsidRPr="00EA5FA7">
        <w:rPr>
          <w:rFonts w:eastAsia="宋体"/>
        </w:rPr>
        <w:tab/>
        <w:t>TYPE InactivityMonitoringResponse</w:t>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65CF7BFD"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3D48A6D" w14:textId="77777777" w:rsidR="00545911" w:rsidRDefault="00545911" w:rsidP="00545911">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BCF588D" w14:textId="77777777" w:rsidR="00545911" w:rsidRDefault="00545911" w:rsidP="00545911">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0C851B14" w14:textId="77777777" w:rsidR="00545911" w:rsidRDefault="00545911" w:rsidP="00545911">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696C797F" w14:textId="77777777" w:rsidR="00545911" w:rsidRDefault="00545911" w:rsidP="00545911">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017DF5ED" w14:textId="77777777" w:rsidR="00545911" w:rsidRDefault="00545911" w:rsidP="00545911">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58503114" w14:textId="77777777" w:rsidR="00545911" w:rsidRPr="00EA5FA7" w:rsidRDefault="00545911" w:rsidP="00545911">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777BE03" w14:textId="77777777" w:rsidR="00545911" w:rsidRPr="00EA5FA7" w:rsidRDefault="00545911" w:rsidP="00545911">
      <w:pPr>
        <w:pStyle w:val="PL"/>
        <w:rPr>
          <w:noProof w:val="0"/>
        </w:rPr>
      </w:pPr>
      <w:r w:rsidRPr="00EA5FA7">
        <w:rPr>
          <w:noProof w:val="0"/>
        </w:rPr>
        <w:tab/>
        <w:t>...</w:t>
      </w:r>
    </w:p>
    <w:p w14:paraId="67C12DB0" w14:textId="77777777" w:rsidR="00545911" w:rsidRPr="00EA5FA7" w:rsidRDefault="00545911" w:rsidP="00545911">
      <w:pPr>
        <w:pStyle w:val="PL"/>
        <w:rPr>
          <w:noProof w:val="0"/>
        </w:rPr>
      </w:pPr>
      <w:r w:rsidRPr="00EA5FA7">
        <w:rPr>
          <w:noProof w:val="0"/>
        </w:rPr>
        <w:t>}</w:t>
      </w:r>
    </w:p>
    <w:p w14:paraId="7902A668" w14:textId="77777777" w:rsidR="00545911" w:rsidRPr="00EA5FA7" w:rsidRDefault="00545911" w:rsidP="00545911">
      <w:pPr>
        <w:pStyle w:val="PL"/>
        <w:rPr>
          <w:noProof w:val="0"/>
        </w:rPr>
      </w:pPr>
    </w:p>
    <w:p w14:paraId="75B6CC14" w14:textId="77777777" w:rsidR="00545911" w:rsidRPr="00EA5FA7" w:rsidRDefault="00545911" w:rsidP="00545911">
      <w:pPr>
        <w:pStyle w:val="PL"/>
        <w:rPr>
          <w:noProof w:val="0"/>
        </w:rPr>
      </w:pPr>
      <w:r w:rsidRPr="00EA5FA7">
        <w:rPr>
          <w:noProof w:val="0"/>
        </w:rPr>
        <w:t>DRBs-Setup-List ::= SEQUENCE (SIZE(1..maxnoofDRBs)) OF ProtocolIE-SingleContainer { { DRBs-Setup-ItemIEs} }</w:t>
      </w:r>
    </w:p>
    <w:p w14:paraId="00C0157A" w14:textId="77777777" w:rsidR="00545911" w:rsidRPr="00EA5FA7" w:rsidRDefault="00545911" w:rsidP="00545911">
      <w:pPr>
        <w:pStyle w:val="PL"/>
        <w:rPr>
          <w:noProof w:val="0"/>
        </w:rPr>
      </w:pPr>
    </w:p>
    <w:p w14:paraId="6404A6AF" w14:textId="77777777" w:rsidR="00545911" w:rsidRPr="00EA5FA7" w:rsidRDefault="00545911" w:rsidP="00545911">
      <w:pPr>
        <w:pStyle w:val="PL"/>
        <w:rPr>
          <w:noProof w:val="0"/>
        </w:rPr>
      </w:pPr>
    </w:p>
    <w:p w14:paraId="217B7EB7" w14:textId="77777777" w:rsidR="00545911" w:rsidRPr="00EA5FA7" w:rsidRDefault="00545911" w:rsidP="00545911">
      <w:pPr>
        <w:pStyle w:val="PL"/>
        <w:rPr>
          <w:noProof w:val="0"/>
        </w:rPr>
      </w:pPr>
      <w:r w:rsidRPr="00EA5FA7">
        <w:rPr>
          <w:noProof w:val="0"/>
        </w:rPr>
        <w:t>SRBs-FailedToBeSetup-List ::= SEQUENCE (SIZE(1..maxnoofSRBs)) OF ProtocolIE-SingleContainer { { SRBs-FailedToBeSetup-ItemIEs} }</w:t>
      </w:r>
    </w:p>
    <w:p w14:paraId="19B8EA14" w14:textId="77777777" w:rsidR="00545911" w:rsidRPr="00EA5FA7" w:rsidRDefault="00545911" w:rsidP="00545911">
      <w:pPr>
        <w:pStyle w:val="PL"/>
        <w:rPr>
          <w:noProof w:val="0"/>
        </w:rPr>
      </w:pPr>
      <w:r w:rsidRPr="00EA5FA7">
        <w:rPr>
          <w:noProof w:val="0"/>
        </w:rPr>
        <w:t>DRBs-FailedToBeSetup-List ::= SEQUENCE (SIZE(1..maxnoofDRBs)) OF ProtocolIE-SingleContainer { { DRBs-FailedToBeSetup-ItemIEs} }</w:t>
      </w:r>
    </w:p>
    <w:p w14:paraId="65F8D290" w14:textId="77777777" w:rsidR="00545911" w:rsidRPr="00EA5FA7" w:rsidRDefault="00545911" w:rsidP="00545911">
      <w:pPr>
        <w:pStyle w:val="PL"/>
        <w:rPr>
          <w:rFonts w:eastAsia="宋体"/>
        </w:rPr>
      </w:pPr>
      <w:r w:rsidRPr="00EA5FA7">
        <w:rPr>
          <w:rFonts w:eastAsia="宋体"/>
        </w:rPr>
        <w:t>SCell-FailedtoSetup-List ::= SEQUENCE (SIZE(1..maxnoofSCells)) OF ProtocolIE-SingleContainer { { SCell-FailedtoSetup-ItemIEs} }</w:t>
      </w:r>
    </w:p>
    <w:p w14:paraId="15B2BB3A" w14:textId="77777777" w:rsidR="00545911" w:rsidRPr="00EA5FA7" w:rsidRDefault="00545911" w:rsidP="00545911">
      <w:pPr>
        <w:pStyle w:val="PL"/>
        <w:rPr>
          <w:noProof w:val="0"/>
        </w:rPr>
      </w:pPr>
      <w:r w:rsidRPr="00EA5FA7">
        <w:rPr>
          <w:noProof w:val="0"/>
        </w:rPr>
        <w:t>SRBs-Setup-List ::= SEQUENCE (SIZE(1..maxnoofSRBs)) OF ProtocolIE-SingleContainer { { SRBs-Setup-ItemIEs} }</w:t>
      </w:r>
    </w:p>
    <w:p w14:paraId="04C55C8B" w14:textId="77777777" w:rsidR="00545911" w:rsidRDefault="00545911" w:rsidP="00545911">
      <w:pPr>
        <w:pStyle w:val="PL"/>
        <w:rPr>
          <w:noProof w:val="0"/>
        </w:rPr>
      </w:pPr>
      <w:r>
        <w:rPr>
          <w:noProof w:val="0"/>
        </w:rPr>
        <w:t>BHChannels-Setup-List ::= SEQUENCE (SIZE(1..maxnoofBHRLCChannels)) OF ProtocolIE-SingleContainer { { BHChannels-Setup-ItemIEs} }</w:t>
      </w:r>
    </w:p>
    <w:p w14:paraId="227BE404" w14:textId="77777777" w:rsidR="00545911" w:rsidRDefault="00545911" w:rsidP="00545911">
      <w:pPr>
        <w:pStyle w:val="PL"/>
        <w:rPr>
          <w:noProof w:val="0"/>
        </w:rPr>
      </w:pPr>
      <w:r>
        <w:rPr>
          <w:noProof w:val="0"/>
        </w:rPr>
        <w:t>BHChannels-FailedToBeSetup-List ::= SEQUENCE (SIZE(1..maxnoofBHRLCChannels)) OF ProtocolIE-SingleContainer { { BHChannels-FailedToBeSetup-ItemIEs} }</w:t>
      </w:r>
    </w:p>
    <w:p w14:paraId="05E724AE" w14:textId="77777777" w:rsidR="00545911" w:rsidRPr="00EA5FA7" w:rsidRDefault="00545911" w:rsidP="00545911">
      <w:pPr>
        <w:pStyle w:val="PL"/>
        <w:rPr>
          <w:noProof w:val="0"/>
        </w:rPr>
      </w:pPr>
    </w:p>
    <w:p w14:paraId="0F76D5AB" w14:textId="77777777" w:rsidR="00545911" w:rsidRPr="00EA5FA7" w:rsidRDefault="00545911" w:rsidP="00545911">
      <w:pPr>
        <w:pStyle w:val="PL"/>
        <w:rPr>
          <w:noProof w:val="0"/>
        </w:rPr>
      </w:pPr>
      <w:r w:rsidRPr="00EA5FA7">
        <w:rPr>
          <w:noProof w:val="0"/>
        </w:rPr>
        <w:t>DRBs-Setup-ItemIEs F1AP-PROTOCOL-IES ::= {</w:t>
      </w:r>
    </w:p>
    <w:p w14:paraId="5CEFCC46"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67C7A62" w14:textId="77777777" w:rsidR="00545911" w:rsidRPr="00EA5FA7" w:rsidRDefault="00545911" w:rsidP="00545911">
      <w:pPr>
        <w:pStyle w:val="PL"/>
        <w:rPr>
          <w:noProof w:val="0"/>
        </w:rPr>
      </w:pPr>
      <w:r w:rsidRPr="00EA5FA7">
        <w:rPr>
          <w:noProof w:val="0"/>
        </w:rPr>
        <w:tab/>
        <w:t>...</w:t>
      </w:r>
    </w:p>
    <w:p w14:paraId="20700374" w14:textId="77777777" w:rsidR="00545911" w:rsidRPr="00EA5FA7" w:rsidRDefault="00545911" w:rsidP="00545911">
      <w:pPr>
        <w:pStyle w:val="PL"/>
        <w:rPr>
          <w:noProof w:val="0"/>
        </w:rPr>
      </w:pPr>
      <w:r w:rsidRPr="00EA5FA7">
        <w:rPr>
          <w:noProof w:val="0"/>
        </w:rPr>
        <w:t>}</w:t>
      </w:r>
    </w:p>
    <w:p w14:paraId="04414ABE" w14:textId="77777777" w:rsidR="00545911" w:rsidRPr="00EA5FA7" w:rsidRDefault="00545911" w:rsidP="00545911">
      <w:pPr>
        <w:pStyle w:val="PL"/>
        <w:rPr>
          <w:noProof w:val="0"/>
        </w:rPr>
      </w:pPr>
    </w:p>
    <w:p w14:paraId="57DD0715" w14:textId="77777777" w:rsidR="00545911" w:rsidRPr="00EA5FA7" w:rsidRDefault="00545911" w:rsidP="00545911">
      <w:pPr>
        <w:pStyle w:val="PL"/>
        <w:rPr>
          <w:noProof w:val="0"/>
        </w:rPr>
      </w:pPr>
      <w:r w:rsidRPr="00EA5FA7">
        <w:rPr>
          <w:noProof w:val="0"/>
        </w:rPr>
        <w:t>SRBs-Setup-ItemIEs F1AP-PROTOCOL-IES ::= {</w:t>
      </w:r>
    </w:p>
    <w:p w14:paraId="556582F9" w14:textId="77777777" w:rsidR="00545911" w:rsidRPr="00EA5FA7" w:rsidRDefault="00545911" w:rsidP="00545911">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325E7C33" w14:textId="77777777" w:rsidR="00545911" w:rsidRPr="00EA5FA7" w:rsidRDefault="00545911" w:rsidP="00545911">
      <w:pPr>
        <w:pStyle w:val="PL"/>
        <w:rPr>
          <w:noProof w:val="0"/>
        </w:rPr>
      </w:pPr>
      <w:r w:rsidRPr="00EA5FA7">
        <w:rPr>
          <w:noProof w:val="0"/>
        </w:rPr>
        <w:tab/>
        <w:t>...</w:t>
      </w:r>
    </w:p>
    <w:p w14:paraId="6DCF8006" w14:textId="77777777" w:rsidR="00545911" w:rsidRPr="00EA5FA7" w:rsidRDefault="00545911" w:rsidP="00545911">
      <w:pPr>
        <w:pStyle w:val="PL"/>
        <w:rPr>
          <w:noProof w:val="0"/>
        </w:rPr>
      </w:pPr>
      <w:r w:rsidRPr="00EA5FA7">
        <w:rPr>
          <w:noProof w:val="0"/>
        </w:rPr>
        <w:t>}</w:t>
      </w:r>
    </w:p>
    <w:p w14:paraId="4C6F5BAB" w14:textId="77777777" w:rsidR="00545911" w:rsidRPr="00EA5FA7" w:rsidRDefault="00545911" w:rsidP="00545911">
      <w:pPr>
        <w:pStyle w:val="PL"/>
        <w:rPr>
          <w:noProof w:val="0"/>
        </w:rPr>
      </w:pPr>
    </w:p>
    <w:p w14:paraId="671C81C4" w14:textId="77777777" w:rsidR="00545911" w:rsidRPr="00EA5FA7" w:rsidRDefault="00545911" w:rsidP="00545911">
      <w:pPr>
        <w:pStyle w:val="PL"/>
        <w:rPr>
          <w:noProof w:val="0"/>
        </w:rPr>
      </w:pPr>
      <w:r w:rsidRPr="00EA5FA7">
        <w:rPr>
          <w:noProof w:val="0"/>
        </w:rPr>
        <w:t>SRBs-FailedToBeSetup-ItemIEs F1AP-PROTOCOL-IES ::= {</w:t>
      </w:r>
    </w:p>
    <w:p w14:paraId="4BAB2374"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宋体"/>
        </w:rPr>
        <w:t>SRBs-FailedToBeSetup-Item</w:t>
      </w:r>
      <w:r w:rsidRPr="00EA5FA7">
        <w:rPr>
          <w:noProof w:val="0"/>
        </w:rPr>
        <w:tab/>
      </w:r>
      <w:r w:rsidRPr="00EA5FA7">
        <w:rPr>
          <w:noProof w:val="0"/>
        </w:rPr>
        <w:tab/>
        <w:t>PRESENCE mandatory},</w:t>
      </w:r>
    </w:p>
    <w:p w14:paraId="7F7BFE84" w14:textId="77777777" w:rsidR="00545911" w:rsidRPr="00EA5FA7" w:rsidRDefault="00545911" w:rsidP="00545911">
      <w:pPr>
        <w:pStyle w:val="PL"/>
        <w:rPr>
          <w:noProof w:val="0"/>
        </w:rPr>
      </w:pPr>
      <w:r w:rsidRPr="00EA5FA7">
        <w:rPr>
          <w:noProof w:val="0"/>
        </w:rPr>
        <w:tab/>
        <w:t>...</w:t>
      </w:r>
    </w:p>
    <w:p w14:paraId="52E004F0" w14:textId="77777777" w:rsidR="00545911" w:rsidRPr="00EA5FA7" w:rsidRDefault="00545911" w:rsidP="00545911">
      <w:pPr>
        <w:pStyle w:val="PL"/>
        <w:rPr>
          <w:noProof w:val="0"/>
        </w:rPr>
      </w:pPr>
      <w:r w:rsidRPr="00EA5FA7">
        <w:rPr>
          <w:noProof w:val="0"/>
        </w:rPr>
        <w:t>}</w:t>
      </w:r>
    </w:p>
    <w:p w14:paraId="772A561B" w14:textId="77777777" w:rsidR="00545911" w:rsidRPr="00EA5FA7" w:rsidRDefault="00545911" w:rsidP="00545911">
      <w:pPr>
        <w:pStyle w:val="PL"/>
        <w:rPr>
          <w:noProof w:val="0"/>
        </w:rPr>
      </w:pPr>
    </w:p>
    <w:p w14:paraId="2E3651BB" w14:textId="77777777" w:rsidR="00545911" w:rsidRPr="00EA5FA7" w:rsidRDefault="00545911" w:rsidP="00545911">
      <w:pPr>
        <w:pStyle w:val="PL"/>
        <w:rPr>
          <w:noProof w:val="0"/>
        </w:rPr>
      </w:pPr>
    </w:p>
    <w:p w14:paraId="74EA3997" w14:textId="77777777" w:rsidR="00545911" w:rsidRPr="00EA5FA7" w:rsidRDefault="00545911" w:rsidP="00545911">
      <w:pPr>
        <w:pStyle w:val="PL"/>
        <w:rPr>
          <w:noProof w:val="0"/>
        </w:rPr>
      </w:pPr>
      <w:r w:rsidRPr="00EA5FA7">
        <w:rPr>
          <w:noProof w:val="0"/>
        </w:rPr>
        <w:t>DRBs-FailedToBeSetup-ItemIEs F1AP-PROTOCOL-IES ::= {</w:t>
      </w:r>
    </w:p>
    <w:p w14:paraId="58B03AB5"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宋体"/>
        </w:rPr>
        <w:t>DRBs-FailedToBeSetup-Item</w:t>
      </w:r>
      <w:r w:rsidRPr="00EA5FA7">
        <w:rPr>
          <w:noProof w:val="0"/>
        </w:rPr>
        <w:tab/>
      </w:r>
      <w:r w:rsidRPr="00EA5FA7">
        <w:rPr>
          <w:noProof w:val="0"/>
        </w:rPr>
        <w:tab/>
      </w:r>
      <w:r w:rsidRPr="00EA5FA7">
        <w:rPr>
          <w:noProof w:val="0"/>
        </w:rPr>
        <w:tab/>
        <w:t>PRESENCE mandatory},</w:t>
      </w:r>
    </w:p>
    <w:p w14:paraId="7BC91E79" w14:textId="77777777" w:rsidR="00545911" w:rsidRPr="00EA5FA7" w:rsidRDefault="00545911" w:rsidP="00545911">
      <w:pPr>
        <w:pStyle w:val="PL"/>
        <w:rPr>
          <w:noProof w:val="0"/>
        </w:rPr>
      </w:pPr>
      <w:r w:rsidRPr="00EA5FA7">
        <w:rPr>
          <w:noProof w:val="0"/>
        </w:rPr>
        <w:tab/>
        <w:t>...</w:t>
      </w:r>
    </w:p>
    <w:p w14:paraId="6DA2F74C" w14:textId="77777777" w:rsidR="00545911" w:rsidRPr="00EA5FA7" w:rsidRDefault="00545911" w:rsidP="00545911">
      <w:pPr>
        <w:pStyle w:val="PL"/>
        <w:rPr>
          <w:noProof w:val="0"/>
        </w:rPr>
      </w:pPr>
      <w:r w:rsidRPr="00EA5FA7">
        <w:rPr>
          <w:noProof w:val="0"/>
        </w:rPr>
        <w:t>}</w:t>
      </w:r>
    </w:p>
    <w:p w14:paraId="1FF61BD1" w14:textId="77777777" w:rsidR="00545911" w:rsidRPr="00EA5FA7" w:rsidRDefault="00545911" w:rsidP="00545911">
      <w:pPr>
        <w:pStyle w:val="PL"/>
        <w:rPr>
          <w:noProof w:val="0"/>
        </w:rPr>
      </w:pPr>
    </w:p>
    <w:p w14:paraId="3F95E87C" w14:textId="77777777" w:rsidR="00545911" w:rsidRPr="00EA5FA7" w:rsidRDefault="00545911" w:rsidP="00545911">
      <w:pPr>
        <w:pStyle w:val="PL"/>
        <w:rPr>
          <w:rFonts w:eastAsia="宋体"/>
        </w:rPr>
      </w:pPr>
      <w:r w:rsidRPr="00EA5FA7">
        <w:rPr>
          <w:rFonts w:eastAsia="宋体"/>
        </w:rPr>
        <w:t>SCell-FailedtoSetup-ItemIEs F1AP-PROTOCOL-IES ::= {</w:t>
      </w:r>
    </w:p>
    <w:p w14:paraId="7504A26D" w14:textId="77777777" w:rsidR="00545911" w:rsidRPr="00EA5FA7" w:rsidRDefault="00545911" w:rsidP="00545911">
      <w:pPr>
        <w:pStyle w:val="PL"/>
        <w:rPr>
          <w:rFonts w:eastAsia="宋体"/>
        </w:rPr>
      </w:pPr>
      <w:r w:rsidRPr="00EA5FA7">
        <w:rPr>
          <w:rFonts w:eastAsia="宋体"/>
        </w:rPr>
        <w:tab/>
        <w:t>{ ID id-SCell-FailedtoSetup-Item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SCell-FailedtoSetup-Item</w:t>
      </w:r>
      <w:r w:rsidRPr="00EA5FA7">
        <w:rPr>
          <w:rFonts w:eastAsia="宋体"/>
        </w:rPr>
        <w:tab/>
      </w:r>
      <w:r w:rsidRPr="00EA5FA7">
        <w:rPr>
          <w:rFonts w:eastAsia="宋体"/>
        </w:rPr>
        <w:tab/>
      </w:r>
      <w:r w:rsidRPr="00EA5FA7">
        <w:rPr>
          <w:rFonts w:eastAsia="宋体"/>
        </w:rPr>
        <w:tab/>
        <w:t>PRESENCE mandatory},</w:t>
      </w:r>
    </w:p>
    <w:p w14:paraId="4DD83771" w14:textId="77777777" w:rsidR="00545911" w:rsidRPr="00EA5FA7" w:rsidRDefault="00545911" w:rsidP="00545911">
      <w:pPr>
        <w:pStyle w:val="PL"/>
        <w:rPr>
          <w:rFonts w:eastAsia="宋体"/>
        </w:rPr>
      </w:pPr>
      <w:r w:rsidRPr="00EA5FA7">
        <w:rPr>
          <w:rFonts w:eastAsia="宋体"/>
        </w:rPr>
        <w:tab/>
        <w:t>...</w:t>
      </w:r>
    </w:p>
    <w:p w14:paraId="7AD3D006" w14:textId="77777777" w:rsidR="00545911" w:rsidRPr="00EA5FA7" w:rsidRDefault="00545911" w:rsidP="00545911">
      <w:pPr>
        <w:pStyle w:val="PL"/>
        <w:rPr>
          <w:rFonts w:eastAsia="宋体"/>
        </w:rPr>
      </w:pPr>
      <w:r w:rsidRPr="00EA5FA7">
        <w:rPr>
          <w:rFonts w:eastAsia="宋体"/>
        </w:rPr>
        <w:t>}</w:t>
      </w:r>
    </w:p>
    <w:p w14:paraId="2AE07E8D" w14:textId="77777777" w:rsidR="00545911" w:rsidRDefault="00545911" w:rsidP="00545911">
      <w:pPr>
        <w:pStyle w:val="PL"/>
        <w:rPr>
          <w:noProof w:val="0"/>
        </w:rPr>
      </w:pPr>
    </w:p>
    <w:p w14:paraId="0163B12E" w14:textId="77777777" w:rsidR="00545911" w:rsidRDefault="00545911" w:rsidP="00545911">
      <w:pPr>
        <w:pStyle w:val="PL"/>
        <w:rPr>
          <w:noProof w:val="0"/>
        </w:rPr>
      </w:pPr>
      <w:r>
        <w:rPr>
          <w:noProof w:val="0"/>
        </w:rPr>
        <w:t>BHChannels-Setup-ItemIEs F1AP-PROTOCOL-IES ::= {</w:t>
      </w:r>
    </w:p>
    <w:p w14:paraId="6890EFE6" w14:textId="77777777" w:rsidR="00545911" w:rsidRDefault="00545911" w:rsidP="00545911">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1B50419F" w14:textId="77777777" w:rsidR="00545911" w:rsidRDefault="00545911" w:rsidP="00545911">
      <w:pPr>
        <w:pStyle w:val="PL"/>
        <w:rPr>
          <w:noProof w:val="0"/>
        </w:rPr>
      </w:pPr>
      <w:r>
        <w:rPr>
          <w:noProof w:val="0"/>
        </w:rPr>
        <w:tab/>
        <w:t>...</w:t>
      </w:r>
    </w:p>
    <w:p w14:paraId="70F22163" w14:textId="77777777" w:rsidR="00545911" w:rsidRDefault="00545911" w:rsidP="00545911">
      <w:pPr>
        <w:pStyle w:val="PL"/>
        <w:rPr>
          <w:noProof w:val="0"/>
        </w:rPr>
      </w:pPr>
      <w:r>
        <w:rPr>
          <w:noProof w:val="0"/>
        </w:rPr>
        <w:t>}</w:t>
      </w:r>
    </w:p>
    <w:p w14:paraId="13F7CEC0" w14:textId="77777777" w:rsidR="00545911" w:rsidRDefault="00545911" w:rsidP="00545911">
      <w:pPr>
        <w:pStyle w:val="PL"/>
        <w:rPr>
          <w:noProof w:val="0"/>
        </w:rPr>
      </w:pPr>
    </w:p>
    <w:p w14:paraId="24C351ED" w14:textId="77777777" w:rsidR="00545911" w:rsidRDefault="00545911" w:rsidP="00545911">
      <w:pPr>
        <w:pStyle w:val="PL"/>
        <w:rPr>
          <w:noProof w:val="0"/>
        </w:rPr>
      </w:pPr>
      <w:r>
        <w:rPr>
          <w:noProof w:val="0"/>
        </w:rPr>
        <w:t>BHChannels-FailedToBeSetup-ItemIEs F1AP-PROTOCOL-IES ::= {</w:t>
      </w:r>
    </w:p>
    <w:p w14:paraId="742AB115" w14:textId="77777777" w:rsidR="00545911" w:rsidRDefault="00545911" w:rsidP="00545911">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24D8777B" w14:textId="77777777" w:rsidR="00545911" w:rsidRDefault="00545911" w:rsidP="00545911">
      <w:pPr>
        <w:pStyle w:val="PL"/>
        <w:rPr>
          <w:noProof w:val="0"/>
        </w:rPr>
      </w:pPr>
      <w:r>
        <w:rPr>
          <w:noProof w:val="0"/>
        </w:rPr>
        <w:tab/>
        <w:t>...</w:t>
      </w:r>
    </w:p>
    <w:p w14:paraId="1F6C5F1C" w14:textId="77777777" w:rsidR="00545911" w:rsidRDefault="00545911" w:rsidP="00545911">
      <w:pPr>
        <w:pStyle w:val="PL"/>
        <w:rPr>
          <w:noProof w:val="0"/>
        </w:rPr>
      </w:pPr>
      <w:r>
        <w:rPr>
          <w:noProof w:val="0"/>
        </w:rPr>
        <w:t>}</w:t>
      </w:r>
    </w:p>
    <w:p w14:paraId="1B897C35" w14:textId="77777777" w:rsidR="00545911" w:rsidRDefault="00545911" w:rsidP="00545911">
      <w:pPr>
        <w:pStyle w:val="PL"/>
        <w:rPr>
          <w:noProof w:val="0"/>
        </w:rPr>
      </w:pPr>
    </w:p>
    <w:p w14:paraId="046EB83A" w14:textId="77777777" w:rsidR="00545911" w:rsidRDefault="00545911" w:rsidP="00545911">
      <w:pPr>
        <w:pStyle w:val="PL"/>
        <w:rPr>
          <w:noProof w:val="0"/>
        </w:rPr>
      </w:pPr>
      <w:r>
        <w:rPr>
          <w:noProof w:val="0"/>
        </w:rPr>
        <w:t>SLDRBs-Setup-List ::= SEQUENCE (SIZE(1..maxnoofSLDRBs)) OF ProtocolIE-SingleContainer { { SLDRBs-Setup-ItemIEs} }</w:t>
      </w:r>
    </w:p>
    <w:p w14:paraId="269E3AAD" w14:textId="77777777" w:rsidR="00545911" w:rsidRDefault="00545911" w:rsidP="00545911">
      <w:pPr>
        <w:pStyle w:val="PL"/>
        <w:rPr>
          <w:noProof w:val="0"/>
        </w:rPr>
      </w:pPr>
    </w:p>
    <w:p w14:paraId="1F3DBBC4" w14:textId="77777777" w:rsidR="00545911" w:rsidRDefault="00545911" w:rsidP="00545911">
      <w:pPr>
        <w:pStyle w:val="PL"/>
        <w:rPr>
          <w:noProof w:val="0"/>
        </w:rPr>
      </w:pPr>
      <w:r>
        <w:rPr>
          <w:noProof w:val="0"/>
        </w:rPr>
        <w:t>SLDRBs-FailedToBeSetup-List ::= SEQUENCE (SIZE(1..maxnoofSLDRBs)) OF ProtocolIE-SingleContainer { { SLDRBs-FailedToBeSetup-ItemIEs} }</w:t>
      </w:r>
    </w:p>
    <w:p w14:paraId="1E591B88" w14:textId="77777777" w:rsidR="00545911" w:rsidRDefault="00545911" w:rsidP="00545911">
      <w:pPr>
        <w:pStyle w:val="PL"/>
        <w:rPr>
          <w:noProof w:val="0"/>
        </w:rPr>
      </w:pPr>
    </w:p>
    <w:p w14:paraId="5B81F544" w14:textId="77777777" w:rsidR="00545911" w:rsidRDefault="00545911" w:rsidP="00545911">
      <w:pPr>
        <w:pStyle w:val="PL"/>
        <w:rPr>
          <w:noProof w:val="0"/>
        </w:rPr>
      </w:pPr>
      <w:r>
        <w:rPr>
          <w:noProof w:val="0"/>
        </w:rPr>
        <w:t>SLDRBs-Setup-ItemIEs F1AP-PROTOCOL-IES ::= {</w:t>
      </w:r>
    </w:p>
    <w:p w14:paraId="23AB08C6" w14:textId="77777777" w:rsidR="00545911" w:rsidRDefault="00545911" w:rsidP="00545911">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737C49F3" w14:textId="77777777" w:rsidR="00545911" w:rsidRDefault="00545911" w:rsidP="00545911">
      <w:pPr>
        <w:pStyle w:val="PL"/>
        <w:rPr>
          <w:noProof w:val="0"/>
        </w:rPr>
      </w:pPr>
      <w:r>
        <w:rPr>
          <w:noProof w:val="0"/>
        </w:rPr>
        <w:tab/>
        <w:t>...</w:t>
      </w:r>
    </w:p>
    <w:p w14:paraId="022DEE0F" w14:textId="77777777" w:rsidR="00545911" w:rsidRDefault="00545911" w:rsidP="00545911">
      <w:pPr>
        <w:pStyle w:val="PL"/>
        <w:rPr>
          <w:noProof w:val="0"/>
        </w:rPr>
      </w:pPr>
      <w:r>
        <w:rPr>
          <w:noProof w:val="0"/>
        </w:rPr>
        <w:t>}</w:t>
      </w:r>
    </w:p>
    <w:p w14:paraId="371275D0" w14:textId="77777777" w:rsidR="00545911" w:rsidRDefault="00545911" w:rsidP="00545911">
      <w:pPr>
        <w:pStyle w:val="PL"/>
        <w:rPr>
          <w:noProof w:val="0"/>
        </w:rPr>
      </w:pPr>
    </w:p>
    <w:p w14:paraId="5A3E8787" w14:textId="77777777" w:rsidR="00545911" w:rsidRDefault="00545911" w:rsidP="00545911">
      <w:pPr>
        <w:pStyle w:val="PL"/>
        <w:rPr>
          <w:noProof w:val="0"/>
        </w:rPr>
      </w:pPr>
      <w:r>
        <w:rPr>
          <w:noProof w:val="0"/>
        </w:rPr>
        <w:t>SLDRBs-FailedToBeSetup-ItemIEs F1AP-PROTOCOL-IES ::= {</w:t>
      </w:r>
    </w:p>
    <w:p w14:paraId="2BE22428" w14:textId="77777777" w:rsidR="00545911" w:rsidRDefault="00545911" w:rsidP="00545911">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1D91CB67" w14:textId="77777777" w:rsidR="00545911" w:rsidRDefault="00545911" w:rsidP="00545911">
      <w:pPr>
        <w:pStyle w:val="PL"/>
        <w:rPr>
          <w:noProof w:val="0"/>
        </w:rPr>
      </w:pPr>
      <w:r>
        <w:rPr>
          <w:noProof w:val="0"/>
        </w:rPr>
        <w:tab/>
        <w:t>...</w:t>
      </w:r>
    </w:p>
    <w:p w14:paraId="7D350315" w14:textId="77777777" w:rsidR="00545911" w:rsidRDefault="00545911" w:rsidP="00545911">
      <w:pPr>
        <w:pStyle w:val="PL"/>
        <w:rPr>
          <w:noProof w:val="0"/>
        </w:rPr>
      </w:pPr>
      <w:r>
        <w:rPr>
          <w:noProof w:val="0"/>
        </w:rPr>
        <w:t>}</w:t>
      </w:r>
    </w:p>
    <w:p w14:paraId="75C44692" w14:textId="77777777" w:rsidR="00545911" w:rsidRPr="00EA5FA7" w:rsidRDefault="00545911" w:rsidP="00545911">
      <w:pPr>
        <w:pStyle w:val="PL"/>
        <w:rPr>
          <w:noProof w:val="0"/>
        </w:rPr>
      </w:pPr>
    </w:p>
    <w:p w14:paraId="05D43851" w14:textId="77777777" w:rsidR="00545911" w:rsidRPr="00EA5FA7" w:rsidRDefault="00545911" w:rsidP="00545911">
      <w:pPr>
        <w:pStyle w:val="PL"/>
        <w:rPr>
          <w:noProof w:val="0"/>
        </w:rPr>
      </w:pPr>
      <w:r w:rsidRPr="00EA5FA7">
        <w:rPr>
          <w:noProof w:val="0"/>
        </w:rPr>
        <w:t>-- **************************************************************</w:t>
      </w:r>
    </w:p>
    <w:p w14:paraId="398136D8" w14:textId="77777777" w:rsidR="00545911" w:rsidRPr="00EA5FA7" w:rsidRDefault="00545911" w:rsidP="00545911">
      <w:pPr>
        <w:pStyle w:val="PL"/>
        <w:rPr>
          <w:noProof w:val="0"/>
        </w:rPr>
      </w:pPr>
      <w:r w:rsidRPr="00EA5FA7">
        <w:rPr>
          <w:noProof w:val="0"/>
        </w:rPr>
        <w:t>--</w:t>
      </w:r>
    </w:p>
    <w:p w14:paraId="2D21D7E2" w14:textId="77777777" w:rsidR="00545911" w:rsidRPr="00EA5FA7" w:rsidRDefault="00545911" w:rsidP="00545911">
      <w:pPr>
        <w:pStyle w:val="PL"/>
        <w:outlineLvl w:val="4"/>
        <w:rPr>
          <w:noProof w:val="0"/>
        </w:rPr>
      </w:pPr>
      <w:r w:rsidRPr="00EA5FA7">
        <w:rPr>
          <w:noProof w:val="0"/>
        </w:rPr>
        <w:t>-- UE CONTEXT SETUP FAILURE</w:t>
      </w:r>
    </w:p>
    <w:p w14:paraId="0663C3A9" w14:textId="77777777" w:rsidR="00545911" w:rsidRPr="00EA5FA7" w:rsidRDefault="00545911" w:rsidP="00545911">
      <w:pPr>
        <w:pStyle w:val="PL"/>
        <w:rPr>
          <w:noProof w:val="0"/>
        </w:rPr>
      </w:pPr>
      <w:r w:rsidRPr="00EA5FA7">
        <w:rPr>
          <w:noProof w:val="0"/>
        </w:rPr>
        <w:t>--</w:t>
      </w:r>
    </w:p>
    <w:p w14:paraId="3C55D39B" w14:textId="77777777" w:rsidR="00545911" w:rsidRPr="00EA5FA7" w:rsidRDefault="00545911" w:rsidP="00545911">
      <w:pPr>
        <w:pStyle w:val="PL"/>
        <w:rPr>
          <w:noProof w:val="0"/>
        </w:rPr>
      </w:pPr>
      <w:r w:rsidRPr="00EA5FA7">
        <w:rPr>
          <w:noProof w:val="0"/>
        </w:rPr>
        <w:t>-- **************************************************************</w:t>
      </w:r>
    </w:p>
    <w:p w14:paraId="43A3B767" w14:textId="77777777" w:rsidR="00545911" w:rsidRPr="00EA5FA7" w:rsidRDefault="00545911" w:rsidP="00545911">
      <w:pPr>
        <w:pStyle w:val="PL"/>
        <w:rPr>
          <w:noProof w:val="0"/>
        </w:rPr>
      </w:pPr>
    </w:p>
    <w:p w14:paraId="7ABFB8F1" w14:textId="77777777" w:rsidR="00545911" w:rsidRPr="00EA5FA7" w:rsidRDefault="00545911" w:rsidP="00545911">
      <w:pPr>
        <w:pStyle w:val="PL"/>
        <w:rPr>
          <w:noProof w:val="0"/>
        </w:rPr>
      </w:pPr>
      <w:r w:rsidRPr="00EA5FA7">
        <w:rPr>
          <w:noProof w:val="0"/>
        </w:rPr>
        <w:t>UEContextSetupFailure ::= SEQUENCE {</w:t>
      </w:r>
    </w:p>
    <w:p w14:paraId="2826DD2E"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5FFE947" w14:textId="77777777" w:rsidR="00545911" w:rsidRPr="00EA5FA7" w:rsidRDefault="00545911" w:rsidP="00545911">
      <w:pPr>
        <w:pStyle w:val="PL"/>
        <w:rPr>
          <w:noProof w:val="0"/>
        </w:rPr>
      </w:pPr>
      <w:r w:rsidRPr="00EA5FA7">
        <w:rPr>
          <w:noProof w:val="0"/>
        </w:rPr>
        <w:tab/>
        <w:t>...</w:t>
      </w:r>
    </w:p>
    <w:p w14:paraId="75A53224" w14:textId="77777777" w:rsidR="00545911" w:rsidRPr="00EA5FA7" w:rsidRDefault="00545911" w:rsidP="00545911">
      <w:pPr>
        <w:pStyle w:val="PL"/>
        <w:rPr>
          <w:noProof w:val="0"/>
        </w:rPr>
      </w:pPr>
      <w:r w:rsidRPr="00EA5FA7">
        <w:rPr>
          <w:noProof w:val="0"/>
        </w:rPr>
        <w:t>}</w:t>
      </w:r>
    </w:p>
    <w:p w14:paraId="5D8177E7" w14:textId="77777777" w:rsidR="00545911" w:rsidRPr="00EA5FA7" w:rsidRDefault="00545911" w:rsidP="00545911">
      <w:pPr>
        <w:pStyle w:val="PL"/>
        <w:rPr>
          <w:noProof w:val="0"/>
        </w:rPr>
      </w:pPr>
    </w:p>
    <w:p w14:paraId="4AE1B741" w14:textId="77777777" w:rsidR="00545911" w:rsidRPr="00EA5FA7" w:rsidRDefault="00545911" w:rsidP="00545911">
      <w:pPr>
        <w:pStyle w:val="PL"/>
        <w:rPr>
          <w:noProof w:val="0"/>
        </w:rPr>
      </w:pPr>
      <w:r w:rsidRPr="00EA5FA7">
        <w:rPr>
          <w:noProof w:val="0"/>
        </w:rPr>
        <w:t>UEContextSetupFailureIEs F1AP-PROTOCOL-IES ::= {</w:t>
      </w:r>
    </w:p>
    <w:p w14:paraId="50400663"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4341F2A2"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5406158E" w14:textId="77777777" w:rsidR="00545911" w:rsidRPr="00EA5FA7"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875C739" w14:textId="77777777" w:rsidR="00545911" w:rsidRPr="00EA5FA7" w:rsidRDefault="00545911" w:rsidP="00545911">
      <w:pPr>
        <w:pStyle w:val="PL"/>
        <w:rPr>
          <w:rFonts w:eastAsia="宋体"/>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宋体"/>
        </w:rPr>
        <w:t>|</w:t>
      </w:r>
    </w:p>
    <w:p w14:paraId="296898FF" w14:textId="77777777" w:rsidR="00545911" w:rsidRPr="005251DB" w:rsidRDefault="00545911" w:rsidP="00545911">
      <w:pPr>
        <w:pStyle w:val="PL"/>
        <w:rPr>
          <w:rFonts w:eastAsia="宋体"/>
        </w:rPr>
      </w:pPr>
      <w:r w:rsidRPr="00EA5FA7">
        <w:rPr>
          <w:rFonts w:eastAsia="宋体"/>
        </w:rPr>
        <w:tab/>
        <w:t>{ ID id-Potential-SpCell-List</w:t>
      </w:r>
      <w:r w:rsidRPr="00EA5FA7">
        <w:rPr>
          <w:rFonts w:eastAsia="宋体"/>
        </w:rPr>
        <w:tab/>
      </w:r>
      <w:r w:rsidRPr="00EA5FA7">
        <w:rPr>
          <w:rFonts w:eastAsia="宋体"/>
        </w:rPr>
        <w:tab/>
        <w:t>CRITICALITY ignore</w:t>
      </w:r>
      <w:r w:rsidRPr="00EA5FA7">
        <w:rPr>
          <w:rFonts w:eastAsia="宋体"/>
        </w:rPr>
        <w:tab/>
        <w:t>TYPE Potential-SpCell-List</w:t>
      </w:r>
      <w:r w:rsidRPr="00EA5FA7">
        <w:rPr>
          <w:rFonts w:eastAsia="宋体"/>
        </w:rPr>
        <w:tab/>
      </w:r>
      <w:r w:rsidRPr="00EA5FA7">
        <w:rPr>
          <w:rFonts w:eastAsia="宋体"/>
        </w:rPr>
        <w:tab/>
        <w:t>PRESENCE optional</w:t>
      </w:r>
      <w:r w:rsidRPr="00EA5FA7">
        <w:rPr>
          <w:rFonts w:eastAsia="宋体"/>
        </w:rPr>
        <w:tab/>
        <w:t>}</w:t>
      </w:r>
      <w:r w:rsidRPr="005251DB">
        <w:rPr>
          <w:rFonts w:eastAsia="宋体"/>
        </w:rPr>
        <w:t>|</w:t>
      </w:r>
    </w:p>
    <w:p w14:paraId="2CC22676" w14:textId="77777777" w:rsidR="00545911" w:rsidRPr="00EA5FA7" w:rsidRDefault="00545911" w:rsidP="00545911">
      <w:pPr>
        <w:pStyle w:val="PL"/>
        <w:rPr>
          <w:noProof w:val="0"/>
        </w:rPr>
      </w:pPr>
      <w:r w:rsidRPr="005251DB">
        <w:rPr>
          <w:rFonts w:eastAsia="宋体"/>
        </w:rPr>
        <w:tab/>
        <w:t>{ ID id-requestedTargetCellGlobalID</w:t>
      </w:r>
      <w:r w:rsidRPr="005251DB">
        <w:rPr>
          <w:rFonts w:eastAsia="宋体"/>
        </w:rPr>
        <w:tab/>
        <w:t>CRITICALITY reject</w:t>
      </w:r>
      <w:r w:rsidRPr="005251DB">
        <w:rPr>
          <w:rFonts w:eastAsia="宋体"/>
        </w:rPr>
        <w:tab/>
        <w:t>TYPE NRCGI</w:t>
      </w:r>
      <w:r w:rsidRPr="005251DB">
        <w:rPr>
          <w:rFonts w:eastAsia="宋体"/>
        </w:rPr>
        <w:tab/>
      </w:r>
      <w:r w:rsidRPr="005251DB">
        <w:rPr>
          <w:rFonts w:eastAsia="宋体"/>
        </w:rPr>
        <w:tab/>
      </w:r>
      <w:r w:rsidRPr="005251DB">
        <w:rPr>
          <w:rFonts w:eastAsia="宋体"/>
        </w:rPr>
        <w:tab/>
      </w:r>
      <w:r w:rsidRPr="005251DB">
        <w:rPr>
          <w:rFonts w:eastAsia="宋体"/>
        </w:rPr>
        <w:tab/>
      </w:r>
      <w:r w:rsidRPr="005251DB">
        <w:rPr>
          <w:rFonts w:eastAsia="宋体"/>
        </w:rPr>
        <w:tab/>
      </w:r>
      <w:r w:rsidRPr="005251DB">
        <w:rPr>
          <w:rFonts w:eastAsia="宋体"/>
        </w:rPr>
        <w:tab/>
        <w:t>PRESENCE optional}</w:t>
      </w:r>
      <w:r w:rsidRPr="00EA5FA7">
        <w:rPr>
          <w:noProof w:val="0"/>
        </w:rPr>
        <w:t>,</w:t>
      </w:r>
    </w:p>
    <w:p w14:paraId="2F4A3CB5" w14:textId="77777777" w:rsidR="00545911" w:rsidRPr="00EA5FA7" w:rsidRDefault="00545911" w:rsidP="00545911">
      <w:pPr>
        <w:pStyle w:val="PL"/>
        <w:rPr>
          <w:noProof w:val="0"/>
        </w:rPr>
      </w:pPr>
      <w:r w:rsidRPr="00EA5FA7">
        <w:rPr>
          <w:noProof w:val="0"/>
        </w:rPr>
        <w:tab/>
        <w:t>...</w:t>
      </w:r>
    </w:p>
    <w:p w14:paraId="4E07BC4D" w14:textId="77777777" w:rsidR="00545911" w:rsidRPr="00EA5FA7" w:rsidRDefault="00545911" w:rsidP="00545911">
      <w:pPr>
        <w:pStyle w:val="PL"/>
        <w:rPr>
          <w:rFonts w:eastAsia="宋体"/>
        </w:rPr>
      </w:pPr>
      <w:r w:rsidRPr="00EA5FA7">
        <w:rPr>
          <w:noProof w:val="0"/>
        </w:rPr>
        <w:t>}</w:t>
      </w:r>
    </w:p>
    <w:p w14:paraId="19CFB9EE" w14:textId="77777777" w:rsidR="00545911" w:rsidRPr="00EA5FA7" w:rsidRDefault="00545911" w:rsidP="00545911">
      <w:pPr>
        <w:pStyle w:val="PL"/>
        <w:rPr>
          <w:noProof w:val="0"/>
        </w:rPr>
      </w:pPr>
    </w:p>
    <w:p w14:paraId="511C9EC6" w14:textId="77777777" w:rsidR="00545911" w:rsidRPr="00EA5FA7" w:rsidRDefault="00545911" w:rsidP="00545911">
      <w:pPr>
        <w:pStyle w:val="PL"/>
        <w:rPr>
          <w:rFonts w:eastAsia="宋体"/>
        </w:rPr>
      </w:pPr>
      <w:r w:rsidRPr="00EA5FA7">
        <w:rPr>
          <w:rFonts w:eastAsia="宋体"/>
        </w:rPr>
        <w:t>Potential-SpCell-List::= SEQUENCE (SIZE(0..maxnoofPotentialSpCells)) OF ProtocolIE-SingleContainer { { Potential-SpCell-ItemIEs} }</w:t>
      </w:r>
    </w:p>
    <w:p w14:paraId="5203FE6D" w14:textId="77777777" w:rsidR="00545911" w:rsidRPr="00EA5FA7" w:rsidRDefault="00545911" w:rsidP="00545911">
      <w:pPr>
        <w:pStyle w:val="PL"/>
        <w:rPr>
          <w:rFonts w:eastAsia="宋体"/>
        </w:rPr>
      </w:pPr>
    </w:p>
    <w:p w14:paraId="7E447608" w14:textId="77777777" w:rsidR="00545911" w:rsidRPr="00EA5FA7" w:rsidRDefault="00545911" w:rsidP="00545911">
      <w:pPr>
        <w:pStyle w:val="PL"/>
        <w:rPr>
          <w:rFonts w:eastAsia="宋体"/>
        </w:rPr>
      </w:pPr>
      <w:r w:rsidRPr="00EA5FA7">
        <w:rPr>
          <w:rFonts w:eastAsia="宋体"/>
        </w:rPr>
        <w:t>Potential-SpCell-ItemIEs F1AP-PROTOCOL-IES ::= {</w:t>
      </w:r>
    </w:p>
    <w:p w14:paraId="23711A54" w14:textId="77777777" w:rsidR="00545911" w:rsidRPr="00EA5FA7" w:rsidRDefault="00545911" w:rsidP="00545911">
      <w:pPr>
        <w:pStyle w:val="PL"/>
        <w:rPr>
          <w:rFonts w:eastAsia="宋体"/>
        </w:rPr>
      </w:pPr>
      <w:r w:rsidRPr="00EA5FA7">
        <w:rPr>
          <w:rFonts w:eastAsia="宋体"/>
        </w:rPr>
        <w:tab/>
        <w:t>{ ID id-Potential-SpCell-Item</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Potential-SpCell-Item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50BC116" w14:textId="77777777" w:rsidR="00545911" w:rsidRPr="00EA5FA7" w:rsidRDefault="00545911" w:rsidP="00545911">
      <w:pPr>
        <w:pStyle w:val="PL"/>
        <w:rPr>
          <w:rFonts w:eastAsia="宋体"/>
        </w:rPr>
      </w:pPr>
      <w:r w:rsidRPr="00EA5FA7">
        <w:rPr>
          <w:rFonts w:eastAsia="宋体"/>
        </w:rPr>
        <w:tab/>
        <w:t>...</w:t>
      </w:r>
    </w:p>
    <w:p w14:paraId="6EFB4826" w14:textId="77777777" w:rsidR="00545911" w:rsidRPr="00EA5FA7" w:rsidRDefault="00545911" w:rsidP="00545911">
      <w:pPr>
        <w:pStyle w:val="PL"/>
        <w:rPr>
          <w:rFonts w:eastAsia="宋体"/>
        </w:rPr>
      </w:pPr>
      <w:r w:rsidRPr="00EA5FA7">
        <w:rPr>
          <w:rFonts w:eastAsia="宋体"/>
        </w:rPr>
        <w:t>}</w:t>
      </w:r>
    </w:p>
    <w:p w14:paraId="390BCDDF" w14:textId="77777777" w:rsidR="00545911" w:rsidRPr="00EA5FA7" w:rsidRDefault="00545911" w:rsidP="00545911">
      <w:pPr>
        <w:pStyle w:val="PL"/>
        <w:rPr>
          <w:noProof w:val="0"/>
        </w:rPr>
      </w:pPr>
    </w:p>
    <w:p w14:paraId="14E5A56D" w14:textId="77777777" w:rsidR="00545911" w:rsidRPr="00EA5FA7" w:rsidRDefault="00545911" w:rsidP="00545911">
      <w:pPr>
        <w:pStyle w:val="PL"/>
        <w:rPr>
          <w:noProof w:val="0"/>
        </w:rPr>
      </w:pPr>
      <w:r w:rsidRPr="00EA5FA7">
        <w:rPr>
          <w:noProof w:val="0"/>
        </w:rPr>
        <w:t>-- **************************************************************</w:t>
      </w:r>
    </w:p>
    <w:p w14:paraId="49081007" w14:textId="77777777" w:rsidR="00545911" w:rsidRPr="00EA5FA7" w:rsidRDefault="00545911" w:rsidP="00545911">
      <w:pPr>
        <w:pStyle w:val="PL"/>
        <w:rPr>
          <w:noProof w:val="0"/>
        </w:rPr>
      </w:pPr>
      <w:r w:rsidRPr="00EA5FA7">
        <w:rPr>
          <w:noProof w:val="0"/>
        </w:rPr>
        <w:t>--</w:t>
      </w:r>
    </w:p>
    <w:p w14:paraId="555BB6AE" w14:textId="77777777" w:rsidR="00545911" w:rsidRPr="00EA5FA7" w:rsidRDefault="00545911" w:rsidP="00545911">
      <w:pPr>
        <w:pStyle w:val="PL"/>
        <w:outlineLvl w:val="3"/>
        <w:rPr>
          <w:noProof w:val="0"/>
        </w:rPr>
      </w:pPr>
      <w:r w:rsidRPr="00EA5FA7">
        <w:rPr>
          <w:noProof w:val="0"/>
        </w:rPr>
        <w:t>-- UE Context Release Request ELEMENTARY PROCEDURE</w:t>
      </w:r>
    </w:p>
    <w:p w14:paraId="3A7C1EC2" w14:textId="77777777" w:rsidR="00545911" w:rsidRPr="00EA5FA7" w:rsidRDefault="00545911" w:rsidP="00545911">
      <w:pPr>
        <w:pStyle w:val="PL"/>
        <w:rPr>
          <w:noProof w:val="0"/>
        </w:rPr>
      </w:pPr>
      <w:r w:rsidRPr="00EA5FA7">
        <w:rPr>
          <w:noProof w:val="0"/>
        </w:rPr>
        <w:t>--</w:t>
      </w:r>
    </w:p>
    <w:p w14:paraId="46B4C162" w14:textId="77777777" w:rsidR="00545911" w:rsidRPr="00EA5FA7" w:rsidRDefault="00545911" w:rsidP="00545911">
      <w:pPr>
        <w:pStyle w:val="PL"/>
        <w:rPr>
          <w:noProof w:val="0"/>
        </w:rPr>
      </w:pPr>
      <w:r w:rsidRPr="00EA5FA7">
        <w:rPr>
          <w:noProof w:val="0"/>
        </w:rPr>
        <w:t>-- **************************************************************</w:t>
      </w:r>
    </w:p>
    <w:p w14:paraId="1F6B9C54" w14:textId="77777777" w:rsidR="00545911" w:rsidRPr="00EA5FA7" w:rsidRDefault="00545911" w:rsidP="00545911">
      <w:pPr>
        <w:pStyle w:val="PL"/>
        <w:rPr>
          <w:noProof w:val="0"/>
        </w:rPr>
      </w:pPr>
    </w:p>
    <w:p w14:paraId="7E59002E" w14:textId="77777777" w:rsidR="00545911" w:rsidRPr="00EA5FA7" w:rsidRDefault="00545911" w:rsidP="00545911">
      <w:pPr>
        <w:pStyle w:val="PL"/>
        <w:rPr>
          <w:noProof w:val="0"/>
        </w:rPr>
      </w:pPr>
      <w:r w:rsidRPr="00EA5FA7">
        <w:rPr>
          <w:noProof w:val="0"/>
        </w:rPr>
        <w:t>-- **************************************************************</w:t>
      </w:r>
    </w:p>
    <w:p w14:paraId="3768D15C" w14:textId="77777777" w:rsidR="00545911" w:rsidRPr="00EA5FA7" w:rsidRDefault="00545911" w:rsidP="00545911">
      <w:pPr>
        <w:pStyle w:val="PL"/>
        <w:rPr>
          <w:noProof w:val="0"/>
        </w:rPr>
      </w:pPr>
      <w:r w:rsidRPr="00EA5FA7">
        <w:rPr>
          <w:noProof w:val="0"/>
        </w:rPr>
        <w:t>--</w:t>
      </w:r>
    </w:p>
    <w:p w14:paraId="4B347895" w14:textId="77777777" w:rsidR="00545911" w:rsidRPr="00EA5FA7" w:rsidRDefault="00545911" w:rsidP="00545911">
      <w:pPr>
        <w:pStyle w:val="PL"/>
        <w:outlineLvl w:val="4"/>
        <w:rPr>
          <w:noProof w:val="0"/>
        </w:rPr>
      </w:pPr>
      <w:r w:rsidRPr="00EA5FA7">
        <w:rPr>
          <w:noProof w:val="0"/>
        </w:rPr>
        <w:t>-- UE Context Release Request</w:t>
      </w:r>
    </w:p>
    <w:p w14:paraId="3702D4E1" w14:textId="77777777" w:rsidR="00545911" w:rsidRPr="00EA5FA7" w:rsidRDefault="00545911" w:rsidP="00545911">
      <w:pPr>
        <w:pStyle w:val="PL"/>
        <w:rPr>
          <w:noProof w:val="0"/>
        </w:rPr>
      </w:pPr>
      <w:r w:rsidRPr="00EA5FA7">
        <w:rPr>
          <w:noProof w:val="0"/>
        </w:rPr>
        <w:t>--</w:t>
      </w:r>
    </w:p>
    <w:p w14:paraId="02AD9309" w14:textId="77777777" w:rsidR="00545911" w:rsidRPr="00EA5FA7" w:rsidRDefault="00545911" w:rsidP="00545911">
      <w:pPr>
        <w:pStyle w:val="PL"/>
        <w:rPr>
          <w:noProof w:val="0"/>
        </w:rPr>
      </w:pPr>
      <w:r w:rsidRPr="00EA5FA7">
        <w:rPr>
          <w:noProof w:val="0"/>
        </w:rPr>
        <w:t>-- **************************************************************</w:t>
      </w:r>
    </w:p>
    <w:p w14:paraId="57EE64D5" w14:textId="77777777" w:rsidR="00545911" w:rsidRPr="00EA5FA7" w:rsidRDefault="00545911" w:rsidP="00545911">
      <w:pPr>
        <w:pStyle w:val="PL"/>
        <w:rPr>
          <w:noProof w:val="0"/>
        </w:rPr>
      </w:pPr>
    </w:p>
    <w:p w14:paraId="6F9F31CB" w14:textId="77777777" w:rsidR="00545911" w:rsidRPr="00EA5FA7" w:rsidRDefault="00545911" w:rsidP="00545911">
      <w:pPr>
        <w:pStyle w:val="PL"/>
        <w:rPr>
          <w:noProof w:val="0"/>
        </w:rPr>
      </w:pPr>
      <w:r w:rsidRPr="00EA5FA7">
        <w:rPr>
          <w:noProof w:val="0"/>
        </w:rPr>
        <w:t>UEContextReleaseRequest ::= SEQUENCE {</w:t>
      </w:r>
    </w:p>
    <w:p w14:paraId="49463799"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25CFD65B" w14:textId="77777777" w:rsidR="00545911" w:rsidRPr="00EA5FA7" w:rsidRDefault="00545911" w:rsidP="00545911">
      <w:pPr>
        <w:pStyle w:val="PL"/>
        <w:rPr>
          <w:noProof w:val="0"/>
        </w:rPr>
      </w:pPr>
      <w:r w:rsidRPr="00EA5FA7">
        <w:rPr>
          <w:noProof w:val="0"/>
        </w:rPr>
        <w:tab/>
        <w:t>...</w:t>
      </w:r>
    </w:p>
    <w:p w14:paraId="315F1882" w14:textId="77777777" w:rsidR="00545911" w:rsidRPr="00EA5FA7" w:rsidRDefault="00545911" w:rsidP="00545911">
      <w:pPr>
        <w:pStyle w:val="PL"/>
        <w:rPr>
          <w:noProof w:val="0"/>
        </w:rPr>
      </w:pPr>
      <w:r w:rsidRPr="00EA5FA7">
        <w:rPr>
          <w:noProof w:val="0"/>
        </w:rPr>
        <w:t>}</w:t>
      </w:r>
    </w:p>
    <w:p w14:paraId="283BF697" w14:textId="77777777" w:rsidR="00545911" w:rsidRPr="00EA5FA7" w:rsidRDefault="00545911" w:rsidP="00545911">
      <w:pPr>
        <w:pStyle w:val="PL"/>
        <w:rPr>
          <w:noProof w:val="0"/>
        </w:rPr>
      </w:pPr>
    </w:p>
    <w:p w14:paraId="1F6FBDA6" w14:textId="77777777" w:rsidR="00545911" w:rsidRPr="00EA5FA7" w:rsidRDefault="00545911" w:rsidP="00545911">
      <w:pPr>
        <w:pStyle w:val="PL"/>
        <w:rPr>
          <w:noProof w:val="0"/>
        </w:rPr>
      </w:pPr>
      <w:r w:rsidRPr="00EA5FA7">
        <w:rPr>
          <w:noProof w:val="0"/>
        </w:rPr>
        <w:t>UEContextReleaseRequestIEs F1AP-PROTOCOL-IES ::= {</w:t>
      </w:r>
    </w:p>
    <w:p w14:paraId="1CCB4506"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23C81A"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C06DE1" w14:textId="77777777" w:rsidR="00545911"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114421D0" w14:textId="77777777" w:rsidR="00545911" w:rsidRPr="00EA5FA7" w:rsidRDefault="00545911" w:rsidP="00545911">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7DD1F091" w14:textId="77777777" w:rsidR="00545911" w:rsidRPr="00EA5FA7" w:rsidRDefault="00545911" w:rsidP="00545911">
      <w:pPr>
        <w:pStyle w:val="PL"/>
        <w:rPr>
          <w:noProof w:val="0"/>
        </w:rPr>
      </w:pPr>
      <w:r w:rsidRPr="00EA5FA7">
        <w:rPr>
          <w:noProof w:val="0"/>
        </w:rPr>
        <w:tab/>
        <w:t>...</w:t>
      </w:r>
    </w:p>
    <w:p w14:paraId="7A06D9DE" w14:textId="77777777" w:rsidR="00545911" w:rsidRPr="00EA5FA7" w:rsidRDefault="00545911" w:rsidP="00545911">
      <w:pPr>
        <w:pStyle w:val="PL"/>
        <w:rPr>
          <w:noProof w:val="0"/>
        </w:rPr>
      </w:pPr>
      <w:r w:rsidRPr="00EA5FA7">
        <w:rPr>
          <w:noProof w:val="0"/>
        </w:rPr>
        <w:t>}</w:t>
      </w:r>
    </w:p>
    <w:p w14:paraId="73E108C4" w14:textId="77777777" w:rsidR="00545911" w:rsidRPr="00EA5FA7" w:rsidRDefault="00545911" w:rsidP="00545911">
      <w:pPr>
        <w:pStyle w:val="PL"/>
        <w:rPr>
          <w:noProof w:val="0"/>
        </w:rPr>
      </w:pPr>
    </w:p>
    <w:p w14:paraId="1B1A2F6E" w14:textId="77777777" w:rsidR="00545911" w:rsidRPr="00EA5FA7" w:rsidRDefault="00545911" w:rsidP="00545911">
      <w:pPr>
        <w:pStyle w:val="PL"/>
        <w:rPr>
          <w:noProof w:val="0"/>
        </w:rPr>
      </w:pPr>
    </w:p>
    <w:p w14:paraId="569A5BE9" w14:textId="77777777" w:rsidR="00545911" w:rsidRPr="00EA5FA7" w:rsidRDefault="00545911" w:rsidP="00545911">
      <w:pPr>
        <w:pStyle w:val="PL"/>
        <w:rPr>
          <w:noProof w:val="0"/>
        </w:rPr>
      </w:pPr>
      <w:r w:rsidRPr="00EA5FA7">
        <w:rPr>
          <w:noProof w:val="0"/>
        </w:rPr>
        <w:t>-- **************************************************************</w:t>
      </w:r>
    </w:p>
    <w:p w14:paraId="7AC4E863" w14:textId="77777777" w:rsidR="00545911" w:rsidRPr="00EA5FA7" w:rsidRDefault="00545911" w:rsidP="00545911">
      <w:pPr>
        <w:pStyle w:val="PL"/>
        <w:rPr>
          <w:noProof w:val="0"/>
        </w:rPr>
      </w:pPr>
      <w:r w:rsidRPr="00EA5FA7">
        <w:rPr>
          <w:noProof w:val="0"/>
        </w:rPr>
        <w:t>--</w:t>
      </w:r>
    </w:p>
    <w:p w14:paraId="6F1409A2" w14:textId="77777777" w:rsidR="00545911" w:rsidRPr="00EA5FA7" w:rsidRDefault="00545911" w:rsidP="00545911">
      <w:pPr>
        <w:pStyle w:val="PL"/>
        <w:outlineLvl w:val="3"/>
        <w:rPr>
          <w:noProof w:val="0"/>
        </w:rPr>
      </w:pPr>
      <w:r w:rsidRPr="00EA5FA7">
        <w:rPr>
          <w:noProof w:val="0"/>
        </w:rPr>
        <w:t>-- UE Context Release (gNB-CU initiated) ELEMENTARY PROCEDURE</w:t>
      </w:r>
    </w:p>
    <w:p w14:paraId="6EC28CCD" w14:textId="77777777" w:rsidR="00545911" w:rsidRPr="00EA5FA7" w:rsidRDefault="00545911" w:rsidP="00545911">
      <w:pPr>
        <w:pStyle w:val="PL"/>
        <w:rPr>
          <w:noProof w:val="0"/>
        </w:rPr>
      </w:pPr>
      <w:r w:rsidRPr="00EA5FA7">
        <w:rPr>
          <w:noProof w:val="0"/>
        </w:rPr>
        <w:t>--</w:t>
      </w:r>
    </w:p>
    <w:p w14:paraId="38A0858A" w14:textId="77777777" w:rsidR="00545911" w:rsidRPr="00EA5FA7" w:rsidRDefault="00545911" w:rsidP="00545911">
      <w:pPr>
        <w:pStyle w:val="PL"/>
        <w:rPr>
          <w:noProof w:val="0"/>
        </w:rPr>
      </w:pPr>
      <w:r w:rsidRPr="00EA5FA7">
        <w:rPr>
          <w:noProof w:val="0"/>
        </w:rPr>
        <w:t>-- **************************************************************</w:t>
      </w:r>
    </w:p>
    <w:p w14:paraId="012FDCB9" w14:textId="77777777" w:rsidR="00545911" w:rsidRPr="00EA5FA7" w:rsidRDefault="00545911" w:rsidP="00545911">
      <w:pPr>
        <w:pStyle w:val="PL"/>
        <w:rPr>
          <w:noProof w:val="0"/>
        </w:rPr>
      </w:pPr>
    </w:p>
    <w:p w14:paraId="243353AA" w14:textId="77777777" w:rsidR="00545911" w:rsidRPr="00EA5FA7" w:rsidRDefault="00545911" w:rsidP="00545911">
      <w:pPr>
        <w:pStyle w:val="PL"/>
        <w:rPr>
          <w:noProof w:val="0"/>
        </w:rPr>
      </w:pPr>
      <w:r w:rsidRPr="00EA5FA7">
        <w:rPr>
          <w:noProof w:val="0"/>
        </w:rPr>
        <w:t>-- **************************************************************</w:t>
      </w:r>
    </w:p>
    <w:p w14:paraId="601D6BE9" w14:textId="77777777" w:rsidR="00545911" w:rsidRPr="00EA5FA7" w:rsidRDefault="00545911" w:rsidP="00545911">
      <w:pPr>
        <w:pStyle w:val="PL"/>
        <w:rPr>
          <w:noProof w:val="0"/>
        </w:rPr>
      </w:pPr>
      <w:r w:rsidRPr="00EA5FA7">
        <w:rPr>
          <w:noProof w:val="0"/>
        </w:rPr>
        <w:t>--</w:t>
      </w:r>
    </w:p>
    <w:p w14:paraId="63C1B61A" w14:textId="77777777" w:rsidR="00545911" w:rsidRPr="00EA5FA7" w:rsidRDefault="00545911" w:rsidP="00545911">
      <w:pPr>
        <w:pStyle w:val="PL"/>
        <w:outlineLvl w:val="4"/>
        <w:rPr>
          <w:noProof w:val="0"/>
        </w:rPr>
      </w:pPr>
      <w:r w:rsidRPr="00EA5FA7">
        <w:rPr>
          <w:noProof w:val="0"/>
        </w:rPr>
        <w:t xml:space="preserve">-- UE CONTEXT RELEASE COMMAND </w:t>
      </w:r>
    </w:p>
    <w:p w14:paraId="1973ED8C" w14:textId="77777777" w:rsidR="00545911" w:rsidRPr="00EA5FA7" w:rsidRDefault="00545911" w:rsidP="00545911">
      <w:pPr>
        <w:pStyle w:val="PL"/>
        <w:rPr>
          <w:noProof w:val="0"/>
        </w:rPr>
      </w:pPr>
      <w:r w:rsidRPr="00EA5FA7">
        <w:rPr>
          <w:noProof w:val="0"/>
        </w:rPr>
        <w:t>--</w:t>
      </w:r>
    </w:p>
    <w:p w14:paraId="0F6CCF22" w14:textId="77777777" w:rsidR="00545911" w:rsidRPr="00EA5FA7" w:rsidRDefault="00545911" w:rsidP="00545911">
      <w:pPr>
        <w:pStyle w:val="PL"/>
        <w:rPr>
          <w:noProof w:val="0"/>
        </w:rPr>
      </w:pPr>
      <w:r w:rsidRPr="00EA5FA7">
        <w:rPr>
          <w:noProof w:val="0"/>
        </w:rPr>
        <w:t>-- **************************************************************</w:t>
      </w:r>
    </w:p>
    <w:p w14:paraId="5C52F276" w14:textId="77777777" w:rsidR="00545911" w:rsidRPr="00EA5FA7" w:rsidRDefault="00545911" w:rsidP="00545911">
      <w:pPr>
        <w:pStyle w:val="PL"/>
        <w:rPr>
          <w:noProof w:val="0"/>
        </w:rPr>
      </w:pPr>
    </w:p>
    <w:p w14:paraId="752C9206" w14:textId="77777777" w:rsidR="00545911" w:rsidRPr="00EA5FA7" w:rsidRDefault="00545911" w:rsidP="00545911">
      <w:pPr>
        <w:pStyle w:val="PL"/>
        <w:rPr>
          <w:noProof w:val="0"/>
        </w:rPr>
      </w:pPr>
      <w:r w:rsidRPr="00EA5FA7">
        <w:rPr>
          <w:noProof w:val="0"/>
        </w:rPr>
        <w:t>UEContextReleaseCommand ::= SEQUENCE {</w:t>
      </w:r>
    </w:p>
    <w:p w14:paraId="49EAE55E"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UEContextReleaseCommandIEs} },</w:t>
      </w:r>
    </w:p>
    <w:p w14:paraId="536E2449" w14:textId="77777777" w:rsidR="00545911" w:rsidRPr="00EA5FA7" w:rsidRDefault="00545911" w:rsidP="00545911">
      <w:pPr>
        <w:pStyle w:val="PL"/>
        <w:rPr>
          <w:noProof w:val="0"/>
        </w:rPr>
      </w:pPr>
      <w:r w:rsidRPr="00EA5FA7">
        <w:rPr>
          <w:noProof w:val="0"/>
        </w:rPr>
        <w:tab/>
        <w:t>...</w:t>
      </w:r>
    </w:p>
    <w:p w14:paraId="4372D5E4" w14:textId="77777777" w:rsidR="00545911" w:rsidRPr="00EA5FA7" w:rsidRDefault="00545911" w:rsidP="00545911">
      <w:pPr>
        <w:pStyle w:val="PL"/>
        <w:rPr>
          <w:noProof w:val="0"/>
        </w:rPr>
      </w:pPr>
      <w:r w:rsidRPr="00EA5FA7">
        <w:rPr>
          <w:noProof w:val="0"/>
        </w:rPr>
        <w:t>}</w:t>
      </w:r>
    </w:p>
    <w:p w14:paraId="27846FB6" w14:textId="77777777" w:rsidR="00545911" w:rsidRPr="00EA5FA7" w:rsidRDefault="00545911" w:rsidP="00545911">
      <w:pPr>
        <w:pStyle w:val="PL"/>
        <w:rPr>
          <w:noProof w:val="0"/>
        </w:rPr>
      </w:pPr>
    </w:p>
    <w:p w14:paraId="1EBE5177" w14:textId="77777777" w:rsidR="00545911" w:rsidRPr="00EA5FA7" w:rsidRDefault="00545911" w:rsidP="00545911">
      <w:pPr>
        <w:pStyle w:val="PL"/>
        <w:rPr>
          <w:noProof w:val="0"/>
        </w:rPr>
      </w:pPr>
      <w:r w:rsidRPr="00EA5FA7">
        <w:rPr>
          <w:noProof w:val="0"/>
        </w:rPr>
        <w:t>UEContextReleaseCommandIEs F1AP-PROTOCOL-IES ::= {</w:t>
      </w:r>
    </w:p>
    <w:p w14:paraId="06480C7D"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13CB1D"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363D7C0" w14:textId="77777777" w:rsidR="00545911" w:rsidRPr="00EA5FA7"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ab/>
        <w:t>PRESENCE mandatory</w:t>
      </w:r>
      <w:r w:rsidRPr="00EA5FA7">
        <w:rPr>
          <w:noProof w:val="0"/>
        </w:rPr>
        <w:tab/>
        <w:t>}|</w:t>
      </w:r>
    </w:p>
    <w:p w14:paraId="1858ADC7"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D0F7AA5" w14:textId="77777777" w:rsidR="00545911" w:rsidRPr="00EA5FA7" w:rsidRDefault="00545911" w:rsidP="00545911">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75E0CD20" w14:textId="77777777" w:rsidR="00545911" w:rsidRPr="00EA5FA7" w:rsidRDefault="00545911" w:rsidP="00545911">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C2A45E0" w14:textId="77777777" w:rsidR="00545911" w:rsidRPr="00EA5FA7" w:rsidRDefault="00545911" w:rsidP="00545911">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0CC788F5" w14:textId="77777777" w:rsidR="00545911" w:rsidRDefault="00545911" w:rsidP="00545911">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5DDDC5AA" w14:textId="77777777" w:rsidR="00545911" w:rsidRPr="00EA5FA7" w:rsidRDefault="00545911" w:rsidP="00545911">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1FF50079" w14:textId="77777777" w:rsidR="00545911" w:rsidRPr="00EA5FA7" w:rsidRDefault="00545911" w:rsidP="00545911">
      <w:pPr>
        <w:pStyle w:val="PL"/>
        <w:rPr>
          <w:noProof w:val="0"/>
        </w:rPr>
      </w:pPr>
      <w:r w:rsidRPr="00EA5FA7">
        <w:rPr>
          <w:noProof w:val="0"/>
        </w:rPr>
        <w:tab/>
        <w:t>...</w:t>
      </w:r>
    </w:p>
    <w:p w14:paraId="151FE326" w14:textId="77777777" w:rsidR="00545911" w:rsidRPr="00EA5FA7" w:rsidRDefault="00545911" w:rsidP="00545911">
      <w:pPr>
        <w:pStyle w:val="PL"/>
        <w:rPr>
          <w:noProof w:val="0"/>
        </w:rPr>
      </w:pPr>
      <w:r w:rsidRPr="00EA5FA7">
        <w:rPr>
          <w:noProof w:val="0"/>
        </w:rPr>
        <w:t xml:space="preserve">} </w:t>
      </w:r>
    </w:p>
    <w:p w14:paraId="0359DD55" w14:textId="77777777" w:rsidR="00545911" w:rsidRPr="00EA5FA7" w:rsidRDefault="00545911" w:rsidP="00545911">
      <w:pPr>
        <w:pStyle w:val="PL"/>
        <w:rPr>
          <w:noProof w:val="0"/>
        </w:rPr>
      </w:pPr>
    </w:p>
    <w:p w14:paraId="298CC605" w14:textId="77777777" w:rsidR="00545911" w:rsidRPr="00EA5FA7" w:rsidRDefault="00545911" w:rsidP="00545911">
      <w:pPr>
        <w:pStyle w:val="PL"/>
        <w:rPr>
          <w:noProof w:val="0"/>
        </w:rPr>
      </w:pPr>
      <w:r w:rsidRPr="00EA5FA7">
        <w:rPr>
          <w:noProof w:val="0"/>
        </w:rPr>
        <w:t>-- **************************************************************</w:t>
      </w:r>
    </w:p>
    <w:p w14:paraId="189573E1" w14:textId="77777777" w:rsidR="00545911" w:rsidRPr="00EA5FA7" w:rsidRDefault="00545911" w:rsidP="00545911">
      <w:pPr>
        <w:pStyle w:val="PL"/>
        <w:rPr>
          <w:noProof w:val="0"/>
        </w:rPr>
      </w:pPr>
      <w:r w:rsidRPr="00EA5FA7">
        <w:rPr>
          <w:noProof w:val="0"/>
        </w:rPr>
        <w:t>--</w:t>
      </w:r>
    </w:p>
    <w:p w14:paraId="388B2BD9" w14:textId="77777777" w:rsidR="00545911" w:rsidRPr="00EA5FA7" w:rsidRDefault="00545911" w:rsidP="00545911">
      <w:pPr>
        <w:pStyle w:val="PL"/>
        <w:outlineLvl w:val="4"/>
        <w:rPr>
          <w:noProof w:val="0"/>
        </w:rPr>
      </w:pPr>
      <w:r w:rsidRPr="00EA5FA7">
        <w:rPr>
          <w:noProof w:val="0"/>
        </w:rPr>
        <w:t>-- UE CONTEXT RELEASE COMPLETE</w:t>
      </w:r>
    </w:p>
    <w:p w14:paraId="4E1DE4A5" w14:textId="77777777" w:rsidR="00545911" w:rsidRPr="00EA5FA7" w:rsidRDefault="00545911" w:rsidP="00545911">
      <w:pPr>
        <w:pStyle w:val="PL"/>
        <w:rPr>
          <w:noProof w:val="0"/>
        </w:rPr>
      </w:pPr>
      <w:r w:rsidRPr="00EA5FA7">
        <w:rPr>
          <w:noProof w:val="0"/>
        </w:rPr>
        <w:t>--</w:t>
      </w:r>
    </w:p>
    <w:p w14:paraId="6BD96C59" w14:textId="77777777" w:rsidR="00545911" w:rsidRPr="00EA5FA7" w:rsidRDefault="00545911" w:rsidP="00545911">
      <w:pPr>
        <w:pStyle w:val="PL"/>
        <w:rPr>
          <w:noProof w:val="0"/>
        </w:rPr>
      </w:pPr>
      <w:r w:rsidRPr="00EA5FA7">
        <w:rPr>
          <w:noProof w:val="0"/>
        </w:rPr>
        <w:t>-- **************************************************************</w:t>
      </w:r>
    </w:p>
    <w:p w14:paraId="0F1E8D71" w14:textId="77777777" w:rsidR="00545911" w:rsidRPr="00EA5FA7" w:rsidRDefault="00545911" w:rsidP="00545911">
      <w:pPr>
        <w:pStyle w:val="PL"/>
        <w:rPr>
          <w:noProof w:val="0"/>
        </w:rPr>
      </w:pPr>
    </w:p>
    <w:p w14:paraId="2224EC50" w14:textId="77777777" w:rsidR="00545911" w:rsidRPr="00EA5FA7" w:rsidRDefault="00545911" w:rsidP="00545911">
      <w:pPr>
        <w:pStyle w:val="PL"/>
        <w:rPr>
          <w:noProof w:val="0"/>
        </w:rPr>
      </w:pPr>
      <w:r w:rsidRPr="00EA5FA7">
        <w:rPr>
          <w:noProof w:val="0"/>
        </w:rPr>
        <w:t>UEContextReleaseComplete ::= SEQUENCE {</w:t>
      </w:r>
    </w:p>
    <w:p w14:paraId="7D8A7EBE"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452D3C61" w14:textId="77777777" w:rsidR="00545911" w:rsidRPr="00EA5FA7" w:rsidRDefault="00545911" w:rsidP="00545911">
      <w:pPr>
        <w:pStyle w:val="PL"/>
        <w:rPr>
          <w:noProof w:val="0"/>
        </w:rPr>
      </w:pPr>
      <w:r w:rsidRPr="00EA5FA7">
        <w:rPr>
          <w:noProof w:val="0"/>
        </w:rPr>
        <w:tab/>
        <w:t>...</w:t>
      </w:r>
    </w:p>
    <w:p w14:paraId="73722ABB" w14:textId="77777777" w:rsidR="00545911" w:rsidRPr="00EA5FA7" w:rsidRDefault="00545911" w:rsidP="00545911">
      <w:pPr>
        <w:pStyle w:val="PL"/>
        <w:rPr>
          <w:noProof w:val="0"/>
        </w:rPr>
      </w:pPr>
      <w:r w:rsidRPr="00EA5FA7">
        <w:rPr>
          <w:noProof w:val="0"/>
        </w:rPr>
        <w:t>}</w:t>
      </w:r>
    </w:p>
    <w:p w14:paraId="7DDE2B6F" w14:textId="77777777" w:rsidR="00545911" w:rsidRPr="00EA5FA7" w:rsidRDefault="00545911" w:rsidP="00545911">
      <w:pPr>
        <w:pStyle w:val="PL"/>
        <w:rPr>
          <w:noProof w:val="0"/>
        </w:rPr>
      </w:pPr>
    </w:p>
    <w:p w14:paraId="4F3549EB" w14:textId="77777777" w:rsidR="00545911" w:rsidRPr="00EA5FA7" w:rsidRDefault="00545911" w:rsidP="00545911">
      <w:pPr>
        <w:pStyle w:val="PL"/>
        <w:rPr>
          <w:noProof w:val="0"/>
        </w:rPr>
      </w:pPr>
    </w:p>
    <w:p w14:paraId="4A619B4E" w14:textId="77777777" w:rsidR="00545911" w:rsidRPr="00EA5FA7" w:rsidRDefault="00545911" w:rsidP="00545911">
      <w:pPr>
        <w:pStyle w:val="PL"/>
        <w:rPr>
          <w:noProof w:val="0"/>
        </w:rPr>
      </w:pPr>
      <w:r w:rsidRPr="00EA5FA7">
        <w:rPr>
          <w:noProof w:val="0"/>
        </w:rPr>
        <w:t>UEContextReleaseCompleteIEs F1AP-PROTOCOL-IES ::= {</w:t>
      </w:r>
    </w:p>
    <w:p w14:paraId="1D8FDE7F"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33577BD7"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3E36A872"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51E8DFE0" w14:textId="77777777" w:rsidR="00545911" w:rsidRPr="00EA5FA7" w:rsidRDefault="00545911" w:rsidP="00545911">
      <w:pPr>
        <w:pStyle w:val="PL"/>
        <w:rPr>
          <w:noProof w:val="0"/>
        </w:rPr>
      </w:pPr>
      <w:r w:rsidRPr="00EA5FA7">
        <w:rPr>
          <w:noProof w:val="0"/>
        </w:rPr>
        <w:tab/>
        <w:t>...</w:t>
      </w:r>
    </w:p>
    <w:p w14:paraId="6DE172A2" w14:textId="77777777" w:rsidR="00545911" w:rsidRPr="00EA5FA7" w:rsidRDefault="00545911" w:rsidP="00545911">
      <w:pPr>
        <w:pStyle w:val="PL"/>
        <w:rPr>
          <w:noProof w:val="0"/>
        </w:rPr>
      </w:pPr>
      <w:r w:rsidRPr="00EA5FA7">
        <w:rPr>
          <w:noProof w:val="0"/>
        </w:rPr>
        <w:t>}</w:t>
      </w:r>
    </w:p>
    <w:p w14:paraId="7CF79E05" w14:textId="77777777" w:rsidR="00545911" w:rsidRPr="00EA5FA7" w:rsidRDefault="00545911" w:rsidP="00545911">
      <w:pPr>
        <w:pStyle w:val="PL"/>
        <w:rPr>
          <w:noProof w:val="0"/>
        </w:rPr>
      </w:pPr>
    </w:p>
    <w:p w14:paraId="427618AF" w14:textId="77777777" w:rsidR="00545911" w:rsidRPr="00EA5FA7" w:rsidRDefault="00545911" w:rsidP="00545911">
      <w:pPr>
        <w:pStyle w:val="PL"/>
        <w:rPr>
          <w:noProof w:val="0"/>
        </w:rPr>
      </w:pPr>
      <w:r w:rsidRPr="00EA5FA7">
        <w:rPr>
          <w:noProof w:val="0"/>
        </w:rPr>
        <w:t>-- **************************************************************</w:t>
      </w:r>
    </w:p>
    <w:p w14:paraId="479DB695" w14:textId="77777777" w:rsidR="00545911" w:rsidRPr="00EA5FA7" w:rsidRDefault="00545911" w:rsidP="00545911">
      <w:pPr>
        <w:pStyle w:val="PL"/>
        <w:rPr>
          <w:noProof w:val="0"/>
        </w:rPr>
      </w:pPr>
      <w:r w:rsidRPr="00EA5FA7">
        <w:rPr>
          <w:noProof w:val="0"/>
        </w:rPr>
        <w:t>--</w:t>
      </w:r>
    </w:p>
    <w:p w14:paraId="08725723" w14:textId="77777777" w:rsidR="00545911" w:rsidRPr="00EA5FA7" w:rsidRDefault="00545911" w:rsidP="00545911">
      <w:pPr>
        <w:pStyle w:val="PL"/>
        <w:outlineLvl w:val="3"/>
        <w:rPr>
          <w:noProof w:val="0"/>
        </w:rPr>
      </w:pPr>
      <w:r w:rsidRPr="00EA5FA7">
        <w:rPr>
          <w:noProof w:val="0"/>
        </w:rPr>
        <w:t>-- UE Context Modification ELEMENTARY PROCEDURE</w:t>
      </w:r>
    </w:p>
    <w:p w14:paraId="2585877F" w14:textId="77777777" w:rsidR="00545911" w:rsidRPr="00EA5FA7" w:rsidRDefault="00545911" w:rsidP="00545911">
      <w:pPr>
        <w:pStyle w:val="PL"/>
        <w:rPr>
          <w:noProof w:val="0"/>
        </w:rPr>
      </w:pPr>
      <w:r w:rsidRPr="00EA5FA7">
        <w:rPr>
          <w:noProof w:val="0"/>
        </w:rPr>
        <w:t>--</w:t>
      </w:r>
    </w:p>
    <w:p w14:paraId="0EABEC4E" w14:textId="77777777" w:rsidR="00545911" w:rsidRPr="009E10F7" w:rsidRDefault="00545911" w:rsidP="00545911">
      <w:pPr>
        <w:pStyle w:val="PL"/>
        <w:rPr>
          <w:noProof w:val="0"/>
          <w:lang w:val="fr-FR"/>
        </w:rPr>
      </w:pPr>
      <w:r w:rsidRPr="009E10F7">
        <w:rPr>
          <w:noProof w:val="0"/>
          <w:lang w:val="fr-FR"/>
        </w:rPr>
        <w:t>-- **************************************************************</w:t>
      </w:r>
    </w:p>
    <w:p w14:paraId="749525A7" w14:textId="77777777" w:rsidR="00545911" w:rsidRPr="009E10F7" w:rsidRDefault="00545911" w:rsidP="00545911">
      <w:pPr>
        <w:pStyle w:val="PL"/>
        <w:rPr>
          <w:noProof w:val="0"/>
          <w:lang w:val="fr-FR"/>
        </w:rPr>
      </w:pPr>
    </w:p>
    <w:p w14:paraId="18D27626" w14:textId="77777777" w:rsidR="00545911" w:rsidRPr="009E10F7" w:rsidRDefault="00545911" w:rsidP="00545911">
      <w:pPr>
        <w:pStyle w:val="PL"/>
        <w:rPr>
          <w:noProof w:val="0"/>
          <w:lang w:val="fr-FR"/>
        </w:rPr>
      </w:pPr>
      <w:r w:rsidRPr="009E10F7">
        <w:rPr>
          <w:noProof w:val="0"/>
          <w:lang w:val="fr-FR"/>
        </w:rPr>
        <w:t>-- **************************************************************</w:t>
      </w:r>
    </w:p>
    <w:p w14:paraId="5D0B5AA8" w14:textId="77777777" w:rsidR="00545911" w:rsidRPr="009E10F7" w:rsidRDefault="00545911" w:rsidP="00545911">
      <w:pPr>
        <w:pStyle w:val="PL"/>
        <w:rPr>
          <w:noProof w:val="0"/>
          <w:lang w:val="fr-FR"/>
        </w:rPr>
      </w:pPr>
      <w:r w:rsidRPr="009E10F7">
        <w:rPr>
          <w:noProof w:val="0"/>
          <w:lang w:val="fr-FR"/>
        </w:rPr>
        <w:t>--</w:t>
      </w:r>
    </w:p>
    <w:p w14:paraId="17A1CA7B" w14:textId="77777777" w:rsidR="00545911" w:rsidRPr="009E10F7" w:rsidRDefault="00545911" w:rsidP="00545911">
      <w:pPr>
        <w:pStyle w:val="PL"/>
        <w:outlineLvl w:val="4"/>
        <w:rPr>
          <w:noProof w:val="0"/>
          <w:lang w:val="fr-FR"/>
        </w:rPr>
      </w:pPr>
      <w:r w:rsidRPr="009E10F7">
        <w:rPr>
          <w:noProof w:val="0"/>
          <w:lang w:val="fr-FR"/>
        </w:rPr>
        <w:t>-- UE CONTEXT MODIFICATION REQUEST</w:t>
      </w:r>
    </w:p>
    <w:p w14:paraId="34E1964B" w14:textId="77777777" w:rsidR="00545911" w:rsidRPr="009E10F7" w:rsidRDefault="00545911" w:rsidP="00545911">
      <w:pPr>
        <w:pStyle w:val="PL"/>
        <w:rPr>
          <w:noProof w:val="0"/>
          <w:lang w:val="fr-FR"/>
        </w:rPr>
      </w:pPr>
      <w:r w:rsidRPr="009E10F7">
        <w:rPr>
          <w:noProof w:val="0"/>
          <w:lang w:val="fr-FR"/>
        </w:rPr>
        <w:t>--</w:t>
      </w:r>
    </w:p>
    <w:p w14:paraId="4D4F8B45" w14:textId="77777777" w:rsidR="00545911" w:rsidRPr="009E10F7" w:rsidRDefault="00545911" w:rsidP="00545911">
      <w:pPr>
        <w:pStyle w:val="PL"/>
        <w:rPr>
          <w:noProof w:val="0"/>
          <w:lang w:val="fr-FR"/>
        </w:rPr>
      </w:pPr>
      <w:r w:rsidRPr="009E10F7">
        <w:rPr>
          <w:noProof w:val="0"/>
          <w:lang w:val="fr-FR"/>
        </w:rPr>
        <w:t>-- **************************************************************</w:t>
      </w:r>
    </w:p>
    <w:p w14:paraId="7F9EAF9A" w14:textId="77777777" w:rsidR="00545911" w:rsidRPr="009E10F7" w:rsidRDefault="00545911" w:rsidP="00545911">
      <w:pPr>
        <w:pStyle w:val="PL"/>
        <w:rPr>
          <w:noProof w:val="0"/>
          <w:lang w:val="fr-FR"/>
        </w:rPr>
      </w:pPr>
    </w:p>
    <w:p w14:paraId="05C3A979" w14:textId="77777777" w:rsidR="00545911" w:rsidRPr="009E10F7" w:rsidRDefault="00545911" w:rsidP="00545911">
      <w:pPr>
        <w:pStyle w:val="PL"/>
        <w:rPr>
          <w:noProof w:val="0"/>
          <w:lang w:val="fr-FR"/>
        </w:rPr>
      </w:pPr>
      <w:r w:rsidRPr="009E10F7">
        <w:rPr>
          <w:noProof w:val="0"/>
          <w:lang w:val="fr-FR"/>
        </w:rPr>
        <w:t>UEContextModificationRequest ::= SEQUENCE {</w:t>
      </w:r>
    </w:p>
    <w:p w14:paraId="3E494A9E"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 UEContextModificationRequestIEs} },</w:t>
      </w:r>
    </w:p>
    <w:p w14:paraId="1CC06A10" w14:textId="77777777" w:rsidR="00545911" w:rsidRPr="009E10F7" w:rsidRDefault="00545911" w:rsidP="00545911">
      <w:pPr>
        <w:pStyle w:val="PL"/>
        <w:rPr>
          <w:noProof w:val="0"/>
          <w:lang w:val="fr-FR"/>
        </w:rPr>
      </w:pPr>
      <w:r w:rsidRPr="009E10F7">
        <w:rPr>
          <w:noProof w:val="0"/>
          <w:lang w:val="fr-FR"/>
        </w:rPr>
        <w:tab/>
        <w:t>...</w:t>
      </w:r>
    </w:p>
    <w:p w14:paraId="1CB1B969" w14:textId="77777777" w:rsidR="00545911" w:rsidRPr="009E10F7" w:rsidRDefault="00545911" w:rsidP="00545911">
      <w:pPr>
        <w:pStyle w:val="PL"/>
        <w:rPr>
          <w:noProof w:val="0"/>
          <w:lang w:val="fr-FR"/>
        </w:rPr>
      </w:pPr>
      <w:r w:rsidRPr="009E10F7">
        <w:rPr>
          <w:noProof w:val="0"/>
          <w:lang w:val="fr-FR"/>
        </w:rPr>
        <w:t>}</w:t>
      </w:r>
    </w:p>
    <w:p w14:paraId="6922C390" w14:textId="77777777" w:rsidR="00545911" w:rsidRPr="009E10F7" w:rsidRDefault="00545911" w:rsidP="00545911">
      <w:pPr>
        <w:pStyle w:val="PL"/>
        <w:rPr>
          <w:noProof w:val="0"/>
          <w:lang w:val="fr-FR"/>
        </w:rPr>
      </w:pPr>
    </w:p>
    <w:p w14:paraId="75B56405" w14:textId="77777777" w:rsidR="00545911" w:rsidRPr="009E10F7" w:rsidRDefault="00545911" w:rsidP="00545911">
      <w:pPr>
        <w:pStyle w:val="PL"/>
        <w:rPr>
          <w:noProof w:val="0"/>
          <w:lang w:val="fr-FR"/>
        </w:rPr>
      </w:pPr>
      <w:r w:rsidRPr="009E10F7">
        <w:rPr>
          <w:noProof w:val="0"/>
          <w:lang w:val="fr-FR"/>
        </w:rPr>
        <w:t>UEContextModificationRequestIEs F1AP-PROTOCOL-IES ::= {</w:t>
      </w:r>
    </w:p>
    <w:p w14:paraId="4ACB058F" w14:textId="77777777" w:rsidR="00545911" w:rsidRPr="00EA5FA7" w:rsidRDefault="00545911" w:rsidP="00545911">
      <w:pPr>
        <w:pStyle w:val="PL"/>
        <w:rPr>
          <w:noProof w:val="0"/>
        </w:rPr>
      </w:pPr>
      <w:r w:rsidRPr="009E10F7">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A10E99"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B9E0A4" w14:textId="77777777" w:rsidR="00545911" w:rsidRPr="00EA5FA7" w:rsidRDefault="00545911" w:rsidP="00545911">
      <w:pPr>
        <w:pStyle w:val="PL"/>
        <w:rPr>
          <w:noProof w:val="0"/>
        </w:rPr>
      </w:pPr>
      <w:r w:rsidRPr="00EA5FA7">
        <w:rPr>
          <w:noProof w:val="0"/>
        </w:rPr>
        <w:tab/>
        <w:t>{ ID id-</w:t>
      </w:r>
      <w:r w:rsidRPr="00EA5FA7">
        <w:rPr>
          <w:rFonts w:eastAsia="宋体"/>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宋体"/>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FEBE459" w14:textId="77777777" w:rsidR="00545911" w:rsidRPr="00EA5FA7" w:rsidRDefault="00545911" w:rsidP="00545911">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A3EBF8" w14:textId="77777777" w:rsidR="00545911" w:rsidRPr="00EA5FA7" w:rsidRDefault="00545911" w:rsidP="00545911">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6A0676E" w14:textId="77777777" w:rsidR="00545911" w:rsidRPr="00EA5FA7" w:rsidRDefault="00545911" w:rsidP="00545911">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ACB4BD" w14:textId="77777777" w:rsidR="00545911" w:rsidRPr="00EA5FA7" w:rsidRDefault="00545911" w:rsidP="00545911">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69E7EF7" w14:textId="77777777" w:rsidR="00545911" w:rsidRPr="00EA5FA7" w:rsidRDefault="00545911" w:rsidP="00545911">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979AE70"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6C25B6F5" w14:textId="77777777" w:rsidR="00545911" w:rsidRPr="00EA5FA7" w:rsidRDefault="00545911" w:rsidP="00545911">
      <w:pPr>
        <w:pStyle w:val="PL"/>
        <w:rPr>
          <w:rFonts w:eastAsia="宋体"/>
        </w:rPr>
      </w:pPr>
      <w:r w:rsidRPr="00EA5FA7">
        <w:rPr>
          <w:rFonts w:eastAsia="宋体"/>
        </w:rPr>
        <w:tab/>
        <w:t>{ ID id-RRCReconfigurationCompleteIndicator</w:t>
      </w:r>
      <w:r w:rsidRPr="00EA5FA7">
        <w:rPr>
          <w:rFonts w:eastAsia="宋体"/>
        </w:rPr>
        <w:tab/>
      </w:r>
      <w:r w:rsidRPr="00EA5FA7">
        <w:rPr>
          <w:rFonts w:eastAsia="宋体"/>
        </w:rPr>
        <w:tab/>
        <w:t>CRITICALITY ignore</w:t>
      </w:r>
      <w:r w:rsidRPr="00EA5FA7">
        <w:rPr>
          <w:rFonts w:eastAsia="宋体"/>
        </w:rPr>
        <w:tab/>
        <w:t>TYPE RRCReconfigurationCompleteIndicator</w:t>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7DE8BEA6"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宋体"/>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4E6EB00" w14:textId="77777777" w:rsidR="00545911" w:rsidRPr="00EA5FA7" w:rsidRDefault="00545911" w:rsidP="00545911">
      <w:pPr>
        <w:pStyle w:val="PL"/>
        <w:rPr>
          <w:rFonts w:eastAsia="宋体"/>
        </w:rPr>
      </w:pPr>
      <w:r w:rsidRPr="00EA5FA7">
        <w:rPr>
          <w:noProof w:val="0"/>
        </w:rPr>
        <w:tab/>
        <w:t>{ ID id-SCell-ToBeSetup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9D25338" w14:textId="77777777" w:rsidR="00545911" w:rsidRPr="00EA5FA7" w:rsidRDefault="00545911" w:rsidP="00545911">
      <w:pPr>
        <w:pStyle w:val="PL"/>
        <w:rPr>
          <w:noProof w:val="0"/>
        </w:rPr>
      </w:pPr>
      <w:r w:rsidRPr="00EA5FA7">
        <w:rPr>
          <w:rFonts w:eastAsia="宋体"/>
        </w:rPr>
        <w:tab/>
        <w:t>{ ID id-SCell-ToBeRemoved-List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 xml:space="preserve">TYPE SCell-ToBeRemoved-List </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 }|</w:t>
      </w:r>
    </w:p>
    <w:p w14:paraId="64CF3441" w14:textId="77777777" w:rsidR="00545911" w:rsidRPr="00EA5FA7" w:rsidRDefault="00545911" w:rsidP="00545911">
      <w:pPr>
        <w:pStyle w:val="PL"/>
        <w:rPr>
          <w:noProof w:val="0"/>
        </w:rPr>
      </w:pPr>
      <w:r w:rsidRPr="00EA5FA7">
        <w:rPr>
          <w:noProof w:val="0"/>
        </w:rPr>
        <w:tab/>
        <w:t>{ ID id-SRBs-ToBeSetup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C148231" w14:textId="77777777" w:rsidR="00545911" w:rsidRPr="00EA5FA7" w:rsidRDefault="00545911" w:rsidP="00545911">
      <w:pPr>
        <w:pStyle w:val="PL"/>
        <w:rPr>
          <w:noProof w:val="0"/>
        </w:rPr>
      </w:pPr>
      <w:r w:rsidRPr="00EA5FA7">
        <w:rPr>
          <w:noProof w:val="0"/>
        </w:rPr>
        <w:tab/>
        <w:t>{ ID id-DRBs-ToBeSetup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9D3972D" w14:textId="77777777" w:rsidR="00545911" w:rsidRPr="00EA5FA7" w:rsidRDefault="00545911" w:rsidP="00545911">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55B591E" w14:textId="77777777" w:rsidR="00545911" w:rsidRPr="00EA5FA7" w:rsidRDefault="00545911" w:rsidP="00545911">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C76771E" w14:textId="77777777" w:rsidR="00545911" w:rsidRPr="00EA5FA7" w:rsidRDefault="00545911" w:rsidP="00545911">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7C47B9D" w14:textId="77777777" w:rsidR="00545911" w:rsidRPr="00EA5FA7" w:rsidRDefault="00545911" w:rsidP="00545911">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C6F4FA" w14:textId="77777777" w:rsidR="00545911" w:rsidRPr="00EA5FA7" w:rsidRDefault="00545911" w:rsidP="00545911">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B0E47A" w14:textId="77777777" w:rsidR="00545911" w:rsidRPr="00EA5FA7" w:rsidRDefault="00545911" w:rsidP="00545911">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B39E501" w14:textId="77777777" w:rsidR="00545911" w:rsidRPr="00EA5FA7" w:rsidRDefault="00545911" w:rsidP="00545911">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3122F" w14:textId="77777777" w:rsidR="00545911" w:rsidRPr="00EA5FA7" w:rsidRDefault="00545911" w:rsidP="00545911">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41AD5F1B" w14:textId="77777777" w:rsidR="00545911" w:rsidRPr="00EA5FA7" w:rsidRDefault="00545911" w:rsidP="00545911">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332653F8" w14:textId="77777777" w:rsidR="00545911" w:rsidRPr="00EA5FA7" w:rsidRDefault="00545911" w:rsidP="00545911">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60701DAB" w14:textId="77777777" w:rsidR="00545911" w:rsidRPr="00EA5FA7" w:rsidRDefault="00545911" w:rsidP="00545911">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82F1B63" w14:textId="77777777" w:rsidR="00545911" w:rsidRPr="00EA5FA7" w:rsidRDefault="00545911" w:rsidP="00545911">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523A7EE1" w14:textId="77777777" w:rsidR="00545911" w:rsidRPr="00EA5FA7" w:rsidRDefault="00545911" w:rsidP="00545911">
      <w:pPr>
        <w:pStyle w:val="PL"/>
      </w:pPr>
      <w:r w:rsidRPr="00EA5FA7">
        <w:rPr>
          <w:noProof w:val="0"/>
        </w:rPr>
        <w:tab/>
        <w:t>{ ID id-ResourceCoordinationTransferInformation</w:t>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t>PRESENCE optional</w:t>
      </w:r>
      <w:r w:rsidRPr="00EA5FA7">
        <w:rPr>
          <w:noProof w:val="0"/>
        </w:rPr>
        <w:tab/>
        <w:t>}|</w:t>
      </w:r>
    </w:p>
    <w:p w14:paraId="29225661" w14:textId="77777777" w:rsidR="00545911" w:rsidRPr="00EA5FA7" w:rsidRDefault="00545911" w:rsidP="00545911">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25589C82" w14:textId="77777777" w:rsidR="00545911" w:rsidRPr="00EA5FA7" w:rsidRDefault="00545911" w:rsidP="00545911">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5378F5D3" w14:textId="77777777" w:rsidR="00545911" w:rsidRPr="00EA5FA7" w:rsidRDefault="00545911" w:rsidP="00545911">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627B8E3F" w14:textId="77777777" w:rsidR="00545911" w:rsidRPr="00EA5FA7" w:rsidRDefault="00545911" w:rsidP="00545911">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390CE49F" w14:textId="77777777" w:rsidR="00545911" w:rsidRPr="00B80478" w:rsidRDefault="00545911" w:rsidP="00545911">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3EAB8A85" w14:textId="77777777" w:rsidR="00545911" w:rsidRPr="00B80478" w:rsidRDefault="00545911" w:rsidP="00545911">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55EDD33A" w14:textId="77777777" w:rsidR="00545911" w:rsidRPr="00B80478" w:rsidRDefault="00545911" w:rsidP="00545911">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1FCD39C7" w14:textId="77777777" w:rsidR="00545911" w:rsidRPr="006A7576" w:rsidRDefault="00545911" w:rsidP="00545911">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1F2E5BBD" w14:textId="77777777" w:rsidR="00545911" w:rsidRPr="006A7576" w:rsidRDefault="00545911" w:rsidP="00545911">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50823056" w14:textId="77777777" w:rsidR="00545911" w:rsidRPr="006A7576" w:rsidRDefault="00545911" w:rsidP="00545911">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2D852271" w14:textId="77777777" w:rsidR="00545911" w:rsidRPr="006A7576" w:rsidRDefault="00545911" w:rsidP="00545911">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678722AA" w14:textId="77777777" w:rsidR="00545911" w:rsidRPr="006A7576" w:rsidRDefault="00545911" w:rsidP="00545911">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4649B6E3" w14:textId="77777777" w:rsidR="00545911" w:rsidRPr="006A7576" w:rsidRDefault="00545911" w:rsidP="00545911">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14FA0838" w14:textId="77777777" w:rsidR="00545911" w:rsidRPr="006A7576" w:rsidRDefault="00545911" w:rsidP="00545911">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571A1972" w14:textId="77777777" w:rsidR="00545911" w:rsidRPr="006A7576" w:rsidRDefault="00545911" w:rsidP="00545911">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1F4F00BC" w14:textId="77777777" w:rsidR="00545911" w:rsidRPr="00387DFF" w:rsidRDefault="00545911" w:rsidP="00545911">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34DBE95D" w14:textId="77777777" w:rsidR="00545911" w:rsidRDefault="00545911" w:rsidP="00545911">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7394700C" w14:textId="77777777" w:rsidR="00545911" w:rsidRDefault="00545911" w:rsidP="00545911">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209B5F58" w14:textId="77777777" w:rsidR="00545911" w:rsidRPr="00EA5FA7" w:rsidRDefault="00545911" w:rsidP="00545911">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03A56480" w14:textId="77777777" w:rsidR="00545911" w:rsidRPr="00EA5FA7" w:rsidRDefault="00545911" w:rsidP="00545911">
      <w:pPr>
        <w:pStyle w:val="PL"/>
        <w:rPr>
          <w:noProof w:val="0"/>
        </w:rPr>
      </w:pPr>
      <w:r w:rsidRPr="00EA5FA7">
        <w:rPr>
          <w:noProof w:val="0"/>
        </w:rPr>
        <w:tab/>
        <w:t>...</w:t>
      </w:r>
    </w:p>
    <w:p w14:paraId="7B0D3872" w14:textId="77777777" w:rsidR="00545911" w:rsidRPr="00EA5FA7" w:rsidRDefault="00545911" w:rsidP="00545911">
      <w:pPr>
        <w:pStyle w:val="PL"/>
        <w:rPr>
          <w:noProof w:val="0"/>
        </w:rPr>
      </w:pPr>
      <w:r w:rsidRPr="00EA5FA7">
        <w:rPr>
          <w:noProof w:val="0"/>
        </w:rPr>
        <w:t xml:space="preserve">} </w:t>
      </w:r>
    </w:p>
    <w:p w14:paraId="453B6539" w14:textId="77777777" w:rsidR="00545911" w:rsidRPr="00EA5FA7" w:rsidRDefault="00545911" w:rsidP="00545911">
      <w:pPr>
        <w:pStyle w:val="PL"/>
        <w:rPr>
          <w:noProof w:val="0"/>
        </w:rPr>
      </w:pPr>
    </w:p>
    <w:p w14:paraId="12A726A2" w14:textId="77777777" w:rsidR="00545911" w:rsidRPr="00EA5FA7" w:rsidRDefault="00545911" w:rsidP="00545911">
      <w:pPr>
        <w:pStyle w:val="PL"/>
        <w:rPr>
          <w:rFonts w:eastAsia="宋体"/>
        </w:rPr>
      </w:pPr>
      <w:r w:rsidRPr="00EA5FA7">
        <w:rPr>
          <w:rFonts w:eastAsia="宋体"/>
        </w:rPr>
        <w:t>SCell-ToBeSetupMod-List::= SEQUENCE (SIZE(1..maxnoofSCells)) OF ProtocolIE-SingleContainer { { SCell-ToBeSetupMod-ItemIEs} }</w:t>
      </w:r>
    </w:p>
    <w:p w14:paraId="3181D00C" w14:textId="77777777" w:rsidR="00545911" w:rsidRPr="00EA5FA7" w:rsidRDefault="00545911" w:rsidP="00545911">
      <w:pPr>
        <w:pStyle w:val="PL"/>
        <w:rPr>
          <w:rFonts w:eastAsia="宋体"/>
        </w:rPr>
      </w:pPr>
      <w:r w:rsidRPr="00EA5FA7">
        <w:rPr>
          <w:rFonts w:eastAsia="宋体"/>
        </w:rPr>
        <w:t>SCell-ToBeRemoved-List::= SEQUENCE (SIZE(1..maxnoofSCells)) OF ProtocolIE-SingleContainer { { SCell-ToBeRemoved-ItemIEs} }</w:t>
      </w:r>
    </w:p>
    <w:p w14:paraId="5C1722DE" w14:textId="77777777" w:rsidR="00545911" w:rsidRPr="00EA5FA7" w:rsidRDefault="00545911" w:rsidP="00545911">
      <w:pPr>
        <w:pStyle w:val="PL"/>
        <w:rPr>
          <w:rFonts w:eastAsia="宋体"/>
        </w:rPr>
      </w:pPr>
      <w:r w:rsidRPr="00EA5FA7">
        <w:rPr>
          <w:rFonts w:eastAsia="宋体"/>
        </w:rPr>
        <w:t>SRBs-ToBeSetupMod-List ::= SEQUENCE (SIZE(1..maxnoofSRBs)) OF ProtocolIE-SingleContainer { { SRBs-ToBeSetupMod-ItemIEs} }</w:t>
      </w:r>
    </w:p>
    <w:p w14:paraId="7EA17590" w14:textId="77777777" w:rsidR="00545911" w:rsidRPr="00EA5FA7" w:rsidRDefault="00545911" w:rsidP="00545911">
      <w:pPr>
        <w:pStyle w:val="PL"/>
        <w:rPr>
          <w:rFonts w:eastAsia="宋体"/>
        </w:rPr>
      </w:pPr>
      <w:r w:rsidRPr="00EA5FA7">
        <w:rPr>
          <w:rFonts w:eastAsia="宋体"/>
        </w:rPr>
        <w:t>DRBs-ToBeSetupMod-List ::= SEQUENCE (SIZE(1..maxnoofDRBs)) OF ProtocolIE-SingleContainer { { DRBs-ToBeSetupMod-ItemIEs} }</w:t>
      </w:r>
    </w:p>
    <w:p w14:paraId="13280A21" w14:textId="77777777" w:rsidR="00545911" w:rsidRDefault="00545911" w:rsidP="00545911">
      <w:pPr>
        <w:pStyle w:val="PL"/>
        <w:rPr>
          <w:noProof w:val="0"/>
        </w:rPr>
      </w:pPr>
      <w:r w:rsidRPr="00B80478">
        <w:rPr>
          <w:noProof w:val="0"/>
        </w:rPr>
        <w:t>BHChannels-ToBeSetupMod-List ::= SEQUENCE (SIZE(1..maxnoofBHRLCChannels)) OF ProtocolIE-SingleContainer { { BHChannels-ToBeSetupMod-ItemIEs} }</w:t>
      </w:r>
    </w:p>
    <w:p w14:paraId="02194E5D" w14:textId="77777777" w:rsidR="00545911" w:rsidRPr="00EA5FA7" w:rsidRDefault="00545911" w:rsidP="00545911">
      <w:pPr>
        <w:pStyle w:val="PL"/>
        <w:rPr>
          <w:noProof w:val="0"/>
        </w:rPr>
      </w:pPr>
    </w:p>
    <w:p w14:paraId="1FDFE602" w14:textId="77777777" w:rsidR="00545911" w:rsidRPr="00EA5FA7" w:rsidRDefault="00545911" w:rsidP="00545911">
      <w:pPr>
        <w:pStyle w:val="PL"/>
        <w:rPr>
          <w:noProof w:val="0"/>
        </w:rPr>
      </w:pPr>
      <w:r w:rsidRPr="00EA5FA7">
        <w:rPr>
          <w:noProof w:val="0"/>
        </w:rPr>
        <w:t>DRBs-ToBeModified-List ::= SEQUENCE (SIZE(1..maxnoofDRBs)) OF ProtocolIE-SingleContainer { { DRBs-ToBeModified-ItemIEs} }</w:t>
      </w:r>
    </w:p>
    <w:p w14:paraId="6B879240" w14:textId="77777777" w:rsidR="00545911" w:rsidRDefault="00545911" w:rsidP="00545911">
      <w:pPr>
        <w:pStyle w:val="PL"/>
        <w:rPr>
          <w:noProof w:val="0"/>
        </w:rPr>
      </w:pPr>
      <w:r w:rsidRPr="00B80478">
        <w:rPr>
          <w:noProof w:val="0"/>
        </w:rPr>
        <w:t>BHChannels-ToBeModified-List ::= SEQUENCE (SIZE(1..maxnoofBHRLCChannels)) OF ProtocolIE-SingleContainer { { BHChannels-ToBeModified-ItemIEs} }</w:t>
      </w:r>
    </w:p>
    <w:p w14:paraId="4B028295" w14:textId="77777777" w:rsidR="00545911" w:rsidRPr="00EA5FA7" w:rsidRDefault="00545911" w:rsidP="00545911">
      <w:pPr>
        <w:pStyle w:val="PL"/>
        <w:rPr>
          <w:noProof w:val="0"/>
        </w:rPr>
      </w:pPr>
      <w:r w:rsidRPr="00EA5FA7">
        <w:rPr>
          <w:noProof w:val="0"/>
        </w:rPr>
        <w:t>SRBs-ToBeReleased-List ::= SEQUENCE (SIZE(1..maxnoofSRBs)) OF ProtocolIE-SingleContainer { { SRBs-ToBeReleased-ItemIEs} }</w:t>
      </w:r>
    </w:p>
    <w:p w14:paraId="3A58662C" w14:textId="77777777" w:rsidR="00545911" w:rsidRDefault="00545911" w:rsidP="00545911">
      <w:pPr>
        <w:pStyle w:val="PL"/>
        <w:rPr>
          <w:noProof w:val="0"/>
        </w:rPr>
      </w:pPr>
      <w:r w:rsidRPr="00EA5FA7">
        <w:rPr>
          <w:noProof w:val="0"/>
        </w:rPr>
        <w:t>DRBs-ToBeReleased-List ::= SEQUENCE (SIZE(1..maxnoofDRBs)) OF ProtocolIE-SingleContainer { { DRBs-ToBeReleased-ItemIEs} }</w:t>
      </w:r>
    </w:p>
    <w:p w14:paraId="6C5469DE" w14:textId="77777777" w:rsidR="00545911" w:rsidRPr="00EA5FA7" w:rsidRDefault="00545911" w:rsidP="00545911">
      <w:pPr>
        <w:pStyle w:val="PL"/>
        <w:rPr>
          <w:noProof w:val="0"/>
        </w:rPr>
      </w:pPr>
      <w:r w:rsidRPr="00A55ED4">
        <w:rPr>
          <w:noProof w:val="0"/>
        </w:rPr>
        <w:t>BHChannels-ToBeReleased-List ::= SEQUENCE (SIZE(1..maxnoofBHRLCChannels)) OF ProtocolIE-SingleContainer { { BHChannels-ToBeReleased-ItemIEs} }</w:t>
      </w:r>
    </w:p>
    <w:p w14:paraId="7D6E5937" w14:textId="77777777" w:rsidR="00545911" w:rsidRPr="00EA5FA7" w:rsidRDefault="00545911" w:rsidP="00545911">
      <w:pPr>
        <w:pStyle w:val="PL"/>
        <w:rPr>
          <w:noProof w:val="0"/>
        </w:rPr>
      </w:pPr>
    </w:p>
    <w:p w14:paraId="0D617EA8" w14:textId="77777777" w:rsidR="00545911" w:rsidRPr="00EA5FA7" w:rsidRDefault="00545911" w:rsidP="00545911">
      <w:pPr>
        <w:pStyle w:val="PL"/>
        <w:rPr>
          <w:rFonts w:eastAsia="宋体"/>
        </w:rPr>
      </w:pPr>
      <w:r w:rsidRPr="00EA5FA7">
        <w:rPr>
          <w:rFonts w:eastAsia="宋体"/>
        </w:rPr>
        <w:t>SCell-ToBeSetupMod-ItemIEs F1AP-PROTOCOL-IES ::= {</w:t>
      </w:r>
    </w:p>
    <w:p w14:paraId="7044A741" w14:textId="77777777" w:rsidR="00545911" w:rsidRPr="00EA5FA7" w:rsidRDefault="00545911" w:rsidP="00545911">
      <w:pPr>
        <w:pStyle w:val="PL"/>
        <w:rPr>
          <w:rFonts w:eastAsia="宋体"/>
        </w:rPr>
      </w:pPr>
      <w:r w:rsidRPr="00EA5FA7">
        <w:rPr>
          <w:rFonts w:eastAsia="宋体"/>
        </w:rPr>
        <w:tab/>
        <w:t>{ ID id-SCell-ToBeSetupMod-Item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SCell-ToBeSetupMod-Item</w:t>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14D1599C" w14:textId="77777777" w:rsidR="00545911" w:rsidRPr="00EA5FA7" w:rsidRDefault="00545911" w:rsidP="00545911">
      <w:pPr>
        <w:pStyle w:val="PL"/>
        <w:rPr>
          <w:rFonts w:eastAsia="宋体"/>
        </w:rPr>
      </w:pPr>
      <w:r w:rsidRPr="00EA5FA7">
        <w:rPr>
          <w:rFonts w:eastAsia="宋体"/>
        </w:rPr>
        <w:tab/>
        <w:t>...</w:t>
      </w:r>
    </w:p>
    <w:p w14:paraId="3E6765DA" w14:textId="77777777" w:rsidR="00545911" w:rsidRPr="00EA5FA7" w:rsidRDefault="00545911" w:rsidP="00545911">
      <w:pPr>
        <w:pStyle w:val="PL"/>
        <w:rPr>
          <w:rFonts w:eastAsia="宋体"/>
        </w:rPr>
      </w:pPr>
      <w:r w:rsidRPr="00EA5FA7">
        <w:rPr>
          <w:rFonts w:eastAsia="宋体"/>
        </w:rPr>
        <w:t>}</w:t>
      </w:r>
    </w:p>
    <w:p w14:paraId="1FBB2E2B" w14:textId="77777777" w:rsidR="00545911" w:rsidRPr="00EA5FA7" w:rsidRDefault="00545911" w:rsidP="00545911">
      <w:pPr>
        <w:pStyle w:val="PL"/>
        <w:rPr>
          <w:rFonts w:eastAsia="宋体"/>
        </w:rPr>
      </w:pPr>
    </w:p>
    <w:p w14:paraId="6AE6F685" w14:textId="77777777" w:rsidR="00545911" w:rsidRPr="00EA5FA7" w:rsidRDefault="00545911" w:rsidP="00545911">
      <w:pPr>
        <w:pStyle w:val="PL"/>
        <w:rPr>
          <w:rFonts w:eastAsia="宋体"/>
        </w:rPr>
      </w:pPr>
      <w:r w:rsidRPr="00EA5FA7">
        <w:rPr>
          <w:rFonts w:eastAsia="宋体"/>
        </w:rPr>
        <w:t>SCell-ToBeRemoved-ItemIEs F1AP-PROTOCOL-IES ::= {</w:t>
      </w:r>
    </w:p>
    <w:p w14:paraId="398C306C" w14:textId="77777777" w:rsidR="00545911" w:rsidRPr="00EA5FA7" w:rsidRDefault="00545911" w:rsidP="00545911">
      <w:pPr>
        <w:pStyle w:val="PL"/>
        <w:rPr>
          <w:rFonts w:eastAsia="宋体"/>
        </w:rPr>
      </w:pPr>
      <w:r w:rsidRPr="00EA5FA7">
        <w:rPr>
          <w:rFonts w:eastAsia="宋体"/>
        </w:rPr>
        <w:tab/>
        <w:t>{ ID id-SCell-ToBeRemoved-Item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SCell-ToBeRemoved-Item</w:t>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522A6C7C" w14:textId="77777777" w:rsidR="00545911" w:rsidRPr="00EA5FA7" w:rsidRDefault="00545911" w:rsidP="00545911">
      <w:pPr>
        <w:pStyle w:val="PL"/>
        <w:rPr>
          <w:rFonts w:eastAsia="宋体"/>
        </w:rPr>
      </w:pPr>
      <w:r w:rsidRPr="00EA5FA7">
        <w:rPr>
          <w:rFonts w:eastAsia="宋体"/>
        </w:rPr>
        <w:tab/>
        <w:t>...</w:t>
      </w:r>
    </w:p>
    <w:p w14:paraId="4090B54D" w14:textId="77777777" w:rsidR="00545911" w:rsidRPr="00EA5FA7" w:rsidRDefault="00545911" w:rsidP="00545911">
      <w:pPr>
        <w:pStyle w:val="PL"/>
        <w:rPr>
          <w:rFonts w:eastAsia="宋体"/>
        </w:rPr>
      </w:pPr>
      <w:r w:rsidRPr="00EA5FA7">
        <w:rPr>
          <w:rFonts w:eastAsia="宋体"/>
        </w:rPr>
        <w:t>}</w:t>
      </w:r>
    </w:p>
    <w:p w14:paraId="0A88262A" w14:textId="77777777" w:rsidR="00545911" w:rsidRPr="00EA5FA7" w:rsidRDefault="00545911" w:rsidP="00545911">
      <w:pPr>
        <w:pStyle w:val="PL"/>
        <w:rPr>
          <w:rFonts w:eastAsia="宋体"/>
        </w:rPr>
      </w:pPr>
    </w:p>
    <w:p w14:paraId="242CCEE9" w14:textId="77777777" w:rsidR="00545911" w:rsidRPr="00EA5FA7" w:rsidRDefault="00545911" w:rsidP="00545911">
      <w:pPr>
        <w:pStyle w:val="PL"/>
        <w:rPr>
          <w:rFonts w:eastAsia="宋体"/>
        </w:rPr>
      </w:pPr>
    </w:p>
    <w:p w14:paraId="660A7637" w14:textId="77777777" w:rsidR="00545911" w:rsidRPr="00EA5FA7" w:rsidRDefault="00545911" w:rsidP="00545911">
      <w:pPr>
        <w:pStyle w:val="PL"/>
        <w:rPr>
          <w:rFonts w:eastAsia="宋体"/>
        </w:rPr>
      </w:pPr>
      <w:r w:rsidRPr="00EA5FA7">
        <w:rPr>
          <w:rFonts w:eastAsia="宋体"/>
        </w:rPr>
        <w:t>SRBs-ToBeSetupMod-ItemIEs F1AP-PROTOCOL-IES ::= {</w:t>
      </w:r>
    </w:p>
    <w:p w14:paraId="3A661750" w14:textId="77777777" w:rsidR="00545911" w:rsidRPr="00EA5FA7" w:rsidRDefault="00545911" w:rsidP="00545911">
      <w:pPr>
        <w:pStyle w:val="PL"/>
        <w:rPr>
          <w:rFonts w:eastAsia="宋体"/>
        </w:rPr>
      </w:pPr>
      <w:r w:rsidRPr="00EA5FA7">
        <w:rPr>
          <w:rFonts w:eastAsia="宋体"/>
        </w:rPr>
        <w:tab/>
        <w:t>{ ID id-SRBs-ToBeSetupMod-Item</w:t>
      </w:r>
      <w:r w:rsidRPr="00EA5FA7">
        <w:rPr>
          <w:rFonts w:eastAsia="宋体"/>
        </w:rPr>
        <w:tab/>
      </w:r>
      <w:r w:rsidRPr="00EA5FA7">
        <w:rPr>
          <w:rFonts w:eastAsia="宋体"/>
        </w:rPr>
        <w:tab/>
        <w:t>CRITICALITY reject</w:t>
      </w:r>
      <w:r w:rsidRPr="00EA5FA7">
        <w:rPr>
          <w:rFonts w:eastAsia="宋体"/>
        </w:rPr>
        <w:tab/>
        <w:t>TYPE SRBs-ToBeSetupMod-Item</w:t>
      </w:r>
      <w:r w:rsidRPr="00EA5FA7">
        <w:rPr>
          <w:rFonts w:eastAsia="宋体"/>
        </w:rPr>
        <w:tab/>
      </w:r>
      <w:r w:rsidRPr="00EA5FA7">
        <w:rPr>
          <w:rFonts w:eastAsia="宋体"/>
        </w:rPr>
        <w:tab/>
        <w:t>PRESENCE mandatory},</w:t>
      </w:r>
    </w:p>
    <w:p w14:paraId="79993126" w14:textId="77777777" w:rsidR="00545911" w:rsidRPr="00EA5FA7" w:rsidRDefault="00545911" w:rsidP="00545911">
      <w:pPr>
        <w:pStyle w:val="PL"/>
        <w:rPr>
          <w:rFonts w:eastAsia="宋体"/>
        </w:rPr>
      </w:pPr>
      <w:r w:rsidRPr="00EA5FA7">
        <w:rPr>
          <w:rFonts w:eastAsia="宋体"/>
        </w:rPr>
        <w:tab/>
        <w:t>...</w:t>
      </w:r>
    </w:p>
    <w:p w14:paraId="04FF7DE3" w14:textId="77777777" w:rsidR="00545911" w:rsidRPr="00EA5FA7" w:rsidRDefault="00545911" w:rsidP="00545911">
      <w:pPr>
        <w:pStyle w:val="PL"/>
        <w:rPr>
          <w:rFonts w:eastAsia="宋体"/>
        </w:rPr>
      </w:pPr>
      <w:r w:rsidRPr="00EA5FA7">
        <w:rPr>
          <w:rFonts w:eastAsia="宋体"/>
        </w:rPr>
        <w:t>}</w:t>
      </w:r>
    </w:p>
    <w:p w14:paraId="588D2356" w14:textId="77777777" w:rsidR="00545911" w:rsidRPr="00EA5FA7" w:rsidRDefault="00545911" w:rsidP="00545911">
      <w:pPr>
        <w:pStyle w:val="PL"/>
        <w:rPr>
          <w:rFonts w:eastAsia="宋体"/>
        </w:rPr>
      </w:pPr>
    </w:p>
    <w:p w14:paraId="39918B16" w14:textId="77777777" w:rsidR="00545911" w:rsidRPr="00EA5FA7" w:rsidRDefault="00545911" w:rsidP="00545911">
      <w:pPr>
        <w:pStyle w:val="PL"/>
        <w:rPr>
          <w:rFonts w:eastAsia="宋体"/>
        </w:rPr>
      </w:pPr>
    </w:p>
    <w:p w14:paraId="1F91939A" w14:textId="77777777" w:rsidR="00545911" w:rsidRPr="00EA5FA7" w:rsidRDefault="00545911" w:rsidP="00545911">
      <w:pPr>
        <w:pStyle w:val="PL"/>
        <w:rPr>
          <w:rFonts w:eastAsia="宋体"/>
        </w:rPr>
      </w:pPr>
      <w:r w:rsidRPr="00EA5FA7">
        <w:rPr>
          <w:rFonts w:eastAsia="宋体"/>
        </w:rPr>
        <w:t>DRBs-ToBeSetupMod-ItemIEs F1AP-PROTOCOL-IES ::= {</w:t>
      </w:r>
    </w:p>
    <w:p w14:paraId="2ED82ECC" w14:textId="77777777" w:rsidR="00545911" w:rsidRPr="00EA5FA7" w:rsidRDefault="00545911" w:rsidP="00545911">
      <w:pPr>
        <w:pStyle w:val="PL"/>
        <w:rPr>
          <w:rFonts w:eastAsia="宋体"/>
        </w:rPr>
      </w:pPr>
      <w:r w:rsidRPr="00EA5FA7">
        <w:rPr>
          <w:rFonts w:eastAsia="宋体"/>
        </w:rPr>
        <w:tab/>
        <w:t>{ ID id-DRBs-ToBeSetupMod-Item</w:t>
      </w:r>
      <w:r w:rsidRPr="00EA5FA7">
        <w:rPr>
          <w:rFonts w:eastAsia="宋体"/>
        </w:rPr>
        <w:tab/>
      </w:r>
      <w:r w:rsidRPr="00EA5FA7">
        <w:rPr>
          <w:rFonts w:eastAsia="宋体"/>
        </w:rPr>
        <w:tab/>
        <w:t>CRITICALITY reject</w:t>
      </w:r>
      <w:r w:rsidRPr="00EA5FA7">
        <w:rPr>
          <w:rFonts w:eastAsia="宋体"/>
        </w:rPr>
        <w:tab/>
        <w:t>TYPE DRBs-ToBeSetupMod-Item</w:t>
      </w:r>
      <w:r w:rsidRPr="00EA5FA7">
        <w:rPr>
          <w:rFonts w:eastAsia="宋体"/>
        </w:rPr>
        <w:tab/>
      </w:r>
      <w:r w:rsidRPr="00EA5FA7">
        <w:rPr>
          <w:rFonts w:eastAsia="宋体"/>
        </w:rPr>
        <w:tab/>
        <w:t>PRESENCE mandatory},</w:t>
      </w:r>
    </w:p>
    <w:p w14:paraId="36881643" w14:textId="77777777" w:rsidR="00545911" w:rsidRPr="00EA5FA7" w:rsidRDefault="00545911" w:rsidP="00545911">
      <w:pPr>
        <w:pStyle w:val="PL"/>
        <w:rPr>
          <w:rFonts w:eastAsia="宋体"/>
        </w:rPr>
      </w:pPr>
      <w:r w:rsidRPr="00EA5FA7">
        <w:rPr>
          <w:rFonts w:eastAsia="宋体"/>
        </w:rPr>
        <w:tab/>
        <w:t>...</w:t>
      </w:r>
    </w:p>
    <w:p w14:paraId="1DCACD20" w14:textId="77777777" w:rsidR="00545911" w:rsidRPr="00EA5FA7" w:rsidRDefault="00545911" w:rsidP="00545911">
      <w:pPr>
        <w:pStyle w:val="PL"/>
        <w:rPr>
          <w:rFonts w:eastAsia="宋体"/>
        </w:rPr>
      </w:pPr>
      <w:r w:rsidRPr="00EA5FA7">
        <w:rPr>
          <w:rFonts w:eastAsia="宋体"/>
        </w:rPr>
        <w:t>}</w:t>
      </w:r>
    </w:p>
    <w:p w14:paraId="082C14BA" w14:textId="77777777" w:rsidR="00545911" w:rsidRPr="00EA5FA7" w:rsidRDefault="00545911" w:rsidP="00545911">
      <w:pPr>
        <w:pStyle w:val="PL"/>
        <w:rPr>
          <w:noProof w:val="0"/>
        </w:rPr>
      </w:pPr>
    </w:p>
    <w:p w14:paraId="1E23DDB8" w14:textId="77777777" w:rsidR="00545911" w:rsidRPr="00EA5FA7" w:rsidRDefault="00545911" w:rsidP="00545911">
      <w:pPr>
        <w:pStyle w:val="PL"/>
        <w:rPr>
          <w:noProof w:val="0"/>
        </w:rPr>
      </w:pPr>
      <w:r w:rsidRPr="00EA5FA7">
        <w:rPr>
          <w:noProof w:val="0"/>
        </w:rPr>
        <w:t>DRBs-ToBeModified-ItemIEs F1AP-PROTOCOL-IES ::= {</w:t>
      </w:r>
    </w:p>
    <w:p w14:paraId="60FD8D85"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宋体"/>
        </w:rPr>
        <w:t>DRBs-ToBeModified-Item</w:t>
      </w:r>
      <w:r w:rsidRPr="00EA5FA7">
        <w:rPr>
          <w:noProof w:val="0"/>
        </w:rPr>
        <w:tab/>
      </w:r>
      <w:r w:rsidRPr="00EA5FA7">
        <w:rPr>
          <w:noProof w:val="0"/>
        </w:rPr>
        <w:tab/>
      </w:r>
      <w:r w:rsidRPr="00EA5FA7">
        <w:rPr>
          <w:noProof w:val="0"/>
        </w:rPr>
        <w:tab/>
        <w:t>PRESENCE mandatory},</w:t>
      </w:r>
    </w:p>
    <w:p w14:paraId="7A2B1190" w14:textId="77777777" w:rsidR="00545911" w:rsidRPr="00EA5FA7" w:rsidRDefault="00545911" w:rsidP="00545911">
      <w:pPr>
        <w:pStyle w:val="PL"/>
        <w:rPr>
          <w:noProof w:val="0"/>
        </w:rPr>
      </w:pPr>
      <w:r w:rsidRPr="00EA5FA7">
        <w:rPr>
          <w:noProof w:val="0"/>
        </w:rPr>
        <w:tab/>
        <w:t>...</w:t>
      </w:r>
    </w:p>
    <w:p w14:paraId="614DB0E1" w14:textId="77777777" w:rsidR="00545911" w:rsidRPr="00EA5FA7" w:rsidRDefault="00545911" w:rsidP="00545911">
      <w:pPr>
        <w:pStyle w:val="PL"/>
        <w:rPr>
          <w:noProof w:val="0"/>
        </w:rPr>
      </w:pPr>
      <w:r w:rsidRPr="00EA5FA7">
        <w:rPr>
          <w:noProof w:val="0"/>
        </w:rPr>
        <w:t>}</w:t>
      </w:r>
    </w:p>
    <w:p w14:paraId="7C879368" w14:textId="77777777" w:rsidR="00545911" w:rsidRPr="00EA5FA7" w:rsidRDefault="00545911" w:rsidP="00545911">
      <w:pPr>
        <w:pStyle w:val="PL"/>
        <w:rPr>
          <w:noProof w:val="0"/>
        </w:rPr>
      </w:pPr>
    </w:p>
    <w:p w14:paraId="782EFDA8" w14:textId="77777777" w:rsidR="00545911" w:rsidRPr="00EA5FA7" w:rsidRDefault="00545911" w:rsidP="00545911">
      <w:pPr>
        <w:pStyle w:val="PL"/>
        <w:rPr>
          <w:noProof w:val="0"/>
        </w:rPr>
      </w:pPr>
    </w:p>
    <w:p w14:paraId="3DC6000E" w14:textId="77777777" w:rsidR="00545911" w:rsidRPr="00EA5FA7" w:rsidRDefault="00545911" w:rsidP="00545911">
      <w:pPr>
        <w:pStyle w:val="PL"/>
        <w:rPr>
          <w:noProof w:val="0"/>
        </w:rPr>
      </w:pPr>
      <w:r w:rsidRPr="00EA5FA7">
        <w:rPr>
          <w:noProof w:val="0"/>
        </w:rPr>
        <w:t>SRBs-ToBeReleased-ItemIEs F1AP-PROTOCOL-IES ::= {</w:t>
      </w:r>
    </w:p>
    <w:p w14:paraId="6FFCF3D2" w14:textId="77777777" w:rsidR="00545911" w:rsidRPr="00EA5FA7" w:rsidRDefault="00545911" w:rsidP="00545911">
      <w:pPr>
        <w:pStyle w:val="PL"/>
        <w:rPr>
          <w:noProof w:val="0"/>
        </w:rPr>
      </w:pPr>
      <w:r w:rsidRPr="00EA5FA7">
        <w:rPr>
          <w:noProof w:val="0"/>
        </w:rPr>
        <w:tab/>
        <w:t>{ ID id-</w:t>
      </w:r>
      <w:r w:rsidRPr="00EA5FA7">
        <w:rPr>
          <w:rFonts w:eastAsia="宋体"/>
        </w:rPr>
        <w:t>SRBs-ToBeReleased-Item</w:t>
      </w:r>
      <w:r w:rsidRPr="00EA5FA7">
        <w:rPr>
          <w:noProof w:val="0"/>
        </w:rPr>
        <w:tab/>
        <w:t>CRITICALITY reject</w:t>
      </w:r>
      <w:r w:rsidRPr="00EA5FA7">
        <w:rPr>
          <w:noProof w:val="0"/>
        </w:rPr>
        <w:tab/>
        <w:t xml:space="preserve">TYPE </w:t>
      </w:r>
      <w:r w:rsidRPr="00EA5FA7">
        <w:rPr>
          <w:rFonts w:eastAsia="宋体"/>
        </w:rPr>
        <w:t>SRBs-ToBeReleased-Item</w:t>
      </w:r>
      <w:r w:rsidRPr="00EA5FA7">
        <w:rPr>
          <w:noProof w:val="0"/>
        </w:rPr>
        <w:tab/>
      </w:r>
      <w:r w:rsidRPr="00EA5FA7">
        <w:rPr>
          <w:noProof w:val="0"/>
        </w:rPr>
        <w:tab/>
        <w:t>PRESENCE mandatory},</w:t>
      </w:r>
    </w:p>
    <w:p w14:paraId="5622BE37" w14:textId="77777777" w:rsidR="00545911" w:rsidRPr="00EA5FA7" w:rsidRDefault="00545911" w:rsidP="00545911">
      <w:pPr>
        <w:pStyle w:val="PL"/>
        <w:rPr>
          <w:noProof w:val="0"/>
        </w:rPr>
      </w:pPr>
      <w:r w:rsidRPr="00EA5FA7">
        <w:rPr>
          <w:noProof w:val="0"/>
        </w:rPr>
        <w:tab/>
        <w:t>...</w:t>
      </w:r>
    </w:p>
    <w:p w14:paraId="0DE838CC" w14:textId="77777777" w:rsidR="00545911" w:rsidRPr="00EA5FA7" w:rsidRDefault="00545911" w:rsidP="00545911">
      <w:pPr>
        <w:pStyle w:val="PL"/>
        <w:rPr>
          <w:noProof w:val="0"/>
        </w:rPr>
      </w:pPr>
      <w:r w:rsidRPr="00EA5FA7">
        <w:rPr>
          <w:noProof w:val="0"/>
        </w:rPr>
        <w:t>}</w:t>
      </w:r>
    </w:p>
    <w:p w14:paraId="20D7A468" w14:textId="77777777" w:rsidR="00545911" w:rsidRPr="00EA5FA7" w:rsidRDefault="00545911" w:rsidP="00545911">
      <w:pPr>
        <w:pStyle w:val="PL"/>
        <w:rPr>
          <w:noProof w:val="0"/>
        </w:rPr>
      </w:pPr>
    </w:p>
    <w:p w14:paraId="0BCAE966" w14:textId="77777777" w:rsidR="00545911" w:rsidRPr="00EA5FA7" w:rsidRDefault="00545911" w:rsidP="00545911">
      <w:pPr>
        <w:pStyle w:val="PL"/>
        <w:rPr>
          <w:noProof w:val="0"/>
        </w:rPr>
      </w:pPr>
      <w:r w:rsidRPr="00EA5FA7">
        <w:rPr>
          <w:noProof w:val="0"/>
        </w:rPr>
        <w:t>DRBs-ToBeReleased-ItemIEs F1AP-PROTOCOL-IES ::= {</w:t>
      </w:r>
    </w:p>
    <w:p w14:paraId="0268A9B4" w14:textId="77777777" w:rsidR="00545911" w:rsidRPr="00EA5FA7" w:rsidRDefault="00545911" w:rsidP="00545911">
      <w:pPr>
        <w:pStyle w:val="PL"/>
        <w:rPr>
          <w:noProof w:val="0"/>
        </w:rPr>
      </w:pPr>
      <w:r w:rsidRPr="00EA5FA7">
        <w:rPr>
          <w:noProof w:val="0"/>
        </w:rPr>
        <w:tab/>
        <w:t>{ ID id-</w:t>
      </w:r>
      <w:r w:rsidRPr="00EA5FA7">
        <w:rPr>
          <w:rFonts w:eastAsia="宋体"/>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宋体"/>
        </w:rPr>
        <w:t>DRBs-ToBeReleased-Item</w:t>
      </w:r>
      <w:r w:rsidRPr="00EA5FA7">
        <w:rPr>
          <w:noProof w:val="0"/>
        </w:rPr>
        <w:tab/>
      </w:r>
      <w:r w:rsidRPr="00EA5FA7">
        <w:rPr>
          <w:noProof w:val="0"/>
        </w:rPr>
        <w:tab/>
        <w:t>PRESENCE mandatory},</w:t>
      </w:r>
    </w:p>
    <w:p w14:paraId="044301FC" w14:textId="77777777" w:rsidR="00545911" w:rsidRPr="00EA5FA7" w:rsidRDefault="00545911" w:rsidP="00545911">
      <w:pPr>
        <w:pStyle w:val="PL"/>
        <w:rPr>
          <w:noProof w:val="0"/>
        </w:rPr>
      </w:pPr>
      <w:r w:rsidRPr="00EA5FA7">
        <w:rPr>
          <w:noProof w:val="0"/>
        </w:rPr>
        <w:tab/>
        <w:t>...</w:t>
      </w:r>
    </w:p>
    <w:p w14:paraId="19AFDEBE" w14:textId="77777777" w:rsidR="00545911" w:rsidRPr="00EA5FA7" w:rsidRDefault="00545911" w:rsidP="00545911">
      <w:pPr>
        <w:pStyle w:val="PL"/>
        <w:rPr>
          <w:noProof w:val="0"/>
        </w:rPr>
      </w:pPr>
      <w:r w:rsidRPr="00EA5FA7">
        <w:rPr>
          <w:noProof w:val="0"/>
        </w:rPr>
        <w:t>}</w:t>
      </w:r>
    </w:p>
    <w:p w14:paraId="0B00E05B" w14:textId="77777777" w:rsidR="00545911" w:rsidRDefault="00545911" w:rsidP="00545911">
      <w:pPr>
        <w:pStyle w:val="PL"/>
        <w:rPr>
          <w:noProof w:val="0"/>
        </w:rPr>
      </w:pPr>
    </w:p>
    <w:p w14:paraId="3BABB646" w14:textId="77777777" w:rsidR="00545911" w:rsidRDefault="00545911" w:rsidP="00545911">
      <w:pPr>
        <w:pStyle w:val="PL"/>
        <w:rPr>
          <w:noProof w:val="0"/>
        </w:rPr>
      </w:pPr>
      <w:r>
        <w:rPr>
          <w:noProof w:val="0"/>
        </w:rPr>
        <w:t>BHChannels-ToBeSetupMod-ItemIEs F1AP-PROTOCOL-IES ::= {</w:t>
      </w:r>
    </w:p>
    <w:p w14:paraId="457C67E5" w14:textId="77777777" w:rsidR="00545911" w:rsidRDefault="00545911" w:rsidP="00545911">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50AA90DC" w14:textId="77777777" w:rsidR="00545911" w:rsidRDefault="00545911" w:rsidP="00545911">
      <w:pPr>
        <w:pStyle w:val="PL"/>
        <w:rPr>
          <w:noProof w:val="0"/>
        </w:rPr>
      </w:pPr>
      <w:r>
        <w:rPr>
          <w:noProof w:val="0"/>
        </w:rPr>
        <w:tab/>
        <w:t>...</w:t>
      </w:r>
    </w:p>
    <w:p w14:paraId="3A842B81" w14:textId="77777777" w:rsidR="00545911" w:rsidRDefault="00545911" w:rsidP="00545911">
      <w:pPr>
        <w:pStyle w:val="PL"/>
        <w:rPr>
          <w:noProof w:val="0"/>
        </w:rPr>
      </w:pPr>
      <w:r>
        <w:rPr>
          <w:noProof w:val="0"/>
        </w:rPr>
        <w:t>}</w:t>
      </w:r>
    </w:p>
    <w:p w14:paraId="7B85B6B2" w14:textId="77777777" w:rsidR="00545911" w:rsidRDefault="00545911" w:rsidP="00545911">
      <w:pPr>
        <w:pStyle w:val="PL"/>
        <w:rPr>
          <w:noProof w:val="0"/>
        </w:rPr>
      </w:pPr>
    </w:p>
    <w:p w14:paraId="53BECBC4" w14:textId="77777777" w:rsidR="00545911" w:rsidRDefault="00545911" w:rsidP="00545911">
      <w:pPr>
        <w:pStyle w:val="PL"/>
        <w:rPr>
          <w:noProof w:val="0"/>
        </w:rPr>
      </w:pPr>
      <w:r>
        <w:rPr>
          <w:noProof w:val="0"/>
        </w:rPr>
        <w:t>BHChannels-ToBeModified-ItemIEs F1AP-PROTOCOL-IES ::= {</w:t>
      </w:r>
    </w:p>
    <w:p w14:paraId="599BF6D8" w14:textId="77777777" w:rsidR="00545911" w:rsidRDefault="00545911" w:rsidP="00545911">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4F5991BD" w14:textId="77777777" w:rsidR="00545911" w:rsidRDefault="00545911" w:rsidP="00545911">
      <w:pPr>
        <w:pStyle w:val="PL"/>
        <w:rPr>
          <w:noProof w:val="0"/>
        </w:rPr>
      </w:pPr>
      <w:r>
        <w:rPr>
          <w:noProof w:val="0"/>
        </w:rPr>
        <w:tab/>
        <w:t>...</w:t>
      </w:r>
    </w:p>
    <w:p w14:paraId="3A38CE43" w14:textId="77777777" w:rsidR="00545911" w:rsidRDefault="00545911" w:rsidP="00545911">
      <w:pPr>
        <w:pStyle w:val="PL"/>
        <w:rPr>
          <w:noProof w:val="0"/>
        </w:rPr>
      </w:pPr>
      <w:r>
        <w:rPr>
          <w:noProof w:val="0"/>
        </w:rPr>
        <w:t>}</w:t>
      </w:r>
    </w:p>
    <w:p w14:paraId="304DA892" w14:textId="77777777" w:rsidR="00545911" w:rsidRDefault="00545911" w:rsidP="00545911">
      <w:pPr>
        <w:pStyle w:val="PL"/>
        <w:rPr>
          <w:noProof w:val="0"/>
        </w:rPr>
      </w:pPr>
    </w:p>
    <w:p w14:paraId="2E48C6C7" w14:textId="77777777" w:rsidR="00545911" w:rsidRDefault="00545911" w:rsidP="00545911">
      <w:pPr>
        <w:pStyle w:val="PL"/>
        <w:rPr>
          <w:noProof w:val="0"/>
        </w:rPr>
      </w:pPr>
      <w:r>
        <w:rPr>
          <w:noProof w:val="0"/>
        </w:rPr>
        <w:t>BHChannels-ToBeReleased-ItemIEs F1AP-PROTOCOL-IES ::= {</w:t>
      </w:r>
    </w:p>
    <w:p w14:paraId="38FE7CB0" w14:textId="77777777" w:rsidR="00545911" w:rsidRDefault="00545911" w:rsidP="00545911">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6022EDA" w14:textId="77777777" w:rsidR="00545911" w:rsidRDefault="00545911" w:rsidP="00545911">
      <w:pPr>
        <w:pStyle w:val="PL"/>
        <w:rPr>
          <w:noProof w:val="0"/>
        </w:rPr>
      </w:pPr>
      <w:r>
        <w:rPr>
          <w:noProof w:val="0"/>
        </w:rPr>
        <w:tab/>
        <w:t>...</w:t>
      </w:r>
    </w:p>
    <w:p w14:paraId="6CCC1C89" w14:textId="77777777" w:rsidR="00545911" w:rsidRDefault="00545911" w:rsidP="00545911">
      <w:pPr>
        <w:pStyle w:val="PL"/>
        <w:rPr>
          <w:noProof w:val="0"/>
        </w:rPr>
      </w:pPr>
      <w:r>
        <w:rPr>
          <w:noProof w:val="0"/>
        </w:rPr>
        <w:t>}</w:t>
      </w:r>
    </w:p>
    <w:p w14:paraId="6D6FAE93" w14:textId="77777777" w:rsidR="00545911" w:rsidRDefault="00545911" w:rsidP="00545911">
      <w:pPr>
        <w:pStyle w:val="PL"/>
        <w:rPr>
          <w:noProof w:val="0"/>
        </w:rPr>
      </w:pPr>
    </w:p>
    <w:p w14:paraId="70893283" w14:textId="77777777" w:rsidR="00545911" w:rsidRDefault="00545911" w:rsidP="00545911">
      <w:pPr>
        <w:pStyle w:val="PL"/>
        <w:rPr>
          <w:noProof w:val="0"/>
        </w:rPr>
      </w:pPr>
      <w:r>
        <w:rPr>
          <w:noProof w:val="0"/>
        </w:rPr>
        <w:t>SLDRBs-ToBeSetupMod-List ::= SEQUENCE (SIZE(1..maxnoofSLDRBs)) OF ProtocolIE-SingleContainer { { SLDRBs-ToBeSetupMod-ItemIEs} }</w:t>
      </w:r>
    </w:p>
    <w:p w14:paraId="5A63C832" w14:textId="77777777" w:rsidR="00545911" w:rsidRDefault="00545911" w:rsidP="00545911">
      <w:pPr>
        <w:pStyle w:val="PL"/>
        <w:rPr>
          <w:noProof w:val="0"/>
        </w:rPr>
      </w:pPr>
      <w:r>
        <w:rPr>
          <w:noProof w:val="0"/>
        </w:rPr>
        <w:t>SLDRBs-ToBeModified-List ::= SEQUENCE (SIZE(1..maxnoofSLDRBs)) OF ProtocolIE-SingleContainer { { SLDRBs-ToBeModified-ItemIEs} }</w:t>
      </w:r>
    </w:p>
    <w:p w14:paraId="410402B3" w14:textId="77777777" w:rsidR="00545911" w:rsidRDefault="00545911" w:rsidP="00545911">
      <w:pPr>
        <w:pStyle w:val="PL"/>
        <w:rPr>
          <w:noProof w:val="0"/>
        </w:rPr>
      </w:pPr>
      <w:r>
        <w:rPr>
          <w:noProof w:val="0"/>
        </w:rPr>
        <w:t>SLDRBs-ToBeReleased-List ::= SEQUENCE (SIZE(1..maxnoofSLDRBs)) OF ProtocolIE-SingleContainer { { SLDRBs-ToBeReleased-ItemIEs} }</w:t>
      </w:r>
    </w:p>
    <w:p w14:paraId="51E87361" w14:textId="77777777" w:rsidR="00545911" w:rsidRDefault="00545911" w:rsidP="00545911">
      <w:pPr>
        <w:pStyle w:val="PL"/>
        <w:rPr>
          <w:noProof w:val="0"/>
        </w:rPr>
      </w:pPr>
    </w:p>
    <w:p w14:paraId="5D9F2EB9" w14:textId="77777777" w:rsidR="00545911" w:rsidRDefault="00545911" w:rsidP="00545911">
      <w:pPr>
        <w:pStyle w:val="PL"/>
        <w:rPr>
          <w:noProof w:val="0"/>
        </w:rPr>
      </w:pPr>
      <w:r>
        <w:rPr>
          <w:noProof w:val="0"/>
        </w:rPr>
        <w:t>SLDRBs-ToBeSetupMod-ItemIEs F1AP-PROTOCOL-IES ::= {</w:t>
      </w:r>
    </w:p>
    <w:p w14:paraId="3ED04AEB" w14:textId="77777777" w:rsidR="00545911" w:rsidRDefault="00545911" w:rsidP="00545911">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57D6FFCC" w14:textId="77777777" w:rsidR="00545911" w:rsidRDefault="00545911" w:rsidP="00545911">
      <w:pPr>
        <w:pStyle w:val="PL"/>
        <w:rPr>
          <w:noProof w:val="0"/>
        </w:rPr>
      </w:pPr>
      <w:r>
        <w:rPr>
          <w:noProof w:val="0"/>
        </w:rPr>
        <w:tab/>
        <w:t>...</w:t>
      </w:r>
    </w:p>
    <w:p w14:paraId="6E201A8F" w14:textId="77777777" w:rsidR="00545911" w:rsidRDefault="00545911" w:rsidP="00545911">
      <w:pPr>
        <w:pStyle w:val="PL"/>
        <w:rPr>
          <w:noProof w:val="0"/>
        </w:rPr>
      </w:pPr>
      <w:r>
        <w:rPr>
          <w:noProof w:val="0"/>
        </w:rPr>
        <w:t>}</w:t>
      </w:r>
    </w:p>
    <w:p w14:paraId="60A7DDE7" w14:textId="77777777" w:rsidR="00545911" w:rsidRDefault="00545911" w:rsidP="00545911">
      <w:pPr>
        <w:pStyle w:val="PL"/>
        <w:rPr>
          <w:noProof w:val="0"/>
        </w:rPr>
      </w:pPr>
    </w:p>
    <w:p w14:paraId="22F8CDCC" w14:textId="77777777" w:rsidR="00545911" w:rsidRDefault="00545911" w:rsidP="00545911">
      <w:pPr>
        <w:pStyle w:val="PL"/>
        <w:rPr>
          <w:noProof w:val="0"/>
        </w:rPr>
      </w:pPr>
      <w:r>
        <w:rPr>
          <w:noProof w:val="0"/>
        </w:rPr>
        <w:t>SLDRBs-ToBeModified-ItemIEs F1AP-PROTOCOL-IES ::= {</w:t>
      </w:r>
    </w:p>
    <w:p w14:paraId="3DFBCDA5" w14:textId="77777777" w:rsidR="00545911" w:rsidRDefault="00545911" w:rsidP="00545911">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000D182C" w14:textId="77777777" w:rsidR="00545911" w:rsidRDefault="00545911" w:rsidP="00545911">
      <w:pPr>
        <w:pStyle w:val="PL"/>
        <w:rPr>
          <w:noProof w:val="0"/>
        </w:rPr>
      </w:pPr>
      <w:r>
        <w:rPr>
          <w:noProof w:val="0"/>
        </w:rPr>
        <w:tab/>
        <w:t>...</w:t>
      </w:r>
    </w:p>
    <w:p w14:paraId="116512AC" w14:textId="77777777" w:rsidR="00545911" w:rsidRDefault="00545911" w:rsidP="00545911">
      <w:pPr>
        <w:pStyle w:val="PL"/>
        <w:rPr>
          <w:noProof w:val="0"/>
        </w:rPr>
      </w:pPr>
      <w:r>
        <w:rPr>
          <w:noProof w:val="0"/>
        </w:rPr>
        <w:t>}</w:t>
      </w:r>
    </w:p>
    <w:p w14:paraId="6D8A1D49" w14:textId="77777777" w:rsidR="00545911" w:rsidRDefault="00545911" w:rsidP="00545911">
      <w:pPr>
        <w:pStyle w:val="PL"/>
        <w:rPr>
          <w:noProof w:val="0"/>
        </w:rPr>
      </w:pPr>
    </w:p>
    <w:p w14:paraId="669267FB" w14:textId="77777777" w:rsidR="00545911" w:rsidRDefault="00545911" w:rsidP="00545911">
      <w:pPr>
        <w:pStyle w:val="PL"/>
        <w:rPr>
          <w:noProof w:val="0"/>
        </w:rPr>
      </w:pPr>
      <w:r>
        <w:rPr>
          <w:noProof w:val="0"/>
        </w:rPr>
        <w:t>SLDRBs-ToBeReleased-ItemIEs F1AP-PROTOCOL-IES ::= {</w:t>
      </w:r>
    </w:p>
    <w:p w14:paraId="19ABF68E" w14:textId="77777777" w:rsidR="00545911" w:rsidRDefault="00545911" w:rsidP="00545911">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751E6E6A" w14:textId="77777777" w:rsidR="00545911" w:rsidRPr="009E10F7" w:rsidRDefault="00545911" w:rsidP="00545911">
      <w:pPr>
        <w:pStyle w:val="PL"/>
        <w:rPr>
          <w:noProof w:val="0"/>
          <w:lang w:val="fr-FR"/>
        </w:rPr>
      </w:pPr>
      <w:r>
        <w:rPr>
          <w:noProof w:val="0"/>
        </w:rPr>
        <w:tab/>
      </w:r>
      <w:r w:rsidRPr="009E10F7">
        <w:rPr>
          <w:noProof w:val="0"/>
          <w:lang w:val="fr-FR"/>
        </w:rPr>
        <w:t>...</w:t>
      </w:r>
    </w:p>
    <w:p w14:paraId="2B7EC7A1" w14:textId="77777777" w:rsidR="00545911" w:rsidRPr="009E10F7" w:rsidRDefault="00545911" w:rsidP="00545911">
      <w:pPr>
        <w:pStyle w:val="PL"/>
        <w:rPr>
          <w:noProof w:val="0"/>
          <w:lang w:val="fr-FR"/>
        </w:rPr>
      </w:pPr>
      <w:r w:rsidRPr="009E10F7">
        <w:rPr>
          <w:noProof w:val="0"/>
          <w:lang w:val="fr-FR"/>
        </w:rPr>
        <w:t>}</w:t>
      </w:r>
    </w:p>
    <w:p w14:paraId="39BD2D5A" w14:textId="77777777" w:rsidR="00545911" w:rsidRPr="009E10F7" w:rsidRDefault="00545911" w:rsidP="00545911">
      <w:pPr>
        <w:pStyle w:val="PL"/>
        <w:rPr>
          <w:noProof w:val="0"/>
          <w:lang w:val="fr-FR"/>
        </w:rPr>
      </w:pPr>
    </w:p>
    <w:p w14:paraId="2981A293" w14:textId="77777777" w:rsidR="00545911" w:rsidRPr="009E10F7" w:rsidRDefault="00545911" w:rsidP="00545911">
      <w:pPr>
        <w:pStyle w:val="PL"/>
        <w:rPr>
          <w:noProof w:val="0"/>
          <w:lang w:val="fr-FR"/>
        </w:rPr>
      </w:pPr>
      <w:r w:rsidRPr="009E10F7">
        <w:rPr>
          <w:noProof w:val="0"/>
          <w:lang w:val="fr-FR"/>
        </w:rPr>
        <w:t>-- **************************************************************</w:t>
      </w:r>
    </w:p>
    <w:p w14:paraId="6D46A2D0" w14:textId="77777777" w:rsidR="00545911" w:rsidRPr="009E10F7" w:rsidRDefault="00545911" w:rsidP="00545911">
      <w:pPr>
        <w:pStyle w:val="PL"/>
        <w:rPr>
          <w:noProof w:val="0"/>
          <w:lang w:val="fr-FR"/>
        </w:rPr>
      </w:pPr>
      <w:r w:rsidRPr="009E10F7">
        <w:rPr>
          <w:noProof w:val="0"/>
          <w:lang w:val="fr-FR"/>
        </w:rPr>
        <w:t>--</w:t>
      </w:r>
    </w:p>
    <w:p w14:paraId="49E0F55B" w14:textId="77777777" w:rsidR="00545911" w:rsidRPr="009E10F7" w:rsidRDefault="00545911" w:rsidP="00545911">
      <w:pPr>
        <w:pStyle w:val="PL"/>
        <w:outlineLvl w:val="4"/>
        <w:rPr>
          <w:noProof w:val="0"/>
          <w:lang w:val="fr-FR"/>
        </w:rPr>
      </w:pPr>
      <w:r w:rsidRPr="009E10F7">
        <w:rPr>
          <w:noProof w:val="0"/>
          <w:lang w:val="fr-FR"/>
        </w:rPr>
        <w:t>-- UE CONTEXT MODIFICATION RESPONSE</w:t>
      </w:r>
    </w:p>
    <w:p w14:paraId="56317E32" w14:textId="77777777" w:rsidR="00545911" w:rsidRPr="009E10F7" w:rsidRDefault="00545911" w:rsidP="00545911">
      <w:pPr>
        <w:pStyle w:val="PL"/>
        <w:rPr>
          <w:noProof w:val="0"/>
          <w:lang w:val="fr-FR"/>
        </w:rPr>
      </w:pPr>
      <w:r w:rsidRPr="009E10F7">
        <w:rPr>
          <w:noProof w:val="0"/>
          <w:lang w:val="fr-FR"/>
        </w:rPr>
        <w:t>--</w:t>
      </w:r>
    </w:p>
    <w:p w14:paraId="43C331B6" w14:textId="77777777" w:rsidR="00545911" w:rsidRPr="009E10F7" w:rsidRDefault="00545911" w:rsidP="00545911">
      <w:pPr>
        <w:pStyle w:val="PL"/>
        <w:rPr>
          <w:noProof w:val="0"/>
          <w:lang w:val="fr-FR"/>
        </w:rPr>
      </w:pPr>
      <w:r w:rsidRPr="009E10F7">
        <w:rPr>
          <w:noProof w:val="0"/>
          <w:lang w:val="fr-FR"/>
        </w:rPr>
        <w:t>-- **************************************************************</w:t>
      </w:r>
    </w:p>
    <w:p w14:paraId="3256DC06" w14:textId="77777777" w:rsidR="00545911" w:rsidRPr="009E10F7" w:rsidRDefault="00545911" w:rsidP="00545911">
      <w:pPr>
        <w:pStyle w:val="PL"/>
        <w:rPr>
          <w:noProof w:val="0"/>
          <w:lang w:val="fr-FR"/>
        </w:rPr>
      </w:pPr>
    </w:p>
    <w:p w14:paraId="4943A1E7" w14:textId="77777777" w:rsidR="00545911" w:rsidRPr="009E10F7" w:rsidRDefault="00545911" w:rsidP="00545911">
      <w:pPr>
        <w:pStyle w:val="PL"/>
        <w:rPr>
          <w:noProof w:val="0"/>
          <w:lang w:val="fr-FR"/>
        </w:rPr>
      </w:pPr>
      <w:r w:rsidRPr="009E10F7">
        <w:rPr>
          <w:noProof w:val="0"/>
          <w:lang w:val="fr-FR"/>
        </w:rPr>
        <w:t>UEContextModificationResponse ::= SEQUENCE {</w:t>
      </w:r>
    </w:p>
    <w:p w14:paraId="42A6FEF3"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 UEContextModificationResponseIEs} },</w:t>
      </w:r>
    </w:p>
    <w:p w14:paraId="1B8F7690" w14:textId="77777777" w:rsidR="00545911" w:rsidRPr="009E10F7" w:rsidRDefault="00545911" w:rsidP="00545911">
      <w:pPr>
        <w:pStyle w:val="PL"/>
        <w:rPr>
          <w:noProof w:val="0"/>
          <w:lang w:val="fr-FR"/>
        </w:rPr>
      </w:pPr>
      <w:r w:rsidRPr="009E10F7">
        <w:rPr>
          <w:noProof w:val="0"/>
          <w:lang w:val="fr-FR"/>
        </w:rPr>
        <w:tab/>
        <w:t>...</w:t>
      </w:r>
    </w:p>
    <w:p w14:paraId="69C43452" w14:textId="77777777" w:rsidR="00545911" w:rsidRPr="009E10F7" w:rsidRDefault="00545911" w:rsidP="00545911">
      <w:pPr>
        <w:pStyle w:val="PL"/>
        <w:rPr>
          <w:noProof w:val="0"/>
          <w:lang w:val="fr-FR"/>
        </w:rPr>
      </w:pPr>
      <w:r w:rsidRPr="009E10F7">
        <w:rPr>
          <w:noProof w:val="0"/>
          <w:lang w:val="fr-FR"/>
        </w:rPr>
        <w:t>}</w:t>
      </w:r>
    </w:p>
    <w:p w14:paraId="27182EF8" w14:textId="77777777" w:rsidR="00545911" w:rsidRPr="009E10F7" w:rsidRDefault="00545911" w:rsidP="00545911">
      <w:pPr>
        <w:pStyle w:val="PL"/>
        <w:rPr>
          <w:noProof w:val="0"/>
          <w:lang w:val="fr-FR"/>
        </w:rPr>
      </w:pPr>
    </w:p>
    <w:p w14:paraId="65CE9943" w14:textId="77777777" w:rsidR="00545911" w:rsidRPr="009E10F7" w:rsidRDefault="00545911" w:rsidP="00545911">
      <w:pPr>
        <w:pStyle w:val="PL"/>
        <w:rPr>
          <w:noProof w:val="0"/>
          <w:lang w:val="fr-FR"/>
        </w:rPr>
      </w:pPr>
    </w:p>
    <w:p w14:paraId="41DA8FE2" w14:textId="77777777" w:rsidR="00545911" w:rsidRPr="009E10F7" w:rsidRDefault="00545911" w:rsidP="00545911">
      <w:pPr>
        <w:pStyle w:val="PL"/>
        <w:rPr>
          <w:noProof w:val="0"/>
          <w:lang w:val="fr-FR"/>
        </w:rPr>
      </w:pPr>
      <w:r w:rsidRPr="009E10F7">
        <w:rPr>
          <w:noProof w:val="0"/>
          <w:lang w:val="fr-FR"/>
        </w:rPr>
        <w:t>UEContextModificationResponseIEs F1AP-PROTOCOL-IES ::= {</w:t>
      </w:r>
    </w:p>
    <w:p w14:paraId="78CEA432" w14:textId="77777777" w:rsidR="00545911" w:rsidRPr="00EA5FA7" w:rsidRDefault="00545911" w:rsidP="00545911">
      <w:pPr>
        <w:pStyle w:val="PL"/>
        <w:rPr>
          <w:noProof w:val="0"/>
        </w:rPr>
      </w:pPr>
      <w:r w:rsidRPr="009E10F7">
        <w:rPr>
          <w:noProof w:val="0"/>
          <w:lang w:val="fr-FR"/>
        </w:rPr>
        <w:tab/>
      </w:r>
      <w:r w:rsidRPr="00EA5FA7">
        <w:rPr>
          <w:noProof w:val="0"/>
        </w:rPr>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A7DFCDD" w14:textId="77777777" w:rsidR="00545911" w:rsidRPr="00EA5FA7" w:rsidRDefault="00545911" w:rsidP="00545911">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E5A76F0"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t>PRESENCE optional</w:t>
      </w:r>
      <w:r w:rsidRPr="00EA5FA7">
        <w:rPr>
          <w:noProof w:val="0"/>
        </w:rPr>
        <w:tab/>
        <w:t>}|</w:t>
      </w:r>
    </w:p>
    <w:p w14:paraId="2F91A80F" w14:textId="77777777" w:rsidR="00545911" w:rsidRPr="00EA5FA7" w:rsidRDefault="00545911" w:rsidP="00545911">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1E91D3F" w14:textId="77777777" w:rsidR="00545911" w:rsidRPr="00EA5FA7" w:rsidRDefault="00545911" w:rsidP="00545911">
      <w:pPr>
        <w:pStyle w:val="PL"/>
        <w:rPr>
          <w:noProof w:val="0"/>
        </w:rPr>
      </w:pPr>
      <w:r w:rsidRPr="00EA5FA7">
        <w:rPr>
          <w:noProof w:val="0"/>
        </w:rPr>
        <w:tab/>
        <w:t>{ ID id-DRBs-Setup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713AC89" w14:textId="77777777" w:rsidR="00545911" w:rsidRPr="00EA5FA7" w:rsidRDefault="00545911" w:rsidP="00545911">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78CEFBE1" w14:textId="77777777" w:rsidR="00545911" w:rsidRPr="00EA5FA7" w:rsidRDefault="00545911" w:rsidP="00545911">
      <w:pPr>
        <w:pStyle w:val="PL"/>
        <w:rPr>
          <w:noProof w:val="0"/>
        </w:rPr>
      </w:pPr>
      <w:r w:rsidRPr="00EA5FA7">
        <w:rPr>
          <w:noProof w:val="0"/>
        </w:rPr>
        <w:tab/>
        <w:t>{ ID id-SRBs-FailedToBeSetup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7A1DE1A" w14:textId="77777777" w:rsidR="00545911" w:rsidRPr="00EA5FA7" w:rsidRDefault="00545911" w:rsidP="00545911">
      <w:pPr>
        <w:pStyle w:val="PL"/>
        <w:rPr>
          <w:noProof w:val="0"/>
        </w:rPr>
      </w:pPr>
      <w:r w:rsidRPr="00EA5FA7">
        <w:rPr>
          <w:noProof w:val="0"/>
        </w:rPr>
        <w:tab/>
        <w:t>{ ID id-DRBs-FailedToBeSetup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7D24C8F" w14:textId="77777777" w:rsidR="00545911" w:rsidRPr="00EA5FA7" w:rsidRDefault="00545911" w:rsidP="00545911">
      <w:pPr>
        <w:pStyle w:val="PL"/>
        <w:rPr>
          <w:rFonts w:eastAsia="宋体"/>
        </w:rPr>
      </w:pPr>
      <w:r w:rsidRPr="00EA5FA7">
        <w:rPr>
          <w:rFonts w:eastAsia="宋体"/>
        </w:rPr>
        <w:tab/>
        <w:t>{ ID id-SCell-FailedtoSetupMod-List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SCell-FailedtoSetupMod-List</w:t>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39CFDDDF" w14:textId="77777777" w:rsidR="00545911" w:rsidRPr="00EA5FA7" w:rsidRDefault="00545911" w:rsidP="00545911">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7F7845" w14:textId="77777777" w:rsidR="00545911" w:rsidRPr="00EA5FA7" w:rsidRDefault="00545911" w:rsidP="00545911">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335DB1E"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423BEAE" w14:textId="77777777" w:rsidR="00545911" w:rsidRPr="00EA5FA7" w:rsidRDefault="00545911" w:rsidP="00545911">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A56D634" w14:textId="77777777" w:rsidR="00545911" w:rsidRPr="00EA5FA7" w:rsidRDefault="00545911" w:rsidP="00545911">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0645D30" w14:textId="77777777" w:rsidR="00545911" w:rsidRPr="00EA5FA7" w:rsidRDefault="00545911" w:rsidP="00545911">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557BB2E" w14:textId="77777777" w:rsidR="00545911" w:rsidRPr="00EA5FA7" w:rsidRDefault="00545911" w:rsidP="00545911">
      <w:pPr>
        <w:pStyle w:val="PL"/>
        <w:rPr>
          <w:noProof w:val="0"/>
        </w:rPr>
      </w:pPr>
      <w:r w:rsidRPr="00EA5FA7">
        <w:rPr>
          <w:noProof w:val="0"/>
        </w:rPr>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1B484CA" w14:textId="77777777" w:rsidR="00545911" w:rsidRDefault="00545911" w:rsidP="00545911">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557123F" w14:textId="77777777" w:rsidR="00545911" w:rsidRDefault="00545911" w:rsidP="00545911">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5863E50F" w14:textId="77777777" w:rsidR="00545911" w:rsidRDefault="00545911" w:rsidP="00545911">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0B57590D" w14:textId="77777777" w:rsidR="00545911" w:rsidRDefault="00545911" w:rsidP="00545911">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31001114" w14:textId="77777777" w:rsidR="00545911" w:rsidRDefault="00545911" w:rsidP="00545911">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6A9BFF6F" w14:textId="77777777" w:rsidR="00545911" w:rsidRDefault="00545911" w:rsidP="00545911">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7DA336FD" w14:textId="77777777" w:rsidR="00545911" w:rsidRDefault="00545911" w:rsidP="00545911">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798176CD" w14:textId="77777777" w:rsidR="00545911" w:rsidRDefault="00545911" w:rsidP="00545911">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76B79014" w14:textId="77777777" w:rsidR="00545911" w:rsidRDefault="00545911" w:rsidP="00545911">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7B1F47F9" w14:textId="77777777" w:rsidR="00545911" w:rsidRPr="00EA5FA7" w:rsidRDefault="00545911" w:rsidP="00545911">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7A190D45" w14:textId="77777777" w:rsidR="00545911" w:rsidRPr="00EA5FA7" w:rsidRDefault="00545911" w:rsidP="00545911">
      <w:pPr>
        <w:pStyle w:val="PL"/>
        <w:rPr>
          <w:noProof w:val="0"/>
        </w:rPr>
      </w:pPr>
      <w:r w:rsidRPr="00EA5FA7">
        <w:rPr>
          <w:noProof w:val="0"/>
        </w:rPr>
        <w:tab/>
        <w:t>...</w:t>
      </w:r>
    </w:p>
    <w:p w14:paraId="2E1F0CF9" w14:textId="77777777" w:rsidR="00545911" w:rsidRPr="00EA5FA7" w:rsidRDefault="00545911" w:rsidP="00545911">
      <w:pPr>
        <w:pStyle w:val="PL"/>
        <w:rPr>
          <w:noProof w:val="0"/>
        </w:rPr>
      </w:pPr>
      <w:r w:rsidRPr="00EA5FA7">
        <w:rPr>
          <w:noProof w:val="0"/>
        </w:rPr>
        <w:t>}</w:t>
      </w:r>
    </w:p>
    <w:p w14:paraId="78417E80" w14:textId="77777777" w:rsidR="00545911" w:rsidRPr="00EA5FA7" w:rsidRDefault="00545911" w:rsidP="00545911">
      <w:pPr>
        <w:pStyle w:val="PL"/>
        <w:rPr>
          <w:noProof w:val="0"/>
        </w:rPr>
      </w:pPr>
    </w:p>
    <w:p w14:paraId="039EF0BC" w14:textId="77777777" w:rsidR="00545911" w:rsidRPr="00EA5FA7" w:rsidRDefault="00545911" w:rsidP="00545911">
      <w:pPr>
        <w:pStyle w:val="PL"/>
        <w:rPr>
          <w:noProof w:val="0"/>
        </w:rPr>
      </w:pPr>
    </w:p>
    <w:p w14:paraId="03861612" w14:textId="77777777" w:rsidR="00545911" w:rsidRPr="00EA5FA7" w:rsidRDefault="00545911" w:rsidP="00545911">
      <w:pPr>
        <w:pStyle w:val="PL"/>
        <w:rPr>
          <w:rFonts w:eastAsia="宋体"/>
        </w:rPr>
      </w:pPr>
      <w:r w:rsidRPr="00EA5FA7">
        <w:rPr>
          <w:rFonts w:eastAsia="宋体"/>
        </w:rPr>
        <w:t>DRBs-SetupMod-List ::= SEQUENCE (SIZE(1..maxnoofDRBs)) OF ProtocolIE-SingleContainer { { DRBs-SetupMod-ItemIEs} }</w:t>
      </w:r>
    </w:p>
    <w:p w14:paraId="4A0965BD" w14:textId="77777777" w:rsidR="00545911" w:rsidRPr="00EA5FA7" w:rsidRDefault="00545911" w:rsidP="00545911">
      <w:pPr>
        <w:pStyle w:val="PL"/>
        <w:rPr>
          <w:noProof w:val="0"/>
        </w:rPr>
      </w:pPr>
      <w:r w:rsidRPr="00EA5FA7">
        <w:rPr>
          <w:noProof w:val="0"/>
        </w:rPr>
        <w:t>DRBs-Modified-List::= SEQUENCE (SIZE(1..maxnoofDRBs)) OF ProtocolIE-SingleContainer { { DRBs-Modified-ItemIEs } }</w:t>
      </w:r>
      <w:r w:rsidRPr="00EA5FA7">
        <w:t xml:space="preserve"> </w:t>
      </w:r>
    </w:p>
    <w:p w14:paraId="6590DC26" w14:textId="77777777" w:rsidR="00545911" w:rsidRPr="00EA5FA7" w:rsidRDefault="00545911" w:rsidP="00545911">
      <w:pPr>
        <w:pStyle w:val="PL"/>
        <w:rPr>
          <w:noProof w:val="0"/>
        </w:rPr>
      </w:pPr>
      <w:r w:rsidRPr="00EA5FA7">
        <w:rPr>
          <w:noProof w:val="0"/>
        </w:rPr>
        <w:t>SRBs-SetupMod-List ::= SEQUENCE (SIZE(1..maxnoofSRBs)) OF ProtocolIE-SingleContainer { { SRBs-SetupMod-ItemIEs} }</w:t>
      </w:r>
    </w:p>
    <w:p w14:paraId="015A8B81" w14:textId="77777777" w:rsidR="00545911" w:rsidRPr="00EA5FA7" w:rsidRDefault="00545911" w:rsidP="00545911">
      <w:pPr>
        <w:pStyle w:val="PL"/>
        <w:rPr>
          <w:noProof w:val="0"/>
        </w:rPr>
      </w:pPr>
      <w:r w:rsidRPr="00EA5FA7">
        <w:rPr>
          <w:noProof w:val="0"/>
        </w:rPr>
        <w:t>SRBs-Modified-List ::= SEQUENCE (SIZE(1..maxnoofSRBs)) OF ProtocolIE-SingleContainer { { SRBs-Modified-ItemIEs } }</w:t>
      </w:r>
    </w:p>
    <w:p w14:paraId="09A68458" w14:textId="77777777" w:rsidR="00545911" w:rsidRPr="00EA5FA7" w:rsidRDefault="00545911" w:rsidP="00545911">
      <w:pPr>
        <w:pStyle w:val="PL"/>
        <w:rPr>
          <w:noProof w:val="0"/>
        </w:rPr>
      </w:pPr>
      <w:r w:rsidRPr="00EA5FA7">
        <w:rPr>
          <w:noProof w:val="0"/>
        </w:rPr>
        <w:t>DRBs-FailedToBeModified-List ::= SEQUENCE (SIZE(1..maxnoofDRBs)) OF ProtocolIE-SingleContainer { { DRBs-FailedToBeModified-ItemIEs} }</w:t>
      </w:r>
    </w:p>
    <w:p w14:paraId="542FEB73" w14:textId="77777777" w:rsidR="00545911" w:rsidRPr="00EA5FA7" w:rsidRDefault="00545911" w:rsidP="00545911">
      <w:pPr>
        <w:pStyle w:val="PL"/>
        <w:rPr>
          <w:rFonts w:eastAsia="宋体"/>
        </w:rPr>
      </w:pPr>
      <w:r w:rsidRPr="00EA5FA7">
        <w:rPr>
          <w:rFonts w:eastAsia="宋体"/>
        </w:rPr>
        <w:t>SRBs-FailedToBeSetupMod-List ::= SEQUENCE (SIZE(1..maxnoofSRBs)) OF ProtocolIE-SingleContainer { { SRBs-FailedToBeSetupMod-ItemIEs} }</w:t>
      </w:r>
    </w:p>
    <w:p w14:paraId="4D688B0F" w14:textId="77777777" w:rsidR="00545911" w:rsidRPr="00EA5FA7" w:rsidRDefault="00545911" w:rsidP="00545911">
      <w:pPr>
        <w:pStyle w:val="PL"/>
        <w:rPr>
          <w:rFonts w:eastAsia="宋体"/>
        </w:rPr>
      </w:pPr>
      <w:r w:rsidRPr="00EA5FA7">
        <w:rPr>
          <w:rFonts w:eastAsia="宋体"/>
        </w:rPr>
        <w:t>DRBs-FailedToBeSetupMod-List ::= SEQUENCE (SIZE(1..maxnoofDRBs)) OF ProtocolIE-SingleContainer { { DRBs-FailedToBeSetupMod-ItemIEs} }</w:t>
      </w:r>
    </w:p>
    <w:p w14:paraId="3EAB8C60" w14:textId="77777777" w:rsidR="00545911" w:rsidRPr="00EA5FA7" w:rsidRDefault="00545911" w:rsidP="00545911">
      <w:pPr>
        <w:pStyle w:val="PL"/>
        <w:rPr>
          <w:rFonts w:eastAsia="宋体"/>
        </w:rPr>
      </w:pPr>
      <w:r w:rsidRPr="00EA5FA7">
        <w:rPr>
          <w:rFonts w:eastAsia="宋体"/>
        </w:rPr>
        <w:t>SCell-FailedtoSetupMod-List ::= SEQUENCE (SIZE(1..maxnoofSCells)) OF ProtocolIE-SingleContainer { { SCell-FailedtoSetupMod-ItemIEs} }</w:t>
      </w:r>
    </w:p>
    <w:p w14:paraId="5635151E" w14:textId="77777777" w:rsidR="00545911" w:rsidRPr="00A55ED4" w:rsidRDefault="00545911" w:rsidP="00545911">
      <w:pPr>
        <w:pStyle w:val="PL"/>
        <w:rPr>
          <w:rFonts w:eastAsia="宋体"/>
        </w:rPr>
      </w:pPr>
      <w:r w:rsidRPr="00A55ED4">
        <w:rPr>
          <w:rFonts w:eastAsia="宋体"/>
        </w:rPr>
        <w:t>BHChannels-SetupMod-List ::= SEQUENCE (SIZE(1..maxnoofBHRLCChannels)) OF ProtocolIE-SingleContainer { { BHChannels-SetupMod-ItemIEs} }</w:t>
      </w:r>
    </w:p>
    <w:p w14:paraId="4D77FC5C" w14:textId="77777777" w:rsidR="00545911" w:rsidRPr="00A55ED4" w:rsidRDefault="00545911" w:rsidP="00545911">
      <w:pPr>
        <w:pStyle w:val="PL"/>
        <w:rPr>
          <w:rFonts w:eastAsia="宋体"/>
        </w:rPr>
      </w:pPr>
      <w:r w:rsidRPr="00A55ED4">
        <w:rPr>
          <w:rFonts w:eastAsia="宋体"/>
        </w:rPr>
        <w:t xml:space="preserve">BHChannels-Modified-List ::= SEQUENCE (SIZE(1..maxnoofBHRLCChannels)) OF ProtocolIE-SingleContainer { { BHChannels-Modified-ItemIEs } } </w:t>
      </w:r>
    </w:p>
    <w:p w14:paraId="0F1934CF" w14:textId="77777777" w:rsidR="00545911" w:rsidRPr="00A55ED4" w:rsidRDefault="00545911" w:rsidP="00545911">
      <w:pPr>
        <w:pStyle w:val="PL"/>
        <w:rPr>
          <w:rFonts w:eastAsia="宋体"/>
        </w:rPr>
      </w:pPr>
      <w:r w:rsidRPr="00A55ED4">
        <w:rPr>
          <w:rFonts w:eastAsia="宋体"/>
        </w:rPr>
        <w:t>BHChannels-FailedToBeModified-List ::= SEQUENCE (SIZE(1..maxnoofBHRLCChannels)) OF ProtocolIE-SingleContainer { { BHChannels-FailedToBeModified-ItemIEs} }</w:t>
      </w:r>
    </w:p>
    <w:p w14:paraId="550BA571" w14:textId="77777777" w:rsidR="00545911" w:rsidRDefault="00545911" w:rsidP="00545911">
      <w:pPr>
        <w:pStyle w:val="PL"/>
        <w:rPr>
          <w:rFonts w:eastAsia="宋体"/>
        </w:rPr>
      </w:pPr>
      <w:r w:rsidRPr="00A55ED4">
        <w:rPr>
          <w:rFonts w:eastAsia="宋体"/>
        </w:rPr>
        <w:t>BHChannels-FailedToBeSetupMod-List ::= SEQUENCE (SIZE(1..maxnoofBHRLCChannels)) OF ProtocolIE-SingleContainer { { BHChannels-FailedToBeSetupMod-ItemIEs} }</w:t>
      </w:r>
    </w:p>
    <w:p w14:paraId="3AD6BB64" w14:textId="77777777" w:rsidR="00545911" w:rsidRPr="00EA5FA7" w:rsidRDefault="00545911" w:rsidP="00545911">
      <w:pPr>
        <w:pStyle w:val="PL"/>
        <w:rPr>
          <w:rFonts w:eastAsia="宋体"/>
        </w:rPr>
      </w:pPr>
    </w:p>
    <w:p w14:paraId="5ADFAEEA" w14:textId="77777777" w:rsidR="00545911" w:rsidRPr="00EA5FA7" w:rsidRDefault="00545911" w:rsidP="00545911">
      <w:pPr>
        <w:pStyle w:val="PL"/>
        <w:rPr>
          <w:rFonts w:eastAsia="宋体"/>
        </w:rPr>
      </w:pPr>
      <w:r w:rsidRPr="00EA5FA7">
        <w:rPr>
          <w:rFonts w:eastAsia="宋体"/>
        </w:rPr>
        <w:t>Associated-SCell-List ::= SEQUENCE (SIZE(1.. maxnoofSCells)) OF ProtocolIE-SingleContainer { { Associated-SCell-ItemIEs} }</w:t>
      </w:r>
    </w:p>
    <w:p w14:paraId="52461AB4" w14:textId="77777777" w:rsidR="00545911" w:rsidRPr="00EA5FA7" w:rsidRDefault="00545911" w:rsidP="00545911">
      <w:pPr>
        <w:pStyle w:val="PL"/>
        <w:rPr>
          <w:rFonts w:eastAsia="宋体"/>
        </w:rPr>
      </w:pPr>
    </w:p>
    <w:p w14:paraId="667B411B" w14:textId="77777777" w:rsidR="00545911" w:rsidRPr="00EA5FA7" w:rsidRDefault="00545911" w:rsidP="00545911">
      <w:pPr>
        <w:pStyle w:val="PL"/>
        <w:rPr>
          <w:rFonts w:eastAsia="宋体"/>
        </w:rPr>
      </w:pPr>
      <w:r w:rsidRPr="00EA5FA7">
        <w:rPr>
          <w:rFonts w:eastAsia="宋体"/>
        </w:rPr>
        <w:t>DRBs-SetupMod-ItemIEs F1AP-PROTOCOL-IES ::= {</w:t>
      </w:r>
    </w:p>
    <w:p w14:paraId="217DA138" w14:textId="77777777" w:rsidR="00545911" w:rsidRPr="00EA5FA7" w:rsidRDefault="00545911" w:rsidP="00545911">
      <w:pPr>
        <w:pStyle w:val="PL"/>
        <w:rPr>
          <w:rFonts w:eastAsia="宋体"/>
        </w:rPr>
      </w:pPr>
      <w:r w:rsidRPr="00EA5FA7">
        <w:rPr>
          <w:rFonts w:eastAsia="宋体"/>
        </w:rPr>
        <w:tab/>
        <w:t>{ ID id-DRBs-SetupMod-Item</w:t>
      </w:r>
      <w:r w:rsidRPr="00EA5FA7">
        <w:rPr>
          <w:rFonts w:eastAsia="宋体"/>
        </w:rPr>
        <w:tab/>
      </w:r>
      <w:r w:rsidRPr="00EA5FA7">
        <w:rPr>
          <w:rFonts w:eastAsia="宋体"/>
        </w:rPr>
        <w:tab/>
        <w:t>CRITICALITY ignore</w:t>
      </w:r>
      <w:r w:rsidRPr="00EA5FA7">
        <w:rPr>
          <w:rFonts w:eastAsia="宋体"/>
        </w:rPr>
        <w:tab/>
      </w:r>
      <w:r w:rsidRPr="00EA5FA7">
        <w:rPr>
          <w:rFonts w:eastAsia="宋体"/>
        </w:rPr>
        <w:tab/>
        <w:t>TYPE DRBs-SetupMod-Item</w:t>
      </w:r>
      <w:r w:rsidRPr="00EA5FA7">
        <w:rPr>
          <w:rFonts w:eastAsia="宋体"/>
        </w:rPr>
        <w:tab/>
      </w:r>
      <w:r w:rsidRPr="00EA5FA7">
        <w:rPr>
          <w:rFonts w:eastAsia="宋体"/>
        </w:rPr>
        <w:tab/>
        <w:t>PRESENCE mandatory},</w:t>
      </w:r>
    </w:p>
    <w:p w14:paraId="6B9EB736" w14:textId="77777777" w:rsidR="00545911" w:rsidRPr="00EA5FA7" w:rsidRDefault="00545911" w:rsidP="00545911">
      <w:pPr>
        <w:pStyle w:val="PL"/>
        <w:rPr>
          <w:rFonts w:eastAsia="宋体"/>
        </w:rPr>
      </w:pPr>
      <w:r w:rsidRPr="00EA5FA7">
        <w:rPr>
          <w:rFonts w:eastAsia="宋体"/>
        </w:rPr>
        <w:tab/>
        <w:t>...</w:t>
      </w:r>
    </w:p>
    <w:p w14:paraId="42E7729A" w14:textId="77777777" w:rsidR="00545911" w:rsidRPr="00EA5FA7" w:rsidRDefault="00545911" w:rsidP="00545911">
      <w:pPr>
        <w:pStyle w:val="PL"/>
        <w:rPr>
          <w:rFonts w:eastAsia="宋体"/>
        </w:rPr>
      </w:pPr>
      <w:r w:rsidRPr="00EA5FA7">
        <w:rPr>
          <w:rFonts w:eastAsia="宋体"/>
        </w:rPr>
        <w:t>}</w:t>
      </w:r>
    </w:p>
    <w:p w14:paraId="44244BA5" w14:textId="77777777" w:rsidR="00545911" w:rsidRPr="00EA5FA7" w:rsidRDefault="00545911" w:rsidP="00545911">
      <w:pPr>
        <w:pStyle w:val="PL"/>
        <w:rPr>
          <w:rFonts w:eastAsia="宋体"/>
        </w:rPr>
      </w:pPr>
    </w:p>
    <w:p w14:paraId="3F76E0A4" w14:textId="77777777" w:rsidR="00545911" w:rsidRPr="00EA5FA7" w:rsidRDefault="00545911" w:rsidP="00545911">
      <w:pPr>
        <w:pStyle w:val="PL"/>
        <w:rPr>
          <w:noProof w:val="0"/>
        </w:rPr>
      </w:pPr>
    </w:p>
    <w:p w14:paraId="4E94DC67" w14:textId="77777777" w:rsidR="00545911" w:rsidRPr="00EA5FA7" w:rsidRDefault="00545911" w:rsidP="00545911">
      <w:pPr>
        <w:pStyle w:val="PL"/>
        <w:rPr>
          <w:noProof w:val="0"/>
        </w:rPr>
      </w:pPr>
      <w:r w:rsidRPr="00EA5FA7">
        <w:rPr>
          <w:noProof w:val="0"/>
        </w:rPr>
        <w:t>DRBs-Modified-ItemIEs F1AP-PROTOCOL-IES ::= {</w:t>
      </w:r>
    </w:p>
    <w:p w14:paraId="3FD839AE" w14:textId="77777777" w:rsidR="00545911" w:rsidRPr="00EA5FA7" w:rsidRDefault="00545911" w:rsidP="00545911">
      <w:pPr>
        <w:pStyle w:val="PL"/>
        <w:rPr>
          <w:noProof w:val="0"/>
        </w:rPr>
      </w:pPr>
      <w:r w:rsidRPr="00EA5FA7">
        <w:rPr>
          <w:noProof w:val="0"/>
        </w:rPr>
        <w:tab/>
        <w:t>{ ID id-</w:t>
      </w:r>
      <w:r w:rsidRPr="00EA5FA7">
        <w:rPr>
          <w:rFonts w:eastAsia="宋体"/>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DRBs-Modified-Item</w:t>
      </w:r>
      <w:r w:rsidRPr="00EA5FA7">
        <w:rPr>
          <w:noProof w:val="0"/>
        </w:rPr>
        <w:tab/>
      </w:r>
      <w:r w:rsidRPr="00EA5FA7">
        <w:rPr>
          <w:noProof w:val="0"/>
        </w:rPr>
        <w:tab/>
        <w:t>PRESENCE mandatory},</w:t>
      </w:r>
    </w:p>
    <w:p w14:paraId="65298F04" w14:textId="77777777" w:rsidR="00545911" w:rsidRPr="00EA5FA7" w:rsidRDefault="00545911" w:rsidP="00545911">
      <w:pPr>
        <w:pStyle w:val="PL"/>
        <w:rPr>
          <w:noProof w:val="0"/>
        </w:rPr>
      </w:pPr>
      <w:r w:rsidRPr="00EA5FA7">
        <w:rPr>
          <w:noProof w:val="0"/>
        </w:rPr>
        <w:tab/>
        <w:t>...</w:t>
      </w:r>
    </w:p>
    <w:p w14:paraId="06607F3F" w14:textId="77777777" w:rsidR="00545911" w:rsidRPr="00EA5FA7" w:rsidRDefault="00545911" w:rsidP="00545911">
      <w:pPr>
        <w:pStyle w:val="PL"/>
      </w:pPr>
      <w:r w:rsidRPr="00EA5FA7">
        <w:rPr>
          <w:noProof w:val="0"/>
        </w:rPr>
        <w:t>}</w:t>
      </w:r>
    </w:p>
    <w:p w14:paraId="3EFE51DA" w14:textId="77777777" w:rsidR="00545911" w:rsidRPr="00EA5FA7" w:rsidRDefault="00545911" w:rsidP="00545911">
      <w:pPr>
        <w:pStyle w:val="PL"/>
        <w:rPr>
          <w:noProof w:val="0"/>
        </w:rPr>
      </w:pPr>
    </w:p>
    <w:p w14:paraId="3D96FA5A" w14:textId="77777777" w:rsidR="00545911" w:rsidRPr="00EA5FA7" w:rsidRDefault="00545911" w:rsidP="00545911">
      <w:pPr>
        <w:pStyle w:val="PL"/>
        <w:rPr>
          <w:noProof w:val="0"/>
        </w:rPr>
      </w:pPr>
      <w:r w:rsidRPr="00EA5FA7">
        <w:rPr>
          <w:noProof w:val="0"/>
        </w:rPr>
        <w:t>SRBs-SetupMod-ItemIEs F1AP-PROTOCOL-IES ::= {</w:t>
      </w:r>
    </w:p>
    <w:p w14:paraId="640F2696" w14:textId="77777777" w:rsidR="00545911" w:rsidRPr="00EA5FA7" w:rsidRDefault="00545911" w:rsidP="00545911">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344824CE" w14:textId="77777777" w:rsidR="00545911" w:rsidRPr="00EA5FA7" w:rsidRDefault="00545911" w:rsidP="00545911">
      <w:pPr>
        <w:pStyle w:val="PL"/>
        <w:rPr>
          <w:noProof w:val="0"/>
        </w:rPr>
      </w:pPr>
      <w:r w:rsidRPr="00EA5FA7">
        <w:rPr>
          <w:noProof w:val="0"/>
        </w:rPr>
        <w:tab/>
        <w:t>...</w:t>
      </w:r>
    </w:p>
    <w:p w14:paraId="4EB8C448" w14:textId="77777777" w:rsidR="00545911" w:rsidRPr="00EA5FA7" w:rsidRDefault="00545911" w:rsidP="00545911">
      <w:pPr>
        <w:pStyle w:val="PL"/>
        <w:rPr>
          <w:noProof w:val="0"/>
        </w:rPr>
      </w:pPr>
      <w:r w:rsidRPr="00EA5FA7">
        <w:rPr>
          <w:noProof w:val="0"/>
        </w:rPr>
        <w:t>}</w:t>
      </w:r>
    </w:p>
    <w:p w14:paraId="214EE902" w14:textId="77777777" w:rsidR="00545911" w:rsidRPr="00EA5FA7" w:rsidRDefault="00545911" w:rsidP="00545911">
      <w:pPr>
        <w:pStyle w:val="PL"/>
        <w:rPr>
          <w:noProof w:val="0"/>
        </w:rPr>
      </w:pPr>
    </w:p>
    <w:p w14:paraId="6B4DA5F3" w14:textId="77777777" w:rsidR="00545911" w:rsidRPr="00EA5FA7" w:rsidRDefault="00545911" w:rsidP="00545911">
      <w:pPr>
        <w:pStyle w:val="PL"/>
        <w:rPr>
          <w:noProof w:val="0"/>
        </w:rPr>
      </w:pPr>
    </w:p>
    <w:p w14:paraId="1CE44C46" w14:textId="77777777" w:rsidR="00545911" w:rsidRPr="00EA5FA7" w:rsidRDefault="00545911" w:rsidP="00545911">
      <w:pPr>
        <w:pStyle w:val="PL"/>
        <w:rPr>
          <w:noProof w:val="0"/>
        </w:rPr>
      </w:pPr>
      <w:r w:rsidRPr="00EA5FA7">
        <w:rPr>
          <w:noProof w:val="0"/>
        </w:rPr>
        <w:t>SRBs-Modified-ItemIEs F1AP-PROTOCOL-IES ::= {</w:t>
      </w:r>
    </w:p>
    <w:p w14:paraId="7D4EC99B" w14:textId="77777777" w:rsidR="00545911" w:rsidRPr="00EA5FA7" w:rsidRDefault="00545911" w:rsidP="00545911">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529937A5" w14:textId="77777777" w:rsidR="00545911" w:rsidRPr="00EA5FA7" w:rsidRDefault="00545911" w:rsidP="00545911">
      <w:pPr>
        <w:pStyle w:val="PL"/>
        <w:rPr>
          <w:noProof w:val="0"/>
        </w:rPr>
      </w:pPr>
      <w:r w:rsidRPr="00EA5FA7">
        <w:rPr>
          <w:noProof w:val="0"/>
        </w:rPr>
        <w:tab/>
        <w:t>...</w:t>
      </w:r>
    </w:p>
    <w:p w14:paraId="5AF883FD" w14:textId="77777777" w:rsidR="00545911" w:rsidRPr="00EA5FA7" w:rsidRDefault="00545911" w:rsidP="00545911">
      <w:pPr>
        <w:pStyle w:val="PL"/>
        <w:rPr>
          <w:noProof w:val="0"/>
        </w:rPr>
      </w:pPr>
      <w:r w:rsidRPr="00EA5FA7">
        <w:rPr>
          <w:noProof w:val="0"/>
        </w:rPr>
        <w:t>}</w:t>
      </w:r>
    </w:p>
    <w:p w14:paraId="0AEC72F4" w14:textId="77777777" w:rsidR="00545911" w:rsidRPr="00EA5FA7" w:rsidRDefault="00545911" w:rsidP="00545911">
      <w:pPr>
        <w:pStyle w:val="PL"/>
        <w:rPr>
          <w:rFonts w:eastAsia="宋体"/>
        </w:rPr>
      </w:pPr>
    </w:p>
    <w:p w14:paraId="2C02BFA7" w14:textId="77777777" w:rsidR="00545911" w:rsidRPr="00EA5FA7" w:rsidRDefault="00545911" w:rsidP="00545911">
      <w:pPr>
        <w:pStyle w:val="PL"/>
        <w:rPr>
          <w:rFonts w:eastAsia="宋体"/>
        </w:rPr>
      </w:pPr>
      <w:r w:rsidRPr="00EA5FA7">
        <w:rPr>
          <w:rFonts w:eastAsia="宋体"/>
        </w:rPr>
        <w:t>SRBs-FailedToBeSetupMod-ItemIEs F1AP-PROTOCOL-IES ::= {</w:t>
      </w:r>
    </w:p>
    <w:p w14:paraId="007F2850" w14:textId="77777777" w:rsidR="00545911" w:rsidRPr="00EA5FA7" w:rsidRDefault="00545911" w:rsidP="00545911">
      <w:pPr>
        <w:pStyle w:val="PL"/>
        <w:rPr>
          <w:rFonts w:eastAsia="宋体"/>
        </w:rPr>
      </w:pPr>
      <w:r w:rsidRPr="00EA5FA7">
        <w:rPr>
          <w:rFonts w:eastAsia="宋体"/>
        </w:rPr>
        <w:tab/>
        <w:t>{ ID id-SRBs-FailedToBeSetupMod-Item</w:t>
      </w:r>
      <w:r w:rsidRPr="00EA5FA7">
        <w:rPr>
          <w:rFonts w:eastAsia="宋体"/>
        </w:rPr>
        <w:tab/>
      </w:r>
      <w:r w:rsidRPr="00EA5FA7">
        <w:rPr>
          <w:rFonts w:eastAsia="宋体"/>
        </w:rPr>
        <w:tab/>
        <w:t>CRITICALITY ignore</w:t>
      </w:r>
      <w:r w:rsidRPr="00EA5FA7">
        <w:rPr>
          <w:rFonts w:eastAsia="宋体"/>
        </w:rPr>
        <w:tab/>
        <w:t>TYPE SRBs-FailedToBeSetupMod-Item</w:t>
      </w:r>
      <w:r w:rsidRPr="00EA5FA7">
        <w:rPr>
          <w:rFonts w:eastAsia="宋体"/>
        </w:rPr>
        <w:tab/>
      </w:r>
      <w:r w:rsidRPr="00EA5FA7">
        <w:rPr>
          <w:rFonts w:eastAsia="宋体"/>
        </w:rPr>
        <w:tab/>
        <w:t>PRESENCE mandatory},</w:t>
      </w:r>
    </w:p>
    <w:p w14:paraId="293A32D8" w14:textId="77777777" w:rsidR="00545911" w:rsidRPr="00EA5FA7" w:rsidRDefault="00545911" w:rsidP="00545911">
      <w:pPr>
        <w:pStyle w:val="PL"/>
        <w:rPr>
          <w:rFonts w:eastAsia="宋体"/>
        </w:rPr>
      </w:pPr>
      <w:r w:rsidRPr="00EA5FA7">
        <w:rPr>
          <w:rFonts w:eastAsia="宋体"/>
        </w:rPr>
        <w:tab/>
        <w:t>...</w:t>
      </w:r>
    </w:p>
    <w:p w14:paraId="38BD61A3" w14:textId="77777777" w:rsidR="00545911" w:rsidRPr="00EA5FA7" w:rsidRDefault="00545911" w:rsidP="00545911">
      <w:pPr>
        <w:pStyle w:val="PL"/>
        <w:rPr>
          <w:rFonts w:eastAsia="宋体"/>
        </w:rPr>
      </w:pPr>
      <w:r w:rsidRPr="00EA5FA7">
        <w:rPr>
          <w:rFonts w:eastAsia="宋体"/>
        </w:rPr>
        <w:t>}</w:t>
      </w:r>
    </w:p>
    <w:p w14:paraId="54576F09" w14:textId="77777777" w:rsidR="00545911" w:rsidRPr="00EA5FA7" w:rsidRDefault="00545911" w:rsidP="00545911">
      <w:pPr>
        <w:pStyle w:val="PL"/>
        <w:rPr>
          <w:rFonts w:eastAsia="宋体"/>
        </w:rPr>
      </w:pPr>
    </w:p>
    <w:p w14:paraId="394B9312" w14:textId="77777777" w:rsidR="00545911" w:rsidRPr="00EA5FA7" w:rsidRDefault="00545911" w:rsidP="00545911">
      <w:pPr>
        <w:pStyle w:val="PL"/>
        <w:rPr>
          <w:rFonts w:eastAsia="宋体"/>
        </w:rPr>
      </w:pPr>
    </w:p>
    <w:p w14:paraId="2355FB79" w14:textId="77777777" w:rsidR="00545911" w:rsidRPr="00EA5FA7" w:rsidRDefault="00545911" w:rsidP="00545911">
      <w:pPr>
        <w:pStyle w:val="PL"/>
        <w:rPr>
          <w:rFonts w:eastAsia="宋体"/>
        </w:rPr>
      </w:pPr>
      <w:r w:rsidRPr="00EA5FA7">
        <w:rPr>
          <w:rFonts w:eastAsia="宋体"/>
        </w:rPr>
        <w:t>DRBs-FailedToBeSetupMod-ItemIEs F1AP-PROTOCOL-IES ::= {</w:t>
      </w:r>
    </w:p>
    <w:p w14:paraId="349D13F2" w14:textId="77777777" w:rsidR="00545911" w:rsidRPr="00EA5FA7" w:rsidRDefault="00545911" w:rsidP="00545911">
      <w:pPr>
        <w:pStyle w:val="PL"/>
        <w:rPr>
          <w:rFonts w:eastAsia="宋体"/>
        </w:rPr>
      </w:pPr>
      <w:r w:rsidRPr="00EA5FA7">
        <w:rPr>
          <w:rFonts w:eastAsia="宋体"/>
        </w:rPr>
        <w:tab/>
        <w:t>{ ID id-DRBs-FailedToBeSetupMod-Item</w:t>
      </w:r>
      <w:r w:rsidRPr="00EA5FA7">
        <w:rPr>
          <w:rFonts w:eastAsia="宋体"/>
        </w:rPr>
        <w:tab/>
      </w:r>
      <w:r w:rsidRPr="00EA5FA7">
        <w:rPr>
          <w:rFonts w:eastAsia="宋体"/>
        </w:rPr>
        <w:tab/>
        <w:t>CRITICALITY ignore</w:t>
      </w:r>
      <w:r w:rsidRPr="00EA5FA7">
        <w:rPr>
          <w:rFonts w:eastAsia="宋体"/>
        </w:rPr>
        <w:tab/>
        <w:t>TYPE DRBs-FailedToBeSetupMod-Item</w:t>
      </w:r>
      <w:r w:rsidRPr="00EA5FA7">
        <w:rPr>
          <w:rFonts w:eastAsia="宋体"/>
        </w:rPr>
        <w:tab/>
      </w:r>
      <w:r w:rsidRPr="00EA5FA7">
        <w:rPr>
          <w:rFonts w:eastAsia="宋体"/>
        </w:rPr>
        <w:tab/>
        <w:t>PRESENCE mandatory},</w:t>
      </w:r>
    </w:p>
    <w:p w14:paraId="0912ED3B" w14:textId="77777777" w:rsidR="00545911" w:rsidRPr="00EA5FA7" w:rsidRDefault="00545911" w:rsidP="00545911">
      <w:pPr>
        <w:pStyle w:val="PL"/>
        <w:rPr>
          <w:rFonts w:eastAsia="宋体"/>
        </w:rPr>
      </w:pPr>
      <w:r w:rsidRPr="00EA5FA7">
        <w:rPr>
          <w:rFonts w:eastAsia="宋体"/>
        </w:rPr>
        <w:tab/>
        <w:t>...</w:t>
      </w:r>
    </w:p>
    <w:p w14:paraId="36239A65" w14:textId="77777777" w:rsidR="00545911" w:rsidRPr="00EA5FA7" w:rsidRDefault="00545911" w:rsidP="00545911">
      <w:pPr>
        <w:pStyle w:val="PL"/>
        <w:rPr>
          <w:rFonts w:eastAsia="宋体"/>
        </w:rPr>
      </w:pPr>
      <w:r w:rsidRPr="00EA5FA7">
        <w:rPr>
          <w:rFonts w:eastAsia="宋体"/>
        </w:rPr>
        <w:t>}</w:t>
      </w:r>
    </w:p>
    <w:p w14:paraId="0EE6E3BE" w14:textId="77777777" w:rsidR="00545911" w:rsidRPr="00EA5FA7" w:rsidRDefault="00545911" w:rsidP="00545911">
      <w:pPr>
        <w:pStyle w:val="PL"/>
        <w:rPr>
          <w:rFonts w:eastAsia="宋体"/>
        </w:rPr>
      </w:pPr>
    </w:p>
    <w:p w14:paraId="4ABBBBB3" w14:textId="77777777" w:rsidR="00545911" w:rsidRPr="00EA5FA7" w:rsidRDefault="00545911" w:rsidP="00545911">
      <w:pPr>
        <w:pStyle w:val="PL"/>
        <w:rPr>
          <w:noProof w:val="0"/>
        </w:rPr>
      </w:pPr>
    </w:p>
    <w:p w14:paraId="1F1CAD67" w14:textId="77777777" w:rsidR="00545911" w:rsidRPr="00EA5FA7" w:rsidRDefault="00545911" w:rsidP="00545911">
      <w:pPr>
        <w:pStyle w:val="PL"/>
        <w:rPr>
          <w:noProof w:val="0"/>
        </w:rPr>
      </w:pPr>
      <w:r w:rsidRPr="00EA5FA7">
        <w:rPr>
          <w:noProof w:val="0"/>
        </w:rPr>
        <w:t>DRBs-FailedToBeModified-ItemIEs F1AP-PROTOCOL-IES ::= {</w:t>
      </w:r>
    </w:p>
    <w:p w14:paraId="2A35070F" w14:textId="77777777" w:rsidR="00545911" w:rsidRPr="00EA5FA7" w:rsidRDefault="00545911" w:rsidP="00545911">
      <w:pPr>
        <w:pStyle w:val="PL"/>
        <w:rPr>
          <w:noProof w:val="0"/>
        </w:rPr>
      </w:pPr>
      <w:r w:rsidRPr="00EA5FA7">
        <w:rPr>
          <w:noProof w:val="0"/>
        </w:rPr>
        <w:tab/>
        <w:t>{ ID id-</w:t>
      </w:r>
      <w:r w:rsidRPr="00EA5FA7">
        <w:rPr>
          <w:rFonts w:eastAsia="宋体"/>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宋体"/>
        </w:rPr>
        <w:t>DRBs-FailedToBeModified-Item</w:t>
      </w:r>
      <w:r w:rsidRPr="00EA5FA7">
        <w:rPr>
          <w:noProof w:val="0"/>
        </w:rPr>
        <w:tab/>
      </w:r>
      <w:r w:rsidRPr="00EA5FA7">
        <w:rPr>
          <w:noProof w:val="0"/>
        </w:rPr>
        <w:tab/>
        <w:t>PRESENCE mandatory},</w:t>
      </w:r>
    </w:p>
    <w:p w14:paraId="4F5C9E98" w14:textId="77777777" w:rsidR="00545911" w:rsidRPr="00EA5FA7" w:rsidRDefault="00545911" w:rsidP="00545911">
      <w:pPr>
        <w:pStyle w:val="PL"/>
        <w:rPr>
          <w:noProof w:val="0"/>
        </w:rPr>
      </w:pPr>
      <w:r w:rsidRPr="00EA5FA7">
        <w:rPr>
          <w:noProof w:val="0"/>
        </w:rPr>
        <w:tab/>
        <w:t>...</w:t>
      </w:r>
    </w:p>
    <w:p w14:paraId="2F3D0663" w14:textId="77777777" w:rsidR="00545911" w:rsidRPr="00EA5FA7" w:rsidRDefault="00545911" w:rsidP="00545911">
      <w:pPr>
        <w:pStyle w:val="PL"/>
        <w:rPr>
          <w:noProof w:val="0"/>
        </w:rPr>
      </w:pPr>
      <w:r w:rsidRPr="00EA5FA7">
        <w:rPr>
          <w:noProof w:val="0"/>
        </w:rPr>
        <w:t>}</w:t>
      </w:r>
    </w:p>
    <w:p w14:paraId="532ABD49" w14:textId="77777777" w:rsidR="00545911" w:rsidRPr="00EA5FA7" w:rsidRDefault="00545911" w:rsidP="00545911">
      <w:pPr>
        <w:pStyle w:val="PL"/>
        <w:rPr>
          <w:noProof w:val="0"/>
        </w:rPr>
      </w:pPr>
    </w:p>
    <w:p w14:paraId="29AC71A3" w14:textId="77777777" w:rsidR="00545911" w:rsidRPr="00EA5FA7" w:rsidRDefault="00545911" w:rsidP="00545911">
      <w:pPr>
        <w:pStyle w:val="PL"/>
        <w:rPr>
          <w:rFonts w:eastAsia="宋体"/>
        </w:rPr>
      </w:pPr>
      <w:r w:rsidRPr="00EA5FA7">
        <w:rPr>
          <w:rFonts w:eastAsia="宋体"/>
        </w:rPr>
        <w:t>SCell-FailedtoSetupMod-ItemIEs F1AP-PROTOCOL-IES ::= {</w:t>
      </w:r>
    </w:p>
    <w:p w14:paraId="57904511" w14:textId="77777777" w:rsidR="00545911" w:rsidRPr="00EA5FA7" w:rsidRDefault="00545911" w:rsidP="00545911">
      <w:pPr>
        <w:pStyle w:val="PL"/>
        <w:rPr>
          <w:rFonts w:eastAsia="宋体"/>
        </w:rPr>
      </w:pPr>
      <w:r w:rsidRPr="00EA5FA7">
        <w:rPr>
          <w:rFonts w:eastAsia="宋体"/>
        </w:rPr>
        <w:tab/>
        <w:t>{ ID id-SCell-FailedtoSetupMod-Item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SCell-FailedtoSetupMod-Item</w:t>
      </w:r>
      <w:r w:rsidRPr="00EA5FA7">
        <w:rPr>
          <w:rFonts w:eastAsia="宋体"/>
        </w:rPr>
        <w:tab/>
      </w:r>
      <w:r w:rsidRPr="00EA5FA7">
        <w:rPr>
          <w:rFonts w:eastAsia="宋体"/>
        </w:rPr>
        <w:tab/>
      </w:r>
      <w:r w:rsidRPr="00EA5FA7">
        <w:rPr>
          <w:rFonts w:eastAsia="宋体"/>
        </w:rPr>
        <w:tab/>
        <w:t>PRESENCE mandatory},</w:t>
      </w:r>
    </w:p>
    <w:p w14:paraId="54B6889F" w14:textId="77777777" w:rsidR="00545911" w:rsidRPr="00EA5FA7" w:rsidRDefault="00545911" w:rsidP="00545911">
      <w:pPr>
        <w:pStyle w:val="PL"/>
        <w:rPr>
          <w:rFonts w:eastAsia="宋体"/>
        </w:rPr>
      </w:pPr>
      <w:r w:rsidRPr="00EA5FA7">
        <w:rPr>
          <w:rFonts w:eastAsia="宋体"/>
        </w:rPr>
        <w:tab/>
        <w:t>...</w:t>
      </w:r>
    </w:p>
    <w:p w14:paraId="79A427BB" w14:textId="77777777" w:rsidR="00545911" w:rsidRPr="00EA5FA7" w:rsidRDefault="00545911" w:rsidP="00545911">
      <w:pPr>
        <w:pStyle w:val="PL"/>
        <w:rPr>
          <w:rFonts w:eastAsia="宋体"/>
        </w:rPr>
      </w:pPr>
      <w:r w:rsidRPr="00EA5FA7">
        <w:rPr>
          <w:rFonts w:eastAsia="宋体"/>
        </w:rPr>
        <w:t>}</w:t>
      </w:r>
    </w:p>
    <w:p w14:paraId="29952752" w14:textId="77777777" w:rsidR="00545911" w:rsidRPr="00EA5FA7" w:rsidRDefault="00545911" w:rsidP="00545911">
      <w:pPr>
        <w:pStyle w:val="PL"/>
        <w:rPr>
          <w:rFonts w:eastAsia="宋体"/>
        </w:rPr>
      </w:pPr>
    </w:p>
    <w:p w14:paraId="5A124E54" w14:textId="77777777" w:rsidR="00545911" w:rsidRPr="00EA5FA7" w:rsidRDefault="00545911" w:rsidP="00545911">
      <w:pPr>
        <w:pStyle w:val="PL"/>
        <w:rPr>
          <w:rFonts w:eastAsia="宋体"/>
        </w:rPr>
      </w:pPr>
      <w:r w:rsidRPr="00EA5FA7">
        <w:rPr>
          <w:rFonts w:eastAsia="宋体"/>
        </w:rPr>
        <w:t>Associated-SCell-ItemIEs F1AP-PROTOCOL-IES ::= {</w:t>
      </w:r>
    </w:p>
    <w:p w14:paraId="0B53C8AE" w14:textId="77777777" w:rsidR="00545911" w:rsidRPr="00EA5FA7" w:rsidRDefault="00545911" w:rsidP="00545911">
      <w:pPr>
        <w:pStyle w:val="PL"/>
        <w:rPr>
          <w:rFonts w:eastAsia="宋体"/>
        </w:rPr>
      </w:pPr>
      <w:r w:rsidRPr="00EA5FA7">
        <w:rPr>
          <w:rFonts w:eastAsia="宋体"/>
        </w:rPr>
        <w:tab/>
        <w:t>{ ID id-Associated-SCell-Item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Associated-SCell-Item</w:t>
      </w:r>
      <w:r w:rsidRPr="00EA5FA7">
        <w:rPr>
          <w:rFonts w:eastAsia="宋体"/>
        </w:rPr>
        <w:tab/>
      </w:r>
      <w:r w:rsidRPr="00EA5FA7">
        <w:rPr>
          <w:rFonts w:eastAsia="宋体"/>
        </w:rPr>
        <w:tab/>
      </w:r>
      <w:r w:rsidRPr="00EA5FA7">
        <w:rPr>
          <w:rFonts w:eastAsia="宋体"/>
        </w:rPr>
        <w:tab/>
        <w:t>PRESENCE mandatory},</w:t>
      </w:r>
    </w:p>
    <w:p w14:paraId="28467EB9" w14:textId="77777777" w:rsidR="00545911" w:rsidRPr="00EA5FA7" w:rsidRDefault="00545911" w:rsidP="00545911">
      <w:pPr>
        <w:pStyle w:val="PL"/>
        <w:rPr>
          <w:rFonts w:eastAsia="宋体"/>
        </w:rPr>
      </w:pPr>
      <w:r w:rsidRPr="00EA5FA7">
        <w:rPr>
          <w:rFonts w:eastAsia="宋体"/>
        </w:rPr>
        <w:tab/>
        <w:t>...</w:t>
      </w:r>
    </w:p>
    <w:p w14:paraId="33784BEF" w14:textId="77777777" w:rsidR="00545911" w:rsidRPr="00EA5FA7" w:rsidRDefault="00545911" w:rsidP="00545911">
      <w:pPr>
        <w:pStyle w:val="PL"/>
        <w:rPr>
          <w:rFonts w:eastAsia="宋体"/>
        </w:rPr>
      </w:pPr>
      <w:r w:rsidRPr="00EA5FA7">
        <w:rPr>
          <w:rFonts w:eastAsia="宋体"/>
        </w:rPr>
        <w:t>}</w:t>
      </w:r>
    </w:p>
    <w:p w14:paraId="2905E9AA" w14:textId="77777777" w:rsidR="00545911" w:rsidRDefault="00545911" w:rsidP="00545911">
      <w:pPr>
        <w:pStyle w:val="PL"/>
        <w:rPr>
          <w:rFonts w:eastAsia="宋体"/>
        </w:rPr>
      </w:pPr>
    </w:p>
    <w:p w14:paraId="62E1F06E" w14:textId="77777777" w:rsidR="00545911" w:rsidRPr="00A55ED4" w:rsidRDefault="00545911" w:rsidP="00545911">
      <w:pPr>
        <w:pStyle w:val="PL"/>
        <w:rPr>
          <w:rFonts w:eastAsia="宋体"/>
        </w:rPr>
      </w:pPr>
      <w:r w:rsidRPr="00A55ED4">
        <w:rPr>
          <w:rFonts w:eastAsia="宋体"/>
        </w:rPr>
        <w:t>BHChannels-SetupMod-ItemIEs F1AP-PROTOCOL-IES ::= {</w:t>
      </w:r>
    </w:p>
    <w:p w14:paraId="10D1855B" w14:textId="77777777" w:rsidR="00545911" w:rsidRPr="00A55ED4" w:rsidRDefault="00545911" w:rsidP="00545911">
      <w:pPr>
        <w:pStyle w:val="PL"/>
        <w:rPr>
          <w:rFonts w:eastAsia="宋体"/>
        </w:rPr>
      </w:pPr>
      <w:r w:rsidRPr="00A55ED4">
        <w:rPr>
          <w:rFonts w:eastAsia="宋体"/>
        </w:rPr>
        <w:tab/>
        <w:t>{ ID id-BHChannels-SetupMod-Item</w:t>
      </w:r>
      <w:r w:rsidRPr="00A55ED4">
        <w:rPr>
          <w:rFonts w:eastAsia="宋体"/>
        </w:rPr>
        <w:tab/>
      </w:r>
      <w:r w:rsidRPr="00A55ED4">
        <w:rPr>
          <w:rFonts w:eastAsia="宋体"/>
        </w:rPr>
        <w:tab/>
        <w:t>CRITICALITY ignore</w:t>
      </w:r>
      <w:r w:rsidRPr="00A55ED4">
        <w:rPr>
          <w:rFonts w:eastAsia="宋体"/>
        </w:rPr>
        <w:tab/>
      </w:r>
      <w:r w:rsidRPr="00A55ED4">
        <w:rPr>
          <w:rFonts w:eastAsia="宋体"/>
        </w:rPr>
        <w:tab/>
        <w:t>TYPE BHChannels-SetupMod-Item</w:t>
      </w:r>
      <w:r w:rsidRPr="00A55ED4">
        <w:rPr>
          <w:rFonts w:eastAsia="宋体"/>
        </w:rPr>
        <w:tab/>
      </w:r>
      <w:r w:rsidRPr="00A55ED4">
        <w:rPr>
          <w:rFonts w:eastAsia="宋体"/>
        </w:rPr>
        <w:tab/>
        <w:t>PRESENCE mandatory},</w:t>
      </w:r>
    </w:p>
    <w:p w14:paraId="50F59BEB" w14:textId="77777777" w:rsidR="00545911" w:rsidRPr="00A55ED4" w:rsidRDefault="00545911" w:rsidP="00545911">
      <w:pPr>
        <w:pStyle w:val="PL"/>
        <w:rPr>
          <w:rFonts w:eastAsia="宋体"/>
        </w:rPr>
      </w:pPr>
      <w:r w:rsidRPr="00A55ED4">
        <w:rPr>
          <w:rFonts w:eastAsia="宋体"/>
        </w:rPr>
        <w:tab/>
        <w:t>...</w:t>
      </w:r>
    </w:p>
    <w:p w14:paraId="796B787C" w14:textId="77777777" w:rsidR="00545911" w:rsidRPr="00A55ED4" w:rsidRDefault="00545911" w:rsidP="00545911">
      <w:pPr>
        <w:pStyle w:val="PL"/>
        <w:rPr>
          <w:rFonts w:eastAsia="宋体"/>
        </w:rPr>
      </w:pPr>
      <w:r w:rsidRPr="00A55ED4">
        <w:rPr>
          <w:rFonts w:eastAsia="宋体"/>
        </w:rPr>
        <w:t>}</w:t>
      </w:r>
    </w:p>
    <w:p w14:paraId="2AFA1F64" w14:textId="77777777" w:rsidR="00545911" w:rsidRPr="00A55ED4" w:rsidRDefault="00545911" w:rsidP="00545911">
      <w:pPr>
        <w:pStyle w:val="PL"/>
        <w:rPr>
          <w:rFonts w:eastAsia="宋体"/>
        </w:rPr>
      </w:pPr>
    </w:p>
    <w:p w14:paraId="5892F9FF" w14:textId="77777777" w:rsidR="00545911" w:rsidRPr="00A55ED4" w:rsidRDefault="00545911" w:rsidP="00545911">
      <w:pPr>
        <w:pStyle w:val="PL"/>
        <w:rPr>
          <w:rFonts w:eastAsia="宋体"/>
        </w:rPr>
      </w:pPr>
    </w:p>
    <w:p w14:paraId="198D8E18" w14:textId="77777777" w:rsidR="00545911" w:rsidRPr="00A55ED4" w:rsidRDefault="00545911" w:rsidP="00545911">
      <w:pPr>
        <w:pStyle w:val="PL"/>
        <w:rPr>
          <w:rFonts w:eastAsia="宋体"/>
        </w:rPr>
      </w:pPr>
      <w:r w:rsidRPr="00A55ED4">
        <w:rPr>
          <w:rFonts w:eastAsia="宋体"/>
        </w:rPr>
        <w:t>BHChannels-Modified-ItemIEs F1AP-PROTOCOL-IES ::= {</w:t>
      </w:r>
    </w:p>
    <w:p w14:paraId="6690FC1E" w14:textId="77777777" w:rsidR="00545911" w:rsidRPr="00A55ED4" w:rsidRDefault="00545911" w:rsidP="00545911">
      <w:pPr>
        <w:pStyle w:val="PL"/>
        <w:rPr>
          <w:rFonts w:eastAsia="宋体"/>
        </w:rPr>
      </w:pPr>
      <w:r w:rsidRPr="00A55ED4">
        <w:rPr>
          <w:rFonts w:eastAsia="宋体"/>
        </w:rPr>
        <w:tab/>
        <w:t>{ ID id-BHChannels-Modified-Item</w:t>
      </w:r>
      <w:r w:rsidRPr="00A55ED4">
        <w:rPr>
          <w:rFonts w:eastAsia="宋体"/>
        </w:rPr>
        <w:tab/>
      </w:r>
      <w:r w:rsidRPr="00A55ED4">
        <w:rPr>
          <w:rFonts w:eastAsia="宋体"/>
        </w:rPr>
        <w:tab/>
        <w:t>CRITICALITY ignore</w:t>
      </w:r>
      <w:r w:rsidRPr="00A55ED4">
        <w:rPr>
          <w:rFonts w:eastAsia="宋体"/>
        </w:rPr>
        <w:tab/>
        <w:t>TYPE BHChannels-Modified-Item</w:t>
      </w:r>
      <w:r w:rsidRPr="00A55ED4">
        <w:rPr>
          <w:rFonts w:eastAsia="宋体"/>
        </w:rPr>
        <w:tab/>
      </w:r>
      <w:r w:rsidRPr="00A55ED4">
        <w:rPr>
          <w:rFonts w:eastAsia="宋体"/>
        </w:rPr>
        <w:tab/>
        <w:t>PRESENCE mandatory},</w:t>
      </w:r>
    </w:p>
    <w:p w14:paraId="6324FD16" w14:textId="77777777" w:rsidR="00545911" w:rsidRPr="00A55ED4" w:rsidRDefault="00545911" w:rsidP="00545911">
      <w:pPr>
        <w:pStyle w:val="PL"/>
        <w:rPr>
          <w:rFonts w:eastAsia="宋体"/>
        </w:rPr>
      </w:pPr>
      <w:r w:rsidRPr="00A55ED4">
        <w:rPr>
          <w:rFonts w:eastAsia="宋体"/>
        </w:rPr>
        <w:tab/>
        <w:t>...</w:t>
      </w:r>
    </w:p>
    <w:p w14:paraId="1D0E2E4E" w14:textId="77777777" w:rsidR="00545911" w:rsidRPr="00A55ED4" w:rsidRDefault="00545911" w:rsidP="00545911">
      <w:pPr>
        <w:pStyle w:val="PL"/>
        <w:rPr>
          <w:rFonts w:eastAsia="宋体"/>
        </w:rPr>
      </w:pPr>
      <w:r w:rsidRPr="00A55ED4">
        <w:rPr>
          <w:rFonts w:eastAsia="宋体"/>
        </w:rPr>
        <w:t>}</w:t>
      </w:r>
    </w:p>
    <w:p w14:paraId="44131CBC" w14:textId="77777777" w:rsidR="00545911" w:rsidRPr="00A55ED4" w:rsidRDefault="00545911" w:rsidP="00545911">
      <w:pPr>
        <w:pStyle w:val="PL"/>
        <w:rPr>
          <w:rFonts w:eastAsia="宋体"/>
        </w:rPr>
      </w:pPr>
    </w:p>
    <w:p w14:paraId="2C422D31" w14:textId="77777777" w:rsidR="00545911" w:rsidRPr="00A55ED4" w:rsidRDefault="00545911" w:rsidP="00545911">
      <w:pPr>
        <w:pStyle w:val="PL"/>
        <w:rPr>
          <w:rFonts w:eastAsia="宋体"/>
        </w:rPr>
      </w:pPr>
      <w:r w:rsidRPr="00A55ED4">
        <w:rPr>
          <w:rFonts w:eastAsia="宋体"/>
        </w:rPr>
        <w:t>BHChannels-FailedToBeSetupMod-ItemIEs F1AP-PROTOCOL-IES ::= {</w:t>
      </w:r>
    </w:p>
    <w:p w14:paraId="01CC82ED" w14:textId="77777777" w:rsidR="00545911" w:rsidRPr="00A55ED4" w:rsidRDefault="00545911" w:rsidP="00545911">
      <w:pPr>
        <w:pStyle w:val="PL"/>
        <w:rPr>
          <w:rFonts w:eastAsia="宋体"/>
        </w:rPr>
      </w:pPr>
      <w:r w:rsidRPr="00A55ED4">
        <w:rPr>
          <w:rFonts w:eastAsia="宋体"/>
        </w:rPr>
        <w:tab/>
        <w:t>{ ID id-BHChannels-FailedToBeSetupMod-Item</w:t>
      </w:r>
      <w:r w:rsidRPr="00A55ED4">
        <w:rPr>
          <w:rFonts w:eastAsia="宋体"/>
        </w:rPr>
        <w:tab/>
      </w:r>
      <w:r w:rsidRPr="00A55ED4">
        <w:rPr>
          <w:rFonts w:eastAsia="宋体"/>
        </w:rPr>
        <w:tab/>
        <w:t>CRITICALITY ignore</w:t>
      </w:r>
      <w:r w:rsidRPr="00A55ED4">
        <w:rPr>
          <w:rFonts w:eastAsia="宋体"/>
        </w:rPr>
        <w:tab/>
        <w:t>TYPE BHChannels-FailedToBeSetupMod-Item</w:t>
      </w:r>
      <w:r w:rsidRPr="00A55ED4">
        <w:rPr>
          <w:rFonts w:eastAsia="宋体"/>
        </w:rPr>
        <w:tab/>
      </w:r>
      <w:r w:rsidRPr="00A55ED4">
        <w:rPr>
          <w:rFonts w:eastAsia="宋体"/>
        </w:rPr>
        <w:tab/>
        <w:t>PRESENCE mandatory},</w:t>
      </w:r>
    </w:p>
    <w:p w14:paraId="1DC77493" w14:textId="77777777" w:rsidR="00545911" w:rsidRPr="00A55ED4" w:rsidRDefault="00545911" w:rsidP="00545911">
      <w:pPr>
        <w:pStyle w:val="PL"/>
        <w:rPr>
          <w:rFonts w:eastAsia="宋体"/>
        </w:rPr>
      </w:pPr>
      <w:r w:rsidRPr="00A55ED4">
        <w:rPr>
          <w:rFonts w:eastAsia="宋体"/>
        </w:rPr>
        <w:tab/>
        <w:t>...</w:t>
      </w:r>
    </w:p>
    <w:p w14:paraId="07CFE0E8" w14:textId="77777777" w:rsidR="00545911" w:rsidRPr="00A55ED4" w:rsidRDefault="00545911" w:rsidP="00545911">
      <w:pPr>
        <w:pStyle w:val="PL"/>
        <w:rPr>
          <w:rFonts w:eastAsia="宋体"/>
        </w:rPr>
      </w:pPr>
      <w:r w:rsidRPr="00A55ED4">
        <w:rPr>
          <w:rFonts w:eastAsia="宋体"/>
        </w:rPr>
        <w:t>}</w:t>
      </w:r>
    </w:p>
    <w:p w14:paraId="4CF3E2EC" w14:textId="77777777" w:rsidR="00545911" w:rsidRPr="00A55ED4" w:rsidRDefault="00545911" w:rsidP="00545911">
      <w:pPr>
        <w:pStyle w:val="PL"/>
        <w:rPr>
          <w:rFonts w:eastAsia="宋体"/>
        </w:rPr>
      </w:pPr>
    </w:p>
    <w:p w14:paraId="43554BE1" w14:textId="77777777" w:rsidR="00545911" w:rsidRPr="00A55ED4" w:rsidRDefault="00545911" w:rsidP="00545911">
      <w:pPr>
        <w:pStyle w:val="PL"/>
        <w:rPr>
          <w:rFonts w:eastAsia="宋体"/>
        </w:rPr>
      </w:pPr>
      <w:r w:rsidRPr="00A55ED4">
        <w:rPr>
          <w:rFonts w:eastAsia="宋体"/>
        </w:rPr>
        <w:t>BHChannels-FailedToBeModified-ItemIEs F1AP-PROTOCOL-IES ::= {</w:t>
      </w:r>
    </w:p>
    <w:p w14:paraId="3A4CCFE7" w14:textId="77777777" w:rsidR="00545911" w:rsidRPr="00A55ED4" w:rsidRDefault="00545911" w:rsidP="00545911">
      <w:pPr>
        <w:pStyle w:val="PL"/>
        <w:rPr>
          <w:rFonts w:eastAsia="宋体"/>
        </w:rPr>
      </w:pPr>
      <w:r w:rsidRPr="00A55ED4">
        <w:rPr>
          <w:rFonts w:eastAsia="宋体"/>
        </w:rPr>
        <w:tab/>
        <w:t>{ ID id-BHChannels-FailedToBeModified-Item</w:t>
      </w:r>
      <w:r w:rsidRPr="00A55ED4">
        <w:rPr>
          <w:rFonts w:eastAsia="宋体"/>
        </w:rPr>
        <w:tab/>
      </w:r>
      <w:r w:rsidRPr="00A55ED4">
        <w:rPr>
          <w:rFonts w:eastAsia="宋体"/>
        </w:rPr>
        <w:tab/>
        <w:t>CRITICALITY ignore</w:t>
      </w:r>
      <w:r w:rsidRPr="00A55ED4">
        <w:rPr>
          <w:rFonts w:eastAsia="宋体"/>
        </w:rPr>
        <w:tab/>
        <w:t>TYPE BHChannels-FailedToBeModified-Item</w:t>
      </w:r>
      <w:r w:rsidRPr="00A55ED4">
        <w:rPr>
          <w:rFonts w:eastAsia="宋体"/>
        </w:rPr>
        <w:tab/>
      </w:r>
      <w:r w:rsidRPr="00A55ED4">
        <w:rPr>
          <w:rFonts w:eastAsia="宋体"/>
        </w:rPr>
        <w:tab/>
        <w:t>PRESENCE mandatory},</w:t>
      </w:r>
    </w:p>
    <w:p w14:paraId="2FD0B09A" w14:textId="77777777" w:rsidR="00545911" w:rsidRPr="00A55ED4" w:rsidRDefault="00545911" w:rsidP="00545911">
      <w:pPr>
        <w:pStyle w:val="PL"/>
        <w:rPr>
          <w:rFonts w:eastAsia="宋体"/>
        </w:rPr>
      </w:pPr>
      <w:r w:rsidRPr="00A55ED4">
        <w:rPr>
          <w:rFonts w:eastAsia="宋体"/>
        </w:rPr>
        <w:tab/>
        <w:t>...</w:t>
      </w:r>
    </w:p>
    <w:p w14:paraId="7413DC0F" w14:textId="77777777" w:rsidR="00545911" w:rsidRPr="00EA5FA7" w:rsidRDefault="00545911" w:rsidP="00545911">
      <w:pPr>
        <w:pStyle w:val="PL"/>
        <w:rPr>
          <w:rFonts w:eastAsia="宋体"/>
        </w:rPr>
      </w:pPr>
      <w:r w:rsidRPr="00A55ED4">
        <w:rPr>
          <w:rFonts w:eastAsia="宋体"/>
        </w:rPr>
        <w:t>}</w:t>
      </w:r>
    </w:p>
    <w:p w14:paraId="38EE1CAB" w14:textId="77777777" w:rsidR="00545911" w:rsidRDefault="00545911" w:rsidP="00545911">
      <w:pPr>
        <w:pStyle w:val="PL"/>
        <w:rPr>
          <w:noProof w:val="0"/>
        </w:rPr>
      </w:pPr>
    </w:p>
    <w:p w14:paraId="21CE9148" w14:textId="77777777" w:rsidR="00545911" w:rsidRDefault="00545911" w:rsidP="00545911">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CA843BD" w14:textId="77777777" w:rsidR="00545911" w:rsidRDefault="00545911" w:rsidP="00545911">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2E3B4F33" w14:textId="77777777" w:rsidR="00545911" w:rsidRDefault="00545911" w:rsidP="00545911">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345A3171" w14:textId="77777777" w:rsidR="00545911" w:rsidRDefault="00545911" w:rsidP="00545911">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032794B2" w14:textId="77777777" w:rsidR="00545911" w:rsidRDefault="00545911" w:rsidP="00545911">
      <w:pPr>
        <w:pStyle w:val="PL"/>
        <w:rPr>
          <w:noProof w:val="0"/>
        </w:rPr>
      </w:pPr>
    </w:p>
    <w:p w14:paraId="20801F92" w14:textId="77777777" w:rsidR="00545911" w:rsidRDefault="00545911" w:rsidP="00545911">
      <w:pPr>
        <w:pStyle w:val="PL"/>
        <w:rPr>
          <w:noProof w:val="0"/>
        </w:rPr>
      </w:pPr>
      <w:r>
        <w:rPr>
          <w:noProof w:val="0"/>
        </w:rPr>
        <w:t>SLDRBs-SetupMod-ItemIEs F1AP-PROTOCOL-IES ::= {</w:t>
      </w:r>
    </w:p>
    <w:p w14:paraId="6E47F2A4" w14:textId="77777777" w:rsidR="00545911" w:rsidRDefault="00545911" w:rsidP="00545911">
      <w:pPr>
        <w:pStyle w:val="PL"/>
        <w:rPr>
          <w:noProof w:val="0"/>
        </w:rPr>
      </w:pPr>
      <w:r>
        <w:rPr>
          <w:noProof w:val="0"/>
        </w:rPr>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59345CD0" w14:textId="77777777" w:rsidR="00545911" w:rsidRDefault="00545911" w:rsidP="00545911">
      <w:pPr>
        <w:pStyle w:val="PL"/>
        <w:rPr>
          <w:noProof w:val="0"/>
        </w:rPr>
      </w:pPr>
      <w:r>
        <w:rPr>
          <w:noProof w:val="0"/>
        </w:rPr>
        <w:tab/>
        <w:t>...</w:t>
      </w:r>
    </w:p>
    <w:p w14:paraId="48D96C4E" w14:textId="77777777" w:rsidR="00545911" w:rsidRDefault="00545911" w:rsidP="00545911">
      <w:pPr>
        <w:pStyle w:val="PL"/>
        <w:rPr>
          <w:noProof w:val="0"/>
        </w:rPr>
      </w:pPr>
      <w:r>
        <w:rPr>
          <w:noProof w:val="0"/>
        </w:rPr>
        <w:t>}</w:t>
      </w:r>
    </w:p>
    <w:p w14:paraId="581CD6E2" w14:textId="77777777" w:rsidR="00545911" w:rsidRDefault="00545911" w:rsidP="00545911">
      <w:pPr>
        <w:pStyle w:val="PL"/>
        <w:rPr>
          <w:noProof w:val="0"/>
        </w:rPr>
      </w:pPr>
    </w:p>
    <w:p w14:paraId="656C812E" w14:textId="77777777" w:rsidR="00545911" w:rsidRDefault="00545911" w:rsidP="00545911">
      <w:pPr>
        <w:pStyle w:val="PL"/>
        <w:rPr>
          <w:noProof w:val="0"/>
        </w:rPr>
      </w:pPr>
      <w:r>
        <w:rPr>
          <w:noProof w:val="0"/>
        </w:rPr>
        <w:t>SLDRBs-Modified-ItemIEs F1AP-PROTOCOL-IES ::= {</w:t>
      </w:r>
    </w:p>
    <w:p w14:paraId="0EA49CD4" w14:textId="77777777" w:rsidR="00545911" w:rsidRDefault="00545911" w:rsidP="00545911">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5C211FB2" w14:textId="77777777" w:rsidR="00545911" w:rsidRDefault="00545911" w:rsidP="00545911">
      <w:pPr>
        <w:pStyle w:val="PL"/>
        <w:rPr>
          <w:noProof w:val="0"/>
        </w:rPr>
      </w:pPr>
      <w:r>
        <w:rPr>
          <w:noProof w:val="0"/>
        </w:rPr>
        <w:tab/>
        <w:t>...</w:t>
      </w:r>
    </w:p>
    <w:p w14:paraId="7DC9CFB8" w14:textId="77777777" w:rsidR="00545911" w:rsidRDefault="00545911" w:rsidP="00545911">
      <w:pPr>
        <w:pStyle w:val="PL"/>
        <w:rPr>
          <w:noProof w:val="0"/>
        </w:rPr>
      </w:pPr>
      <w:r>
        <w:rPr>
          <w:noProof w:val="0"/>
        </w:rPr>
        <w:t>}</w:t>
      </w:r>
    </w:p>
    <w:p w14:paraId="4232C0CD" w14:textId="77777777" w:rsidR="00545911" w:rsidRDefault="00545911" w:rsidP="00545911">
      <w:pPr>
        <w:pStyle w:val="PL"/>
        <w:rPr>
          <w:noProof w:val="0"/>
        </w:rPr>
      </w:pPr>
    </w:p>
    <w:p w14:paraId="301B5529" w14:textId="77777777" w:rsidR="00545911" w:rsidRDefault="00545911" w:rsidP="00545911">
      <w:pPr>
        <w:pStyle w:val="PL"/>
        <w:rPr>
          <w:noProof w:val="0"/>
        </w:rPr>
      </w:pPr>
      <w:r>
        <w:rPr>
          <w:noProof w:val="0"/>
        </w:rPr>
        <w:t>SLDRBs-FailedToBeSetupMod-ItemIEs F1AP-PROTOCOL-IES ::= {</w:t>
      </w:r>
    </w:p>
    <w:p w14:paraId="239ED3D2" w14:textId="77777777" w:rsidR="00545911" w:rsidRDefault="00545911" w:rsidP="00545911">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1F30F589" w14:textId="77777777" w:rsidR="00545911" w:rsidRDefault="00545911" w:rsidP="00545911">
      <w:pPr>
        <w:pStyle w:val="PL"/>
        <w:rPr>
          <w:noProof w:val="0"/>
        </w:rPr>
      </w:pPr>
      <w:r>
        <w:rPr>
          <w:noProof w:val="0"/>
        </w:rPr>
        <w:tab/>
        <w:t>...</w:t>
      </w:r>
    </w:p>
    <w:p w14:paraId="34483EDE" w14:textId="77777777" w:rsidR="00545911" w:rsidRDefault="00545911" w:rsidP="00545911">
      <w:pPr>
        <w:pStyle w:val="PL"/>
        <w:rPr>
          <w:noProof w:val="0"/>
        </w:rPr>
      </w:pPr>
      <w:r>
        <w:rPr>
          <w:noProof w:val="0"/>
        </w:rPr>
        <w:t>}</w:t>
      </w:r>
    </w:p>
    <w:p w14:paraId="52A0AA08" w14:textId="77777777" w:rsidR="00545911" w:rsidRDefault="00545911" w:rsidP="00545911">
      <w:pPr>
        <w:pStyle w:val="PL"/>
        <w:rPr>
          <w:noProof w:val="0"/>
        </w:rPr>
      </w:pPr>
    </w:p>
    <w:p w14:paraId="78A7D782" w14:textId="77777777" w:rsidR="00545911" w:rsidRDefault="00545911" w:rsidP="00545911">
      <w:pPr>
        <w:pStyle w:val="PL"/>
        <w:rPr>
          <w:noProof w:val="0"/>
        </w:rPr>
      </w:pPr>
      <w:r>
        <w:rPr>
          <w:noProof w:val="0"/>
        </w:rPr>
        <w:t>SLDRBs-FailedToBeModified-ItemIEs F1AP-PROTOCOL-IES ::= {</w:t>
      </w:r>
    </w:p>
    <w:p w14:paraId="5A0397ED" w14:textId="77777777" w:rsidR="00545911" w:rsidRDefault="00545911" w:rsidP="00545911">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6E8491F" w14:textId="77777777" w:rsidR="00545911" w:rsidRPr="009E10F7" w:rsidRDefault="00545911" w:rsidP="00545911">
      <w:pPr>
        <w:pStyle w:val="PL"/>
        <w:rPr>
          <w:noProof w:val="0"/>
          <w:lang w:val="fr-FR"/>
        </w:rPr>
      </w:pPr>
      <w:r>
        <w:rPr>
          <w:noProof w:val="0"/>
        </w:rPr>
        <w:tab/>
      </w:r>
      <w:r w:rsidRPr="009E10F7">
        <w:rPr>
          <w:noProof w:val="0"/>
          <w:lang w:val="fr-FR"/>
        </w:rPr>
        <w:t>...</w:t>
      </w:r>
    </w:p>
    <w:p w14:paraId="284A04ED" w14:textId="77777777" w:rsidR="00545911" w:rsidRPr="009E10F7" w:rsidRDefault="00545911" w:rsidP="00545911">
      <w:pPr>
        <w:pStyle w:val="PL"/>
        <w:rPr>
          <w:noProof w:val="0"/>
          <w:lang w:val="fr-FR"/>
        </w:rPr>
      </w:pPr>
      <w:r w:rsidRPr="009E10F7">
        <w:rPr>
          <w:noProof w:val="0"/>
          <w:lang w:val="fr-FR"/>
        </w:rPr>
        <w:t>}</w:t>
      </w:r>
    </w:p>
    <w:p w14:paraId="3AABC9B2" w14:textId="77777777" w:rsidR="00545911" w:rsidRPr="009E10F7" w:rsidRDefault="00545911" w:rsidP="00545911">
      <w:pPr>
        <w:pStyle w:val="PL"/>
        <w:rPr>
          <w:noProof w:val="0"/>
          <w:lang w:val="fr-FR"/>
        </w:rPr>
      </w:pPr>
    </w:p>
    <w:p w14:paraId="6B658415" w14:textId="77777777" w:rsidR="00545911" w:rsidRPr="009E10F7" w:rsidRDefault="00545911" w:rsidP="00545911">
      <w:pPr>
        <w:pStyle w:val="PL"/>
        <w:rPr>
          <w:noProof w:val="0"/>
          <w:lang w:val="fr-FR"/>
        </w:rPr>
      </w:pPr>
      <w:r w:rsidRPr="009E10F7">
        <w:rPr>
          <w:noProof w:val="0"/>
          <w:lang w:val="fr-FR"/>
        </w:rPr>
        <w:t>-- **************************************************************</w:t>
      </w:r>
    </w:p>
    <w:p w14:paraId="30891257" w14:textId="77777777" w:rsidR="00545911" w:rsidRPr="009E10F7" w:rsidRDefault="00545911" w:rsidP="00545911">
      <w:pPr>
        <w:pStyle w:val="PL"/>
        <w:rPr>
          <w:noProof w:val="0"/>
          <w:lang w:val="fr-FR"/>
        </w:rPr>
      </w:pPr>
      <w:r w:rsidRPr="009E10F7">
        <w:rPr>
          <w:noProof w:val="0"/>
          <w:lang w:val="fr-FR"/>
        </w:rPr>
        <w:t>--</w:t>
      </w:r>
    </w:p>
    <w:p w14:paraId="15915F10" w14:textId="77777777" w:rsidR="00545911" w:rsidRPr="009E10F7" w:rsidRDefault="00545911" w:rsidP="00545911">
      <w:pPr>
        <w:pStyle w:val="PL"/>
        <w:outlineLvl w:val="4"/>
        <w:rPr>
          <w:noProof w:val="0"/>
          <w:lang w:val="fr-FR"/>
        </w:rPr>
      </w:pPr>
      <w:r w:rsidRPr="009E10F7">
        <w:rPr>
          <w:noProof w:val="0"/>
          <w:lang w:val="fr-FR"/>
        </w:rPr>
        <w:t>-- UE CONTEXT MODIFICATION FAILURE</w:t>
      </w:r>
    </w:p>
    <w:p w14:paraId="04F898EC" w14:textId="77777777" w:rsidR="00545911" w:rsidRPr="009E10F7" w:rsidRDefault="00545911" w:rsidP="00545911">
      <w:pPr>
        <w:pStyle w:val="PL"/>
        <w:rPr>
          <w:noProof w:val="0"/>
          <w:lang w:val="fr-FR"/>
        </w:rPr>
      </w:pPr>
      <w:r w:rsidRPr="009E10F7">
        <w:rPr>
          <w:noProof w:val="0"/>
          <w:lang w:val="fr-FR"/>
        </w:rPr>
        <w:t>--</w:t>
      </w:r>
    </w:p>
    <w:p w14:paraId="500F3A60" w14:textId="77777777" w:rsidR="00545911" w:rsidRPr="009E10F7" w:rsidRDefault="00545911" w:rsidP="00545911">
      <w:pPr>
        <w:pStyle w:val="PL"/>
        <w:rPr>
          <w:noProof w:val="0"/>
          <w:lang w:val="fr-FR"/>
        </w:rPr>
      </w:pPr>
      <w:r w:rsidRPr="009E10F7">
        <w:rPr>
          <w:noProof w:val="0"/>
          <w:lang w:val="fr-FR"/>
        </w:rPr>
        <w:t>-- **************************************************************</w:t>
      </w:r>
    </w:p>
    <w:p w14:paraId="733F47E5" w14:textId="77777777" w:rsidR="00545911" w:rsidRPr="009E10F7" w:rsidRDefault="00545911" w:rsidP="00545911">
      <w:pPr>
        <w:pStyle w:val="PL"/>
        <w:rPr>
          <w:noProof w:val="0"/>
          <w:lang w:val="fr-FR"/>
        </w:rPr>
      </w:pPr>
    </w:p>
    <w:p w14:paraId="5DB5FFEB" w14:textId="77777777" w:rsidR="00545911" w:rsidRPr="009E10F7" w:rsidRDefault="00545911" w:rsidP="00545911">
      <w:pPr>
        <w:pStyle w:val="PL"/>
        <w:rPr>
          <w:noProof w:val="0"/>
          <w:lang w:val="fr-FR"/>
        </w:rPr>
      </w:pPr>
      <w:r w:rsidRPr="009E10F7">
        <w:rPr>
          <w:noProof w:val="0"/>
          <w:lang w:val="fr-FR"/>
        </w:rPr>
        <w:t>UEContextModificationFailure ::= SEQUENCE {</w:t>
      </w:r>
    </w:p>
    <w:p w14:paraId="2A27D195"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 UEContextModificationFailureIEs} },</w:t>
      </w:r>
    </w:p>
    <w:p w14:paraId="54A01A98" w14:textId="77777777" w:rsidR="00545911" w:rsidRPr="009E10F7" w:rsidRDefault="00545911" w:rsidP="00545911">
      <w:pPr>
        <w:pStyle w:val="PL"/>
        <w:rPr>
          <w:noProof w:val="0"/>
          <w:lang w:val="fr-FR"/>
        </w:rPr>
      </w:pPr>
      <w:r w:rsidRPr="009E10F7">
        <w:rPr>
          <w:noProof w:val="0"/>
          <w:lang w:val="fr-FR"/>
        </w:rPr>
        <w:tab/>
        <w:t>...</w:t>
      </w:r>
    </w:p>
    <w:p w14:paraId="1D290E6A" w14:textId="77777777" w:rsidR="00545911" w:rsidRPr="009E10F7" w:rsidRDefault="00545911" w:rsidP="00545911">
      <w:pPr>
        <w:pStyle w:val="PL"/>
        <w:rPr>
          <w:noProof w:val="0"/>
          <w:lang w:val="fr-FR"/>
        </w:rPr>
      </w:pPr>
      <w:r w:rsidRPr="009E10F7">
        <w:rPr>
          <w:noProof w:val="0"/>
          <w:lang w:val="fr-FR"/>
        </w:rPr>
        <w:t>}</w:t>
      </w:r>
    </w:p>
    <w:p w14:paraId="4B1AC024" w14:textId="77777777" w:rsidR="00545911" w:rsidRPr="009E10F7" w:rsidRDefault="00545911" w:rsidP="00545911">
      <w:pPr>
        <w:pStyle w:val="PL"/>
        <w:rPr>
          <w:noProof w:val="0"/>
          <w:lang w:val="fr-FR"/>
        </w:rPr>
      </w:pPr>
    </w:p>
    <w:p w14:paraId="5C49F16E" w14:textId="77777777" w:rsidR="00545911" w:rsidRPr="009E10F7" w:rsidRDefault="00545911" w:rsidP="00545911">
      <w:pPr>
        <w:pStyle w:val="PL"/>
        <w:rPr>
          <w:noProof w:val="0"/>
          <w:lang w:val="fr-FR"/>
        </w:rPr>
      </w:pPr>
      <w:r w:rsidRPr="009E10F7">
        <w:rPr>
          <w:noProof w:val="0"/>
          <w:lang w:val="fr-FR"/>
        </w:rPr>
        <w:t>UEContextModificationFailureIEs F1AP-PROTOCOL-IES ::= {</w:t>
      </w:r>
    </w:p>
    <w:p w14:paraId="1BBFE653" w14:textId="77777777" w:rsidR="00545911" w:rsidRPr="00EA5FA7" w:rsidRDefault="00545911" w:rsidP="00545911">
      <w:pPr>
        <w:pStyle w:val="PL"/>
        <w:rPr>
          <w:noProof w:val="0"/>
        </w:rPr>
      </w:pPr>
      <w:r w:rsidRPr="009E10F7">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BF3BE11"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CF69B1" w14:textId="77777777" w:rsidR="00545911" w:rsidRPr="00EA5FA7"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0168B22" w14:textId="77777777" w:rsidR="00545911" w:rsidRDefault="00545911" w:rsidP="00545911">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BE47D68" w14:textId="77777777" w:rsidR="00545911" w:rsidRPr="00EA5FA7" w:rsidRDefault="00545911" w:rsidP="00545911">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77ABC18A" w14:textId="77777777" w:rsidR="00545911" w:rsidRPr="00EA5FA7" w:rsidRDefault="00545911" w:rsidP="00545911">
      <w:pPr>
        <w:pStyle w:val="PL"/>
        <w:rPr>
          <w:noProof w:val="0"/>
        </w:rPr>
      </w:pPr>
      <w:r w:rsidRPr="00EA5FA7">
        <w:rPr>
          <w:noProof w:val="0"/>
        </w:rPr>
        <w:tab/>
        <w:t>...</w:t>
      </w:r>
    </w:p>
    <w:p w14:paraId="132CC545" w14:textId="77777777" w:rsidR="00545911" w:rsidRPr="00EA5FA7" w:rsidRDefault="00545911" w:rsidP="00545911">
      <w:pPr>
        <w:pStyle w:val="PL"/>
        <w:rPr>
          <w:noProof w:val="0"/>
        </w:rPr>
      </w:pPr>
      <w:r w:rsidRPr="00EA5FA7">
        <w:rPr>
          <w:noProof w:val="0"/>
        </w:rPr>
        <w:t>}</w:t>
      </w:r>
    </w:p>
    <w:p w14:paraId="37989E8A" w14:textId="77777777" w:rsidR="00545911" w:rsidRPr="00EA5FA7" w:rsidRDefault="00545911" w:rsidP="00545911">
      <w:pPr>
        <w:pStyle w:val="PL"/>
        <w:rPr>
          <w:noProof w:val="0"/>
        </w:rPr>
      </w:pPr>
    </w:p>
    <w:p w14:paraId="7506EFFE" w14:textId="77777777" w:rsidR="00545911" w:rsidRPr="00EA5FA7" w:rsidRDefault="00545911" w:rsidP="00545911">
      <w:pPr>
        <w:pStyle w:val="PL"/>
        <w:rPr>
          <w:noProof w:val="0"/>
        </w:rPr>
      </w:pPr>
    </w:p>
    <w:p w14:paraId="2631D7A4" w14:textId="77777777" w:rsidR="00545911" w:rsidRPr="00EA5FA7" w:rsidRDefault="00545911" w:rsidP="00545911">
      <w:pPr>
        <w:pStyle w:val="PL"/>
        <w:rPr>
          <w:noProof w:val="0"/>
        </w:rPr>
      </w:pPr>
      <w:r w:rsidRPr="00EA5FA7">
        <w:rPr>
          <w:noProof w:val="0"/>
        </w:rPr>
        <w:t>-- **************************************************************</w:t>
      </w:r>
    </w:p>
    <w:p w14:paraId="612A6580" w14:textId="77777777" w:rsidR="00545911" w:rsidRPr="00EA5FA7" w:rsidRDefault="00545911" w:rsidP="00545911">
      <w:pPr>
        <w:pStyle w:val="PL"/>
        <w:rPr>
          <w:noProof w:val="0"/>
        </w:rPr>
      </w:pPr>
      <w:r w:rsidRPr="00EA5FA7">
        <w:rPr>
          <w:noProof w:val="0"/>
        </w:rPr>
        <w:t>--</w:t>
      </w:r>
    </w:p>
    <w:p w14:paraId="3284BECF" w14:textId="77777777" w:rsidR="00545911" w:rsidRPr="00EA5FA7" w:rsidRDefault="00545911" w:rsidP="00545911">
      <w:pPr>
        <w:pStyle w:val="PL"/>
        <w:outlineLvl w:val="3"/>
        <w:rPr>
          <w:noProof w:val="0"/>
        </w:rPr>
      </w:pPr>
      <w:r w:rsidRPr="00EA5FA7">
        <w:rPr>
          <w:noProof w:val="0"/>
        </w:rPr>
        <w:t>-- UE Context Modification Required (gNB-DU initiated) ELEMENTARY PROCEDURE</w:t>
      </w:r>
    </w:p>
    <w:p w14:paraId="2998E6D7" w14:textId="77777777" w:rsidR="00545911" w:rsidRPr="00EA5FA7" w:rsidRDefault="00545911" w:rsidP="00545911">
      <w:pPr>
        <w:pStyle w:val="PL"/>
        <w:rPr>
          <w:noProof w:val="0"/>
        </w:rPr>
      </w:pPr>
      <w:r w:rsidRPr="00EA5FA7">
        <w:rPr>
          <w:noProof w:val="0"/>
        </w:rPr>
        <w:t>--</w:t>
      </w:r>
    </w:p>
    <w:p w14:paraId="69DC7F33" w14:textId="77777777" w:rsidR="00545911" w:rsidRPr="00EA5FA7" w:rsidRDefault="00545911" w:rsidP="00545911">
      <w:pPr>
        <w:pStyle w:val="PL"/>
        <w:rPr>
          <w:noProof w:val="0"/>
        </w:rPr>
      </w:pPr>
      <w:r w:rsidRPr="00EA5FA7">
        <w:rPr>
          <w:noProof w:val="0"/>
        </w:rPr>
        <w:t>-- **************************************************************</w:t>
      </w:r>
    </w:p>
    <w:p w14:paraId="4B08B11A" w14:textId="77777777" w:rsidR="00545911" w:rsidRPr="00EA5FA7" w:rsidRDefault="00545911" w:rsidP="00545911">
      <w:pPr>
        <w:pStyle w:val="PL"/>
        <w:rPr>
          <w:noProof w:val="0"/>
        </w:rPr>
      </w:pPr>
    </w:p>
    <w:p w14:paraId="277F09AA" w14:textId="77777777" w:rsidR="00545911" w:rsidRPr="00EA5FA7" w:rsidRDefault="00545911" w:rsidP="00545911">
      <w:pPr>
        <w:pStyle w:val="PL"/>
        <w:rPr>
          <w:noProof w:val="0"/>
        </w:rPr>
      </w:pPr>
      <w:r w:rsidRPr="00EA5FA7">
        <w:rPr>
          <w:noProof w:val="0"/>
        </w:rPr>
        <w:t>-- **************************************************************</w:t>
      </w:r>
    </w:p>
    <w:p w14:paraId="4FA282B8" w14:textId="77777777" w:rsidR="00545911" w:rsidRPr="00EA5FA7" w:rsidRDefault="00545911" w:rsidP="00545911">
      <w:pPr>
        <w:pStyle w:val="PL"/>
        <w:rPr>
          <w:noProof w:val="0"/>
        </w:rPr>
      </w:pPr>
      <w:r w:rsidRPr="00EA5FA7">
        <w:rPr>
          <w:noProof w:val="0"/>
        </w:rPr>
        <w:t>--</w:t>
      </w:r>
    </w:p>
    <w:p w14:paraId="287D9D05" w14:textId="77777777" w:rsidR="00545911" w:rsidRPr="00EA5FA7" w:rsidRDefault="00545911" w:rsidP="00545911">
      <w:pPr>
        <w:pStyle w:val="PL"/>
        <w:outlineLvl w:val="4"/>
        <w:rPr>
          <w:noProof w:val="0"/>
        </w:rPr>
      </w:pPr>
      <w:r w:rsidRPr="00EA5FA7">
        <w:rPr>
          <w:noProof w:val="0"/>
        </w:rPr>
        <w:t>-- UE CONTEXT MODIFICATION REQUIRED</w:t>
      </w:r>
    </w:p>
    <w:p w14:paraId="75FD89ED" w14:textId="77777777" w:rsidR="00545911" w:rsidRPr="00EA5FA7" w:rsidRDefault="00545911" w:rsidP="00545911">
      <w:pPr>
        <w:pStyle w:val="PL"/>
        <w:rPr>
          <w:noProof w:val="0"/>
        </w:rPr>
      </w:pPr>
      <w:r w:rsidRPr="00EA5FA7">
        <w:rPr>
          <w:noProof w:val="0"/>
        </w:rPr>
        <w:t>--</w:t>
      </w:r>
    </w:p>
    <w:p w14:paraId="1AA14362" w14:textId="77777777" w:rsidR="00545911" w:rsidRPr="00EA5FA7" w:rsidRDefault="00545911" w:rsidP="00545911">
      <w:pPr>
        <w:pStyle w:val="PL"/>
        <w:rPr>
          <w:noProof w:val="0"/>
        </w:rPr>
      </w:pPr>
      <w:r w:rsidRPr="00EA5FA7">
        <w:rPr>
          <w:noProof w:val="0"/>
        </w:rPr>
        <w:t>-- **************************************************************</w:t>
      </w:r>
    </w:p>
    <w:p w14:paraId="37A2CADD" w14:textId="77777777" w:rsidR="00545911" w:rsidRPr="00EA5FA7" w:rsidRDefault="00545911" w:rsidP="00545911">
      <w:pPr>
        <w:pStyle w:val="PL"/>
        <w:rPr>
          <w:noProof w:val="0"/>
        </w:rPr>
      </w:pPr>
    </w:p>
    <w:p w14:paraId="7B4D45F7" w14:textId="77777777" w:rsidR="00545911" w:rsidRPr="00EA5FA7" w:rsidRDefault="00545911" w:rsidP="00545911">
      <w:pPr>
        <w:pStyle w:val="PL"/>
        <w:rPr>
          <w:noProof w:val="0"/>
        </w:rPr>
      </w:pPr>
      <w:r w:rsidRPr="00EA5FA7">
        <w:rPr>
          <w:noProof w:val="0"/>
        </w:rPr>
        <w:t>UEContextModificationRequired ::= SEQUENCE {</w:t>
      </w:r>
    </w:p>
    <w:p w14:paraId="5E821215"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3EFCAB7C" w14:textId="77777777" w:rsidR="00545911" w:rsidRPr="00EA5FA7" w:rsidRDefault="00545911" w:rsidP="00545911">
      <w:pPr>
        <w:pStyle w:val="PL"/>
        <w:rPr>
          <w:noProof w:val="0"/>
        </w:rPr>
      </w:pPr>
      <w:r w:rsidRPr="00EA5FA7">
        <w:rPr>
          <w:noProof w:val="0"/>
        </w:rPr>
        <w:tab/>
        <w:t>...</w:t>
      </w:r>
    </w:p>
    <w:p w14:paraId="7E4B978C" w14:textId="77777777" w:rsidR="00545911" w:rsidRPr="00EA5FA7" w:rsidRDefault="00545911" w:rsidP="00545911">
      <w:pPr>
        <w:pStyle w:val="PL"/>
        <w:rPr>
          <w:noProof w:val="0"/>
        </w:rPr>
      </w:pPr>
      <w:r w:rsidRPr="00EA5FA7">
        <w:rPr>
          <w:noProof w:val="0"/>
        </w:rPr>
        <w:t>}</w:t>
      </w:r>
    </w:p>
    <w:p w14:paraId="3501DE74" w14:textId="77777777" w:rsidR="00545911" w:rsidRPr="00EA5FA7" w:rsidRDefault="00545911" w:rsidP="00545911">
      <w:pPr>
        <w:pStyle w:val="PL"/>
        <w:rPr>
          <w:noProof w:val="0"/>
        </w:rPr>
      </w:pPr>
    </w:p>
    <w:p w14:paraId="23BFE714" w14:textId="77777777" w:rsidR="00545911" w:rsidRPr="00EA5FA7" w:rsidRDefault="00545911" w:rsidP="00545911">
      <w:pPr>
        <w:pStyle w:val="PL"/>
        <w:rPr>
          <w:noProof w:val="0"/>
        </w:rPr>
      </w:pPr>
      <w:r w:rsidRPr="00EA5FA7">
        <w:rPr>
          <w:noProof w:val="0"/>
        </w:rPr>
        <w:t>UEContextModificationRequiredIEs F1AP-PROTOCOL-IES ::= {</w:t>
      </w:r>
    </w:p>
    <w:p w14:paraId="1410A310"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D4C6A83"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9F0B4A"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0B80FEB6" w14:textId="77777777" w:rsidR="00545911" w:rsidRPr="00EA5FA7" w:rsidRDefault="00545911" w:rsidP="00545911">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EB84403" w14:textId="77777777" w:rsidR="00545911" w:rsidRPr="00EA5FA7" w:rsidRDefault="00545911" w:rsidP="00545911">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2E161443" w14:textId="77777777" w:rsidR="00545911" w:rsidRPr="00EA5FA7" w:rsidRDefault="00545911" w:rsidP="00545911">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20141AD8" w14:textId="77777777" w:rsidR="00545911" w:rsidRPr="00EA5FA7" w:rsidRDefault="00545911" w:rsidP="00545911">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3E569567" w14:textId="77777777" w:rsidR="00545911" w:rsidRDefault="00545911" w:rsidP="00545911">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1AAE6E75" w14:textId="77777777" w:rsidR="00545911" w:rsidRDefault="00545911" w:rsidP="00545911">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30D03068" w14:textId="77777777" w:rsidR="00545911" w:rsidRDefault="00545911" w:rsidP="00545911">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3DDDDE92" w14:textId="77777777" w:rsidR="00545911" w:rsidRDefault="00545911" w:rsidP="00545911">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03B06A40" w14:textId="77777777" w:rsidR="00545911" w:rsidRPr="00EA5FA7" w:rsidRDefault="00545911" w:rsidP="00545911">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21E8B93F" w14:textId="77777777" w:rsidR="00545911" w:rsidRPr="00EA5FA7" w:rsidRDefault="00545911" w:rsidP="00545911">
      <w:pPr>
        <w:pStyle w:val="PL"/>
        <w:rPr>
          <w:noProof w:val="0"/>
        </w:rPr>
      </w:pPr>
      <w:r w:rsidRPr="00EA5FA7">
        <w:rPr>
          <w:noProof w:val="0"/>
        </w:rPr>
        <w:tab/>
        <w:t>...</w:t>
      </w:r>
    </w:p>
    <w:p w14:paraId="78176EDD" w14:textId="77777777" w:rsidR="00545911" w:rsidRPr="00EA5FA7" w:rsidRDefault="00545911" w:rsidP="00545911">
      <w:pPr>
        <w:pStyle w:val="PL"/>
        <w:rPr>
          <w:noProof w:val="0"/>
        </w:rPr>
      </w:pPr>
      <w:r w:rsidRPr="00EA5FA7">
        <w:rPr>
          <w:noProof w:val="0"/>
        </w:rPr>
        <w:t xml:space="preserve">} </w:t>
      </w:r>
    </w:p>
    <w:p w14:paraId="36051157" w14:textId="77777777" w:rsidR="00545911" w:rsidRPr="00EA5FA7" w:rsidRDefault="00545911" w:rsidP="00545911">
      <w:pPr>
        <w:pStyle w:val="PL"/>
        <w:rPr>
          <w:noProof w:val="0"/>
        </w:rPr>
      </w:pPr>
    </w:p>
    <w:p w14:paraId="7B771696" w14:textId="77777777" w:rsidR="00545911" w:rsidRPr="00EA5FA7" w:rsidRDefault="00545911" w:rsidP="00545911">
      <w:pPr>
        <w:pStyle w:val="PL"/>
        <w:rPr>
          <w:noProof w:val="0"/>
        </w:rPr>
      </w:pPr>
      <w:r w:rsidRPr="00EA5FA7">
        <w:rPr>
          <w:noProof w:val="0"/>
        </w:rPr>
        <w:t>DRBs-Required-ToBeModified-List::= SEQUENCE (SIZE(1..maxnoofDRBs)) OF ProtocolIE-SingleContainer { { DRBs-Required-ToBeModified-ItemIEs } }</w:t>
      </w:r>
    </w:p>
    <w:p w14:paraId="22AA6C7C" w14:textId="77777777" w:rsidR="00545911" w:rsidRPr="00EA5FA7" w:rsidRDefault="00545911" w:rsidP="00545911">
      <w:pPr>
        <w:pStyle w:val="PL"/>
        <w:rPr>
          <w:noProof w:val="0"/>
        </w:rPr>
      </w:pPr>
      <w:r w:rsidRPr="00EA5FA7">
        <w:rPr>
          <w:noProof w:val="0"/>
        </w:rPr>
        <w:t>DRBs-Required-ToBeReleased-List::= SEQUENCE (SIZE(1..maxnoofDRBs)) OF ProtocolIE-SingleContainer { { DRBs-Required-ToBeReleased-ItemIEs } }</w:t>
      </w:r>
    </w:p>
    <w:p w14:paraId="7F108B6A" w14:textId="77777777" w:rsidR="00545911" w:rsidRPr="00EA5FA7" w:rsidRDefault="00545911" w:rsidP="00545911">
      <w:pPr>
        <w:pStyle w:val="PL"/>
        <w:rPr>
          <w:noProof w:val="0"/>
        </w:rPr>
      </w:pPr>
    </w:p>
    <w:p w14:paraId="38C14E74" w14:textId="77777777" w:rsidR="00545911" w:rsidRPr="00EA5FA7" w:rsidRDefault="00545911" w:rsidP="00545911">
      <w:pPr>
        <w:pStyle w:val="PL"/>
        <w:rPr>
          <w:noProof w:val="0"/>
        </w:rPr>
      </w:pPr>
      <w:r w:rsidRPr="00EA5FA7">
        <w:rPr>
          <w:noProof w:val="0"/>
        </w:rPr>
        <w:t>SRBs-Required-ToBeReleased-List::= SEQUENCE (SIZE(1..maxnoofSRBs)) OF ProtocolIE-SingleContainer { { SRBs-Required-ToBeReleased-ItemIEs } }</w:t>
      </w:r>
    </w:p>
    <w:p w14:paraId="6AEB962C" w14:textId="77777777" w:rsidR="00545911" w:rsidRDefault="00545911" w:rsidP="00545911">
      <w:pPr>
        <w:pStyle w:val="PL"/>
        <w:rPr>
          <w:noProof w:val="0"/>
        </w:rPr>
      </w:pPr>
    </w:p>
    <w:p w14:paraId="6AED149C" w14:textId="77777777" w:rsidR="00545911" w:rsidRDefault="00545911" w:rsidP="00545911">
      <w:pPr>
        <w:pStyle w:val="PL"/>
        <w:rPr>
          <w:noProof w:val="0"/>
        </w:rPr>
      </w:pPr>
      <w:r w:rsidRPr="00A55ED4">
        <w:rPr>
          <w:noProof w:val="0"/>
        </w:rPr>
        <w:t>BHChannels-Required-ToBeReleased-List ::= SEQUENCE (SIZE(1..maxnoofBHRLCChannels)) OF ProtocolIE-SingleContainer { { BHChannels-Required-ToBeReleased-ItemIEs } }</w:t>
      </w:r>
    </w:p>
    <w:p w14:paraId="243CA3FA" w14:textId="77777777" w:rsidR="00545911" w:rsidRPr="00EA5FA7" w:rsidRDefault="00545911" w:rsidP="00545911">
      <w:pPr>
        <w:pStyle w:val="PL"/>
        <w:rPr>
          <w:noProof w:val="0"/>
        </w:rPr>
      </w:pPr>
    </w:p>
    <w:p w14:paraId="456B78AC" w14:textId="77777777" w:rsidR="00545911" w:rsidRPr="00EA5FA7" w:rsidRDefault="00545911" w:rsidP="00545911">
      <w:pPr>
        <w:pStyle w:val="PL"/>
        <w:rPr>
          <w:noProof w:val="0"/>
        </w:rPr>
      </w:pPr>
      <w:r w:rsidRPr="00EA5FA7">
        <w:rPr>
          <w:noProof w:val="0"/>
        </w:rPr>
        <w:t>DRBs-Required-ToBeModified-ItemIEs F1AP-PROTOCOL-IES ::= {</w:t>
      </w:r>
    </w:p>
    <w:p w14:paraId="470149EE"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DRBs-Required-ToBeModified-Item</w:t>
      </w:r>
      <w:r w:rsidRPr="00EA5FA7">
        <w:rPr>
          <w:noProof w:val="0"/>
        </w:rPr>
        <w:tab/>
      </w:r>
      <w:r w:rsidRPr="00EA5FA7">
        <w:rPr>
          <w:noProof w:val="0"/>
        </w:rPr>
        <w:tab/>
        <w:t>PRESENCE mandatory},</w:t>
      </w:r>
    </w:p>
    <w:p w14:paraId="177E1B6F" w14:textId="77777777" w:rsidR="00545911" w:rsidRPr="00EA5FA7" w:rsidRDefault="00545911" w:rsidP="00545911">
      <w:pPr>
        <w:pStyle w:val="PL"/>
        <w:rPr>
          <w:noProof w:val="0"/>
        </w:rPr>
      </w:pPr>
      <w:r w:rsidRPr="00EA5FA7">
        <w:rPr>
          <w:noProof w:val="0"/>
        </w:rPr>
        <w:tab/>
        <w:t>...</w:t>
      </w:r>
    </w:p>
    <w:p w14:paraId="5BEF4159" w14:textId="77777777" w:rsidR="00545911" w:rsidRPr="00EA5FA7" w:rsidRDefault="00545911" w:rsidP="00545911">
      <w:pPr>
        <w:pStyle w:val="PL"/>
        <w:rPr>
          <w:noProof w:val="0"/>
        </w:rPr>
      </w:pPr>
      <w:r w:rsidRPr="00EA5FA7">
        <w:rPr>
          <w:noProof w:val="0"/>
        </w:rPr>
        <w:t>}</w:t>
      </w:r>
    </w:p>
    <w:p w14:paraId="04AACCE0" w14:textId="77777777" w:rsidR="00545911" w:rsidRPr="00EA5FA7" w:rsidRDefault="00545911" w:rsidP="00545911">
      <w:pPr>
        <w:pStyle w:val="PL"/>
        <w:rPr>
          <w:noProof w:val="0"/>
        </w:rPr>
      </w:pPr>
    </w:p>
    <w:p w14:paraId="2782632D" w14:textId="77777777" w:rsidR="00545911" w:rsidRPr="00EA5FA7" w:rsidRDefault="00545911" w:rsidP="00545911">
      <w:pPr>
        <w:pStyle w:val="PL"/>
        <w:rPr>
          <w:noProof w:val="0"/>
        </w:rPr>
      </w:pPr>
      <w:r w:rsidRPr="00EA5FA7">
        <w:rPr>
          <w:noProof w:val="0"/>
        </w:rPr>
        <w:t>DRBs-Required-ToBeReleased-ItemIEs F1AP-PROTOCOL-IES ::= {</w:t>
      </w:r>
    </w:p>
    <w:p w14:paraId="502378DB" w14:textId="77777777" w:rsidR="00545911" w:rsidRPr="00EA5FA7" w:rsidRDefault="00545911" w:rsidP="00545911">
      <w:pPr>
        <w:pStyle w:val="PL"/>
        <w:rPr>
          <w:noProof w:val="0"/>
        </w:rPr>
      </w:pPr>
      <w:r w:rsidRPr="00EA5FA7">
        <w:rPr>
          <w:noProof w:val="0"/>
        </w:rPr>
        <w:tab/>
        <w:t>{ ID id-</w:t>
      </w:r>
      <w:r w:rsidRPr="00EA5FA7">
        <w:rPr>
          <w:rFonts w:eastAsia="宋体"/>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DRBs-Required-ToBeReleased-Item</w:t>
      </w:r>
      <w:r w:rsidRPr="00EA5FA7">
        <w:rPr>
          <w:noProof w:val="0"/>
        </w:rPr>
        <w:tab/>
      </w:r>
      <w:r w:rsidRPr="00EA5FA7">
        <w:rPr>
          <w:noProof w:val="0"/>
        </w:rPr>
        <w:tab/>
        <w:t>PRESENCE mandatory},</w:t>
      </w:r>
    </w:p>
    <w:p w14:paraId="7BE05CA5" w14:textId="77777777" w:rsidR="00545911" w:rsidRPr="00EA5FA7" w:rsidRDefault="00545911" w:rsidP="00545911">
      <w:pPr>
        <w:pStyle w:val="PL"/>
        <w:rPr>
          <w:noProof w:val="0"/>
        </w:rPr>
      </w:pPr>
      <w:r w:rsidRPr="00EA5FA7">
        <w:rPr>
          <w:noProof w:val="0"/>
        </w:rPr>
        <w:tab/>
        <w:t>...</w:t>
      </w:r>
    </w:p>
    <w:p w14:paraId="694F2624" w14:textId="77777777" w:rsidR="00545911" w:rsidRPr="00EA5FA7" w:rsidRDefault="00545911" w:rsidP="00545911">
      <w:pPr>
        <w:pStyle w:val="PL"/>
        <w:rPr>
          <w:noProof w:val="0"/>
        </w:rPr>
      </w:pPr>
      <w:r w:rsidRPr="00EA5FA7">
        <w:rPr>
          <w:noProof w:val="0"/>
        </w:rPr>
        <w:t>}</w:t>
      </w:r>
    </w:p>
    <w:p w14:paraId="1C772B31" w14:textId="77777777" w:rsidR="00545911" w:rsidRPr="00EA5FA7" w:rsidRDefault="00545911" w:rsidP="00545911">
      <w:pPr>
        <w:pStyle w:val="PL"/>
        <w:rPr>
          <w:noProof w:val="0"/>
        </w:rPr>
      </w:pPr>
    </w:p>
    <w:p w14:paraId="22C0B0CC" w14:textId="77777777" w:rsidR="00545911" w:rsidRPr="00EA5FA7" w:rsidRDefault="00545911" w:rsidP="00545911">
      <w:pPr>
        <w:pStyle w:val="PL"/>
        <w:rPr>
          <w:noProof w:val="0"/>
        </w:rPr>
      </w:pPr>
      <w:r w:rsidRPr="00EA5FA7">
        <w:rPr>
          <w:noProof w:val="0"/>
        </w:rPr>
        <w:t>SRBs-Required-ToBeReleased-ItemIEs F1AP-PROTOCOL-IES ::= {</w:t>
      </w:r>
    </w:p>
    <w:p w14:paraId="554B4C36" w14:textId="77777777" w:rsidR="00545911" w:rsidRPr="00EA5FA7" w:rsidRDefault="00545911" w:rsidP="00545911">
      <w:pPr>
        <w:pStyle w:val="PL"/>
        <w:rPr>
          <w:noProof w:val="0"/>
        </w:rPr>
      </w:pPr>
      <w:r w:rsidRPr="00EA5FA7">
        <w:rPr>
          <w:noProof w:val="0"/>
        </w:rPr>
        <w:tab/>
        <w:t>{ ID id-</w:t>
      </w:r>
      <w:r w:rsidRPr="00EA5FA7">
        <w:rPr>
          <w:rFonts w:eastAsia="宋体"/>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SRBs-Required-ToBeReleased-Item</w:t>
      </w:r>
      <w:r w:rsidRPr="00EA5FA7">
        <w:rPr>
          <w:noProof w:val="0"/>
        </w:rPr>
        <w:tab/>
      </w:r>
      <w:r w:rsidRPr="00EA5FA7">
        <w:rPr>
          <w:noProof w:val="0"/>
        </w:rPr>
        <w:tab/>
      </w:r>
      <w:r w:rsidRPr="00EA5FA7">
        <w:rPr>
          <w:noProof w:val="0"/>
        </w:rPr>
        <w:tab/>
        <w:t>PRESENCE mandatory},</w:t>
      </w:r>
    </w:p>
    <w:p w14:paraId="44B7A61C" w14:textId="77777777" w:rsidR="00545911" w:rsidRPr="00EA5FA7" w:rsidRDefault="00545911" w:rsidP="00545911">
      <w:pPr>
        <w:pStyle w:val="PL"/>
        <w:rPr>
          <w:noProof w:val="0"/>
        </w:rPr>
      </w:pPr>
      <w:r w:rsidRPr="00EA5FA7">
        <w:rPr>
          <w:noProof w:val="0"/>
        </w:rPr>
        <w:tab/>
        <w:t>...</w:t>
      </w:r>
    </w:p>
    <w:p w14:paraId="546C48A0" w14:textId="77777777" w:rsidR="00545911" w:rsidRPr="00EA5FA7" w:rsidRDefault="00545911" w:rsidP="00545911">
      <w:pPr>
        <w:pStyle w:val="PL"/>
        <w:rPr>
          <w:noProof w:val="0"/>
        </w:rPr>
      </w:pPr>
      <w:r w:rsidRPr="00EA5FA7">
        <w:rPr>
          <w:noProof w:val="0"/>
        </w:rPr>
        <w:t>}</w:t>
      </w:r>
    </w:p>
    <w:p w14:paraId="592B14C4" w14:textId="77777777" w:rsidR="00545911" w:rsidRDefault="00545911" w:rsidP="00545911">
      <w:pPr>
        <w:pStyle w:val="PL"/>
        <w:rPr>
          <w:noProof w:val="0"/>
        </w:rPr>
      </w:pPr>
    </w:p>
    <w:p w14:paraId="64C87998" w14:textId="77777777" w:rsidR="00545911" w:rsidRPr="00A45B89" w:rsidRDefault="00545911" w:rsidP="00545911">
      <w:pPr>
        <w:pStyle w:val="PL"/>
        <w:rPr>
          <w:rFonts w:cs="Courier New"/>
          <w:noProof w:val="0"/>
          <w:lang w:val="en-US"/>
        </w:rPr>
      </w:pPr>
      <w:r w:rsidRPr="00A45B89">
        <w:rPr>
          <w:rFonts w:cs="Courier New"/>
          <w:noProof w:val="0"/>
          <w:lang w:val="en-US"/>
        </w:rPr>
        <w:t>BHChannels-Required-ToBeReleased-ItemIEs F1AP-PROTOCOL-IES ::= {</w:t>
      </w:r>
    </w:p>
    <w:p w14:paraId="79EDA69D" w14:textId="77777777" w:rsidR="00545911" w:rsidRPr="00A45B89" w:rsidRDefault="00545911" w:rsidP="00545911">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D1DD28B" w14:textId="77777777" w:rsidR="00545911" w:rsidRPr="00A45B89" w:rsidRDefault="00545911" w:rsidP="00545911">
      <w:pPr>
        <w:pStyle w:val="PL"/>
        <w:rPr>
          <w:rFonts w:cs="Courier New"/>
          <w:noProof w:val="0"/>
          <w:lang w:val="en-US"/>
        </w:rPr>
      </w:pPr>
      <w:r w:rsidRPr="00A45B89">
        <w:rPr>
          <w:rFonts w:cs="Courier New"/>
          <w:noProof w:val="0"/>
          <w:lang w:val="en-US"/>
        </w:rPr>
        <w:tab/>
        <w:t>...</w:t>
      </w:r>
    </w:p>
    <w:p w14:paraId="6C22DB8F" w14:textId="77777777" w:rsidR="00545911" w:rsidRDefault="00545911" w:rsidP="00545911">
      <w:pPr>
        <w:pStyle w:val="PL"/>
        <w:rPr>
          <w:rFonts w:cs="Courier New"/>
          <w:noProof w:val="0"/>
          <w:lang w:val="en-US"/>
        </w:rPr>
      </w:pPr>
      <w:r w:rsidRPr="00A45B89">
        <w:rPr>
          <w:rFonts w:cs="Courier New"/>
          <w:noProof w:val="0"/>
          <w:lang w:val="en-US"/>
        </w:rPr>
        <w:t>}</w:t>
      </w:r>
    </w:p>
    <w:p w14:paraId="104DFE94" w14:textId="77777777" w:rsidR="00545911" w:rsidRDefault="00545911" w:rsidP="00545911">
      <w:pPr>
        <w:pStyle w:val="PL"/>
        <w:rPr>
          <w:noProof w:val="0"/>
        </w:rPr>
      </w:pPr>
    </w:p>
    <w:p w14:paraId="1B2C3089" w14:textId="77777777" w:rsidR="00545911" w:rsidRDefault="00545911" w:rsidP="00545911">
      <w:pPr>
        <w:pStyle w:val="PL"/>
        <w:rPr>
          <w:noProof w:val="0"/>
        </w:rPr>
      </w:pPr>
      <w:r>
        <w:rPr>
          <w:noProof w:val="0"/>
        </w:rPr>
        <w:t>SLDRBs-Required-ToBeModified-List::= SEQUENCE (SIZE(1..maxnoofSLDRBs)) OF ProtocolIE-SingleContainer { { SLDRBs-Required-ToBeModified-ItemIEs } }</w:t>
      </w:r>
    </w:p>
    <w:p w14:paraId="094EB72A" w14:textId="77777777" w:rsidR="00545911" w:rsidRDefault="00545911" w:rsidP="00545911">
      <w:pPr>
        <w:pStyle w:val="PL"/>
        <w:rPr>
          <w:noProof w:val="0"/>
        </w:rPr>
      </w:pPr>
      <w:r>
        <w:rPr>
          <w:noProof w:val="0"/>
        </w:rPr>
        <w:t>SLDRBs-Required-ToBeReleased-List::= SEQUENCE (SIZE(1..maxnoofSLDRBs)) OF ProtocolIE-SingleContainer { { SLDRBs-Required-ToBeReleased-ItemIEs } }</w:t>
      </w:r>
    </w:p>
    <w:p w14:paraId="2BD56CFF" w14:textId="77777777" w:rsidR="00545911" w:rsidRDefault="00545911" w:rsidP="00545911">
      <w:pPr>
        <w:pStyle w:val="PL"/>
        <w:rPr>
          <w:noProof w:val="0"/>
        </w:rPr>
      </w:pPr>
    </w:p>
    <w:p w14:paraId="35C348F4" w14:textId="77777777" w:rsidR="00545911" w:rsidRDefault="00545911" w:rsidP="00545911">
      <w:pPr>
        <w:pStyle w:val="PL"/>
        <w:rPr>
          <w:noProof w:val="0"/>
        </w:rPr>
      </w:pPr>
      <w:r>
        <w:rPr>
          <w:noProof w:val="0"/>
        </w:rPr>
        <w:t>SLDRBs-Required-ToBeModified-ItemIEs F1AP-PROTOCOL-IES ::= {</w:t>
      </w:r>
    </w:p>
    <w:p w14:paraId="1FD29C13" w14:textId="77777777" w:rsidR="00545911" w:rsidRDefault="00545911" w:rsidP="00545911">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6DBA39CD" w14:textId="77777777" w:rsidR="00545911" w:rsidRDefault="00545911" w:rsidP="00545911">
      <w:pPr>
        <w:pStyle w:val="PL"/>
        <w:rPr>
          <w:noProof w:val="0"/>
        </w:rPr>
      </w:pPr>
      <w:r>
        <w:rPr>
          <w:noProof w:val="0"/>
        </w:rPr>
        <w:tab/>
        <w:t>...</w:t>
      </w:r>
    </w:p>
    <w:p w14:paraId="1C485075" w14:textId="77777777" w:rsidR="00545911" w:rsidRDefault="00545911" w:rsidP="00545911">
      <w:pPr>
        <w:pStyle w:val="PL"/>
        <w:rPr>
          <w:noProof w:val="0"/>
        </w:rPr>
      </w:pPr>
      <w:r>
        <w:rPr>
          <w:noProof w:val="0"/>
        </w:rPr>
        <w:t>}</w:t>
      </w:r>
    </w:p>
    <w:p w14:paraId="1D434A09" w14:textId="77777777" w:rsidR="00545911" w:rsidRDefault="00545911" w:rsidP="00545911">
      <w:pPr>
        <w:pStyle w:val="PL"/>
        <w:rPr>
          <w:noProof w:val="0"/>
        </w:rPr>
      </w:pPr>
    </w:p>
    <w:p w14:paraId="397BF138" w14:textId="77777777" w:rsidR="00545911" w:rsidRDefault="00545911" w:rsidP="00545911">
      <w:pPr>
        <w:pStyle w:val="PL"/>
        <w:rPr>
          <w:noProof w:val="0"/>
        </w:rPr>
      </w:pPr>
      <w:r>
        <w:rPr>
          <w:noProof w:val="0"/>
        </w:rPr>
        <w:t>SLDRBs-Required-ToBeReleased-ItemIEs F1AP-PROTOCOL-IES ::= {</w:t>
      </w:r>
    </w:p>
    <w:p w14:paraId="62E1C2CA" w14:textId="77777777" w:rsidR="00545911" w:rsidRDefault="00545911" w:rsidP="00545911">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09FAAA3C" w14:textId="77777777" w:rsidR="00545911" w:rsidRPr="009E10F7" w:rsidRDefault="00545911" w:rsidP="00545911">
      <w:pPr>
        <w:pStyle w:val="PL"/>
        <w:rPr>
          <w:noProof w:val="0"/>
          <w:lang w:val="fr-FR"/>
        </w:rPr>
      </w:pPr>
      <w:r>
        <w:rPr>
          <w:noProof w:val="0"/>
        </w:rPr>
        <w:tab/>
      </w:r>
      <w:r w:rsidRPr="009E10F7">
        <w:rPr>
          <w:noProof w:val="0"/>
          <w:lang w:val="fr-FR"/>
        </w:rPr>
        <w:t>...</w:t>
      </w:r>
    </w:p>
    <w:p w14:paraId="70617405" w14:textId="77777777" w:rsidR="00545911" w:rsidRPr="009E10F7" w:rsidRDefault="00545911" w:rsidP="00545911">
      <w:pPr>
        <w:pStyle w:val="PL"/>
        <w:rPr>
          <w:noProof w:val="0"/>
          <w:lang w:val="fr-FR"/>
        </w:rPr>
      </w:pPr>
      <w:r w:rsidRPr="009E10F7">
        <w:rPr>
          <w:noProof w:val="0"/>
          <w:lang w:val="fr-FR"/>
        </w:rPr>
        <w:t>}</w:t>
      </w:r>
    </w:p>
    <w:p w14:paraId="65ACD4CE" w14:textId="77777777" w:rsidR="00545911" w:rsidRPr="009E10F7" w:rsidRDefault="00545911" w:rsidP="00545911">
      <w:pPr>
        <w:pStyle w:val="PL"/>
        <w:rPr>
          <w:noProof w:val="0"/>
          <w:lang w:val="fr-FR"/>
        </w:rPr>
      </w:pPr>
    </w:p>
    <w:p w14:paraId="326CDFBE" w14:textId="77777777" w:rsidR="00545911" w:rsidRPr="009E10F7" w:rsidRDefault="00545911" w:rsidP="00545911">
      <w:pPr>
        <w:pStyle w:val="PL"/>
        <w:rPr>
          <w:noProof w:val="0"/>
          <w:lang w:val="fr-FR"/>
        </w:rPr>
      </w:pPr>
      <w:r w:rsidRPr="009E10F7">
        <w:rPr>
          <w:noProof w:val="0"/>
          <w:lang w:val="fr-FR"/>
        </w:rPr>
        <w:t>-- **************************************************************</w:t>
      </w:r>
    </w:p>
    <w:p w14:paraId="15D04DFF" w14:textId="77777777" w:rsidR="00545911" w:rsidRPr="009E10F7" w:rsidRDefault="00545911" w:rsidP="00545911">
      <w:pPr>
        <w:pStyle w:val="PL"/>
        <w:rPr>
          <w:noProof w:val="0"/>
          <w:lang w:val="fr-FR"/>
        </w:rPr>
      </w:pPr>
      <w:r w:rsidRPr="009E10F7">
        <w:rPr>
          <w:noProof w:val="0"/>
          <w:lang w:val="fr-FR"/>
        </w:rPr>
        <w:t>--</w:t>
      </w:r>
    </w:p>
    <w:p w14:paraId="734CFE89" w14:textId="77777777" w:rsidR="00545911" w:rsidRPr="009E10F7" w:rsidRDefault="00545911" w:rsidP="00545911">
      <w:pPr>
        <w:pStyle w:val="PL"/>
        <w:outlineLvl w:val="4"/>
        <w:rPr>
          <w:noProof w:val="0"/>
          <w:lang w:val="fr-FR"/>
        </w:rPr>
      </w:pPr>
      <w:r w:rsidRPr="009E10F7">
        <w:rPr>
          <w:noProof w:val="0"/>
          <w:lang w:val="fr-FR"/>
        </w:rPr>
        <w:t>-- UE CONTEXT MODIFICATION CONFIRM</w:t>
      </w:r>
    </w:p>
    <w:p w14:paraId="6BCDB1DF" w14:textId="77777777" w:rsidR="00545911" w:rsidRPr="009E10F7" w:rsidRDefault="00545911" w:rsidP="00545911">
      <w:pPr>
        <w:pStyle w:val="PL"/>
        <w:rPr>
          <w:noProof w:val="0"/>
          <w:lang w:val="fr-FR"/>
        </w:rPr>
      </w:pPr>
      <w:r w:rsidRPr="009E10F7">
        <w:rPr>
          <w:noProof w:val="0"/>
          <w:lang w:val="fr-FR"/>
        </w:rPr>
        <w:t>--</w:t>
      </w:r>
    </w:p>
    <w:p w14:paraId="4D2DABA0" w14:textId="77777777" w:rsidR="00545911" w:rsidRPr="009E10F7" w:rsidRDefault="00545911" w:rsidP="00545911">
      <w:pPr>
        <w:pStyle w:val="PL"/>
        <w:rPr>
          <w:noProof w:val="0"/>
          <w:lang w:val="fr-FR"/>
        </w:rPr>
      </w:pPr>
      <w:r w:rsidRPr="009E10F7">
        <w:rPr>
          <w:noProof w:val="0"/>
          <w:lang w:val="fr-FR"/>
        </w:rPr>
        <w:t>-- **************************************************************</w:t>
      </w:r>
    </w:p>
    <w:p w14:paraId="6C1DFD74" w14:textId="77777777" w:rsidR="00545911" w:rsidRPr="009E10F7" w:rsidRDefault="00545911" w:rsidP="00545911">
      <w:pPr>
        <w:pStyle w:val="PL"/>
        <w:rPr>
          <w:noProof w:val="0"/>
          <w:lang w:val="fr-FR"/>
        </w:rPr>
      </w:pPr>
    </w:p>
    <w:p w14:paraId="55912D4C" w14:textId="77777777" w:rsidR="00545911" w:rsidRPr="009E10F7" w:rsidRDefault="00545911" w:rsidP="00545911">
      <w:pPr>
        <w:pStyle w:val="PL"/>
        <w:rPr>
          <w:noProof w:val="0"/>
          <w:lang w:val="fr-FR"/>
        </w:rPr>
      </w:pPr>
      <w:r w:rsidRPr="009E10F7">
        <w:rPr>
          <w:noProof w:val="0"/>
          <w:lang w:val="fr-FR"/>
        </w:rPr>
        <w:t>UEContextModificationConfirm::= SEQUENCE {</w:t>
      </w:r>
    </w:p>
    <w:p w14:paraId="3D8394A7"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ProtocolIE-Container       { { UEContextModificationConfirmIEs} },</w:t>
      </w:r>
    </w:p>
    <w:p w14:paraId="7BEA8E8D" w14:textId="77777777" w:rsidR="00545911" w:rsidRPr="009E10F7" w:rsidRDefault="00545911" w:rsidP="00545911">
      <w:pPr>
        <w:pStyle w:val="PL"/>
        <w:rPr>
          <w:noProof w:val="0"/>
          <w:lang w:val="fr-FR"/>
        </w:rPr>
      </w:pPr>
      <w:r w:rsidRPr="009E10F7">
        <w:rPr>
          <w:noProof w:val="0"/>
          <w:lang w:val="fr-FR"/>
        </w:rPr>
        <w:tab/>
        <w:t>...</w:t>
      </w:r>
    </w:p>
    <w:p w14:paraId="706BA6CA" w14:textId="77777777" w:rsidR="00545911" w:rsidRPr="009E10F7" w:rsidRDefault="00545911" w:rsidP="00545911">
      <w:pPr>
        <w:pStyle w:val="PL"/>
        <w:rPr>
          <w:noProof w:val="0"/>
          <w:lang w:val="fr-FR"/>
        </w:rPr>
      </w:pPr>
      <w:r w:rsidRPr="009E10F7">
        <w:rPr>
          <w:noProof w:val="0"/>
          <w:lang w:val="fr-FR"/>
        </w:rPr>
        <w:t>}</w:t>
      </w:r>
    </w:p>
    <w:p w14:paraId="6CEA7F0D" w14:textId="77777777" w:rsidR="00545911" w:rsidRPr="009E10F7" w:rsidRDefault="00545911" w:rsidP="00545911">
      <w:pPr>
        <w:pStyle w:val="PL"/>
        <w:rPr>
          <w:noProof w:val="0"/>
          <w:lang w:val="fr-FR"/>
        </w:rPr>
      </w:pPr>
    </w:p>
    <w:p w14:paraId="7B1916AC" w14:textId="77777777" w:rsidR="00545911" w:rsidRPr="009E10F7" w:rsidRDefault="00545911" w:rsidP="00545911">
      <w:pPr>
        <w:pStyle w:val="PL"/>
        <w:rPr>
          <w:noProof w:val="0"/>
          <w:lang w:val="fr-FR"/>
        </w:rPr>
      </w:pPr>
    </w:p>
    <w:p w14:paraId="0C87B58E" w14:textId="77777777" w:rsidR="00545911" w:rsidRPr="009E10F7" w:rsidRDefault="00545911" w:rsidP="00545911">
      <w:pPr>
        <w:pStyle w:val="PL"/>
        <w:rPr>
          <w:noProof w:val="0"/>
          <w:lang w:val="fr-FR"/>
        </w:rPr>
      </w:pPr>
      <w:r w:rsidRPr="009E10F7">
        <w:rPr>
          <w:noProof w:val="0"/>
          <w:lang w:val="fr-FR"/>
        </w:rPr>
        <w:t>UEContextModificationConfirmIEs F1AP-PROTOCOL-IES ::= {</w:t>
      </w:r>
    </w:p>
    <w:p w14:paraId="4D4CBFCF" w14:textId="77777777" w:rsidR="00545911" w:rsidRPr="00EA5FA7" w:rsidRDefault="00545911" w:rsidP="00545911">
      <w:pPr>
        <w:pStyle w:val="PL"/>
        <w:rPr>
          <w:noProof w:val="0"/>
        </w:rPr>
      </w:pPr>
      <w:r w:rsidRPr="009E10F7">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673D05"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9CB3F8" w14:textId="77777777" w:rsidR="00545911" w:rsidRPr="00EA5FA7" w:rsidRDefault="00545911" w:rsidP="00545911">
      <w:pPr>
        <w:pStyle w:val="PL"/>
        <w:rPr>
          <w:noProof w:val="0"/>
        </w:rPr>
      </w:pPr>
      <w:r w:rsidRPr="00EA5FA7">
        <w:rPr>
          <w:noProof w:val="0"/>
        </w:rPr>
        <w:tab/>
        <w:t>{ ID id-ResourceCoordinationTransferContainer</w:t>
      </w:r>
      <w:r w:rsidRPr="00EA5FA7">
        <w:rPr>
          <w:noProof w:val="0"/>
        </w:rPr>
        <w:tab/>
      </w:r>
      <w:r w:rsidRPr="00EA5FA7">
        <w:rPr>
          <w:rFonts w:eastAsia="宋体"/>
        </w:rPr>
        <w:tab/>
      </w:r>
      <w:r w:rsidRPr="00EA5FA7">
        <w:rPr>
          <w:noProof w:val="0"/>
        </w:rPr>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31B1120D" w14:textId="77777777" w:rsidR="00545911" w:rsidRPr="00EA5FA7" w:rsidRDefault="00545911" w:rsidP="00545911">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710E5835"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E5AE123" w14:textId="77777777" w:rsidR="00545911" w:rsidRPr="00EA5FA7" w:rsidRDefault="00545911" w:rsidP="00545911">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F7BED89" w14:textId="77777777" w:rsidR="00545911" w:rsidRPr="00EA5FA7" w:rsidRDefault="00545911" w:rsidP="00545911">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205450E0" w14:textId="77777777" w:rsidR="00545911" w:rsidRDefault="00545911" w:rsidP="00545911">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5DAF6C60" w14:textId="77777777" w:rsidR="00545911" w:rsidRPr="00EA5FA7" w:rsidRDefault="00545911" w:rsidP="00545911">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2DDD9843" w14:textId="77777777" w:rsidR="00545911" w:rsidRPr="00EA5FA7" w:rsidRDefault="00545911" w:rsidP="00545911">
      <w:pPr>
        <w:pStyle w:val="PL"/>
        <w:rPr>
          <w:noProof w:val="0"/>
        </w:rPr>
      </w:pPr>
      <w:r w:rsidRPr="00EA5FA7">
        <w:rPr>
          <w:noProof w:val="0"/>
        </w:rPr>
        <w:tab/>
        <w:t>...</w:t>
      </w:r>
    </w:p>
    <w:p w14:paraId="2926FFB5" w14:textId="77777777" w:rsidR="00545911" w:rsidRPr="00EA5FA7" w:rsidRDefault="00545911" w:rsidP="00545911">
      <w:pPr>
        <w:pStyle w:val="PL"/>
        <w:rPr>
          <w:noProof w:val="0"/>
        </w:rPr>
      </w:pPr>
      <w:r w:rsidRPr="00EA5FA7">
        <w:rPr>
          <w:noProof w:val="0"/>
        </w:rPr>
        <w:t>}</w:t>
      </w:r>
    </w:p>
    <w:p w14:paraId="582C9387" w14:textId="77777777" w:rsidR="00545911" w:rsidRPr="00EA5FA7" w:rsidRDefault="00545911" w:rsidP="00545911">
      <w:pPr>
        <w:pStyle w:val="PL"/>
        <w:rPr>
          <w:noProof w:val="0"/>
        </w:rPr>
      </w:pPr>
    </w:p>
    <w:p w14:paraId="4124748A" w14:textId="77777777" w:rsidR="00545911" w:rsidRPr="00EA5FA7" w:rsidRDefault="00545911" w:rsidP="00545911">
      <w:pPr>
        <w:pStyle w:val="PL"/>
        <w:rPr>
          <w:noProof w:val="0"/>
        </w:rPr>
      </w:pPr>
      <w:r w:rsidRPr="00EA5FA7">
        <w:rPr>
          <w:noProof w:val="0"/>
        </w:rPr>
        <w:t>DRBs-ModifiedConf-List::= SEQUENCE (SIZE(1..maxnoofDRBs)) OF ProtocolIE-SingleContainer { { DRBs-ModifiedConf-ItemIEs } }</w:t>
      </w:r>
    </w:p>
    <w:p w14:paraId="2E97AB73" w14:textId="77777777" w:rsidR="00545911" w:rsidRPr="00EA5FA7" w:rsidRDefault="00545911" w:rsidP="00545911">
      <w:pPr>
        <w:pStyle w:val="PL"/>
        <w:rPr>
          <w:noProof w:val="0"/>
        </w:rPr>
      </w:pPr>
    </w:p>
    <w:p w14:paraId="0B99220A" w14:textId="77777777" w:rsidR="00545911" w:rsidRPr="00EA5FA7" w:rsidRDefault="00545911" w:rsidP="00545911">
      <w:pPr>
        <w:pStyle w:val="PL"/>
        <w:rPr>
          <w:noProof w:val="0"/>
        </w:rPr>
      </w:pPr>
      <w:r w:rsidRPr="00EA5FA7">
        <w:rPr>
          <w:noProof w:val="0"/>
        </w:rPr>
        <w:t>DRBs-ModifiedConf-ItemIEs F1AP-PROTOCOL-IES ::= {</w:t>
      </w:r>
    </w:p>
    <w:p w14:paraId="0CBB8326" w14:textId="77777777" w:rsidR="00545911" w:rsidRPr="00EA5FA7" w:rsidRDefault="00545911" w:rsidP="00545911">
      <w:pPr>
        <w:pStyle w:val="PL"/>
        <w:rPr>
          <w:noProof w:val="0"/>
        </w:rPr>
      </w:pPr>
      <w:r w:rsidRPr="00EA5FA7">
        <w:rPr>
          <w:rFonts w:eastAsia="宋体"/>
        </w:rPr>
        <w:tab/>
      </w:r>
      <w:r w:rsidRPr="00EA5FA7">
        <w:rPr>
          <w:noProof w:val="0"/>
        </w:rPr>
        <w:t>{ ID id-</w:t>
      </w:r>
      <w:r w:rsidRPr="00EA5FA7">
        <w:rPr>
          <w:rFonts w:eastAsia="宋体"/>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宋体"/>
        </w:rPr>
        <w:t>DRBs-ModifiedConf-Item</w:t>
      </w:r>
      <w:r w:rsidRPr="00EA5FA7">
        <w:rPr>
          <w:noProof w:val="0"/>
        </w:rPr>
        <w:tab/>
      </w:r>
      <w:r w:rsidRPr="00EA5FA7">
        <w:rPr>
          <w:noProof w:val="0"/>
        </w:rPr>
        <w:tab/>
      </w:r>
      <w:r w:rsidRPr="00EA5FA7">
        <w:rPr>
          <w:noProof w:val="0"/>
        </w:rPr>
        <w:tab/>
        <w:t>PRESENCE mandatory},</w:t>
      </w:r>
    </w:p>
    <w:p w14:paraId="10A2EE0C" w14:textId="77777777" w:rsidR="00545911" w:rsidRPr="00EA5FA7" w:rsidRDefault="00545911" w:rsidP="00545911">
      <w:pPr>
        <w:pStyle w:val="PL"/>
        <w:rPr>
          <w:noProof w:val="0"/>
        </w:rPr>
      </w:pPr>
      <w:r w:rsidRPr="00EA5FA7">
        <w:rPr>
          <w:noProof w:val="0"/>
        </w:rPr>
        <w:tab/>
        <w:t>...</w:t>
      </w:r>
    </w:p>
    <w:p w14:paraId="55930066" w14:textId="77777777" w:rsidR="00545911" w:rsidRPr="00EA5FA7" w:rsidRDefault="00545911" w:rsidP="00545911">
      <w:pPr>
        <w:pStyle w:val="PL"/>
        <w:rPr>
          <w:noProof w:val="0"/>
        </w:rPr>
      </w:pPr>
      <w:r w:rsidRPr="00EA5FA7">
        <w:rPr>
          <w:noProof w:val="0"/>
        </w:rPr>
        <w:t>}</w:t>
      </w:r>
    </w:p>
    <w:p w14:paraId="0383322F" w14:textId="77777777" w:rsidR="00545911" w:rsidRDefault="00545911" w:rsidP="00545911">
      <w:pPr>
        <w:pStyle w:val="PL"/>
        <w:rPr>
          <w:noProof w:val="0"/>
        </w:rPr>
      </w:pPr>
    </w:p>
    <w:p w14:paraId="5B28E27B" w14:textId="77777777" w:rsidR="00545911" w:rsidRDefault="00545911" w:rsidP="00545911">
      <w:pPr>
        <w:pStyle w:val="PL"/>
        <w:rPr>
          <w:noProof w:val="0"/>
        </w:rPr>
      </w:pPr>
      <w:r>
        <w:rPr>
          <w:noProof w:val="0"/>
        </w:rPr>
        <w:t>SLDRBs-ModifiedConf-List::= SEQUENCE (SIZE(1..maxnoofSLDRBs)) OF ProtocolIE-SingleContainer { { SLDRBs-ModifiedConf-ItemIEs } }</w:t>
      </w:r>
    </w:p>
    <w:p w14:paraId="4A85655F" w14:textId="77777777" w:rsidR="00545911" w:rsidRDefault="00545911" w:rsidP="00545911">
      <w:pPr>
        <w:pStyle w:val="PL"/>
        <w:rPr>
          <w:noProof w:val="0"/>
        </w:rPr>
      </w:pPr>
    </w:p>
    <w:p w14:paraId="7A8EBB6F" w14:textId="77777777" w:rsidR="00545911" w:rsidRDefault="00545911" w:rsidP="00545911">
      <w:pPr>
        <w:pStyle w:val="PL"/>
        <w:rPr>
          <w:noProof w:val="0"/>
        </w:rPr>
      </w:pPr>
      <w:r>
        <w:rPr>
          <w:noProof w:val="0"/>
        </w:rPr>
        <w:t>SLDRBs-ModifiedConf-ItemIEs F1AP-PROTOCOL-IES ::= {</w:t>
      </w:r>
    </w:p>
    <w:p w14:paraId="50B98DEE" w14:textId="77777777" w:rsidR="00545911" w:rsidRDefault="00545911" w:rsidP="00545911">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7986BFFF" w14:textId="77777777" w:rsidR="00545911" w:rsidRPr="009E10F7" w:rsidRDefault="00545911" w:rsidP="00545911">
      <w:pPr>
        <w:pStyle w:val="PL"/>
        <w:rPr>
          <w:noProof w:val="0"/>
          <w:lang w:val="fr-FR"/>
        </w:rPr>
      </w:pPr>
      <w:r>
        <w:rPr>
          <w:noProof w:val="0"/>
        </w:rPr>
        <w:tab/>
      </w:r>
      <w:r w:rsidRPr="009E10F7">
        <w:rPr>
          <w:noProof w:val="0"/>
          <w:lang w:val="fr-FR"/>
        </w:rPr>
        <w:t>...</w:t>
      </w:r>
    </w:p>
    <w:p w14:paraId="41807FFD" w14:textId="77777777" w:rsidR="00545911" w:rsidRPr="009E10F7" w:rsidRDefault="00545911" w:rsidP="00545911">
      <w:pPr>
        <w:pStyle w:val="PL"/>
        <w:rPr>
          <w:noProof w:val="0"/>
          <w:lang w:val="fr-FR"/>
        </w:rPr>
      </w:pPr>
      <w:r w:rsidRPr="009E10F7">
        <w:rPr>
          <w:noProof w:val="0"/>
          <w:lang w:val="fr-FR"/>
        </w:rPr>
        <w:t>}</w:t>
      </w:r>
    </w:p>
    <w:p w14:paraId="79BAEB8B" w14:textId="77777777" w:rsidR="00545911" w:rsidRPr="009E10F7" w:rsidRDefault="00545911" w:rsidP="00545911">
      <w:pPr>
        <w:pStyle w:val="PL"/>
        <w:rPr>
          <w:noProof w:val="0"/>
          <w:lang w:val="fr-FR"/>
        </w:rPr>
      </w:pPr>
    </w:p>
    <w:p w14:paraId="12EB1D26" w14:textId="77777777" w:rsidR="00545911" w:rsidRPr="009E10F7" w:rsidRDefault="00545911" w:rsidP="00545911">
      <w:pPr>
        <w:pStyle w:val="PL"/>
        <w:rPr>
          <w:lang w:val="fr-FR"/>
        </w:rPr>
      </w:pPr>
      <w:r w:rsidRPr="009E10F7">
        <w:rPr>
          <w:lang w:val="fr-FR"/>
        </w:rPr>
        <w:t>-- **************************************************************</w:t>
      </w:r>
    </w:p>
    <w:p w14:paraId="60C9F2C6" w14:textId="77777777" w:rsidR="00545911" w:rsidRPr="009E10F7" w:rsidRDefault="00545911" w:rsidP="00545911">
      <w:pPr>
        <w:pStyle w:val="PL"/>
        <w:rPr>
          <w:lang w:val="fr-FR"/>
        </w:rPr>
      </w:pPr>
      <w:r w:rsidRPr="009E10F7">
        <w:rPr>
          <w:lang w:val="fr-FR"/>
        </w:rPr>
        <w:t>--</w:t>
      </w:r>
    </w:p>
    <w:p w14:paraId="3E738A12" w14:textId="77777777" w:rsidR="00545911" w:rsidRPr="009E10F7" w:rsidRDefault="00545911" w:rsidP="00545911">
      <w:pPr>
        <w:pStyle w:val="PL"/>
        <w:rPr>
          <w:lang w:val="fr-FR"/>
        </w:rPr>
      </w:pPr>
      <w:r w:rsidRPr="009E10F7">
        <w:rPr>
          <w:lang w:val="fr-FR"/>
        </w:rPr>
        <w:t>-- UE CONTEXT MODIFICATION REFUSE</w:t>
      </w:r>
    </w:p>
    <w:p w14:paraId="71849CD8" w14:textId="77777777" w:rsidR="00545911" w:rsidRPr="009E10F7" w:rsidRDefault="00545911" w:rsidP="00545911">
      <w:pPr>
        <w:pStyle w:val="PL"/>
        <w:rPr>
          <w:lang w:val="fr-FR"/>
        </w:rPr>
      </w:pPr>
      <w:r w:rsidRPr="009E10F7">
        <w:rPr>
          <w:lang w:val="fr-FR"/>
        </w:rPr>
        <w:t>--</w:t>
      </w:r>
    </w:p>
    <w:p w14:paraId="0781EF2D" w14:textId="77777777" w:rsidR="00545911" w:rsidRPr="009E10F7" w:rsidRDefault="00545911" w:rsidP="00545911">
      <w:pPr>
        <w:pStyle w:val="PL"/>
        <w:rPr>
          <w:lang w:val="fr-FR"/>
        </w:rPr>
      </w:pPr>
      <w:r w:rsidRPr="009E10F7">
        <w:rPr>
          <w:lang w:val="fr-FR"/>
        </w:rPr>
        <w:t>-- **************************************************************</w:t>
      </w:r>
    </w:p>
    <w:p w14:paraId="1EC1499F" w14:textId="77777777" w:rsidR="00545911" w:rsidRPr="009E10F7" w:rsidRDefault="00545911" w:rsidP="00545911">
      <w:pPr>
        <w:pStyle w:val="PL"/>
        <w:rPr>
          <w:lang w:val="fr-FR"/>
        </w:rPr>
      </w:pPr>
    </w:p>
    <w:p w14:paraId="78321C0B" w14:textId="77777777" w:rsidR="00545911" w:rsidRPr="009E10F7" w:rsidRDefault="00545911" w:rsidP="00545911">
      <w:pPr>
        <w:pStyle w:val="PL"/>
        <w:rPr>
          <w:lang w:val="fr-FR"/>
        </w:rPr>
      </w:pPr>
      <w:r w:rsidRPr="009E10F7">
        <w:rPr>
          <w:lang w:val="fr-FR"/>
        </w:rPr>
        <w:t>UEContextModificationRefuse::= SEQUENCE {</w:t>
      </w:r>
    </w:p>
    <w:p w14:paraId="356AD68C" w14:textId="77777777" w:rsidR="00545911" w:rsidRPr="009E10F7" w:rsidRDefault="00545911" w:rsidP="00545911">
      <w:pPr>
        <w:pStyle w:val="PL"/>
        <w:rPr>
          <w:lang w:val="fr-FR"/>
        </w:rPr>
      </w:pPr>
      <w:r w:rsidRPr="009E10F7">
        <w:rPr>
          <w:lang w:val="fr-FR"/>
        </w:rPr>
        <w:tab/>
        <w:t>protocolIEs</w:t>
      </w:r>
      <w:r w:rsidRPr="009E10F7">
        <w:rPr>
          <w:lang w:val="fr-FR"/>
        </w:rPr>
        <w:tab/>
      </w:r>
      <w:r w:rsidRPr="009E10F7">
        <w:rPr>
          <w:lang w:val="fr-FR"/>
        </w:rPr>
        <w:tab/>
      </w:r>
      <w:r w:rsidRPr="009E10F7">
        <w:rPr>
          <w:lang w:val="fr-FR"/>
        </w:rPr>
        <w:tab/>
        <w:t>ProtocolIE-Container       { { UEContextModificationRefuseIEs} },</w:t>
      </w:r>
    </w:p>
    <w:p w14:paraId="5EB578C6" w14:textId="77777777" w:rsidR="00545911" w:rsidRPr="009E10F7" w:rsidRDefault="00545911" w:rsidP="00545911">
      <w:pPr>
        <w:pStyle w:val="PL"/>
        <w:rPr>
          <w:lang w:val="fr-FR"/>
        </w:rPr>
      </w:pPr>
      <w:r w:rsidRPr="009E10F7">
        <w:rPr>
          <w:lang w:val="fr-FR"/>
        </w:rPr>
        <w:tab/>
        <w:t>...</w:t>
      </w:r>
    </w:p>
    <w:p w14:paraId="72E71B71" w14:textId="77777777" w:rsidR="00545911" w:rsidRPr="009E10F7" w:rsidRDefault="00545911" w:rsidP="00545911">
      <w:pPr>
        <w:pStyle w:val="PL"/>
        <w:rPr>
          <w:lang w:val="fr-FR"/>
        </w:rPr>
      </w:pPr>
      <w:r w:rsidRPr="009E10F7">
        <w:rPr>
          <w:lang w:val="fr-FR"/>
        </w:rPr>
        <w:t>}</w:t>
      </w:r>
    </w:p>
    <w:p w14:paraId="2714C440" w14:textId="77777777" w:rsidR="00545911" w:rsidRPr="009E10F7" w:rsidRDefault="00545911" w:rsidP="00545911">
      <w:pPr>
        <w:pStyle w:val="PL"/>
        <w:rPr>
          <w:lang w:val="fr-FR"/>
        </w:rPr>
      </w:pPr>
    </w:p>
    <w:p w14:paraId="62B98B03" w14:textId="77777777" w:rsidR="00545911" w:rsidRPr="009E10F7" w:rsidRDefault="00545911" w:rsidP="00545911">
      <w:pPr>
        <w:pStyle w:val="PL"/>
        <w:rPr>
          <w:lang w:val="fr-FR"/>
        </w:rPr>
      </w:pPr>
    </w:p>
    <w:p w14:paraId="0316E209" w14:textId="77777777" w:rsidR="00545911" w:rsidRPr="009E10F7" w:rsidRDefault="00545911" w:rsidP="00545911">
      <w:pPr>
        <w:pStyle w:val="PL"/>
        <w:rPr>
          <w:lang w:val="fr-FR"/>
        </w:rPr>
      </w:pPr>
      <w:r w:rsidRPr="009E10F7">
        <w:rPr>
          <w:lang w:val="fr-FR"/>
        </w:rPr>
        <w:t>UEContextModificationRefuseIEs F1AP-PROTOCOL-IES ::= {</w:t>
      </w:r>
    </w:p>
    <w:p w14:paraId="1FEA34FC" w14:textId="77777777" w:rsidR="00545911" w:rsidRPr="00EA5FA7" w:rsidRDefault="00545911" w:rsidP="00545911">
      <w:pPr>
        <w:pStyle w:val="PL"/>
      </w:pPr>
      <w:r w:rsidRPr="009E10F7">
        <w:rPr>
          <w:lang w:val="fr-FR"/>
        </w:rPr>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76FF667C" w14:textId="77777777" w:rsidR="00545911" w:rsidRPr="00EA5FA7" w:rsidRDefault="00545911" w:rsidP="00545911">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3F0BAA11" w14:textId="77777777" w:rsidR="00545911" w:rsidRPr="00EA5FA7" w:rsidRDefault="00545911" w:rsidP="00545911">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3D88344E" w14:textId="77777777" w:rsidR="00545911" w:rsidRPr="00EA5FA7" w:rsidRDefault="00545911" w:rsidP="00545911">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D4B5DEB" w14:textId="77777777" w:rsidR="00545911" w:rsidRPr="00EA5FA7" w:rsidRDefault="00545911" w:rsidP="00545911">
      <w:pPr>
        <w:pStyle w:val="PL"/>
      </w:pPr>
      <w:r w:rsidRPr="00EA5FA7">
        <w:tab/>
        <w:t>...</w:t>
      </w:r>
    </w:p>
    <w:p w14:paraId="3F5EC215" w14:textId="77777777" w:rsidR="00545911" w:rsidRPr="00EA5FA7" w:rsidRDefault="00545911" w:rsidP="00545911">
      <w:pPr>
        <w:pStyle w:val="PL"/>
      </w:pPr>
      <w:r w:rsidRPr="00EA5FA7">
        <w:t>}</w:t>
      </w:r>
    </w:p>
    <w:p w14:paraId="314884EF" w14:textId="77777777" w:rsidR="00545911" w:rsidRPr="00EA5FA7" w:rsidRDefault="00545911" w:rsidP="00545911">
      <w:pPr>
        <w:pStyle w:val="PL"/>
      </w:pPr>
    </w:p>
    <w:p w14:paraId="46208E7B" w14:textId="77777777" w:rsidR="00545911" w:rsidRPr="00EA5FA7" w:rsidRDefault="00545911" w:rsidP="00545911">
      <w:pPr>
        <w:pStyle w:val="PL"/>
      </w:pPr>
    </w:p>
    <w:p w14:paraId="6A06CD5D" w14:textId="77777777" w:rsidR="00545911" w:rsidRPr="00EA5FA7" w:rsidRDefault="00545911" w:rsidP="00545911">
      <w:pPr>
        <w:pStyle w:val="PL"/>
      </w:pPr>
      <w:r w:rsidRPr="00EA5FA7">
        <w:t xml:space="preserve">-- ************************************************************** </w:t>
      </w:r>
    </w:p>
    <w:p w14:paraId="220149F8" w14:textId="77777777" w:rsidR="00545911" w:rsidRPr="00EA5FA7" w:rsidRDefault="00545911" w:rsidP="00545911">
      <w:pPr>
        <w:pStyle w:val="PL"/>
      </w:pPr>
      <w:r w:rsidRPr="00EA5FA7">
        <w:t xml:space="preserve">-- </w:t>
      </w:r>
    </w:p>
    <w:p w14:paraId="267F7920" w14:textId="77777777" w:rsidR="00545911" w:rsidRPr="00EA5FA7" w:rsidRDefault="00545911" w:rsidP="00545911">
      <w:pPr>
        <w:pStyle w:val="PL"/>
        <w:outlineLvl w:val="3"/>
      </w:pPr>
      <w:r w:rsidRPr="00EA5FA7">
        <w:t xml:space="preserve">-- WRITE-REPLACE WARNING ELEMENTARY PROCEDURE </w:t>
      </w:r>
    </w:p>
    <w:p w14:paraId="035685CA" w14:textId="77777777" w:rsidR="00545911" w:rsidRPr="00EA5FA7" w:rsidRDefault="00545911" w:rsidP="00545911">
      <w:pPr>
        <w:pStyle w:val="PL"/>
      </w:pPr>
      <w:r w:rsidRPr="00EA5FA7">
        <w:t xml:space="preserve">-- </w:t>
      </w:r>
    </w:p>
    <w:p w14:paraId="29573C99" w14:textId="77777777" w:rsidR="00545911" w:rsidRPr="00EA5FA7" w:rsidRDefault="00545911" w:rsidP="00545911">
      <w:pPr>
        <w:pStyle w:val="PL"/>
      </w:pPr>
      <w:r w:rsidRPr="00EA5FA7">
        <w:t xml:space="preserve">-- ************************************************************** </w:t>
      </w:r>
    </w:p>
    <w:p w14:paraId="12BC857D" w14:textId="77777777" w:rsidR="00545911" w:rsidRPr="00EA5FA7" w:rsidRDefault="00545911" w:rsidP="00545911">
      <w:pPr>
        <w:pStyle w:val="PL"/>
      </w:pPr>
    </w:p>
    <w:p w14:paraId="6559BFF5" w14:textId="77777777" w:rsidR="00545911" w:rsidRPr="00EA5FA7" w:rsidRDefault="00545911" w:rsidP="00545911">
      <w:pPr>
        <w:pStyle w:val="PL"/>
      </w:pPr>
      <w:r w:rsidRPr="00EA5FA7">
        <w:t xml:space="preserve">-- ************************************************************** </w:t>
      </w:r>
    </w:p>
    <w:p w14:paraId="3F261902" w14:textId="77777777" w:rsidR="00545911" w:rsidRPr="00EA5FA7" w:rsidRDefault="00545911" w:rsidP="00545911">
      <w:pPr>
        <w:pStyle w:val="PL"/>
      </w:pPr>
      <w:r w:rsidRPr="00EA5FA7">
        <w:t xml:space="preserve">-- </w:t>
      </w:r>
    </w:p>
    <w:p w14:paraId="339A36FF" w14:textId="77777777" w:rsidR="00545911" w:rsidRPr="00EA5FA7" w:rsidRDefault="00545911" w:rsidP="00545911">
      <w:pPr>
        <w:pStyle w:val="PL"/>
        <w:outlineLvl w:val="4"/>
      </w:pPr>
      <w:r w:rsidRPr="00EA5FA7">
        <w:t xml:space="preserve">-- Write-Replace Warning Request </w:t>
      </w:r>
    </w:p>
    <w:p w14:paraId="3E3CA33D" w14:textId="77777777" w:rsidR="00545911" w:rsidRPr="00EA5FA7" w:rsidRDefault="00545911" w:rsidP="00545911">
      <w:pPr>
        <w:pStyle w:val="PL"/>
      </w:pPr>
      <w:r w:rsidRPr="00EA5FA7">
        <w:t xml:space="preserve">-- </w:t>
      </w:r>
    </w:p>
    <w:p w14:paraId="374F2364" w14:textId="77777777" w:rsidR="00545911" w:rsidRPr="00EA5FA7" w:rsidRDefault="00545911" w:rsidP="00545911">
      <w:pPr>
        <w:pStyle w:val="PL"/>
      </w:pPr>
      <w:r w:rsidRPr="00EA5FA7">
        <w:t xml:space="preserve">-- ************************************************************** </w:t>
      </w:r>
    </w:p>
    <w:p w14:paraId="720D9110" w14:textId="77777777" w:rsidR="00545911" w:rsidRPr="00EA5FA7" w:rsidRDefault="00545911" w:rsidP="00545911">
      <w:pPr>
        <w:pStyle w:val="PL"/>
      </w:pPr>
    </w:p>
    <w:p w14:paraId="0D82F592" w14:textId="77777777" w:rsidR="00545911" w:rsidRPr="00EA5FA7" w:rsidRDefault="00545911" w:rsidP="00545911">
      <w:pPr>
        <w:pStyle w:val="PL"/>
      </w:pPr>
      <w:r w:rsidRPr="00EA5FA7">
        <w:t xml:space="preserve">WriteReplaceWarningRequest ::= SEQUENCE { </w:t>
      </w:r>
    </w:p>
    <w:p w14:paraId="7413A519" w14:textId="77777777" w:rsidR="00545911" w:rsidRPr="00EA5FA7" w:rsidRDefault="00545911" w:rsidP="00545911">
      <w:pPr>
        <w:pStyle w:val="PL"/>
      </w:pPr>
      <w:r w:rsidRPr="00EA5FA7">
        <w:tab/>
        <w:t xml:space="preserve">protocolIEs ProtocolIE-Container { {WriteReplaceWarningRequestIEs} }, </w:t>
      </w:r>
    </w:p>
    <w:p w14:paraId="30B19FBA" w14:textId="77777777" w:rsidR="00545911" w:rsidRPr="00EA5FA7" w:rsidRDefault="00545911" w:rsidP="00545911">
      <w:pPr>
        <w:pStyle w:val="PL"/>
      </w:pPr>
      <w:r w:rsidRPr="00EA5FA7">
        <w:tab/>
        <w:t xml:space="preserve">... </w:t>
      </w:r>
    </w:p>
    <w:p w14:paraId="29496EED" w14:textId="77777777" w:rsidR="00545911" w:rsidRPr="00EA5FA7" w:rsidRDefault="00545911" w:rsidP="00545911">
      <w:pPr>
        <w:pStyle w:val="PL"/>
      </w:pPr>
      <w:r w:rsidRPr="00EA5FA7">
        <w:t xml:space="preserve">} </w:t>
      </w:r>
    </w:p>
    <w:p w14:paraId="01313119" w14:textId="77777777" w:rsidR="00545911" w:rsidRPr="00EA5FA7" w:rsidRDefault="00545911" w:rsidP="00545911">
      <w:pPr>
        <w:pStyle w:val="PL"/>
      </w:pPr>
    </w:p>
    <w:p w14:paraId="57354BFF" w14:textId="77777777" w:rsidR="00545911" w:rsidRPr="00EA5FA7" w:rsidRDefault="00545911" w:rsidP="00545911">
      <w:pPr>
        <w:pStyle w:val="PL"/>
      </w:pPr>
      <w:r w:rsidRPr="00EA5FA7">
        <w:t xml:space="preserve">WriteReplaceWarningRequestIEs F1AP-PROTOCOL-IES ::= { </w:t>
      </w:r>
    </w:p>
    <w:p w14:paraId="32B14D28" w14:textId="77777777" w:rsidR="00545911" w:rsidRPr="00EA5FA7" w:rsidRDefault="00545911" w:rsidP="00545911">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6E9BC77" w14:textId="77777777" w:rsidR="00545911" w:rsidRPr="00EA5FA7" w:rsidRDefault="00545911" w:rsidP="00545911">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5FEFFF44" w14:textId="77777777" w:rsidR="00545911" w:rsidRPr="00EA5FA7" w:rsidRDefault="00545911" w:rsidP="00545911">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1520ABF9" w14:textId="77777777" w:rsidR="00545911" w:rsidRPr="00EA5FA7" w:rsidRDefault="00545911" w:rsidP="00545911">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217221E3" w14:textId="77777777" w:rsidR="00545911" w:rsidRPr="00EA5FA7" w:rsidRDefault="00545911" w:rsidP="00545911">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328ABE4F" w14:textId="77777777" w:rsidR="00545911" w:rsidRPr="00EA5FA7" w:rsidRDefault="00545911" w:rsidP="00545911">
      <w:pPr>
        <w:pStyle w:val="PL"/>
      </w:pPr>
      <w:r w:rsidRPr="00EA5FA7">
        <w:tab/>
        <w:t xml:space="preserve">... </w:t>
      </w:r>
    </w:p>
    <w:p w14:paraId="0FB3A30F" w14:textId="77777777" w:rsidR="00545911" w:rsidRPr="00EA5FA7" w:rsidRDefault="00545911" w:rsidP="00545911">
      <w:pPr>
        <w:pStyle w:val="PL"/>
      </w:pPr>
      <w:r w:rsidRPr="00EA5FA7">
        <w:t>}</w:t>
      </w:r>
    </w:p>
    <w:p w14:paraId="79833F6D" w14:textId="77777777" w:rsidR="00545911" w:rsidRPr="00EA5FA7" w:rsidRDefault="00545911" w:rsidP="00545911">
      <w:pPr>
        <w:pStyle w:val="PL"/>
      </w:pPr>
    </w:p>
    <w:p w14:paraId="3B2535A7" w14:textId="77777777" w:rsidR="00545911" w:rsidRPr="00EA5FA7" w:rsidRDefault="00545911" w:rsidP="00545911">
      <w:pPr>
        <w:pStyle w:val="PL"/>
      </w:pPr>
      <w:r w:rsidRPr="00EA5FA7">
        <w:t>Cells-To-Be-Broadcast-List</w:t>
      </w:r>
      <w:r w:rsidRPr="00EA5FA7">
        <w:tab/>
      </w:r>
      <w:r w:rsidRPr="00EA5FA7">
        <w:tab/>
        <w:t>::= SEQUENCE (SIZE(1.. maxCellingNBDU))</w:t>
      </w:r>
      <w:r w:rsidRPr="00EA5FA7">
        <w:tab/>
        <w:t>OF ProtocolIE-SingleContainer { { Cells-To-Be-Broadcast-List-ItemIEs } }</w:t>
      </w:r>
    </w:p>
    <w:p w14:paraId="1D8827A7" w14:textId="77777777" w:rsidR="00545911" w:rsidRPr="00EA5FA7" w:rsidRDefault="00545911" w:rsidP="00545911">
      <w:pPr>
        <w:pStyle w:val="PL"/>
      </w:pPr>
    </w:p>
    <w:p w14:paraId="0B65FF4C" w14:textId="77777777" w:rsidR="00545911" w:rsidRPr="00EA5FA7" w:rsidRDefault="00545911" w:rsidP="00545911">
      <w:pPr>
        <w:pStyle w:val="PL"/>
      </w:pPr>
      <w:r w:rsidRPr="00EA5FA7">
        <w:t>Cells-To-Be-Broadcast-List-ItemIEs F1AP-PROTOCOL-IES</w:t>
      </w:r>
      <w:r w:rsidRPr="00EA5FA7">
        <w:tab/>
        <w:t>::= {</w:t>
      </w:r>
    </w:p>
    <w:p w14:paraId="62FFC0FA" w14:textId="77777777" w:rsidR="00545911" w:rsidRPr="00EA5FA7" w:rsidRDefault="00545911" w:rsidP="00545911">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089B23C5" w14:textId="77777777" w:rsidR="00545911" w:rsidRPr="00EA5FA7" w:rsidRDefault="00545911" w:rsidP="00545911">
      <w:pPr>
        <w:pStyle w:val="PL"/>
      </w:pPr>
      <w:r w:rsidRPr="00EA5FA7">
        <w:tab/>
        <w:t>...</w:t>
      </w:r>
    </w:p>
    <w:p w14:paraId="42B7F417" w14:textId="77777777" w:rsidR="00545911" w:rsidRPr="00EA5FA7" w:rsidRDefault="00545911" w:rsidP="00545911">
      <w:pPr>
        <w:pStyle w:val="PL"/>
      </w:pPr>
      <w:r w:rsidRPr="00EA5FA7">
        <w:t>}</w:t>
      </w:r>
    </w:p>
    <w:p w14:paraId="261BE0B0" w14:textId="77777777" w:rsidR="00545911" w:rsidRPr="00EA5FA7" w:rsidRDefault="00545911" w:rsidP="00545911">
      <w:pPr>
        <w:pStyle w:val="PL"/>
      </w:pPr>
    </w:p>
    <w:p w14:paraId="16877A9C" w14:textId="77777777" w:rsidR="00545911" w:rsidRPr="00EA5FA7" w:rsidRDefault="00545911" w:rsidP="00545911">
      <w:pPr>
        <w:pStyle w:val="PL"/>
      </w:pPr>
      <w:r w:rsidRPr="00EA5FA7">
        <w:t xml:space="preserve">-- ************************************************************** </w:t>
      </w:r>
    </w:p>
    <w:p w14:paraId="66776EC3" w14:textId="77777777" w:rsidR="00545911" w:rsidRPr="00EA5FA7" w:rsidRDefault="00545911" w:rsidP="00545911">
      <w:pPr>
        <w:pStyle w:val="PL"/>
      </w:pPr>
      <w:r w:rsidRPr="00EA5FA7">
        <w:t xml:space="preserve">-- </w:t>
      </w:r>
    </w:p>
    <w:p w14:paraId="0EE1229B" w14:textId="77777777" w:rsidR="00545911" w:rsidRPr="00EA5FA7" w:rsidRDefault="00545911" w:rsidP="00545911">
      <w:pPr>
        <w:pStyle w:val="PL"/>
        <w:outlineLvl w:val="4"/>
      </w:pPr>
      <w:r w:rsidRPr="00EA5FA7">
        <w:t xml:space="preserve">-- Write-Replace Warning Response </w:t>
      </w:r>
    </w:p>
    <w:p w14:paraId="6DF96022" w14:textId="77777777" w:rsidR="00545911" w:rsidRPr="00EA5FA7" w:rsidRDefault="00545911" w:rsidP="00545911">
      <w:pPr>
        <w:pStyle w:val="PL"/>
      </w:pPr>
      <w:r w:rsidRPr="00EA5FA7">
        <w:t xml:space="preserve">-- </w:t>
      </w:r>
    </w:p>
    <w:p w14:paraId="12E9F1AA" w14:textId="77777777" w:rsidR="00545911" w:rsidRPr="00EA5FA7" w:rsidRDefault="00545911" w:rsidP="00545911">
      <w:pPr>
        <w:pStyle w:val="PL"/>
      </w:pPr>
      <w:r w:rsidRPr="00EA5FA7">
        <w:t xml:space="preserve">-- ************************************************************** </w:t>
      </w:r>
    </w:p>
    <w:p w14:paraId="33E8BD3B" w14:textId="77777777" w:rsidR="00545911" w:rsidRPr="00EA5FA7" w:rsidRDefault="00545911" w:rsidP="00545911">
      <w:pPr>
        <w:pStyle w:val="PL"/>
      </w:pPr>
    </w:p>
    <w:p w14:paraId="02B05C4D" w14:textId="77777777" w:rsidR="00545911" w:rsidRPr="00EA5FA7" w:rsidRDefault="00545911" w:rsidP="00545911">
      <w:pPr>
        <w:pStyle w:val="PL"/>
      </w:pPr>
      <w:r w:rsidRPr="00EA5FA7">
        <w:t xml:space="preserve">WriteReplaceWarningResponse ::= SEQUENCE { </w:t>
      </w:r>
    </w:p>
    <w:p w14:paraId="42D19D9C" w14:textId="77777777" w:rsidR="00545911" w:rsidRPr="00EA5FA7" w:rsidRDefault="00545911" w:rsidP="00545911">
      <w:pPr>
        <w:pStyle w:val="PL"/>
      </w:pPr>
      <w:r w:rsidRPr="00EA5FA7">
        <w:tab/>
        <w:t xml:space="preserve">protocolIEs ProtocolIE-Container { {WriteReplaceWarningResponseIEs} }, </w:t>
      </w:r>
    </w:p>
    <w:p w14:paraId="7E9846E2" w14:textId="77777777" w:rsidR="00545911" w:rsidRPr="00EA5FA7" w:rsidRDefault="00545911" w:rsidP="00545911">
      <w:pPr>
        <w:pStyle w:val="PL"/>
      </w:pPr>
      <w:r w:rsidRPr="00EA5FA7">
        <w:tab/>
        <w:t xml:space="preserve">... </w:t>
      </w:r>
    </w:p>
    <w:p w14:paraId="32E43B72" w14:textId="77777777" w:rsidR="00545911" w:rsidRPr="00EA5FA7" w:rsidRDefault="00545911" w:rsidP="00545911">
      <w:pPr>
        <w:pStyle w:val="PL"/>
      </w:pPr>
      <w:r w:rsidRPr="00EA5FA7">
        <w:t xml:space="preserve">} </w:t>
      </w:r>
    </w:p>
    <w:p w14:paraId="78C95B41" w14:textId="77777777" w:rsidR="00545911" w:rsidRPr="00EA5FA7" w:rsidRDefault="00545911" w:rsidP="00545911">
      <w:pPr>
        <w:pStyle w:val="PL"/>
      </w:pPr>
    </w:p>
    <w:p w14:paraId="5FBEBA75" w14:textId="77777777" w:rsidR="00545911" w:rsidRPr="00EA5FA7" w:rsidRDefault="00545911" w:rsidP="00545911">
      <w:pPr>
        <w:pStyle w:val="PL"/>
      </w:pPr>
      <w:r w:rsidRPr="00EA5FA7">
        <w:t xml:space="preserve">WriteReplaceWarningResponseIEs F1AP-PROTOCOL-IES ::= { </w:t>
      </w:r>
    </w:p>
    <w:p w14:paraId="3303FF6F" w14:textId="77777777" w:rsidR="00545911" w:rsidRPr="00EA5FA7" w:rsidRDefault="00545911" w:rsidP="00545911">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B6B1280" w14:textId="77777777" w:rsidR="00545911" w:rsidRPr="00EA5FA7" w:rsidRDefault="00545911" w:rsidP="00545911">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15B195CA" w14:textId="77777777" w:rsidR="00545911" w:rsidRPr="00EA5FA7" w:rsidRDefault="00545911" w:rsidP="00545911">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58CC1F54" w14:textId="77777777" w:rsidR="00545911" w:rsidRPr="00EA5FA7" w:rsidRDefault="00545911" w:rsidP="00545911">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29DAB528" w14:textId="77777777" w:rsidR="00545911" w:rsidRPr="00EA5FA7" w:rsidRDefault="00545911" w:rsidP="00545911">
      <w:pPr>
        <w:pStyle w:val="PL"/>
      </w:pPr>
      <w:r w:rsidRPr="00EA5FA7">
        <w:tab/>
        <w:t>...</w:t>
      </w:r>
    </w:p>
    <w:p w14:paraId="466478A0" w14:textId="77777777" w:rsidR="00545911" w:rsidRPr="00EA5FA7" w:rsidRDefault="00545911" w:rsidP="00545911">
      <w:pPr>
        <w:pStyle w:val="PL"/>
      </w:pPr>
      <w:r w:rsidRPr="00EA5FA7">
        <w:t>}</w:t>
      </w:r>
    </w:p>
    <w:p w14:paraId="17747BB4" w14:textId="77777777" w:rsidR="00545911" w:rsidRPr="00EA5FA7" w:rsidRDefault="00545911" w:rsidP="00545911">
      <w:pPr>
        <w:pStyle w:val="PL"/>
      </w:pPr>
    </w:p>
    <w:p w14:paraId="6ABA593E" w14:textId="77777777" w:rsidR="00545911" w:rsidRPr="00EA5FA7" w:rsidRDefault="00545911" w:rsidP="00545911">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09FE89DA" w14:textId="77777777" w:rsidR="00545911" w:rsidRPr="00EA5FA7" w:rsidRDefault="00545911" w:rsidP="00545911">
      <w:pPr>
        <w:pStyle w:val="PL"/>
      </w:pPr>
    </w:p>
    <w:p w14:paraId="04FB1A02" w14:textId="77777777" w:rsidR="00545911" w:rsidRPr="00EA5FA7" w:rsidRDefault="00545911" w:rsidP="00545911">
      <w:pPr>
        <w:pStyle w:val="PL"/>
      </w:pPr>
      <w:r w:rsidRPr="00EA5FA7">
        <w:t>Cells-Broadcast-Completed-List-ItemIEs F1AP-PROTOCOL-IES</w:t>
      </w:r>
      <w:r w:rsidRPr="00EA5FA7">
        <w:tab/>
        <w:t>::= {</w:t>
      </w:r>
    </w:p>
    <w:p w14:paraId="30217FD7" w14:textId="77777777" w:rsidR="00545911" w:rsidRPr="00EA5FA7" w:rsidRDefault="00545911" w:rsidP="00545911">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10322F07" w14:textId="77777777" w:rsidR="00545911" w:rsidRPr="00EA5FA7" w:rsidRDefault="00545911" w:rsidP="00545911">
      <w:pPr>
        <w:pStyle w:val="PL"/>
      </w:pPr>
      <w:r w:rsidRPr="00EA5FA7">
        <w:tab/>
        <w:t>...</w:t>
      </w:r>
    </w:p>
    <w:p w14:paraId="7042E3CD" w14:textId="77777777" w:rsidR="00545911" w:rsidRPr="00EA5FA7" w:rsidRDefault="00545911" w:rsidP="00545911">
      <w:pPr>
        <w:pStyle w:val="PL"/>
      </w:pPr>
      <w:r w:rsidRPr="00EA5FA7">
        <w:t>}</w:t>
      </w:r>
    </w:p>
    <w:p w14:paraId="512A1B85" w14:textId="77777777" w:rsidR="00545911" w:rsidRPr="00EA5FA7" w:rsidRDefault="00545911" w:rsidP="00545911">
      <w:pPr>
        <w:pStyle w:val="PL"/>
      </w:pPr>
    </w:p>
    <w:p w14:paraId="576E9475" w14:textId="77777777" w:rsidR="00545911" w:rsidRPr="00EA5FA7" w:rsidRDefault="00545911" w:rsidP="00545911">
      <w:pPr>
        <w:pStyle w:val="PL"/>
      </w:pPr>
    </w:p>
    <w:p w14:paraId="48422FDC" w14:textId="77777777" w:rsidR="00545911" w:rsidRPr="00EA5FA7" w:rsidRDefault="00545911" w:rsidP="00545911">
      <w:pPr>
        <w:pStyle w:val="PL"/>
      </w:pPr>
      <w:r w:rsidRPr="00EA5FA7">
        <w:t xml:space="preserve">-- ************************************************************** </w:t>
      </w:r>
    </w:p>
    <w:p w14:paraId="2E32DF38" w14:textId="77777777" w:rsidR="00545911" w:rsidRPr="00EA5FA7" w:rsidRDefault="00545911" w:rsidP="00545911">
      <w:pPr>
        <w:pStyle w:val="PL"/>
      </w:pPr>
      <w:r w:rsidRPr="00EA5FA7">
        <w:t xml:space="preserve">-- </w:t>
      </w:r>
    </w:p>
    <w:p w14:paraId="70AA2814" w14:textId="77777777" w:rsidR="00545911" w:rsidRPr="00EA5FA7" w:rsidRDefault="00545911" w:rsidP="00545911">
      <w:pPr>
        <w:pStyle w:val="PL"/>
        <w:outlineLvl w:val="3"/>
      </w:pPr>
      <w:r w:rsidRPr="00EA5FA7">
        <w:t xml:space="preserve">-- PWS CANCEL ELEMENTARY PROCEDURE </w:t>
      </w:r>
    </w:p>
    <w:p w14:paraId="4AD08512" w14:textId="77777777" w:rsidR="00545911" w:rsidRPr="00EA5FA7" w:rsidRDefault="00545911" w:rsidP="00545911">
      <w:pPr>
        <w:pStyle w:val="PL"/>
      </w:pPr>
      <w:r w:rsidRPr="00EA5FA7">
        <w:t xml:space="preserve">-- </w:t>
      </w:r>
    </w:p>
    <w:p w14:paraId="3C8DDC7B" w14:textId="77777777" w:rsidR="00545911" w:rsidRPr="00EA5FA7" w:rsidRDefault="00545911" w:rsidP="00545911">
      <w:pPr>
        <w:pStyle w:val="PL"/>
      </w:pPr>
      <w:r w:rsidRPr="00EA5FA7">
        <w:t xml:space="preserve">-- ************************************************************** </w:t>
      </w:r>
    </w:p>
    <w:p w14:paraId="29502577" w14:textId="77777777" w:rsidR="00545911" w:rsidRPr="00EA5FA7" w:rsidRDefault="00545911" w:rsidP="00545911">
      <w:pPr>
        <w:pStyle w:val="PL"/>
      </w:pPr>
    </w:p>
    <w:p w14:paraId="02BA045A" w14:textId="77777777" w:rsidR="00545911" w:rsidRPr="00EA5FA7" w:rsidRDefault="00545911" w:rsidP="00545911">
      <w:pPr>
        <w:pStyle w:val="PL"/>
      </w:pPr>
      <w:r w:rsidRPr="00EA5FA7">
        <w:t xml:space="preserve">-- ************************************************************** </w:t>
      </w:r>
    </w:p>
    <w:p w14:paraId="35459410" w14:textId="77777777" w:rsidR="00545911" w:rsidRPr="00EA5FA7" w:rsidRDefault="00545911" w:rsidP="00545911">
      <w:pPr>
        <w:pStyle w:val="PL"/>
      </w:pPr>
      <w:r w:rsidRPr="00EA5FA7">
        <w:t xml:space="preserve">-- </w:t>
      </w:r>
    </w:p>
    <w:p w14:paraId="494DF977" w14:textId="77777777" w:rsidR="00545911" w:rsidRPr="00EA5FA7" w:rsidRDefault="00545911" w:rsidP="00545911">
      <w:pPr>
        <w:pStyle w:val="PL"/>
        <w:outlineLvl w:val="4"/>
      </w:pPr>
      <w:r w:rsidRPr="00EA5FA7">
        <w:t xml:space="preserve">-- PWS Cancel Request </w:t>
      </w:r>
    </w:p>
    <w:p w14:paraId="4F6817EE" w14:textId="77777777" w:rsidR="00545911" w:rsidRPr="00EA5FA7" w:rsidRDefault="00545911" w:rsidP="00545911">
      <w:pPr>
        <w:pStyle w:val="PL"/>
      </w:pPr>
      <w:r w:rsidRPr="00EA5FA7">
        <w:t xml:space="preserve">-- </w:t>
      </w:r>
    </w:p>
    <w:p w14:paraId="676AED29" w14:textId="77777777" w:rsidR="00545911" w:rsidRPr="00EA5FA7" w:rsidRDefault="00545911" w:rsidP="00545911">
      <w:pPr>
        <w:pStyle w:val="PL"/>
      </w:pPr>
      <w:r w:rsidRPr="00EA5FA7">
        <w:t xml:space="preserve">-- ************************************************************** </w:t>
      </w:r>
    </w:p>
    <w:p w14:paraId="0C1926B9" w14:textId="77777777" w:rsidR="00545911" w:rsidRPr="00EA5FA7" w:rsidRDefault="00545911" w:rsidP="00545911">
      <w:pPr>
        <w:pStyle w:val="PL"/>
      </w:pPr>
    </w:p>
    <w:p w14:paraId="3BEF3F1B" w14:textId="77777777" w:rsidR="00545911" w:rsidRPr="00EA5FA7" w:rsidRDefault="00545911" w:rsidP="00545911">
      <w:pPr>
        <w:pStyle w:val="PL"/>
      </w:pPr>
      <w:r w:rsidRPr="00EA5FA7">
        <w:t xml:space="preserve">PWSCancelRequest ::= SEQUENCE { </w:t>
      </w:r>
    </w:p>
    <w:p w14:paraId="6454B59D" w14:textId="77777777" w:rsidR="00545911" w:rsidRPr="00EA5FA7" w:rsidRDefault="00545911" w:rsidP="00545911">
      <w:pPr>
        <w:pStyle w:val="PL"/>
      </w:pPr>
      <w:r w:rsidRPr="00EA5FA7">
        <w:tab/>
        <w:t xml:space="preserve">protocolIEs ProtocolIE-Container { {PWSCancelRequestIEs} }, </w:t>
      </w:r>
    </w:p>
    <w:p w14:paraId="20C83AD4" w14:textId="77777777" w:rsidR="00545911" w:rsidRPr="00EA5FA7" w:rsidRDefault="00545911" w:rsidP="00545911">
      <w:pPr>
        <w:pStyle w:val="PL"/>
      </w:pPr>
      <w:r w:rsidRPr="00EA5FA7">
        <w:tab/>
        <w:t xml:space="preserve">... </w:t>
      </w:r>
    </w:p>
    <w:p w14:paraId="3C8594FB" w14:textId="77777777" w:rsidR="00545911" w:rsidRPr="00EA5FA7" w:rsidRDefault="00545911" w:rsidP="00545911">
      <w:pPr>
        <w:pStyle w:val="PL"/>
      </w:pPr>
      <w:r w:rsidRPr="00EA5FA7">
        <w:t xml:space="preserve">} </w:t>
      </w:r>
    </w:p>
    <w:p w14:paraId="6BB14356" w14:textId="77777777" w:rsidR="00545911" w:rsidRPr="00EA5FA7" w:rsidRDefault="00545911" w:rsidP="00545911">
      <w:pPr>
        <w:pStyle w:val="PL"/>
      </w:pPr>
    </w:p>
    <w:p w14:paraId="0A713880" w14:textId="77777777" w:rsidR="00545911" w:rsidRPr="00EA5FA7" w:rsidRDefault="00545911" w:rsidP="00545911">
      <w:pPr>
        <w:pStyle w:val="PL"/>
      </w:pPr>
      <w:r w:rsidRPr="00EA5FA7">
        <w:t xml:space="preserve">PWSCancelRequestIEs F1AP-PROTOCOL-IES ::= { </w:t>
      </w:r>
    </w:p>
    <w:p w14:paraId="34913C86" w14:textId="77777777" w:rsidR="00545911" w:rsidRPr="00EA5FA7" w:rsidRDefault="00545911" w:rsidP="00545911">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42CBB918" w14:textId="77777777" w:rsidR="00545911" w:rsidRPr="00EA5FA7" w:rsidRDefault="00545911" w:rsidP="00545911">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C88B473" w14:textId="77777777" w:rsidR="00545911" w:rsidRPr="00EA5FA7" w:rsidRDefault="00545911" w:rsidP="00545911">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437F5461" w14:textId="77777777" w:rsidR="00545911" w:rsidRPr="00EA5FA7" w:rsidRDefault="00545911" w:rsidP="00545911">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06D4D459" w14:textId="77777777" w:rsidR="00545911" w:rsidRPr="00EA5FA7" w:rsidRDefault="00545911" w:rsidP="00545911">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2DE31C45" w14:textId="77777777" w:rsidR="00545911" w:rsidRPr="00EA5FA7" w:rsidRDefault="00545911" w:rsidP="00545911">
      <w:pPr>
        <w:pStyle w:val="PL"/>
      </w:pPr>
      <w:r w:rsidRPr="00EA5FA7">
        <w:tab/>
        <w:t xml:space="preserve">... </w:t>
      </w:r>
    </w:p>
    <w:p w14:paraId="7CC056E8" w14:textId="77777777" w:rsidR="00545911" w:rsidRPr="00EA5FA7" w:rsidRDefault="00545911" w:rsidP="00545911">
      <w:pPr>
        <w:pStyle w:val="PL"/>
      </w:pPr>
      <w:r w:rsidRPr="00EA5FA7">
        <w:t>}</w:t>
      </w:r>
    </w:p>
    <w:p w14:paraId="79D30C4C" w14:textId="77777777" w:rsidR="00545911" w:rsidRPr="00EA5FA7" w:rsidRDefault="00545911" w:rsidP="00545911">
      <w:pPr>
        <w:pStyle w:val="PL"/>
      </w:pPr>
    </w:p>
    <w:p w14:paraId="308BAFEE" w14:textId="77777777" w:rsidR="00545911" w:rsidRPr="00EA5FA7" w:rsidRDefault="00545911" w:rsidP="00545911">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79E8FBB9" w14:textId="77777777" w:rsidR="00545911" w:rsidRPr="00EA5FA7" w:rsidRDefault="00545911" w:rsidP="00545911">
      <w:pPr>
        <w:pStyle w:val="PL"/>
      </w:pPr>
    </w:p>
    <w:p w14:paraId="7A0DE63C" w14:textId="77777777" w:rsidR="00545911" w:rsidRPr="00EA5FA7" w:rsidRDefault="00545911" w:rsidP="00545911">
      <w:pPr>
        <w:pStyle w:val="PL"/>
      </w:pPr>
      <w:r w:rsidRPr="00EA5FA7">
        <w:t>Broadcast-To-Be-Cancelled-List-ItemIEs F1AP-PROTOCOL-IES</w:t>
      </w:r>
      <w:r w:rsidRPr="00EA5FA7">
        <w:tab/>
        <w:t>::= {</w:t>
      </w:r>
    </w:p>
    <w:p w14:paraId="024679B9" w14:textId="77777777" w:rsidR="00545911" w:rsidRPr="00EA5FA7" w:rsidRDefault="00545911" w:rsidP="00545911">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64B84D4D" w14:textId="77777777" w:rsidR="00545911" w:rsidRPr="00EA5FA7" w:rsidRDefault="00545911" w:rsidP="00545911">
      <w:pPr>
        <w:pStyle w:val="PL"/>
      </w:pPr>
      <w:r w:rsidRPr="00EA5FA7">
        <w:tab/>
        <w:t>...</w:t>
      </w:r>
    </w:p>
    <w:p w14:paraId="0D7A6B6E" w14:textId="77777777" w:rsidR="00545911" w:rsidRPr="00EA5FA7" w:rsidRDefault="00545911" w:rsidP="00545911">
      <w:pPr>
        <w:pStyle w:val="PL"/>
      </w:pPr>
      <w:r w:rsidRPr="00EA5FA7">
        <w:t>}</w:t>
      </w:r>
    </w:p>
    <w:p w14:paraId="2C780705" w14:textId="77777777" w:rsidR="00545911" w:rsidRPr="00EA5FA7" w:rsidRDefault="00545911" w:rsidP="00545911">
      <w:pPr>
        <w:pStyle w:val="PL"/>
      </w:pPr>
    </w:p>
    <w:p w14:paraId="13B21D2A" w14:textId="77777777" w:rsidR="00545911" w:rsidRPr="00EA5FA7" w:rsidRDefault="00545911" w:rsidP="00545911">
      <w:pPr>
        <w:pStyle w:val="PL"/>
      </w:pPr>
      <w:r w:rsidRPr="00EA5FA7">
        <w:t xml:space="preserve">-- ************************************************************** </w:t>
      </w:r>
    </w:p>
    <w:p w14:paraId="33159FA3" w14:textId="77777777" w:rsidR="00545911" w:rsidRPr="00EA5FA7" w:rsidRDefault="00545911" w:rsidP="00545911">
      <w:pPr>
        <w:pStyle w:val="PL"/>
      </w:pPr>
      <w:r w:rsidRPr="00EA5FA7">
        <w:t xml:space="preserve">-- </w:t>
      </w:r>
    </w:p>
    <w:p w14:paraId="5F99FFB6" w14:textId="77777777" w:rsidR="00545911" w:rsidRPr="00EA5FA7" w:rsidRDefault="00545911" w:rsidP="00545911">
      <w:pPr>
        <w:pStyle w:val="PL"/>
        <w:outlineLvl w:val="4"/>
      </w:pPr>
      <w:r w:rsidRPr="00EA5FA7">
        <w:t xml:space="preserve">-- PWS Cancel Response </w:t>
      </w:r>
    </w:p>
    <w:p w14:paraId="31F3DE9B" w14:textId="77777777" w:rsidR="00545911" w:rsidRPr="00EA5FA7" w:rsidRDefault="00545911" w:rsidP="00545911">
      <w:pPr>
        <w:pStyle w:val="PL"/>
      </w:pPr>
      <w:r w:rsidRPr="00EA5FA7">
        <w:t xml:space="preserve">-- </w:t>
      </w:r>
    </w:p>
    <w:p w14:paraId="73AFB2F4" w14:textId="77777777" w:rsidR="00545911" w:rsidRPr="00EA5FA7" w:rsidRDefault="00545911" w:rsidP="00545911">
      <w:pPr>
        <w:pStyle w:val="PL"/>
      </w:pPr>
      <w:r w:rsidRPr="00EA5FA7">
        <w:t xml:space="preserve">-- ************************************************************** </w:t>
      </w:r>
    </w:p>
    <w:p w14:paraId="367121E5" w14:textId="77777777" w:rsidR="00545911" w:rsidRPr="00EA5FA7" w:rsidRDefault="00545911" w:rsidP="00545911">
      <w:pPr>
        <w:pStyle w:val="PL"/>
      </w:pPr>
    </w:p>
    <w:p w14:paraId="2D2E0D5C" w14:textId="77777777" w:rsidR="00545911" w:rsidRPr="00EA5FA7" w:rsidRDefault="00545911" w:rsidP="00545911">
      <w:pPr>
        <w:pStyle w:val="PL"/>
      </w:pPr>
      <w:r w:rsidRPr="00EA5FA7">
        <w:t xml:space="preserve">PWSCancelResponse ::= SEQUENCE { </w:t>
      </w:r>
    </w:p>
    <w:p w14:paraId="5AC33A9E" w14:textId="77777777" w:rsidR="00545911" w:rsidRPr="00EA5FA7" w:rsidRDefault="00545911" w:rsidP="00545911">
      <w:pPr>
        <w:pStyle w:val="PL"/>
      </w:pPr>
      <w:r w:rsidRPr="00EA5FA7">
        <w:tab/>
        <w:t xml:space="preserve">protocolIEs ProtocolIE-Container { {PWSCancelResponseIEs} }, </w:t>
      </w:r>
    </w:p>
    <w:p w14:paraId="0EACA215" w14:textId="77777777" w:rsidR="00545911" w:rsidRPr="00EA5FA7" w:rsidRDefault="00545911" w:rsidP="00545911">
      <w:pPr>
        <w:pStyle w:val="PL"/>
      </w:pPr>
      <w:r w:rsidRPr="00EA5FA7">
        <w:tab/>
        <w:t xml:space="preserve">... </w:t>
      </w:r>
    </w:p>
    <w:p w14:paraId="0FD2BB93" w14:textId="77777777" w:rsidR="00545911" w:rsidRPr="00EA5FA7" w:rsidRDefault="00545911" w:rsidP="00545911">
      <w:pPr>
        <w:pStyle w:val="PL"/>
      </w:pPr>
      <w:r w:rsidRPr="00EA5FA7">
        <w:t xml:space="preserve">} </w:t>
      </w:r>
    </w:p>
    <w:p w14:paraId="2272B5DE" w14:textId="77777777" w:rsidR="00545911" w:rsidRPr="00EA5FA7" w:rsidRDefault="00545911" w:rsidP="00545911">
      <w:pPr>
        <w:pStyle w:val="PL"/>
      </w:pPr>
    </w:p>
    <w:p w14:paraId="25B7D9B8" w14:textId="77777777" w:rsidR="00545911" w:rsidRPr="00EA5FA7" w:rsidRDefault="00545911" w:rsidP="00545911">
      <w:pPr>
        <w:pStyle w:val="PL"/>
      </w:pPr>
      <w:r w:rsidRPr="00EA5FA7">
        <w:t xml:space="preserve">PWSCancelResponseIEs F1AP-PROTOCOL-IES ::= { </w:t>
      </w:r>
    </w:p>
    <w:p w14:paraId="19283A0B" w14:textId="77777777" w:rsidR="00545911" w:rsidRPr="00EA5FA7" w:rsidRDefault="00545911" w:rsidP="00545911">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7477570" w14:textId="77777777" w:rsidR="00545911" w:rsidRPr="00EA5FA7" w:rsidRDefault="00545911" w:rsidP="00545911">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4B71216E" w14:textId="77777777" w:rsidR="00545911" w:rsidRPr="00EA5FA7" w:rsidRDefault="00545911" w:rsidP="00545911">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4E1C4756" w14:textId="77777777" w:rsidR="00545911" w:rsidRPr="00EA5FA7" w:rsidRDefault="00545911" w:rsidP="00545911">
      <w:pPr>
        <w:pStyle w:val="PL"/>
      </w:pPr>
      <w:r w:rsidRPr="00EA5FA7">
        <w:tab/>
        <w:t xml:space="preserve">... </w:t>
      </w:r>
    </w:p>
    <w:p w14:paraId="2DE987EF" w14:textId="77777777" w:rsidR="00545911" w:rsidRPr="00EA5FA7" w:rsidRDefault="00545911" w:rsidP="00545911">
      <w:pPr>
        <w:pStyle w:val="PL"/>
      </w:pPr>
      <w:r w:rsidRPr="00EA5FA7">
        <w:t>}</w:t>
      </w:r>
    </w:p>
    <w:p w14:paraId="73109F8E" w14:textId="77777777" w:rsidR="00545911" w:rsidRPr="00EA5FA7" w:rsidRDefault="00545911" w:rsidP="00545911">
      <w:pPr>
        <w:pStyle w:val="PL"/>
      </w:pPr>
    </w:p>
    <w:p w14:paraId="5FC61294" w14:textId="77777777" w:rsidR="00545911" w:rsidRPr="00EA5FA7" w:rsidRDefault="00545911" w:rsidP="00545911">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CC3ABAE" w14:textId="77777777" w:rsidR="00545911" w:rsidRPr="00EA5FA7" w:rsidRDefault="00545911" w:rsidP="00545911">
      <w:pPr>
        <w:pStyle w:val="PL"/>
      </w:pPr>
    </w:p>
    <w:p w14:paraId="099E0BFB" w14:textId="77777777" w:rsidR="00545911" w:rsidRPr="00EA5FA7" w:rsidRDefault="00545911" w:rsidP="00545911">
      <w:pPr>
        <w:pStyle w:val="PL"/>
      </w:pPr>
      <w:r w:rsidRPr="00EA5FA7">
        <w:t>Cells-Broadcast-Cancelled-List-ItemIEs F1AP-PROTOCOL-IES</w:t>
      </w:r>
      <w:r w:rsidRPr="00EA5FA7">
        <w:tab/>
        <w:t>::= {</w:t>
      </w:r>
    </w:p>
    <w:p w14:paraId="0F3E4087" w14:textId="77777777" w:rsidR="00545911" w:rsidRPr="00EA5FA7" w:rsidRDefault="00545911" w:rsidP="00545911">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23E3230" w14:textId="77777777" w:rsidR="00545911" w:rsidRPr="00EA5FA7" w:rsidRDefault="00545911" w:rsidP="00545911">
      <w:pPr>
        <w:pStyle w:val="PL"/>
      </w:pPr>
      <w:r w:rsidRPr="00EA5FA7">
        <w:tab/>
        <w:t>...</w:t>
      </w:r>
    </w:p>
    <w:p w14:paraId="07184FA8" w14:textId="77777777" w:rsidR="00545911" w:rsidRPr="00EA5FA7" w:rsidRDefault="00545911" w:rsidP="00545911">
      <w:pPr>
        <w:pStyle w:val="PL"/>
      </w:pPr>
      <w:r w:rsidRPr="00EA5FA7">
        <w:t>}</w:t>
      </w:r>
    </w:p>
    <w:p w14:paraId="4AB488F1" w14:textId="77777777" w:rsidR="00545911" w:rsidRPr="00EA5FA7" w:rsidRDefault="00545911" w:rsidP="00545911">
      <w:pPr>
        <w:pStyle w:val="PL"/>
      </w:pPr>
    </w:p>
    <w:p w14:paraId="0AF66623" w14:textId="77777777" w:rsidR="00545911" w:rsidRPr="00EA5FA7" w:rsidRDefault="00545911" w:rsidP="00545911">
      <w:pPr>
        <w:pStyle w:val="PL"/>
      </w:pPr>
      <w:r w:rsidRPr="00EA5FA7">
        <w:t>-- **************************************************************</w:t>
      </w:r>
    </w:p>
    <w:p w14:paraId="29B9055D" w14:textId="77777777" w:rsidR="00545911" w:rsidRPr="00EA5FA7" w:rsidRDefault="00545911" w:rsidP="00545911">
      <w:pPr>
        <w:pStyle w:val="PL"/>
      </w:pPr>
      <w:r w:rsidRPr="00EA5FA7">
        <w:t>--</w:t>
      </w:r>
    </w:p>
    <w:p w14:paraId="3A0F808D" w14:textId="77777777" w:rsidR="00545911" w:rsidRPr="00EA5FA7" w:rsidRDefault="00545911" w:rsidP="00545911">
      <w:pPr>
        <w:pStyle w:val="PL"/>
        <w:outlineLvl w:val="3"/>
      </w:pPr>
      <w:r w:rsidRPr="00EA5FA7">
        <w:t>-- UE Inactivity Notification ELEMENTARY PROCEDURE</w:t>
      </w:r>
    </w:p>
    <w:p w14:paraId="7FC36ACC" w14:textId="77777777" w:rsidR="00545911" w:rsidRPr="00EA5FA7" w:rsidRDefault="00545911" w:rsidP="00545911">
      <w:pPr>
        <w:pStyle w:val="PL"/>
      </w:pPr>
      <w:r w:rsidRPr="00EA5FA7">
        <w:t>--</w:t>
      </w:r>
    </w:p>
    <w:p w14:paraId="06E5228D" w14:textId="77777777" w:rsidR="00545911" w:rsidRPr="009E10F7" w:rsidRDefault="00545911" w:rsidP="00545911">
      <w:pPr>
        <w:pStyle w:val="PL"/>
        <w:rPr>
          <w:lang w:val="fr-FR"/>
        </w:rPr>
      </w:pPr>
      <w:r w:rsidRPr="009E10F7">
        <w:rPr>
          <w:lang w:val="fr-FR"/>
        </w:rPr>
        <w:t>-- **************************************************************</w:t>
      </w:r>
    </w:p>
    <w:p w14:paraId="1F6B3A3D" w14:textId="77777777" w:rsidR="00545911" w:rsidRPr="009E10F7" w:rsidRDefault="00545911" w:rsidP="00545911">
      <w:pPr>
        <w:pStyle w:val="PL"/>
        <w:rPr>
          <w:lang w:val="fr-FR"/>
        </w:rPr>
      </w:pPr>
    </w:p>
    <w:p w14:paraId="6FA606C8" w14:textId="77777777" w:rsidR="00545911" w:rsidRPr="009E10F7" w:rsidRDefault="00545911" w:rsidP="00545911">
      <w:pPr>
        <w:pStyle w:val="PL"/>
        <w:rPr>
          <w:lang w:val="fr-FR"/>
        </w:rPr>
      </w:pPr>
      <w:r w:rsidRPr="009E10F7">
        <w:rPr>
          <w:lang w:val="fr-FR"/>
        </w:rPr>
        <w:t>-- **************************************************************</w:t>
      </w:r>
    </w:p>
    <w:p w14:paraId="4F5F1194" w14:textId="77777777" w:rsidR="00545911" w:rsidRPr="009E10F7" w:rsidRDefault="00545911" w:rsidP="00545911">
      <w:pPr>
        <w:pStyle w:val="PL"/>
        <w:rPr>
          <w:lang w:val="fr-FR"/>
        </w:rPr>
      </w:pPr>
      <w:r w:rsidRPr="009E10F7">
        <w:rPr>
          <w:lang w:val="fr-FR"/>
        </w:rPr>
        <w:t>--</w:t>
      </w:r>
    </w:p>
    <w:p w14:paraId="0D323C67" w14:textId="77777777" w:rsidR="00545911" w:rsidRPr="009E10F7" w:rsidRDefault="00545911" w:rsidP="00545911">
      <w:pPr>
        <w:pStyle w:val="PL"/>
        <w:outlineLvl w:val="4"/>
        <w:rPr>
          <w:lang w:val="fr-FR"/>
        </w:rPr>
      </w:pPr>
      <w:r w:rsidRPr="009E10F7">
        <w:rPr>
          <w:lang w:val="fr-FR"/>
        </w:rPr>
        <w:t>-- UE Inactivity Notification</w:t>
      </w:r>
    </w:p>
    <w:p w14:paraId="5B43E287" w14:textId="77777777" w:rsidR="00545911" w:rsidRPr="009E10F7" w:rsidRDefault="00545911" w:rsidP="00545911">
      <w:pPr>
        <w:pStyle w:val="PL"/>
        <w:rPr>
          <w:lang w:val="fr-FR"/>
        </w:rPr>
      </w:pPr>
      <w:r w:rsidRPr="009E10F7">
        <w:rPr>
          <w:lang w:val="fr-FR"/>
        </w:rPr>
        <w:t>--</w:t>
      </w:r>
    </w:p>
    <w:p w14:paraId="56564E33" w14:textId="77777777" w:rsidR="00545911" w:rsidRPr="009E10F7" w:rsidRDefault="00545911" w:rsidP="00545911">
      <w:pPr>
        <w:pStyle w:val="PL"/>
        <w:rPr>
          <w:lang w:val="fr-FR"/>
        </w:rPr>
      </w:pPr>
      <w:r w:rsidRPr="009E10F7">
        <w:rPr>
          <w:lang w:val="fr-FR"/>
        </w:rPr>
        <w:t>-- **************************************************************</w:t>
      </w:r>
    </w:p>
    <w:p w14:paraId="4802EFB7" w14:textId="77777777" w:rsidR="00545911" w:rsidRPr="009E10F7" w:rsidRDefault="00545911" w:rsidP="00545911">
      <w:pPr>
        <w:pStyle w:val="PL"/>
        <w:rPr>
          <w:lang w:val="fr-FR"/>
        </w:rPr>
      </w:pPr>
    </w:p>
    <w:p w14:paraId="33B31C9E" w14:textId="77777777" w:rsidR="00545911" w:rsidRPr="009E10F7" w:rsidRDefault="00545911" w:rsidP="00545911">
      <w:pPr>
        <w:pStyle w:val="PL"/>
        <w:rPr>
          <w:lang w:val="fr-FR"/>
        </w:rPr>
      </w:pPr>
      <w:r w:rsidRPr="009E10F7">
        <w:rPr>
          <w:lang w:val="fr-FR"/>
        </w:rPr>
        <w:t>UEInactivityNotification ::= SEQUENCE {</w:t>
      </w:r>
    </w:p>
    <w:p w14:paraId="795DAAC4" w14:textId="77777777" w:rsidR="00545911" w:rsidRPr="009E10F7" w:rsidRDefault="00545911" w:rsidP="00545911">
      <w:pPr>
        <w:pStyle w:val="PL"/>
        <w:rPr>
          <w:lang w:val="fr-FR"/>
        </w:rPr>
      </w:pPr>
      <w:r w:rsidRPr="009E10F7">
        <w:rPr>
          <w:lang w:val="fr-FR"/>
        </w:rPr>
        <w:tab/>
        <w:t>protocolIEs</w:t>
      </w:r>
      <w:r w:rsidRPr="009E10F7">
        <w:rPr>
          <w:lang w:val="fr-FR"/>
        </w:rPr>
        <w:tab/>
      </w:r>
      <w:r w:rsidRPr="009E10F7">
        <w:rPr>
          <w:lang w:val="fr-FR"/>
        </w:rPr>
        <w:tab/>
      </w:r>
      <w:r w:rsidRPr="009E10F7">
        <w:rPr>
          <w:lang w:val="fr-FR"/>
        </w:rPr>
        <w:tab/>
        <w:t>ProtocolIE-Container       {{ UEInactivityNotificationIEs}},</w:t>
      </w:r>
    </w:p>
    <w:p w14:paraId="196D2B73" w14:textId="77777777" w:rsidR="00545911" w:rsidRPr="00EA5FA7" w:rsidRDefault="00545911" w:rsidP="00545911">
      <w:pPr>
        <w:pStyle w:val="PL"/>
      </w:pPr>
      <w:r w:rsidRPr="009E10F7">
        <w:rPr>
          <w:lang w:val="fr-FR"/>
        </w:rPr>
        <w:tab/>
      </w:r>
      <w:r w:rsidRPr="00EA5FA7">
        <w:t>...</w:t>
      </w:r>
    </w:p>
    <w:p w14:paraId="0C289334" w14:textId="77777777" w:rsidR="00545911" w:rsidRPr="00EA5FA7" w:rsidRDefault="00545911" w:rsidP="00545911">
      <w:pPr>
        <w:pStyle w:val="PL"/>
      </w:pPr>
      <w:r w:rsidRPr="00EA5FA7">
        <w:t>}</w:t>
      </w:r>
    </w:p>
    <w:p w14:paraId="0BA3DCC1" w14:textId="77777777" w:rsidR="00545911" w:rsidRPr="00EA5FA7" w:rsidRDefault="00545911" w:rsidP="00545911">
      <w:pPr>
        <w:pStyle w:val="PL"/>
      </w:pPr>
    </w:p>
    <w:p w14:paraId="285887B2" w14:textId="77777777" w:rsidR="00545911" w:rsidRPr="00EA5FA7" w:rsidRDefault="00545911" w:rsidP="00545911">
      <w:pPr>
        <w:pStyle w:val="PL"/>
      </w:pPr>
      <w:r w:rsidRPr="00EA5FA7">
        <w:t>UEInactivityNotificationIEs F1AP-PROTOCOL-IES ::= {</w:t>
      </w:r>
    </w:p>
    <w:p w14:paraId="675A7840" w14:textId="77777777" w:rsidR="00545911" w:rsidRPr="00EA5FA7" w:rsidRDefault="00545911" w:rsidP="00545911">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4C41F1F" w14:textId="77777777" w:rsidR="00545911" w:rsidRPr="00EA5FA7" w:rsidRDefault="00545911" w:rsidP="00545911">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42EAA301" w14:textId="77777777" w:rsidR="00545911" w:rsidRPr="00EA5FA7" w:rsidRDefault="00545911" w:rsidP="00545911">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3E7C46CA" w14:textId="77777777" w:rsidR="00545911" w:rsidRPr="00EA5FA7" w:rsidRDefault="00545911" w:rsidP="00545911">
      <w:pPr>
        <w:pStyle w:val="PL"/>
      </w:pPr>
      <w:r w:rsidRPr="00EA5FA7">
        <w:tab/>
        <w:t>...</w:t>
      </w:r>
    </w:p>
    <w:p w14:paraId="40B47CAA" w14:textId="77777777" w:rsidR="00545911" w:rsidRPr="00EA5FA7" w:rsidRDefault="00545911" w:rsidP="00545911">
      <w:pPr>
        <w:pStyle w:val="PL"/>
      </w:pPr>
      <w:r w:rsidRPr="00EA5FA7">
        <w:t>}</w:t>
      </w:r>
    </w:p>
    <w:p w14:paraId="671F51F5" w14:textId="77777777" w:rsidR="00545911" w:rsidRPr="00EA5FA7" w:rsidRDefault="00545911" w:rsidP="00545911">
      <w:pPr>
        <w:pStyle w:val="PL"/>
      </w:pPr>
    </w:p>
    <w:p w14:paraId="379819CB" w14:textId="77777777" w:rsidR="00545911" w:rsidRPr="00EA5FA7" w:rsidRDefault="00545911" w:rsidP="00545911">
      <w:pPr>
        <w:pStyle w:val="PL"/>
      </w:pPr>
      <w:r w:rsidRPr="00EA5FA7">
        <w:t>DRB-Activity-List::= SEQUENCE (SIZE(1..maxnoofDRBs)) OF ProtocolIE-SingleContainer { { DRB-Activity-ItemIEs } }</w:t>
      </w:r>
    </w:p>
    <w:p w14:paraId="612248E6" w14:textId="77777777" w:rsidR="00545911" w:rsidRPr="00EA5FA7" w:rsidRDefault="00545911" w:rsidP="00545911">
      <w:pPr>
        <w:pStyle w:val="PL"/>
      </w:pPr>
    </w:p>
    <w:p w14:paraId="7B539CAE" w14:textId="77777777" w:rsidR="00545911" w:rsidRPr="00EA5FA7" w:rsidRDefault="00545911" w:rsidP="00545911">
      <w:pPr>
        <w:pStyle w:val="PL"/>
      </w:pPr>
      <w:r w:rsidRPr="00EA5FA7">
        <w:t>DRB-Activity-ItemIEs F1AP-PROTOCOL-IES ::= {</w:t>
      </w:r>
    </w:p>
    <w:p w14:paraId="51AECC73" w14:textId="77777777" w:rsidR="00545911" w:rsidRPr="00EA5FA7" w:rsidRDefault="00545911" w:rsidP="00545911">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39E640C1" w14:textId="77777777" w:rsidR="00545911" w:rsidRPr="00EA5FA7" w:rsidRDefault="00545911" w:rsidP="00545911">
      <w:pPr>
        <w:pStyle w:val="PL"/>
      </w:pPr>
      <w:r w:rsidRPr="00EA5FA7">
        <w:tab/>
        <w:t>...</w:t>
      </w:r>
    </w:p>
    <w:p w14:paraId="514EF1F2" w14:textId="77777777" w:rsidR="00545911" w:rsidRPr="00EA5FA7" w:rsidRDefault="00545911" w:rsidP="00545911">
      <w:pPr>
        <w:pStyle w:val="PL"/>
      </w:pPr>
      <w:r w:rsidRPr="00EA5FA7">
        <w:t>}</w:t>
      </w:r>
    </w:p>
    <w:p w14:paraId="5CA4B5D7" w14:textId="77777777" w:rsidR="00545911" w:rsidRPr="00EA5FA7" w:rsidRDefault="00545911" w:rsidP="00545911">
      <w:pPr>
        <w:pStyle w:val="PL"/>
      </w:pPr>
    </w:p>
    <w:p w14:paraId="35E0ECA5" w14:textId="77777777" w:rsidR="00545911" w:rsidRPr="00EA5FA7" w:rsidRDefault="00545911" w:rsidP="00545911">
      <w:pPr>
        <w:pStyle w:val="PL"/>
      </w:pPr>
      <w:r w:rsidRPr="00EA5FA7">
        <w:t>-- **************************************************************</w:t>
      </w:r>
    </w:p>
    <w:p w14:paraId="10E3533B" w14:textId="77777777" w:rsidR="00545911" w:rsidRPr="00EA5FA7" w:rsidRDefault="00545911" w:rsidP="00545911">
      <w:pPr>
        <w:pStyle w:val="PL"/>
      </w:pPr>
      <w:r w:rsidRPr="00EA5FA7">
        <w:t>--</w:t>
      </w:r>
    </w:p>
    <w:p w14:paraId="7BFCB760" w14:textId="77777777" w:rsidR="00545911" w:rsidRPr="00EA5FA7" w:rsidRDefault="00545911" w:rsidP="00545911">
      <w:pPr>
        <w:pStyle w:val="PL"/>
        <w:outlineLvl w:val="3"/>
      </w:pPr>
      <w:r w:rsidRPr="00EA5FA7">
        <w:t>-- Initial UL RRC Message Transfer ELEMENTARY PROCEDURE</w:t>
      </w:r>
    </w:p>
    <w:p w14:paraId="2913DFE1" w14:textId="77777777" w:rsidR="00545911" w:rsidRPr="00EA5FA7" w:rsidRDefault="00545911" w:rsidP="00545911">
      <w:pPr>
        <w:pStyle w:val="PL"/>
      </w:pPr>
      <w:r w:rsidRPr="00EA5FA7">
        <w:t>--</w:t>
      </w:r>
    </w:p>
    <w:p w14:paraId="7A8073E8" w14:textId="77777777" w:rsidR="00545911" w:rsidRPr="00EA5FA7" w:rsidRDefault="00545911" w:rsidP="00545911">
      <w:pPr>
        <w:pStyle w:val="PL"/>
      </w:pPr>
      <w:r w:rsidRPr="00EA5FA7">
        <w:t>-- **************************************************************</w:t>
      </w:r>
    </w:p>
    <w:p w14:paraId="2CEB7BD3" w14:textId="77777777" w:rsidR="00545911" w:rsidRPr="00EA5FA7" w:rsidRDefault="00545911" w:rsidP="00545911">
      <w:pPr>
        <w:pStyle w:val="PL"/>
      </w:pPr>
    </w:p>
    <w:p w14:paraId="60FA20E5" w14:textId="77777777" w:rsidR="00545911" w:rsidRPr="00EA5FA7" w:rsidRDefault="00545911" w:rsidP="00545911">
      <w:pPr>
        <w:pStyle w:val="PL"/>
      </w:pPr>
      <w:r w:rsidRPr="00EA5FA7">
        <w:t>-- **************************************************************</w:t>
      </w:r>
    </w:p>
    <w:p w14:paraId="76CCE9D3" w14:textId="77777777" w:rsidR="00545911" w:rsidRPr="00EA5FA7" w:rsidRDefault="00545911" w:rsidP="00545911">
      <w:pPr>
        <w:pStyle w:val="PL"/>
      </w:pPr>
      <w:r w:rsidRPr="00EA5FA7">
        <w:t>--</w:t>
      </w:r>
    </w:p>
    <w:p w14:paraId="2E332E6D" w14:textId="77777777" w:rsidR="00545911" w:rsidRPr="00EA5FA7" w:rsidRDefault="00545911" w:rsidP="00545911">
      <w:pPr>
        <w:pStyle w:val="PL"/>
        <w:outlineLvl w:val="4"/>
      </w:pPr>
      <w:r w:rsidRPr="00EA5FA7">
        <w:t>-- INITIAL UL RRC Message Transfer</w:t>
      </w:r>
    </w:p>
    <w:p w14:paraId="7C88DF4A" w14:textId="77777777" w:rsidR="00545911" w:rsidRPr="00EA5FA7" w:rsidRDefault="00545911" w:rsidP="00545911">
      <w:pPr>
        <w:pStyle w:val="PL"/>
      </w:pPr>
      <w:r w:rsidRPr="00EA5FA7">
        <w:t>--</w:t>
      </w:r>
    </w:p>
    <w:p w14:paraId="29EB15F7" w14:textId="77777777" w:rsidR="00545911" w:rsidRPr="00EA5FA7" w:rsidRDefault="00545911" w:rsidP="00545911">
      <w:pPr>
        <w:pStyle w:val="PL"/>
      </w:pPr>
      <w:r w:rsidRPr="00EA5FA7">
        <w:t>-- **************************************************************</w:t>
      </w:r>
    </w:p>
    <w:p w14:paraId="3AB676C7" w14:textId="77777777" w:rsidR="00545911" w:rsidRPr="00EA5FA7" w:rsidRDefault="00545911" w:rsidP="00545911">
      <w:pPr>
        <w:pStyle w:val="PL"/>
      </w:pPr>
    </w:p>
    <w:p w14:paraId="04F7862A" w14:textId="77777777" w:rsidR="00545911" w:rsidRPr="00EA5FA7" w:rsidRDefault="00545911" w:rsidP="00545911">
      <w:pPr>
        <w:pStyle w:val="PL"/>
      </w:pPr>
      <w:r w:rsidRPr="00EA5FA7">
        <w:t>InitialULRRCMessageTransfer ::= SEQUENCE {</w:t>
      </w:r>
    </w:p>
    <w:p w14:paraId="26E2B2E1" w14:textId="77777777" w:rsidR="00545911" w:rsidRPr="00EA5FA7" w:rsidRDefault="00545911" w:rsidP="00545911">
      <w:pPr>
        <w:pStyle w:val="PL"/>
      </w:pPr>
      <w:r w:rsidRPr="00EA5FA7">
        <w:tab/>
        <w:t>protocolIEs</w:t>
      </w:r>
      <w:r w:rsidRPr="00EA5FA7">
        <w:tab/>
      </w:r>
      <w:r w:rsidRPr="00EA5FA7">
        <w:tab/>
      </w:r>
      <w:r w:rsidRPr="00EA5FA7">
        <w:tab/>
        <w:t>ProtocolIE-Container       {{ InitialULRRCMessageTransferIEs}},</w:t>
      </w:r>
    </w:p>
    <w:p w14:paraId="61F52F5D" w14:textId="77777777" w:rsidR="00545911" w:rsidRPr="00EA5FA7" w:rsidRDefault="00545911" w:rsidP="00545911">
      <w:pPr>
        <w:pStyle w:val="PL"/>
      </w:pPr>
      <w:r w:rsidRPr="00EA5FA7">
        <w:tab/>
        <w:t>...</w:t>
      </w:r>
    </w:p>
    <w:p w14:paraId="1626E385" w14:textId="77777777" w:rsidR="00545911" w:rsidRPr="00EA5FA7" w:rsidRDefault="00545911" w:rsidP="00545911">
      <w:pPr>
        <w:pStyle w:val="PL"/>
      </w:pPr>
      <w:r w:rsidRPr="00EA5FA7">
        <w:t>}</w:t>
      </w:r>
    </w:p>
    <w:p w14:paraId="6CF32BE5" w14:textId="77777777" w:rsidR="00545911" w:rsidRPr="00EA5FA7" w:rsidRDefault="00545911" w:rsidP="00545911">
      <w:pPr>
        <w:pStyle w:val="PL"/>
      </w:pPr>
    </w:p>
    <w:p w14:paraId="47E7F471" w14:textId="77777777" w:rsidR="00545911" w:rsidRPr="00EA5FA7" w:rsidRDefault="00545911" w:rsidP="00545911">
      <w:pPr>
        <w:pStyle w:val="PL"/>
      </w:pPr>
      <w:r w:rsidRPr="00EA5FA7">
        <w:t>InitialULRRCMessageTransferIEs F1AP-PROTOCOL-IES ::= {</w:t>
      </w:r>
    </w:p>
    <w:p w14:paraId="28995D75" w14:textId="77777777" w:rsidR="00545911" w:rsidRPr="00EA5FA7" w:rsidRDefault="00545911" w:rsidP="00545911">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1EA31325" w14:textId="77777777" w:rsidR="00545911" w:rsidRPr="00EA5FA7" w:rsidRDefault="00545911" w:rsidP="00545911">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1222A69" w14:textId="77777777" w:rsidR="00545911" w:rsidRPr="00EA5FA7" w:rsidRDefault="00545911" w:rsidP="00545911">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46C1F249" w14:textId="77777777" w:rsidR="00545911" w:rsidRPr="00EA5FA7" w:rsidRDefault="00545911" w:rsidP="00545911">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1978A2FA" w14:textId="77777777" w:rsidR="00545911" w:rsidRPr="00EA5FA7" w:rsidRDefault="00545911" w:rsidP="00545911">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44111D19" w14:textId="77777777" w:rsidR="00545911" w:rsidRPr="00EA5FA7" w:rsidRDefault="00545911" w:rsidP="00545911">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5F961E79" w14:textId="77777777" w:rsidR="00545911" w:rsidRPr="00EA5FA7" w:rsidRDefault="00545911" w:rsidP="00545911">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1D1BF25C" w14:textId="77777777" w:rsidR="00545911" w:rsidRPr="00EA5FA7" w:rsidRDefault="00545911" w:rsidP="00545911">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42D6433" w14:textId="77777777" w:rsidR="00545911" w:rsidRPr="00EA5FA7" w:rsidRDefault="00545911" w:rsidP="00545911">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6C69DBE1" w14:textId="77777777" w:rsidR="00545911" w:rsidRPr="00EA5FA7" w:rsidRDefault="00545911" w:rsidP="00545911">
      <w:pPr>
        <w:pStyle w:val="PL"/>
      </w:pPr>
      <w:r w:rsidRPr="00EA5FA7">
        <w:tab/>
        <w:t>...</w:t>
      </w:r>
    </w:p>
    <w:p w14:paraId="34254166" w14:textId="77777777" w:rsidR="00545911" w:rsidRPr="00EA5FA7" w:rsidRDefault="00545911" w:rsidP="00545911">
      <w:pPr>
        <w:pStyle w:val="PL"/>
      </w:pPr>
      <w:r w:rsidRPr="00EA5FA7">
        <w:t>}</w:t>
      </w:r>
    </w:p>
    <w:p w14:paraId="144AA6DF" w14:textId="77777777" w:rsidR="00545911" w:rsidRPr="00EA5FA7" w:rsidRDefault="00545911" w:rsidP="00545911">
      <w:pPr>
        <w:pStyle w:val="PL"/>
      </w:pPr>
    </w:p>
    <w:p w14:paraId="0EF07110" w14:textId="77777777" w:rsidR="00545911" w:rsidRPr="00EA5FA7" w:rsidRDefault="00545911" w:rsidP="00545911">
      <w:pPr>
        <w:pStyle w:val="PL"/>
        <w:rPr>
          <w:noProof w:val="0"/>
        </w:rPr>
      </w:pPr>
    </w:p>
    <w:p w14:paraId="392E2132" w14:textId="77777777" w:rsidR="00545911" w:rsidRPr="00EA5FA7" w:rsidRDefault="00545911" w:rsidP="00545911">
      <w:pPr>
        <w:pStyle w:val="PL"/>
        <w:rPr>
          <w:noProof w:val="0"/>
        </w:rPr>
      </w:pPr>
      <w:r w:rsidRPr="00EA5FA7">
        <w:rPr>
          <w:noProof w:val="0"/>
        </w:rPr>
        <w:t>-- **************************************************************</w:t>
      </w:r>
    </w:p>
    <w:p w14:paraId="39BC3F59" w14:textId="77777777" w:rsidR="00545911" w:rsidRPr="00EA5FA7" w:rsidRDefault="00545911" w:rsidP="00545911">
      <w:pPr>
        <w:pStyle w:val="PL"/>
        <w:rPr>
          <w:noProof w:val="0"/>
        </w:rPr>
      </w:pPr>
      <w:r w:rsidRPr="00EA5FA7">
        <w:rPr>
          <w:noProof w:val="0"/>
        </w:rPr>
        <w:t>--</w:t>
      </w:r>
    </w:p>
    <w:p w14:paraId="05D71E6A" w14:textId="77777777" w:rsidR="00545911" w:rsidRPr="00EA5FA7" w:rsidRDefault="00545911" w:rsidP="00545911">
      <w:pPr>
        <w:pStyle w:val="PL"/>
        <w:outlineLvl w:val="3"/>
        <w:rPr>
          <w:noProof w:val="0"/>
        </w:rPr>
      </w:pPr>
      <w:r w:rsidRPr="00EA5FA7">
        <w:rPr>
          <w:noProof w:val="0"/>
        </w:rPr>
        <w:t>-- DL RRC Message Transfer ELEMENTARY PROCEDURE</w:t>
      </w:r>
    </w:p>
    <w:p w14:paraId="28B67D42" w14:textId="77777777" w:rsidR="00545911" w:rsidRPr="00EA5FA7" w:rsidRDefault="00545911" w:rsidP="00545911">
      <w:pPr>
        <w:pStyle w:val="PL"/>
        <w:rPr>
          <w:noProof w:val="0"/>
        </w:rPr>
      </w:pPr>
      <w:r w:rsidRPr="00EA5FA7">
        <w:rPr>
          <w:noProof w:val="0"/>
        </w:rPr>
        <w:t>--</w:t>
      </w:r>
    </w:p>
    <w:p w14:paraId="7BF02204" w14:textId="77777777" w:rsidR="00545911" w:rsidRPr="00EA5FA7" w:rsidRDefault="00545911" w:rsidP="00545911">
      <w:pPr>
        <w:pStyle w:val="PL"/>
        <w:rPr>
          <w:noProof w:val="0"/>
        </w:rPr>
      </w:pPr>
      <w:r w:rsidRPr="00EA5FA7">
        <w:rPr>
          <w:noProof w:val="0"/>
        </w:rPr>
        <w:t>-- **************************************************************</w:t>
      </w:r>
    </w:p>
    <w:p w14:paraId="4655F9E0" w14:textId="77777777" w:rsidR="00545911" w:rsidRPr="00EA5FA7" w:rsidRDefault="00545911" w:rsidP="00545911">
      <w:pPr>
        <w:pStyle w:val="PL"/>
        <w:rPr>
          <w:noProof w:val="0"/>
        </w:rPr>
      </w:pPr>
    </w:p>
    <w:p w14:paraId="6B5FDB1E" w14:textId="77777777" w:rsidR="00545911" w:rsidRPr="00EA5FA7" w:rsidRDefault="00545911" w:rsidP="00545911">
      <w:pPr>
        <w:pStyle w:val="PL"/>
        <w:rPr>
          <w:noProof w:val="0"/>
        </w:rPr>
      </w:pPr>
      <w:r w:rsidRPr="00EA5FA7">
        <w:rPr>
          <w:noProof w:val="0"/>
        </w:rPr>
        <w:t>-- **************************************************************</w:t>
      </w:r>
    </w:p>
    <w:p w14:paraId="5765F872" w14:textId="77777777" w:rsidR="00545911" w:rsidRPr="00EA5FA7" w:rsidRDefault="00545911" w:rsidP="00545911">
      <w:pPr>
        <w:pStyle w:val="PL"/>
        <w:rPr>
          <w:noProof w:val="0"/>
        </w:rPr>
      </w:pPr>
      <w:r w:rsidRPr="00EA5FA7">
        <w:rPr>
          <w:noProof w:val="0"/>
        </w:rPr>
        <w:t>--</w:t>
      </w:r>
    </w:p>
    <w:p w14:paraId="7DF912A4" w14:textId="77777777" w:rsidR="00545911" w:rsidRPr="00EA5FA7" w:rsidRDefault="00545911" w:rsidP="00545911">
      <w:pPr>
        <w:pStyle w:val="PL"/>
        <w:outlineLvl w:val="4"/>
        <w:rPr>
          <w:noProof w:val="0"/>
        </w:rPr>
      </w:pPr>
      <w:r w:rsidRPr="00EA5FA7">
        <w:rPr>
          <w:noProof w:val="0"/>
        </w:rPr>
        <w:t>-- DL RRC Message Transfer</w:t>
      </w:r>
    </w:p>
    <w:p w14:paraId="574D06A0" w14:textId="77777777" w:rsidR="00545911" w:rsidRPr="00EA5FA7" w:rsidRDefault="00545911" w:rsidP="00545911">
      <w:pPr>
        <w:pStyle w:val="PL"/>
        <w:rPr>
          <w:noProof w:val="0"/>
        </w:rPr>
      </w:pPr>
      <w:r w:rsidRPr="00EA5FA7">
        <w:rPr>
          <w:noProof w:val="0"/>
        </w:rPr>
        <w:t>--</w:t>
      </w:r>
    </w:p>
    <w:p w14:paraId="41041B71" w14:textId="77777777" w:rsidR="00545911" w:rsidRPr="00EA5FA7" w:rsidRDefault="00545911" w:rsidP="00545911">
      <w:pPr>
        <w:pStyle w:val="PL"/>
        <w:rPr>
          <w:noProof w:val="0"/>
        </w:rPr>
      </w:pPr>
      <w:r w:rsidRPr="00EA5FA7">
        <w:rPr>
          <w:noProof w:val="0"/>
        </w:rPr>
        <w:t>-- **************************************************************</w:t>
      </w:r>
    </w:p>
    <w:p w14:paraId="559D866E" w14:textId="77777777" w:rsidR="00545911" w:rsidRPr="00EA5FA7" w:rsidRDefault="00545911" w:rsidP="00545911">
      <w:pPr>
        <w:pStyle w:val="PL"/>
        <w:rPr>
          <w:noProof w:val="0"/>
        </w:rPr>
      </w:pPr>
    </w:p>
    <w:p w14:paraId="173B15A3" w14:textId="77777777" w:rsidR="00545911" w:rsidRPr="00EA5FA7" w:rsidRDefault="00545911" w:rsidP="00545911">
      <w:pPr>
        <w:pStyle w:val="PL"/>
        <w:rPr>
          <w:noProof w:val="0"/>
        </w:rPr>
      </w:pPr>
      <w:r w:rsidRPr="00EA5FA7">
        <w:rPr>
          <w:noProof w:val="0"/>
        </w:rPr>
        <w:t>DLRRCMessageTransfer ::= SEQUENCE {</w:t>
      </w:r>
    </w:p>
    <w:p w14:paraId="50B9C25D"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016253D0" w14:textId="77777777" w:rsidR="00545911" w:rsidRPr="00EA5FA7" w:rsidRDefault="00545911" w:rsidP="00545911">
      <w:pPr>
        <w:pStyle w:val="PL"/>
        <w:rPr>
          <w:noProof w:val="0"/>
        </w:rPr>
      </w:pPr>
      <w:r w:rsidRPr="00EA5FA7">
        <w:rPr>
          <w:noProof w:val="0"/>
        </w:rPr>
        <w:tab/>
        <w:t>...</w:t>
      </w:r>
    </w:p>
    <w:p w14:paraId="343606DD" w14:textId="77777777" w:rsidR="00545911" w:rsidRPr="00EA5FA7" w:rsidRDefault="00545911" w:rsidP="00545911">
      <w:pPr>
        <w:pStyle w:val="PL"/>
        <w:rPr>
          <w:noProof w:val="0"/>
        </w:rPr>
      </w:pPr>
      <w:r w:rsidRPr="00EA5FA7">
        <w:rPr>
          <w:noProof w:val="0"/>
        </w:rPr>
        <w:t>}</w:t>
      </w:r>
    </w:p>
    <w:p w14:paraId="17B21DE3" w14:textId="77777777" w:rsidR="00545911" w:rsidRPr="00EA5FA7" w:rsidRDefault="00545911" w:rsidP="00545911">
      <w:pPr>
        <w:pStyle w:val="PL"/>
        <w:rPr>
          <w:noProof w:val="0"/>
        </w:rPr>
      </w:pPr>
    </w:p>
    <w:p w14:paraId="27314507" w14:textId="77777777" w:rsidR="00545911" w:rsidRPr="00EA5FA7" w:rsidRDefault="00545911" w:rsidP="00545911">
      <w:pPr>
        <w:pStyle w:val="PL"/>
        <w:rPr>
          <w:noProof w:val="0"/>
        </w:rPr>
      </w:pPr>
      <w:r w:rsidRPr="00EA5FA7">
        <w:rPr>
          <w:noProof w:val="0"/>
        </w:rPr>
        <w:t>DLRRCMessageTransferIEs F1AP-PROTOCOL-IES ::= {</w:t>
      </w:r>
    </w:p>
    <w:p w14:paraId="2831D82D"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B3F0224"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B41DB5B" w14:textId="77777777" w:rsidR="00545911" w:rsidRPr="00EA5FA7" w:rsidRDefault="00545911" w:rsidP="00545911">
      <w:pPr>
        <w:pStyle w:val="PL"/>
        <w:rPr>
          <w:noProof w:val="0"/>
        </w:rPr>
      </w:pPr>
      <w:r w:rsidRPr="00EA5FA7">
        <w:rPr>
          <w:noProof w:val="0"/>
        </w:rPr>
        <w:tab/>
        <w:t>{ ID id-oldgNB-DU-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8892411" w14:textId="77777777" w:rsidR="00545911" w:rsidRPr="00EA5FA7" w:rsidRDefault="00545911" w:rsidP="00545911">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0394E7C" w14:textId="77777777" w:rsidR="00545911" w:rsidRPr="00EA5FA7" w:rsidRDefault="00545911" w:rsidP="00545911">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184A844"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宋体"/>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宋体"/>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937FB8A" w14:textId="77777777" w:rsidR="00545911" w:rsidRPr="00EA5FA7" w:rsidRDefault="00545911" w:rsidP="00545911">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53B9B7DF" w14:textId="77777777" w:rsidR="00545911" w:rsidRPr="00EA5FA7" w:rsidRDefault="00545911" w:rsidP="00545911">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16CFCA0B" w14:textId="77777777" w:rsidR="00545911" w:rsidRPr="00EA5FA7" w:rsidRDefault="00545911" w:rsidP="00545911">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3C86CE48" w14:textId="77777777" w:rsidR="00545911" w:rsidRPr="00EA5FA7" w:rsidRDefault="00545911" w:rsidP="00545911">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1AA4622C" w14:textId="77777777" w:rsidR="00545911" w:rsidRPr="00EA5FA7" w:rsidRDefault="00545911" w:rsidP="00545911">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2F56E66F" w14:textId="77777777" w:rsidR="00545911" w:rsidRPr="00EA5FA7" w:rsidRDefault="00545911" w:rsidP="00545911">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33D30FDC" w14:textId="77777777" w:rsidR="00545911" w:rsidRPr="00EA5FA7" w:rsidRDefault="00545911" w:rsidP="00545911">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314351A" w14:textId="77777777" w:rsidR="00545911" w:rsidRPr="00EA5FA7" w:rsidRDefault="00545911" w:rsidP="00545911">
      <w:pPr>
        <w:pStyle w:val="PL"/>
        <w:rPr>
          <w:noProof w:val="0"/>
        </w:rPr>
      </w:pPr>
      <w:r w:rsidRPr="00EA5FA7">
        <w:rPr>
          <w:noProof w:val="0"/>
        </w:rPr>
        <w:tab/>
        <w:t>...</w:t>
      </w:r>
    </w:p>
    <w:p w14:paraId="7945F98A" w14:textId="77777777" w:rsidR="00545911" w:rsidRPr="00EA5FA7" w:rsidRDefault="00545911" w:rsidP="00545911">
      <w:pPr>
        <w:pStyle w:val="PL"/>
        <w:rPr>
          <w:noProof w:val="0"/>
        </w:rPr>
      </w:pPr>
      <w:r w:rsidRPr="00EA5FA7">
        <w:rPr>
          <w:noProof w:val="0"/>
        </w:rPr>
        <w:t>}</w:t>
      </w:r>
    </w:p>
    <w:p w14:paraId="0C830DD6" w14:textId="77777777" w:rsidR="00545911" w:rsidRPr="00EA5FA7" w:rsidRDefault="00545911" w:rsidP="00545911">
      <w:pPr>
        <w:pStyle w:val="PL"/>
        <w:rPr>
          <w:noProof w:val="0"/>
        </w:rPr>
      </w:pPr>
      <w:r w:rsidRPr="00EA5FA7">
        <w:rPr>
          <w:noProof w:val="0"/>
        </w:rPr>
        <w:t>-- **************************************************************</w:t>
      </w:r>
    </w:p>
    <w:p w14:paraId="1AB67108" w14:textId="77777777" w:rsidR="00545911" w:rsidRPr="00EA5FA7" w:rsidRDefault="00545911" w:rsidP="00545911">
      <w:pPr>
        <w:pStyle w:val="PL"/>
        <w:rPr>
          <w:noProof w:val="0"/>
        </w:rPr>
      </w:pPr>
      <w:r w:rsidRPr="00EA5FA7">
        <w:rPr>
          <w:noProof w:val="0"/>
        </w:rPr>
        <w:t>--</w:t>
      </w:r>
    </w:p>
    <w:p w14:paraId="641B12C6" w14:textId="77777777" w:rsidR="00545911" w:rsidRPr="00EA5FA7" w:rsidRDefault="00545911" w:rsidP="00545911">
      <w:pPr>
        <w:pStyle w:val="PL"/>
        <w:outlineLvl w:val="3"/>
        <w:rPr>
          <w:noProof w:val="0"/>
        </w:rPr>
      </w:pPr>
      <w:r w:rsidRPr="00EA5FA7">
        <w:rPr>
          <w:noProof w:val="0"/>
        </w:rPr>
        <w:t>-- UL RRC Message Transfer ELEMENTARY PROCEDURE</w:t>
      </w:r>
    </w:p>
    <w:p w14:paraId="7DAC3215" w14:textId="77777777" w:rsidR="00545911" w:rsidRPr="00EA5FA7" w:rsidRDefault="00545911" w:rsidP="00545911">
      <w:pPr>
        <w:pStyle w:val="PL"/>
        <w:rPr>
          <w:noProof w:val="0"/>
        </w:rPr>
      </w:pPr>
      <w:r w:rsidRPr="00EA5FA7">
        <w:rPr>
          <w:noProof w:val="0"/>
        </w:rPr>
        <w:t>--</w:t>
      </w:r>
    </w:p>
    <w:p w14:paraId="520A4F02" w14:textId="77777777" w:rsidR="00545911" w:rsidRPr="00EA5FA7" w:rsidRDefault="00545911" w:rsidP="00545911">
      <w:pPr>
        <w:pStyle w:val="PL"/>
        <w:rPr>
          <w:noProof w:val="0"/>
        </w:rPr>
      </w:pPr>
      <w:r w:rsidRPr="00EA5FA7">
        <w:rPr>
          <w:noProof w:val="0"/>
        </w:rPr>
        <w:t>-- **************************************************************</w:t>
      </w:r>
    </w:p>
    <w:p w14:paraId="7085D178" w14:textId="77777777" w:rsidR="00545911" w:rsidRPr="00EA5FA7" w:rsidRDefault="00545911" w:rsidP="00545911">
      <w:pPr>
        <w:pStyle w:val="PL"/>
        <w:rPr>
          <w:noProof w:val="0"/>
        </w:rPr>
      </w:pPr>
    </w:p>
    <w:p w14:paraId="58C1EF50" w14:textId="77777777" w:rsidR="00545911" w:rsidRPr="00EA5FA7" w:rsidRDefault="00545911" w:rsidP="00545911">
      <w:pPr>
        <w:pStyle w:val="PL"/>
        <w:rPr>
          <w:noProof w:val="0"/>
        </w:rPr>
      </w:pPr>
      <w:r w:rsidRPr="00EA5FA7">
        <w:rPr>
          <w:noProof w:val="0"/>
        </w:rPr>
        <w:t>-- **************************************************************</w:t>
      </w:r>
    </w:p>
    <w:p w14:paraId="2306C0AF" w14:textId="77777777" w:rsidR="00545911" w:rsidRPr="00EA5FA7" w:rsidRDefault="00545911" w:rsidP="00545911">
      <w:pPr>
        <w:pStyle w:val="PL"/>
        <w:rPr>
          <w:noProof w:val="0"/>
        </w:rPr>
      </w:pPr>
      <w:r w:rsidRPr="00EA5FA7">
        <w:rPr>
          <w:noProof w:val="0"/>
        </w:rPr>
        <w:t>--</w:t>
      </w:r>
    </w:p>
    <w:p w14:paraId="551AAD46" w14:textId="77777777" w:rsidR="00545911" w:rsidRPr="00EA5FA7" w:rsidRDefault="00545911" w:rsidP="00545911">
      <w:pPr>
        <w:pStyle w:val="PL"/>
        <w:outlineLvl w:val="4"/>
        <w:rPr>
          <w:noProof w:val="0"/>
        </w:rPr>
      </w:pPr>
      <w:r w:rsidRPr="00EA5FA7">
        <w:rPr>
          <w:noProof w:val="0"/>
        </w:rPr>
        <w:t>-- UL RRC Message Transfer</w:t>
      </w:r>
    </w:p>
    <w:p w14:paraId="7B763D01" w14:textId="77777777" w:rsidR="00545911" w:rsidRPr="00EA5FA7" w:rsidRDefault="00545911" w:rsidP="00545911">
      <w:pPr>
        <w:pStyle w:val="PL"/>
        <w:rPr>
          <w:noProof w:val="0"/>
        </w:rPr>
      </w:pPr>
      <w:r w:rsidRPr="00EA5FA7">
        <w:rPr>
          <w:noProof w:val="0"/>
        </w:rPr>
        <w:t>--</w:t>
      </w:r>
    </w:p>
    <w:p w14:paraId="020F42C2" w14:textId="77777777" w:rsidR="00545911" w:rsidRPr="00EA5FA7" w:rsidRDefault="00545911" w:rsidP="00545911">
      <w:pPr>
        <w:pStyle w:val="PL"/>
        <w:rPr>
          <w:noProof w:val="0"/>
        </w:rPr>
      </w:pPr>
      <w:r w:rsidRPr="00EA5FA7">
        <w:rPr>
          <w:noProof w:val="0"/>
        </w:rPr>
        <w:t>-- **************************************************************</w:t>
      </w:r>
    </w:p>
    <w:p w14:paraId="1E80B577" w14:textId="77777777" w:rsidR="00545911" w:rsidRPr="00EA5FA7" w:rsidRDefault="00545911" w:rsidP="00545911">
      <w:pPr>
        <w:pStyle w:val="PL"/>
        <w:rPr>
          <w:noProof w:val="0"/>
        </w:rPr>
      </w:pPr>
    </w:p>
    <w:p w14:paraId="4ABE576C" w14:textId="77777777" w:rsidR="00545911" w:rsidRPr="00EA5FA7" w:rsidRDefault="00545911" w:rsidP="00545911">
      <w:pPr>
        <w:pStyle w:val="PL"/>
        <w:rPr>
          <w:noProof w:val="0"/>
        </w:rPr>
      </w:pPr>
      <w:r w:rsidRPr="00EA5FA7">
        <w:rPr>
          <w:noProof w:val="0"/>
        </w:rPr>
        <w:t>ULRRCMessageTransfer ::= SEQUENCE {</w:t>
      </w:r>
    </w:p>
    <w:p w14:paraId="032C95C4"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607A3746" w14:textId="77777777" w:rsidR="00545911" w:rsidRPr="00EA5FA7" w:rsidRDefault="00545911" w:rsidP="00545911">
      <w:pPr>
        <w:pStyle w:val="PL"/>
        <w:rPr>
          <w:noProof w:val="0"/>
        </w:rPr>
      </w:pPr>
      <w:r w:rsidRPr="00EA5FA7">
        <w:rPr>
          <w:noProof w:val="0"/>
        </w:rPr>
        <w:tab/>
        <w:t>...</w:t>
      </w:r>
    </w:p>
    <w:p w14:paraId="4BA765AD" w14:textId="77777777" w:rsidR="00545911" w:rsidRPr="00EA5FA7" w:rsidRDefault="00545911" w:rsidP="00545911">
      <w:pPr>
        <w:pStyle w:val="PL"/>
        <w:rPr>
          <w:noProof w:val="0"/>
        </w:rPr>
      </w:pPr>
      <w:r w:rsidRPr="00EA5FA7">
        <w:rPr>
          <w:noProof w:val="0"/>
        </w:rPr>
        <w:t>}</w:t>
      </w:r>
    </w:p>
    <w:p w14:paraId="6FF4883E" w14:textId="77777777" w:rsidR="00545911" w:rsidRPr="00EA5FA7" w:rsidRDefault="00545911" w:rsidP="00545911">
      <w:pPr>
        <w:pStyle w:val="PL"/>
        <w:rPr>
          <w:noProof w:val="0"/>
        </w:rPr>
      </w:pPr>
    </w:p>
    <w:p w14:paraId="131BB008" w14:textId="77777777" w:rsidR="00545911" w:rsidRPr="00EA5FA7" w:rsidRDefault="00545911" w:rsidP="00545911">
      <w:pPr>
        <w:pStyle w:val="PL"/>
        <w:rPr>
          <w:noProof w:val="0"/>
        </w:rPr>
      </w:pPr>
      <w:r w:rsidRPr="00EA5FA7">
        <w:rPr>
          <w:noProof w:val="0"/>
        </w:rPr>
        <w:t>ULRRCMessageTransferIEs F1AP-PROTOCOL-IES ::= {</w:t>
      </w:r>
    </w:p>
    <w:p w14:paraId="283CDFF9" w14:textId="77777777" w:rsidR="00545911" w:rsidRPr="00EA5FA7" w:rsidRDefault="00545911" w:rsidP="00545911">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692EB8" w14:textId="77777777" w:rsidR="00545911" w:rsidRPr="00EA5FA7" w:rsidRDefault="00545911" w:rsidP="00545911">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8322BD3" w14:textId="77777777" w:rsidR="00545911" w:rsidRPr="00EA5FA7" w:rsidRDefault="00545911" w:rsidP="00545911">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7C81579" w14:textId="77777777" w:rsidR="00545911" w:rsidRPr="00EA5FA7" w:rsidRDefault="00545911" w:rsidP="00545911">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1EC71EF" w14:textId="77777777" w:rsidR="00545911" w:rsidRPr="00EA5FA7" w:rsidRDefault="00545911" w:rsidP="00545911">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6DBD9C2" w14:textId="77777777" w:rsidR="00545911" w:rsidRPr="00EA5FA7" w:rsidRDefault="00545911" w:rsidP="00545911">
      <w:pPr>
        <w:pStyle w:val="PL"/>
        <w:rPr>
          <w:noProof w:val="0"/>
        </w:rPr>
      </w:pPr>
      <w:r w:rsidRPr="00EA5FA7">
        <w:tab/>
      </w:r>
      <w:r w:rsidRPr="00EA5FA7">
        <w:rPr>
          <w:noProof w:val="0"/>
        </w:rPr>
        <w:t>{ ID id-new-gNB-DU-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0B3DABBD" w14:textId="77777777" w:rsidR="00545911" w:rsidRPr="00EA5FA7" w:rsidRDefault="00545911" w:rsidP="00545911">
      <w:pPr>
        <w:pStyle w:val="PL"/>
        <w:rPr>
          <w:noProof w:val="0"/>
        </w:rPr>
      </w:pPr>
      <w:r w:rsidRPr="00EA5FA7">
        <w:rPr>
          <w:noProof w:val="0"/>
        </w:rPr>
        <w:tab/>
        <w:t>...</w:t>
      </w:r>
    </w:p>
    <w:p w14:paraId="57F23758" w14:textId="77777777" w:rsidR="00545911" w:rsidRPr="00EA5FA7" w:rsidRDefault="00545911" w:rsidP="00545911">
      <w:pPr>
        <w:pStyle w:val="PL"/>
        <w:rPr>
          <w:noProof w:val="0"/>
        </w:rPr>
      </w:pPr>
      <w:r w:rsidRPr="00EA5FA7">
        <w:rPr>
          <w:noProof w:val="0"/>
        </w:rPr>
        <w:t>}</w:t>
      </w:r>
    </w:p>
    <w:p w14:paraId="024201F7" w14:textId="77777777" w:rsidR="00545911" w:rsidRPr="00EA5FA7" w:rsidRDefault="00545911" w:rsidP="00545911">
      <w:pPr>
        <w:pStyle w:val="PL"/>
        <w:rPr>
          <w:noProof w:val="0"/>
        </w:rPr>
      </w:pPr>
    </w:p>
    <w:p w14:paraId="39520FC9" w14:textId="77777777" w:rsidR="00545911" w:rsidRPr="00EA5FA7" w:rsidRDefault="00545911" w:rsidP="00545911">
      <w:pPr>
        <w:pStyle w:val="PL"/>
        <w:rPr>
          <w:noProof w:val="0"/>
        </w:rPr>
      </w:pPr>
      <w:r w:rsidRPr="00EA5FA7">
        <w:rPr>
          <w:noProof w:val="0"/>
        </w:rPr>
        <w:t>-- **************************************************************</w:t>
      </w:r>
    </w:p>
    <w:p w14:paraId="1C346E90" w14:textId="77777777" w:rsidR="00545911" w:rsidRPr="00EA5FA7" w:rsidRDefault="00545911" w:rsidP="00545911">
      <w:pPr>
        <w:pStyle w:val="PL"/>
        <w:rPr>
          <w:noProof w:val="0"/>
        </w:rPr>
      </w:pPr>
      <w:r w:rsidRPr="00EA5FA7">
        <w:rPr>
          <w:noProof w:val="0"/>
        </w:rPr>
        <w:t>--</w:t>
      </w:r>
    </w:p>
    <w:p w14:paraId="22823AF1" w14:textId="77777777" w:rsidR="00545911" w:rsidRPr="00EA5FA7" w:rsidRDefault="00545911" w:rsidP="00545911">
      <w:pPr>
        <w:pStyle w:val="PL"/>
        <w:outlineLvl w:val="3"/>
        <w:rPr>
          <w:noProof w:val="0"/>
        </w:rPr>
      </w:pPr>
      <w:r w:rsidRPr="00EA5FA7">
        <w:rPr>
          <w:noProof w:val="0"/>
        </w:rPr>
        <w:t>-- PRIVATE MESSAGE</w:t>
      </w:r>
    </w:p>
    <w:p w14:paraId="791C04F7" w14:textId="77777777" w:rsidR="00545911" w:rsidRPr="00EA5FA7" w:rsidRDefault="00545911" w:rsidP="00545911">
      <w:pPr>
        <w:pStyle w:val="PL"/>
        <w:rPr>
          <w:noProof w:val="0"/>
        </w:rPr>
      </w:pPr>
      <w:r w:rsidRPr="00EA5FA7">
        <w:rPr>
          <w:noProof w:val="0"/>
        </w:rPr>
        <w:t>--</w:t>
      </w:r>
    </w:p>
    <w:p w14:paraId="42F77AA1" w14:textId="77777777" w:rsidR="00545911" w:rsidRPr="00EA5FA7" w:rsidRDefault="00545911" w:rsidP="00545911">
      <w:pPr>
        <w:pStyle w:val="PL"/>
        <w:rPr>
          <w:noProof w:val="0"/>
        </w:rPr>
      </w:pPr>
      <w:r w:rsidRPr="00EA5FA7">
        <w:rPr>
          <w:noProof w:val="0"/>
        </w:rPr>
        <w:t>-- **************************************************************</w:t>
      </w:r>
    </w:p>
    <w:p w14:paraId="2B2858EB" w14:textId="77777777" w:rsidR="00545911" w:rsidRPr="00EA5FA7" w:rsidRDefault="00545911" w:rsidP="00545911">
      <w:pPr>
        <w:pStyle w:val="PL"/>
        <w:rPr>
          <w:noProof w:val="0"/>
        </w:rPr>
      </w:pPr>
    </w:p>
    <w:p w14:paraId="45E7EE76" w14:textId="77777777" w:rsidR="00545911" w:rsidRPr="00EA5FA7" w:rsidRDefault="00545911" w:rsidP="00545911">
      <w:pPr>
        <w:pStyle w:val="PL"/>
        <w:rPr>
          <w:noProof w:val="0"/>
        </w:rPr>
      </w:pPr>
      <w:r w:rsidRPr="00EA5FA7">
        <w:rPr>
          <w:noProof w:val="0"/>
        </w:rPr>
        <w:t>PrivateMessage ::= SEQUENCE {</w:t>
      </w:r>
    </w:p>
    <w:p w14:paraId="6DB3FC75" w14:textId="77777777" w:rsidR="00545911" w:rsidRPr="00EA5FA7" w:rsidRDefault="00545911" w:rsidP="00545911">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2CE8FB4F" w14:textId="77777777" w:rsidR="00545911" w:rsidRPr="00EA5FA7" w:rsidRDefault="00545911" w:rsidP="00545911">
      <w:pPr>
        <w:pStyle w:val="PL"/>
        <w:rPr>
          <w:noProof w:val="0"/>
        </w:rPr>
      </w:pPr>
      <w:r w:rsidRPr="00EA5FA7">
        <w:rPr>
          <w:noProof w:val="0"/>
        </w:rPr>
        <w:tab/>
        <w:t>...</w:t>
      </w:r>
    </w:p>
    <w:p w14:paraId="00FDC145" w14:textId="77777777" w:rsidR="00545911" w:rsidRPr="00EA5FA7" w:rsidRDefault="00545911" w:rsidP="00545911">
      <w:pPr>
        <w:pStyle w:val="PL"/>
        <w:rPr>
          <w:noProof w:val="0"/>
        </w:rPr>
      </w:pPr>
      <w:r w:rsidRPr="00EA5FA7">
        <w:rPr>
          <w:noProof w:val="0"/>
        </w:rPr>
        <w:t>}</w:t>
      </w:r>
    </w:p>
    <w:p w14:paraId="21EC370E" w14:textId="77777777" w:rsidR="00545911" w:rsidRPr="00EA5FA7" w:rsidRDefault="00545911" w:rsidP="00545911">
      <w:pPr>
        <w:pStyle w:val="PL"/>
        <w:rPr>
          <w:noProof w:val="0"/>
        </w:rPr>
      </w:pPr>
    </w:p>
    <w:p w14:paraId="7E08D665" w14:textId="77777777" w:rsidR="00545911" w:rsidRPr="00EA5FA7" w:rsidRDefault="00545911" w:rsidP="00545911">
      <w:pPr>
        <w:pStyle w:val="PL"/>
        <w:rPr>
          <w:noProof w:val="0"/>
        </w:rPr>
      </w:pPr>
      <w:r w:rsidRPr="00EA5FA7">
        <w:rPr>
          <w:noProof w:val="0"/>
        </w:rPr>
        <w:t>PrivateMessage-IEs F1AP-PRIVATE-IES ::= {</w:t>
      </w:r>
    </w:p>
    <w:p w14:paraId="3415E2E1" w14:textId="77777777" w:rsidR="00545911" w:rsidRPr="00EA5FA7" w:rsidRDefault="00545911" w:rsidP="00545911">
      <w:pPr>
        <w:pStyle w:val="PL"/>
        <w:rPr>
          <w:noProof w:val="0"/>
        </w:rPr>
      </w:pPr>
      <w:r w:rsidRPr="00EA5FA7">
        <w:rPr>
          <w:noProof w:val="0"/>
        </w:rPr>
        <w:tab/>
        <w:t>...</w:t>
      </w:r>
    </w:p>
    <w:p w14:paraId="46ADAF79" w14:textId="77777777" w:rsidR="00545911" w:rsidRPr="00EA5FA7" w:rsidRDefault="00545911" w:rsidP="00545911">
      <w:pPr>
        <w:pStyle w:val="PL"/>
        <w:rPr>
          <w:noProof w:val="0"/>
        </w:rPr>
      </w:pPr>
      <w:r w:rsidRPr="00EA5FA7">
        <w:rPr>
          <w:noProof w:val="0"/>
        </w:rPr>
        <w:t>}</w:t>
      </w:r>
    </w:p>
    <w:p w14:paraId="103197B7" w14:textId="77777777" w:rsidR="00545911" w:rsidRPr="00EA5FA7" w:rsidRDefault="00545911" w:rsidP="00545911">
      <w:pPr>
        <w:pStyle w:val="PL"/>
        <w:rPr>
          <w:noProof w:val="0"/>
        </w:rPr>
      </w:pPr>
    </w:p>
    <w:p w14:paraId="59960A64" w14:textId="77777777" w:rsidR="00545911" w:rsidRPr="00EA5FA7" w:rsidRDefault="00545911" w:rsidP="00545911">
      <w:pPr>
        <w:pStyle w:val="PL"/>
        <w:rPr>
          <w:noProof w:val="0"/>
        </w:rPr>
      </w:pPr>
    </w:p>
    <w:p w14:paraId="6C198008" w14:textId="77777777" w:rsidR="00545911" w:rsidRPr="00EA5FA7" w:rsidRDefault="00545911" w:rsidP="00545911">
      <w:pPr>
        <w:pStyle w:val="PL"/>
        <w:rPr>
          <w:noProof w:val="0"/>
        </w:rPr>
      </w:pPr>
      <w:r w:rsidRPr="00EA5FA7">
        <w:rPr>
          <w:noProof w:val="0"/>
        </w:rPr>
        <w:t>-- **************************************************************</w:t>
      </w:r>
    </w:p>
    <w:p w14:paraId="2951ADB7" w14:textId="77777777" w:rsidR="00545911" w:rsidRPr="00EA5FA7" w:rsidRDefault="00545911" w:rsidP="00545911">
      <w:pPr>
        <w:pStyle w:val="PL"/>
        <w:rPr>
          <w:noProof w:val="0"/>
        </w:rPr>
      </w:pPr>
      <w:r w:rsidRPr="00EA5FA7">
        <w:rPr>
          <w:noProof w:val="0"/>
        </w:rPr>
        <w:t>--</w:t>
      </w:r>
    </w:p>
    <w:p w14:paraId="3D82143B" w14:textId="77777777" w:rsidR="00545911" w:rsidRPr="00EA5FA7" w:rsidRDefault="00545911" w:rsidP="00545911">
      <w:pPr>
        <w:pStyle w:val="PL"/>
        <w:outlineLvl w:val="3"/>
        <w:rPr>
          <w:noProof w:val="0"/>
        </w:rPr>
      </w:pPr>
      <w:r w:rsidRPr="00EA5FA7">
        <w:rPr>
          <w:noProof w:val="0"/>
        </w:rPr>
        <w:t>-- System Information ELEMENTARY PROCEDURE</w:t>
      </w:r>
    </w:p>
    <w:p w14:paraId="424EF19A" w14:textId="77777777" w:rsidR="00545911" w:rsidRPr="00EA5FA7" w:rsidRDefault="00545911" w:rsidP="00545911">
      <w:pPr>
        <w:pStyle w:val="PL"/>
        <w:rPr>
          <w:noProof w:val="0"/>
        </w:rPr>
      </w:pPr>
      <w:r w:rsidRPr="00EA5FA7">
        <w:rPr>
          <w:noProof w:val="0"/>
        </w:rPr>
        <w:t>--</w:t>
      </w:r>
    </w:p>
    <w:p w14:paraId="69977670" w14:textId="77777777" w:rsidR="00545911" w:rsidRPr="00EA5FA7" w:rsidRDefault="00545911" w:rsidP="00545911">
      <w:pPr>
        <w:pStyle w:val="PL"/>
        <w:rPr>
          <w:noProof w:val="0"/>
        </w:rPr>
      </w:pPr>
      <w:r w:rsidRPr="00EA5FA7">
        <w:rPr>
          <w:noProof w:val="0"/>
        </w:rPr>
        <w:t>-- **************************************************************</w:t>
      </w:r>
    </w:p>
    <w:p w14:paraId="72A78A31" w14:textId="77777777" w:rsidR="00545911" w:rsidRPr="00EA5FA7" w:rsidRDefault="00545911" w:rsidP="00545911">
      <w:pPr>
        <w:pStyle w:val="PL"/>
        <w:rPr>
          <w:noProof w:val="0"/>
        </w:rPr>
      </w:pPr>
    </w:p>
    <w:p w14:paraId="206D5C09" w14:textId="77777777" w:rsidR="00545911" w:rsidRPr="00EA5FA7" w:rsidRDefault="00545911" w:rsidP="00545911">
      <w:pPr>
        <w:pStyle w:val="PL"/>
        <w:rPr>
          <w:noProof w:val="0"/>
        </w:rPr>
      </w:pPr>
      <w:r w:rsidRPr="00EA5FA7">
        <w:rPr>
          <w:noProof w:val="0"/>
        </w:rPr>
        <w:t>-- **************************************************************</w:t>
      </w:r>
    </w:p>
    <w:p w14:paraId="1E707DD8" w14:textId="77777777" w:rsidR="00545911" w:rsidRPr="00EA5FA7" w:rsidRDefault="00545911" w:rsidP="00545911">
      <w:pPr>
        <w:pStyle w:val="PL"/>
        <w:rPr>
          <w:noProof w:val="0"/>
        </w:rPr>
      </w:pPr>
      <w:r w:rsidRPr="00EA5FA7">
        <w:rPr>
          <w:noProof w:val="0"/>
        </w:rPr>
        <w:t>--</w:t>
      </w:r>
    </w:p>
    <w:p w14:paraId="5C988043" w14:textId="77777777" w:rsidR="00545911" w:rsidRPr="00EA5FA7" w:rsidRDefault="00545911" w:rsidP="00545911">
      <w:pPr>
        <w:pStyle w:val="PL"/>
        <w:outlineLvl w:val="4"/>
        <w:rPr>
          <w:noProof w:val="0"/>
        </w:rPr>
      </w:pPr>
      <w:r w:rsidRPr="00EA5FA7">
        <w:rPr>
          <w:noProof w:val="0"/>
        </w:rPr>
        <w:t>-- System information Delivery Command</w:t>
      </w:r>
    </w:p>
    <w:p w14:paraId="617D7E67" w14:textId="77777777" w:rsidR="00545911" w:rsidRPr="00EA5FA7" w:rsidRDefault="00545911" w:rsidP="00545911">
      <w:pPr>
        <w:pStyle w:val="PL"/>
        <w:rPr>
          <w:noProof w:val="0"/>
        </w:rPr>
      </w:pPr>
      <w:r w:rsidRPr="00EA5FA7">
        <w:rPr>
          <w:noProof w:val="0"/>
        </w:rPr>
        <w:t>--</w:t>
      </w:r>
    </w:p>
    <w:p w14:paraId="26671D1F" w14:textId="77777777" w:rsidR="00545911" w:rsidRPr="00EA5FA7" w:rsidRDefault="00545911" w:rsidP="00545911">
      <w:pPr>
        <w:pStyle w:val="PL"/>
        <w:rPr>
          <w:noProof w:val="0"/>
        </w:rPr>
      </w:pPr>
      <w:r w:rsidRPr="00EA5FA7">
        <w:rPr>
          <w:noProof w:val="0"/>
        </w:rPr>
        <w:t>-- **************************************************************</w:t>
      </w:r>
    </w:p>
    <w:p w14:paraId="5CD4F0B9" w14:textId="77777777" w:rsidR="00545911" w:rsidRPr="00EA5FA7" w:rsidRDefault="00545911" w:rsidP="00545911">
      <w:pPr>
        <w:pStyle w:val="PL"/>
        <w:rPr>
          <w:noProof w:val="0"/>
        </w:rPr>
      </w:pPr>
    </w:p>
    <w:p w14:paraId="7023C777" w14:textId="77777777" w:rsidR="00545911" w:rsidRPr="00EA5FA7" w:rsidRDefault="00545911" w:rsidP="00545911">
      <w:pPr>
        <w:pStyle w:val="PL"/>
        <w:rPr>
          <w:noProof w:val="0"/>
        </w:rPr>
      </w:pPr>
      <w:r w:rsidRPr="00EA5FA7">
        <w:rPr>
          <w:noProof w:val="0"/>
        </w:rPr>
        <w:t>SystemInformationDeliveryCommand ::= SEQUENCE {</w:t>
      </w:r>
    </w:p>
    <w:p w14:paraId="27A80D67"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7516F4EB" w14:textId="77777777" w:rsidR="00545911" w:rsidRPr="00EA5FA7" w:rsidRDefault="00545911" w:rsidP="00545911">
      <w:pPr>
        <w:pStyle w:val="PL"/>
        <w:rPr>
          <w:noProof w:val="0"/>
        </w:rPr>
      </w:pPr>
      <w:r w:rsidRPr="00EA5FA7">
        <w:rPr>
          <w:noProof w:val="0"/>
        </w:rPr>
        <w:tab/>
        <w:t>...</w:t>
      </w:r>
    </w:p>
    <w:p w14:paraId="0CBEC6AC" w14:textId="77777777" w:rsidR="00545911" w:rsidRPr="00EA5FA7" w:rsidRDefault="00545911" w:rsidP="00545911">
      <w:pPr>
        <w:pStyle w:val="PL"/>
        <w:rPr>
          <w:noProof w:val="0"/>
        </w:rPr>
      </w:pPr>
      <w:r w:rsidRPr="00EA5FA7">
        <w:rPr>
          <w:noProof w:val="0"/>
        </w:rPr>
        <w:t>}</w:t>
      </w:r>
    </w:p>
    <w:p w14:paraId="0DD86C29" w14:textId="77777777" w:rsidR="00545911" w:rsidRPr="00EA5FA7" w:rsidRDefault="00545911" w:rsidP="00545911">
      <w:pPr>
        <w:pStyle w:val="PL"/>
        <w:rPr>
          <w:noProof w:val="0"/>
        </w:rPr>
      </w:pPr>
    </w:p>
    <w:p w14:paraId="42BA12CC" w14:textId="77777777" w:rsidR="00545911" w:rsidRPr="00EA5FA7" w:rsidRDefault="00545911" w:rsidP="00545911">
      <w:pPr>
        <w:pStyle w:val="PL"/>
        <w:rPr>
          <w:noProof w:val="0"/>
        </w:rPr>
      </w:pPr>
      <w:r w:rsidRPr="00EA5FA7">
        <w:rPr>
          <w:noProof w:val="0"/>
        </w:rPr>
        <w:t>SystemInformationDeliveryCommandIEs F1AP-PROTOCOL-IES ::= {</w:t>
      </w:r>
    </w:p>
    <w:p w14:paraId="776FF4E5" w14:textId="77777777" w:rsidR="00545911" w:rsidRPr="00EA5FA7" w:rsidRDefault="00545911" w:rsidP="00545911">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1D12FEC3" w14:textId="77777777" w:rsidR="00545911" w:rsidRPr="00EA5FA7" w:rsidRDefault="00545911" w:rsidP="00545911">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C44532" w14:textId="77777777" w:rsidR="00545911" w:rsidRPr="00EA5FA7" w:rsidRDefault="00545911" w:rsidP="00545911">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09F7E83" w14:textId="77777777" w:rsidR="00545911" w:rsidRPr="00EA5FA7" w:rsidRDefault="00545911" w:rsidP="00545911">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C51811" w14:textId="77777777" w:rsidR="00545911" w:rsidRPr="00EA5FA7" w:rsidRDefault="00545911" w:rsidP="00545911">
      <w:pPr>
        <w:pStyle w:val="PL"/>
        <w:rPr>
          <w:noProof w:val="0"/>
        </w:rPr>
      </w:pPr>
      <w:r w:rsidRPr="00EA5FA7">
        <w:rPr>
          <w:noProof w:val="0"/>
        </w:rPr>
        <w:tab/>
        <w:t>...</w:t>
      </w:r>
    </w:p>
    <w:p w14:paraId="11393206" w14:textId="77777777" w:rsidR="00545911" w:rsidRPr="00EA5FA7" w:rsidRDefault="00545911" w:rsidP="00545911">
      <w:pPr>
        <w:pStyle w:val="PL"/>
        <w:rPr>
          <w:noProof w:val="0"/>
        </w:rPr>
      </w:pPr>
      <w:r w:rsidRPr="00EA5FA7">
        <w:rPr>
          <w:noProof w:val="0"/>
        </w:rPr>
        <w:t>}</w:t>
      </w:r>
    </w:p>
    <w:p w14:paraId="5A40CE98" w14:textId="77777777" w:rsidR="00545911" w:rsidRPr="00EA5FA7" w:rsidRDefault="00545911" w:rsidP="00545911">
      <w:pPr>
        <w:pStyle w:val="PL"/>
        <w:rPr>
          <w:noProof w:val="0"/>
        </w:rPr>
      </w:pPr>
    </w:p>
    <w:p w14:paraId="034282D3" w14:textId="77777777" w:rsidR="00545911" w:rsidRPr="00EA5FA7" w:rsidRDefault="00545911" w:rsidP="00545911">
      <w:pPr>
        <w:pStyle w:val="PL"/>
        <w:rPr>
          <w:noProof w:val="0"/>
        </w:rPr>
      </w:pPr>
    </w:p>
    <w:p w14:paraId="29A197D2" w14:textId="77777777" w:rsidR="00545911" w:rsidRPr="00EA5FA7" w:rsidRDefault="00545911" w:rsidP="00545911">
      <w:pPr>
        <w:pStyle w:val="PL"/>
        <w:rPr>
          <w:noProof w:val="0"/>
        </w:rPr>
      </w:pPr>
      <w:r w:rsidRPr="00EA5FA7">
        <w:rPr>
          <w:noProof w:val="0"/>
        </w:rPr>
        <w:t>-- **************************************************************</w:t>
      </w:r>
    </w:p>
    <w:p w14:paraId="374A0B7D" w14:textId="77777777" w:rsidR="00545911" w:rsidRPr="00EA5FA7" w:rsidRDefault="00545911" w:rsidP="00545911">
      <w:pPr>
        <w:pStyle w:val="PL"/>
        <w:rPr>
          <w:noProof w:val="0"/>
        </w:rPr>
      </w:pPr>
      <w:r w:rsidRPr="00EA5FA7">
        <w:rPr>
          <w:noProof w:val="0"/>
        </w:rPr>
        <w:t>--</w:t>
      </w:r>
    </w:p>
    <w:p w14:paraId="2EA78DBB" w14:textId="77777777" w:rsidR="00545911" w:rsidRPr="00EA5FA7" w:rsidRDefault="00545911" w:rsidP="00545911">
      <w:pPr>
        <w:pStyle w:val="PL"/>
        <w:outlineLvl w:val="3"/>
        <w:rPr>
          <w:noProof w:val="0"/>
        </w:rPr>
      </w:pPr>
      <w:r w:rsidRPr="00EA5FA7">
        <w:rPr>
          <w:noProof w:val="0"/>
        </w:rPr>
        <w:t>-- Paging PROCEDURE</w:t>
      </w:r>
    </w:p>
    <w:p w14:paraId="6CF5182C" w14:textId="77777777" w:rsidR="00545911" w:rsidRPr="00EA5FA7" w:rsidRDefault="00545911" w:rsidP="00545911">
      <w:pPr>
        <w:pStyle w:val="PL"/>
        <w:rPr>
          <w:noProof w:val="0"/>
        </w:rPr>
      </w:pPr>
      <w:r w:rsidRPr="00EA5FA7">
        <w:rPr>
          <w:noProof w:val="0"/>
        </w:rPr>
        <w:t>--</w:t>
      </w:r>
    </w:p>
    <w:p w14:paraId="11AD36A4" w14:textId="77777777" w:rsidR="00545911" w:rsidRPr="00EA5FA7" w:rsidRDefault="00545911" w:rsidP="00545911">
      <w:pPr>
        <w:pStyle w:val="PL"/>
        <w:rPr>
          <w:noProof w:val="0"/>
        </w:rPr>
      </w:pPr>
      <w:r w:rsidRPr="00EA5FA7">
        <w:rPr>
          <w:noProof w:val="0"/>
        </w:rPr>
        <w:t>-- **************************************************************</w:t>
      </w:r>
    </w:p>
    <w:p w14:paraId="3D15DF5C" w14:textId="77777777" w:rsidR="00545911" w:rsidRPr="00EA5FA7" w:rsidRDefault="00545911" w:rsidP="00545911">
      <w:pPr>
        <w:pStyle w:val="PL"/>
        <w:rPr>
          <w:noProof w:val="0"/>
        </w:rPr>
      </w:pPr>
    </w:p>
    <w:p w14:paraId="0B26A597" w14:textId="77777777" w:rsidR="00545911" w:rsidRPr="00EA5FA7" w:rsidRDefault="00545911" w:rsidP="00545911">
      <w:pPr>
        <w:pStyle w:val="PL"/>
        <w:rPr>
          <w:noProof w:val="0"/>
        </w:rPr>
      </w:pPr>
      <w:r w:rsidRPr="00EA5FA7">
        <w:rPr>
          <w:noProof w:val="0"/>
        </w:rPr>
        <w:t>-- **************************************************************</w:t>
      </w:r>
    </w:p>
    <w:p w14:paraId="64AB4B2C" w14:textId="77777777" w:rsidR="00545911" w:rsidRPr="00EA5FA7" w:rsidRDefault="00545911" w:rsidP="00545911">
      <w:pPr>
        <w:pStyle w:val="PL"/>
        <w:rPr>
          <w:noProof w:val="0"/>
        </w:rPr>
      </w:pPr>
      <w:r w:rsidRPr="00EA5FA7">
        <w:rPr>
          <w:noProof w:val="0"/>
        </w:rPr>
        <w:t>--</w:t>
      </w:r>
    </w:p>
    <w:p w14:paraId="1A6FD577" w14:textId="77777777" w:rsidR="00545911" w:rsidRPr="00EA5FA7" w:rsidRDefault="00545911" w:rsidP="00545911">
      <w:pPr>
        <w:pStyle w:val="PL"/>
        <w:outlineLvl w:val="4"/>
        <w:rPr>
          <w:noProof w:val="0"/>
        </w:rPr>
      </w:pPr>
      <w:r w:rsidRPr="00EA5FA7">
        <w:rPr>
          <w:noProof w:val="0"/>
        </w:rPr>
        <w:t>-- Paging</w:t>
      </w:r>
    </w:p>
    <w:p w14:paraId="4F5D0115" w14:textId="77777777" w:rsidR="00545911" w:rsidRPr="00EA5FA7" w:rsidRDefault="00545911" w:rsidP="00545911">
      <w:pPr>
        <w:pStyle w:val="PL"/>
        <w:rPr>
          <w:noProof w:val="0"/>
        </w:rPr>
      </w:pPr>
      <w:r w:rsidRPr="00EA5FA7">
        <w:rPr>
          <w:noProof w:val="0"/>
        </w:rPr>
        <w:t>--</w:t>
      </w:r>
    </w:p>
    <w:p w14:paraId="3DFF6E14" w14:textId="77777777" w:rsidR="00545911" w:rsidRPr="00EA5FA7" w:rsidRDefault="00545911" w:rsidP="00545911">
      <w:pPr>
        <w:pStyle w:val="PL"/>
        <w:rPr>
          <w:noProof w:val="0"/>
        </w:rPr>
      </w:pPr>
      <w:r w:rsidRPr="00EA5FA7">
        <w:rPr>
          <w:noProof w:val="0"/>
        </w:rPr>
        <w:t>-- **************************************************************</w:t>
      </w:r>
    </w:p>
    <w:p w14:paraId="0B2EBAE1" w14:textId="77777777" w:rsidR="00545911" w:rsidRPr="00EA5FA7" w:rsidRDefault="00545911" w:rsidP="00545911">
      <w:pPr>
        <w:pStyle w:val="PL"/>
        <w:rPr>
          <w:noProof w:val="0"/>
        </w:rPr>
      </w:pPr>
    </w:p>
    <w:p w14:paraId="1AC3F367" w14:textId="77777777" w:rsidR="00545911" w:rsidRPr="00EA5FA7" w:rsidRDefault="00545911" w:rsidP="00545911">
      <w:pPr>
        <w:pStyle w:val="PL"/>
        <w:rPr>
          <w:noProof w:val="0"/>
        </w:rPr>
      </w:pPr>
      <w:r w:rsidRPr="00EA5FA7">
        <w:rPr>
          <w:noProof w:val="0"/>
        </w:rPr>
        <w:t>Paging ::= SEQUENCE {</w:t>
      </w:r>
    </w:p>
    <w:p w14:paraId="6A5D6997" w14:textId="77777777" w:rsidR="00545911" w:rsidRPr="009E10F7" w:rsidRDefault="00545911" w:rsidP="00545911">
      <w:pPr>
        <w:pStyle w:val="PL"/>
        <w:rPr>
          <w:noProof w:val="0"/>
          <w:lang w:val="fr-FR"/>
        </w:rPr>
      </w:pPr>
      <w:r w:rsidRPr="00EA5FA7">
        <w:rPr>
          <w:noProof w:val="0"/>
        </w:rPr>
        <w:tab/>
      </w:r>
      <w:r w:rsidRPr="009E10F7">
        <w:rPr>
          <w:noProof w:val="0"/>
          <w:lang w:val="fr-FR"/>
        </w:rPr>
        <w:t>protocolIEs</w:t>
      </w:r>
      <w:r w:rsidRPr="009E10F7">
        <w:rPr>
          <w:noProof w:val="0"/>
          <w:lang w:val="fr-FR"/>
        </w:rPr>
        <w:tab/>
      </w:r>
      <w:r w:rsidRPr="009E10F7">
        <w:rPr>
          <w:noProof w:val="0"/>
          <w:lang w:val="fr-FR"/>
        </w:rPr>
        <w:tab/>
      </w:r>
      <w:r w:rsidRPr="009E10F7">
        <w:rPr>
          <w:noProof w:val="0"/>
          <w:lang w:val="fr-FR"/>
        </w:rPr>
        <w:tab/>
        <w:t>ProtocolIE-Container       {{ PagingIEs}},</w:t>
      </w:r>
    </w:p>
    <w:p w14:paraId="1CA8C862" w14:textId="77777777" w:rsidR="00545911" w:rsidRPr="009E10F7" w:rsidRDefault="00545911" w:rsidP="00545911">
      <w:pPr>
        <w:pStyle w:val="PL"/>
        <w:rPr>
          <w:noProof w:val="0"/>
          <w:lang w:val="fr-FR"/>
        </w:rPr>
      </w:pPr>
      <w:r w:rsidRPr="009E10F7">
        <w:rPr>
          <w:noProof w:val="0"/>
          <w:lang w:val="fr-FR"/>
        </w:rPr>
        <w:tab/>
        <w:t>...</w:t>
      </w:r>
    </w:p>
    <w:p w14:paraId="121C1B1D" w14:textId="77777777" w:rsidR="00545911" w:rsidRPr="009E10F7" w:rsidRDefault="00545911" w:rsidP="00545911">
      <w:pPr>
        <w:pStyle w:val="PL"/>
        <w:rPr>
          <w:noProof w:val="0"/>
          <w:lang w:val="fr-FR"/>
        </w:rPr>
      </w:pPr>
      <w:r w:rsidRPr="009E10F7">
        <w:rPr>
          <w:noProof w:val="0"/>
          <w:lang w:val="fr-FR"/>
        </w:rPr>
        <w:t>}</w:t>
      </w:r>
    </w:p>
    <w:p w14:paraId="5B48F443" w14:textId="77777777" w:rsidR="00545911" w:rsidRPr="009E10F7" w:rsidRDefault="00545911" w:rsidP="00545911">
      <w:pPr>
        <w:pStyle w:val="PL"/>
        <w:rPr>
          <w:noProof w:val="0"/>
          <w:lang w:val="fr-FR"/>
        </w:rPr>
      </w:pPr>
    </w:p>
    <w:p w14:paraId="18CF882E" w14:textId="77777777" w:rsidR="00545911" w:rsidRPr="009E10F7" w:rsidRDefault="00545911" w:rsidP="00545911">
      <w:pPr>
        <w:pStyle w:val="PL"/>
        <w:rPr>
          <w:noProof w:val="0"/>
          <w:lang w:val="fr-FR"/>
        </w:rPr>
      </w:pPr>
      <w:r w:rsidRPr="009E10F7">
        <w:rPr>
          <w:noProof w:val="0"/>
          <w:lang w:val="fr-FR"/>
        </w:rPr>
        <w:t>PagingIEs F1AP-PROTOCOL-IES ::= {</w:t>
      </w:r>
    </w:p>
    <w:p w14:paraId="6CA81E61" w14:textId="77777777" w:rsidR="00545911" w:rsidRPr="00EA5FA7" w:rsidRDefault="00545911" w:rsidP="00545911">
      <w:pPr>
        <w:pStyle w:val="PL"/>
        <w:rPr>
          <w:noProof w:val="0"/>
        </w:rPr>
      </w:pPr>
      <w:r w:rsidRPr="009E10F7">
        <w:rPr>
          <w:noProof w:val="0"/>
          <w:lang w:val="fr-FR"/>
        </w:rPr>
        <w:tab/>
      </w:r>
      <w:r w:rsidRPr="00EA5FA7">
        <w:rPr>
          <w:noProof w:val="0"/>
        </w:rPr>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8A26EFF" w14:textId="77777777" w:rsidR="00545911" w:rsidRPr="00EA5FA7" w:rsidRDefault="00545911" w:rsidP="00545911">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88D492" w14:textId="77777777" w:rsidR="00545911" w:rsidRPr="00EA5FA7" w:rsidRDefault="00545911" w:rsidP="00545911">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E4FDE1F" w14:textId="77777777" w:rsidR="00545911" w:rsidRPr="00EA5FA7" w:rsidRDefault="00545911" w:rsidP="00545911">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909397B" w14:textId="77777777" w:rsidR="00545911" w:rsidRPr="00EA5FA7" w:rsidRDefault="00545911" w:rsidP="00545911">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21EF04F1" w14:textId="77777777" w:rsidR="00545911" w:rsidRPr="00EA5FA7" w:rsidRDefault="00545911" w:rsidP="00545911">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99D628C" w14:textId="77777777" w:rsidR="00545911" w:rsidRPr="00EA5FA7" w:rsidRDefault="00545911" w:rsidP="00545911">
      <w:pPr>
        <w:pStyle w:val="PL"/>
        <w:rPr>
          <w:noProof w:val="0"/>
        </w:rPr>
      </w:pPr>
      <w:r w:rsidRPr="00EA5FA7">
        <w:rPr>
          <w:noProof w:val="0"/>
        </w:rPr>
        <w:tab/>
        <w:t>...</w:t>
      </w:r>
    </w:p>
    <w:p w14:paraId="55DA7C42" w14:textId="77777777" w:rsidR="00545911" w:rsidRPr="00EA5FA7" w:rsidRDefault="00545911" w:rsidP="00545911">
      <w:pPr>
        <w:pStyle w:val="PL"/>
        <w:rPr>
          <w:noProof w:val="0"/>
        </w:rPr>
      </w:pPr>
      <w:r w:rsidRPr="00EA5FA7">
        <w:rPr>
          <w:noProof w:val="0"/>
        </w:rPr>
        <w:t>}</w:t>
      </w:r>
    </w:p>
    <w:p w14:paraId="39DDE34B" w14:textId="77777777" w:rsidR="00545911" w:rsidRPr="00EA5FA7" w:rsidRDefault="00545911" w:rsidP="00545911">
      <w:pPr>
        <w:pStyle w:val="PL"/>
        <w:rPr>
          <w:noProof w:val="0"/>
        </w:rPr>
      </w:pPr>
    </w:p>
    <w:p w14:paraId="10657CA1" w14:textId="77777777" w:rsidR="00545911" w:rsidRPr="00EA5FA7" w:rsidRDefault="00545911" w:rsidP="00545911">
      <w:pPr>
        <w:pStyle w:val="PL"/>
        <w:rPr>
          <w:noProof w:val="0"/>
        </w:rPr>
      </w:pPr>
      <w:r w:rsidRPr="00EA5FA7">
        <w:rPr>
          <w:noProof w:val="0"/>
        </w:rPr>
        <w:t>PagingCell-list::= SEQUENCE (SIZE(1.. maxnoofPagingCells)) OF ProtocolIE-SingleContainer { { PagingCell-ItemIEs } }</w:t>
      </w:r>
    </w:p>
    <w:p w14:paraId="206AF1CD" w14:textId="77777777" w:rsidR="00545911" w:rsidRPr="00EA5FA7" w:rsidRDefault="00545911" w:rsidP="00545911">
      <w:pPr>
        <w:pStyle w:val="PL"/>
        <w:rPr>
          <w:noProof w:val="0"/>
        </w:rPr>
      </w:pPr>
    </w:p>
    <w:p w14:paraId="41CAF99F" w14:textId="77777777" w:rsidR="00545911" w:rsidRPr="00EA5FA7" w:rsidRDefault="00545911" w:rsidP="00545911">
      <w:pPr>
        <w:pStyle w:val="PL"/>
        <w:rPr>
          <w:noProof w:val="0"/>
        </w:rPr>
      </w:pPr>
      <w:r w:rsidRPr="00EA5FA7">
        <w:rPr>
          <w:noProof w:val="0"/>
        </w:rPr>
        <w:t>PagingCell-ItemIEs F1AP-PROTOCOL-IES ::= {</w:t>
      </w:r>
    </w:p>
    <w:p w14:paraId="22D732CA" w14:textId="77777777" w:rsidR="00545911" w:rsidRPr="00EA5FA7" w:rsidRDefault="00545911" w:rsidP="00545911">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34C423AF" w14:textId="77777777" w:rsidR="00545911" w:rsidRPr="00EA5FA7" w:rsidRDefault="00545911" w:rsidP="00545911">
      <w:pPr>
        <w:pStyle w:val="PL"/>
        <w:rPr>
          <w:noProof w:val="0"/>
        </w:rPr>
      </w:pPr>
      <w:r w:rsidRPr="00EA5FA7">
        <w:rPr>
          <w:noProof w:val="0"/>
        </w:rPr>
        <w:tab/>
        <w:t>...</w:t>
      </w:r>
    </w:p>
    <w:p w14:paraId="6399C22B" w14:textId="77777777" w:rsidR="00545911" w:rsidRPr="00EA5FA7" w:rsidRDefault="00545911" w:rsidP="00545911">
      <w:pPr>
        <w:pStyle w:val="PL"/>
        <w:rPr>
          <w:noProof w:val="0"/>
        </w:rPr>
      </w:pPr>
      <w:r w:rsidRPr="00EA5FA7">
        <w:rPr>
          <w:noProof w:val="0"/>
        </w:rPr>
        <w:t>}</w:t>
      </w:r>
    </w:p>
    <w:p w14:paraId="1CBAE468" w14:textId="77777777" w:rsidR="00545911" w:rsidRPr="00EA5FA7" w:rsidRDefault="00545911" w:rsidP="00545911">
      <w:pPr>
        <w:pStyle w:val="PL"/>
        <w:rPr>
          <w:noProof w:val="0"/>
        </w:rPr>
      </w:pPr>
    </w:p>
    <w:p w14:paraId="48D93C21" w14:textId="77777777" w:rsidR="00545911" w:rsidRPr="00EA5FA7" w:rsidRDefault="00545911" w:rsidP="00545911">
      <w:pPr>
        <w:pStyle w:val="PL"/>
        <w:rPr>
          <w:noProof w:val="0"/>
        </w:rPr>
      </w:pPr>
    </w:p>
    <w:p w14:paraId="50E4895E" w14:textId="77777777" w:rsidR="00545911" w:rsidRPr="00EA5FA7" w:rsidRDefault="00545911" w:rsidP="00545911">
      <w:pPr>
        <w:pStyle w:val="PL"/>
        <w:rPr>
          <w:noProof w:val="0"/>
        </w:rPr>
      </w:pPr>
    </w:p>
    <w:p w14:paraId="6A76AAA5" w14:textId="77777777" w:rsidR="00545911" w:rsidRPr="00EA5FA7" w:rsidRDefault="00545911" w:rsidP="00545911">
      <w:pPr>
        <w:pStyle w:val="PL"/>
        <w:rPr>
          <w:noProof w:val="0"/>
        </w:rPr>
      </w:pPr>
      <w:r w:rsidRPr="00EA5FA7">
        <w:rPr>
          <w:noProof w:val="0"/>
        </w:rPr>
        <w:t>-- **************************************************************</w:t>
      </w:r>
    </w:p>
    <w:p w14:paraId="657D716D" w14:textId="77777777" w:rsidR="00545911" w:rsidRPr="00EA5FA7" w:rsidRDefault="00545911" w:rsidP="00545911">
      <w:pPr>
        <w:pStyle w:val="PL"/>
        <w:rPr>
          <w:noProof w:val="0"/>
        </w:rPr>
      </w:pPr>
      <w:r w:rsidRPr="00EA5FA7">
        <w:rPr>
          <w:noProof w:val="0"/>
        </w:rPr>
        <w:t>--</w:t>
      </w:r>
    </w:p>
    <w:p w14:paraId="18755B9C" w14:textId="77777777" w:rsidR="00545911" w:rsidRPr="00EA5FA7" w:rsidRDefault="00545911" w:rsidP="00545911">
      <w:pPr>
        <w:pStyle w:val="PL"/>
        <w:outlineLvl w:val="3"/>
        <w:rPr>
          <w:noProof w:val="0"/>
        </w:rPr>
      </w:pPr>
      <w:r w:rsidRPr="00EA5FA7">
        <w:rPr>
          <w:noProof w:val="0"/>
        </w:rPr>
        <w:t>-- Notify</w:t>
      </w:r>
    </w:p>
    <w:p w14:paraId="6948308F" w14:textId="77777777" w:rsidR="00545911" w:rsidRPr="00EA5FA7" w:rsidRDefault="00545911" w:rsidP="00545911">
      <w:pPr>
        <w:pStyle w:val="PL"/>
        <w:rPr>
          <w:noProof w:val="0"/>
        </w:rPr>
      </w:pPr>
      <w:r w:rsidRPr="00EA5FA7">
        <w:rPr>
          <w:noProof w:val="0"/>
        </w:rPr>
        <w:t>--</w:t>
      </w:r>
    </w:p>
    <w:p w14:paraId="117BC355" w14:textId="77777777" w:rsidR="00545911" w:rsidRPr="00EA5FA7" w:rsidRDefault="00545911" w:rsidP="00545911">
      <w:pPr>
        <w:pStyle w:val="PL"/>
        <w:rPr>
          <w:noProof w:val="0"/>
        </w:rPr>
      </w:pPr>
      <w:r w:rsidRPr="00EA5FA7">
        <w:rPr>
          <w:noProof w:val="0"/>
        </w:rPr>
        <w:t>-- **************************************************************</w:t>
      </w:r>
    </w:p>
    <w:p w14:paraId="54013E23" w14:textId="77777777" w:rsidR="00545911" w:rsidRPr="00EA5FA7" w:rsidRDefault="00545911" w:rsidP="00545911">
      <w:pPr>
        <w:pStyle w:val="PL"/>
        <w:rPr>
          <w:noProof w:val="0"/>
        </w:rPr>
      </w:pPr>
    </w:p>
    <w:p w14:paraId="4EB9AFA3" w14:textId="77777777" w:rsidR="00545911" w:rsidRPr="00EA5FA7" w:rsidRDefault="00545911" w:rsidP="00545911">
      <w:pPr>
        <w:pStyle w:val="PL"/>
        <w:rPr>
          <w:noProof w:val="0"/>
        </w:rPr>
      </w:pPr>
      <w:r w:rsidRPr="00EA5FA7">
        <w:rPr>
          <w:noProof w:val="0"/>
        </w:rPr>
        <w:t>Notify ::= SEQUENCE {</w:t>
      </w:r>
    </w:p>
    <w:p w14:paraId="4493E1C6"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78492F6F" w14:textId="77777777" w:rsidR="00545911" w:rsidRPr="00EA5FA7" w:rsidRDefault="00545911" w:rsidP="00545911">
      <w:pPr>
        <w:pStyle w:val="PL"/>
        <w:rPr>
          <w:noProof w:val="0"/>
        </w:rPr>
      </w:pPr>
      <w:r w:rsidRPr="00EA5FA7">
        <w:rPr>
          <w:noProof w:val="0"/>
        </w:rPr>
        <w:tab/>
        <w:t>...</w:t>
      </w:r>
    </w:p>
    <w:p w14:paraId="2AADB29B" w14:textId="77777777" w:rsidR="00545911" w:rsidRPr="00EA5FA7" w:rsidRDefault="00545911" w:rsidP="00545911">
      <w:pPr>
        <w:pStyle w:val="PL"/>
        <w:rPr>
          <w:noProof w:val="0"/>
        </w:rPr>
      </w:pPr>
      <w:r w:rsidRPr="00EA5FA7">
        <w:rPr>
          <w:noProof w:val="0"/>
        </w:rPr>
        <w:t>}</w:t>
      </w:r>
    </w:p>
    <w:p w14:paraId="64A9B2C2" w14:textId="77777777" w:rsidR="00545911" w:rsidRPr="00EA5FA7" w:rsidRDefault="00545911" w:rsidP="00545911">
      <w:pPr>
        <w:pStyle w:val="PL"/>
        <w:rPr>
          <w:noProof w:val="0"/>
        </w:rPr>
      </w:pPr>
    </w:p>
    <w:p w14:paraId="5D3B9D22" w14:textId="77777777" w:rsidR="00545911" w:rsidRPr="00EA5FA7" w:rsidRDefault="00545911" w:rsidP="00545911">
      <w:pPr>
        <w:pStyle w:val="PL"/>
        <w:rPr>
          <w:noProof w:val="0"/>
        </w:rPr>
      </w:pPr>
      <w:r w:rsidRPr="00EA5FA7">
        <w:rPr>
          <w:noProof w:val="0"/>
        </w:rPr>
        <w:t>NotifyIEs F1AP-PROTOCOL-IES ::= {</w:t>
      </w:r>
    </w:p>
    <w:p w14:paraId="53080754" w14:textId="77777777" w:rsidR="00545911" w:rsidRPr="00EA5FA7" w:rsidRDefault="00545911" w:rsidP="00545911">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60E0385" w14:textId="77777777" w:rsidR="00545911" w:rsidRPr="00EA5FA7" w:rsidRDefault="00545911" w:rsidP="00545911">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9F5A3" w14:textId="77777777" w:rsidR="00545911" w:rsidRPr="00EA5FA7" w:rsidRDefault="00545911" w:rsidP="00545911">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12C7C" w14:textId="77777777" w:rsidR="00545911" w:rsidRPr="00EA5FA7" w:rsidRDefault="00545911" w:rsidP="00545911">
      <w:pPr>
        <w:pStyle w:val="PL"/>
        <w:rPr>
          <w:noProof w:val="0"/>
        </w:rPr>
      </w:pPr>
      <w:r w:rsidRPr="00EA5FA7">
        <w:rPr>
          <w:noProof w:val="0"/>
        </w:rPr>
        <w:tab/>
        <w:t>...</w:t>
      </w:r>
    </w:p>
    <w:p w14:paraId="68544259" w14:textId="77777777" w:rsidR="00545911" w:rsidRPr="00EA5FA7" w:rsidRDefault="00545911" w:rsidP="00545911">
      <w:pPr>
        <w:pStyle w:val="PL"/>
        <w:rPr>
          <w:noProof w:val="0"/>
        </w:rPr>
      </w:pPr>
      <w:r w:rsidRPr="00EA5FA7">
        <w:rPr>
          <w:noProof w:val="0"/>
        </w:rPr>
        <w:t>}</w:t>
      </w:r>
    </w:p>
    <w:p w14:paraId="03823E1B" w14:textId="77777777" w:rsidR="00545911" w:rsidRPr="00EA5FA7" w:rsidRDefault="00545911" w:rsidP="00545911">
      <w:pPr>
        <w:pStyle w:val="PL"/>
        <w:rPr>
          <w:noProof w:val="0"/>
        </w:rPr>
      </w:pPr>
    </w:p>
    <w:p w14:paraId="36954942" w14:textId="77777777" w:rsidR="00545911" w:rsidRPr="00EA5FA7" w:rsidRDefault="00545911" w:rsidP="00545911">
      <w:pPr>
        <w:pStyle w:val="PL"/>
        <w:rPr>
          <w:noProof w:val="0"/>
        </w:rPr>
      </w:pPr>
      <w:r w:rsidRPr="00EA5FA7">
        <w:rPr>
          <w:noProof w:val="0"/>
        </w:rPr>
        <w:t>DRB-Notify-List::= SEQUENCE (SIZE(1.. maxnoofDRBs)) OF ProtocolIE-SingleContainer { { DRB-Notify-ItemIEs } }</w:t>
      </w:r>
    </w:p>
    <w:p w14:paraId="18282C57" w14:textId="77777777" w:rsidR="00545911" w:rsidRPr="00EA5FA7" w:rsidRDefault="00545911" w:rsidP="00545911">
      <w:pPr>
        <w:pStyle w:val="PL"/>
        <w:rPr>
          <w:noProof w:val="0"/>
        </w:rPr>
      </w:pPr>
    </w:p>
    <w:p w14:paraId="5839C465" w14:textId="77777777" w:rsidR="00545911" w:rsidRPr="00EA5FA7" w:rsidRDefault="00545911" w:rsidP="00545911">
      <w:pPr>
        <w:pStyle w:val="PL"/>
        <w:rPr>
          <w:noProof w:val="0"/>
        </w:rPr>
      </w:pPr>
      <w:r w:rsidRPr="00EA5FA7">
        <w:rPr>
          <w:noProof w:val="0"/>
        </w:rPr>
        <w:t>DRB-Notify-ItemIEs F1AP-PROTOCOL-IES ::= {</w:t>
      </w:r>
    </w:p>
    <w:p w14:paraId="3B3038C6" w14:textId="77777777" w:rsidR="00545911" w:rsidRPr="00EA5FA7" w:rsidRDefault="00545911" w:rsidP="00545911">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43FED4DA" w14:textId="77777777" w:rsidR="00545911" w:rsidRPr="00EA5FA7" w:rsidRDefault="00545911" w:rsidP="00545911">
      <w:pPr>
        <w:pStyle w:val="PL"/>
        <w:rPr>
          <w:noProof w:val="0"/>
        </w:rPr>
      </w:pPr>
      <w:r w:rsidRPr="00EA5FA7">
        <w:rPr>
          <w:noProof w:val="0"/>
        </w:rPr>
        <w:tab/>
        <w:t>...</w:t>
      </w:r>
    </w:p>
    <w:p w14:paraId="22388FA1" w14:textId="77777777" w:rsidR="00545911" w:rsidRPr="00EA5FA7" w:rsidRDefault="00545911" w:rsidP="00545911">
      <w:pPr>
        <w:pStyle w:val="PL"/>
        <w:rPr>
          <w:noProof w:val="0"/>
        </w:rPr>
      </w:pPr>
      <w:r w:rsidRPr="00EA5FA7">
        <w:rPr>
          <w:noProof w:val="0"/>
        </w:rPr>
        <w:t>}</w:t>
      </w:r>
    </w:p>
    <w:p w14:paraId="6EEAE48F" w14:textId="77777777" w:rsidR="00545911" w:rsidRPr="00EA5FA7" w:rsidRDefault="00545911" w:rsidP="00545911">
      <w:pPr>
        <w:pStyle w:val="PL"/>
        <w:rPr>
          <w:noProof w:val="0"/>
        </w:rPr>
      </w:pPr>
    </w:p>
    <w:p w14:paraId="444F3052" w14:textId="77777777" w:rsidR="00545911" w:rsidRPr="00EA5FA7" w:rsidRDefault="00545911" w:rsidP="00545911">
      <w:pPr>
        <w:pStyle w:val="PL"/>
        <w:rPr>
          <w:noProof w:val="0"/>
        </w:rPr>
      </w:pPr>
    </w:p>
    <w:p w14:paraId="2CFD82B2" w14:textId="77777777" w:rsidR="00545911" w:rsidRPr="00EA5FA7" w:rsidRDefault="00545911" w:rsidP="00545911">
      <w:pPr>
        <w:pStyle w:val="PL"/>
        <w:rPr>
          <w:noProof w:val="0"/>
        </w:rPr>
      </w:pPr>
      <w:r w:rsidRPr="00EA5FA7">
        <w:rPr>
          <w:noProof w:val="0"/>
        </w:rPr>
        <w:t>-- **************************************************************</w:t>
      </w:r>
    </w:p>
    <w:p w14:paraId="148BB664" w14:textId="77777777" w:rsidR="00545911" w:rsidRPr="00EA5FA7" w:rsidRDefault="00545911" w:rsidP="00545911">
      <w:pPr>
        <w:pStyle w:val="PL"/>
        <w:rPr>
          <w:noProof w:val="0"/>
        </w:rPr>
      </w:pPr>
      <w:r w:rsidRPr="00EA5FA7">
        <w:rPr>
          <w:noProof w:val="0"/>
        </w:rPr>
        <w:t>--</w:t>
      </w:r>
    </w:p>
    <w:p w14:paraId="4EE0D7FE" w14:textId="77777777" w:rsidR="00545911" w:rsidRPr="00EA5FA7" w:rsidRDefault="00545911" w:rsidP="00545911">
      <w:pPr>
        <w:pStyle w:val="PL"/>
        <w:outlineLvl w:val="3"/>
        <w:rPr>
          <w:noProof w:val="0"/>
        </w:rPr>
      </w:pPr>
      <w:r w:rsidRPr="00EA5FA7">
        <w:rPr>
          <w:noProof w:val="0"/>
        </w:rPr>
        <w:t>-- NETWORK ACCESS RATE REDUCTION ELEMENTARY PROCEDURE</w:t>
      </w:r>
    </w:p>
    <w:p w14:paraId="22CB17EC" w14:textId="77777777" w:rsidR="00545911" w:rsidRPr="00EA5FA7" w:rsidRDefault="00545911" w:rsidP="00545911">
      <w:pPr>
        <w:pStyle w:val="PL"/>
        <w:rPr>
          <w:noProof w:val="0"/>
        </w:rPr>
      </w:pPr>
      <w:r w:rsidRPr="00EA5FA7">
        <w:rPr>
          <w:noProof w:val="0"/>
        </w:rPr>
        <w:t>--</w:t>
      </w:r>
    </w:p>
    <w:p w14:paraId="64617ABF" w14:textId="77777777" w:rsidR="00545911" w:rsidRPr="00EA5FA7" w:rsidRDefault="00545911" w:rsidP="00545911">
      <w:pPr>
        <w:pStyle w:val="PL"/>
        <w:rPr>
          <w:noProof w:val="0"/>
        </w:rPr>
      </w:pPr>
      <w:r w:rsidRPr="00EA5FA7">
        <w:rPr>
          <w:noProof w:val="0"/>
        </w:rPr>
        <w:t>-- **************************************************************</w:t>
      </w:r>
    </w:p>
    <w:p w14:paraId="0AAECC34" w14:textId="77777777" w:rsidR="00545911" w:rsidRPr="00EA5FA7" w:rsidRDefault="00545911" w:rsidP="00545911">
      <w:pPr>
        <w:pStyle w:val="PL"/>
        <w:rPr>
          <w:noProof w:val="0"/>
        </w:rPr>
      </w:pPr>
    </w:p>
    <w:p w14:paraId="6EDCA00F" w14:textId="77777777" w:rsidR="00545911" w:rsidRPr="00EA5FA7" w:rsidRDefault="00545911" w:rsidP="00545911">
      <w:pPr>
        <w:pStyle w:val="PL"/>
        <w:rPr>
          <w:noProof w:val="0"/>
        </w:rPr>
      </w:pPr>
      <w:r w:rsidRPr="00EA5FA7">
        <w:rPr>
          <w:noProof w:val="0"/>
        </w:rPr>
        <w:t>-- **************************************************************</w:t>
      </w:r>
    </w:p>
    <w:p w14:paraId="20F54FFE" w14:textId="77777777" w:rsidR="00545911" w:rsidRPr="00EA5FA7" w:rsidRDefault="00545911" w:rsidP="00545911">
      <w:pPr>
        <w:pStyle w:val="PL"/>
        <w:rPr>
          <w:noProof w:val="0"/>
        </w:rPr>
      </w:pPr>
      <w:r w:rsidRPr="00EA5FA7">
        <w:rPr>
          <w:noProof w:val="0"/>
        </w:rPr>
        <w:t>--</w:t>
      </w:r>
    </w:p>
    <w:p w14:paraId="7E0A9684" w14:textId="77777777" w:rsidR="00545911" w:rsidRPr="00EA5FA7" w:rsidRDefault="00545911" w:rsidP="00545911">
      <w:pPr>
        <w:pStyle w:val="PL"/>
        <w:outlineLvl w:val="4"/>
        <w:rPr>
          <w:noProof w:val="0"/>
        </w:rPr>
      </w:pPr>
      <w:r w:rsidRPr="00EA5FA7">
        <w:rPr>
          <w:noProof w:val="0"/>
        </w:rPr>
        <w:t>-- Network Access Rate Reduction</w:t>
      </w:r>
    </w:p>
    <w:p w14:paraId="773D3E96" w14:textId="77777777" w:rsidR="00545911" w:rsidRPr="00EA5FA7" w:rsidRDefault="00545911" w:rsidP="00545911">
      <w:pPr>
        <w:pStyle w:val="PL"/>
        <w:rPr>
          <w:noProof w:val="0"/>
        </w:rPr>
      </w:pPr>
      <w:r w:rsidRPr="00EA5FA7">
        <w:rPr>
          <w:noProof w:val="0"/>
        </w:rPr>
        <w:t>--</w:t>
      </w:r>
    </w:p>
    <w:p w14:paraId="0396EB6B" w14:textId="77777777" w:rsidR="00545911" w:rsidRPr="00EA5FA7" w:rsidRDefault="00545911" w:rsidP="00545911">
      <w:pPr>
        <w:pStyle w:val="PL"/>
        <w:rPr>
          <w:noProof w:val="0"/>
        </w:rPr>
      </w:pPr>
      <w:r w:rsidRPr="00EA5FA7">
        <w:rPr>
          <w:noProof w:val="0"/>
        </w:rPr>
        <w:t>-- **************************************************************</w:t>
      </w:r>
    </w:p>
    <w:p w14:paraId="4FD22324" w14:textId="77777777" w:rsidR="00545911" w:rsidRPr="00EA5FA7" w:rsidRDefault="00545911" w:rsidP="00545911">
      <w:pPr>
        <w:pStyle w:val="PL"/>
        <w:rPr>
          <w:noProof w:val="0"/>
        </w:rPr>
      </w:pPr>
    </w:p>
    <w:p w14:paraId="4B9AE98E" w14:textId="77777777" w:rsidR="00545911" w:rsidRPr="00EA5FA7" w:rsidRDefault="00545911" w:rsidP="00545911">
      <w:pPr>
        <w:pStyle w:val="PL"/>
        <w:rPr>
          <w:noProof w:val="0"/>
        </w:rPr>
      </w:pPr>
      <w:r w:rsidRPr="00EA5FA7">
        <w:rPr>
          <w:noProof w:val="0"/>
        </w:rPr>
        <w:t>NetworkAccessRateReduction ::= SEQUENCE {</w:t>
      </w:r>
    </w:p>
    <w:p w14:paraId="10FEBF63"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1800E16E" w14:textId="77777777" w:rsidR="00545911" w:rsidRPr="00EA5FA7" w:rsidRDefault="00545911" w:rsidP="00545911">
      <w:pPr>
        <w:pStyle w:val="PL"/>
        <w:rPr>
          <w:noProof w:val="0"/>
        </w:rPr>
      </w:pPr>
      <w:r w:rsidRPr="00EA5FA7">
        <w:rPr>
          <w:noProof w:val="0"/>
        </w:rPr>
        <w:tab/>
        <w:t>...</w:t>
      </w:r>
    </w:p>
    <w:p w14:paraId="74D4EFBB" w14:textId="77777777" w:rsidR="00545911" w:rsidRPr="00EA5FA7" w:rsidRDefault="00545911" w:rsidP="00545911">
      <w:pPr>
        <w:pStyle w:val="PL"/>
        <w:rPr>
          <w:noProof w:val="0"/>
        </w:rPr>
      </w:pPr>
      <w:r w:rsidRPr="00EA5FA7">
        <w:rPr>
          <w:noProof w:val="0"/>
        </w:rPr>
        <w:t>}</w:t>
      </w:r>
    </w:p>
    <w:p w14:paraId="27FDD0AC" w14:textId="77777777" w:rsidR="00545911" w:rsidRPr="00EA5FA7" w:rsidRDefault="00545911" w:rsidP="00545911">
      <w:pPr>
        <w:pStyle w:val="PL"/>
        <w:rPr>
          <w:noProof w:val="0"/>
        </w:rPr>
      </w:pPr>
    </w:p>
    <w:p w14:paraId="4F3B1426" w14:textId="77777777" w:rsidR="00545911" w:rsidRPr="00EA5FA7" w:rsidRDefault="00545911" w:rsidP="00545911">
      <w:pPr>
        <w:pStyle w:val="PL"/>
        <w:rPr>
          <w:noProof w:val="0"/>
        </w:rPr>
      </w:pPr>
      <w:r w:rsidRPr="00EA5FA7">
        <w:rPr>
          <w:noProof w:val="0"/>
        </w:rPr>
        <w:t xml:space="preserve">NetworkAccessRateReductionIEs F1AP-PROTOCOL-IES ::= { </w:t>
      </w:r>
    </w:p>
    <w:p w14:paraId="2880E274" w14:textId="77777777" w:rsidR="00545911" w:rsidRPr="00EA5FA7" w:rsidRDefault="00545911" w:rsidP="00545911">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37C3E26" w14:textId="77777777" w:rsidR="00545911" w:rsidRPr="00EA5FA7" w:rsidRDefault="00545911" w:rsidP="00545911">
      <w:pPr>
        <w:pStyle w:val="PL"/>
        <w:rPr>
          <w:noProof w:val="0"/>
        </w:rPr>
      </w:pPr>
      <w:r w:rsidRPr="00EA5FA7">
        <w:rPr>
          <w:rFonts w:cs="Courier New"/>
        </w:rPr>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006938FC" w14:textId="77777777" w:rsidR="00545911" w:rsidRPr="00EA5FA7" w:rsidRDefault="00545911" w:rsidP="00545911">
      <w:pPr>
        <w:pStyle w:val="PL"/>
        <w:rPr>
          <w:noProof w:val="0"/>
        </w:rPr>
      </w:pPr>
      <w:r w:rsidRPr="00EA5FA7">
        <w:rPr>
          <w:noProof w:val="0"/>
        </w:rPr>
        <w:tab/>
        <w:t>...</w:t>
      </w:r>
    </w:p>
    <w:p w14:paraId="5FBBD4B7" w14:textId="77777777" w:rsidR="00545911" w:rsidRPr="00EA5FA7" w:rsidRDefault="00545911" w:rsidP="00545911">
      <w:pPr>
        <w:pStyle w:val="PL"/>
        <w:rPr>
          <w:noProof w:val="0"/>
        </w:rPr>
      </w:pPr>
      <w:r w:rsidRPr="00EA5FA7">
        <w:rPr>
          <w:noProof w:val="0"/>
        </w:rPr>
        <w:t>}</w:t>
      </w:r>
    </w:p>
    <w:p w14:paraId="43DC6106" w14:textId="77777777" w:rsidR="00545911" w:rsidRPr="00EA5FA7" w:rsidRDefault="00545911" w:rsidP="00545911">
      <w:pPr>
        <w:pStyle w:val="PL"/>
        <w:rPr>
          <w:noProof w:val="0"/>
        </w:rPr>
      </w:pPr>
    </w:p>
    <w:p w14:paraId="788304A9" w14:textId="77777777" w:rsidR="00545911" w:rsidRPr="00EA5FA7" w:rsidRDefault="00545911" w:rsidP="00545911">
      <w:pPr>
        <w:pStyle w:val="PL"/>
        <w:rPr>
          <w:noProof w:val="0"/>
        </w:rPr>
      </w:pPr>
      <w:r w:rsidRPr="00EA5FA7">
        <w:rPr>
          <w:noProof w:val="0"/>
        </w:rPr>
        <w:t xml:space="preserve">-- ************************************************************** </w:t>
      </w:r>
    </w:p>
    <w:p w14:paraId="5556AD4C" w14:textId="77777777" w:rsidR="00545911" w:rsidRPr="00EA5FA7" w:rsidRDefault="00545911" w:rsidP="00545911">
      <w:pPr>
        <w:pStyle w:val="PL"/>
        <w:rPr>
          <w:noProof w:val="0"/>
        </w:rPr>
      </w:pPr>
      <w:r w:rsidRPr="00EA5FA7">
        <w:rPr>
          <w:noProof w:val="0"/>
        </w:rPr>
        <w:t xml:space="preserve">-- </w:t>
      </w:r>
    </w:p>
    <w:p w14:paraId="794317A5" w14:textId="77777777" w:rsidR="00545911" w:rsidRPr="00EA5FA7" w:rsidRDefault="00545911" w:rsidP="00545911">
      <w:pPr>
        <w:pStyle w:val="PL"/>
        <w:outlineLvl w:val="3"/>
        <w:rPr>
          <w:noProof w:val="0"/>
        </w:rPr>
      </w:pPr>
      <w:r w:rsidRPr="00EA5FA7">
        <w:rPr>
          <w:noProof w:val="0"/>
        </w:rPr>
        <w:t xml:space="preserve">-- PWS RESTART INDICATION ELEMENTARY PROCEDURE </w:t>
      </w:r>
    </w:p>
    <w:p w14:paraId="1DEF0962" w14:textId="77777777" w:rsidR="00545911" w:rsidRPr="00EA5FA7" w:rsidRDefault="00545911" w:rsidP="00545911">
      <w:pPr>
        <w:pStyle w:val="PL"/>
        <w:rPr>
          <w:noProof w:val="0"/>
        </w:rPr>
      </w:pPr>
      <w:r w:rsidRPr="00EA5FA7">
        <w:rPr>
          <w:noProof w:val="0"/>
        </w:rPr>
        <w:t xml:space="preserve">-- </w:t>
      </w:r>
    </w:p>
    <w:p w14:paraId="7647B290" w14:textId="77777777" w:rsidR="00545911" w:rsidRPr="00EA5FA7" w:rsidRDefault="00545911" w:rsidP="00545911">
      <w:pPr>
        <w:pStyle w:val="PL"/>
        <w:rPr>
          <w:noProof w:val="0"/>
        </w:rPr>
      </w:pPr>
      <w:r w:rsidRPr="00EA5FA7">
        <w:rPr>
          <w:noProof w:val="0"/>
        </w:rPr>
        <w:t xml:space="preserve">-- ************************************************************** </w:t>
      </w:r>
    </w:p>
    <w:p w14:paraId="379A46D5" w14:textId="77777777" w:rsidR="00545911" w:rsidRPr="00EA5FA7" w:rsidRDefault="00545911" w:rsidP="00545911">
      <w:pPr>
        <w:pStyle w:val="PL"/>
        <w:rPr>
          <w:noProof w:val="0"/>
        </w:rPr>
      </w:pPr>
    </w:p>
    <w:p w14:paraId="349C316C" w14:textId="77777777" w:rsidR="00545911" w:rsidRPr="00EA5FA7" w:rsidRDefault="00545911" w:rsidP="00545911">
      <w:pPr>
        <w:pStyle w:val="PL"/>
        <w:rPr>
          <w:noProof w:val="0"/>
        </w:rPr>
      </w:pPr>
      <w:r w:rsidRPr="00EA5FA7">
        <w:rPr>
          <w:noProof w:val="0"/>
        </w:rPr>
        <w:t xml:space="preserve">-- ************************************************************** </w:t>
      </w:r>
    </w:p>
    <w:p w14:paraId="6720C01E" w14:textId="77777777" w:rsidR="00545911" w:rsidRPr="00EA5FA7" w:rsidRDefault="00545911" w:rsidP="00545911">
      <w:pPr>
        <w:pStyle w:val="PL"/>
        <w:rPr>
          <w:noProof w:val="0"/>
        </w:rPr>
      </w:pPr>
      <w:r w:rsidRPr="00EA5FA7">
        <w:rPr>
          <w:noProof w:val="0"/>
        </w:rPr>
        <w:t xml:space="preserve">-- </w:t>
      </w:r>
    </w:p>
    <w:p w14:paraId="6E772E77" w14:textId="77777777" w:rsidR="00545911" w:rsidRPr="00EA5FA7" w:rsidRDefault="00545911" w:rsidP="00545911">
      <w:pPr>
        <w:pStyle w:val="PL"/>
        <w:outlineLvl w:val="4"/>
        <w:rPr>
          <w:noProof w:val="0"/>
        </w:rPr>
      </w:pPr>
      <w:r w:rsidRPr="00EA5FA7">
        <w:rPr>
          <w:noProof w:val="0"/>
        </w:rPr>
        <w:t xml:space="preserve">-- PWS Restart Indication </w:t>
      </w:r>
    </w:p>
    <w:p w14:paraId="6D3E76D3" w14:textId="77777777" w:rsidR="00545911" w:rsidRPr="00EA5FA7" w:rsidRDefault="00545911" w:rsidP="00545911">
      <w:pPr>
        <w:pStyle w:val="PL"/>
        <w:rPr>
          <w:noProof w:val="0"/>
        </w:rPr>
      </w:pPr>
      <w:r w:rsidRPr="00EA5FA7">
        <w:rPr>
          <w:noProof w:val="0"/>
        </w:rPr>
        <w:t xml:space="preserve">-- </w:t>
      </w:r>
    </w:p>
    <w:p w14:paraId="10617690" w14:textId="77777777" w:rsidR="00545911" w:rsidRPr="00EA5FA7" w:rsidRDefault="00545911" w:rsidP="00545911">
      <w:pPr>
        <w:pStyle w:val="PL"/>
        <w:rPr>
          <w:noProof w:val="0"/>
        </w:rPr>
      </w:pPr>
      <w:r w:rsidRPr="00EA5FA7">
        <w:rPr>
          <w:noProof w:val="0"/>
        </w:rPr>
        <w:t xml:space="preserve">-- ************************************************************** </w:t>
      </w:r>
    </w:p>
    <w:p w14:paraId="060E3A2C" w14:textId="77777777" w:rsidR="00545911" w:rsidRPr="00EA5FA7" w:rsidRDefault="00545911" w:rsidP="00545911">
      <w:pPr>
        <w:pStyle w:val="PL"/>
        <w:rPr>
          <w:noProof w:val="0"/>
        </w:rPr>
      </w:pPr>
    </w:p>
    <w:p w14:paraId="6ADA64E0" w14:textId="77777777" w:rsidR="00545911" w:rsidRPr="00EA5FA7" w:rsidRDefault="00545911" w:rsidP="00545911">
      <w:pPr>
        <w:pStyle w:val="PL"/>
        <w:rPr>
          <w:noProof w:val="0"/>
        </w:rPr>
      </w:pPr>
      <w:r w:rsidRPr="00EA5FA7">
        <w:rPr>
          <w:noProof w:val="0"/>
        </w:rPr>
        <w:t xml:space="preserve">PWSRestartIndication ::= SEQUENCE { </w:t>
      </w:r>
    </w:p>
    <w:p w14:paraId="575CDCBC" w14:textId="77777777" w:rsidR="00545911" w:rsidRPr="00EA5FA7" w:rsidRDefault="00545911" w:rsidP="00545911">
      <w:pPr>
        <w:pStyle w:val="PL"/>
        <w:rPr>
          <w:noProof w:val="0"/>
        </w:rPr>
      </w:pPr>
      <w:r w:rsidRPr="00EA5FA7">
        <w:rPr>
          <w:noProof w:val="0"/>
        </w:rPr>
        <w:tab/>
        <w:t xml:space="preserve">protocolIEs ProtocolIE-Container { { PWSRestartIndicationIEs} }, </w:t>
      </w:r>
    </w:p>
    <w:p w14:paraId="208CFFC6" w14:textId="77777777" w:rsidR="00545911" w:rsidRPr="00EA5FA7" w:rsidRDefault="00545911" w:rsidP="00545911">
      <w:pPr>
        <w:pStyle w:val="PL"/>
        <w:rPr>
          <w:noProof w:val="0"/>
        </w:rPr>
      </w:pPr>
      <w:r w:rsidRPr="00EA5FA7">
        <w:rPr>
          <w:noProof w:val="0"/>
        </w:rPr>
        <w:tab/>
        <w:t xml:space="preserve">... </w:t>
      </w:r>
    </w:p>
    <w:p w14:paraId="5C3D22D9" w14:textId="77777777" w:rsidR="00545911" w:rsidRPr="00EA5FA7" w:rsidRDefault="00545911" w:rsidP="00545911">
      <w:pPr>
        <w:pStyle w:val="PL"/>
        <w:rPr>
          <w:noProof w:val="0"/>
        </w:rPr>
      </w:pPr>
      <w:r w:rsidRPr="00EA5FA7">
        <w:rPr>
          <w:noProof w:val="0"/>
        </w:rPr>
        <w:t xml:space="preserve">} </w:t>
      </w:r>
    </w:p>
    <w:p w14:paraId="306EC975" w14:textId="77777777" w:rsidR="00545911" w:rsidRPr="00EA5FA7" w:rsidRDefault="00545911" w:rsidP="00545911">
      <w:pPr>
        <w:pStyle w:val="PL"/>
        <w:rPr>
          <w:noProof w:val="0"/>
        </w:rPr>
      </w:pPr>
    </w:p>
    <w:p w14:paraId="25335330" w14:textId="77777777" w:rsidR="00545911" w:rsidRPr="00EA5FA7" w:rsidRDefault="00545911" w:rsidP="00545911">
      <w:pPr>
        <w:pStyle w:val="PL"/>
        <w:rPr>
          <w:noProof w:val="0"/>
        </w:rPr>
      </w:pPr>
      <w:r w:rsidRPr="00EA5FA7">
        <w:rPr>
          <w:noProof w:val="0"/>
        </w:rPr>
        <w:t xml:space="preserve">PWSRestartIndicationIEs F1AP-PROTOCOL-IES ::= { </w:t>
      </w:r>
    </w:p>
    <w:p w14:paraId="3D0B2F6E" w14:textId="77777777" w:rsidR="00545911" w:rsidRPr="00EA5FA7" w:rsidRDefault="00545911" w:rsidP="00545911">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1276460" w14:textId="77777777" w:rsidR="00545911" w:rsidRPr="00EA5FA7" w:rsidRDefault="00545911" w:rsidP="00545911">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F42B9C7" w14:textId="77777777" w:rsidR="00545911" w:rsidRPr="00EA5FA7" w:rsidRDefault="00545911" w:rsidP="00545911">
      <w:pPr>
        <w:pStyle w:val="PL"/>
        <w:rPr>
          <w:noProof w:val="0"/>
        </w:rPr>
      </w:pPr>
      <w:r w:rsidRPr="00EA5FA7">
        <w:rPr>
          <w:noProof w:val="0"/>
        </w:rPr>
        <w:tab/>
        <w:t xml:space="preserve">... </w:t>
      </w:r>
    </w:p>
    <w:p w14:paraId="0DDDC75C" w14:textId="77777777" w:rsidR="00545911" w:rsidRPr="00EA5FA7" w:rsidRDefault="00545911" w:rsidP="00545911">
      <w:pPr>
        <w:pStyle w:val="PL"/>
        <w:rPr>
          <w:noProof w:val="0"/>
        </w:rPr>
      </w:pPr>
      <w:r w:rsidRPr="00EA5FA7">
        <w:rPr>
          <w:noProof w:val="0"/>
        </w:rPr>
        <w:t>}</w:t>
      </w:r>
    </w:p>
    <w:p w14:paraId="1035D384" w14:textId="77777777" w:rsidR="00545911" w:rsidRPr="00EA5FA7" w:rsidRDefault="00545911" w:rsidP="00545911">
      <w:pPr>
        <w:pStyle w:val="PL"/>
        <w:rPr>
          <w:noProof w:val="0"/>
        </w:rPr>
      </w:pPr>
    </w:p>
    <w:p w14:paraId="7C00202D" w14:textId="77777777" w:rsidR="00545911" w:rsidRPr="00EA5FA7" w:rsidRDefault="00545911" w:rsidP="00545911">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2BDF6B84" w14:textId="77777777" w:rsidR="00545911" w:rsidRPr="00EA5FA7" w:rsidRDefault="00545911" w:rsidP="00545911">
      <w:pPr>
        <w:pStyle w:val="PL"/>
        <w:rPr>
          <w:noProof w:val="0"/>
        </w:rPr>
      </w:pPr>
    </w:p>
    <w:p w14:paraId="352C6286" w14:textId="77777777" w:rsidR="00545911" w:rsidRPr="00EA5FA7" w:rsidRDefault="00545911" w:rsidP="00545911">
      <w:pPr>
        <w:pStyle w:val="PL"/>
        <w:rPr>
          <w:noProof w:val="0"/>
        </w:rPr>
      </w:pPr>
      <w:r w:rsidRPr="00EA5FA7">
        <w:rPr>
          <w:noProof w:val="0"/>
        </w:rPr>
        <w:t>NR-CGI-List-For-Restart-List-ItemIEs F1AP-PROTOCOL-IES</w:t>
      </w:r>
      <w:r w:rsidRPr="00EA5FA7">
        <w:rPr>
          <w:noProof w:val="0"/>
        </w:rPr>
        <w:tab/>
        <w:t>::= {</w:t>
      </w:r>
    </w:p>
    <w:p w14:paraId="02CC71AB" w14:textId="77777777" w:rsidR="00545911" w:rsidRPr="00EA5FA7" w:rsidRDefault="00545911" w:rsidP="00545911">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78316F6E" w14:textId="77777777" w:rsidR="00545911" w:rsidRPr="00EA5FA7" w:rsidRDefault="00545911" w:rsidP="00545911">
      <w:pPr>
        <w:pStyle w:val="PL"/>
        <w:rPr>
          <w:noProof w:val="0"/>
        </w:rPr>
      </w:pPr>
      <w:r w:rsidRPr="00EA5FA7">
        <w:rPr>
          <w:noProof w:val="0"/>
        </w:rPr>
        <w:tab/>
        <w:t>...</w:t>
      </w:r>
    </w:p>
    <w:p w14:paraId="1B8CC5A7" w14:textId="77777777" w:rsidR="00545911" w:rsidRPr="00EA5FA7" w:rsidRDefault="00545911" w:rsidP="00545911">
      <w:pPr>
        <w:pStyle w:val="PL"/>
        <w:rPr>
          <w:noProof w:val="0"/>
        </w:rPr>
      </w:pPr>
      <w:r w:rsidRPr="00EA5FA7">
        <w:rPr>
          <w:noProof w:val="0"/>
        </w:rPr>
        <w:t>}</w:t>
      </w:r>
    </w:p>
    <w:p w14:paraId="02875770" w14:textId="77777777" w:rsidR="00545911" w:rsidRPr="00EA5FA7" w:rsidRDefault="00545911" w:rsidP="00545911">
      <w:pPr>
        <w:pStyle w:val="PL"/>
        <w:rPr>
          <w:noProof w:val="0"/>
        </w:rPr>
      </w:pPr>
    </w:p>
    <w:p w14:paraId="1D3206E8" w14:textId="77777777" w:rsidR="00545911" w:rsidRPr="00EA5FA7" w:rsidRDefault="00545911" w:rsidP="00545911">
      <w:pPr>
        <w:pStyle w:val="PL"/>
        <w:rPr>
          <w:noProof w:val="0"/>
        </w:rPr>
      </w:pPr>
      <w:r w:rsidRPr="00EA5FA7">
        <w:rPr>
          <w:noProof w:val="0"/>
        </w:rPr>
        <w:t xml:space="preserve">-- ************************************************************** </w:t>
      </w:r>
    </w:p>
    <w:p w14:paraId="233FB3FF" w14:textId="77777777" w:rsidR="00545911" w:rsidRPr="00EA5FA7" w:rsidRDefault="00545911" w:rsidP="00545911">
      <w:pPr>
        <w:pStyle w:val="PL"/>
        <w:rPr>
          <w:noProof w:val="0"/>
        </w:rPr>
      </w:pPr>
      <w:r w:rsidRPr="00EA5FA7">
        <w:rPr>
          <w:noProof w:val="0"/>
        </w:rPr>
        <w:t xml:space="preserve">-- </w:t>
      </w:r>
    </w:p>
    <w:p w14:paraId="5DE91394" w14:textId="77777777" w:rsidR="00545911" w:rsidRPr="00EA5FA7" w:rsidRDefault="00545911" w:rsidP="00545911">
      <w:pPr>
        <w:pStyle w:val="PL"/>
        <w:outlineLvl w:val="3"/>
        <w:rPr>
          <w:noProof w:val="0"/>
        </w:rPr>
      </w:pPr>
      <w:r w:rsidRPr="00EA5FA7">
        <w:rPr>
          <w:noProof w:val="0"/>
        </w:rPr>
        <w:t xml:space="preserve">-- PWS FAILURE INDICATION ELEMENTARY PROCEDURE </w:t>
      </w:r>
    </w:p>
    <w:p w14:paraId="51A0FBB7" w14:textId="77777777" w:rsidR="00545911" w:rsidRPr="00EA5FA7" w:rsidRDefault="00545911" w:rsidP="00545911">
      <w:pPr>
        <w:pStyle w:val="PL"/>
        <w:rPr>
          <w:noProof w:val="0"/>
        </w:rPr>
      </w:pPr>
      <w:r w:rsidRPr="00EA5FA7">
        <w:rPr>
          <w:noProof w:val="0"/>
        </w:rPr>
        <w:t xml:space="preserve">-- </w:t>
      </w:r>
    </w:p>
    <w:p w14:paraId="27E58B5A" w14:textId="77777777" w:rsidR="00545911" w:rsidRPr="009E10F7" w:rsidRDefault="00545911" w:rsidP="00545911">
      <w:pPr>
        <w:pStyle w:val="PL"/>
        <w:rPr>
          <w:noProof w:val="0"/>
          <w:lang w:val="fr-FR"/>
        </w:rPr>
      </w:pPr>
      <w:r w:rsidRPr="009E10F7">
        <w:rPr>
          <w:noProof w:val="0"/>
          <w:lang w:val="fr-FR"/>
        </w:rPr>
        <w:t xml:space="preserve">-- ************************************************************** </w:t>
      </w:r>
    </w:p>
    <w:p w14:paraId="2C1FB671" w14:textId="77777777" w:rsidR="00545911" w:rsidRPr="009E10F7" w:rsidRDefault="00545911" w:rsidP="00545911">
      <w:pPr>
        <w:pStyle w:val="PL"/>
        <w:rPr>
          <w:noProof w:val="0"/>
          <w:lang w:val="fr-FR"/>
        </w:rPr>
      </w:pPr>
    </w:p>
    <w:p w14:paraId="57A6D01C" w14:textId="77777777" w:rsidR="00545911" w:rsidRPr="009E10F7" w:rsidRDefault="00545911" w:rsidP="00545911">
      <w:pPr>
        <w:pStyle w:val="PL"/>
        <w:rPr>
          <w:noProof w:val="0"/>
          <w:lang w:val="fr-FR"/>
        </w:rPr>
      </w:pPr>
      <w:r w:rsidRPr="009E10F7">
        <w:rPr>
          <w:noProof w:val="0"/>
          <w:lang w:val="fr-FR"/>
        </w:rPr>
        <w:t xml:space="preserve">-- ************************************************************** </w:t>
      </w:r>
    </w:p>
    <w:p w14:paraId="358AB1D1" w14:textId="77777777" w:rsidR="00545911" w:rsidRPr="009E10F7" w:rsidRDefault="00545911" w:rsidP="00545911">
      <w:pPr>
        <w:pStyle w:val="PL"/>
        <w:rPr>
          <w:noProof w:val="0"/>
          <w:lang w:val="fr-FR"/>
        </w:rPr>
      </w:pPr>
      <w:r w:rsidRPr="009E10F7">
        <w:rPr>
          <w:noProof w:val="0"/>
          <w:lang w:val="fr-FR"/>
        </w:rPr>
        <w:t xml:space="preserve">-- </w:t>
      </w:r>
    </w:p>
    <w:p w14:paraId="24D46B21" w14:textId="77777777" w:rsidR="00545911" w:rsidRPr="009E10F7" w:rsidRDefault="00545911" w:rsidP="00545911">
      <w:pPr>
        <w:pStyle w:val="PL"/>
        <w:outlineLvl w:val="4"/>
        <w:rPr>
          <w:noProof w:val="0"/>
          <w:lang w:val="fr-FR"/>
        </w:rPr>
      </w:pPr>
      <w:r w:rsidRPr="009E10F7">
        <w:rPr>
          <w:noProof w:val="0"/>
          <w:lang w:val="fr-FR"/>
        </w:rPr>
        <w:t xml:space="preserve">-- PWS Failure Indication </w:t>
      </w:r>
    </w:p>
    <w:p w14:paraId="041EA06B" w14:textId="77777777" w:rsidR="00545911" w:rsidRPr="009E10F7" w:rsidRDefault="00545911" w:rsidP="00545911">
      <w:pPr>
        <w:pStyle w:val="PL"/>
        <w:rPr>
          <w:noProof w:val="0"/>
          <w:lang w:val="fr-FR"/>
        </w:rPr>
      </w:pPr>
      <w:r w:rsidRPr="009E10F7">
        <w:rPr>
          <w:noProof w:val="0"/>
          <w:lang w:val="fr-FR"/>
        </w:rPr>
        <w:t xml:space="preserve">-- </w:t>
      </w:r>
    </w:p>
    <w:p w14:paraId="25FCCAAA" w14:textId="77777777" w:rsidR="00545911" w:rsidRPr="009E10F7" w:rsidRDefault="00545911" w:rsidP="00545911">
      <w:pPr>
        <w:pStyle w:val="PL"/>
        <w:rPr>
          <w:noProof w:val="0"/>
          <w:lang w:val="fr-FR"/>
        </w:rPr>
      </w:pPr>
      <w:r w:rsidRPr="009E10F7">
        <w:rPr>
          <w:noProof w:val="0"/>
          <w:lang w:val="fr-FR"/>
        </w:rPr>
        <w:t xml:space="preserve">-- ************************************************************** </w:t>
      </w:r>
    </w:p>
    <w:p w14:paraId="6DF7B286" w14:textId="77777777" w:rsidR="00545911" w:rsidRPr="009E10F7" w:rsidRDefault="00545911" w:rsidP="00545911">
      <w:pPr>
        <w:pStyle w:val="PL"/>
        <w:rPr>
          <w:noProof w:val="0"/>
          <w:lang w:val="fr-FR"/>
        </w:rPr>
      </w:pPr>
    </w:p>
    <w:p w14:paraId="5288A58E" w14:textId="77777777" w:rsidR="00545911" w:rsidRPr="009E10F7" w:rsidRDefault="00545911" w:rsidP="00545911">
      <w:pPr>
        <w:pStyle w:val="PL"/>
        <w:rPr>
          <w:noProof w:val="0"/>
          <w:lang w:val="fr-FR"/>
        </w:rPr>
      </w:pPr>
      <w:r w:rsidRPr="009E10F7">
        <w:rPr>
          <w:noProof w:val="0"/>
          <w:lang w:val="fr-FR"/>
        </w:rPr>
        <w:t xml:space="preserve">PWSFailureIndication ::= SEQUENCE { </w:t>
      </w:r>
    </w:p>
    <w:p w14:paraId="5F44218F" w14:textId="77777777" w:rsidR="00545911" w:rsidRPr="009E10F7" w:rsidRDefault="00545911" w:rsidP="00545911">
      <w:pPr>
        <w:pStyle w:val="PL"/>
        <w:rPr>
          <w:noProof w:val="0"/>
          <w:lang w:val="fr-FR"/>
        </w:rPr>
      </w:pPr>
      <w:r w:rsidRPr="009E10F7">
        <w:rPr>
          <w:noProof w:val="0"/>
          <w:lang w:val="fr-FR"/>
        </w:rPr>
        <w:tab/>
        <w:t xml:space="preserve">protocolIEs ProtocolIE-Container { { PWSFailureIndicationIEs} }, </w:t>
      </w:r>
    </w:p>
    <w:p w14:paraId="53C85725" w14:textId="77777777" w:rsidR="00545911" w:rsidRPr="00EA5FA7" w:rsidRDefault="00545911" w:rsidP="00545911">
      <w:pPr>
        <w:pStyle w:val="PL"/>
        <w:rPr>
          <w:noProof w:val="0"/>
        </w:rPr>
      </w:pPr>
      <w:r w:rsidRPr="009E10F7">
        <w:rPr>
          <w:noProof w:val="0"/>
          <w:lang w:val="fr-FR"/>
        </w:rPr>
        <w:tab/>
      </w:r>
      <w:r w:rsidRPr="00EA5FA7">
        <w:rPr>
          <w:noProof w:val="0"/>
        </w:rPr>
        <w:t xml:space="preserve">... </w:t>
      </w:r>
    </w:p>
    <w:p w14:paraId="47C40B5F" w14:textId="77777777" w:rsidR="00545911" w:rsidRPr="00EA5FA7" w:rsidRDefault="00545911" w:rsidP="00545911">
      <w:pPr>
        <w:pStyle w:val="PL"/>
        <w:rPr>
          <w:noProof w:val="0"/>
        </w:rPr>
      </w:pPr>
      <w:r w:rsidRPr="00EA5FA7">
        <w:rPr>
          <w:noProof w:val="0"/>
        </w:rPr>
        <w:t xml:space="preserve">} </w:t>
      </w:r>
    </w:p>
    <w:p w14:paraId="46F508B0" w14:textId="77777777" w:rsidR="00545911" w:rsidRPr="00EA5FA7" w:rsidRDefault="00545911" w:rsidP="00545911">
      <w:pPr>
        <w:pStyle w:val="PL"/>
        <w:rPr>
          <w:noProof w:val="0"/>
        </w:rPr>
      </w:pPr>
    </w:p>
    <w:p w14:paraId="415B2539" w14:textId="77777777" w:rsidR="00545911" w:rsidRPr="00EA5FA7" w:rsidRDefault="00545911" w:rsidP="00545911">
      <w:pPr>
        <w:pStyle w:val="PL"/>
        <w:rPr>
          <w:noProof w:val="0"/>
        </w:rPr>
      </w:pPr>
      <w:r w:rsidRPr="00EA5FA7">
        <w:rPr>
          <w:noProof w:val="0"/>
        </w:rPr>
        <w:t xml:space="preserve">PWSFailureIndicationIEs F1AP-PROTOCOL-IES ::= { </w:t>
      </w:r>
    </w:p>
    <w:p w14:paraId="60AFDB04" w14:textId="77777777" w:rsidR="00545911" w:rsidRPr="00EA5FA7" w:rsidRDefault="00545911" w:rsidP="00545911">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720417" w14:textId="77777777" w:rsidR="00545911" w:rsidRPr="00EA5FA7" w:rsidRDefault="00545911" w:rsidP="00545911">
      <w:pPr>
        <w:pStyle w:val="PL"/>
        <w:rPr>
          <w:noProof w:val="0"/>
        </w:rPr>
      </w:pPr>
      <w:r w:rsidRPr="00EA5FA7">
        <w:rPr>
          <w:noProof w:val="0"/>
        </w:rPr>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1213C5D1" w14:textId="77777777" w:rsidR="00545911" w:rsidRPr="00EA5FA7" w:rsidRDefault="00545911" w:rsidP="00545911">
      <w:pPr>
        <w:pStyle w:val="PL"/>
        <w:rPr>
          <w:noProof w:val="0"/>
        </w:rPr>
      </w:pPr>
      <w:r w:rsidRPr="00EA5FA7">
        <w:rPr>
          <w:noProof w:val="0"/>
        </w:rPr>
        <w:tab/>
        <w:t xml:space="preserve">... </w:t>
      </w:r>
    </w:p>
    <w:p w14:paraId="1B98A624" w14:textId="77777777" w:rsidR="00545911" w:rsidRPr="00EA5FA7" w:rsidRDefault="00545911" w:rsidP="00545911">
      <w:pPr>
        <w:pStyle w:val="PL"/>
        <w:rPr>
          <w:noProof w:val="0"/>
        </w:rPr>
      </w:pPr>
      <w:r w:rsidRPr="00EA5FA7">
        <w:rPr>
          <w:noProof w:val="0"/>
        </w:rPr>
        <w:t>}</w:t>
      </w:r>
    </w:p>
    <w:p w14:paraId="4A2A63EE" w14:textId="77777777" w:rsidR="00545911" w:rsidRPr="00EA5FA7" w:rsidRDefault="00545911" w:rsidP="00545911">
      <w:pPr>
        <w:pStyle w:val="PL"/>
        <w:rPr>
          <w:noProof w:val="0"/>
        </w:rPr>
      </w:pPr>
    </w:p>
    <w:p w14:paraId="57488BC8" w14:textId="77777777" w:rsidR="00545911" w:rsidRPr="00EA5FA7" w:rsidRDefault="00545911" w:rsidP="00545911">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15276E32" w14:textId="77777777" w:rsidR="00545911" w:rsidRPr="00EA5FA7" w:rsidRDefault="00545911" w:rsidP="00545911">
      <w:pPr>
        <w:pStyle w:val="PL"/>
        <w:rPr>
          <w:noProof w:val="0"/>
        </w:rPr>
      </w:pPr>
    </w:p>
    <w:p w14:paraId="24BB3547" w14:textId="77777777" w:rsidR="00545911" w:rsidRPr="00EA5FA7" w:rsidRDefault="00545911" w:rsidP="00545911">
      <w:pPr>
        <w:pStyle w:val="PL"/>
        <w:rPr>
          <w:noProof w:val="0"/>
        </w:rPr>
      </w:pPr>
      <w:r w:rsidRPr="00EA5FA7">
        <w:rPr>
          <w:noProof w:val="0"/>
        </w:rPr>
        <w:t>PWS-Failed-NR-CGI-List-ItemIEs F1AP-PROTOCOL-IES</w:t>
      </w:r>
      <w:r w:rsidRPr="00EA5FA7">
        <w:rPr>
          <w:noProof w:val="0"/>
        </w:rPr>
        <w:tab/>
        <w:t>::= {</w:t>
      </w:r>
    </w:p>
    <w:p w14:paraId="3CF7B8B7" w14:textId="77777777" w:rsidR="00545911" w:rsidRPr="00EA5FA7" w:rsidRDefault="00545911" w:rsidP="00545911">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067608BE" w14:textId="77777777" w:rsidR="00545911" w:rsidRPr="00EA5FA7" w:rsidRDefault="00545911" w:rsidP="00545911">
      <w:pPr>
        <w:pStyle w:val="PL"/>
        <w:rPr>
          <w:noProof w:val="0"/>
        </w:rPr>
      </w:pPr>
      <w:r w:rsidRPr="00EA5FA7">
        <w:rPr>
          <w:noProof w:val="0"/>
        </w:rPr>
        <w:tab/>
        <w:t>...</w:t>
      </w:r>
    </w:p>
    <w:p w14:paraId="793A26B4" w14:textId="77777777" w:rsidR="00545911" w:rsidRPr="00EA5FA7" w:rsidRDefault="00545911" w:rsidP="00545911">
      <w:pPr>
        <w:pStyle w:val="PL"/>
        <w:rPr>
          <w:noProof w:val="0"/>
        </w:rPr>
      </w:pPr>
      <w:r w:rsidRPr="00EA5FA7">
        <w:rPr>
          <w:noProof w:val="0"/>
        </w:rPr>
        <w:t>}</w:t>
      </w:r>
    </w:p>
    <w:p w14:paraId="46EBC4BF" w14:textId="77777777" w:rsidR="00545911" w:rsidRPr="00EA5FA7" w:rsidRDefault="00545911" w:rsidP="00545911">
      <w:pPr>
        <w:pStyle w:val="PL"/>
        <w:rPr>
          <w:noProof w:val="0"/>
        </w:rPr>
      </w:pPr>
    </w:p>
    <w:p w14:paraId="5DE7A8E1" w14:textId="77777777" w:rsidR="00545911" w:rsidRPr="00EA5FA7" w:rsidRDefault="00545911" w:rsidP="00545911">
      <w:pPr>
        <w:pStyle w:val="PL"/>
        <w:rPr>
          <w:noProof w:val="0"/>
        </w:rPr>
      </w:pPr>
    </w:p>
    <w:p w14:paraId="1B46A33F" w14:textId="77777777" w:rsidR="00545911" w:rsidRPr="00EA5FA7" w:rsidRDefault="00545911" w:rsidP="00545911">
      <w:pPr>
        <w:pStyle w:val="PL"/>
        <w:rPr>
          <w:noProof w:val="0"/>
        </w:rPr>
      </w:pPr>
      <w:r w:rsidRPr="00EA5FA7">
        <w:rPr>
          <w:noProof w:val="0"/>
        </w:rPr>
        <w:t>-- **************************************************************</w:t>
      </w:r>
    </w:p>
    <w:p w14:paraId="7FF163C0" w14:textId="77777777" w:rsidR="00545911" w:rsidRPr="00EA5FA7" w:rsidRDefault="00545911" w:rsidP="00545911">
      <w:pPr>
        <w:pStyle w:val="PL"/>
        <w:rPr>
          <w:noProof w:val="0"/>
        </w:rPr>
      </w:pPr>
      <w:r w:rsidRPr="00EA5FA7">
        <w:rPr>
          <w:noProof w:val="0"/>
        </w:rPr>
        <w:t>--</w:t>
      </w:r>
    </w:p>
    <w:p w14:paraId="6A8CC1F8" w14:textId="77777777" w:rsidR="00545911" w:rsidRPr="00EA5FA7" w:rsidRDefault="00545911" w:rsidP="00545911">
      <w:pPr>
        <w:pStyle w:val="PL"/>
        <w:outlineLvl w:val="3"/>
        <w:rPr>
          <w:noProof w:val="0"/>
        </w:rPr>
      </w:pPr>
      <w:r w:rsidRPr="00EA5FA7">
        <w:rPr>
          <w:noProof w:val="0"/>
        </w:rPr>
        <w:t>-- gNB-DU STATUS INDICATION ELEMENTARY PROCEDURE</w:t>
      </w:r>
    </w:p>
    <w:p w14:paraId="34FA45CC" w14:textId="77777777" w:rsidR="00545911" w:rsidRPr="00EA5FA7" w:rsidRDefault="00545911" w:rsidP="00545911">
      <w:pPr>
        <w:pStyle w:val="PL"/>
        <w:rPr>
          <w:noProof w:val="0"/>
        </w:rPr>
      </w:pPr>
      <w:r w:rsidRPr="00EA5FA7">
        <w:rPr>
          <w:noProof w:val="0"/>
        </w:rPr>
        <w:t>--</w:t>
      </w:r>
    </w:p>
    <w:p w14:paraId="005482DF" w14:textId="77777777" w:rsidR="00545911" w:rsidRPr="00EA5FA7" w:rsidRDefault="00545911" w:rsidP="00545911">
      <w:pPr>
        <w:pStyle w:val="PL"/>
        <w:rPr>
          <w:noProof w:val="0"/>
        </w:rPr>
      </w:pPr>
      <w:r w:rsidRPr="00EA5FA7">
        <w:rPr>
          <w:noProof w:val="0"/>
        </w:rPr>
        <w:t>-- **************************************************************</w:t>
      </w:r>
    </w:p>
    <w:p w14:paraId="452D5DBC" w14:textId="77777777" w:rsidR="00545911" w:rsidRPr="00EA5FA7" w:rsidRDefault="00545911" w:rsidP="00545911">
      <w:pPr>
        <w:pStyle w:val="PL"/>
        <w:rPr>
          <w:noProof w:val="0"/>
        </w:rPr>
      </w:pPr>
    </w:p>
    <w:p w14:paraId="7871BC07" w14:textId="77777777" w:rsidR="00545911" w:rsidRPr="00EA5FA7" w:rsidRDefault="00545911" w:rsidP="00545911">
      <w:pPr>
        <w:pStyle w:val="PL"/>
        <w:rPr>
          <w:noProof w:val="0"/>
        </w:rPr>
      </w:pPr>
      <w:r w:rsidRPr="00EA5FA7">
        <w:rPr>
          <w:noProof w:val="0"/>
        </w:rPr>
        <w:t>-- **************************************************************</w:t>
      </w:r>
    </w:p>
    <w:p w14:paraId="3E4752C0" w14:textId="77777777" w:rsidR="00545911" w:rsidRPr="00EA5FA7" w:rsidRDefault="00545911" w:rsidP="00545911">
      <w:pPr>
        <w:pStyle w:val="PL"/>
        <w:rPr>
          <w:noProof w:val="0"/>
        </w:rPr>
      </w:pPr>
      <w:r w:rsidRPr="00EA5FA7">
        <w:rPr>
          <w:noProof w:val="0"/>
        </w:rPr>
        <w:t>--</w:t>
      </w:r>
    </w:p>
    <w:p w14:paraId="513E737B" w14:textId="77777777" w:rsidR="00545911" w:rsidRPr="00EA5FA7" w:rsidRDefault="00545911" w:rsidP="00545911">
      <w:pPr>
        <w:pStyle w:val="PL"/>
        <w:outlineLvl w:val="4"/>
        <w:rPr>
          <w:noProof w:val="0"/>
        </w:rPr>
      </w:pPr>
      <w:r w:rsidRPr="00EA5FA7">
        <w:rPr>
          <w:noProof w:val="0"/>
        </w:rPr>
        <w:t>-- gNB-DU Status Indication</w:t>
      </w:r>
    </w:p>
    <w:p w14:paraId="63E10674" w14:textId="77777777" w:rsidR="00545911" w:rsidRPr="00EA5FA7" w:rsidRDefault="00545911" w:rsidP="00545911">
      <w:pPr>
        <w:pStyle w:val="PL"/>
        <w:rPr>
          <w:noProof w:val="0"/>
        </w:rPr>
      </w:pPr>
      <w:r w:rsidRPr="00EA5FA7">
        <w:rPr>
          <w:noProof w:val="0"/>
        </w:rPr>
        <w:t>--</w:t>
      </w:r>
    </w:p>
    <w:p w14:paraId="4AC18900" w14:textId="77777777" w:rsidR="00545911" w:rsidRPr="00EA5FA7" w:rsidRDefault="00545911" w:rsidP="00545911">
      <w:pPr>
        <w:pStyle w:val="PL"/>
        <w:rPr>
          <w:noProof w:val="0"/>
        </w:rPr>
      </w:pPr>
      <w:r w:rsidRPr="00EA5FA7">
        <w:rPr>
          <w:noProof w:val="0"/>
        </w:rPr>
        <w:t>-- **************************************************************</w:t>
      </w:r>
    </w:p>
    <w:p w14:paraId="7DB19E50" w14:textId="77777777" w:rsidR="00545911" w:rsidRPr="00EA5FA7" w:rsidRDefault="00545911" w:rsidP="00545911">
      <w:pPr>
        <w:pStyle w:val="PL"/>
        <w:rPr>
          <w:noProof w:val="0"/>
        </w:rPr>
      </w:pPr>
    </w:p>
    <w:p w14:paraId="221350AF" w14:textId="77777777" w:rsidR="00545911" w:rsidRPr="00EA5FA7" w:rsidRDefault="00545911" w:rsidP="00545911">
      <w:pPr>
        <w:pStyle w:val="PL"/>
        <w:rPr>
          <w:noProof w:val="0"/>
        </w:rPr>
      </w:pPr>
      <w:r w:rsidRPr="00EA5FA7">
        <w:rPr>
          <w:noProof w:val="0"/>
        </w:rPr>
        <w:t>GNBDUStatusIndication ::= SEQUENCE {</w:t>
      </w:r>
    </w:p>
    <w:p w14:paraId="5A0B1985"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76DEFC3F" w14:textId="77777777" w:rsidR="00545911" w:rsidRPr="00EA5FA7" w:rsidRDefault="00545911" w:rsidP="00545911">
      <w:pPr>
        <w:pStyle w:val="PL"/>
        <w:rPr>
          <w:noProof w:val="0"/>
        </w:rPr>
      </w:pPr>
      <w:r w:rsidRPr="00EA5FA7">
        <w:rPr>
          <w:noProof w:val="0"/>
        </w:rPr>
        <w:tab/>
        <w:t>...</w:t>
      </w:r>
    </w:p>
    <w:p w14:paraId="63800388" w14:textId="77777777" w:rsidR="00545911" w:rsidRPr="00EA5FA7" w:rsidRDefault="00545911" w:rsidP="00545911">
      <w:pPr>
        <w:pStyle w:val="PL"/>
        <w:rPr>
          <w:noProof w:val="0"/>
        </w:rPr>
      </w:pPr>
      <w:r w:rsidRPr="00EA5FA7">
        <w:rPr>
          <w:noProof w:val="0"/>
        </w:rPr>
        <w:t>}</w:t>
      </w:r>
    </w:p>
    <w:p w14:paraId="411461FB" w14:textId="77777777" w:rsidR="00545911" w:rsidRPr="00EA5FA7" w:rsidRDefault="00545911" w:rsidP="00545911">
      <w:pPr>
        <w:pStyle w:val="PL"/>
        <w:rPr>
          <w:noProof w:val="0"/>
        </w:rPr>
      </w:pPr>
    </w:p>
    <w:p w14:paraId="45FFB166" w14:textId="77777777" w:rsidR="00545911" w:rsidRPr="00EA5FA7" w:rsidRDefault="00545911" w:rsidP="00545911">
      <w:pPr>
        <w:pStyle w:val="PL"/>
        <w:rPr>
          <w:noProof w:val="0"/>
        </w:rPr>
      </w:pPr>
      <w:r w:rsidRPr="00EA5FA7">
        <w:rPr>
          <w:noProof w:val="0"/>
        </w:rPr>
        <w:t xml:space="preserve">GNBDUStatusIndicationIEs F1AP-PROTOCOL-IES ::= { </w:t>
      </w:r>
    </w:p>
    <w:p w14:paraId="7D458060" w14:textId="77777777" w:rsidR="00545911" w:rsidRPr="00EA5FA7" w:rsidRDefault="00545911" w:rsidP="00545911">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5AD969" w14:textId="77777777" w:rsidR="00545911" w:rsidRPr="00EA5FA7" w:rsidRDefault="00545911" w:rsidP="00545911">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2E5378C6" w14:textId="77777777" w:rsidR="00545911" w:rsidRPr="00EA5FA7" w:rsidRDefault="00545911" w:rsidP="00545911">
      <w:pPr>
        <w:pStyle w:val="PL"/>
        <w:rPr>
          <w:noProof w:val="0"/>
        </w:rPr>
      </w:pPr>
      <w:r w:rsidRPr="00EA5FA7">
        <w:rPr>
          <w:noProof w:val="0"/>
        </w:rPr>
        <w:tab/>
        <w:t>...</w:t>
      </w:r>
    </w:p>
    <w:p w14:paraId="534CFF7F" w14:textId="77777777" w:rsidR="00545911" w:rsidRPr="00EA5FA7" w:rsidRDefault="00545911" w:rsidP="00545911">
      <w:pPr>
        <w:pStyle w:val="PL"/>
        <w:rPr>
          <w:noProof w:val="0"/>
        </w:rPr>
      </w:pPr>
      <w:r w:rsidRPr="00EA5FA7">
        <w:rPr>
          <w:noProof w:val="0"/>
        </w:rPr>
        <w:t>}</w:t>
      </w:r>
    </w:p>
    <w:p w14:paraId="4BF2947C" w14:textId="77777777" w:rsidR="00545911" w:rsidRPr="00EA5FA7" w:rsidRDefault="00545911" w:rsidP="00545911">
      <w:pPr>
        <w:pStyle w:val="PL"/>
      </w:pPr>
    </w:p>
    <w:p w14:paraId="343741B9" w14:textId="77777777" w:rsidR="00545911" w:rsidRPr="00EA5FA7" w:rsidRDefault="00545911" w:rsidP="00545911">
      <w:pPr>
        <w:pStyle w:val="PL"/>
      </w:pPr>
    </w:p>
    <w:p w14:paraId="46E12688" w14:textId="77777777" w:rsidR="00545911" w:rsidRPr="00EA5FA7" w:rsidRDefault="00545911" w:rsidP="00545911">
      <w:pPr>
        <w:pStyle w:val="PL"/>
      </w:pPr>
    </w:p>
    <w:p w14:paraId="468FFE75" w14:textId="77777777" w:rsidR="00545911" w:rsidRPr="00EA5FA7" w:rsidRDefault="00545911" w:rsidP="00545911">
      <w:pPr>
        <w:pStyle w:val="PL"/>
      </w:pPr>
      <w:r w:rsidRPr="00EA5FA7">
        <w:t>-- **************************************************************</w:t>
      </w:r>
    </w:p>
    <w:p w14:paraId="1D219A2F" w14:textId="77777777" w:rsidR="00545911" w:rsidRPr="00EA5FA7" w:rsidRDefault="00545911" w:rsidP="00545911">
      <w:pPr>
        <w:pStyle w:val="PL"/>
      </w:pPr>
      <w:r w:rsidRPr="00EA5FA7">
        <w:t>--</w:t>
      </w:r>
    </w:p>
    <w:p w14:paraId="2D24C216" w14:textId="77777777" w:rsidR="00545911" w:rsidRPr="00EA5FA7" w:rsidRDefault="00545911" w:rsidP="00545911">
      <w:pPr>
        <w:pStyle w:val="PL"/>
        <w:outlineLvl w:val="3"/>
        <w:rPr>
          <w:noProof w:val="0"/>
        </w:rPr>
      </w:pPr>
      <w:r w:rsidRPr="00EA5FA7">
        <w:rPr>
          <w:noProof w:val="0"/>
        </w:rPr>
        <w:t>-- RRC Delivery Report ELEMENTARY PROCEDURE</w:t>
      </w:r>
    </w:p>
    <w:p w14:paraId="763684A1" w14:textId="77777777" w:rsidR="00545911" w:rsidRPr="00EA5FA7" w:rsidRDefault="00545911" w:rsidP="00545911">
      <w:pPr>
        <w:pStyle w:val="PL"/>
      </w:pPr>
      <w:r w:rsidRPr="00EA5FA7">
        <w:t>--</w:t>
      </w:r>
    </w:p>
    <w:p w14:paraId="248B0EFF" w14:textId="77777777" w:rsidR="00545911" w:rsidRPr="00EA5FA7" w:rsidRDefault="00545911" w:rsidP="00545911">
      <w:pPr>
        <w:pStyle w:val="PL"/>
      </w:pPr>
      <w:r w:rsidRPr="00EA5FA7">
        <w:t>-- **************************************************************</w:t>
      </w:r>
    </w:p>
    <w:p w14:paraId="05CB25E1" w14:textId="77777777" w:rsidR="00545911" w:rsidRPr="00EA5FA7" w:rsidRDefault="00545911" w:rsidP="00545911">
      <w:pPr>
        <w:pStyle w:val="PL"/>
      </w:pPr>
    </w:p>
    <w:p w14:paraId="5D78E906" w14:textId="77777777" w:rsidR="00545911" w:rsidRPr="00EA5FA7" w:rsidRDefault="00545911" w:rsidP="00545911">
      <w:pPr>
        <w:pStyle w:val="PL"/>
      </w:pPr>
      <w:r w:rsidRPr="00EA5FA7">
        <w:t>-- **************************************************************</w:t>
      </w:r>
    </w:p>
    <w:p w14:paraId="0290858B" w14:textId="77777777" w:rsidR="00545911" w:rsidRPr="00EA5FA7" w:rsidRDefault="00545911" w:rsidP="00545911">
      <w:pPr>
        <w:pStyle w:val="PL"/>
      </w:pPr>
      <w:r w:rsidRPr="00EA5FA7">
        <w:t>--</w:t>
      </w:r>
    </w:p>
    <w:p w14:paraId="7D5FCA5B" w14:textId="77777777" w:rsidR="00545911" w:rsidRPr="00EA5FA7" w:rsidRDefault="00545911" w:rsidP="00545911">
      <w:pPr>
        <w:pStyle w:val="PL"/>
        <w:outlineLvl w:val="4"/>
        <w:rPr>
          <w:noProof w:val="0"/>
        </w:rPr>
      </w:pPr>
      <w:r w:rsidRPr="00EA5FA7">
        <w:rPr>
          <w:noProof w:val="0"/>
        </w:rPr>
        <w:t>-- RRC Delivery Report</w:t>
      </w:r>
    </w:p>
    <w:p w14:paraId="5EE31359" w14:textId="77777777" w:rsidR="00545911" w:rsidRPr="00EA5FA7" w:rsidRDefault="00545911" w:rsidP="00545911">
      <w:pPr>
        <w:pStyle w:val="PL"/>
      </w:pPr>
      <w:r w:rsidRPr="00EA5FA7">
        <w:t>--</w:t>
      </w:r>
    </w:p>
    <w:p w14:paraId="486A2BB4" w14:textId="77777777" w:rsidR="00545911" w:rsidRPr="00EA5FA7" w:rsidRDefault="00545911" w:rsidP="00545911">
      <w:pPr>
        <w:pStyle w:val="PL"/>
      </w:pPr>
      <w:r w:rsidRPr="00EA5FA7">
        <w:t>-- **************************************************************</w:t>
      </w:r>
    </w:p>
    <w:p w14:paraId="2C1B6139" w14:textId="77777777" w:rsidR="00545911" w:rsidRPr="00EA5FA7" w:rsidRDefault="00545911" w:rsidP="00545911">
      <w:pPr>
        <w:pStyle w:val="PL"/>
      </w:pPr>
    </w:p>
    <w:p w14:paraId="316D9077" w14:textId="77777777" w:rsidR="00545911" w:rsidRPr="00EA5FA7" w:rsidRDefault="00545911" w:rsidP="00545911">
      <w:pPr>
        <w:pStyle w:val="PL"/>
      </w:pPr>
      <w:r w:rsidRPr="00EA5FA7">
        <w:t>RRCDeliveryReport ::= SEQUENCE {</w:t>
      </w:r>
    </w:p>
    <w:p w14:paraId="534BE704" w14:textId="77777777" w:rsidR="00545911" w:rsidRPr="00EA5FA7" w:rsidRDefault="00545911" w:rsidP="00545911">
      <w:pPr>
        <w:pStyle w:val="PL"/>
      </w:pPr>
      <w:r w:rsidRPr="00EA5FA7">
        <w:tab/>
        <w:t>protocolIEs</w:t>
      </w:r>
      <w:r w:rsidRPr="00EA5FA7">
        <w:tab/>
      </w:r>
      <w:r w:rsidRPr="00EA5FA7">
        <w:tab/>
      </w:r>
      <w:r w:rsidRPr="00EA5FA7">
        <w:tab/>
        <w:t>ProtocolIE-Container       {{ RRCDeliveryReportIEs}},</w:t>
      </w:r>
    </w:p>
    <w:p w14:paraId="21EA70BA" w14:textId="77777777" w:rsidR="00545911" w:rsidRPr="00EA5FA7" w:rsidRDefault="00545911" w:rsidP="00545911">
      <w:pPr>
        <w:pStyle w:val="PL"/>
      </w:pPr>
      <w:r w:rsidRPr="00EA5FA7">
        <w:tab/>
        <w:t>...</w:t>
      </w:r>
    </w:p>
    <w:p w14:paraId="39F3551B" w14:textId="77777777" w:rsidR="00545911" w:rsidRPr="00EA5FA7" w:rsidRDefault="00545911" w:rsidP="00545911">
      <w:pPr>
        <w:pStyle w:val="PL"/>
      </w:pPr>
      <w:r w:rsidRPr="00EA5FA7">
        <w:t>}</w:t>
      </w:r>
    </w:p>
    <w:p w14:paraId="4714B5DD" w14:textId="77777777" w:rsidR="00545911" w:rsidRPr="00EA5FA7" w:rsidRDefault="00545911" w:rsidP="00545911">
      <w:pPr>
        <w:pStyle w:val="PL"/>
      </w:pPr>
    </w:p>
    <w:p w14:paraId="0091BCF3" w14:textId="77777777" w:rsidR="00545911" w:rsidRPr="00EA5FA7" w:rsidRDefault="00545911" w:rsidP="00545911">
      <w:pPr>
        <w:pStyle w:val="PL"/>
      </w:pPr>
      <w:r w:rsidRPr="00EA5FA7">
        <w:t>RRCDeliveryReportIEs F1AP-PROTOCOL-IES ::= {</w:t>
      </w:r>
    </w:p>
    <w:p w14:paraId="720A6BB3" w14:textId="77777777" w:rsidR="00545911" w:rsidRPr="00EA5FA7" w:rsidRDefault="00545911" w:rsidP="00545911">
      <w:pPr>
        <w:pStyle w:val="PL"/>
      </w:pPr>
      <w:r w:rsidRPr="00EA5FA7">
        <w:tab/>
        <w:t>{ ID id-gNB-CU-UE-F1AP-ID</w:t>
      </w:r>
      <w:r w:rsidRPr="00EA5FA7">
        <w:tab/>
        <w:t>CRITICALITY reject</w:t>
      </w:r>
      <w:r w:rsidRPr="00EA5FA7">
        <w:tab/>
        <w:t>TYPE GNB-CU-UE-F1AP-ID</w:t>
      </w:r>
      <w:r w:rsidRPr="00EA5FA7">
        <w:tab/>
        <w:t>PRESENCE mandatory</w:t>
      </w:r>
      <w:r w:rsidRPr="00EA5FA7">
        <w:tab/>
        <w:t>}|</w:t>
      </w:r>
    </w:p>
    <w:p w14:paraId="14D29F6D" w14:textId="77777777" w:rsidR="00545911" w:rsidRPr="00EA5FA7" w:rsidRDefault="00545911" w:rsidP="00545911">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F3ADF1A" w14:textId="77777777" w:rsidR="00545911" w:rsidRPr="00EA5FA7" w:rsidRDefault="00545911" w:rsidP="00545911">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408DE5BA" w14:textId="77777777" w:rsidR="00545911" w:rsidRPr="00EA5FA7" w:rsidRDefault="00545911" w:rsidP="00545911">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1EB2DF06" w14:textId="77777777" w:rsidR="00545911" w:rsidRPr="00EA5FA7" w:rsidRDefault="00545911" w:rsidP="00545911">
      <w:pPr>
        <w:pStyle w:val="PL"/>
      </w:pPr>
      <w:r w:rsidRPr="00EA5FA7">
        <w:tab/>
        <w:t>...</w:t>
      </w:r>
    </w:p>
    <w:p w14:paraId="4F22A379" w14:textId="77777777" w:rsidR="00545911" w:rsidRPr="00EA5FA7" w:rsidRDefault="00545911" w:rsidP="00545911">
      <w:pPr>
        <w:pStyle w:val="PL"/>
      </w:pPr>
      <w:r w:rsidRPr="00EA5FA7">
        <w:t>}</w:t>
      </w:r>
    </w:p>
    <w:p w14:paraId="7EE63EEE" w14:textId="77777777" w:rsidR="00545911" w:rsidRPr="00EA5FA7" w:rsidRDefault="00545911" w:rsidP="00545911">
      <w:pPr>
        <w:pStyle w:val="PL"/>
      </w:pPr>
    </w:p>
    <w:p w14:paraId="620938D4" w14:textId="77777777" w:rsidR="00545911" w:rsidRPr="00EA5FA7" w:rsidRDefault="00545911" w:rsidP="00545911">
      <w:pPr>
        <w:pStyle w:val="PL"/>
      </w:pPr>
      <w:r w:rsidRPr="00EA5FA7">
        <w:t>-- **************************************************************</w:t>
      </w:r>
    </w:p>
    <w:p w14:paraId="16D60D56" w14:textId="77777777" w:rsidR="00545911" w:rsidRPr="00EA5FA7" w:rsidRDefault="00545911" w:rsidP="00545911">
      <w:pPr>
        <w:pStyle w:val="PL"/>
      </w:pPr>
      <w:r w:rsidRPr="00EA5FA7">
        <w:t>--</w:t>
      </w:r>
    </w:p>
    <w:p w14:paraId="2CCA5A6F" w14:textId="77777777" w:rsidR="00545911" w:rsidRPr="00EA5FA7" w:rsidRDefault="00545911" w:rsidP="00545911">
      <w:pPr>
        <w:pStyle w:val="PL"/>
        <w:outlineLvl w:val="3"/>
        <w:rPr>
          <w:noProof w:val="0"/>
        </w:rPr>
      </w:pPr>
      <w:r w:rsidRPr="00EA5FA7">
        <w:rPr>
          <w:noProof w:val="0"/>
        </w:rPr>
        <w:t>-- F1 Removal ELEMENTARY PROCEDURE</w:t>
      </w:r>
    </w:p>
    <w:p w14:paraId="69FC2505" w14:textId="77777777" w:rsidR="00545911" w:rsidRPr="00EA5FA7" w:rsidRDefault="00545911" w:rsidP="00545911">
      <w:pPr>
        <w:pStyle w:val="PL"/>
      </w:pPr>
      <w:r w:rsidRPr="00EA5FA7">
        <w:t>--</w:t>
      </w:r>
    </w:p>
    <w:p w14:paraId="092522B6" w14:textId="77777777" w:rsidR="00545911" w:rsidRPr="00EA5FA7" w:rsidRDefault="00545911" w:rsidP="00545911">
      <w:pPr>
        <w:pStyle w:val="PL"/>
      </w:pPr>
      <w:r w:rsidRPr="00EA5FA7">
        <w:t>-- **************************************************************</w:t>
      </w:r>
    </w:p>
    <w:p w14:paraId="70B15730" w14:textId="77777777" w:rsidR="00545911" w:rsidRPr="00EA5FA7" w:rsidRDefault="00545911" w:rsidP="00545911">
      <w:pPr>
        <w:pStyle w:val="PL"/>
      </w:pPr>
    </w:p>
    <w:p w14:paraId="5E6AB9AE" w14:textId="77777777" w:rsidR="00545911" w:rsidRPr="00EA5FA7" w:rsidRDefault="00545911" w:rsidP="00545911">
      <w:pPr>
        <w:pStyle w:val="PL"/>
      </w:pPr>
      <w:r w:rsidRPr="00EA5FA7">
        <w:t>-- **************************************************************</w:t>
      </w:r>
    </w:p>
    <w:p w14:paraId="3F62421F" w14:textId="77777777" w:rsidR="00545911" w:rsidRPr="00EA5FA7" w:rsidRDefault="00545911" w:rsidP="00545911">
      <w:pPr>
        <w:pStyle w:val="PL"/>
      </w:pPr>
      <w:r w:rsidRPr="00EA5FA7">
        <w:t>--</w:t>
      </w:r>
    </w:p>
    <w:p w14:paraId="378F670B" w14:textId="77777777" w:rsidR="00545911" w:rsidRPr="00EA5FA7" w:rsidRDefault="00545911" w:rsidP="00545911">
      <w:pPr>
        <w:pStyle w:val="PL"/>
        <w:outlineLvl w:val="4"/>
        <w:rPr>
          <w:noProof w:val="0"/>
        </w:rPr>
      </w:pPr>
      <w:r w:rsidRPr="00EA5FA7">
        <w:rPr>
          <w:noProof w:val="0"/>
        </w:rPr>
        <w:t>-- F1 Removal Request</w:t>
      </w:r>
    </w:p>
    <w:p w14:paraId="1370EB4A" w14:textId="77777777" w:rsidR="00545911" w:rsidRPr="00EA5FA7" w:rsidRDefault="00545911" w:rsidP="00545911">
      <w:pPr>
        <w:pStyle w:val="PL"/>
      </w:pPr>
      <w:r w:rsidRPr="00EA5FA7">
        <w:t>--</w:t>
      </w:r>
    </w:p>
    <w:p w14:paraId="6DFF24A3" w14:textId="77777777" w:rsidR="00545911" w:rsidRPr="00EA5FA7" w:rsidRDefault="00545911" w:rsidP="00545911">
      <w:pPr>
        <w:pStyle w:val="PL"/>
      </w:pPr>
      <w:r w:rsidRPr="00EA5FA7">
        <w:t>-- **************************************************************</w:t>
      </w:r>
    </w:p>
    <w:p w14:paraId="702D683D" w14:textId="77777777" w:rsidR="00545911" w:rsidRPr="00EA5FA7" w:rsidRDefault="00545911" w:rsidP="00545911">
      <w:pPr>
        <w:pStyle w:val="PL"/>
      </w:pPr>
    </w:p>
    <w:p w14:paraId="1904E313" w14:textId="77777777" w:rsidR="00545911" w:rsidRPr="00EA5FA7" w:rsidRDefault="00545911" w:rsidP="00545911">
      <w:pPr>
        <w:pStyle w:val="PL"/>
      </w:pPr>
      <w:r w:rsidRPr="00EA5FA7">
        <w:t>F1RemovalRequest ::= SEQUENCE {</w:t>
      </w:r>
    </w:p>
    <w:p w14:paraId="6B880D91" w14:textId="77777777" w:rsidR="00545911" w:rsidRPr="00EA5FA7" w:rsidRDefault="00545911" w:rsidP="00545911">
      <w:pPr>
        <w:pStyle w:val="PL"/>
      </w:pPr>
      <w:r w:rsidRPr="00EA5FA7">
        <w:tab/>
        <w:t>protocolIEs</w:t>
      </w:r>
      <w:r w:rsidRPr="00EA5FA7">
        <w:tab/>
      </w:r>
      <w:r w:rsidRPr="00EA5FA7">
        <w:tab/>
      </w:r>
      <w:r w:rsidRPr="00EA5FA7">
        <w:tab/>
        <w:t>ProtocolIE-Container       {{ F1RemovalRequestIEs }},</w:t>
      </w:r>
    </w:p>
    <w:p w14:paraId="5D7D6052" w14:textId="77777777" w:rsidR="00545911" w:rsidRPr="00EA5FA7" w:rsidRDefault="00545911" w:rsidP="00545911">
      <w:pPr>
        <w:pStyle w:val="PL"/>
      </w:pPr>
      <w:r w:rsidRPr="00EA5FA7">
        <w:tab/>
        <w:t>...</w:t>
      </w:r>
    </w:p>
    <w:p w14:paraId="2DE51251" w14:textId="77777777" w:rsidR="00545911" w:rsidRPr="00EA5FA7" w:rsidRDefault="00545911" w:rsidP="00545911">
      <w:pPr>
        <w:pStyle w:val="PL"/>
      </w:pPr>
      <w:r w:rsidRPr="00EA5FA7">
        <w:t>}</w:t>
      </w:r>
    </w:p>
    <w:p w14:paraId="47FC6FD0" w14:textId="77777777" w:rsidR="00545911" w:rsidRPr="00EA5FA7" w:rsidRDefault="00545911" w:rsidP="00545911">
      <w:pPr>
        <w:pStyle w:val="PL"/>
      </w:pPr>
    </w:p>
    <w:p w14:paraId="3A5A55DB" w14:textId="77777777" w:rsidR="00545911" w:rsidRPr="00EA5FA7" w:rsidRDefault="00545911" w:rsidP="00545911">
      <w:pPr>
        <w:pStyle w:val="PL"/>
      </w:pPr>
      <w:r w:rsidRPr="00EA5FA7">
        <w:t>F1RemovalRequestIEs F1AP-PROTOCOL-IES ::= {</w:t>
      </w:r>
    </w:p>
    <w:p w14:paraId="369C7D7D" w14:textId="77777777" w:rsidR="00545911" w:rsidRPr="00EA5FA7" w:rsidRDefault="00545911" w:rsidP="00545911">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2C86F077" w14:textId="77777777" w:rsidR="00545911" w:rsidRPr="00EA5FA7" w:rsidRDefault="00545911" w:rsidP="00545911">
      <w:pPr>
        <w:pStyle w:val="PL"/>
      </w:pPr>
      <w:r w:rsidRPr="00EA5FA7">
        <w:tab/>
        <w:t>...</w:t>
      </w:r>
    </w:p>
    <w:p w14:paraId="4FC3C6B8" w14:textId="77777777" w:rsidR="00545911" w:rsidRPr="00EA5FA7" w:rsidRDefault="00545911" w:rsidP="00545911">
      <w:pPr>
        <w:pStyle w:val="PL"/>
      </w:pPr>
      <w:r w:rsidRPr="00EA5FA7">
        <w:t>}</w:t>
      </w:r>
    </w:p>
    <w:p w14:paraId="24AB513E" w14:textId="77777777" w:rsidR="00545911" w:rsidRPr="00EA5FA7" w:rsidRDefault="00545911" w:rsidP="00545911">
      <w:pPr>
        <w:pStyle w:val="PL"/>
      </w:pPr>
    </w:p>
    <w:p w14:paraId="5B588D8A" w14:textId="77777777" w:rsidR="00545911" w:rsidRPr="00EA5FA7" w:rsidRDefault="00545911" w:rsidP="00545911">
      <w:pPr>
        <w:pStyle w:val="PL"/>
      </w:pPr>
      <w:r w:rsidRPr="00EA5FA7">
        <w:t>-- **************************************************************</w:t>
      </w:r>
    </w:p>
    <w:p w14:paraId="6F3AD50D" w14:textId="77777777" w:rsidR="00545911" w:rsidRPr="00EA5FA7" w:rsidRDefault="00545911" w:rsidP="00545911">
      <w:pPr>
        <w:pStyle w:val="PL"/>
      </w:pPr>
      <w:r w:rsidRPr="00EA5FA7">
        <w:t>--</w:t>
      </w:r>
    </w:p>
    <w:p w14:paraId="3F0C3F78" w14:textId="77777777" w:rsidR="00545911" w:rsidRPr="00EA5FA7" w:rsidRDefault="00545911" w:rsidP="00545911">
      <w:pPr>
        <w:pStyle w:val="PL"/>
        <w:outlineLvl w:val="4"/>
        <w:rPr>
          <w:noProof w:val="0"/>
        </w:rPr>
      </w:pPr>
      <w:r w:rsidRPr="00EA5FA7">
        <w:rPr>
          <w:noProof w:val="0"/>
        </w:rPr>
        <w:t>-- F1 Removal Response</w:t>
      </w:r>
    </w:p>
    <w:p w14:paraId="53EBC039" w14:textId="77777777" w:rsidR="00545911" w:rsidRPr="00EA5FA7" w:rsidRDefault="00545911" w:rsidP="00545911">
      <w:pPr>
        <w:pStyle w:val="PL"/>
      </w:pPr>
      <w:r w:rsidRPr="00EA5FA7">
        <w:t>--</w:t>
      </w:r>
    </w:p>
    <w:p w14:paraId="163A3E8D" w14:textId="77777777" w:rsidR="00545911" w:rsidRPr="00EA5FA7" w:rsidRDefault="00545911" w:rsidP="00545911">
      <w:pPr>
        <w:pStyle w:val="PL"/>
      </w:pPr>
      <w:r w:rsidRPr="00EA5FA7">
        <w:t>-- **************************************************************</w:t>
      </w:r>
    </w:p>
    <w:p w14:paraId="537E53A7" w14:textId="77777777" w:rsidR="00545911" w:rsidRPr="00EA5FA7" w:rsidRDefault="00545911" w:rsidP="00545911">
      <w:pPr>
        <w:pStyle w:val="PL"/>
      </w:pPr>
    </w:p>
    <w:p w14:paraId="305C22DB" w14:textId="77777777" w:rsidR="00545911" w:rsidRPr="00EA5FA7" w:rsidRDefault="00545911" w:rsidP="00545911">
      <w:pPr>
        <w:pStyle w:val="PL"/>
      </w:pPr>
      <w:r w:rsidRPr="00EA5FA7">
        <w:t>F1RemovalResponse ::= SEQUENCE {</w:t>
      </w:r>
    </w:p>
    <w:p w14:paraId="59B208B1" w14:textId="77777777" w:rsidR="00545911" w:rsidRPr="00EA5FA7" w:rsidRDefault="00545911" w:rsidP="00545911">
      <w:pPr>
        <w:pStyle w:val="PL"/>
      </w:pPr>
      <w:r w:rsidRPr="00EA5FA7">
        <w:tab/>
        <w:t>protocolIEs</w:t>
      </w:r>
      <w:r w:rsidRPr="00EA5FA7">
        <w:tab/>
      </w:r>
      <w:r w:rsidRPr="00EA5FA7">
        <w:tab/>
      </w:r>
      <w:r w:rsidRPr="00EA5FA7">
        <w:tab/>
        <w:t>ProtocolIE-Container       {{ F1RemovalResponseIEs }},</w:t>
      </w:r>
    </w:p>
    <w:p w14:paraId="1E04660A" w14:textId="77777777" w:rsidR="00545911" w:rsidRPr="00EA5FA7" w:rsidRDefault="00545911" w:rsidP="00545911">
      <w:pPr>
        <w:pStyle w:val="PL"/>
      </w:pPr>
      <w:r w:rsidRPr="00EA5FA7">
        <w:tab/>
        <w:t>...</w:t>
      </w:r>
    </w:p>
    <w:p w14:paraId="29CB4B27" w14:textId="77777777" w:rsidR="00545911" w:rsidRPr="00EA5FA7" w:rsidRDefault="00545911" w:rsidP="00545911">
      <w:pPr>
        <w:pStyle w:val="PL"/>
      </w:pPr>
      <w:r w:rsidRPr="00EA5FA7">
        <w:t>}</w:t>
      </w:r>
    </w:p>
    <w:p w14:paraId="770ECF83" w14:textId="77777777" w:rsidR="00545911" w:rsidRPr="00EA5FA7" w:rsidRDefault="00545911" w:rsidP="00545911">
      <w:pPr>
        <w:pStyle w:val="PL"/>
      </w:pPr>
    </w:p>
    <w:p w14:paraId="0E3BC536" w14:textId="77777777" w:rsidR="00545911" w:rsidRPr="00EA5FA7" w:rsidRDefault="00545911" w:rsidP="00545911">
      <w:pPr>
        <w:pStyle w:val="PL"/>
      </w:pPr>
      <w:r w:rsidRPr="00EA5FA7">
        <w:t>F1RemovalResponseIEs F1AP-PROTOCOL-IES ::= {</w:t>
      </w:r>
    </w:p>
    <w:p w14:paraId="26095C65" w14:textId="77777777" w:rsidR="00545911" w:rsidRPr="00EA5FA7" w:rsidRDefault="00545911" w:rsidP="00545911">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502A55DF" w14:textId="77777777" w:rsidR="00545911" w:rsidRPr="00EA5FA7" w:rsidRDefault="00545911" w:rsidP="00545911">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2D3B49" w14:textId="77777777" w:rsidR="00545911" w:rsidRPr="00EA5FA7" w:rsidRDefault="00545911" w:rsidP="00545911">
      <w:pPr>
        <w:pStyle w:val="PL"/>
        <w:rPr>
          <w:noProof w:val="0"/>
        </w:rPr>
      </w:pPr>
    </w:p>
    <w:p w14:paraId="794808E0" w14:textId="77777777" w:rsidR="00545911" w:rsidRPr="00EA5FA7" w:rsidRDefault="00545911" w:rsidP="00545911">
      <w:pPr>
        <w:pStyle w:val="PL"/>
      </w:pPr>
      <w:r w:rsidRPr="00EA5FA7">
        <w:tab/>
        <w:t>...</w:t>
      </w:r>
    </w:p>
    <w:p w14:paraId="5B8983C5" w14:textId="77777777" w:rsidR="00545911" w:rsidRPr="00EA5FA7" w:rsidRDefault="00545911" w:rsidP="00545911">
      <w:pPr>
        <w:pStyle w:val="PL"/>
      </w:pPr>
      <w:r w:rsidRPr="00EA5FA7">
        <w:t>}</w:t>
      </w:r>
    </w:p>
    <w:p w14:paraId="4590F9DA" w14:textId="77777777" w:rsidR="00545911" w:rsidRPr="00EA5FA7" w:rsidRDefault="00545911" w:rsidP="00545911">
      <w:pPr>
        <w:pStyle w:val="PL"/>
      </w:pPr>
    </w:p>
    <w:p w14:paraId="65CDFF81" w14:textId="77777777" w:rsidR="00545911" w:rsidRPr="00EA5FA7" w:rsidRDefault="00545911" w:rsidP="00545911">
      <w:pPr>
        <w:pStyle w:val="PL"/>
      </w:pPr>
      <w:r w:rsidRPr="00EA5FA7">
        <w:t>-- **************************************************************</w:t>
      </w:r>
    </w:p>
    <w:p w14:paraId="2ACFD381" w14:textId="77777777" w:rsidR="00545911" w:rsidRPr="00EA5FA7" w:rsidRDefault="00545911" w:rsidP="00545911">
      <w:pPr>
        <w:pStyle w:val="PL"/>
      </w:pPr>
      <w:r w:rsidRPr="00EA5FA7">
        <w:t>--</w:t>
      </w:r>
    </w:p>
    <w:p w14:paraId="01F1B4F6" w14:textId="77777777" w:rsidR="00545911" w:rsidRPr="00EA5FA7" w:rsidRDefault="00545911" w:rsidP="00545911">
      <w:pPr>
        <w:pStyle w:val="PL"/>
        <w:outlineLvl w:val="4"/>
        <w:rPr>
          <w:noProof w:val="0"/>
        </w:rPr>
      </w:pPr>
      <w:r w:rsidRPr="00EA5FA7">
        <w:rPr>
          <w:noProof w:val="0"/>
        </w:rPr>
        <w:t>-- F1 Removal Failure</w:t>
      </w:r>
    </w:p>
    <w:p w14:paraId="30B80494" w14:textId="77777777" w:rsidR="00545911" w:rsidRPr="00EA5FA7" w:rsidRDefault="00545911" w:rsidP="00545911">
      <w:pPr>
        <w:pStyle w:val="PL"/>
      </w:pPr>
      <w:r w:rsidRPr="00EA5FA7">
        <w:t>--</w:t>
      </w:r>
    </w:p>
    <w:p w14:paraId="1E9478FD" w14:textId="77777777" w:rsidR="00545911" w:rsidRPr="00EA5FA7" w:rsidRDefault="00545911" w:rsidP="00545911">
      <w:pPr>
        <w:pStyle w:val="PL"/>
      </w:pPr>
      <w:r w:rsidRPr="00EA5FA7">
        <w:t>-- **************************************************************</w:t>
      </w:r>
    </w:p>
    <w:p w14:paraId="40F23683" w14:textId="77777777" w:rsidR="00545911" w:rsidRPr="00EA5FA7" w:rsidRDefault="00545911" w:rsidP="00545911">
      <w:pPr>
        <w:pStyle w:val="PL"/>
      </w:pPr>
    </w:p>
    <w:p w14:paraId="272206B3" w14:textId="77777777" w:rsidR="00545911" w:rsidRPr="00EA5FA7" w:rsidRDefault="00545911" w:rsidP="00545911">
      <w:pPr>
        <w:pStyle w:val="PL"/>
      </w:pPr>
      <w:r w:rsidRPr="00EA5FA7">
        <w:t>F1RemovalFailure ::= SEQUENCE {</w:t>
      </w:r>
    </w:p>
    <w:p w14:paraId="5F67C2F6" w14:textId="77777777" w:rsidR="00545911" w:rsidRPr="00EA5FA7" w:rsidRDefault="00545911" w:rsidP="00545911">
      <w:pPr>
        <w:pStyle w:val="PL"/>
      </w:pPr>
      <w:r w:rsidRPr="00EA5FA7">
        <w:tab/>
        <w:t>protocolIEs</w:t>
      </w:r>
      <w:r w:rsidRPr="00EA5FA7">
        <w:tab/>
      </w:r>
      <w:r w:rsidRPr="00EA5FA7">
        <w:tab/>
      </w:r>
      <w:r w:rsidRPr="00EA5FA7">
        <w:tab/>
        <w:t>ProtocolIE-Container       {{ F1RemovalFailureIEs }},</w:t>
      </w:r>
    </w:p>
    <w:p w14:paraId="2AAF5194" w14:textId="77777777" w:rsidR="00545911" w:rsidRPr="00EA5FA7" w:rsidRDefault="00545911" w:rsidP="00545911">
      <w:pPr>
        <w:pStyle w:val="PL"/>
      </w:pPr>
      <w:r w:rsidRPr="00EA5FA7">
        <w:tab/>
        <w:t>...</w:t>
      </w:r>
    </w:p>
    <w:p w14:paraId="22D9580F" w14:textId="77777777" w:rsidR="00545911" w:rsidRPr="00EA5FA7" w:rsidRDefault="00545911" w:rsidP="00545911">
      <w:pPr>
        <w:pStyle w:val="PL"/>
      </w:pPr>
      <w:r w:rsidRPr="00EA5FA7">
        <w:t>}</w:t>
      </w:r>
    </w:p>
    <w:p w14:paraId="07140142" w14:textId="77777777" w:rsidR="00545911" w:rsidRPr="00EA5FA7" w:rsidRDefault="00545911" w:rsidP="00545911">
      <w:pPr>
        <w:pStyle w:val="PL"/>
      </w:pPr>
    </w:p>
    <w:p w14:paraId="2580F13B" w14:textId="77777777" w:rsidR="00545911" w:rsidRPr="00EA5FA7" w:rsidRDefault="00545911" w:rsidP="00545911">
      <w:pPr>
        <w:pStyle w:val="PL"/>
      </w:pPr>
      <w:r w:rsidRPr="00EA5FA7">
        <w:t>F1RemovalFailureIEs F1AP-PROTOCOL-IES ::= {</w:t>
      </w:r>
    </w:p>
    <w:p w14:paraId="5EB33D5F" w14:textId="77777777" w:rsidR="00545911" w:rsidRPr="00EA5FA7" w:rsidRDefault="00545911" w:rsidP="00545911">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1D4656A8" w14:textId="77777777" w:rsidR="00545911" w:rsidRPr="00EA5FA7" w:rsidRDefault="00545911" w:rsidP="00545911">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2E772926" w14:textId="77777777" w:rsidR="00545911" w:rsidRPr="00EA5FA7" w:rsidRDefault="00545911" w:rsidP="00545911">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C726089" w14:textId="77777777" w:rsidR="00545911" w:rsidRPr="00EA5FA7" w:rsidRDefault="00545911" w:rsidP="00545911">
      <w:pPr>
        <w:pStyle w:val="PL"/>
        <w:rPr>
          <w:noProof w:val="0"/>
        </w:rPr>
      </w:pPr>
    </w:p>
    <w:p w14:paraId="3AEE376B" w14:textId="77777777" w:rsidR="00545911" w:rsidRPr="00EA5FA7" w:rsidRDefault="00545911" w:rsidP="00545911">
      <w:pPr>
        <w:pStyle w:val="PL"/>
      </w:pPr>
      <w:r w:rsidRPr="00EA5FA7">
        <w:tab/>
        <w:t>...</w:t>
      </w:r>
    </w:p>
    <w:p w14:paraId="5FD0E0EE" w14:textId="77777777" w:rsidR="00545911" w:rsidRPr="00EA5FA7" w:rsidRDefault="00545911" w:rsidP="00545911">
      <w:pPr>
        <w:pStyle w:val="PL"/>
      </w:pPr>
      <w:r w:rsidRPr="00EA5FA7">
        <w:t>}</w:t>
      </w:r>
    </w:p>
    <w:p w14:paraId="6B51FB3A" w14:textId="77777777" w:rsidR="00545911" w:rsidRPr="00EA5FA7" w:rsidRDefault="00545911" w:rsidP="00545911">
      <w:pPr>
        <w:pStyle w:val="PL"/>
      </w:pPr>
    </w:p>
    <w:p w14:paraId="431FC812" w14:textId="77777777" w:rsidR="00545911" w:rsidRPr="00EA5FA7" w:rsidRDefault="00545911" w:rsidP="00545911">
      <w:pPr>
        <w:pStyle w:val="PL"/>
        <w:rPr>
          <w:noProof w:val="0"/>
          <w:snapToGrid w:val="0"/>
        </w:rPr>
      </w:pPr>
    </w:p>
    <w:p w14:paraId="354B38E0" w14:textId="77777777" w:rsidR="00545911" w:rsidRPr="00EA5FA7" w:rsidRDefault="00545911" w:rsidP="00545911">
      <w:pPr>
        <w:pStyle w:val="PL"/>
        <w:rPr>
          <w:noProof w:val="0"/>
          <w:snapToGrid w:val="0"/>
        </w:rPr>
      </w:pPr>
      <w:r w:rsidRPr="00EA5FA7">
        <w:rPr>
          <w:noProof w:val="0"/>
          <w:snapToGrid w:val="0"/>
        </w:rPr>
        <w:t>-- **************************************************************</w:t>
      </w:r>
    </w:p>
    <w:p w14:paraId="21D1B727" w14:textId="77777777" w:rsidR="00545911" w:rsidRPr="00EA5FA7" w:rsidRDefault="00545911" w:rsidP="00545911">
      <w:pPr>
        <w:pStyle w:val="PL"/>
        <w:rPr>
          <w:noProof w:val="0"/>
          <w:snapToGrid w:val="0"/>
        </w:rPr>
      </w:pPr>
      <w:r w:rsidRPr="00EA5FA7">
        <w:rPr>
          <w:noProof w:val="0"/>
          <w:snapToGrid w:val="0"/>
        </w:rPr>
        <w:t>--</w:t>
      </w:r>
    </w:p>
    <w:p w14:paraId="056C1B7A" w14:textId="77777777" w:rsidR="00545911" w:rsidRPr="00EA5FA7" w:rsidRDefault="00545911" w:rsidP="00545911">
      <w:pPr>
        <w:pStyle w:val="PL"/>
        <w:outlineLvl w:val="3"/>
        <w:rPr>
          <w:noProof w:val="0"/>
          <w:snapToGrid w:val="0"/>
        </w:rPr>
      </w:pPr>
      <w:r w:rsidRPr="00EA5FA7">
        <w:rPr>
          <w:noProof w:val="0"/>
          <w:snapToGrid w:val="0"/>
        </w:rPr>
        <w:t>-- TRACE ELEMENTARY PROCEDURES</w:t>
      </w:r>
    </w:p>
    <w:p w14:paraId="1F66D5AA" w14:textId="77777777" w:rsidR="00545911" w:rsidRPr="00EA5FA7" w:rsidRDefault="00545911" w:rsidP="00545911">
      <w:pPr>
        <w:pStyle w:val="PL"/>
        <w:rPr>
          <w:noProof w:val="0"/>
          <w:snapToGrid w:val="0"/>
        </w:rPr>
      </w:pPr>
      <w:r w:rsidRPr="00EA5FA7">
        <w:rPr>
          <w:noProof w:val="0"/>
          <w:snapToGrid w:val="0"/>
        </w:rPr>
        <w:t>--</w:t>
      </w:r>
    </w:p>
    <w:p w14:paraId="471F9307" w14:textId="77777777" w:rsidR="00545911" w:rsidRPr="00EA5FA7" w:rsidRDefault="00545911" w:rsidP="00545911">
      <w:pPr>
        <w:pStyle w:val="PL"/>
        <w:rPr>
          <w:noProof w:val="0"/>
          <w:snapToGrid w:val="0"/>
        </w:rPr>
      </w:pPr>
      <w:r w:rsidRPr="00EA5FA7">
        <w:rPr>
          <w:noProof w:val="0"/>
          <w:snapToGrid w:val="0"/>
        </w:rPr>
        <w:t>-- **************************************************************</w:t>
      </w:r>
    </w:p>
    <w:p w14:paraId="21585D32" w14:textId="77777777" w:rsidR="00545911" w:rsidRPr="00EA5FA7" w:rsidRDefault="00545911" w:rsidP="00545911">
      <w:pPr>
        <w:pStyle w:val="PL"/>
        <w:rPr>
          <w:noProof w:val="0"/>
          <w:snapToGrid w:val="0"/>
        </w:rPr>
      </w:pPr>
    </w:p>
    <w:p w14:paraId="55FBFEFC" w14:textId="77777777" w:rsidR="00545911" w:rsidRPr="00EA5FA7" w:rsidRDefault="00545911" w:rsidP="00545911">
      <w:pPr>
        <w:pStyle w:val="PL"/>
        <w:rPr>
          <w:noProof w:val="0"/>
          <w:snapToGrid w:val="0"/>
        </w:rPr>
      </w:pPr>
      <w:r w:rsidRPr="00EA5FA7">
        <w:rPr>
          <w:noProof w:val="0"/>
          <w:snapToGrid w:val="0"/>
        </w:rPr>
        <w:t>-- **************************************************************</w:t>
      </w:r>
    </w:p>
    <w:p w14:paraId="3F71EFC0" w14:textId="77777777" w:rsidR="00545911" w:rsidRPr="00EA5FA7" w:rsidRDefault="00545911" w:rsidP="00545911">
      <w:pPr>
        <w:pStyle w:val="PL"/>
        <w:rPr>
          <w:noProof w:val="0"/>
          <w:snapToGrid w:val="0"/>
        </w:rPr>
      </w:pPr>
      <w:r w:rsidRPr="00EA5FA7">
        <w:rPr>
          <w:noProof w:val="0"/>
          <w:snapToGrid w:val="0"/>
        </w:rPr>
        <w:t>--</w:t>
      </w:r>
    </w:p>
    <w:p w14:paraId="1107694D" w14:textId="77777777" w:rsidR="00545911" w:rsidRPr="00EA5FA7" w:rsidRDefault="00545911" w:rsidP="00545911">
      <w:pPr>
        <w:pStyle w:val="PL"/>
        <w:outlineLvl w:val="4"/>
        <w:rPr>
          <w:noProof w:val="0"/>
          <w:snapToGrid w:val="0"/>
        </w:rPr>
      </w:pPr>
      <w:r w:rsidRPr="00EA5FA7">
        <w:rPr>
          <w:noProof w:val="0"/>
          <w:snapToGrid w:val="0"/>
        </w:rPr>
        <w:t>-- TRACE START</w:t>
      </w:r>
    </w:p>
    <w:p w14:paraId="645F6C90" w14:textId="77777777" w:rsidR="00545911" w:rsidRPr="00EA5FA7" w:rsidRDefault="00545911" w:rsidP="00545911">
      <w:pPr>
        <w:pStyle w:val="PL"/>
        <w:rPr>
          <w:noProof w:val="0"/>
          <w:snapToGrid w:val="0"/>
        </w:rPr>
      </w:pPr>
      <w:r w:rsidRPr="00EA5FA7">
        <w:rPr>
          <w:noProof w:val="0"/>
          <w:snapToGrid w:val="0"/>
        </w:rPr>
        <w:t>--</w:t>
      </w:r>
    </w:p>
    <w:p w14:paraId="3BD4B5FE" w14:textId="77777777" w:rsidR="00545911" w:rsidRPr="00EA5FA7" w:rsidRDefault="00545911" w:rsidP="00545911">
      <w:pPr>
        <w:pStyle w:val="PL"/>
        <w:rPr>
          <w:noProof w:val="0"/>
          <w:snapToGrid w:val="0"/>
        </w:rPr>
      </w:pPr>
      <w:r w:rsidRPr="00EA5FA7">
        <w:rPr>
          <w:noProof w:val="0"/>
          <w:snapToGrid w:val="0"/>
        </w:rPr>
        <w:t>-- **************************************************************</w:t>
      </w:r>
    </w:p>
    <w:p w14:paraId="6A569767" w14:textId="77777777" w:rsidR="00545911" w:rsidRPr="00EA5FA7" w:rsidRDefault="00545911" w:rsidP="00545911">
      <w:pPr>
        <w:pStyle w:val="PL"/>
        <w:rPr>
          <w:noProof w:val="0"/>
          <w:snapToGrid w:val="0"/>
        </w:rPr>
      </w:pPr>
    </w:p>
    <w:p w14:paraId="16FB4B39" w14:textId="77777777" w:rsidR="00545911" w:rsidRPr="00EA5FA7" w:rsidRDefault="00545911" w:rsidP="00545911">
      <w:pPr>
        <w:pStyle w:val="PL"/>
        <w:rPr>
          <w:noProof w:val="0"/>
          <w:snapToGrid w:val="0"/>
        </w:rPr>
      </w:pPr>
      <w:r w:rsidRPr="00EA5FA7">
        <w:rPr>
          <w:noProof w:val="0"/>
          <w:snapToGrid w:val="0"/>
        </w:rPr>
        <w:t>TraceStart ::= SEQUENCE {</w:t>
      </w:r>
    </w:p>
    <w:p w14:paraId="41818666" w14:textId="77777777" w:rsidR="00545911" w:rsidRPr="00EA5FA7" w:rsidRDefault="00545911" w:rsidP="00545911">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210DD5D7" w14:textId="77777777" w:rsidR="00545911" w:rsidRPr="00EA5FA7" w:rsidRDefault="00545911" w:rsidP="00545911">
      <w:pPr>
        <w:pStyle w:val="PL"/>
        <w:rPr>
          <w:noProof w:val="0"/>
          <w:snapToGrid w:val="0"/>
        </w:rPr>
      </w:pPr>
      <w:r w:rsidRPr="00EA5FA7">
        <w:rPr>
          <w:noProof w:val="0"/>
          <w:snapToGrid w:val="0"/>
        </w:rPr>
        <w:tab/>
        <w:t>...</w:t>
      </w:r>
    </w:p>
    <w:p w14:paraId="2AD16A54" w14:textId="77777777" w:rsidR="00545911" w:rsidRPr="00EA5FA7" w:rsidRDefault="00545911" w:rsidP="00545911">
      <w:pPr>
        <w:pStyle w:val="PL"/>
        <w:rPr>
          <w:noProof w:val="0"/>
          <w:snapToGrid w:val="0"/>
        </w:rPr>
      </w:pPr>
      <w:r w:rsidRPr="00EA5FA7">
        <w:rPr>
          <w:noProof w:val="0"/>
          <w:snapToGrid w:val="0"/>
        </w:rPr>
        <w:t>}</w:t>
      </w:r>
    </w:p>
    <w:p w14:paraId="3EE8EE75" w14:textId="77777777" w:rsidR="00545911" w:rsidRPr="00EA5FA7" w:rsidRDefault="00545911" w:rsidP="00545911">
      <w:pPr>
        <w:pStyle w:val="PL"/>
        <w:rPr>
          <w:noProof w:val="0"/>
          <w:snapToGrid w:val="0"/>
        </w:rPr>
      </w:pPr>
    </w:p>
    <w:p w14:paraId="0910E576" w14:textId="77777777" w:rsidR="00545911" w:rsidRPr="00EA5FA7" w:rsidRDefault="00545911" w:rsidP="00545911">
      <w:pPr>
        <w:pStyle w:val="PL"/>
        <w:rPr>
          <w:noProof w:val="0"/>
          <w:snapToGrid w:val="0"/>
        </w:rPr>
      </w:pPr>
      <w:r w:rsidRPr="00EA5FA7">
        <w:rPr>
          <w:noProof w:val="0"/>
          <w:snapToGrid w:val="0"/>
        </w:rPr>
        <w:t>TraceStartIEs F1AP-PROTOCOL-IES ::= {</w:t>
      </w:r>
    </w:p>
    <w:p w14:paraId="683F8302" w14:textId="77777777" w:rsidR="00545911" w:rsidRPr="00EA5FA7" w:rsidRDefault="00545911" w:rsidP="00545911">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宋体"/>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宋体"/>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6791C4D5" w14:textId="77777777" w:rsidR="00545911" w:rsidRPr="00EA5FA7" w:rsidRDefault="00545911" w:rsidP="00545911">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3908CD" w14:textId="77777777" w:rsidR="00545911" w:rsidRPr="00EA5FA7" w:rsidRDefault="00545911" w:rsidP="00545911">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4D13901E" w14:textId="77777777" w:rsidR="00545911" w:rsidRPr="00EA5FA7" w:rsidRDefault="00545911" w:rsidP="00545911">
      <w:pPr>
        <w:pStyle w:val="PL"/>
        <w:rPr>
          <w:noProof w:val="0"/>
          <w:snapToGrid w:val="0"/>
        </w:rPr>
      </w:pPr>
      <w:r w:rsidRPr="00EA5FA7">
        <w:rPr>
          <w:noProof w:val="0"/>
          <w:snapToGrid w:val="0"/>
        </w:rPr>
        <w:tab/>
        <w:t>...</w:t>
      </w:r>
    </w:p>
    <w:p w14:paraId="028C9B1B" w14:textId="77777777" w:rsidR="00545911" w:rsidRPr="00EA5FA7" w:rsidRDefault="00545911" w:rsidP="00545911">
      <w:pPr>
        <w:pStyle w:val="PL"/>
        <w:rPr>
          <w:noProof w:val="0"/>
          <w:snapToGrid w:val="0"/>
        </w:rPr>
      </w:pPr>
      <w:r w:rsidRPr="00EA5FA7">
        <w:rPr>
          <w:noProof w:val="0"/>
          <w:snapToGrid w:val="0"/>
        </w:rPr>
        <w:t>}</w:t>
      </w:r>
    </w:p>
    <w:p w14:paraId="672703DE" w14:textId="77777777" w:rsidR="00545911" w:rsidRPr="00EA5FA7" w:rsidRDefault="00545911" w:rsidP="00545911">
      <w:pPr>
        <w:pStyle w:val="PL"/>
        <w:rPr>
          <w:noProof w:val="0"/>
        </w:rPr>
      </w:pPr>
    </w:p>
    <w:p w14:paraId="5ECC4A2B" w14:textId="77777777" w:rsidR="00545911" w:rsidRPr="00EA5FA7" w:rsidRDefault="00545911" w:rsidP="00545911">
      <w:pPr>
        <w:pStyle w:val="PL"/>
        <w:rPr>
          <w:noProof w:val="0"/>
          <w:snapToGrid w:val="0"/>
        </w:rPr>
      </w:pPr>
      <w:r w:rsidRPr="00EA5FA7">
        <w:rPr>
          <w:noProof w:val="0"/>
          <w:snapToGrid w:val="0"/>
        </w:rPr>
        <w:t>-- **************************************************************</w:t>
      </w:r>
    </w:p>
    <w:p w14:paraId="5E464164" w14:textId="77777777" w:rsidR="00545911" w:rsidRPr="00EA5FA7" w:rsidRDefault="00545911" w:rsidP="00545911">
      <w:pPr>
        <w:pStyle w:val="PL"/>
        <w:rPr>
          <w:noProof w:val="0"/>
          <w:snapToGrid w:val="0"/>
        </w:rPr>
      </w:pPr>
      <w:r w:rsidRPr="00EA5FA7">
        <w:rPr>
          <w:noProof w:val="0"/>
          <w:snapToGrid w:val="0"/>
        </w:rPr>
        <w:t>--</w:t>
      </w:r>
    </w:p>
    <w:p w14:paraId="48477723" w14:textId="77777777" w:rsidR="00545911" w:rsidRPr="00EA5FA7" w:rsidRDefault="00545911" w:rsidP="00545911">
      <w:pPr>
        <w:pStyle w:val="PL"/>
        <w:outlineLvl w:val="4"/>
        <w:rPr>
          <w:noProof w:val="0"/>
          <w:snapToGrid w:val="0"/>
        </w:rPr>
      </w:pPr>
      <w:r w:rsidRPr="00EA5FA7">
        <w:rPr>
          <w:noProof w:val="0"/>
          <w:snapToGrid w:val="0"/>
        </w:rPr>
        <w:t>-- DEACTIVATE TRACE</w:t>
      </w:r>
    </w:p>
    <w:p w14:paraId="78B2636F" w14:textId="77777777" w:rsidR="00545911" w:rsidRPr="00EA5FA7" w:rsidRDefault="00545911" w:rsidP="00545911">
      <w:pPr>
        <w:pStyle w:val="PL"/>
        <w:rPr>
          <w:noProof w:val="0"/>
          <w:snapToGrid w:val="0"/>
        </w:rPr>
      </w:pPr>
      <w:r w:rsidRPr="00EA5FA7">
        <w:rPr>
          <w:noProof w:val="0"/>
          <w:snapToGrid w:val="0"/>
        </w:rPr>
        <w:t>--</w:t>
      </w:r>
    </w:p>
    <w:p w14:paraId="6E9DA4D7" w14:textId="77777777" w:rsidR="00545911" w:rsidRPr="00EA5FA7" w:rsidRDefault="00545911" w:rsidP="00545911">
      <w:pPr>
        <w:pStyle w:val="PL"/>
        <w:rPr>
          <w:noProof w:val="0"/>
          <w:snapToGrid w:val="0"/>
        </w:rPr>
      </w:pPr>
      <w:r w:rsidRPr="00EA5FA7">
        <w:rPr>
          <w:noProof w:val="0"/>
          <w:snapToGrid w:val="0"/>
        </w:rPr>
        <w:t>-- **************************************************************</w:t>
      </w:r>
    </w:p>
    <w:p w14:paraId="30C9AE56" w14:textId="77777777" w:rsidR="00545911" w:rsidRPr="00EA5FA7" w:rsidRDefault="00545911" w:rsidP="00545911">
      <w:pPr>
        <w:pStyle w:val="PL"/>
        <w:rPr>
          <w:noProof w:val="0"/>
          <w:snapToGrid w:val="0"/>
        </w:rPr>
      </w:pPr>
    </w:p>
    <w:p w14:paraId="4431F82D" w14:textId="77777777" w:rsidR="00545911" w:rsidRPr="00EA5FA7" w:rsidRDefault="00545911" w:rsidP="00545911">
      <w:pPr>
        <w:pStyle w:val="PL"/>
        <w:rPr>
          <w:noProof w:val="0"/>
          <w:snapToGrid w:val="0"/>
        </w:rPr>
      </w:pPr>
      <w:r w:rsidRPr="00EA5FA7">
        <w:rPr>
          <w:noProof w:val="0"/>
          <w:snapToGrid w:val="0"/>
        </w:rPr>
        <w:t>DeactivateTrace ::= SEQUENCE {</w:t>
      </w:r>
    </w:p>
    <w:p w14:paraId="4C0AB582" w14:textId="77777777" w:rsidR="00545911" w:rsidRPr="00EA5FA7" w:rsidRDefault="00545911" w:rsidP="00545911">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51E209ED" w14:textId="77777777" w:rsidR="00545911" w:rsidRPr="00EA5FA7" w:rsidRDefault="00545911" w:rsidP="00545911">
      <w:pPr>
        <w:pStyle w:val="PL"/>
        <w:rPr>
          <w:noProof w:val="0"/>
          <w:snapToGrid w:val="0"/>
        </w:rPr>
      </w:pPr>
      <w:r w:rsidRPr="00EA5FA7">
        <w:rPr>
          <w:noProof w:val="0"/>
          <w:snapToGrid w:val="0"/>
        </w:rPr>
        <w:tab/>
        <w:t>...</w:t>
      </w:r>
    </w:p>
    <w:p w14:paraId="67A3B0CC" w14:textId="77777777" w:rsidR="00545911" w:rsidRPr="00EA5FA7" w:rsidRDefault="00545911" w:rsidP="00545911">
      <w:pPr>
        <w:pStyle w:val="PL"/>
        <w:rPr>
          <w:noProof w:val="0"/>
          <w:snapToGrid w:val="0"/>
        </w:rPr>
      </w:pPr>
      <w:r w:rsidRPr="00EA5FA7">
        <w:rPr>
          <w:noProof w:val="0"/>
          <w:snapToGrid w:val="0"/>
        </w:rPr>
        <w:t>}</w:t>
      </w:r>
    </w:p>
    <w:p w14:paraId="0DC26AF0" w14:textId="77777777" w:rsidR="00545911" w:rsidRPr="00EA5FA7" w:rsidRDefault="00545911" w:rsidP="00545911">
      <w:pPr>
        <w:pStyle w:val="PL"/>
        <w:rPr>
          <w:noProof w:val="0"/>
          <w:snapToGrid w:val="0"/>
        </w:rPr>
      </w:pPr>
    </w:p>
    <w:p w14:paraId="768D3115" w14:textId="77777777" w:rsidR="00545911" w:rsidRPr="00EA5FA7" w:rsidRDefault="00545911" w:rsidP="00545911">
      <w:pPr>
        <w:pStyle w:val="PL"/>
        <w:rPr>
          <w:noProof w:val="0"/>
          <w:snapToGrid w:val="0"/>
        </w:rPr>
      </w:pPr>
      <w:r w:rsidRPr="00EA5FA7">
        <w:rPr>
          <w:noProof w:val="0"/>
          <w:snapToGrid w:val="0"/>
        </w:rPr>
        <w:t>DeactivateTraceIEs F1AP-PROTOCOL-IES ::= {</w:t>
      </w:r>
    </w:p>
    <w:p w14:paraId="21A0DFCD" w14:textId="77777777" w:rsidR="00545911" w:rsidRPr="00EA5FA7" w:rsidRDefault="00545911" w:rsidP="00545911">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宋体"/>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宋体"/>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33B687FA" w14:textId="77777777" w:rsidR="00545911" w:rsidRPr="00EA5FA7" w:rsidRDefault="00545911" w:rsidP="00545911">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C8B46C0" w14:textId="77777777" w:rsidR="00545911" w:rsidRPr="00EA5FA7" w:rsidRDefault="00545911" w:rsidP="00545911">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06263827"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w:t>
      </w:r>
    </w:p>
    <w:p w14:paraId="0344E226" w14:textId="77777777" w:rsidR="00545911" w:rsidRPr="009E10F7" w:rsidRDefault="00545911" w:rsidP="00545911">
      <w:pPr>
        <w:pStyle w:val="PL"/>
        <w:rPr>
          <w:noProof w:val="0"/>
          <w:snapToGrid w:val="0"/>
          <w:lang w:val="fr-FR"/>
        </w:rPr>
      </w:pPr>
      <w:r w:rsidRPr="009E10F7">
        <w:rPr>
          <w:noProof w:val="0"/>
          <w:snapToGrid w:val="0"/>
          <w:lang w:val="fr-FR"/>
        </w:rPr>
        <w:t>}</w:t>
      </w:r>
    </w:p>
    <w:p w14:paraId="04A48534" w14:textId="77777777" w:rsidR="00545911" w:rsidRPr="009E10F7" w:rsidRDefault="00545911" w:rsidP="00545911">
      <w:pPr>
        <w:pStyle w:val="PL"/>
        <w:rPr>
          <w:lang w:val="fr-FR"/>
        </w:rPr>
      </w:pPr>
    </w:p>
    <w:p w14:paraId="3696D49D" w14:textId="77777777" w:rsidR="00545911" w:rsidRPr="009E10F7" w:rsidRDefault="00545911" w:rsidP="00545911">
      <w:pPr>
        <w:pStyle w:val="PL"/>
        <w:rPr>
          <w:noProof w:val="0"/>
          <w:lang w:val="fr-FR"/>
        </w:rPr>
      </w:pPr>
      <w:r w:rsidRPr="009E10F7">
        <w:rPr>
          <w:noProof w:val="0"/>
          <w:lang w:val="fr-FR"/>
        </w:rPr>
        <w:t>-- **************************************************************</w:t>
      </w:r>
    </w:p>
    <w:p w14:paraId="536768C3" w14:textId="77777777" w:rsidR="00545911" w:rsidRPr="009E10F7" w:rsidRDefault="00545911" w:rsidP="00545911">
      <w:pPr>
        <w:pStyle w:val="PL"/>
        <w:rPr>
          <w:noProof w:val="0"/>
          <w:lang w:val="fr-FR"/>
        </w:rPr>
      </w:pPr>
      <w:r w:rsidRPr="009E10F7">
        <w:rPr>
          <w:noProof w:val="0"/>
          <w:lang w:val="fr-FR"/>
        </w:rPr>
        <w:t>--</w:t>
      </w:r>
    </w:p>
    <w:p w14:paraId="412AD44F" w14:textId="77777777" w:rsidR="00545911" w:rsidRPr="009E10F7" w:rsidRDefault="00545911" w:rsidP="00545911">
      <w:pPr>
        <w:pStyle w:val="PL"/>
        <w:outlineLvl w:val="4"/>
        <w:rPr>
          <w:noProof w:val="0"/>
          <w:lang w:val="fr-FR" w:eastAsia="zh-CN"/>
        </w:rPr>
      </w:pPr>
      <w:r w:rsidRPr="009E10F7">
        <w:rPr>
          <w:noProof w:val="0"/>
          <w:lang w:val="fr-FR" w:eastAsia="zh-CN"/>
        </w:rPr>
        <w:t>-- CELL TRAFFIC TRACE</w:t>
      </w:r>
    </w:p>
    <w:p w14:paraId="231FC1E1" w14:textId="77777777" w:rsidR="00545911" w:rsidRPr="009E10F7" w:rsidRDefault="00545911" w:rsidP="00545911">
      <w:pPr>
        <w:pStyle w:val="PL"/>
        <w:rPr>
          <w:noProof w:val="0"/>
          <w:lang w:val="fr-FR" w:eastAsia="zh-CN"/>
        </w:rPr>
      </w:pPr>
      <w:r w:rsidRPr="009E10F7">
        <w:rPr>
          <w:noProof w:val="0"/>
          <w:lang w:val="fr-FR" w:eastAsia="zh-CN"/>
        </w:rPr>
        <w:t>--</w:t>
      </w:r>
    </w:p>
    <w:p w14:paraId="145D8CCA" w14:textId="77777777" w:rsidR="00545911" w:rsidRPr="009E10F7" w:rsidRDefault="00545911" w:rsidP="00545911">
      <w:pPr>
        <w:pStyle w:val="PL"/>
        <w:rPr>
          <w:noProof w:val="0"/>
          <w:lang w:val="fr-FR" w:eastAsia="zh-CN"/>
        </w:rPr>
      </w:pPr>
      <w:r w:rsidRPr="009E10F7">
        <w:rPr>
          <w:noProof w:val="0"/>
          <w:lang w:val="fr-FR" w:eastAsia="zh-CN"/>
        </w:rPr>
        <w:t>-- **************************************************************</w:t>
      </w:r>
    </w:p>
    <w:p w14:paraId="63EECFC3" w14:textId="77777777" w:rsidR="00545911" w:rsidRPr="009E10F7" w:rsidRDefault="00545911" w:rsidP="00545911">
      <w:pPr>
        <w:pStyle w:val="PL"/>
        <w:rPr>
          <w:noProof w:val="0"/>
          <w:lang w:val="fr-FR" w:eastAsia="zh-CN"/>
        </w:rPr>
      </w:pPr>
    </w:p>
    <w:p w14:paraId="5BA55663" w14:textId="77777777" w:rsidR="00545911" w:rsidRPr="009E10F7" w:rsidRDefault="00545911" w:rsidP="00545911">
      <w:pPr>
        <w:pStyle w:val="PL"/>
        <w:rPr>
          <w:noProof w:val="0"/>
          <w:lang w:val="fr-FR" w:eastAsia="zh-CN"/>
        </w:rPr>
      </w:pPr>
      <w:r w:rsidRPr="009E10F7">
        <w:rPr>
          <w:noProof w:val="0"/>
          <w:lang w:val="fr-FR" w:eastAsia="zh-CN"/>
        </w:rPr>
        <w:t>CellTrafficTrace ::= SEQUENCE {</w:t>
      </w:r>
    </w:p>
    <w:p w14:paraId="70EFF90A" w14:textId="77777777" w:rsidR="00545911" w:rsidRPr="009E10F7" w:rsidRDefault="00545911" w:rsidP="00545911">
      <w:pPr>
        <w:pStyle w:val="PL"/>
        <w:rPr>
          <w:lang w:val="fr-FR"/>
        </w:rPr>
      </w:pPr>
      <w:r w:rsidRPr="009E10F7">
        <w:rPr>
          <w:lang w:val="fr-FR"/>
        </w:rPr>
        <w:tab/>
        <w:t>protocolIEs</w:t>
      </w:r>
      <w:r w:rsidRPr="009E10F7">
        <w:rPr>
          <w:lang w:val="fr-FR"/>
        </w:rPr>
        <w:tab/>
      </w:r>
      <w:r w:rsidRPr="009E10F7">
        <w:rPr>
          <w:lang w:val="fr-FR"/>
        </w:rPr>
        <w:tab/>
        <w:t>ProtocolIE-Container</w:t>
      </w:r>
      <w:r w:rsidRPr="009E10F7">
        <w:rPr>
          <w:lang w:val="fr-FR"/>
        </w:rPr>
        <w:tab/>
      </w:r>
      <w:r w:rsidRPr="009E10F7">
        <w:rPr>
          <w:lang w:val="fr-FR"/>
        </w:rPr>
        <w:tab/>
        <w:t>{ {CellTrafficTraceIEs} },</w:t>
      </w:r>
    </w:p>
    <w:p w14:paraId="4131F61C" w14:textId="77777777" w:rsidR="00545911" w:rsidRDefault="00545911" w:rsidP="0054591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9E10F7">
        <w:rPr>
          <w:noProof w:val="0"/>
          <w:lang w:val="fr-FR" w:eastAsia="zh-CN"/>
        </w:rPr>
        <w:tab/>
      </w:r>
      <w:r>
        <w:rPr>
          <w:noProof w:val="0"/>
          <w:lang w:eastAsia="zh-CN"/>
        </w:rPr>
        <w:t>...</w:t>
      </w:r>
    </w:p>
    <w:p w14:paraId="34BB6537" w14:textId="77777777" w:rsidR="00545911" w:rsidRDefault="00545911" w:rsidP="00545911">
      <w:pPr>
        <w:pStyle w:val="PL"/>
        <w:rPr>
          <w:noProof w:val="0"/>
          <w:lang w:eastAsia="zh-CN"/>
        </w:rPr>
      </w:pPr>
      <w:r>
        <w:rPr>
          <w:noProof w:val="0"/>
          <w:lang w:eastAsia="zh-CN"/>
        </w:rPr>
        <w:t>}</w:t>
      </w:r>
    </w:p>
    <w:p w14:paraId="1426CF0B" w14:textId="77777777" w:rsidR="00545911" w:rsidRDefault="00545911" w:rsidP="00545911">
      <w:pPr>
        <w:pStyle w:val="PL"/>
        <w:rPr>
          <w:noProof w:val="0"/>
          <w:lang w:eastAsia="zh-CN"/>
        </w:rPr>
      </w:pPr>
    </w:p>
    <w:p w14:paraId="2FE1873A" w14:textId="77777777" w:rsidR="00545911" w:rsidRDefault="00545911" w:rsidP="00545911">
      <w:pPr>
        <w:pStyle w:val="PL"/>
        <w:rPr>
          <w:noProof w:val="0"/>
          <w:lang w:eastAsia="zh-CN"/>
        </w:rPr>
      </w:pPr>
      <w:r>
        <w:rPr>
          <w:noProof w:val="0"/>
          <w:lang w:eastAsia="zh-CN"/>
        </w:rPr>
        <w:t>CellTrafficTraceIEs F1AP-PROTOCOL-IES ::= {</w:t>
      </w:r>
    </w:p>
    <w:p w14:paraId="7A0D98AE" w14:textId="77777777" w:rsidR="00545911" w:rsidRDefault="00545911" w:rsidP="00545911">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6A73887" w14:textId="77777777" w:rsidR="00545911" w:rsidRDefault="00545911" w:rsidP="00545911">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083093D9" w14:textId="77777777" w:rsidR="00545911" w:rsidRDefault="00545911" w:rsidP="00545911">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4AA4A899" w14:textId="77777777" w:rsidR="00545911" w:rsidRDefault="00545911" w:rsidP="00545911">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29E4DB56" w14:textId="77777777" w:rsidR="00545911" w:rsidRDefault="00545911" w:rsidP="00545911">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4BBF3F58" w14:textId="77777777" w:rsidR="00545911" w:rsidRDefault="00545911" w:rsidP="0054591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02EDE94A" w14:textId="77777777" w:rsidR="00545911" w:rsidRDefault="00545911" w:rsidP="00545911">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7C1B78F2" w14:textId="77777777" w:rsidR="00545911" w:rsidRPr="001D2E49" w:rsidRDefault="00545911" w:rsidP="00545911">
      <w:pPr>
        <w:pStyle w:val="PL"/>
        <w:tabs>
          <w:tab w:val="clear" w:pos="9216"/>
          <w:tab w:val="left" w:pos="9214"/>
        </w:tabs>
        <w:rPr>
          <w:noProof w:val="0"/>
          <w:lang w:eastAsia="zh-CN"/>
        </w:rPr>
      </w:pPr>
      <w:r>
        <w:rPr>
          <w:noProof w:val="0"/>
          <w:lang w:eastAsia="zh-CN"/>
        </w:rPr>
        <w:tab/>
        <w:t>...</w:t>
      </w:r>
    </w:p>
    <w:p w14:paraId="44FBDD8B" w14:textId="77777777" w:rsidR="00545911" w:rsidRDefault="00545911" w:rsidP="0054591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0D6EF132" w14:textId="77777777" w:rsidR="00545911" w:rsidRDefault="00545911" w:rsidP="0054591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7427BA84" w14:textId="77777777" w:rsidR="00545911" w:rsidRPr="00EA5FA7" w:rsidRDefault="00545911" w:rsidP="00545911">
      <w:pPr>
        <w:pStyle w:val="PL"/>
      </w:pPr>
    </w:p>
    <w:p w14:paraId="332B525D" w14:textId="77777777" w:rsidR="00545911" w:rsidRPr="00EA5FA7" w:rsidRDefault="00545911" w:rsidP="00545911">
      <w:pPr>
        <w:pStyle w:val="PL"/>
        <w:rPr>
          <w:noProof w:val="0"/>
        </w:rPr>
      </w:pPr>
      <w:r w:rsidRPr="00EA5FA7">
        <w:rPr>
          <w:noProof w:val="0"/>
        </w:rPr>
        <w:t>-- **************************************************************</w:t>
      </w:r>
    </w:p>
    <w:p w14:paraId="20038FBB" w14:textId="77777777" w:rsidR="00545911" w:rsidRPr="00EA5FA7" w:rsidRDefault="00545911" w:rsidP="00545911">
      <w:pPr>
        <w:pStyle w:val="PL"/>
        <w:rPr>
          <w:noProof w:val="0"/>
        </w:rPr>
      </w:pPr>
      <w:r w:rsidRPr="00EA5FA7">
        <w:rPr>
          <w:noProof w:val="0"/>
        </w:rPr>
        <w:t>--</w:t>
      </w:r>
    </w:p>
    <w:p w14:paraId="43ADB986" w14:textId="77777777" w:rsidR="00545911" w:rsidRPr="00EA5FA7" w:rsidRDefault="00545911" w:rsidP="00545911">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7AB3132E" w14:textId="77777777" w:rsidR="00545911" w:rsidRPr="00EA5FA7" w:rsidRDefault="00545911" w:rsidP="00545911">
      <w:pPr>
        <w:pStyle w:val="PL"/>
        <w:rPr>
          <w:noProof w:val="0"/>
        </w:rPr>
      </w:pPr>
      <w:r w:rsidRPr="00EA5FA7">
        <w:rPr>
          <w:noProof w:val="0"/>
        </w:rPr>
        <w:t>--</w:t>
      </w:r>
    </w:p>
    <w:p w14:paraId="42F3D32E" w14:textId="77777777" w:rsidR="00545911" w:rsidRPr="00EA5FA7" w:rsidRDefault="00545911" w:rsidP="00545911">
      <w:pPr>
        <w:pStyle w:val="PL"/>
        <w:rPr>
          <w:noProof w:val="0"/>
        </w:rPr>
      </w:pPr>
      <w:r w:rsidRPr="00EA5FA7">
        <w:rPr>
          <w:noProof w:val="0"/>
        </w:rPr>
        <w:t>-- **************************************************************</w:t>
      </w:r>
    </w:p>
    <w:p w14:paraId="1EF97523" w14:textId="77777777" w:rsidR="00545911" w:rsidRPr="00EA5FA7" w:rsidRDefault="00545911" w:rsidP="00545911">
      <w:pPr>
        <w:pStyle w:val="PL"/>
        <w:rPr>
          <w:noProof w:val="0"/>
        </w:rPr>
      </w:pPr>
    </w:p>
    <w:p w14:paraId="630F88FE" w14:textId="77777777" w:rsidR="00545911" w:rsidRPr="00EA5FA7" w:rsidRDefault="00545911" w:rsidP="00545911">
      <w:pPr>
        <w:pStyle w:val="PL"/>
        <w:rPr>
          <w:noProof w:val="0"/>
        </w:rPr>
      </w:pPr>
      <w:r w:rsidRPr="00EA5FA7">
        <w:rPr>
          <w:noProof w:val="0"/>
        </w:rPr>
        <w:t>-- **************************************************************</w:t>
      </w:r>
    </w:p>
    <w:p w14:paraId="66076AD6" w14:textId="77777777" w:rsidR="00545911" w:rsidRPr="00EA5FA7" w:rsidRDefault="00545911" w:rsidP="00545911">
      <w:pPr>
        <w:pStyle w:val="PL"/>
        <w:rPr>
          <w:noProof w:val="0"/>
        </w:rPr>
      </w:pPr>
      <w:r w:rsidRPr="00EA5FA7">
        <w:rPr>
          <w:noProof w:val="0"/>
        </w:rPr>
        <w:t>--</w:t>
      </w:r>
    </w:p>
    <w:p w14:paraId="459A8988" w14:textId="77777777" w:rsidR="00545911" w:rsidRPr="00EA5FA7" w:rsidRDefault="00545911" w:rsidP="00545911">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49AEE90" w14:textId="77777777" w:rsidR="00545911" w:rsidRPr="00EA5FA7" w:rsidRDefault="00545911" w:rsidP="00545911">
      <w:pPr>
        <w:pStyle w:val="PL"/>
        <w:rPr>
          <w:noProof w:val="0"/>
        </w:rPr>
      </w:pPr>
      <w:r w:rsidRPr="00EA5FA7">
        <w:rPr>
          <w:noProof w:val="0"/>
        </w:rPr>
        <w:t>--</w:t>
      </w:r>
    </w:p>
    <w:p w14:paraId="56BEE114" w14:textId="77777777" w:rsidR="00545911" w:rsidRPr="00EA5FA7" w:rsidRDefault="00545911" w:rsidP="00545911">
      <w:pPr>
        <w:pStyle w:val="PL"/>
        <w:rPr>
          <w:noProof w:val="0"/>
        </w:rPr>
      </w:pPr>
      <w:r w:rsidRPr="00EA5FA7">
        <w:rPr>
          <w:noProof w:val="0"/>
        </w:rPr>
        <w:t>-- **************************************************************</w:t>
      </w:r>
    </w:p>
    <w:p w14:paraId="73CDA324" w14:textId="77777777" w:rsidR="00545911" w:rsidRPr="00EA5FA7" w:rsidRDefault="00545911" w:rsidP="00545911">
      <w:pPr>
        <w:pStyle w:val="PL"/>
        <w:rPr>
          <w:noProof w:val="0"/>
        </w:rPr>
      </w:pPr>
    </w:p>
    <w:p w14:paraId="32F884FB" w14:textId="77777777" w:rsidR="00545911" w:rsidRPr="00EA5FA7" w:rsidRDefault="00545911" w:rsidP="00545911">
      <w:pPr>
        <w:pStyle w:val="PL"/>
        <w:rPr>
          <w:noProof w:val="0"/>
        </w:rPr>
      </w:pPr>
      <w:r w:rsidRPr="00EA5FA7">
        <w:rPr>
          <w:rFonts w:hint="eastAsia"/>
          <w:noProof w:val="0"/>
          <w:lang w:eastAsia="zh-CN"/>
        </w:rPr>
        <w:t xml:space="preserve">DUCURadioInformationTransfer </w:t>
      </w:r>
      <w:r w:rsidRPr="00EA5FA7">
        <w:rPr>
          <w:noProof w:val="0"/>
        </w:rPr>
        <w:t>::= SEQUENCE {</w:t>
      </w:r>
    </w:p>
    <w:p w14:paraId="0312500D"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DUCURadioInformationTransfer</w:t>
      </w:r>
      <w:r w:rsidRPr="00EA5FA7">
        <w:rPr>
          <w:noProof w:val="0"/>
        </w:rPr>
        <w:t>IEs}},</w:t>
      </w:r>
    </w:p>
    <w:p w14:paraId="7095C568" w14:textId="77777777" w:rsidR="00545911" w:rsidRPr="00EA5FA7" w:rsidRDefault="00545911" w:rsidP="00545911">
      <w:pPr>
        <w:pStyle w:val="PL"/>
        <w:rPr>
          <w:noProof w:val="0"/>
        </w:rPr>
      </w:pPr>
      <w:r w:rsidRPr="00EA5FA7">
        <w:rPr>
          <w:noProof w:val="0"/>
        </w:rPr>
        <w:tab/>
        <w:t>...</w:t>
      </w:r>
    </w:p>
    <w:p w14:paraId="3CC319F3" w14:textId="77777777" w:rsidR="00545911" w:rsidRPr="00EA5FA7" w:rsidRDefault="00545911" w:rsidP="00545911">
      <w:pPr>
        <w:pStyle w:val="PL"/>
        <w:rPr>
          <w:noProof w:val="0"/>
        </w:rPr>
      </w:pPr>
      <w:r w:rsidRPr="00EA5FA7">
        <w:rPr>
          <w:noProof w:val="0"/>
        </w:rPr>
        <w:t>}</w:t>
      </w:r>
    </w:p>
    <w:p w14:paraId="23C750BA" w14:textId="77777777" w:rsidR="00545911" w:rsidRPr="00EA5FA7" w:rsidRDefault="00545911" w:rsidP="00545911">
      <w:pPr>
        <w:pStyle w:val="PL"/>
        <w:rPr>
          <w:noProof w:val="0"/>
        </w:rPr>
      </w:pPr>
    </w:p>
    <w:p w14:paraId="3070B40E" w14:textId="77777777" w:rsidR="00545911" w:rsidRPr="00EA5FA7" w:rsidRDefault="00545911" w:rsidP="00545911">
      <w:pPr>
        <w:pStyle w:val="PL"/>
        <w:rPr>
          <w:noProof w:val="0"/>
        </w:rPr>
      </w:pPr>
      <w:r w:rsidRPr="00EA5FA7">
        <w:rPr>
          <w:rFonts w:hint="eastAsia"/>
          <w:noProof w:val="0"/>
          <w:lang w:eastAsia="zh-CN"/>
        </w:rPr>
        <w:t>DUCURadioInformationTransfer</w:t>
      </w:r>
      <w:r w:rsidRPr="00EA5FA7">
        <w:rPr>
          <w:noProof w:val="0"/>
        </w:rPr>
        <w:t>IEs F1AP-PROTOCOL-IES ::= {</w:t>
      </w:r>
    </w:p>
    <w:p w14:paraId="6EB857AC" w14:textId="77777777" w:rsidR="00545911" w:rsidRPr="00EA5FA7" w:rsidRDefault="00545911" w:rsidP="00545911">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3108527A" w14:textId="77777777" w:rsidR="00545911" w:rsidRPr="00EA5FA7" w:rsidRDefault="00545911" w:rsidP="00545911">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2750E8DD" w14:textId="77777777" w:rsidR="00545911" w:rsidRPr="00EA5FA7" w:rsidRDefault="00545911" w:rsidP="00545911">
      <w:pPr>
        <w:pStyle w:val="PL"/>
        <w:rPr>
          <w:noProof w:val="0"/>
        </w:rPr>
      </w:pPr>
      <w:r w:rsidRPr="00EA5FA7">
        <w:rPr>
          <w:noProof w:val="0"/>
        </w:rPr>
        <w:tab/>
        <w:t>...</w:t>
      </w:r>
    </w:p>
    <w:p w14:paraId="66023841" w14:textId="77777777" w:rsidR="00545911" w:rsidRPr="00EA5FA7" w:rsidRDefault="00545911" w:rsidP="00545911">
      <w:pPr>
        <w:pStyle w:val="PL"/>
        <w:rPr>
          <w:noProof w:val="0"/>
          <w:lang w:eastAsia="zh-CN"/>
        </w:rPr>
      </w:pPr>
      <w:r w:rsidRPr="00EA5FA7">
        <w:rPr>
          <w:noProof w:val="0"/>
        </w:rPr>
        <w:t>}</w:t>
      </w:r>
    </w:p>
    <w:p w14:paraId="7E350ADF" w14:textId="77777777" w:rsidR="00545911" w:rsidRPr="00EA5FA7" w:rsidRDefault="00545911" w:rsidP="00545911">
      <w:pPr>
        <w:pStyle w:val="PL"/>
        <w:rPr>
          <w:noProof w:val="0"/>
          <w:lang w:eastAsia="zh-CN"/>
        </w:rPr>
      </w:pPr>
    </w:p>
    <w:p w14:paraId="53EF177A" w14:textId="77777777" w:rsidR="00545911" w:rsidRPr="00EA5FA7" w:rsidRDefault="00545911" w:rsidP="00545911">
      <w:pPr>
        <w:pStyle w:val="PL"/>
        <w:rPr>
          <w:noProof w:val="0"/>
          <w:lang w:eastAsia="zh-CN"/>
        </w:rPr>
      </w:pPr>
    </w:p>
    <w:p w14:paraId="166496F0" w14:textId="77777777" w:rsidR="00545911" w:rsidRPr="00EA5FA7" w:rsidRDefault="00545911" w:rsidP="00545911">
      <w:pPr>
        <w:pStyle w:val="PL"/>
        <w:rPr>
          <w:noProof w:val="0"/>
          <w:lang w:eastAsia="zh-CN"/>
        </w:rPr>
      </w:pPr>
    </w:p>
    <w:p w14:paraId="2BFF3314" w14:textId="77777777" w:rsidR="00545911" w:rsidRPr="00EA5FA7" w:rsidRDefault="00545911" w:rsidP="00545911">
      <w:pPr>
        <w:pStyle w:val="PL"/>
        <w:rPr>
          <w:noProof w:val="0"/>
        </w:rPr>
      </w:pPr>
      <w:r w:rsidRPr="00EA5FA7">
        <w:rPr>
          <w:noProof w:val="0"/>
        </w:rPr>
        <w:t>-- **************************************************************</w:t>
      </w:r>
    </w:p>
    <w:p w14:paraId="78576173" w14:textId="77777777" w:rsidR="00545911" w:rsidRPr="00EA5FA7" w:rsidRDefault="00545911" w:rsidP="00545911">
      <w:pPr>
        <w:pStyle w:val="PL"/>
        <w:rPr>
          <w:noProof w:val="0"/>
        </w:rPr>
      </w:pPr>
      <w:r w:rsidRPr="00EA5FA7">
        <w:rPr>
          <w:noProof w:val="0"/>
        </w:rPr>
        <w:t>--</w:t>
      </w:r>
    </w:p>
    <w:p w14:paraId="4B427B27" w14:textId="77777777" w:rsidR="00545911" w:rsidRPr="00EA5FA7" w:rsidRDefault="00545911" w:rsidP="00545911">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07B631B" w14:textId="77777777" w:rsidR="00545911" w:rsidRPr="00EA5FA7" w:rsidRDefault="00545911" w:rsidP="00545911">
      <w:pPr>
        <w:pStyle w:val="PL"/>
        <w:rPr>
          <w:noProof w:val="0"/>
        </w:rPr>
      </w:pPr>
      <w:r w:rsidRPr="00EA5FA7">
        <w:rPr>
          <w:noProof w:val="0"/>
        </w:rPr>
        <w:t>--</w:t>
      </w:r>
    </w:p>
    <w:p w14:paraId="2895D7C7" w14:textId="77777777" w:rsidR="00545911" w:rsidRPr="00EA5FA7" w:rsidRDefault="00545911" w:rsidP="00545911">
      <w:pPr>
        <w:pStyle w:val="PL"/>
        <w:rPr>
          <w:noProof w:val="0"/>
        </w:rPr>
      </w:pPr>
      <w:r w:rsidRPr="00EA5FA7">
        <w:rPr>
          <w:noProof w:val="0"/>
        </w:rPr>
        <w:t>-- **************************************************************</w:t>
      </w:r>
    </w:p>
    <w:p w14:paraId="1783C663" w14:textId="77777777" w:rsidR="00545911" w:rsidRPr="00EA5FA7" w:rsidRDefault="00545911" w:rsidP="00545911">
      <w:pPr>
        <w:pStyle w:val="PL"/>
        <w:rPr>
          <w:noProof w:val="0"/>
        </w:rPr>
      </w:pPr>
    </w:p>
    <w:p w14:paraId="355E7651" w14:textId="77777777" w:rsidR="00545911" w:rsidRPr="00EA5FA7" w:rsidRDefault="00545911" w:rsidP="00545911">
      <w:pPr>
        <w:pStyle w:val="PL"/>
        <w:rPr>
          <w:noProof w:val="0"/>
        </w:rPr>
      </w:pPr>
      <w:r w:rsidRPr="00EA5FA7">
        <w:rPr>
          <w:noProof w:val="0"/>
        </w:rPr>
        <w:t>-- **************************************************************</w:t>
      </w:r>
    </w:p>
    <w:p w14:paraId="03EDDDAB" w14:textId="77777777" w:rsidR="00545911" w:rsidRPr="00EA5FA7" w:rsidRDefault="00545911" w:rsidP="00545911">
      <w:pPr>
        <w:pStyle w:val="PL"/>
        <w:rPr>
          <w:noProof w:val="0"/>
        </w:rPr>
      </w:pPr>
      <w:r w:rsidRPr="00EA5FA7">
        <w:rPr>
          <w:noProof w:val="0"/>
        </w:rPr>
        <w:t>--</w:t>
      </w:r>
    </w:p>
    <w:p w14:paraId="575D8D3C" w14:textId="77777777" w:rsidR="00545911" w:rsidRPr="00EA5FA7" w:rsidRDefault="00545911" w:rsidP="00545911">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3B0025C4" w14:textId="77777777" w:rsidR="00545911" w:rsidRPr="009E10F7" w:rsidRDefault="00545911" w:rsidP="00545911">
      <w:pPr>
        <w:pStyle w:val="PL"/>
        <w:rPr>
          <w:noProof w:val="0"/>
          <w:lang w:val="fr-FR"/>
        </w:rPr>
      </w:pPr>
      <w:r w:rsidRPr="009E10F7">
        <w:rPr>
          <w:noProof w:val="0"/>
          <w:lang w:val="fr-FR"/>
        </w:rPr>
        <w:t>--</w:t>
      </w:r>
    </w:p>
    <w:p w14:paraId="0FB5AA6C" w14:textId="77777777" w:rsidR="00545911" w:rsidRPr="009E10F7" w:rsidRDefault="00545911" w:rsidP="00545911">
      <w:pPr>
        <w:pStyle w:val="PL"/>
        <w:rPr>
          <w:noProof w:val="0"/>
          <w:lang w:val="fr-FR"/>
        </w:rPr>
      </w:pPr>
      <w:r w:rsidRPr="009E10F7">
        <w:rPr>
          <w:noProof w:val="0"/>
          <w:lang w:val="fr-FR"/>
        </w:rPr>
        <w:t>-- **************************************************************</w:t>
      </w:r>
    </w:p>
    <w:p w14:paraId="47579905" w14:textId="77777777" w:rsidR="00545911" w:rsidRPr="009E10F7" w:rsidRDefault="00545911" w:rsidP="00545911">
      <w:pPr>
        <w:pStyle w:val="PL"/>
        <w:rPr>
          <w:noProof w:val="0"/>
          <w:lang w:val="fr-FR"/>
        </w:rPr>
      </w:pPr>
    </w:p>
    <w:p w14:paraId="06963FF8" w14:textId="77777777" w:rsidR="00545911" w:rsidRPr="009E10F7" w:rsidRDefault="00545911" w:rsidP="00545911">
      <w:pPr>
        <w:pStyle w:val="PL"/>
        <w:rPr>
          <w:noProof w:val="0"/>
          <w:lang w:val="fr-FR"/>
        </w:rPr>
      </w:pPr>
      <w:r w:rsidRPr="009E10F7">
        <w:rPr>
          <w:rFonts w:hint="eastAsia"/>
          <w:noProof w:val="0"/>
          <w:lang w:val="fr-FR" w:eastAsia="zh-CN"/>
        </w:rPr>
        <w:t xml:space="preserve">CUDURadioInformationTransfer </w:t>
      </w:r>
      <w:r w:rsidRPr="009E10F7">
        <w:rPr>
          <w:noProof w:val="0"/>
          <w:lang w:val="fr-FR"/>
        </w:rPr>
        <w:t>::= SEQUENCE {</w:t>
      </w:r>
    </w:p>
    <w:p w14:paraId="4D20B6D4" w14:textId="77777777" w:rsidR="00545911" w:rsidRPr="009E10F7" w:rsidRDefault="00545911" w:rsidP="00545911">
      <w:pPr>
        <w:pStyle w:val="PL"/>
        <w:rPr>
          <w:noProof w:val="0"/>
          <w:lang w:val="fr-FR"/>
        </w:rPr>
      </w:pPr>
      <w:r w:rsidRPr="009E10F7">
        <w:rPr>
          <w:noProof w:val="0"/>
          <w:lang w:val="fr-FR"/>
        </w:rPr>
        <w:tab/>
        <w:t>protocolIEs</w:t>
      </w:r>
      <w:r w:rsidRPr="009E10F7">
        <w:rPr>
          <w:noProof w:val="0"/>
          <w:lang w:val="fr-FR"/>
        </w:rPr>
        <w:tab/>
      </w:r>
      <w:r w:rsidRPr="009E10F7">
        <w:rPr>
          <w:noProof w:val="0"/>
          <w:lang w:val="fr-FR"/>
        </w:rPr>
        <w:tab/>
      </w:r>
      <w:r w:rsidRPr="009E10F7">
        <w:rPr>
          <w:noProof w:val="0"/>
          <w:lang w:val="fr-FR"/>
        </w:rPr>
        <w:tab/>
        <w:t xml:space="preserve">ProtocolIE-Container       {{ </w:t>
      </w:r>
      <w:r w:rsidRPr="009E10F7">
        <w:rPr>
          <w:rFonts w:hint="eastAsia"/>
          <w:noProof w:val="0"/>
          <w:lang w:val="fr-FR" w:eastAsia="zh-CN"/>
        </w:rPr>
        <w:t>CUDURadioInformationTransfer</w:t>
      </w:r>
      <w:r w:rsidRPr="009E10F7">
        <w:rPr>
          <w:noProof w:val="0"/>
          <w:lang w:val="fr-FR"/>
        </w:rPr>
        <w:t>IEs}},</w:t>
      </w:r>
    </w:p>
    <w:p w14:paraId="7B12C385" w14:textId="77777777" w:rsidR="00545911" w:rsidRPr="00EA5FA7" w:rsidRDefault="00545911" w:rsidP="00545911">
      <w:pPr>
        <w:pStyle w:val="PL"/>
        <w:rPr>
          <w:noProof w:val="0"/>
        </w:rPr>
      </w:pPr>
      <w:r w:rsidRPr="009E10F7">
        <w:rPr>
          <w:noProof w:val="0"/>
          <w:lang w:val="fr-FR"/>
        </w:rPr>
        <w:tab/>
      </w:r>
      <w:r w:rsidRPr="00EA5FA7">
        <w:rPr>
          <w:noProof w:val="0"/>
        </w:rPr>
        <w:t>...</w:t>
      </w:r>
    </w:p>
    <w:p w14:paraId="19E3C3B9" w14:textId="77777777" w:rsidR="00545911" w:rsidRPr="00EA5FA7" w:rsidRDefault="00545911" w:rsidP="00545911">
      <w:pPr>
        <w:pStyle w:val="PL"/>
        <w:rPr>
          <w:noProof w:val="0"/>
        </w:rPr>
      </w:pPr>
      <w:r w:rsidRPr="00EA5FA7">
        <w:rPr>
          <w:noProof w:val="0"/>
        </w:rPr>
        <w:t>}</w:t>
      </w:r>
    </w:p>
    <w:p w14:paraId="51D8542B" w14:textId="77777777" w:rsidR="00545911" w:rsidRPr="00EA5FA7" w:rsidRDefault="00545911" w:rsidP="00545911">
      <w:pPr>
        <w:pStyle w:val="PL"/>
        <w:rPr>
          <w:noProof w:val="0"/>
        </w:rPr>
      </w:pPr>
    </w:p>
    <w:p w14:paraId="7321C5CB" w14:textId="77777777" w:rsidR="00545911" w:rsidRPr="00EA5FA7" w:rsidRDefault="00545911" w:rsidP="00545911">
      <w:pPr>
        <w:pStyle w:val="PL"/>
        <w:rPr>
          <w:noProof w:val="0"/>
        </w:rPr>
      </w:pPr>
      <w:r w:rsidRPr="00EA5FA7">
        <w:rPr>
          <w:rFonts w:hint="eastAsia"/>
          <w:noProof w:val="0"/>
          <w:lang w:eastAsia="zh-CN"/>
        </w:rPr>
        <w:t>CUDURadioInformationTransfer</w:t>
      </w:r>
      <w:r w:rsidRPr="00EA5FA7">
        <w:rPr>
          <w:noProof w:val="0"/>
        </w:rPr>
        <w:t>IEs F1AP-PROTOCOL-IES ::= {</w:t>
      </w:r>
    </w:p>
    <w:p w14:paraId="71ADE438" w14:textId="77777777" w:rsidR="00545911" w:rsidRPr="00EA5FA7" w:rsidRDefault="00545911" w:rsidP="00545911">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371932B4" w14:textId="77777777" w:rsidR="00545911" w:rsidRPr="00EA5FA7" w:rsidRDefault="00545911" w:rsidP="00545911">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5CBAEEB1" w14:textId="77777777" w:rsidR="00545911" w:rsidRPr="00EA5FA7" w:rsidRDefault="00545911" w:rsidP="00545911">
      <w:pPr>
        <w:pStyle w:val="PL"/>
        <w:rPr>
          <w:noProof w:val="0"/>
        </w:rPr>
      </w:pPr>
      <w:r w:rsidRPr="00EA5FA7">
        <w:rPr>
          <w:noProof w:val="0"/>
        </w:rPr>
        <w:tab/>
        <w:t>...</w:t>
      </w:r>
    </w:p>
    <w:p w14:paraId="0A63EB33" w14:textId="77777777" w:rsidR="00545911" w:rsidRPr="00EA5FA7" w:rsidRDefault="00545911" w:rsidP="00545911">
      <w:pPr>
        <w:pStyle w:val="PL"/>
        <w:rPr>
          <w:noProof w:val="0"/>
          <w:lang w:eastAsia="zh-CN"/>
        </w:rPr>
      </w:pPr>
      <w:r w:rsidRPr="00EA5FA7">
        <w:rPr>
          <w:noProof w:val="0"/>
        </w:rPr>
        <w:t>}</w:t>
      </w:r>
    </w:p>
    <w:p w14:paraId="3642B069" w14:textId="77777777" w:rsidR="00545911" w:rsidRDefault="00545911" w:rsidP="00545911">
      <w:pPr>
        <w:pStyle w:val="PL"/>
      </w:pPr>
    </w:p>
    <w:p w14:paraId="37767E6B" w14:textId="77777777" w:rsidR="00545911" w:rsidRPr="00403092" w:rsidRDefault="00545911" w:rsidP="00545911">
      <w:pPr>
        <w:pStyle w:val="PL"/>
      </w:pPr>
      <w:r w:rsidRPr="00403092">
        <w:t>-- **************************************************************</w:t>
      </w:r>
    </w:p>
    <w:p w14:paraId="57DC9348" w14:textId="77777777" w:rsidR="00545911" w:rsidRPr="00403092" w:rsidRDefault="00545911" w:rsidP="00545911">
      <w:pPr>
        <w:pStyle w:val="PL"/>
      </w:pPr>
      <w:r w:rsidRPr="00403092">
        <w:t>--</w:t>
      </w:r>
    </w:p>
    <w:p w14:paraId="440B04C7" w14:textId="77777777" w:rsidR="00545911" w:rsidRPr="002F0C5B" w:rsidRDefault="00545911" w:rsidP="00545911">
      <w:pPr>
        <w:pStyle w:val="PL"/>
        <w:outlineLvl w:val="3"/>
        <w:rPr>
          <w:noProof w:val="0"/>
          <w:snapToGrid w:val="0"/>
        </w:rPr>
      </w:pPr>
      <w:r w:rsidRPr="002F0C5B">
        <w:rPr>
          <w:noProof w:val="0"/>
          <w:snapToGrid w:val="0"/>
        </w:rPr>
        <w:t xml:space="preserve">-- IAB PROCEDURES </w:t>
      </w:r>
    </w:p>
    <w:p w14:paraId="75C3150A" w14:textId="77777777" w:rsidR="00545911" w:rsidRPr="00403092" w:rsidRDefault="00545911" w:rsidP="00545911">
      <w:pPr>
        <w:pStyle w:val="PL"/>
      </w:pPr>
      <w:r w:rsidRPr="00403092">
        <w:t>--</w:t>
      </w:r>
    </w:p>
    <w:p w14:paraId="580B1D2A" w14:textId="77777777" w:rsidR="00545911" w:rsidRDefault="00545911" w:rsidP="00545911">
      <w:pPr>
        <w:pStyle w:val="PL"/>
      </w:pPr>
      <w:r w:rsidRPr="00403092">
        <w:t>-- **************************************************************</w:t>
      </w:r>
    </w:p>
    <w:p w14:paraId="3D6AA9E7" w14:textId="77777777" w:rsidR="00545911" w:rsidRPr="00815792" w:rsidRDefault="00545911" w:rsidP="00545911">
      <w:pPr>
        <w:pStyle w:val="PL"/>
      </w:pPr>
      <w:r w:rsidRPr="00815792">
        <w:t>-- **************************************************************</w:t>
      </w:r>
    </w:p>
    <w:p w14:paraId="4004CDFF" w14:textId="77777777" w:rsidR="00545911" w:rsidRPr="00815792" w:rsidRDefault="00545911" w:rsidP="00545911">
      <w:pPr>
        <w:pStyle w:val="PL"/>
      </w:pPr>
      <w:r w:rsidRPr="00815792">
        <w:t>--</w:t>
      </w:r>
    </w:p>
    <w:p w14:paraId="135F89A1" w14:textId="77777777" w:rsidR="00545911" w:rsidRPr="00815792" w:rsidRDefault="00545911" w:rsidP="00545911">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532F9EBC" w14:textId="77777777" w:rsidR="00545911" w:rsidRPr="00815792" w:rsidRDefault="00545911" w:rsidP="00545911">
      <w:pPr>
        <w:pStyle w:val="PL"/>
      </w:pPr>
      <w:r w:rsidRPr="00815792">
        <w:t>--</w:t>
      </w:r>
    </w:p>
    <w:p w14:paraId="64E96371" w14:textId="77777777" w:rsidR="00545911" w:rsidRPr="00815792" w:rsidRDefault="00545911" w:rsidP="00545911">
      <w:pPr>
        <w:pStyle w:val="PL"/>
      </w:pPr>
      <w:r w:rsidRPr="00815792">
        <w:t>-- **************************************************************</w:t>
      </w:r>
    </w:p>
    <w:p w14:paraId="6898DB63" w14:textId="77777777" w:rsidR="00545911" w:rsidRPr="00815792" w:rsidRDefault="00545911" w:rsidP="00545911">
      <w:pPr>
        <w:pStyle w:val="PL"/>
        <w:rPr>
          <w:rFonts w:cs="Courier New"/>
          <w:bCs/>
          <w:lang w:val="en-US"/>
        </w:rPr>
      </w:pPr>
    </w:p>
    <w:p w14:paraId="4B255009" w14:textId="77777777" w:rsidR="00545911" w:rsidRDefault="00545911" w:rsidP="00545911">
      <w:pPr>
        <w:pStyle w:val="PL"/>
        <w:rPr>
          <w:noProof w:val="0"/>
        </w:rPr>
      </w:pPr>
      <w:r w:rsidRPr="009E5775">
        <w:rPr>
          <w:noProof w:val="0"/>
        </w:rPr>
        <w:t>-- **************************************************************</w:t>
      </w:r>
    </w:p>
    <w:p w14:paraId="717C58C3" w14:textId="77777777" w:rsidR="00545911" w:rsidRPr="009E5775" w:rsidRDefault="00545911" w:rsidP="00545911">
      <w:pPr>
        <w:pStyle w:val="PL"/>
        <w:rPr>
          <w:noProof w:val="0"/>
        </w:rPr>
      </w:pPr>
      <w:r w:rsidRPr="009E5775">
        <w:rPr>
          <w:noProof w:val="0"/>
        </w:rPr>
        <w:t>--</w:t>
      </w:r>
    </w:p>
    <w:p w14:paraId="4A661578" w14:textId="77777777" w:rsidR="00545911" w:rsidRPr="009E5775" w:rsidRDefault="00545911" w:rsidP="00545911">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49527456" w14:textId="77777777" w:rsidR="00545911" w:rsidRPr="009E5775" w:rsidRDefault="00545911" w:rsidP="00545911">
      <w:pPr>
        <w:pStyle w:val="PL"/>
        <w:rPr>
          <w:noProof w:val="0"/>
        </w:rPr>
      </w:pPr>
      <w:r w:rsidRPr="009E5775">
        <w:rPr>
          <w:noProof w:val="0"/>
        </w:rPr>
        <w:t>-- **************************************************************</w:t>
      </w:r>
    </w:p>
    <w:p w14:paraId="7B45D59D" w14:textId="77777777" w:rsidR="00545911" w:rsidRPr="00815792" w:rsidRDefault="00545911" w:rsidP="00545911">
      <w:pPr>
        <w:pStyle w:val="PL"/>
        <w:rPr>
          <w:rFonts w:cs="Courier New"/>
          <w:bCs/>
          <w:lang w:val="en-US"/>
        </w:rPr>
      </w:pPr>
    </w:p>
    <w:p w14:paraId="4120E816" w14:textId="77777777" w:rsidR="00545911" w:rsidRDefault="00545911" w:rsidP="00545911">
      <w:pPr>
        <w:pStyle w:val="PL"/>
        <w:rPr>
          <w:rFonts w:cs="Courier New"/>
          <w:bCs/>
          <w:lang w:val="en-US"/>
        </w:rPr>
      </w:pPr>
    </w:p>
    <w:p w14:paraId="26747E2B" w14:textId="77777777" w:rsidR="00545911" w:rsidRPr="00815792" w:rsidRDefault="00545911" w:rsidP="00545911">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5E18F9DB" w14:textId="77777777" w:rsidR="00545911" w:rsidRDefault="00545911" w:rsidP="00545911">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7F363646" w14:textId="77777777" w:rsidR="00545911" w:rsidRDefault="00545911" w:rsidP="00545911">
      <w:pPr>
        <w:pStyle w:val="PL"/>
        <w:rPr>
          <w:rFonts w:cs="Courier New"/>
          <w:bCs/>
          <w:lang w:val="en-US"/>
        </w:rPr>
      </w:pPr>
      <w:r>
        <w:rPr>
          <w:rFonts w:cs="Courier New"/>
          <w:bCs/>
          <w:lang w:val="en-US"/>
        </w:rPr>
        <w:tab/>
        <w:t>...</w:t>
      </w:r>
    </w:p>
    <w:p w14:paraId="5DCD14F6" w14:textId="77777777" w:rsidR="00545911" w:rsidRPr="00815792" w:rsidRDefault="00545911" w:rsidP="00545911">
      <w:pPr>
        <w:pStyle w:val="PL"/>
        <w:rPr>
          <w:rFonts w:cs="Courier New"/>
          <w:bCs/>
          <w:lang w:val="en-US"/>
        </w:rPr>
      </w:pPr>
      <w:r w:rsidRPr="00815792">
        <w:rPr>
          <w:rFonts w:cs="Courier New"/>
          <w:bCs/>
          <w:lang w:val="en-US"/>
        </w:rPr>
        <w:t xml:space="preserve"> }</w:t>
      </w:r>
    </w:p>
    <w:p w14:paraId="1FAA1330" w14:textId="77777777" w:rsidR="00545911" w:rsidRPr="00815792" w:rsidRDefault="00545911" w:rsidP="00545911">
      <w:pPr>
        <w:pStyle w:val="PL"/>
        <w:rPr>
          <w:rFonts w:cs="Courier New"/>
          <w:bCs/>
          <w:lang w:val="en-US"/>
        </w:rPr>
      </w:pPr>
    </w:p>
    <w:p w14:paraId="5AAEC88A" w14:textId="77777777" w:rsidR="00545911" w:rsidRPr="00815792" w:rsidRDefault="00545911" w:rsidP="00545911">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7E50477F" w14:textId="77777777" w:rsidR="00545911" w:rsidRPr="00815792" w:rsidRDefault="00545911" w:rsidP="00545911">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8D3CC85" w14:textId="77777777" w:rsidR="00545911" w:rsidRPr="00815792" w:rsidRDefault="00545911" w:rsidP="00545911">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059EE0C" w14:textId="77777777" w:rsidR="00545911" w:rsidRDefault="00545911" w:rsidP="00545911">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350E1322" w14:textId="77777777" w:rsidR="00545911" w:rsidRPr="00815792" w:rsidRDefault="00545911" w:rsidP="00545911">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7800D1D8" w14:textId="77777777" w:rsidR="00545911" w:rsidRPr="00815792" w:rsidRDefault="00545911" w:rsidP="00545911">
      <w:pPr>
        <w:pStyle w:val="PL"/>
        <w:rPr>
          <w:rFonts w:cs="Courier New"/>
          <w:bCs/>
          <w:lang w:val="en-US"/>
        </w:rPr>
      </w:pPr>
      <w:r w:rsidRPr="00815792">
        <w:rPr>
          <w:rFonts w:cs="Courier New"/>
          <w:bCs/>
          <w:lang w:val="en-US"/>
        </w:rPr>
        <w:tab/>
        <w:t>...</w:t>
      </w:r>
    </w:p>
    <w:p w14:paraId="527F4B25" w14:textId="77777777" w:rsidR="00545911" w:rsidRPr="00815792" w:rsidRDefault="00545911" w:rsidP="00545911">
      <w:pPr>
        <w:pStyle w:val="PL"/>
        <w:rPr>
          <w:rFonts w:cs="Courier New"/>
          <w:bCs/>
          <w:lang w:val="en-US"/>
        </w:rPr>
      </w:pPr>
      <w:r w:rsidRPr="00815792">
        <w:rPr>
          <w:rFonts w:cs="Courier New"/>
          <w:bCs/>
          <w:lang w:val="en-US"/>
        </w:rPr>
        <w:t>}</w:t>
      </w:r>
    </w:p>
    <w:p w14:paraId="7872B80F" w14:textId="77777777" w:rsidR="00545911" w:rsidRPr="00815792" w:rsidRDefault="00545911" w:rsidP="00545911">
      <w:pPr>
        <w:pStyle w:val="PL"/>
        <w:rPr>
          <w:rFonts w:cs="Courier New"/>
          <w:bCs/>
          <w:lang w:val="en-US"/>
        </w:rPr>
      </w:pPr>
    </w:p>
    <w:p w14:paraId="640C0DAF" w14:textId="77777777" w:rsidR="00545911" w:rsidRPr="00815792" w:rsidRDefault="00545911" w:rsidP="00545911">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3D75E4B1" w14:textId="77777777" w:rsidR="00545911" w:rsidRPr="00815792" w:rsidRDefault="00545911" w:rsidP="00545911">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6ED32647" w14:textId="77777777" w:rsidR="00545911" w:rsidRPr="00815792" w:rsidRDefault="00545911" w:rsidP="00545911">
      <w:pPr>
        <w:pStyle w:val="PL"/>
        <w:rPr>
          <w:rFonts w:cs="Courier New"/>
          <w:bCs/>
          <w:lang w:val="en-US"/>
        </w:rPr>
      </w:pPr>
    </w:p>
    <w:p w14:paraId="357052AD" w14:textId="77777777" w:rsidR="00545911" w:rsidRPr="00815792" w:rsidRDefault="00545911" w:rsidP="00545911">
      <w:pPr>
        <w:pStyle w:val="PL"/>
        <w:rPr>
          <w:rFonts w:cs="Courier New"/>
          <w:bCs/>
          <w:lang w:val="en-US"/>
        </w:rPr>
      </w:pPr>
      <w:r w:rsidRPr="00815792">
        <w:rPr>
          <w:rFonts w:cs="Courier New"/>
          <w:bCs/>
          <w:lang w:val="en-US"/>
        </w:rPr>
        <w:t>BH-Routing-Information-Added-List-ItemIEs</w:t>
      </w:r>
      <w:r w:rsidRPr="00815792">
        <w:rPr>
          <w:rFonts w:cs="Courier New"/>
          <w:bCs/>
          <w:lang w:val="en-US"/>
        </w:rPr>
        <w:tab/>
        <w:t>F1AP-PROTOCOL-IES ::= {</w:t>
      </w:r>
    </w:p>
    <w:p w14:paraId="31208B71" w14:textId="77777777" w:rsidR="00545911" w:rsidRPr="00815792" w:rsidRDefault="00545911" w:rsidP="00545911">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48924AA9" w14:textId="77777777" w:rsidR="00545911" w:rsidRPr="00815792" w:rsidRDefault="00545911" w:rsidP="00545911">
      <w:pPr>
        <w:pStyle w:val="PL"/>
        <w:rPr>
          <w:rFonts w:cs="Courier New"/>
          <w:bCs/>
          <w:lang w:val="en-US"/>
        </w:rPr>
      </w:pPr>
      <w:r w:rsidRPr="00815792">
        <w:rPr>
          <w:rFonts w:cs="Courier New"/>
          <w:bCs/>
          <w:lang w:val="en-US"/>
        </w:rPr>
        <w:tab/>
        <w:t>...</w:t>
      </w:r>
    </w:p>
    <w:p w14:paraId="2F4722B7" w14:textId="77777777" w:rsidR="00545911" w:rsidRPr="00815792" w:rsidRDefault="00545911" w:rsidP="00545911">
      <w:pPr>
        <w:pStyle w:val="PL"/>
        <w:rPr>
          <w:rFonts w:cs="Courier New"/>
          <w:bCs/>
          <w:lang w:val="en-US"/>
        </w:rPr>
      </w:pPr>
      <w:r w:rsidRPr="00815792">
        <w:rPr>
          <w:rFonts w:cs="Courier New"/>
          <w:bCs/>
          <w:lang w:val="en-US"/>
        </w:rPr>
        <w:t>}</w:t>
      </w:r>
    </w:p>
    <w:p w14:paraId="570BA0D8" w14:textId="77777777" w:rsidR="00545911" w:rsidRPr="00815792" w:rsidRDefault="00545911" w:rsidP="00545911">
      <w:pPr>
        <w:pStyle w:val="PL"/>
        <w:rPr>
          <w:rFonts w:cs="Courier New"/>
          <w:bCs/>
          <w:lang w:val="en-US"/>
        </w:rPr>
      </w:pPr>
    </w:p>
    <w:p w14:paraId="74265A8E" w14:textId="77777777" w:rsidR="00545911" w:rsidRPr="00815792" w:rsidRDefault="00545911" w:rsidP="00545911">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7E6CDC7D" w14:textId="77777777" w:rsidR="00545911" w:rsidRPr="00815792" w:rsidRDefault="00545911" w:rsidP="00545911">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31539E9F" w14:textId="77777777" w:rsidR="00545911" w:rsidRPr="00815792" w:rsidRDefault="00545911" w:rsidP="00545911">
      <w:pPr>
        <w:pStyle w:val="PL"/>
        <w:rPr>
          <w:rFonts w:cs="Courier New"/>
          <w:bCs/>
          <w:lang w:val="en-US"/>
        </w:rPr>
      </w:pPr>
      <w:r w:rsidRPr="00815792">
        <w:rPr>
          <w:rFonts w:cs="Courier New"/>
          <w:bCs/>
          <w:lang w:val="en-US"/>
        </w:rPr>
        <w:tab/>
        <w:t>...</w:t>
      </w:r>
    </w:p>
    <w:p w14:paraId="6FF9134C" w14:textId="77777777" w:rsidR="00545911" w:rsidRPr="00815792" w:rsidRDefault="00545911" w:rsidP="00545911">
      <w:pPr>
        <w:pStyle w:val="PL"/>
        <w:rPr>
          <w:rFonts w:cs="Courier New"/>
          <w:bCs/>
          <w:lang w:val="en-US"/>
        </w:rPr>
      </w:pPr>
      <w:r w:rsidRPr="00815792">
        <w:rPr>
          <w:rFonts w:cs="Courier New"/>
          <w:bCs/>
          <w:lang w:val="en-US"/>
        </w:rPr>
        <w:t>}</w:t>
      </w:r>
    </w:p>
    <w:p w14:paraId="41664D22" w14:textId="77777777" w:rsidR="00545911" w:rsidRDefault="00545911" w:rsidP="00545911">
      <w:pPr>
        <w:pStyle w:val="PL"/>
        <w:rPr>
          <w:rFonts w:cs="Courier New"/>
          <w:bCs/>
          <w:lang w:val="en-US"/>
        </w:rPr>
      </w:pPr>
    </w:p>
    <w:p w14:paraId="0CA9FB61" w14:textId="77777777" w:rsidR="00545911" w:rsidRDefault="00545911" w:rsidP="00545911">
      <w:pPr>
        <w:pStyle w:val="PL"/>
        <w:rPr>
          <w:rFonts w:cs="Courier New"/>
          <w:bCs/>
          <w:lang w:val="en-US"/>
        </w:rPr>
      </w:pPr>
    </w:p>
    <w:p w14:paraId="701D6C89" w14:textId="77777777" w:rsidR="00545911" w:rsidRDefault="00545911" w:rsidP="00545911">
      <w:pPr>
        <w:pStyle w:val="PL"/>
        <w:rPr>
          <w:noProof w:val="0"/>
        </w:rPr>
      </w:pPr>
      <w:r w:rsidRPr="009E5775">
        <w:rPr>
          <w:noProof w:val="0"/>
        </w:rPr>
        <w:t>-- **************************************************************</w:t>
      </w:r>
    </w:p>
    <w:p w14:paraId="33D9BBBB" w14:textId="77777777" w:rsidR="00545911" w:rsidRPr="009E5775" w:rsidRDefault="00545911" w:rsidP="00545911">
      <w:pPr>
        <w:pStyle w:val="PL"/>
        <w:rPr>
          <w:noProof w:val="0"/>
        </w:rPr>
      </w:pPr>
      <w:r w:rsidRPr="009E5775">
        <w:rPr>
          <w:noProof w:val="0"/>
        </w:rPr>
        <w:t>--</w:t>
      </w:r>
    </w:p>
    <w:p w14:paraId="4303C76E" w14:textId="77777777" w:rsidR="00545911" w:rsidRPr="009E5775" w:rsidRDefault="00545911" w:rsidP="00545911">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0306A048" w14:textId="77777777" w:rsidR="00545911" w:rsidRPr="009E5775" w:rsidRDefault="00545911" w:rsidP="00545911">
      <w:pPr>
        <w:pStyle w:val="PL"/>
        <w:rPr>
          <w:noProof w:val="0"/>
        </w:rPr>
      </w:pPr>
      <w:r w:rsidRPr="009E5775">
        <w:rPr>
          <w:noProof w:val="0"/>
        </w:rPr>
        <w:t>-- **************************************************************</w:t>
      </w:r>
    </w:p>
    <w:p w14:paraId="303F8B0D" w14:textId="77777777" w:rsidR="00545911" w:rsidRPr="00815792" w:rsidRDefault="00545911" w:rsidP="00545911">
      <w:pPr>
        <w:pStyle w:val="PL"/>
        <w:rPr>
          <w:rFonts w:cs="Courier New"/>
          <w:bCs/>
          <w:lang w:val="en-US"/>
        </w:rPr>
      </w:pPr>
    </w:p>
    <w:p w14:paraId="10C6419A" w14:textId="77777777" w:rsidR="00545911" w:rsidRPr="00815792" w:rsidRDefault="00545911" w:rsidP="00545911">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20CF6D31" w14:textId="77777777" w:rsidR="00545911" w:rsidRDefault="00545911" w:rsidP="00545911">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509CA5C6" w14:textId="77777777" w:rsidR="00545911" w:rsidRDefault="00545911" w:rsidP="00545911">
      <w:pPr>
        <w:pStyle w:val="PL"/>
        <w:rPr>
          <w:rFonts w:cs="Courier New"/>
          <w:bCs/>
          <w:lang w:val="en-US"/>
        </w:rPr>
      </w:pPr>
      <w:r>
        <w:rPr>
          <w:rFonts w:cs="Courier New"/>
          <w:bCs/>
          <w:lang w:val="en-US"/>
        </w:rPr>
        <w:tab/>
        <w:t>...</w:t>
      </w:r>
      <w:r w:rsidRPr="00815792">
        <w:rPr>
          <w:rFonts w:cs="Courier New"/>
          <w:bCs/>
          <w:lang w:val="en-US"/>
        </w:rPr>
        <w:t xml:space="preserve"> </w:t>
      </w:r>
    </w:p>
    <w:p w14:paraId="249086E1" w14:textId="77777777" w:rsidR="00545911" w:rsidRPr="00815792" w:rsidRDefault="00545911" w:rsidP="00545911">
      <w:pPr>
        <w:pStyle w:val="PL"/>
        <w:rPr>
          <w:rFonts w:cs="Courier New"/>
          <w:bCs/>
          <w:lang w:val="en-US"/>
        </w:rPr>
      </w:pPr>
      <w:r w:rsidRPr="00815792">
        <w:rPr>
          <w:rFonts w:cs="Courier New"/>
          <w:bCs/>
          <w:lang w:val="en-US"/>
        </w:rPr>
        <w:t>}</w:t>
      </w:r>
    </w:p>
    <w:p w14:paraId="5793396F" w14:textId="77777777" w:rsidR="00545911" w:rsidRPr="00815792" w:rsidRDefault="00545911" w:rsidP="00545911">
      <w:pPr>
        <w:pStyle w:val="PL"/>
        <w:rPr>
          <w:rFonts w:cs="Courier New"/>
          <w:bCs/>
          <w:lang w:val="en-US"/>
        </w:rPr>
      </w:pPr>
    </w:p>
    <w:p w14:paraId="460F2D0B" w14:textId="77777777" w:rsidR="00545911" w:rsidRPr="00815792" w:rsidRDefault="00545911" w:rsidP="00545911">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F3FD10B" w14:textId="77777777" w:rsidR="00545911" w:rsidRPr="00815792" w:rsidRDefault="00545911" w:rsidP="00545911">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5E4368DD" w14:textId="77777777" w:rsidR="00545911" w:rsidRPr="00815792" w:rsidRDefault="00545911" w:rsidP="00545911">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5B1AC644" w14:textId="77777777" w:rsidR="00545911" w:rsidRPr="00815792" w:rsidRDefault="00545911" w:rsidP="00545911">
      <w:pPr>
        <w:pStyle w:val="PL"/>
        <w:rPr>
          <w:rFonts w:cs="Courier New"/>
          <w:bCs/>
          <w:lang w:val="en-US"/>
        </w:rPr>
      </w:pPr>
      <w:r w:rsidRPr="00815792">
        <w:rPr>
          <w:rFonts w:cs="Courier New"/>
          <w:bCs/>
          <w:lang w:val="en-US"/>
        </w:rPr>
        <w:tab/>
        <w:t>...</w:t>
      </w:r>
    </w:p>
    <w:p w14:paraId="2D3512B2" w14:textId="77777777" w:rsidR="00545911" w:rsidRPr="00815792" w:rsidRDefault="00545911" w:rsidP="00545911">
      <w:pPr>
        <w:pStyle w:val="PL"/>
        <w:rPr>
          <w:rFonts w:cs="Courier New"/>
          <w:bCs/>
          <w:lang w:val="en-US"/>
        </w:rPr>
      </w:pPr>
      <w:r w:rsidRPr="00815792">
        <w:rPr>
          <w:rFonts w:cs="Courier New"/>
          <w:bCs/>
          <w:lang w:val="en-US"/>
        </w:rPr>
        <w:t>}</w:t>
      </w:r>
    </w:p>
    <w:p w14:paraId="681AF108" w14:textId="77777777" w:rsidR="00545911" w:rsidRPr="00815792" w:rsidRDefault="00545911" w:rsidP="00545911">
      <w:pPr>
        <w:pStyle w:val="PL"/>
        <w:rPr>
          <w:rFonts w:cs="Courier New"/>
          <w:bCs/>
          <w:lang w:val="en-US"/>
        </w:rPr>
      </w:pPr>
    </w:p>
    <w:p w14:paraId="6C9DACD9" w14:textId="77777777" w:rsidR="00545911" w:rsidRPr="008B7341" w:rsidRDefault="00545911" w:rsidP="00545911">
      <w:pPr>
        <w:pStyle w:val="PL"/>
      </w:pPr>
      <w:r w:rsidRPr="008B7341">
        <w:t>-- **************************************************************</w:t>
      </w:r>
    </w:p>
    <w:p w14:paraId="77FD0514" w14:textId="77777777" w:rsidR="00545911" w:rsidRPr="008B7341" w:rsidRDefault="00545911" w:rsidP="00545911">
      <w:pPr>
        <w:pStyle w:val="PL"/>
      </w:pPr>
      <w:r w:rsidRPr="008B7341">
        <w:t>--</w:t>
      </w:r>
    </w:p>
    <w:p w14:paraId="40B8C108" w14:textId="77777777" w:rsidR="00545911" w:rsidRPr="008B7341" w:rsidRDefault="00545911" w:rsidP="00545911">
      <w:pPr>
        <w:pStyle w:val="PL"/>
      </w:pPr>
      <w:r w:rsidRPr="008B7341">
        <w:t>-- BAP MAPPING CONFIGURATION FAILURE</w:t>
      </w:r>
    </w:p>
    <w:p w14:paraId="0AD237FC" w14:textId="77777777" w:rsidR="00545911" w:rsidRPr="008B7341" w:rsidRDefault="00545911" w:rsidP="00545911">
      <w:pPr>
        <w:pStyle w:val="PL"/>
      </w:pPr>
      <w:r w:rsidRPr="008B7341">
        <w:t>--</w:t>
      </w:r>
    </w:p>
    <w:p w14:paraId="3DBA7D7D" w14:textId="77777777" w:rsidR="00545911" w:rsidRPr="008B7341" w:rsidRDefault="00545911" w:rsidP="00545911">
      <w:pPr>
        <w:pStyle w:val="PL"/>
      </w:pPr>
      <w:r w:rsidRPr="008B7341">
        <w:t>-- **************************************************************</w:t>
      </w:r>
    </w:p>
    <w:p w14:paraId="366CEE11" w14:textId="77777777" w:rsidR="00545911" w:rsidRPr="008B7341" w:rsidRDefault="00545911" w:rsidP="00545911">
      <w:pPr>
        <w:pStyle w:val="PL"/>
      </w:pPr>
    </w:p>
    <w:p w14:paraId="0BF5CADC" w14:textId="77777777" w:rsidR="00545911" w:rsidRPr="008B7341" w:rsidRDefault="00545911" w:rsidP="00545911">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F7414BD" w14:textId="77777777" w:rsidR="00545911" w:rsidRPr="008B7341" w:rsidRDefault="00545911" w:rsidP="00545911">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534C870D" w14:textId="77777777" w:rsidR="00545911" w:rsidRPr="008B7341" w:rsidRDefault="00545911" w:rsidP="00545911">
      <w:pPr>
        <w:pStyle w:val="PL"/>
        <w:rPr>
          <w:rFonts w:cs="Courier New"/>
          <w:color w:val="000000"/>
          <w:lang w:val="en-US"/>
        </w:rPr>
      </w:pPr>
      <w:r w:rsidRPr="008B7341">
        <w:rPr>
          <w:rFonts w:cs="Courier New"/>
          <w:color w:val="000000"/>
          <w:lang w:val="en-US"/>
        </w:rPr>
        <w:tab/>
        <w:t>...</w:t>
      </w:r>
    </w:p>
    <w:p w14:paraId="39E5E93F" w14:textId="77777777" w:rsidR="00545911" w:rsidRPr="008B7341" w:rsidRDefault="00545911" w:rsidP="00545911">
      <w:pPr>
        <w:pStyle w:val="PL"/>
        <w:rPr>
          <w:rFonts w:cs="Courier New"/>
          <w:color w:val="000000"/>
          <w:lang w:val="en-US"/>
        </w:rPr>
      </w:pPr>
      <w:r w:rsidRPr="008B7341">
        <w:rPr>
          <w:rFonts w:cs="Courier New"/>
          <w:color w:val="000000"/>
          <w:lang w:val="en-US"/>
        </w:rPr>
        <w:t>}</w:t>
      </w:r>
    </w:p>
    <w:p w14:paraId="4431E277" w14:textId="77777777" w:rsidR="00545911" w:rsidRPr="008B7341" w:rsidRDefault="00545911" w:rsidP="00545911">
      <w:pPr>
        <w:pStyle w:val="PL"/>
        <w:rPr>
          <w:rFonts w:cs="Courier New"/>
          <w:color w:val="000000"/>
          <w:lang w:val="en-US"/>
        </w:rPr>
      </w:pPr>
    </w:p>
    <w:p w14:paraId="48C9BB22" w14:textId="77777777" w:rsidR="00545911" w:rsidRPr="008B7341" w:rsidRDefault="00545911" w:rsidP="00545911">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7E1CE143" w14:textId="77777777" w:rsidR="00545911" w:rsidRPr="008B7341" w:rsidRDefault="00545911" w:rsidP="00545911">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34FAC658" w14:textId="77777777" w:rsidR="00545911" w:rsidRPr="008B7341" w:rsidRDefault="00545911" w:rsidP="00545911">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1397F351" w14:textId="77777777" w:rsidR="00545911" w:rsidRPr="008B7341" w:rsidRDefault="00545911" w:rsidP="00545911">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75E19A1" w14:textId="77777777" w:rsidR="00545911" w:rsidRPr="008B7341" w:rsidRDefault="00545911" w:rsidP="00545911">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000A1FF7" w14:textId="77777777" w:rsidR="00545911" w:rsidRPr="008B7341" w:rsidRDefault="00545911" w:rsidP="00545911">
      <w:pPr>
        <w:pStyle w:val="PL"/>
        <w:rPr>
          <w:rFonts w:cs="Courier New"/>
          <w:color w:val="000000"/>
          <w:lang w:val="en-US"/>
        </w:rPr>
      </w:pPr>
      <w:r w:rsidRPr="008B7341">
        <w:rPr>
          <w:rFonts w:cs="Courier New"/>
          <w:color w:val="000000"/>
          <w:lang w:val="en-US"/>
        </w:rPr>
        <w:tab/>
        <w:t>...</w:t>
      </w:r>
    </w:p>
    <w:p w14:paraId="1F78FE7B" w14:textId="77777777" w:rsidR="00545911" w:rsidRPr="008B7341" w:rsidRDefault="00545911" w:rsidP="00545911">
      <w:pPr>
        <w:pStyle w:val="PL"/>
        <w:rPr>
          <w:rFonts w:cs="Courier New"/>
          <w:color w:val="000000"/>
          <w:lang w:val="en-US"/>
        </w:rPr>
      </w:pPr>
      <w:r w:rsidRPr="008B7341">
        <w:rPr>
          <w:rFonts w:cs="Courier New"/>
          <w:color w:val="000000"/>
          <w:lang w:val="en-US"/>
        </w:rPr>
        <w:t>}</w:t>
      </w:r>
    </w:p>
    <w:p w14:paraId="7FC76D8D" w14:textId="77777777" w:rsidR="00545911" w:rsidRPr="00815792" w:rsidRDefault="00545911" w:rsidP="00545911">
      <w:pPr>
        <w:pStyle w:val="PL"/>
        <w:rPr>
          <w:rFonts w:cs="Courier New"/>
          <w:bCs/>
          <w:lang w:val="en-US"/>
        </w:rPr>
      </w:pPr>
    </w:p>
    <w:p w14:paraId="20C2C2E5" w14:textId="77777777" w:rsidR="00545911" w:rsidRDefault="00545911" w:rsidP="00545911">
      <w:pPr>
        <w:pStyle w:val="PL"/>
        <w:rPr>
          <w:rFonts w:cs="Courier New"/>
          <w:bCs/>
          <w:lang w:val="en-US"/>
        </w:rPr>
      </w:pPr>
    </w:p>
    <w:p w14:paraId="6ABB8AA7" w14:textId="77777777" w:rsidR="00545911" w:rsidRPr="00815792" w:rsidRDefault="00545911" w:rsidP="00545911">
      <w:pPr>
        <w:pStyle w:val="PL"/>
      </w:pPr>
      <w:r w:rsidRPr="00815792">
        <w:t>-- **************************************************************</w:t>
      </w:r>
    </w:p>
    <w:p w14:paraId="37C3231A" w14:textId="77777777" w:rsidR="00545911" w:rsidRPr="00815792" w:rsidRDefault="00545911" w:rsidP="00545911">
      <w:pPr>
        <w:pStyle w:val="PL"/>
      </w:pPr>
      <w:r w:rsidRPr="00815792">
        <w:t>--</w:t>
      </w:r>
    </w:p>
    <w:p w14:paraId="54266EA4" w14:textId="77777777" w:rsidR="00545911" w:rsidRPr="00815792" w:rsidRDefault="00545911" w:rsidP="00545911">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616F6D62" w14:textId="77777777" w:rsidR="00545911" w:rsidRPr="00815792" w:rsidRDefault="00545911" w:rsidP="00545911">
      <w:pPr>
        <w:pStyle w:val="PL"/>
      </w:pPr>
      <w:r w:rsidRPr="00815792">
        <w:t>--</w:t>
      </w:r>
    </w:p>
    <w:p w14:paraId="0AC42059" w14:textId="77777777" w:rsidR="00545911" w:rsidRPr="009E10F7" w:rsidRDefault="00545911" w:rsidP="00545911">
      <w:pPr>
        <w:pStyle w:val="PL"/>
        <w:rPr>
          <w:lang w:val="fr-FR"/>
        </w:rPr>
      </w:pPr>
      <w:r w:rsidRPr="009E10F7">
        <w:rPr>
          <w:lang w:val="fr-FR"/>
        </w:rPr>
        <w:t>-- **************************************************************</w:t>
      </w:r>
    </w:p>
    <w:p w14:paraId="21199E59" w14:textId="77777777" w:rsidR="00545911" w:rsidRPr="009E10F7" w:rsidRDefault="00545911" w:rsidP="00545911">
      <w:pPr>
        <w:pStyle w:val="PL"/>
        <w:rPr>
          <w:rFonts w:cs="Courier New"/>
          <w:bCs/>
          <w:lang w:val="fr-FR"/>
        </w:rPr>
      </w:pPr>
    </w:p>
    <w:p w14:paraId="6EDC6FA8" w14:textId="77777777" w:rsidR="00545911" w:rsidRPr="009E10F7" w:rsidRDefault="00545911" w:rsidP="00545911">
      <w:pPr>
        <w:pStyle w:val="PL"/>
        <w:rPr>
          <w:noProof w:val="0"/>
          <w:lang w:val="fr-FR"/>
        </w:rPr>
      </w:pPr>
      <w:r w:rsidRPr="009E10F7">
        <w:rPr>
          <w:noProof w:val="0"/>
          <w:lang w:val="fr-FR"/>
        </w:rPr>
        <w:t>-- **************************************************************</w:t>
      </w:r>
    </w:p>
    <w:p w14:paraId="19B46A22" w14:textId="77777777" w:rsidR="00545911" w:rsidRPr="009E10F7" w:rsidRDefault="00545911" w:rsidP="00545911">
      <w:pPr>
        <w:pStyle w:val="PL"/>
        <w:rPr>
          <w:noProof w:val="0"/>
          <w:lang w:val="fr-FR"/>
        </w:rPr>
      </w:pPr>
      <w:r w:rsidRPr="009E10F7">
        <w:rPr>
          <w:noProof w:val="0"/>
          <w:lang w:val="fr-FR"/>
        </w:rPr>
        <w:t>--</w:t>
      </w:r>
    </w:p>
    <w:p w14:paraId="3958559F" w14:textId="77777777" w:rsidR="00545911" w:rsidRPr="009E10F7" w:rsidRDefault="00545911" w:rsidP="00545911">
      <w:pPr>
        <w:pStyle w:val="PL"/>
        <w:outlineLvl w:val="4"/>
        <w:rPr>
          <w:noProof w:val="0"/>
          <w:lang w:val="fr-FR"/>
        </w:rPr>
      </w:pPr>
      <w:r w:rsidRPr="009E10F7">
        <w:rPr>
          <w:noProof w:val="0"/>
          <w:lang w:val="fr-FR"/>
        </w:rPr>
        <w:t xml:space="preserve">-- </w:t>
      </w:r>
      <w:r w:rsidRPr="009E10F7">
        <w:rPr>
          <w:rFonts w:cs="Courier New"/>
          <w:bCs/>
          <w:lang w:val="fr-FR"/>
        </w:rPr>
        <w:t>GNB-DU RESOURCE CONFIGURATION</w:t>
      </w:r>
    </w:p>
    <w:p w14:paraId="0CD9823E" w14:textId="77777777" w:rsidR="00545911" w:rsidRPr="009E10F7" w:rsidRDefault="00545911" w:rsidP="00545911">
      <w:pPr>
        <w:pStyle w:val="PL"/>
        <w:rPr>
          <w:noProof w:val="0"/>
          <w:lang w:val="fr-FR"/>
        </w:rPr>
      </w:pPr>
      <w:r w:rsidRPr="009E10F7">
        <w:rPr>
          <w:noProof w:val="0"/>
          <w:lang w:val="fr-FR"/>
        </w:rPr>
        <w:t>-- **************************************************************</w:t>
      </w:r>
    </w:p>
    <w:p w14:paraId="0F6630F6" w14:textId="77777777" w:rsidR="00545911" w:rsidRPr="009E10F7" w:rsidRDefault="00545911" w:rsidP="00545911">
      <w:pPr>
        <w:pStyle w:val="PL"/>
        <w:rPr>
          <w:rFonts w:cs="Courier New"/>
          <w:bCs/>
          <w:lang w:val="fr-FR"/>
        </w:rPr>
      </w:pPr>
    </w:p>
    <w:p w14:paraId="5E70F5D4" w14:textId="77777777" w:rsidR="00545911" w:rsidRPr="009E10F7" w:rsidRDefault="00545911" w:rsidP="00545911">
      <w:pPr>
        <w:pStyle w:val="PL"/>
        <w:rPr>
          <w:rFonts w:cs="Courier New"/>
          <w:bCs/>
          <w:lang w:val="fr-FR"/>
        </w:rPr>
      </w:pPr>
    </w:p>
    <w:p w14:paraId="2E93A327" w14:textId="77777777" w:rsidR="00545911" w:rsidRPr="009E10F7" w:rsidRDefault="00545911" w:rsidP="00545911">
      <w:pPr>
        <w:pStyle w:val="PL"/>
        <w:rPr>
          <w:rFonts w:cs="Courier New"/>
          <w:bCs/>
          <w:lang w:val="fr-FR"/>
        </w:rPr>
      </w:pPr>
      <w:r w:rsidRPr="009E10F7">
        <w:rPr>
          <w:noProof w:val="0"/>
          <w:lang w:val="fr-FR"/>
        </w:rPr>
        <w:t>GNBDU</w:t>
      </w:r>
      <w:r w:rsidRPr="009E10F7">
        <w:rPr>
          <w:rFonts w:cs="Courier New"/>
          <w:bCs/>
          <w:lang w:val="fr-FR"/>
        </w:rPr>
        <w:t>ResourceConfiguration ::= SEQUENCE {</w:t>
      </w:r>
    </w:p>
    <w:p w14:paraId="70E6E08A" w14:textId="77777777" w:rsidR="00545911" w:rsidRPr="00815792" w:rsidRDefault="00545911" w:rsidP="00545911">
      <w:pPr>
        <w:pStyle w:val="PL"/>
        <w:rPr>
          <w:rFonts w:cs="Courier New"/>
          <w:bCs/>
          <w:lang w:val="en-US"/>
        </w:rPr>
      </w:pPr>
      <w:r w:rsidRPr="009E10F7">
        <w:rPr>
          <w:rFonts w:cs="Courier New"/>
          <w:bCs/>
          <w:lang w:val="fr-FR"/>
        </w:rPr>
        <w:tab/>
      </w:r>
      <w:r w:rsidRPr="00815792">
        <w:rPr>
          <w:rFonts w:cs="Courier New"/>
          <w:bCs/>
          <w:lang w:val="en-US"/>
        </w:rPr>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6440F203" w14:textId="77777777" w:rsidR="00545911" w:rsidRPr="00815792" w:rsidRDefault="00545911" w:rsidP="00545911">
      <w:pPr>
        <w:pStyle w:val="PL"/>
        <w:rPr>
          <w:rFonts w:cs="Courier New"/>
          <w:bCs/>
          <w:lang w:val="en-US"/>
        </w:rPr>
      </w:pPr>
      <w:r w:rsidRPr="00815792">
        <w:rPr>
          <w:rFonts w:cs="Courier New"/>
          <w:bCs/>
          <w:lang w:val="en-US"/>
        </w:rPr>
        <w:tab/>
        <w:t>...</w:t>
      </w:r>
    </w:p>
    <w:p w14:paraId="2A913BE0" w14:textId="77777777" w:rsidR="00545911" w:rsidRPr="00815792" w:rsidRDefault="00545911" w:rsidP="00545911">
      <w:pPr>
        <w:pStyle w:val="PL"/>
        <w:rPr>
          <w:rFonts w:cs="Courier New"/>
          <w:bCs/>
          <w:lang w:val="en-US"/>
        </w:rPr>
      </w:pPr>
      <w:r w:rsidRPr="00815792">
        <w:rPr>
          <w:rFonts w:cs="Courier New"/>
          <w:bCs/>
          <w:lang w:val="en-US"/>
        </w:rPr>
        <w:t>}</w:t>
      </w:r>
    </w:p>
    <w:p w14:paraId="20B2D199" w14:textId="77777777" w:rsidR="00545911" w:rsidRPr="00815792" w:rsidRDefault="00545911" w:rsidP="00545911">
      <w:pPr>
        <w:pStyle w:val="PL"/>
        <w:rPr>
          <w:rFonts w:cs="Courier New"/>
          <w:bCs/>
          <w:lang w:val="en-US"/>
        </w:rPr>
      </w:pPr>
    </w:p>
    <w:p w14:paraId="071FB087" w14:textId="77777777" w:rsidR="00545911" w:rsidRPr="00815792" w:rsidRDefault="00545911" w:rsidP="00545911">
      <w:pPr>
        <w:pStyle w:val="PL"/>
        <w:rPr>
          <w:rFonts w:cs="Courier New"/>
          <w:bCs/>
          <w:lang w:val="en-US"/>
        </w:rPr>
      </w:pPr>
    </w:p>
    <w:p w14:paraId="65C3EBA1" w14:textId="77777777" w:rsidR="00545911" w:rsidRPr="00815792" w:rsidRDefault="00545911" w:rsidP="00545911">
      <w:pPr>
        <w:pStyle w:val="PL"/>
        <w:rPr>
          <w:rFonts w:cs="Courier New"/>
          <w:bCs/>
          <w:lang w:val="en-US"/>
        </w:rPr>
      </w:pPr>
      <w:r w:rsidRPr="00815792">
        <w:rPr>
          <w:noProof w:val="0"/>
        </w:rPr>
        <w:t>GNBDU</w:t>
      </w:r>
      <w:r w:rsidRPr="00815792">
        <w:rPr>
          <w:rFonts w:cs="Courier New"/>
          <w:bCs/>
          <w:lang w:val="en-US"/>
        </w:rPr>
        <w:t>ResourceConfigurationIEs F1AP-PROTOCOL-IES ::= {</w:t>
      </w:r>
    </w:p>
    <w:p w14:paraId="28336F5C" w14:textId="77777777" w:rsidR="00545911" w:rsidRPr="00815792" w:rsidRDefault="00545911" w:rsidP="00545911">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5843D72A" w14:textId="77777777" w:rsidR="00545911" w:rsidRPr="00815792" w:rsidRDefault="00545911" w:rsidP="00545911">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DA24FAF" w14:textId="77777777" w:rsidR="00545911" w:rsidRPr="00815792" w:rsidRDefault="00545911" w:rsidP="00545911">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16D7B5DB" w14:textId="77777777" w:rsidR="00545911" w:rsidRPr="00815792" w:rsidRDefault="00545911" w:rsidP="00545911">
      <w:pPr>
        <w:pStyle w:val="PL"/>
        <w:rPr>
          <w:rFonts w:cs="Courier New"/>
          <w:bCs/>
          <w:lang w:val="en-US"/>
        </w:rPr>
      </w:pPr>
      <w:r w:rsidRPr="00815792">
        <w:rPr>
          <w:rFonts w:cs="Courier New"/>
          <w:bCs/>
          <w:lang w:val="en-US"/>
        </w:rPr>
        <w:tab/>
        <w:t>...</w:t>
      </w:r>
    </w:p>
    <w:p w14:paraId="6C685EC2" w14:textId="77777777" w:rsidR="00545911" w:rsidRPr="00815792" w:rsidRDefault="00545911" w:rsidP="00545911">
      <w:pPr>
        <w:pStyle w:val="PL"/>
        <w:rPr>
          <w:rFonts w:cs="Courier New"/>
          <w:bCs/>
          <w:lang w:val="en-US"/>
        </w:rPr>
      </w:pPr>
      <w:r w:rsidRPr="00815792">
        <w:rPr>
          <w:rFonts w:cs="Courier New"/>
          <w:bCs/>
          <w:lang w:val="en-US"/>
        </w:rPr>
        <w:t xml:space="preserve">} </w:t>
      </w:r>
    </w:p>
    <w:p w14:paraId="7B082E43" w14:textId="77777777" w:rsidR="00545911" w:rsidRPr="00815792" w:rsidRDefault="00545911" w:rsidP="00545911">
      <w:pPr>
        <w:pStyle w:val="PL"/>
        <w:rPr>
          <w:rFonts w:cs="Courier New"/>
          <w:bCs/>
          <w:lang w:val="en-US"/>
        </w:rPr>
      </w:pPr>
    </w:p>
    <w:p w14:paraId="03E3AEDD" w14:textId="77777777" w:rsidR="00545911" w:rsidRPr="00815792" w:rsidRDefault="00545911" w:rsidP="00545911">
      <w:pPr>
        <w:pStyle w:val="PL"/>
        <w:rPr>
          <w:rFonts w:cs="Courier New"/>
          <w:bCs/>
          <w:lang w:val="en-US"/>
        </w:rPr>
      </w:pPr>
    </w:p>
    <w:p w14:paraId="50B804C3" w14:textId="77777777" w:rsidR="00545911" w:rsidRPr="00815792" w:rsidRDefault="00545911" w:rsidP="00545911">
      <w:pPr>
        <w:pStyle w:val="PL"/>
        <w:rPr>
          <w:rFonts w:cs="Courier New"/>
          <w:bCs/>
          <w:lang w:val="en-US"/>
        </w:rPr>
      </w:pPr>
    </w:p>
    <w:p w14:paraId="3E9B9AAF" w14:textId="77777777" w:rsidR="00545911" w:rsidRPr="00815792" w:rsidRDefault="00545911" w:rsidP="00545911">
      <w:pPr>
        <w:pStyle w:val="PL"/>
        <w:rPr>
          <w:rFonts w:cs="Courier New"/>
          <w:bCs/>
          <w:lang w:val="en-US"/>
        </w:rPr>
      </w:pPr>
    </w:p>
    <w:p w14:paraId="728A105A" w14:textId="77777777" w:rsidR="00545911" w:rsidRDefault="00545911" w:rsidP="00545911">
      <w:pPr>
        <w:pStyle w:val="PL"/>
        <w:rPr>
          <w:noProof w:val="0"/>
        </w:rPr>
      </w:pPr>
      <w:r w:rsidRPr="009E5775">
        <w:rPr>
          <w:noProof w:val="0"/>
        </w:rPr>
        <w:t>-- **************************************************************</w:t>
      </w:r>
    </w:p>
    <w:p w14:paraId="35A2324D" w14:textId="77777777" w:rsidR="00545911" w:rsidRPr="009E5775" w:rsidRDefault="00545911" w:rsidP="00545911">
      <w:pPr>
        <w:pStyle w:val="PL"/>
        <w:rPr>
          <w:noProof w:val="0"/>
        </w:rPr>
      </w:pPr>
      <w:r w:rsidRPr="009E5775">
        <w:rPr>
          <w:noProof w:val="0"/>
        </w:rPr>
        <w:t>--</w:t>
      </w:r>
    </w:p>
    <w:p w14:paraId="2A707324" w14:textId="77777777" w:rsidR="00545911" w:rsidRPr="009E5775" w:rsidRDefault="00545911" w:rsidP="00545911">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36FDE446" w14:textId="77777777" w:rsidR="00545911" w:rsidRPr="009E5775" w:rsidRDefault="00545911" w:rsidP="00545911">
      <w:pPr>
        <w:pStyle w:val="PL"/>
        <w:rPr>
          <w:noProof w:val="0"/>
        </w:rPr>
      </w:pPr>
      <w:r w:rsidRPr="009E5775">
        <w:rPr>
          <w:noProof w:val="0"/>
        </w:rPr>
        <w:t>-- **************************************************************</w:t>
      </w:r>
    </w:p>
    <w:p w14:paraId="452B341C" w14:textId="77777777" w:rsidR="00545911" w:rsidRPr="00815792" w:rsidRDefault="00545911" w:rsidP="00545911">
      <w:pPr>
        <w:pStyle w:val="PL"/>
        <w:rPr>
          <w:rFonts w:cs="Courier New"/>
          <w:bCs/>
          <w:lang w:val="en-US"/>
        </w:rPr>
      </w:pPr>
    </w:p>
    <w:p w14:paraId="257AF87B" w14:textId="77777777" w:rsidR="00545911" w:rsidRPr="00815792" w:rsidRDefault="00545911" w:rsidP="00545911">
      <w:pPr>
        <w:pStyle w:val="PL"/>
        <w:rPr>
          <w:rFonts w:cs="Courier New"/>
          <w:bCs/>
          <w:lang w:val="en-US"/>
        </w:rPr>
      </w:pPr>
    </w:p>
    <w:p w14:paraId="799B4625" w14:textId="77777777" w:rsidR="00545911" w:rsidRPr="00815792" w:rsidRDefault="00545911" w:rsidP="00545911">
      <w:pPr>
        <w:pStyle w:val="PL"/>
        <w:rPr>
          <w:rFonts w:cs="Courier New"/>
          <w:bCs/>
          <w:lang w:val="en-US"/>
        </w:rPr>
      </w:pPr>
      <w:r w:rsidRPr="00815792">
        <w:rPr>
          <w:rFonts w:cs="Courier New"/>
          <w:bCs/>
          <w:lang w:val="en-US"/>
        </w:rPr>
        <w:t>GNBDUResourceConfigurationAcknowledge ::= SEQUENCE {</w:t>
      </w:r>
    </w:p>
    <w:p w14:paraId="54DEF3E0" w14:textId="77777777" w:rsidR="00545911" w:rsidRPr="00815792" w:rsidRDefault="00545911" w:rsidP="00545911">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083EAABA" w14:textId="77777777" w:rsidR="00545911" w:rsidRPr="00815792" w:rsidRDefault="00545911" w:rsidP="00545911">
      <w:pPr>
        <w:pStyle w:val="PL"/>
        <w:rPr>
          <w:rFonts w:cs="Courier New"/>
          <w:bCs/>
          <w:lang w:val="en-US"/>
        </w:rPr>
      </w:pPr>
      <w:r w:rsidRPr="00815792">
        <w:rPr>
          <w:rFonts w:cs="Courier New"/>
          <w:bCs/>
          <w:lang w:val="en-US"/>
        </w:rPr>
        <w:tab/>
        <w:t>...</w:t>
      </w:r>
    </w:p>
    <w:p w14:paraId="67284695" w14:textId="77777777" w:rsidR="00545911" w:rsidRPr="00815792" w:rsidRDefault="00545911" w:rsidP="00545911">
      <w:pPr>
        <w:pStyle w:val="PL"/>
        <w:rPr>
          <w:rFonts w:cs="Courier New"/>
          <w:bCs/>
          <w:lang w:val="en-US"/>
        </w:rPr>
      </w:pPr>
      <w:r w:rsidRPr="00815792">
        <w:rPr>
          <w:rFonts w:cs="Courier New"/>
          <w:bCs/>
          <w:lang w:val="en-US"/>
        </w:rPr>
        <w:t>}</w:t>
      </w:r>
    </w:p>
    <w:p w14:paraId="0F28B7FF" w14:textId="77777777" w:rsidR="00545911" w:rsidRPr="00815792" w:rsidRDefault="00545911" w:rsidP="00545911">
      <w:pPr>
        <w:pStyle w:val="PL"/>
        <w:rPr>
          <w:rFonts w:cs="Courier New"/>
          <w:bCs/>
          <w:lang w:val="en-US"/>
        </w:rPr>
      </w:pPr>
    </w:p>
    <w:p w14:paraId="28275A66" w14:textId="77777777" w:rsidR="00545911" w:rsidRPr="00815792" w:rsidRDefault="00545911" w:rsidP="00545911">
      <w:pPr>
        <w:pStyle w:val="PL"/>
        <w:rPr>
          <w:rFonts w:cs="Courier New"/>
          <w:bCs/>
          <w:lang w:val="en-US"/>
        </w:rPr>
      </w:pPr>
    </w:p>
    <w:p w14:paraId="08C3CDB4" w14:textId="77777777" w:rsidR="00545911" w:rsidRPr="00815792" w:rsidRDefault="00545911" w:rsidP="00545911">
      <w:pPr>
        <w:pStyle w:val="PL"/>
        <w:rPr>
          <w:rFonts w:cs="Courier New"/>
          <w:bCs/>
          <w:lang w:val="en-US"/>
        </w:rPr>
      </w:pPr>
      <w:r w:rsidRPr="00815792">
        <w:rPr>
          <w:rFonts w:cs="Courier New"/>
          <w:bCs/>
          <w:lang w:val="en-US"/>
        </w:rPr>
        <w:t>GNBDUResourceConfigurationAcknowledgeIEs F1AP-PROTOCOL-IES ::= {</w:t>
      </w:r>
    </w:p>
    <w:p w14:paraId="5AB73347" w14:textId="77777777" w:rsidR="00545911" w:rsidRPr="00815792" w:rsidRDefault="00545911" w:rsidP="00545911">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4137102C" w14:textId="77777777" w:rsidR="00545911" w:rsidRPr="00815792" w:rsidRDefault="00545911" w:rsidP="00545911">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7874389B" w14:textId="77777777" w:rsidR="00545911" w:rsidRPr="009E10F7" w:rsidRDefault="00545911" w:rsidP="00545911">
      <w:pPr>
        <w:pStyle w:val="PL"/>
        <w:rPr>
          <w:rFonts w:cs="Courier New"/>
          <w:bCs/>
          <w:lang w:val="fr-FR"/>
        </w:rPr>
      </w:pPr>
      <w:r w:rsidRPr="00815792">
        <w:rPr>
          <w:rFonts w:cs="Courier New"/>
          <w:bCs/>
          <w:lang w:val="en-US"/>
        </w:rPr>
        <w:tab/>
      </w:r>
      <w:r w:rsidRPr="009E10F7">
        <w:rPr>
          <w:rFonts w:cs="Courier New"/>
          <w:bCs/>
          <w:lang w:val="fr-FR"/>
        </w:rPr>
        <w:t>...</w:t>
      </w:r>
    </w:p>
    <w:p w14:paraId="1DAC7D3C" w14:textId="77777777" w:rsidR="00545911" w:rsidRPr="009E10F7" w:rsidRDefault="00545911" w:rsidP="00545911">
      <w:pPr>
        <w:pStyle w:val="PL"/>
        <w:rPr>
          <w:rFonts w:cs="Courier New"/>
          <w:bCs/>
          <w:lang w:val="fr-FR"/>
        </w:rPr>
      </w:pPr>
      <w:r w:rsidRPr="009E10F7">
        <w:rPr>
          <w:rFonts w:cs="Courier New"/>
          <w:bCs/>
          <w:lang w:val="fr-FR"/>
        </w:rPr>
        <w:t>}</w:t>
      </w:r>
    </w:p>
    <w:p w14:paraId="7D4D2210" w14:textId="77777777" w:rsidR="00545911" w:rsidRPr="009E10F7" w:rsidRDefault="00545911" w:rsidP="00545911">
      <w:pPr>
        <w:pStyle w:val="PL"/>
        <w:rPr>
          <w:lang w:val="fr-FR"/>
        </w:rPr>
      </w:pPr>
    </w:p>
    <w:p w14:paraId="1320B3A8" w14:textId="77777777" w:rsidR="00545911" w:rsidRPr="009E10F7" w:rsidRDefault="00545911" w:rsidP="00545911">
      <w:pPr>
        <w:pStyle w:val="PL"/>
        <w:rPr>
          <w:lang w:val="fr-FR"/>
        </w:rPr>
      </w:pPr>
      <w:r w:rsidRPr="009E10F7">
        <w:rPr>
          <w:lang w:val="fr-FR"/>
        </w:rPr>
        <w:t>-- **************************************************************</w:t>
      </w:r>
    </w:p>
    <w:p w14:paraId="6898E09D" w14:textId="77777777" w:rsidR="00545911" w:rsidRPr="009E10F7" w:rsidRDefault="00545911" w:rsidP="00545911">
      <w:pPr>
        <w:pStyle w:val="PL"/>
        <w:rPr>
          <w:lang w:val="fr-FR"/>
        </w:rPr>
      </w:pPr>
      <w:r w:rsidRPr="009E10F7">
        <w:rPr>
          <w:lang w:val="fr-FR"/>
        </w:rPr>
        <w:t>--</w:t>
      </w:r>
    </w:p>
    <w:p w14:paraId="4BEDC3CC" w14:textId="77777777" w:rsidR="00545911" w:rsidRPr="009E10F7" w:rsidRDefault="00545911" w:rsidP="00545911">
      <w:pPr>
        <w:pStyle w:val="PL"/>
        <w:rPr>
          <w:lang w:val="fr-FR"/>
        </w:rPr>
      </w:pPr>
      <w:r w:rsidRPr="009E10F7">
        <w:rPr>
          <w:lang w:val="fr-FR"/>
        </w:rPr>
        <w:t>-- GNB-DU RESOURCE CONFIGURATION FAILURE</w:t>
      </w:r>
    </w:p>
    <w:p w14:paraId="7B7D3E00" w14:textId="77777777" w:rsidR="00545911" w:rsidRPr="009E10F7" w:rsidRDefault="00545911" w:rsidP="00545911">
      <w:pPr>
        <w:pStyle w:val="PL"/>
        <w:rPr>
          <w:lang w:val="fr-FR"/>
        </w:rPr>
      </w:pPr>
      <w:r w:rsidRPr="009E10F7">
        <w:rPr>
          <w:lang w:val="fr-FR"/>
        </w:rPr>
        <w:t>--</w:t>
      </w:r>
    </w:p>
    <w:p w14:paraId="0EC07E7D" w14:textId="77777777" w:rsidR="00545911" w:rsidRPr="009E10F7" w:rsidRDefault="00545911" w:rsidP="00545911">
      <w:pPr>
        <w:pStyle w:val="PL"/>
        <w:rPr>
          <w:lang w:val="fr-FR"/>
        </w:rPr>
      </w:pPr>
      <w:r w:rsidRPr="009E10F7">
        <w:rPr>
          <w:lang w:val="fr-FR"/>
        </w:rPr>
        <w:t>-- **************************************************************</w:t>
      </w:r>
    </w:p>
    <w:p w14:paraId="09C137E3" w14:textId="77777777" w:rsidR="00545911" w:rsidRPr="009E10F7" w:rsidRDefault="00545911" w:rsidP="00545911">
      <w:pPr>
        <w:pStyle w:val="PL"/>
        <w:rPr>
          <w:lang w:val="fr-FR"/>
        </w:rPr>
      </w:pPr>
    </w:p>
    <w:p w14:paraId="5489B4F6" w14:textId="77777777" w:rsidR="00545911" w:rsidRPr="009E10F7" w:rsidRDefault="00545911" w:rsidP="00545911">
      <w:pPr>
        <w:pStyle w:val="PL"/>
        <w:rPr>
          <w:color w:val="000000"/>
          <w:lang w:val="fr-FR"/>
        </w:rPr>
      </w:pPr>
      <w:r w:rsidRPr="009E10F7">
        <w:rPr>
          <w:snapToGrid w:val="0"/>
          <w:lang w:val="fr-FR"/>
        </w:rPr>
        <w:t>GNBDUResourceConfigurationFailure</w:t>
      </w:r>
      <w:r w:rsidRPr="009E10F7">
        <w:rPr>
          <w:color w:val="000000"/>
          <w:lang w:val="fr-FR"/>
        </w:rPr>
        <w:t xml:space="preserve"> ::= SEQUENCE {</w:t>
      </w:r>
    </w:p>
    <w:p w14:paraId="41F035BB" w14:textId="77777777" w:rsidR="00545911" w:rsidRPr="009E10F7" w:rsidRDefault="00545911" w:rsidP="00545911">
      <w:pPr>
        <w:pStyle w:val="PL"/>
        <w:rPr>
          <w:color w:val="000000"/>
          <w:lang w:val="fr-FR"/>
        </w:rPr>
      </w:pPr>
      <w:r w:rsidRPr="009E10F7">
        <w:rPr>
          <w:color w:val="000000"/>
          <w:lang w:val="fr-FR"/>
        </w:rPr>
        <w:tab/>
        <w:t>protocolIEs</w:t>
      </w:r>
      <w:r w:rsidRPr="009E10F7">
        <w:rPr>
          <w:color w:val="000000"/>
          <w:lang w:val="fr-FR"/>
        </w:rPr>
        <w:tab/>
      </w:r>
      <w:r w:rsidRPr="009E10F7">
        <w:rPr>
          <w:color w:val="000000"/>
          <w:lang w:val="fr-FR"/>
        </w:rPr>
        <w:tab/>
      </w:r>
      <w:r w:rsidRPr="009E10F7">
        <w:rPr>
          <w:color w:val="000000"/>
          <w:lang w:val="fr-FR"/>
        </w:rPr>
        <w:tab/>
        <w:t>ProtocolIE-Container</w:t>
      </w:r>
      <w:r w:rsidRPr="009E10F7">
        <w:rPr>
          <w:color w:val="000000"/>
          <w:lang w:val="fr-FR"/>
        </w:rPr>
        <w:tab/>
      </w:r>
      <w:r w:rsidRPr="009E10F7">
        <w:rPr>
          <w:color w:val="000000"/>
          <w:lang w:val="fr-FR"/>
        </w:rPr>
        <w:tab/>
        <w:t xml:space="preserve">{ { </w:t>
      </w:r>
      <w:r w:rsidRPr="009E10F7">
        <w:rPr>
          <w:snapToGrid w:val="0"/>
          <w:lang w:val="fr-FR"/>
        </w:rPr>
        <w:t>GNBDUResourceConfigurationFailure</w:t>
      </w:r>
      <w:r w:rsidRPr="009E10F7">
        <w:rPr>
          <w:color w:val="000000"/>
          <w:lang w:val="fr-FR"/>
        </w:rPr>
        <w:t>IEs} },</w:t>
      </w:r>
    </w:p>
    <w:p w14:paraId="374A2425" w14:textId="77777777" w:rsidR="00545911" w:rsidRPr="009E10F7" w:rsidRDefault="00545911" w:rsidP="00545911">
      <w:pPr>
        <w:pStyle w:val="PL"/>
        <w:rPr>
          <w:color w:val="000000"/>
          <w:lang w:val="fr-FR"/>
        </w:rPr>
      </w:pPr>
      <w:r w:rsidRPr="009E10F7">
        <w:rPr>
          <w:color w:val="000000"/>
          <w:lang w:val="fr-FR"/>
        </w:rPr>
        <w:tab/>
        <w:t>...</w:t>
      </w:r>
    </w:p>
    <w:p w14:paraId="325977C8" w14:textId="77777777" w:rsidR="00545911" w:rsidRPr="009E10F7" w:rsidRDefault="00545911" w:rsidP="00545911">
      <w:pPr>
        <w:pStyle w:val="PL"/>
        <w:rPr>
          <w:color w:val="000000"/>
          <w:lang w:val="fr-FR"/>
        </w:rPr>
      </w:pPr>
      <w:r w:rsidRPr="009E10F7">
        <w:rPr>
          <w:color w:val="000000"/>
          <w:lang w:val="fr-FR"/>
        </w:rPr>
        <w:t>}</w:t>
      </w:r>
    </w:p>
    <w:p w14:paraId="2D55136B" w14:textId="77777777" w:rsidR="00545911" w:rsidRPr="009E10F7" w:rsidRDefault="00545911" w:rsidP="00545911">
      <w:pPr>
        <w:pStyle w:val="PL"/>
        <w:rPr>
          <w:color w:val="000000"/>
          <w:lang w:val="fr-FR"/>
        </w:rPr>
      </w:pPr>
    </w:p>
    <w:p w14:paraId="33D6A898" w14:textId="77777777" w:rsidR="00545911" w:rsidRPr="009E10F7" w:rsidRDefault="00545911" w:rsidP="00545911">
      <w:pPr>
        <w:pStyle w:val="PL"/>
        <w:rPr>
          <w:color w:val="000000"/>
          <w:lang w:val="fr-FR"/>
        </w:rPr>
      </w:pPr>
      <w:r w:rsidRPr="009E10F7">
        <w:rPr>
          <w:snapToGrid w:val="0"/>
          <w:lang w:val="fr-FR"/>
        </w:rPr>
        <w:t>GNBDUResourceConfigurationFailure</w:t>
      </w:r>
      <w:r w:rsidRPr="009E10F7">
        <w:rPr>
          <w:color w:val="000000"/>
          <w:lang w:val="fr-FR"/>
        </w:rPr>
        <w:t>IEs F1AP-PROTOCOL-IES ::= {</w:t>
      </w:r>
    </w:p>
    <w:p w14:paraId="4D0E95F3" w14:textId="77777777" w:rsidR="00545911" w:rsidRPr="008B7341" w:rsidRDefault="00545911" w:rsidP="00545911">
      <w:pPr>
        <w:pStyle w:val="PL"/>
        <w:rPr>
          <w:color w:val="000000"/>
          <w:lang w:val="en-US"/>
        </w:rPr>
      </w:pPr>
      <w:r w:rsidRPr="009E10F7">
        <w:rPr>
          <w:color w:val="000000"/>
          <w:lang w:val="fr-FR"/>
        </w:rPr>
        <w:tab/>
      </w:r>
      <w:r w:rsidRPr="008B7341">
        <w:rPr>
          <w:color w:val="000000"/>
          <w:lang w:val="en-US"/>
        </w:rPr>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439B7719" w14:textId="77777777" w:rsidR="00545911" w:rsidRPr="008B7341" w:rsidRDefault="00545911" w:rsidP="00545911">
      <w:pPr>
        <w:pStyle w:val="PL"/>
        <w:rPr>
          <w:color w:val="000000"/>
          <w:lang w:val="en-US"/>
        </w:rPr>
      </w:pPr>
      <w:r w:rsidRPr="008B7341">
        <w:rPr>
          <w:color w:val="000000"/>
          <w:lang w:val="en-US"/>
        </w:rPr>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3E34E288" w14:textId="77777777" w:rsidR="00545911" w:rsidRPr="008B7341" w:rsidRDefault="00545911" w:rsidP="00545911">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0DE35D31" w14:textId="77777777" w:rsidR="00545911" w:rsidRPr="008B7341" w:rsidRDefault="00545911" w:rsidP="00545911">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667AD5D9" w14:textId="77777777" w:rsidR="00545911" w:rsidRPr="008B7341" w:rsidRDefault="00545911" w:rsidP="00545911">
      <w:pPr>
        <w:pStyle w:val="PL"/>
        <w:rPr>
          <w:color w:val="000000"/>
          <w:lang w:val="en-US"/>
        </w:rPr>
      </w:pPr>
      <w:r w:rsidRPr="008B7341">
        <w:rPr>
          <w:color w:val="000000"/>
          <w:lang w:val="en-US"/>
        </w:rPr>
        <w:tab/>
        <w:t>...</w:t>
      </w:r>
    </w:p>
    <w:p w14:paraId="116AD6C1" w14:textId="77777777" w:rsidR="00545911" w:rsidRPr="008B7341" w:rsidRDefault="00545911" w:rsidP="00545911">
      <w:pPr>
        <w:pStyle w:val="PL"/>
        <w:rPr>
          <w:color w:val="000000"/>
          <w:lang w:val="en-US"/>
        </w:rPr>
      </w:pPr>
      <w:r w:rsidRPr="008B7341">
        <w:rPr>
          <w:color w:val="000000"/>
          <w:lang w:val="en-US"/>
        </w:rPr>
        <w:t>}</w:t>
      </w:r>
    </w:p>
    <w:p w14:paraId="4ABD5353" w14:textId="77777777" w:rsidR="00545911" w:rsidRPr="008B7341" w:rsidRDefault="00545911" w:rsidP="00545911">
      <w:pPr>
        <w:pStyle w:val="PL"/>
        <w:rPr>
          <w:lang w:val="en-US"/>
        </w:rPr>
      </w:pPr>
    </w:p>
    <w:p w14:paraId="5C326D3E" w14:textId="77777777" w:rsidR="00545911" w:rsidRPr="00815792" w:rsidRDefault="00545911" w:rsidP="00545911">
      <w:pPr>
        <w:pStyle w:val="PL"/>
        <w:rPr>
          <w:rFonts w:cs="Courier New"/>
          <w:b/>
          <w:bCs/>
          <w:lang w:val="en-US"/>
        </w:rPr>
      </w:pPr>
    </w:p>
    <w:p w14:paraId="1595D86A" w14:textId="77777777" w:rsidR="00545911" w:rsidRPr="00815792" w:rsidRDefault="00545911" w:rsidP="00545911">
      <w:pPr>
        <w:pStyle w:val="PL"/>
      </w:pPr>
      <w:r w:rsidRPr="00815792">
        <w:t>-- **************************************************************</w:t>
      </w:r>
    </w:p>
    <w:p w14:paraId="309C1BC6" w14:textId="77777777" w:rsidR="00545911" w:rsidRPr="00815792" w:rsidRDefault="00545911" w:rsidP="00545911">
      <w:pPr>
        <w:pStyle w:val="PL"/>
      </w:pPr>
      <w:r w:rsidRPr="00815792">
        <w:t>--</w:t>
      </w:r>
    </w:p>
    <w:p w14:paraId="6FE2366C" w14:textId="77777777" w:rsidR="00545911" w:rsidRPr="00815792" w:rsidRDefault="00545911" w:rsidP="00545911">
      <w:pPr>
        <w:pStyle w:val="PL"/>
        <w:outlineLvl w:val="3"/>
        <w:rPr>
          <w:noProof w:val="0"/>
        </w:rPr>
      </w:pPr>
      <w:r w:rsidRPr="00815792">
        <w:rPr>
          <w:noProof w:val="0"/>
        </w:rPr>
        <w:t xml:space="preserve">-- </w:t>
      </w:r>
      <w:r w:rsidRPr="00D91D32">
        <w:t>IAB TNL Address Allocation ELEMENTARY PROCEDURE</w:t>
      </w:r>
    </w:p>
    <w:p w14:paraId="544EAF9D" w14:textId="77777777" w:rsidR="00545911" w:rsidRPr="00815792" w:rsidRDefault="00545911" w:rsidP="00545911">
      <w:pPr>
        <w:pStyle w:val="PL"/>
      </w:pPr>
      <w:r w:rsidRPr="00815792">
        <w:t>--</w:t>
      </w:r>
    </w:p>
    <w:p w14:paraId="69B406E7" w14:textId="77777777" w:rsidR="00545911" w:rsidRPr="00815792" w:rsidRDefault="00545911" w:rsidP="00545911">
      <w:pPr>
        <w:pStyle w:val="PL"/>
      </w:pPr>
      <w:r w:rsidRPr="00815792">
        <w:t>-- **************************************************************</w:t>
      </w:r>
    </w:p>
    <w:p w14:paraId="3A79C933" w14:textId="77777777" w:rsidR="00545911" w:rsidRPr="00815792" w:rsidRDefault="00545911" w:rsidP="00545911">
      <w:pPr>
        <w:pStyle w:val="PL"/>
        <w:rPr>
          <w:rFonts w:cs="Courier New"/>
          <w:bCs/>
          <w:lang w:val="en-US"/>
        </w:rPr>
      </w:pPr>
    </w:p>
    <w:p w14:paraId="6D2877FA" w14:textId="77777777" w:rsidR="00545911" w:rsidRDefault="00545911" w:rsidP="00545911">
      <w:pPr>
        <w:pStyle w:val="PL"/>
        <w:rPr>
          <w:noProof w:val="0"/>
        </w:rPr>
      </w:pPr>
      <w:r w:rsidRPr="009E5775">
        <w:rPr>
          <w:noProof w:val="0"/>
        </w:rPr>
        <w:t>-- **************************************************************</w:t>
      </w:r>
    </w:p>
    <w:p w14:paraId="448F927A" w14:textId="77777777" w:rsidR="00545911" w:rsidRPr="009E5775" w:rsidRDefault="00545911" w:rsidP="00545911">
      <w:pPr>
        <w:pStyle w:val="PL"/>
        <w:rPr>
          <w:noProof w:val="0"/>
        </w:rPr>
      </w:pPr>
      <w:r w:rsidRPr="009E5775">
        <w:rPr>
          <w:noProof w:val="0"/>
        </w:rPr>
        <w:t>--</w:t>
      </w:r>
    </w:p>
    <w:p w14:paraId="52F33872" w14:textId="77777777" w:rsidR="00545911" w:rsidRPr="009E5775" w:rsidRDefault="00545911" w:rsidP="00545911">
      <w:pPr>
        <w:pStyle w:val="PL"/>
        <w:outlineLvl w:val="4"/>
        <w:rPr>
          <w:noProof w:val="0"/>
        </w:rPr>
      </w:pPr>
      <w:r w:rsidRPr="009E5775">
        <w:rPr>
          <w:noProof w:val="0"/>
        </w:rPr>
        <w:t xml:space="preserve">-- </w:t>
      </w:r>
      <w:r w:rsidRPr="00D91D32">
        <w:t xml:space="preserve">IAB TNL </w:t>
      </w:r>
      <w:r>
        <w:t>ADDRESS REQUEST</w:t>
      </w:r>
    </w:p>
    <w:p w14:paraId="57C95D5B" w14:textId="77777777" w:rsidR="00545911" w:rsidRDefault="00545911" w:rsidP="00545911">
      <w:pPr>
        <w:pStyle w:val="PL"/>
        <w:rPr>
          <w:noProof w:val="0"/>
        </w:rPr>
      </w:pPr>
      <w:r w:rsidRPr="009E5775">
        <w:rPr>
          <w:noProof w:val="0"/>
        </w:rPr>
        <w:t>-- **************************************************************</w:t>
      </w:r>
    </w:p>
    <w:p w14:paraId="630F5422" w14:textId="77777777" w:rsidR="00545911" w:rsidRDefault="00545911" w:rsidP="00545911">
      <w:pPr>
        <w:pStyle w:val="PL"/>
        <w:rPr>
          <w:noProof w:val="0"/>
        </w:rPr>
      </w:pPr>
    </w:p>
    <w:p w14:paraId="5E1B81A7" w14:textId="77777777" w:rsidR="00545911" w:rsidRPr="009E5775" w:rsidRDefault="00545911" w:rsidP="00545911">
      <w:pPr>
        <w:pStyle w:val="PL"/>
        <w:rPr>
          <w:noProof w:val="0"/>
        </w:rPr>
      </w:pPr>
    </w:p>
    <w:p w14:paraId="6049D3AF" w14:textId="77777777" w:rsidR="00545911" w:rsidRPr="00D91D32" w:rsidRDefault="00545911" w:rsidP="00545911">
      <w:pPr>
        <w:pStyle w:val="PL"/>
      </w:pPr>
    </w:p>
    <w:p w14:paraId="0B4ACF9F" w14:textId="77777777" w:rsidR="00545911" w:rsidRPr="00D91D32" w:rsidRDefault="00545911" w:rsidP="00545911">
      <w:pPr>
        <w:pStyle w:val="PL"/>
      </w:pPr>
      <w:r w:rsidRPr="00D91D32">
        <w:t>IABTNLAddressRequest ::= SEQUENCE {</w:t>
      </w:r>
    </w:p>
    <w:p w14:paraId="500BC194" w14:textId="77777777" w:rsidR="00545911" w:rsidRPr="00D91D32" w:rsidRDefault="00545911" w:rsidP="00545911">
      <w:pPr>
        <w:pStyle w:val="PL"/>
      </w:pPr>
      <w:r w:rsidRPr="00D91D32">
        <w:tab/>
        <w:t>protocolIEs</w:t>
      </w:r>
      <w:r w:rsidRPr="00D91D32">
        <w:tab/>
      </w:r>
      <w:r w:rsidRPr="00D91D32">
        <w:tab/>
      </w:r>
      <w:r w:rsidRPr="00D91D32">
        <w:tab/>
        <w:t>ProtocolIE-Container</w:t>
      </w:r>
      <w:r w:rsidRPr="00D91D32">
        <w:tab/>
      </w:r>
      <w:r w:rsidRPr="00D91D32">
        <w:tab/>
        <w:t>{ {IABTNLAddressRequestIEs} },</w:t>
      </w:r>
    </w:p>
    <w:p w14:paraId="6E0E3B28" w14:textId="77777777" w:rsidR="00545911" w:rsidRPr="00D91D32" w:rsidRDefault="00545911" w:rsidP="00545911">
      <w:pPr>
        <w:pStyle w:val="PL"/>
      </w:pPr>
      <w:r w:rsidRPr="00D91D32">
        <w:tab/>
        <w:t>...</w:t>
      </w:r>
    </w:p>
    <w:p w14:paraId="3300590E" w14:textId="77777777" w:rsidR="00545911" w:rsidRPr="00D91D32" w:rsidRDefault="00545911" w:rsidP="00545911">
      <w:pPr>
        <w:pStyle w:val="PL"/>
      </w:pPr>
      <w:r w:rsidRPr="00D91D32">
        <w:t>}</w:t>
      </w:r>
    </w:p>
    <w:p w14:paraId="2F653ABD" w14:textId="77777777" w:rsidR="00545911" w:rsidRPr="00D91D32" w:rsidRDefault="00545911" w:rsidP="00545911">
      <w:pPr>
        <w:pStyle w:val="PL"/>
      </w:pPr>
    </w:p>
    <w:p w14:paraId="598B3788" w14:textId="77777777" w:rsidR="00545911" w:rsidRPr="00D91D32" w:rsidRDefault="00545911" w:rsidP="00545911">
      <w:pPr>
        <w:pStyle w:val="PL"/>
      </w:pPr>
      <w:r w:rsidRPr="00D91D32">
        <w:t>IABTNLAddressRequestIEs F1AP-PROTOCOL-IES ::= {</w:t>
      </w:r>
    </w:p>
    <w:p w14:paraId="4CDE3233" w14:textId="77777777" w:rsidR="00545911" w:rsidRPr="00D91D32" w:rsidRDefault="00545911" w:rsidP="00545911">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0338A78C" w14:textId="77777777" w:rsidR="00545911" w:rsidRPr="00D91D32" w:rsidRDefault="00545911" w:rsidP="00545911">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2F80513F" w14:textId="77777777" w:rsidR="00545911" w:rsidRPr="00D91D32" w:rsidRDefault="00545911" w:rsidP="00545911">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68B997E2" w14:textId="77777777" w:rsidR="00545911" w:rsidRPr="00D91D32" w:rsidRDefault="00545911" w:rsidP="00545911">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33049A36" w14:textId="77777777" w:rsidR="00545911" w:rsidRPr="00764038" w:rsidRDefault="00545911" w:rsidP="00545911">
      <w:pPr>
        <w:pStyle w:val="PL"/>
      </w:pPr>
      <w:r w:rsidRPr="00D91D32">
        <w:tab/>
      </w:r>
      <w:r w:rsidRPr="00764038">
        <w:t>...</w:t>
      </w:r>
    </w:p>
    <w:p w14:paraId="529CCCAD" w14:textId="77777777" w:rsidR="00545911" w:rsidRPr="00764038" w:rsidRDefault="00545911" w:rsidP="00545911">
      <w:pPr>
        <w:pStyle w:val="PL"/>
      </w:pPr>
      <w:r w:rsidRPr="00764038">
        <w:t>}</w:t>
      </w:r>
    </w:p>
    <w:p w14:paraId="6464F87D" w14:textId="77777777" w:rsidR="00545911" w:rsidRPr="00764038" w:rsidRDefault="00545911" w:rsidP="00545911">
      <w:pPr>
        <w:pStyle w:val="PL"/>
      </w:pPr>
    </w:p>
    <w:p w14:paraId="109DC5FB" w14:textId="77777777" w:rsidR="00545911" w:rsidRPr="00764038" w:rsidRDefault="00545911" w:rsidP="00545911">
      <w:pPr>
        <w:pStyle w:val="PL"/>
      </w:pPr>
    </w:p>
    <w:p w14:paraId="0FC0D73F" w14:textId="77777777" w:rsidR="00545911" w:rsidRPr="00D91D32" w:rsidRDefault="00545911" w:rsidP="00545911">
      <w:pPr>
        <w:pStyle w:val="PL"/>
      </w:pPr>
      <w:r w:rsidRPr="00D91D32">
        <w:t>IAB-TNL-Addresses-To-Remove-List</w:t>
      </w:r>
      <w:r w:rsidRPr="00D91D32">
        <w:tab/>
        <w:t>::= SEQUENCE (SIZE(1..maxnoofTLAsIAB))</w:t>
      </w:r>
      <w:r w:rsidRPr="00D91D32">
        <w:tab/>
        <w:t>OF ProtocolIE-SingleContainer { { IAB-TNL-Addresses-To-Remove-ItemIEs } }</w:t>
      </w:r>
    </w:p>
    <w:p w14:paraId="740E540A" w14:textId="77777777" w:rsidR="00545911" w:rsidRPr="00D91D32" w:rsidRDefault="00545911" w:rsidP="00545911">
      <w:pPr>
        <w:pStyle w:val="PL"/>
      </w:pPr>
    </w:p>
    <w:p w14:paraId="64BB00C3" w14:textId="77777777" w:rsidR="00545911" w:rsidRPr="00D91D32" w:rsidRDefault="00545911" w:rsidP="00545911">
      <w:pPr>
        <w:pStyle w:val="PL"/>
      </w:pPr>
      <w:r w:rsidRPr="00D91D32">
        <w:t>IAB-TNL-Addresses-To-Remove-ItemIEs</w:t>
      </w:r>
      <w:r w:rsidRPr="00D91D32">
        <w:tab/>
        <w:t>F1AP-PROTOCOL-IES::= {</w:t>
      </w:r>
    </w:p>
    <w:p w14:paraId="75191FDD" w14:textId="77777777" w:rsidR="00545911" w:rsidRPr="00D91D32" w:rsidRDefault="00545911" w:rsidP="00545911">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5FE8581F" w14:textId="77777777" w:rsidR="00545911" w:rsidRPr="00D91D32" w:rsidRDefault="00545911" w:rsidP="00545911">
      <w:pPr>
        <w:pStyle w:val="PL"/>
      </w:pPr>
      <w:r w:rsidRPr="00D91D32">
        <w:tab/>
        <w:t>...</w:t>
      </w:r>
    </w:p>
    <w:p w14:paraId="6F897A65" w14:textId="77777777" w:rsidR="00545911" w:rsidRPr="00D91D32" w:rsidRDefault="00545911" w:rsidP="00545911">
      <w:pPr>
        <w:pStyle w:val="PL"/>
      </w:pPr>
      <w:r w:rsidRPr="00D91D32">
        <w:t>}</w:t>
      </w:r>
    </w:p>
    <w:p w14:paraId="08296C6E" w14:textId="77777777" w:rsidR="00545911" w:rsidRPr="00D91D32" w:rsidRDefault="00545911" w:rsidP="00545911">
      <w:pPr>
        <w:pStyle w:val="PL"/>
      </w:pPr>
    </w:p>
    <w:p w14:paraId="383175A1" w14:textId="77777777" w:rsidR="00545911" w:rsidRDefault="00545911" w:rsidP="00545911">
      <w:pPr>
        <w:pStyle w:val="PL"/>
      </w:pPr>
    </w:p>
    <w:p w14:paraId="5C7A67C5" w14:textId="77777777" w:rsidR="00545911" w:rsidRDefault="00545911" w:rsidP="00545911">
      <w:pPr>
        <w:pStyle w:val="PL"/>
        <w:rPr>
          <w:noProof w:val="0"/>
        </w:rPr>
      </w:pPr>
      <w:r w:rsidRPr="009E5775">
        <w:rPr>
          <w:noProof w:val="0"/>
        </w:rPr>
        <w:t>-- **************************************************************</w:t>
      </w:r>
    </w:p>
    <w:p w14:paraId="5EEBD8F1" w14:textId="77777777" w:rsidR="00545911" w:rsidRPr="009E5775" w:rsidRDefault="00545911" w:rsidP="00545911">
      <w:pPr>
        <w:pStyle w:val="PL"/>
        <w:rPr>
          <w:noProof w:val="0"/>
        </w:rPr>
      </w:pPr>
      <w:r w:rsidRPr="009E5775">
        <w:rPr>
          <w:noProof w:val="0"/>
        </w:rPr>
        <w:t>--</w:t>
      </w:r>
    </w:p>
    <w:p w14:paraId="18EE705E" w14:textId="77777777" w:rsidR="00545911" w:rsidRPr="009E5775" w:rsidRDefault="00545911" w:rsidP="00545911">
      <w:pPr>
        <w:pStyle w:val="PL"/>
        <w:outlineLvl w:val="4"/>
        <w:rPr>
          <w:noProof w:val="0"/>
        </w:rPr>
      </w:pPr>
      <w:r w:rsidRPr="009E5775">
        <w:rPr>
          <w:noProof w:val="0"/>
        </w:rPr>
        <w:t xml:space="preserve">-- </w:t>
      </w:r>
      <w:r w:rsidRPr="00D91D32">
        <w:t xml:space="preserve">IAB TNL </w:t>
      </w:r>
      <w:r>
        <w:t>ADDRESS RESPONSE</w:t>
      </w:r>
    </w:p>
    <w:p w14:paraId="0E597F52" w14:textId="77777777" w:rsidR="00545911" w:rsidRPr="009E5775" w:rsidRDefault="00545911" w:rsidP="00545911">
      <w:pPr>
        <w:pStyle w:val="PL"/>
        <w:rPr>
          <w:noProof w:val="0"/>
        </w:rPr>
      </w:pPr>
      <w:r w:rsidRPr="009E5775">
        <w:rPr>
          <w:noProof w:val="0"/>
        </w:rPr>
        <w:t>-- **************************************************************</w:t>
      </w:r>
    </w:p>
    <w:p w14:paraId="1A7636F8" w14:textId="77777777" w:rsidR="00545911" w:rsidRPr="00D91D32" w:rsidRDefault="00545911" w:rsidP="00545911">
      <w:pPr>
        <w:pStyle w:val="PL"/>
      </w:pPr>
    </w:p>
    <w:p w14:paraId="44279B30" w14:textId="77777777" w:rsidR="00545911" w:rsidRPr="00D91D32" w:rsidRDefault="00545911" w:rsidP="00545911">
      <w:pPr>
        <w:pStyle w:val="PL"/>
      </w:pPr>
    </w:p>
    <w:p w14:paraId="3E796B23" w14:textId="77777777" w:rsidR="00545911" w:rsidRPr="00D91D32" w:rsidRDefault="00545911" w:rsidP="00545911">
      <w:pPr>
        <w:pStyle w:val="PL"/>
      </w:pPr>
      <w:r w:rsidRPr="00D91D32">
        <w:t>IABTNLAddressResponse ::= SEQUENCE {</w:t>
      </w:r>
    </w:p>
    <w:p w14:paraId="530FEA5E" w14:textId="77777777" w:rsidR="00545911" w:rsidRPr="00D91D32" w:rsidRDefault="00545911" w:rsidP="00545911">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249EEB05" w14:textId="77777777" w:rsidR="00545911" w:rsidRPr="00D91D32" w:rsidRDefault="00545911" w:rsidP="00545911">
      <w:pPr>
        <w:pStyle w:val="PL"/>
      </w:pPr>
      <w:r w:rsidRPr="00D91D32">
        <w:tab/>
        <w:t>...</w:t>
      </w:r>
    </w:p>
    <w:p w14:paraId="7FAAF49B" w14:textId="77777777" w:rsidR="00545911" w:rsidRPr="00D91D32" w:rsidRDefault="00545911" w:rsidP="00545911">
      <w:pPr>
        <w:pStyle w:val="PL"/>
      </w:pPr>
      <w:r w:rsidRPr="00D91D32">
        <w:t>}</w:t>
      </w:r>
    </w:p>
    <w:p w14:paraId="5C76DDAF" w14:textId="77777777" w:rsidR="00545911" w:rsidRPr="00D91D32" w:rsidRDefault="00545911" w:rsidP="00545911">
      <w:pPr>
        <w:pStyle w:val="PL"/>
      </w:pPr>
    </w:p>
    <w:p w14:paraId="57237AAF" w14:textId="77777777" w:rsidR="00545911" w:rsidRPr="00D91D32" w:rsidRDefault="00545911" w:rsidP="00545911">
      <w:pPr>
        <w:pStyle w:val="PL"/>
      </w:pPr>
    </w:p>
    <w:p w14:paraId="07266BF0" w14:textId="77777777" w:rsidR="00545911" w:rsidRPr="00D91D32" w:rsidRDefault="00545911" w:rsidP="00545911">
      <w:pPr>
        <w:pStyle w:val="PL"/>
      </w:pPr>
      <w:r w:rsidRPr="00D91D32">
        <w:t>IABTNLAddressResponseIEs F1AP-PROTOCOL-IES ::= {</w:t>
      </w:r>
    </w:p>
    <w:p w14:paraId="680779ED" w14:textId="77777777" w:rsidR="00545911" w:rsidRPr="00D91D32" w:rsidRDefault="00545911" w:rsidP="00545911">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1DD6B98" w14:textId="77777777" w:rsidR="00545911" w:rsidRPr="00D91D32" w:rsidRDefault="00545911" w:rsidP="00545911">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26754850" w14:textId="77777777" w:rsidR="00545911" w:rsidRPr="00D91D32" w:rsidRDefault="00545911" w:rsidP="00545911">
      <w:pPr>
        <w:pStyle w:val="PL"/>
      </w:pPr>
      <w:r w:rsidRPr="00D91D32">
        <w:tab/>
        <w:t>...</w:t>
      </w:r>
    </w:p>
    <w:p w14:paraId="7C63F157" w14:textId="77777777" w:rsidR="00545911" w:rsidRPr="00D91D32" w:rsidRDefault="00545911" w:rsidP="00545911">
      <w:pPr>
        <w:pStyle w:val="PL"/>
      </w:pPr>
      <w:r w:rsidRPr="00D91D32">
        <w:t>}</w:t>
      </w:r>
    </w:p>
    <w:p w14:paraId="212E8401" w14:textId="77777777" w:rsidR="00545911" w:rsidRPr="00D91D32" w:rsidRDefault="00545911" w:rsidP="00545911">
      <w:pPr>
        <w:pStyle w:val="PL"/>
      </w:pPr>
    </w:p>
    <w:p w14:paraId="108AD556" w14:textId="77777777" w:rsidR="00545911" w:rsidRPr="00D91D32" w:rsidRDefault="00545911" w:rsidP="00545911">
      <w:pPr>
        <w:pStyle w:val="PL"/>
      </w:pPr>
    </w:p>
    <w:p w14:paraId="3926F5D8" w14:textId="77777777" w:rsidR="00545911" w:rsidRPr="00D91D32" w:rsidRDefault="00545911" w:rsidP="00545911">
      <w:pPr>
        <w:pStyle w:val="PL"/>
      </w:pPr>
      <w:r w:rsidRPr="00D91D32">
        <w:t>IAB-Allocated-TNL-Address-List ::= SEQUENCE (SIZE(1.. maxnoofTLAsIAB))</w:t>
      </w:r>
      <w:r w:rsidRPr="00D91D32">
        <w:tab/>
        <w:t>OF ProtocolIE-SingleContainer { { IAB-Allocated-TNL-Address-List-ItemIEs } }</w:t>
      </w:r>
    </w:p>
    <w:p w14:paraId="26B242C0" w14:textId="77777777" w:rsidR="00545911" w:rsidRPr="00D91D32" w:rsidRDefault="00545911" w:rsidP="00545911">
      <w:pPr>
        <w:pStyle w:val="PL"/>
      </w:pPr>
    </w:p>
    <w:p w14:paraId="1FB78D14" w14:textId="77777777" w:rsidR="00545911" w:rsidRPr="00D91D32" w:rsidRDefault="00545911" w:rsidP="00545911">
      <w:pPr>
        <w:pStyle w:val="PL"/>
      </w:pPr>
    </w:p>
    <w:p w14:paraId="5FABFD20" w14:textId="77777777" w:rsidR="00545911" w:rsidRPr="00D91D32" w:rsidRDefault="00545911" w:rsidP="00545911">
      <w:pPr>
        <w:pStyle w:val="PL"/>
      </w:pPr>
      <w:r w:rsidRPr="00D91D32">
        <w:t>IAB-Allocated-TNL-Address-List-ItemIEs</w:t>
      </w:r>
      <w:r w:rsidRPr="00D91D32">
        <w:tab/>
        <w:t>F1AP-PROTOCOL-IES::= {</w:t>
      </w:r>
    </w:p>
    <w:p w14:paraId="641A8BB1" w14:textId="77777777" w:rsidR="00545911" w:rsidRPr="00D91D32" w:rsidRDefault="00545911" w:rsidP="00545911">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696DE1AF" w14:textId="77777777" w:rsidR="00545911" w:rsidRPr="00A55ED4" w:rsidRDefault="00545911" w:rsidP="00545911">
      <w:pPr>
        <w:pStyle w:val="PL"/>
        <w:rPr>
          <w:color w:val="000000"/>
        </w:rPr>
      </w:pPr>
      <w:r w:rsidRPr="00A55ED4">
        <w:rPr>
          <w:color w:val="000000"/>
        </w:rPr>
        <w:tab/>
        <w:t>...</w:t>
      </w:r>
    </w:p>
    <w:p w14:paraId="3777F55B" w14:textId="77777777" w:rsidR="00545911" w:rsidRPr="00A55ED4" w:rsidRDefault="00545911" w:rsidP="00545911">
      <w:pPr>
        <w:pStyle w:val="PL"/>
        <w:rPr>
          <w:color w:val="000000"/>
        </w:rPr>
      </w:pPr>
      <w:r w:rsidRPr="00A55ED4">
        <w:rPr>
          <w:color w:val="000000"/>
        </w:rPr>
        <w:t>}</w:t>
      </w:r>
    </w:p>
    <w:p w14:paraId="100C646D" w14:textId="77777777" w:rsidR="00545911" w:rsidRPr="008B7341" w:rsidRDefault="00545911" w:rsidP="00545911">
      <w:pPr>
        <w:pStyle w:val="PL"/>
      </w:pPr>
    </w:p>
    <w:p w14:paraId="46755E32" w14:textId="77777777" w:rsidR="00545911" w:rsidRPr="008B7341" w:rsidRDefault="00545911" w:rsidP="00545911">
      <w:pPr>
        <w:pStyle w:val="PL"/>
      </w:pPr>
      <w:r w:rsidRPr="008B7341">
        <w:t>-- **************************************************************</w:t>
      </w:r>
    </w:p>
    <w:p w14:paraId="1FAB91A3" w14:textId="77777777" w:rsidR="00545911" w:rsidRPr="008B7341" w:rsidRDefault="00545911" w:rsidP="00545911">
      <w:pPr>
        <w:pStyle w:val="PL"/>
      </w:pPr>
      <w:r w:rsidRPr="008B7341">
        <w:t>--</w:t>
      </w:r>
    </w:p>
    <w:p w14:paraId="13FEDC28" w14:textId="77777777" w:rsidR="00545911" w:rsidRPr="008B7341" w:rsidRDefault="00545911" w:rsidP="00545911">
      <w:pPr>
        <w:pStyle w:val="PL"/>
      </w:pPr>
      <w:r w:rsidRPr="008B7341">
        <w:t>-- IAB TNL ADDRESS FAILURE</w:t>
      </w:r>
    </w:p>
    <w:p w14:paraId="33509804" w14:textId="77777777" w:rsidR="00545911" w:rsidRPr="008B7341" w:rsidRDefault="00545911" w:rsidP="00545911">
      <w:pPr>
        <w:pStyle w:val="PL"/>
      </w:pPr>
      <w:r w:rsidRPr="008B7341">
        <w:t>--</w:t>
      </w:r>
    </w:p>
    <w:p w14:paraId="35E48EBF" w14:textId="77777777" w:rsidR="00545911" w:rsidRPr="008B7341" w:rsidRDefault="00545911" w:rsidP="00545911">
      <w:pPr>
        <w:pStyle w:val="PL"/>
      </w:pPr>
      <w:r w:rsidRPr="008B7341">
        <w:t>-- **************************************************************</w:t>
      </w:r>
    </w:p>
    <w:p w14:paraId="1C44FF32" w14:textId="77777777" w:rsidR="00545911" w:rsidRPr="008B7341" w:rsidRDefault="00545911" w:rsidP="00545911">
      <w:pPr>
        <w:pStyle w:val="PL"/>
      </w:pPr>
    </w:p>
    <w:p w14:paraId="1DFED16C" w14:textId="77777777" w:rsidR="00545911" w:rsidRPr="008B7341" w:rsidRDefault="00545911" w:rsidP="00545911">
      <w:pPr>
        <w:pStyle w:val="PL"/>
        <w:rPr>
          <w:rFonts w:cs="Courier New"/>
          <w:lang w:val="en-US"/>
        </w:rPr>
      </w:pPr>
      <w:r w:rsidRPr="008B7341">
        <w:rPr>
          <w:snapToGrid w:val="0"/>
        </w:rPr>
        <w:t>IABTNLAddressFailure</w:t>
      </w:r>
      <w:r w:rsidRPr="008B7341">
        <w:rPr>
          <w:rFonts w:cs="Courier New"/>
          <w:lang w:val="en-US"/>
        </w:rPr>
        <w:t xml:space="preserve"> ::= SEQUENCE {</w:t>
      </w:r>
    </w:p>
    <w:p w14:paraId="53B4CECF" w14:textId="77777777" w:rsidR="00545911" w:rsidRPr="008B7341" w:rsidRDefault="00545911" w:rsidP="00545911">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5A6ECC57" w14:textId="77777777" w:rsidR="00545911" w:rsidRPr="008B7341" w:rsidRDefault="00545911" w:rsidP="00545911">
      <w:pPr>
        <w:pStyle w:val="PL"/>
        <w:rPr>
          <w:rFonts w:cs="Courier New"/>
          <w:lang w:val="en-US"/>
        </w:rPr>
      </w:pPr>
      <w:r w:rsidRPr="008B7341">
        <w:rPr>
          <w:rFonts w:cs="Courier New"/>
          <w:lang w:val="en-US"/>
        </w:rPr>
        <w:tab/>
        <w:t>...</w:t>
      </w:r>
    </w:p>
    <w:p w14:paraId="67A20A15" w14:textId="77777777" w:rsidR="00545911" w:rsidRPr="008B7341" w:rsidRDefault="00545911" w:rsidP="00545911">
      <w:pPr>
        <w:pStyle w:val="PL"/>
        <w:rPr>
          <w:rFonts w:cs="Courier New"/>
          <w:lang w:val="en-US"/>
        </w:rPr>
      </w:pPr>
      <w:r w:rsidRPr="008B7341">
        <w:rPr>
          <w:rFonts w:cs="Courier New"/>
          <w:lang w:val="en-US"/>
        </w:rPr>
        <w:t>}</w:t>
      </w:r>
    </w:p>
    <w:p w14:paraId="4E69B7B9" w14:textId="77777777" w:rsidR="00545911" w:rsidRPr="008B7341" w:rsidRDefault="00545911" w:rsidP="00545911">
      <w:pPr>
        <w:pStyle w:val="PL"/>
        <w:rPr>
          <w:rFonts w:cs="Courier New"/>
          <w:lang w:val="en-US"/>
        </w:rPr>
      </w:pPr>
    </w:p>
    <w:p w14:paraId="48BA03DB" w14:textId="77777777" w:rsidR="00545911" w:rsidRPr="008B7341" w:rsidRDefault="00545911" w:rsidP="00545911">
      <w:pPr>
        <w:pStyle w:val="PL"/>
        <w:rPr>
          <w:rFonts w:cs="Courier New"/>
          <w:lang w:val="en-US"/>
        </w:rPr>
      </w:pPr>
      <w:r w:rsidRPr="008B7341">
        <w:rPr>
          <w:snapToGrid w:val="0"/>
        </w:rPr>
        <w:t>IABTNLAddressFailure</w:t>
      </w:r>
      <w:r w:rsidRPr="008B7341">
        <w:rPr>
          <w:rFonts w:cs="Courier New"/>
          <w:lang w:val="en-US"/>
        </w:rPr>
        <w:t>IEs F1AP-PROTOCOL-IES ::= {</w:t>
      </w:r>
    </w:p>
    <w:p w14:paraId="2332C59F" w14:textId="77777777" w:rsidR="00545911" w:rsidRPr="008B7341" w:rsidRDefault="00545911" w:rsidP="00545911">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DD42F2A" w14:textId="77777777" w:rsidR="00545911" w:rsidRPr="008B7341" w:rsidRDefault="00545911" w:rsidP="00545911">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00224643" w14:textId="77777777" w:rsidR="00545911" w:rsidRPr="008B7341" w:rsidRDefault="00545911" w:rsidP="00545911">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3DEE3050" w14:textId="77777777" w:rsidR="00545911" w:rsidRPr="008B7341" w:rsidRDefault="00545911" w:rsidP="00545911">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75C03AD6" w14:textId="77777777" w:rsidR="00545911" w:rsidRPr="008B7341" w:rsidRDefault="00545911" w:rsidP="00545911">
      <w:pPr>
        <w:pStyle w:val="PL"/>
        <w:rPr>
          <w:rFonts w:cs="Courier New"/>
          <w:lang w:val="en-US"/>
        </w:rPr>
      </w:pPr>
      <w:r w:rsidRPr="008B7341">
        <w:rPr>
          <w:rFonts w:cs="Courier New"/>
          <w:lang w:val="en-US"/>
        </w:rPr>
        <w:tab/>
        <w:t>...</w:t>
      </w:r>
    </w:p>
    <w:p w14:paraId="6A9E20CC" w14:textId="77777777" w:rsidR="00545911" w:rsidRDefault="00545911" w:rsidP="00545911">
      <w:pPr>
        <w:pStyle w:val="PL"/>
        <w:rPr>
          <w:rFonts w:cs="Courier New"/>
          <w:lang w:val="en-US"/>
        </w:rPr>
      </w:pPr>
      <w:r w:rsidRPr="008B7341">
        <w:rPr>
          <w:rFonts w:cs="Courier New"/>
          <w:lang w:val="en-US"/>
        </w:rPr>
        <w:t>}</w:t>
      </w:r>
    </w:p>
    <w:p w14:paraId="4F5D1218" w14:textId="77777777" w:rsidR="00545911" w:rsidRPr="00A55ED4" w:rsidRDefault="00545911" w:rsidP="00545911">
      <w:pPr>
        <w:pStyle w:val="PL"/>
        <w:rPr>
          <w:color w:val="000000"/>
        </w:rPr>
      </w:pPr>
    </w:p>
    <w:p w14:paraId="408BF058"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539040B3"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600EFFF9" w14:textId="77777777" w:rsidR="00545911" w:rsidRPr="00A55ED4" w:rsidRDefault="00545911" w:rsidP="00545911">
      <w:pPr>
        <w:pStyle w:val="PL"/>
        <w:rPr>
          <w:rFonts w:cs="Courier New"/>
          <w:color w:val="000000"/>
          <w:lang w:val="en-US"/>
        </w:rPr>
      </w:pPr>
      <w:r w:rsidRPr="00A55ED4">
        <w:rPr>
          <w:rFonts w:cs="Courier New"/>
          <w:color w:val="000000"/>
          <w:lang w:val="en-US"/>
        </w:rPr>
        <w:t>-- IAB UP Configuration Update ELEMENTARY PROCEDURE</w:t>
      </w:r>
    </w:p>
    <w:p w14:paraId="3A7ED158"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2E31E74D"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4B832FA4" w14:textId="77777777" w:rsidR="00545911" w:rsidRPr="00A55ED4" w:rsidRDefault="00545911" w:rsidP="00545911">
      <w:pPr>
        <w:pStyle w:val="PL"/>
        <w:rPr>
          <w:rFonts w:cs="Courier New"/>
          <w:color w:val="000000"/>
          <w:lang w:val="en-US"/>
        </w:rPr>
      </w:pPr>
    </w:p>
    <w:p w14:paraId="02C7890A"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3BE0EBAC"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3EBDF151" w14:textId="77777777" w:rsidR="00545911" w:rsidRPr="00A55ED4" w:rsidRDefault="00545911" w:rsidP="00545911">
      <w:pPr>
        <w:pStyle w:val="PL"/>
        <w:rPr>
          <w:rFonts w:cs="Courier New"/>
          <w:color w:val="000000"/>
          <w:lang w:val="en-US"/>
        </w:rPr>
      </w:pPr>
      <w:r w:rsidRPr="00A55ED4">
        <w:rPr>
          <w:rFonts w:cs="Courier New"/>
          <w:color w:val="000000"/>
          <w:lang w:val="en-US"/>
        </w:rPr>
        <w:t>-- IAB UP Configuration Update Request</w:t>
      </w:r>
    </w:p>
    <w:p w14:paraId="17DF7404"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72726AC8"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2A7776BD" w14:textId="77777777" w:rsidR="00545911" w:rsidRPr="00A55ED4" w:rsidRDefault="00545911" w:rsidP="00545911">
      <w:pPr>
        <w:pStyle w:val="PL"/>
        <w:rPr>
          <w:rFonts w:cs="Courier New"/>
          <w:color w:val="000000"/>
          <w:lang w:val="en-US"/>
        </w:rPr>
      </w:pPr>
    </w:p>
    <w:p w14:paraId="441302B5" w14:textId="77777777" w:rsidR="00545911" w:rsidRPr="00A55ED4" w:rsidRDefault="00545911" w:rsidP="00545911">
      <w:pPr>
        <w:pStyle w:val="PL"/>
        <w:rPr>
          <w:rFonts w:cs="Courier New"/>
          <w:color w:val="000000"/>
          <w:lang w:val="en-US"/>
        </w:rPr>
      </w:pPr>
      <w:r w:rsidRPr="00A55ED4">
        <w:rPr>
          <w:rFonts w:cs="Courier New"/>
          <w:color w:val="000000"/>
          <w:lang w:val="en-US"/>
        </w:rPr>
        <w:t>IABUPConfigurationUpdateRequest ::= SEQUENCE {</w:t>
      </w:r>
    </w:p>
    <w:p w14:paraId="285BAFA0" w14:textId="77777777" w:rsidR="00545911" w:rsidRPr="00A55ED4" w:rsidRDefault="00545911" w:rsidP="00545911">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606D46BE"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5B3FDB03"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3BC1E2D3" w14:textId="77777777" w:rsidR="00545911" w:rsidRPr="00A55ED4" w:rsidRDefault="00545911" w:rsidP="00545911">
      <w:pPr>
        <w:pStyle w:val="PL"/>
        <w:rPr>
          <w:rFonts w:cs="Courier New"/>
          <w:color w:val="000000"/>
          <w:lang w:val="en-US"/>
        </w:rPr>
      </w:pPr>
    </w:p>
    <w:p w14:paraId="18277F3D" w14:textId="77777777" w:rsidR="00545911" w:rsidRPr="00A55ED4" w:rsidRDefault="00545911" w:rsidP="00545911">
      <w:pPr>
        <w:pStyle w:val="PL"/>
        <w:rPr>
          <w:rFonts w:cs="Courier New"/>
          <w:color w:val="000000"/>
          <w:lang w:val="en-US"/>
        </w:rPr>
      </w:pPr>
      <w:r w:rsidRPr="00A55ED4">
        <w:rPr>
          <w:rFonts w:cs="Courier New"/>
          <w:color w:val="000000"/>
          <w:lang w:val="en-US"/>
        </w:rPr>
        <w:t xml:space="preserve">IABUPConfigurationUpdateRequestIEs F1AP-PROTOCOL-IES ::= { </w:t>
      </w:r>
    </w:p>
    <w:p w14:paraId="3E48FEAF" w14:textId="77777777" w:rsidR="00545911" w:rsidRPr="00A55ED4" w:rsidRDefault="00545911" w:rsidP="00545911">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115F49E8" w14:textId="77777777" w:rsidR="00545911" w:rsidRPr="00A55ED4" w:rsidRDefault="00545911" w:rsidP="00545911">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0FA303F4" w14:textId="77777777" w:rsidR="00545911" w:rsidRPr="00A55ED4" w:rsidRDefault="00545911" w:rsidP="00545911">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7BDB63BB"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2A8DF0B3"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2257CEEF" w14:textId="77777777" w:rsidR="00545911" w:rsidRPr="00A55ED4" w:rsidRDefault="00545911" w:rsidP="00545911">
      <w:pPr>
        <w:pStyle w:val="PL"/>
        <w:rPr>
          <w:rFonts w:cs="Courier New"/>
          <w:color w:val="000000"/>
          <w:lang w:val="en-US"/>
        </w:rPr>
      </w:pPr>
    </w:p>
    <w:p w14:paraId="1DAA5A61" w14:textId="77777777" w:rsidR="00545911" w:rsidRPr="00A55ED4" w:rsidRDefault="00545911" w:rsidP="00545911">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2B59ED84" w14:textId="77777777" w:rsidR="00545911" w:rsidRPr="00A55ED4" w:rsidRDefault="00545911" w:rsidP="00545911">
      <w:pPr>
        <w:pStyle w:val="PL"/>
        <w:rPr>
          <w:rFonts w:cs="Courier New"/>
          <w:color w:val="000000"/>
          <w:lang w:val="en-US"/>
        </w:rPr>
      </w:pPr>
    </w:p>
    <w:p w14:paraId="33F9B639" w14:textId="77777777" w:rsidR="00545911" w:rsidRPr="00A55ED4" w:rsidRDefault="00545911" w:rsidP="00545911">
      <w:pPr>
        <w:pStyle w:val="PL"/>
        <w:rPr>
          <w:rFonts w:cs="Courier New"/>
          <w:color w:val="000000"/>
          <w:lang w:val="en-US"/>
        </w:rPr>
      </w:pPr>
      <w:r w:rsidRPr="00A55ED4">
        <w:rPr>
          <w:rFonts w:cs="Courier New"/>
          <w:color w:val="000000"/>
          <w:lang w:val="en-US"/>
        </w:rPr>
        <w:t>UL-UP-TNL-Information-to-Update-List-ItemIEs F1AP-PROTOCOL-IES ::= {</w:t>
      </w:r>
    </w:p>
    <w:p w14:paraId="0DD0774F" w14:textId="77777777" w:rsidR="00545911" w:rsidRPr="00A55ED4" w:rsidRDefault="00545911" w:rsidP="00545911">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117DD9EF"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241E5D33"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3BEA29EC" w14:textId="77777777" w:rsidR="00545911" w:rsidRPr="00A55ED4" w:rsidRDefault="00545911" w:rsidP="00545911">
      <w:pPr>
        <w:pStyle w:val="PL"/>
        <w:rPr>
          <w:rFonts w:cs="Courier New"/>
          <w:color w:val="000000"/>
          <w:lang w:val="en-US"/>
        </w:rPr>
      </w:pPr>
    </w:p>
    <w:p w14:paraId="215705A6" w14:textId="77777777" w:rsidR="00545911" w:rsidRPr="00A55ED4" w:rsidRDefault="00545911" w:rsidP="00545911">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22806CA6" w14:textId="77777777" w:rsidR="00545911" w:rsidRPr="00A55ED4" w:rsidRDefault="00545911" w:rsidP="00545911">
      <w:pPr>
        <w:pStyle w:val="PL"/>
        <w:rPr>
          <w:rFonts w:cs="Courier New"/>
          <w:color w:val="000000"/>
          <w:lang w:val="en-US"/>
        </w:rPr>
      </w:pPr>
    </w:p>
    <w:p w14:paraId="33D4F0C0" w14:textId="77777777" w:rsidR="00545911" w:rsidRPr="00A55ED4" w:rsidRDefault="00545911" w:rsidP="00545911">
      <w:pPr>
        <w:pStyle w:val="PL"/>
        <w:rPr>
          <w:rFonts w:cs="Courier New"/>
          <w:color w:val="000000"/>
          <w:lang w:val="en-US"/>
        </w:rPr>
      </w:pPr>
      <w:r w:rsidRPr="00A55ED4">
        <w:rPr>
          <w:rFonts w:cs="Courier New"/>
          <w:color w:val="000000"/>
          <w:lang w:val="en-US"/>
        </w:rPr>
        <w:t>UL-UP-TNL-Address-to-Update-List-ItemIEs F1AP-PROTOCOL-IES ::= {</w:t>
      </w:r>
    </w:p>
    <w:p w14:paraId="0B24C46E" w14:textId="77777777" w:rsidR="00545911" w:rsidRPr="00A55ED4" w:rsidRDefault="00545911" w:rsidP="00545911">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1C9058CD"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68AB63B9"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121D9357" w14:textId="77777777" w:rsidR="00545911" w:rsidRPr="00A55ED4" w:rsidRDefault="00545911" w:rsidP="00545911">
      <w:pPr>
        <w:pStyle w:val="PL"/>
        <w:rPr>
          <w:rFonts w:cs="Courier New"/>
          <w:color w:val="000000"/>
          <w:lang w:val="en-US"/>
        </w:rPr>
      </w:pPr>
    </w:p>
    <w:p w14:paraId="13AA2FFF" w14:textId="77777777" w:rsidR="00545911" w:rsidRPr="00A55ED4" w:rsidRDefault="00545911" w:rsidP="00545911">
      <w:pPr>
        <w:pStyle w:val="PL"/>
        <w:rPr>
          <w:rFonts w:cs="Courier New"/>
          <w:color w:val="000000"/>
          <w:lang w:val="en-US"/>
        </w:rPr>
      </w:pPr>
    </w:p>
    <w:p w14:paraId="030016BE"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357526FB"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6A652840" w14:textId="77777777" w:rsidR="00545911" w:rsidRPr="00A55ED4" w:rsidRDefault="00545911" w:rsidP="00545911">
      <w:pPr>
        <w:pStyle w:val="PL"/>
        <w:rPr>
          <w:rFonts w:cs="Courier New"/>
          <w:color w:val="000000"/>
          <w:lang w:val="en-US"/>
        </w:rPr>
      </w:pPr>
      <w:r w:rsidRPr="00A55ED4">
        <w:rPr>
          <w:rFonts w:cs="Courier New"/>
          <w:color w:val="000000"/>
          <w:lang w:val="en-US"/>
        </w:rPr>
        <w:t>-- IAB UP Configuration Update Response</w:t>
      </w:r>
    </w:p>
    <w:p w14:paraId="45C61184"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5A9ACEDE"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7FFEF349" w14:textId="77777777" w:rsidR="00545911" w:rsidRPr="00A55ED4" w:rsidRDefault="00545911" w:rsidP="00545911">
      <w:pPr>
        <w:pStyle w:val="PL"/>
        <w:rPr>
          <w:rFonts w:cs="Courier New"/>
          <w:color w:val="000000"/>
          <w:lang w:val="en-US"/>
        </w:rPr>
      </w:pPr>
    </w:p>
    <w:p w14:paraId="72C83326" w14:textId="77777777" w:rsidR="00545911" w:rsidRPr="00A55ED4" w:rsidRDefault="00545911" w:rsidP="00545911">
      <w:pPr>
        <w:pStyle w:val="PL"/>
        <w:rPr>
          <w:rFonts w:cs="Courier New"/>
          <w:color w:val="000000"/>
          <w:lang w:val="en-US"/>
        </w:rPr>
      </w:pPr>
      <w:r w:rsidRPr="00A55ED4">
        <w:rPr>
          <w:rFonts w:cs="Courier New"/>
          <w:color w:val="000000"/>
          <w:lang w:val="en-US"/>
        </w:rPr>
        <w:t>IABUPConfigurationUpdateResponse ::= SEQUENCE {</w:t>
      </w:r>
    </w:p>
    <w:p w14:paraId="055F2DEC" w14:textId="77777777" w:rsidR="00545911" w:rsidRPr="00A55ED4" w:rsidRDefault="00545911" w:rsidP="00545911">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2F71669D"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2C7A7180"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7060F485" w14:textId="77777777" w:rsidR="00545911" w:rsidRPr="00A55ED4" w:rsidRDefault="00545911" w:rsidP="00545911">
      <w:pPr>
        <w:pStyle w:val="PL"/>
        <w:rPr>
          <w:rFonts w:cs="Courier New"/>
          <w:color w:val="000000"/>
          <w:lang w:val="en-US"/>
        </w:rPr>
      </w:pPr>
    </w:p>
    <w:p w14:paraId="529174EC" w14:textId="77777777" w:rsidR="00545911" w:rsidRPr="00A55ED4" w:rsidRDefault="00545911" w:rsidP="00545911">
      <w:pPr>
        <w:pStyle w:val="PL"/>
        <w:rPr>
          <w:rFonts w:cs="Courier New"/>
          <w:color w:val="000000"/>
          <w:lang w:val="en-US"/>
        </w:rPr>
      </w:pPr>
      <w:r w:rsidRPr="00A55ED4">
        <w:rPr>
          <w:rFonts w:cs="Courier New"/>
          <w:color w:val="000000"/>
          <w:lang w:val="en-US"/>
        </w:rPr>
        <w:t xml:space="preserve">IABUPConfigurationUpdateResponseIEs F1AP-PROTOCOL-IES ::= { </w:t>
      </w:r>
    </w:p>
    <w:p w14:paraId="313F5D13" w14:textId="77777777" w:rsidR="00545911" w:rsidRPr="00A55ED4" w:rsidRDefault="00545911" w:rsidP="00545911">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66E2657C" w14:textId="77777777" w:rsidR="00545911" w:rsidRPr="00A55ED4" w:rsidRDefault="00545911" w:rsidP="00545911">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5C401C" w14:textId="77777777" w:rsidR="00545911" w:rsidRPr="00A55ED4" w:rsidRDefault="00545911" w:rsidP="00545911">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6C142186"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5B570A17"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352AEA4D" w14:textId="77777777" w:rsidR="00545911" w:rsidRPr="00A55ED4" w:rsidRDefault="00545911" w:rsidP="00545911">
      <w:pPr>
        <w:pStyle w:val="PL"/>
        <w:rPr>
          <w:rFonts w:cs="Courier New"/>
          <w:color w:val="000000"/>
          <w:lang w:val="en-US"/>
        </w:rPr>
      </w:pPr>
    </w:p>
    <w:p w14:paraId="4A6B4C8F" w14:textId="77777777" w:rsidR="00545911" w:rsidRPr="00A55ED4" w:rsidRDefault="00545911" w:rsidP="00545911">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1164F9D2" w14:textId="77777777" w:rsidR="00545911" w:rsidRPr="00A55ED4" w:rsidRDefault="00545911" w:rsidP="00545911">
      <w:pPr>
        <w:pStyle w:val="PL"/>
        <w:rPr>
          <w:rFonts w:cs="Courier New"/>
          <w:color w:val="000000"/>
          <w:lang w:val="en-US"/>
        </w:rPr>
      </w:pPr>
    </w:p>
    <w:p w14:paraId="69D0A808" w14:textId="77777777" w:rsidR="00545911" w:rsidRPr="00A55ED4" w:rsidRDefault="00545911" w:rsidP="00545911">
      <w:pPr>
        <w:pStyle w:val="PL"/>
        <w:rPr>
          <w:rFonts w:cs="Courier New"/>
          <w:color w:val="000000"/>
          <w:lang w:val="en-US"/>
        </w:rPr>
      </w:pPr>
      <w:r w:rsidRPr="00A55ED4">
        <w:rPr>
          <w:rFonts w:cs="Courier New"/>
          <w:color w:val="000000"/>
          <w:lang w:val="en-US"/>
        </w:rPr>
        <w:t>DL-UP-TNL-Address-to-Update-List-ItemIEs F1AP-PROTOCOL-IES ::= {</w:t>
      </w:r>
    </w:p>
    <w:p w14:paraId="04CB2456" w14:textId="77777777" w:rsidR="00545911" w:rsidRPr="00A55ED4" w:rsidRDefault="00545911" w:rsidP="00545911">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003D9A2A"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564FE318"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51C80582" w14:textId="77777777" w:rsidR="00545911" w:rsidRPr="00A55ED4" w:rsidRDefault="00545911" w:rsidP="00545911">
      <w:pPr>
        <w:pStyle w:val="PL"/>
        <w:rPr>
          <w:rFonts w:cs="Courier New"/>
          <w:color w:val="000000"/>
          <w:lang w:val="en-US"/>
        </w:rPr>
      </w:pPr>
    </w:p>
    <w:p w14:paraId="018822C6"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5EAAB189"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5569CA08" w14:textId="77777777" w:rsidR="00545911" w:rsidRPr="00A55ED4" w:rsidRDefault="00545911" w:rsidP="00545911">
      <w:pPr>
        <w:pStyle w:val="PL"/>
        <w:rPr>
          <w:rFonts w:cs="Courier New"/>
          <w:color w:val="000000"/>
          <w:lang w:val="en-US"/>
        </w:rPr>
      </w:pPr>
      <w:r w:rsidRPr="00A55ED4">
        <w:rPr>
          <w:rFonts w:cs="Courier New"/>
          <w:color w:val="000000"/>
          <w:lang w:val="en-US"/>
        </w:rPr>
        <w:t>-- IAB UP Configuration Update Failure</w:t>
      </w:r>
    </w:p>
    <w:p w14:paraId="56788479"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687F018D" w14:textId="77777777" w:rsidR="00545911" w:rsidRPr="00A55ED4" w:rsidRDefault="00545911" w:rsidP="00545911">
      <w:pPr>
        <w:pStyle w:val="PL"/>
        <w:rPr>
          <w:rFonts w:cs="Courier New"/>
          <w:color w:val="000000"/>
          <w:lang w:val="en-US"/>
        </w:rPr>
      </w:pPr>
      <w:r w:rsidRPr="00A55ED4">
        <w:rPr>
          <w:rFonts w:cs="Courier New"/>
          <w:color w:val="000000"/>
          <w:lang w:val="en-US"/>
        </w:rPr>
        <w:t>-- **************************************************************</w:t>
      </w:r>
    </w:p>
    <w:p w14:paraId="6B6B7821" w14:textId="77777777" w:rsidR="00545911" w:rsidRPr="00A55ED4" w:rsidRDefault="00545911" w:rsidP="00545911">
      <w:pPr>
        <w:pStyle w:val="PL"/>
        <w:rPr>
          <w:rFonts w:cs="Courier New"/>
          <w:color w:val="000000"/>
          <w:lang w:val="en-US"/>
        </w:rPr>
      </w:pPr>
    </w:p>
    <w:p w14:paraId="14EC7823" w14:textId="77777777" w:rsidR="00545911" w:rsidRPr="00A55ED4" w:rsidRDefault="00545911" w:rsidP="00545911">
      <w:pPr>
        <w:pStyle w:val="PL"/>
        <w:rPr>
          <w:rFonts w:cs="Courier New"/>
          <w:color w:val="000000"/>
          <w:lang w:val="en-US"/>
        </w:rPr>
      </w:pPr>
      <w:r w:rsidRPr="00A55ED4">
        <w:rPr>
          <w:rFonts w:cs="Courier New"/>
          <w:color w:val="000000"/>
          <w:lang w:val="en-US"/>
        </w:rPr>
        <w:t>IABUPConfigurationUpdateFailure ::= SEQUENCE {</w:t>
      </w:r>
    </w:p>
    <w:p w14:paraId="4EC98ACA" w14:textId="77777777" w:rsidR="00545911" w:rsidRPr="00A55ED4" w:rsidRDefault="00545911" w:rsidP="00545911">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24DE4A71"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7EDA8978"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20D8B82E" w14:textId="77777777" w:rsidR="00545911" w:rsidRPr="00A55ED4" w:rsidRDefault="00545911" w:rsidP="00545911">
      <w:pPr>
        <w:pStyle w:val="PL"/>
        <w:rPr>
          <w:rFonts w:cs="Courier New"/>
          <w:color w:val="000000"/>
          <w:lang w:val="en-US"/>
        </w:rPr>
      </w:pPr>
    </w:p>
    <w:p w14:paraId="351E92A8" w14:textId="77777777" w:rsidR="00545911" w:rsidRPr="00A55ED4" w:rsidRDefault="00545911" w:rsidP="00545911">
      <w:pPr>
        <w:pStyle w:val="PL"/>
        <w:rPr>
          <w:rFonts w:cs="Courier New"/>
          <w:color w:val="000000"/>
          <w:lang w:val="en-US"/>
        </w:rPr>
      </w:pPr>
      <w:r w:rsidRPr="00A55ED4">
        <w:rPr>
          <w:rFonts w:cs="Courier New"/>
          <w:color w:val="000000"/>
          <w:lang w:val="en-US"/>
        </w:rPr>
        <w:t>IABUPConfigurationUpdateFailureIEs F1AP-PROTOCOL-IES ::= {</w:t>
      </w:r>
    </w:p>
    <w:p w14:paraId="70ECF79E" w14:textId="77777777" w:rsidR="00545911" w:rsidRPr="00A55ED4" w:rsidRDefault="00545911" w:rsidP="00545911">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4DE45844" w14:textId="77777777" w:rsidR="00545911" w:rsidRPr="00A55ED4" w:rsidRDefault="00545911" w:rsidP="00545911">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4C1B09E2" w14:textId="77777777" w:rsidR="00545911" w:rsidRPr="00A55ED4" w:rsidRDefault="00545911" w:rsidP="00545911">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457137E" w14:textId="77777777" w:rsidR="00545911" w:rsidRPr="00A55ED4" w:rsidRDefault="00545911" w:rsidP="00545911">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5B93B44B" w14:textId="77777777" w:rsidR="00545911" w:rsidRPr="00A55ED4" w:rsidRDefault="00545911" w:rsidP="00545911">
      <w:pPr>
        <w:pStyle w:val="PL"/>
        <w:rPr>
          <w:rFonts w:cs="Courier New"/>
          <w:color w:val="000000"/>
          <w:lang w:val="en-US"/>
        </w:rPr>
      </w:pPr>
      <w:r w:rsidRPr="00A55ED4">
        <w:rPr>
          <w:rFonts w:cs="Courier New"/>
          <w:color w:val="000000"/>
          <w:lang w:val="en-US"/>
        </w:rPr>
        <w:tab/>
        <w:t>...</w:t>
      </w:r>
    </w:p>
    <w:p w14:paraId="4C789430" w14:textId="77777777" w:rsidR="00545911" w:rsidRPr="00A55ED4" w:rsidRDefault="00545911" w:rsidP="00545911">
      <w:pPr>
        <w:pStyle w:val="PL"/>
        <w:rPr>
          <w:rFonts w:cs="Courier New"/>
          <w:color w:val="000000"/>
          <w:lang w:val="en-US"/>
        </w:rPr>
      </w:pPr>
      <w:r w:rsidRPr="00A55ED4">
        <w:rPr>
          <w:rFonts w:cs="Courier New"/>
          <w:color w:val="000000"/>
          <w:lang w:val="en-US"/>
        </w:rPr>
        <w:t>}</w:t>
      </w:r>
    </w:p>
    <w:p w14:paraId="48D9C157" w14:textId="77777777" w:rsidR="00545911" w:rsidRDefault="00545911" w:rsidP="00545911">
      <w:pPr>
        <w:pStyle w:val="PL"/>
      </w:pPr>
    </w:p>
    <w:p w14:paraId="64DB0084"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0AFC6F5"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2707A46" w14:textId="77777777" w:rsidR="00545911" w:rsidRPr="00EA5FA7" w:rsidRDefault="00545911" w:rsidP="00545911">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200F9E0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22E6124"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18515974" w14:textId="77777777" w:rsidR="00545911" w:rsidRPr="00EA5FA7" w:rsidRDefault="00545911" w:rsidP="00545911">
      <w:pPr>
        <w:pStyle w:val="PL"/>
        <w:rPr>
          <w:noProof w:val="0"/>
          <w:snapToGrid w:val="0"/>
          <w:lang w:eastAsia="zh-CN"/>
        </w:rPr>
      </w:pPr>
    </w:p>
    <w:p w14:paraId="03E17389"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7B1A11AD"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22521EB"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559308D0"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4C6089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3C44CB25" w14:textId="77777777" w:rsidR="00545911" w:rsidRPr="00EA5FA7" w:rsidRDefault="00545911" w:rsidP="00545911">
      <w:pPr>
        <w:pStyle w:val="PL"/>
        <w:rPr>
          <w:noProof w:val="0"/>
          <w:snapToGrid w:val="0"/>
          <w:lang w:eastAsia="zh-CN"/>
        </w:rPr>
      </w:pPr>
    </w:p>
    <w:p w14:paraId="3632240E" w14:textId="77777777" w:rsidR="00545911" w:rsidRPr="00EA5FA7" w:rsidRDefault="00545911" w:rsidP="00545911">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3C9E1037"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16E0F3BC"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4EF34066"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4FA5F5F" w14:textId="77777777" w:rsidR="00545911" w:rsidRPr="00EA5FA7" w:rsidRDefault="00545911" w:rsidP="00545911">
      <w:pPr>
        <w:pStyle w:val="PL"/>
        <w:rPr>
          <w:noProof w:val="0"/>
          <w:snapToGrid w:val="0"/>
          <w:lang w:eastAsia="zh-CN"/>
        </w:rPr>
      </w:pPr>
    </w:p>
    <w:p w14:paraId="7429A2F0" w14:textId="77777777" w:rsidR="00545911" w:rsidRPr="00EA5FA7" w:rsidRDefault="00545911" w:rsidP="00545911">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7C5CD2CF"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01058B2"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5E276420"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28391A0F"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31A983A6"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4F2C34BF"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6DF05B20" w14:textId="77777777" w:rsidR="00545911" w:rsidRDefault="00545911" w:rsidP="00545911">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38E4CF5D" w14:textId="77777777" w:rsidR="00545911" w:rsidRDefault="00545911" w:rsidP="00545911">
      <w:pPr>
        <w:pStyle w:val="PL"/>
        <w:rPr>
          <w:noProof w:val="0"/>
          <w:snapToGrid w:val="0"/>
          <w:lang w:eastAsia="zh-CN"/>
        </w:rPr>
      </w:pPr>
      <w:r>
        <w:rPr>
          <w:noProof w:val="0"/>
          <w:snapToGrid w:val="0"/>
          <w:lang w:eastAsia="zh-CN"/>
        </w:rPr>
        <w:tab/>
        <w:t>...</w:t>
      </w:r>
    </w:p>
    <w:p w14:paraId="3CF3FCA0" w14:textId="77777777" w:rsidR="00545911" w:rsidRDefault="00545911" w:rsidP="00545911">
      <w:pPr>
        <w:pStyle w:val="PL"/>
        <w:rPr>
          <w:noProof w:val="0"/>
          <w:snapToGrid w:val="0"/>
          <w:lang w:eastAsia="zh-CN"/>
        </w:rPr>
      </w:pPr>
      <w:r>
        <w:rPr>
          <w:noProof w:val="0"/>
          <w:snapToGrid w:val="0"/>
          <w:lang w:eastAsia="zh-CN"/>
        </w:rPr>
        <w:t>}</w:t>
      </w:r>
    </w:p>
    <w:p w14:paraId="772F57CB" w14:textId="77777777" w:rsidR="00545911" w:rsidRPr="00EA5FA7" w:rsidRDefault="00545911" w:rsidP="00545911">
      <w:pPr>
        <w:pStyle w:val="PL"/>
        <w:rPr>
          <w:noProof w:val="0"/>
          <w:snapToGrid w:val="0"/>
          <w:lang w:eastAsia="zh-CN"/>
        </w:rPr>
      </w:pPr>
    </w:p>
    <w:p w14:paraId="6E48067F" w14:textId="77777777" w:rsidR="00545911" w:rsidRPr="00EA5FA7" w:rsidRDefault="00545911" w:rsidP="00545911">
      <w:pPr>
        <w:pStyle w:val="PL"/>
        <w:rPr>
          <w:noProof w:val="0"/>
          <w:snapToGrid w:val="0"/>
          <w:lang w:eastAsia="zh-CN"/>
        </w:rPr>
      </w:pPr>
    </w:p>
    <w:p w14:paraId="5C2E2ACC"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722CCD44"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BCB9EE4"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0D9B6DF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ED66E1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234ABF54" w14:textId="77777777" w:rsidR="00545911" w:rsidRPr="00EA5FA7" w:rsidRDefault="00545911" w:rsidP="00545911">
      <w:pPr>
        <w:pStyle w:val="PL"/>
        <w:rPr>
          <w:noProof w:val="0"/>
          <w:snapToGrid w:val="0"/>
          <w:lang w:eastAsia="zh-CN"/>
        </w:rPr>
      </w:pPr>
    </w:p>
    <w:p w14:paraId="059AB1DE" w14:textId="77777777" w:rsidR="00545911" w:rsidRPr="00EA5FA7" w:rsidRDefault="00545911" w:rsidP="00545911">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1AA6358B"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7560C932"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1D1369BE"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CCC6B21" w14:textId="77777777" w:rsidR="00545911" w:rsidRPr="00EA5FA7" w:rsidRDefault="00545911" w:rsidP="00545911">
      <w:pPr>
        <w:pStyle w:val="PL"/>
        <w:rPr>
          <w:noProof w:val="0"/>
          <w:snapToGrid w:val="0"/>
          <w:lang w:eastAsia="zh-CN"/>
        </w:rPr>
      </w:pPr>
    </w:p>
    <w:p w14:paraId="193680F2" w14:textId="77777777" w:rsidR="00545911" w:rsidRPr="00EA5FA7" w:rsidRDefault="00545911" w:rsidP="00545911">
      <w:pPr>
        <w:pStyle w:val="PL"/>
        <w:rPr>
          <w:noProof w:val="0"/>
          <w:snapToGrid w:val="0"/>
          <w:lang w:eastAsia="zh-CN"/>
        </w:rPr>
      </w:pPr>
    </w:p>
    <w:p w14:paraId="5AFD80FB" w14:textId="77777777" w:rsidR="00545911" w:rsidRPr="00EA5FA7" w:rsidRDefault="00545911" w:rsidP="00545911">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A49F872"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CD1066"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5FFACA81"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3337B292" w14:textId="77777777" w:rsidR="00545911" w:rsidRDefault="00545911" w:rsidP="00545911">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7ACA609B" w14:textId="77777777" w:rsidR="00545911" w:rsidRDefault="00545911" w:rsidP="00545911">
      <w:pPr>
        <w:pStyle w:val="PL"/>
        <w:rPr>
          <w:noProof w:val="0"/>
          <w:snapToGrid w:val="0"/>
          <w:lang w:eastAsia="zh-CN"/>
        </w:rPr>
      </w:pPr>
      <w:r>
        <w:rPr>
          <w:noProof w:val="0"/>
          <w:snapToGrid w:val="0"/>
          <w:lang w:eastAsia="zh-CN"/>
        </w:rPr>
        <w:tab/>
        <w:t>...</w:t>
      </w:r>
    </w:p>
    <w:p w14:paraId="40E904C8" w14:textId="77777777" w:rsidR="00545911" w:rsidRDefault="00545911" w:rsidP="00545911">
      <w:pPr>
        <w:pStyle w:val="PL"/>
        <w:rPr>
          <w:noProof w:val="0"/>
          <w:snapToGrid w:val="0"/>
          <w:lang w:eastAsia="zh-CN"/>
        </w:rPr>
      </w:pPr>
      <w:r>
        <w:rPr>
          <w:noProof w:val="0"/>
          <w:snapToGrid w:val="0"/>
          <w:lang w:eastAsia="zh-CN"/>
        </w:rPr>
        <w:t>}</w:t>
      </w:r>
    </w:p>
    <w:p w14:paraId="46694AD7" w14:textId="77777777" w:rsidR="00545911" w:rsidRPr="00EA5FA7" w:rsidRDefault="00545911" w:rsidP="00545911">
      <w:pPr>
        <w:pStyle w:val="PL"/>
        <w:rPr>
          <w:noProof w:val="0"/>
          <w:snapToGrid w:val="0"/>
          <w:lang w:eastAsia="zh-CN"/>
        </w:rPr>
      </w:pPr>
    </w:p>
    <w:p w14:paraId="5069004F" w14:textId="77777777" w:rsidR="00545911" w:rsidRPr="00EA5FA7" w:rsidRDefault="00545911" w:rsidP="00545911">
      <w:pPr>
        <w:pStyle w:val="PL"/>
        <w:rPr>
          <w:noProof w:val="0"/>
          <w:snapToGrid w:val="0"/>
          <w:lang w:eastAsia="zh-CN"/>
        </w:rPr>
      </w:pPr>
    </w:p>
    <w:p w14:paraId="673DA73F"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345FFD7"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F74C0C8"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6D14A526"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C10A39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35615471" w14:textId="77777777" w:rsidR="00545911" w:rsidRPr="00EA5FA7" w:rsidRDefault="00545911" w:rsidP="00545911">
      <w:pPr>
        <w:pStyle w:val="PL"/>
        <w:rPr>
          <w:noProof w:val="0"/>
          <w:snapToGrid w:val="0"/>
          <w:lang w:eastAsia="zh-CN"/>
        </w:rPr>
      </w:pPr>
    </w:p>
    <w:p w14:paraId="71F13270" w14:textId="77777777" w:rsidR="00545911" w:rsidRPr="00EA5FA7" w:rsidRDefault="00545911" w:rsidP="00545911">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4D28E627"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35123C90"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17AA245A"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75414179" w14:textId="77777777" w:rsidR="00545911" w:rsidRPr="00EA5FA7" w:rsidRDefault="00545911" w:rsidP="00545911">
      <w:pPr>
        <w:pStyle w:val="PL"/>
        <w:rPr>
          <w:noProof w:val="0"/>
          <w:snapToGrid w:val="0"/>
          <w:lang w:eastAsia="zh-CN"/>
        </w:rPr>
      </w:pPr>
    </w:p>
    <w:p w14:paraId="6379A24F" w14:textId="77777777" w:rsidR="00545911" w:rsidRPr="00EA5FA7" w:rsidRDefault="00545911" w:rsidP="00545911">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4C54AB82" w14:textId="77777777" w:rsidR="00545911" w:rsidRPr="00EA5FA7" w:rsidRDefault="00545911" w:rsidP="00545911">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74468E6"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679351E" w14:textId="77777777" w:rsidR="00545911" w:rsidRPr="00F456B9" w:rsidRDefault="00545911" w:rsidP="00545911">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2F79984" w14:textId="77777777" w:rsidR="00545911" w:rsidRPr="00F456B9" w:rsidRDefault="00545911" w:rsidP="00545911">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FC919B8" w14:textId="77777777" w:rsidR="00545911" w:rsidRPr="00EA5FA7" w:rsidRDefault="00545911" w:rsidP="00545911">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40EC8D99"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4E00F3AF"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59156E5" w14:textId="77777777" w:rsidR="00545911" w:rsidRPr="00EA5FA7" w:rsidRDefault="00545911" w:rsidP="00545911">
      <w:pPr>
        <w:pStyle w:val="PL"/>
        <w:rPr>
          <w:noProof w:val="0"/>
          <w:snapToGrid w:val="0"/>
          <w:lang w:eastAsia="zh-CN"/>
        </w:rPr>
      </w:pPr>
    </w:p>
    <w:p w14:paraId="03BF4C43" w14:textId="77777777" w:rsidR="00545911" w:rsidRPr="00EA5FA7" w:rsidRDefault="00545911" w:rsidP="00545911">
      <w:pPr>
        <w:pStyle w:val="PL"/>
        <w:rPr>
          <w:noProof w:val="0"/>
        </w:rPr>
      </w:pPr>
      <w:r w:rsidRPr="00EA5FA7">
        <w:rPr>
          <w:noProof w:val="0"/>
        </w:rPr>
        <w:t>-- **************************************************************</w:t>
      </w:r>
    </w:p>
    <w:p w14:paraId="5CDD5B3D" w14:textId="77777777" w:rsidR="00545911" w:rsidRPr="00EA5FA7" w:rsidRDefault="00545911" w:rsidP="00545911">
      <w:pPr>
        <w:pStyle w:val="PL"/>
        <w:rPr>
          <w:noProof w:val="0"/>
        </w:rPr>
      </w:pPr>
      <w:r w:rsidRPr="00EA5FA7">
        <w:rPr>
          <w:noProof w:val="0"/>
        </w:rPr>
        <w:t>--</w:t>
      </w:r>
    </w:p>
    <w:p w14:paraId="33021624" w14:textId="77777777" w:rsidR="00545911" w:rsidRPr="00EA5FA7" w:rsidRDefault="00545911" w:rsidP="00545911">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2183AE4" w14:textId="77777777" w:rsidR="00545911" w:rsidRPr="00EA5FA7" w:rsidRDefault="00545911" w:rsidP="00545911">
      <w:pPr>
        <w:pStyle w:val="PL"/>
        <w:rPr>
          <w:noProof w:val="0"/>
        </w:rPr>
      </w:pPr>
      <w:r w:rsidRPr="00EA5FA7">
        <w:rPr>
          <w:noProof w:val="0"/>
        </w:rPr>
        <w:t>--</w:t>
      </w:r>
    </w:p>
    <w:p w14:paraId="26983889" w14:textId="77777777" w:rsidR="00545911" w:rsidRPr="00EA5FA7" w:rsidRDefault="00545911" w:rsidP="00545911">
      <w:pPr>
        <w:pStyle w:val="PL"/>
        <w:rPr>
          <w:noProof w:val="0"/>
        </w:rPr>
      </w:pPr>
      <w:r w:rsidRPr="00EA5FA7">
        <w:rPr>
          <w:noProof w:val="0"/>
        </w:rPr>
        <w:t>-- **************************************************************</w:t>
      </w:r>
    </w:p>
    <w:p w14:paraId="38BDB56A" w14:textId="77777777" w:rsidR="00545911" w:rsidRPr="00EA5FA7" w:rsidRDefault="00545911" w:rsidP="00545911">
      <w:pPr>
        <w:pStyle w:val="PL"/>
        <w:rPr>
          <w:noProof w:val="0"/>
        </w:rPr>
      </w:pPr>
    </w:p>
    <w:p w14:paraId="60E56E96" w14:textId="77777777" w:rsidR="00545911" w:rsidRPr="00EA5FA7" w:rsidRDefault="00545911" w:rsidP="00545911">
      <w:pPr>
        <w:pStyle w:val="PL"/>
        <w:rPr>
          <w:noProof w:val="0"/>
        </w:rPr>
      </w:pPr>
      <w:r w:rsidRPr="00EA5FA7">
        <w:rPr>
          <w:noProof w:val="0"/>
        </w:rPr>
        <w:t>-- **************************************************************</w:t>
      </w:r>
    </w:p>
    <w:p w14:paraId="5CD04A7B" w14:textId="77777777" w:rsidR="00545911" w:rsidRPr="00EA5FA7" w:rsidRDefault="00545911" w:rsidP="00545911">
      <w:pPr>
        <w:pStyle w:val="PL"/>
        <w:rPr>
          <w:noProof w:val="0"/>
        </w:rPr>
      </w:pPr>
      <w:r w:rsidRPr="00EA5FA7">
        <w:rPr>
          <w:noProof w:val="0"/>
        </w:rPr>
        <w:t>--</w:t>
      </w:r>
    </w:p>
    <w:p w14:paraId="3DC6304B" w14:textId="77777777" w:rsidR="00545911" w:rsidRDefault="00545911" w:rsidP="00545911">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77377E64" w14:textId="77777777" w:rsidR="00545911" w:rsidRPr="00EA5FA7" w:rsidRDefault="00545911" w:rsidP="00545911">
      <w:pPr>
        <w:pStyle w:val="PL"/>
      </w:pPr>
      <w:r w:rsidRPr="00EA5FA7">
        <w:t>--</w:t>
      </w:r>
    </w:p>
    <w:p w14:paraId="26F8B7AB" w14:textId="77777777" w:rsidR="00545911" w:rsidRPr="00EA5FA7" w:rsidRDefault="00545911" w:rsidP="00545911">
      <w:pPr>
        <w:pStyle w:val="PL"/>
        <w:rPr>
          <w:noProof w:val="0"/>
        </w:rPr>
      </w:pPr>
      <w:r w:rsidRPr="00EA5FA7">
        <w:rPr>
          <w:noProof w:val="0"/>
        </w:rPr>
        <w:t>-- **************************************************************</w:t>
      </w:r>
    </w:p>
    <w:p w14:paraId="2EAADFFB" w14:textId="77777777" w:rsidR="00545911" w:rsidRPr="00EA5FA7" w:rsidRDefault="00545911" w:rsidP="00545911">
      <w:pPr>
        <w:pStyle w:val="PL"/>
        <w:rPr>
          <w:noProof w:val="0"/>
        </w:rPr>
      </w:pPr>
    </w:p>
    <w:p w14:paraId="6C5F773F" w14:textId="77777777" w:rsidR="00545911" w:rsidRPr="00EA5FA7" w:rsidRDefault="00545911" w:rsidP="00545911">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256EAEA3"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222E7BB5" w14:textId="77777777" w:rsidR="00545911" w:rsidRPr="00EA5FA7" w:rsidRDefault="00545911" w:rsidP="00545911">
      <w:pPr>
        <w:pStyle w:val="PL"/>
        <w:rPr>
          <w:noProof w:val="0"/>
        </w:rPr>
      </w:pPr>
      <w:r w:rsidRPr="00EA5FA7">
        <w:rPr>
          <w:noProof w:val="0"/>
        </w:rPr>
        <w:tab/>
        <w:t>...</w:t>
      </w:r>
    </w:p>
    <w:p w14:paraId="6C4C9615" w14:textId="77777777" w:rsidR="00545911" w:rsidRPr="00EA5FA7" w:rsidRDefault="00545911" w:rsidP="00545911">
      <w:pPr>
        <w:pStyle w:val="PL"/>
        <w:rPr>
          <w:noProof w:val="0"/>
        </w:rPr>
      </w:pPr>
      <w:r w:rsidRPr="00EA5FA7">
        <w:rPr>
          <w:noProof w:val="0"/>
        </w:rPr>
        <w:t>}</w:t>
      </w:r>
    </w:p>
    <w:p w14:paraId="5126A0D5" w14:textId="77777777" w:rsidR="00545911" w:rsidRPr="00EA5FA7" w:rsidRDefault="00545911" w:rsidP="00545911">
      <w:pPr>
        <w:pStyle w:val="PL"/>
        <w:rPr>
          <w:noProof w:val="0"/>
        </w:rPr>
      </w:pPr>
    </w:p>
    <w:p w14:paraId="51F4F94C" w14:textId="77777777" w:rsidR="00545911" w:rsidRPr="00EA5FA7" w:rsidRDefault="00545911" w:rsidP="00545911">
      <w:pPr>
        <w:pStyle w:val="PL"/>
        <w:rPr>
          <w:noProof w:val="0"/>
        </w:rPr>
      </w:pPr>
      <w:r w:rsidRPr="00471C1E">
        <w:rPr>
          <w:noProof w:val="0"/>
        </w:rPr>
        <w:t>ResourceStatusUpdate</w:t>
      </w:r>
      <w:r w:rsidRPr="00EA5FA7">
        <w:rPr>
          <w:noProof w:val="0"/>
        </w:rPr>
        <w:t>IEs F1AP-PROTOCOL-IES ::= {</w:t>
      </w:r>
    </w:p>
    <w:p w14:paraId="3E0CC45B" w14:textId="77777777" w:rsidR="00545911" w:rsidRDefault="00545911" w:rsidP="00545911">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0AD5B88B" w14:textId="77777777" w:rsidR="00545911" w:rsidRDefault="00545911" w:rsidP="00545911">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44156C09" w14:textId="77777777" w:rsidR="00545911" w:rsidRDefault="00545911" w:rsidP="00545911">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04DE7050" w14:textId="77777777" w:rsidR="00545911" w:rsidRDefault="00545911" w:rsidP="00545911">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648754C6" w14:textId="77777777" w:rsidR="00545911" w:rsidRDefault="00545911" w:rsidP="00545911">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36CC141C" w14:textId="77777777" w:rsidR="00545911" w:rsidRPr="00EA5FA7" w:rsidRDefault="00545911" w:rsidP="00545911">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E2C4A64" w14:textId="77777777" w:rsidR="00545911" w:rsidRPr="00EA5FA7" w:rsidRDefault="00545911" w:rsidP="00545911">
      <w:pPr>
        <w:pStyle w:val="PL"/>
        <w:rPr>
          <w:noProof w:val="0"/>
        </w:rPr>
      </w:pPr>
      <w:r w:rsidRPr="00EA5FA7">
        <w:rPr>
          <w:noProof w:val="0"/>
        </w:rPr>
        <w:tab/>
        <w:t>...</w:t>
      </w:r>
    </w:p>
    <w:p w14:paraId="142EBE77" w14:textId="77777777" w:rsidR="00545911" w:rsidRPr="00EA5FA7" w:rsidRDefault="00545911" w:rsidP="00545911">
      <w:pPr>
        <w:pStyle w:val="PL"/>
        <w:rPr>
          <w:noProof w:val="0"/>
          <w:lang w:eastAsia="zh-CN"/>
        </w:rPr>
      </w:pPr>
      <w:r w:rsidRPr="00EA5FA7">
        <w:rPr>
          <w:noProof w:val="0"/>
        </w:rPr>
        <w:t>}</w:t>
      </w:r>
    </w:p>
    <w:p w14:paraId="604D906E" w14:textId="77777777" w:rsidR="00545911" w:rsidRDefault="00545911" w:rsidP="00545911">
      <w:pPr>
        <w:pStyle w:val="PL"/>
      </w:pPr>
    </w:p>
    <w:p w14:paraId="1AAAA474"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1F73BD7A"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3638A1CD" w14:textId="77777777" w:rsidR="00545911" w:rsidRPr="00EA5FA7" w:rsidRDefault="00545911" w:rsidP="00545911">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35A3FCF5"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F2C016B"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063F4B7A" w14:textId="77777777" w:rsidR="00545911" w:rsidRPr="00EA5FA7" w:rsidRDefault="00545911" w:rsidP="00545911">
      <w:pPr>
        <w:pStyle w:val="PL"/>
        <w:rPr>
          <w:noProof w:val="0"/>
          <w:snapToGrid w:val="0"/>
          <w:lang w:eastAsia="zh-CN"/>
        </w:rPr>
      </w:pPr>
    </w:p>
    <w:p w14:paraId="453F467C"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277FE19C"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FFED9FD" w14:textId="77777777" w:rsidR="00545911" w:rsidRPr="00EA5FA7" w:rsidRDefault="00545911" w:rsidP="00545911">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1EFDA138"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31EA0D0" w14:textId="77777777" w:rsidR="00545911" w:rsidRPr="00EA5FA7" w:rsidRDefault="00545911" w:rsidP="00545911">
      <w:pPr>
        <w:pStyle w:val="PL"/>
        <w:rPr>
          <w:noProof w:val="0"/>
          <w:snapToGrid w:val="0"/>
          <w:lang w:eastAsia="zh-CN"/>
        </w:rPr>
      </w:pPr>
      <w:r w:rsidRPr="00EA5FA7">
        <w:rPr>
          <w:noProof w:val="0"/>
          <w:snapToGrid w:val="0"/>
          <w:lang w:eastAsia="zh-CN"/>
        </w:rPr>
        <w:t>-- **************************************************************</w:t>
      </w:r>
    </w:p>
    <w:p w14:paraId="490BF945" w14:textId="77777777" w:rsidR="00545911" w:rsidRPr="00EA5FA7" w:rsidRDefault="00545911" w:rsidP="00545911">
      <w:pPr>
        <w:pStyle w:val="PL"/>
        <w:rPr>
          <w:noProof w:val="0"/>
          <w:snapToGrid w:val="0"/>
          <w:lang w:eastAsia="zh-CN"/>
        </w:rPr>
      </w:pPr>
    </w:p>
    <w:p w14:paraId="6B669E43" w14:textId="77777777" w:rsidR="00545911" w:rsidRPr="00EA5FA7" w:rsidRDefault="00545911" w:rsidP="00545911">
      <w:pPr>
        <w:pStyle w:val="PL"/>
        <w:rPr>
          <w:noProof w:val="0"/>
          <w:snapToGrid w:val="0"/>
          <w:lang w:eastAsia="zh-CN"/>
        </w:rPr>
      </w:pPr>
      <w:bookmarkStart w:id="3388" w:name="OLE_LINK114"/>
      <w:r>
        <w:rPr>
          <w:noProof w:val="0"/>
          <w:snapToGrid w:val="0"/>
        </w:rPr>
        <w:t>AccessAndMobilityIndication</w:t>
      </w:r>
      <w:bookmarkEnd w:id="3388"/>
      <w:r>
        <w:rPr>
          <w:noProof w:val="0"/>
          <w:snapToGrid w:val="0"/>
        </w:rPr>
        <w:t xml:space="preserve"> </w:t>
      </w:r>
      <w:r w:rsidRPr="00EA5FA7">
        <w:rPr>
          <w:noProof w:val="0"/>
          <w:snapToGrid w:val="0"/>
          <w:lang w:eastAsia="zh-CN"/>
        </w:rPr>
        <w:t>::= SEQUENCE {</w:t>
      </w:r>
    </w:p>
    <w:p w14:paraId="5AD26B25" w14:textId="77777777" w:rsidR="00545911" w:rsidRPr="00EA5FA7" w:rsidRDefault="00545911" w:rsidP="00545911">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55655F8E"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2D0FA0C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B96E19B" w14:textId="77777777" w:rsidR="00545911" w:rsidRPr="00EA5FA7" w:rsidRDefault="00545911" w:rsidP="00545911">
      <w:pPr>
        <w:pStyle w:val="PL"/>
        <w:rPr>
          <w:noProof w:val="0"/>
          <w:snapToGrid w:val="0"/>
          <w:lang w:eastAsia="zh-CN"/>
        </w:rPr>
      </w:pPr>
    </w:p>
    <w:p w14:paraId="7659DACF" w14:textId="77777777" w:rsidR="00545911" w:rsidRDefault="00545911" w:rsidP="00545911">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2C3FCA" w14:textId="77777777" w:rsidR="00545911" w:rsidRPr="00783B74" w:rsidRDefault="00545911" w:rsidP="00545911">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6C982DAE" w14:textId="77777777" w:rsidR="00545911" w:rsidRPr="00783B74" w:rsidRDefault="00545911" w:rsidP="00545911">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51D4B72" w14:textId="77777777" w:rsidR="00545911" w:rsidRPr="00783B74" w:rsidRDefault="00545911" w:rsidP="00545911">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6FE42928" w14:textId="77777777" w:rsidR="00545911" w:rsidRPr="00783B74" w:rsidRDefault="00545911" w:rsidP="00545911">
      <w:pPr>
        <w:pStyle w:val="PL"/>
        <w:tabs>
          <w:tab w:val="clear" w:pos="7680"/>
          <w:tab w:val="clear" w:pos="8832"/>
          <w:tab w:val="left" w:pos="220"/>
        </w:tabs>
      </w:pPr>
      <w:r w:rsidRPr="00783B74">
        <w:tab/>
        <w:t>...</w:t>
      </w:r>
    </w:p>
    <w:p w14:paraId="1F0BCE15" w14:textId="77777777" w:rsidR="00545911" w:rsidRDefault="00545911" w:rsidP="00545911">
      <w:pPr>
        <w:pStyle w:val="PL"/>
      </w:pPr>
      <w:r w:rsidRPr="00EA5FA7">
        <w:rPr>
          <w:noProof w:val="0"/>
          <w:snapToGrid w:val="0"/>
          <w:lang w:eastAsia="zh-CN"/>
        </w:rPr>
        <w:t>}</w:t>
      </w:r>
    </w:p>
    <w:p w14:paraId="22EDBA7F" w14:textId="77777777" w:rsidR="00545911" w:rsidRDefault="00545911" w:rsidP="00545911">
      <w:pPr>
        <w:pStyle w:val="PL"/>
      </w:pPr>
    </w:p>
    <w:p w14:paraId="15185CD3" w14:textId="77777777" w:rsidR="00545911" w:rsidRDefault="00545911" w:rsidP="00545911">
      <w:pPr>
        <w:pStyle w:val="PL"/>
      </w:pPr>
    </w:p>
    <w:p w14:paraId="62ADD774" w14:textId="77777777" w:rsidR="00545911" w:rsidRPr="00EA5FA7" w:rsidRDefault="00545911" w:rsidP="00545911">
      <w:pPr>
        <w:pStyle w:val="PL"/>
        <w:rPr>
          <w:noProof w:val="0"/>
          <w:snapToGrid w:val="0"/>
        </w:rPr>
      </w:pPr>
      <w:r w:rsidRPr="00EA5FA7">
        <w:rPr>
          <w:noProof w:val="0"/>
          <w:snapToGrid w:val="0"/>
        </w:rPr>
        <w:t>-- **************************************************************</w:t>
      </w:r>
    </w:p>
    <w:p w14:paraId="422F5DF3" w14:textId="77777777" w:rsidR="00545911" w:rsidRPr="00EA5FA7" w:rsidRDefault="00545911" w:rsidP="00545911">
      <w:pPr>
        <w:pStyle w:val="PL"/>
        <w:rPr>
          <w:noProof w:val="0"/>
          <w:snapToGrid w:val="0"/>
        </w:rPr>
      </w:pPr>
      <w:r w:rsidRPr="00EA5FA7">
        <w:rPr>
          <w:noProof w:val="0"/>
          <w:snapToGrid w:val="0"/>
        </w:rPr>
        <w:t>--</w:t>
      </w:r>
    </w:p>
    <w:p w14:paraId="2E3400D4" w14:textId="77777777" w:rsidR="00545911" w:rsidRPr="00EA5FA7" w:rsidRDefault="00545911" w:rsidP="00545911">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1C109EC8" w14:textId="77777777" w:rsidR="00545911" w:rsidRPr="00EA5FA7" w:rsidRDefault="00545911" w:rsidP="00545911">
      <w:pPr>
        <w:pStyle w:val="PL"/>
        <w:rPr>
          <w:noProof w:val="0"/>
          <w:snapToGrid w:val="0"/>
        </w:rPr>
      </w:pPr>
      <w:r w:rsidRPr="00EA5FA7">
        <w:rPr>
          <w:noProof w:val="0"/>
          <w:snapToGrid w:val="0"/>
        </w:rPr>
        <w:t>--</w:t>
      </w:r>
    </w:p>
    <w:p w14:paraId="44A8295C" w14:textId="77777777" w:rsidR="00545911" w:rsidRPr="00EA5FA7" w:rsidRDefault="00545911" w:rsidP="00545911">
      <w:pPr>
        <w:pStyle w:val="PL"/>
        <w:rPr>
          <w:noProof w:val="0"/>
          <w:snapToGrid w:val="0"/>
        </w:rPr>
      </w:pPr>
      <w:r w:rsidRPr="00EA5FA7">
        <w:rPr>
          <w:noProof w:val="0"/>
          <w:snapToGrid w:val="0"/>
        </w:rPr>
        <w:t>-- **************************************************************</w:t>
      </w:r>
    </w:p>
    <w:p w14:paraId="02478BF0" w14:textId="77777777" w:rsidR="00545911" w:rsidRPr="00EA5FA7" w:rsidRDefault="00545911" w:rsidP="00545911">
      <w:pPr>
        <w:pStyle w:val="PL"/>
        <w:rPr>
          <w:noProof w:val="0"/>
          <w:snapToGrid w:val="0"/>
        </w:rPr>
      </w:pPr>
    </w:p>
    <w:p w14:paraId="0DD01DAE" w14:textId="77777777" w:rsidR="00545911" w:rsidRPr="00EA5FA7" w:rsidRDefault="00545911" w:rsidP="00545911">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040F4521" w14:textId="77777777" w:rsidR="00545911" w:rsidRPr="00EA5FA7" w:rsidRDefault="00545911" w:rsidP="00545911">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58DBADD9" w14:textId="77777777" w:rsidR="00545911" w:rsidRPr="00EA5FA7" w:rsidRDefault="00545911" w:rsidP="00545911">
      <w:pPr>
        <w:pStyle w:val="PL"/>
        <w:rPr>
          <w:noProof w:val="0"/>
          <w:snapToGrid w:val="0"/>
        </w:rPr>
      </w:pPr>
      <w:r w:rsidRPr="00EA5FA7">
        <w:rPr>
          <w:noProof w:val="0"/>
          <w:snapToGrid w:val="0"/>
        </w:rPr>
        <w:tab/>
        <w:t>...</w:t>
      </w:r>
    </w:p>
    <w:p w14:paraId="7EA933C5" w14:textId="77777777" w:rsidR="00545911" w:rsidRPr="00EA5FA7" w:rsidRDefault="00545911" w:rsidP="00545911">
      <w:pPr>
        <w:pStyle w:val="PL"/>
        <w:rPr>
          <w:noProof w:val="0"/>
          <w:snapToGrid w:val="0"/>
        </w:rPr>
      </w:pPr>
      <w:r w:rsidRPr="00EA5FA7">
        <w:rPr>
          <w:noProof w:val="0"/>
          <w:snapToGrid w:val="0"/>
        </w:rPr>
        <w:t>}</w:t>
      </w:r>
    </w:p>
    <w:p w14:paraId="3C3419E2" w14:textId="77777777" w:rsidR="00545911" w:rsidRPr="00EA5FA7" w:rsidRDefault="00545911" w:rsidP="00545911">
      <w:pPr>
        <w:pStyle w:val="PL"/>
        <w:rPr>
          <w:noProof w:val="0"/>
          <w:snapToGrid w:val="0"/>
        </w:rPr>
      </w:pPr>
    </w:p>
    <w:p w14:paraId="35D1BCC2" w14:textId="77777777" w:rsidR="00545911" w:rsidRPr="00EA5FA7" w:rsidRDefault="00545911" w:rsidP="00545911">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A432728" w14:textId="77777777" w:rsidR="00545911" w:rsidRPr="00EA5FA7" w:rsidRDefault="00545911" w:rsidP="00545911">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D420AB7" w14:textId="77777777" w:rsidR="00545911" w:rsidRPr="00EA5FA7" w:rsidRDefault="00545911" w:rsidP="00545911">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9A1D883"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10FBDEC0" w14:textId="77777777" w:rsidR="00545911" w:rsidRPr="00EA5FA7" w:rsidRDefault="00545911" w:rsidP="00545911">
      <w:pPr>
        <w:pStyle w:val="PL"/>
        <w:spacing w:line="0" w:lineRule="atLeast"/>
        <w:rPr>
          <w:noProof w:val="0"/>
          <w:snapToGrid w:val="0"/>
        </w:rPr>
      </w:pPr>
      <w:r w:rsidRPr="00EA5FA7">
        <w:rPr>
          <w:noProof w:val="0"/>
          <w:snapToGrid w:val="0"/>
          <w:lang w:eastAsia="zh-CN"/>
        </w:rPr>
        <w:t>}</w:t>
      </w:r>
    </w:p>
    <w:p w14:paraId="299D3854" w14:textId="77777777" w:rsidR="00545911" w:rsidRDefault="00545911" w:rsidP="00545911">
      <w:pPr>
        <w:pStyle w:val="PL"/>
      </w:pPr>
    </w:p>
    <w:p w14:paraId="0F86BA6C" w14:textId="77777777" w:rsidR="00545911" w:rsidRDefault="00545911" w:rsidP="00545911">
      <w:pPr>
        <w:pStyle w:val="PL"/>
      </w:pPr>
    </w:p>
    <w:p w14:paraId="3EAA74C9" w14:textId="77777777" w:rsidR="00545911" w:rsidRPr="00EA5FA7" w:rsidRDefault="00545911" w:rsidP="00545911">
      <w:pPr>
        <w:pStyle w:val="PL"/>
        <w:rPr>
          <w:noProof w:val="0"/>
          <w:snapToGrid w:val="0"/>
        </w:rPr>
      </w:pPr>
      <w:r w:rsidRPr="00EA5FA7">
        <w:rPr>
          <w:noProof w:val="0"/>
          <w:snapToGrid w:val="0"/>
        </w:rPr>
        <w:t>-- **************************************************************</w:t>
      </w:r>
    </w:p>
    <w:p w14:paraId="2C4F1BA9" w14:textId="77777777" w:rsidR="00545911" w:rsidRPr="00EA5FA7" w:rsidRDefault="00545911" w:rsidP="00545911">
      <w:pPr>
        <w:pStyle w:val="PL"/>
        <w:rPr>
          <w:noProof w:val="0"/>
          <w:snapToGrid w:val="0"/>
        </w:rPr>
      </w:pPr>
      <w:r w:rsidRPr="00EA5FA7">
        <w:rPr>
          <w:noProof w:val="0"/>
          <w:snapToGrid w:val="0"/>
        </w:rPr>
        <w:t>--</w:t>
      </w:r>
    </w:p>
    <w:p w14:paraId="71E4F7A9" w14:textId="77777777" w:rsidR="00545911" w:rsidRPr="00EA5FA7" w:rsidRDefault="00545911" w:rsidP="00545911">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77FE035B" w14:textId="77777777" w:rsidR="00545911" w:rsidRPr="00EA5FA7" w:rsidRDefault="00545911" w:rsidP="00545911">
      <w:pPr>
        <w:pStyle w:val="PL"/>
        <w:rPr>
          <w:noProof w:val="0"/>
          <w:snapToGrid w:val="0"/>
        </w:rPr>
      </w:pPr>
      <w:r w:rsidRPr="00EA5FA7">
        <w:rPr>
          <w:noProof w:val="0"/>
          <w:snapToGrid w:val="0"/>
        </w:rPr>
        <w:t>--</w:t>
      </w:r>
    </w:p>
    <w:p w14:paraId="66D3A8BA" w14:textId="77777777" w:rsidR="00545911" w:rsidRPr="00EA5FA7" w:rsidRDefault="00545911" w:rsidP="00545911">
      <w:pPr>
        <w:pStyle w:val="PL"/>
        <w:rPr>
          <w:noProof w:val="0"/>
          <w:snapToGrid w:val="0"/>
        </w:rPr>
      </w:pPr>
      <w:r w:rsidRPr="00EA5FA7">
        <w:rPr>
          <w:noProof w:val="0"/>
          <w:snapToGrid w:val="0"/>
        </w:rPr>
        <w:t>-- **************************************************************</w:t>
      </w:r>
    </w:p>
    <w:p w14:paraId="60FCCC59" w14:textId="77777777" w:rsidR="00545911" w:rsidRPr="00EA5FA7" w:rsidRDefault="00545911" w:rsidP="00545911">
      <w:pPr>
        <w:pStyle w:val="PL"/>
        <w:rPr>
          <w:noProof w:val="0"/>
          <w:snapToGrid w:val="0"/>
        </w:rPr>
      </w:pPr>
    </w:p>
    <w:p w14:paraId="5D3857EF" w14:textId="77777777" w:rsidR="00545911" w:rsidRPr="00EA5FA7" w:rsidRDefault="00545911" w:rsidP="00545911">
      <w:pPr>
        <w:pStyle w:val="PL"/>
        <w:rPr>
          <w:noProof w:val="0"/>
          <w:snapToGrid w:val="0"/>
        </w:rPr>
      </w:pPr>
      <w:r>
        <w:rPr>
          <w:szCs w:val="22"/>
          <w:lang w:val="en-US" w:eastAsia="ja-JP"/>
        </w:rPr>
        <w:t>ReferenceTimeInformationReport</w:t>
      </w:r>
      <w:r w:rsidRPr="00EA5FA7">
        <w:rPr>
          <w:noProof w:val="0"/>
          <w:snapToGrid w:val="0"/>
        </w:rPr>
        <w:t>::= SEQUENCE {</w:t>
      </w:r>
    </w:p>
    <w:p w14:paraId="5592515A" w14:textId="77777777" w:rsidR="00545911" w:rsidRPr="00EA5FA7" w:rsidRDefault="00545911" w:rsidP="00545911">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eastAsia="ja-JP"/>
        </w:rPr>
        <w:t>ReferenceTimeInformationReport</w:t>
      </w:r>
      <w:r w:rsidRPr="00EA5FA7">
        <w:rPr>
          <w:noProof w:val="0"/>
          <w:snapToGrid w:val="0"/>
        </w:rPr>
        <w:t>IEs} },</w:t>
      </w:r>
    </w:p>
    <w:p w14:paraId="6947C841" w14:textId="77777777" w:rsidR="00545911" w:rsidRPr="00EA5FA7" w:rsidRDefault="00545911" w:rsidP="00545911">
      <w:pPr>
        <w:pStyle w:val="PL"/>
        <w:rPr>
          <w:noProof w:val="0"/>
          <w:snapToGrid w:val="0"/>
        </w:rPr>
      </w:pPr>
      <w:r w:rsidRPr="00EA5FA7">
        <w:rPr>
          <w:noProof w:val="0"/>
          <w:snapToGrid w:val="0"/>
        </w:rPr>
        <w:tab/>
        <w:t>...</w:t>
      </w:r>
    </w:p>
    <w:p w14:paraId="01DA484C" w14:textId="77777777" w:rsidR="00545911" w:rsidRPr="00EA5FA7" w:rsidRDefault="00545911" w:rsidP="00545911">
      <w:pPr>
        <w:pStyle w:val="PL"/>
        <w:rPr>
          <w:noProof w:val="0"/>
          <w:snapToGrid w:val="0"/>
        </w:rPr>
      </w:pPr>
      <w:r w:rsidRPr="00EA5FA7">
        <w:rPr>
          <w:noProof w:val="0"/>
          <w:snapToGrid w:val="0"/>
        </w:rPr>
        <w:t>}</w:t>
      </w:r>
    </w:p>
    <w:p w14:paraId="2E14478E" w14:textId="77777777" w:rsidR="00545911" w:rsidRPr="00EA5FA7" w:rsidRDefault="00545911" w:rsidP="00545911">
      <w:pPr>
        <w:pStyle w:val="PL"/>
        <w:rPr>
          <w:noProof w:val="0"/>
          <w:snapToGrid w:val="0"/>
        </w:rPr>
      </w:pPr>
    </w:p>
    <w:p w14:paraId="5B09D20D" w14:textId="77777777" w:rsidR="00545911" w:rsidRPr="00EA5FA7" w:rsidRDefault="00545911" w:rsidP="00545911">
      <w:pPr>
        <w:pStyle w:val="PL"/>
        <w:rPr>
          <w:noProof w:val="0"/>
          <w:snapToGrid w:val="0"/>
        </w:rPr>
      </w:pPr>
      <w:r>
        <w:rPr>
          <w:szCs w:val="22"/>
          <w:lang w:val="en-US" w:eastAsia="ja-JP"/>
        </w:rPr>
        <w:t>ReferenceTimeInformationReport</w:t>
      </w:r>
      <w:r w:rsidRPr="00EA5FA7">
        <w:rPr>
          <w:noProof w:val="0"/>
          <w:snapToGrid w:val="0"/>
        </w:rPr>
        <w:t>IEs F1AP-PROTOCOL-IES ::= {</w:t>
      </w:r>
    </w:p>
    <w:p w14:paraId="22CC27CC" w14:textId="77777777" w:rsidR="00545911" w:rsidRPr="00EA5FA7" w:rsidRDefault="00545911" w:rsidP="00545911">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0D1F863E" w14:textId="77777777" w:rsidR="00545911" w:rsidRPr="00EA5FA7" w:rsidRDefault="00545911" w:rsidP="00545911">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0D6DB6CB"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450A3B0D" w14:textId="77777777" w:rsidR="00545911" w:rsidRPr="00EA5FA7" w:rsidRDefault="00545911" w:rsidP="00545911">
      <w:pPr>
        <w:pStyle w:val="PL"/>
        <w:spacing w:line="0" w:lineRule="atLeast"/>
        <w:rPr>
          <w:noProof w:val="0"/>
          <w:snapToGrid w:val="0"/>
        </w:rPr>
      </w:pPr>
      <w:r w:rsidRPr="00EA5FA7">
        <w:rPr>
          <w:noProof w:val="0"/>
          <w:snapToGrid w:val="0"/>
          <w:lang w:eastAsia="zh-CN"/>
        </w:rPr>
        <w:t>}</w:t>
      </w:r>
    </w:p>
    <w:p w14:paraId="34882921" w14:textId="77777777" w:rsidR="00545911" w:rsidRDefault="00545911" w:rsidP="00545911">
      <w:pPr>
        <w:pStyle w:val="PL"/>
      </w:pPr>
    </w:p>
    <w:p w14:paraId="669EB4CC" w14:textId="77777777" w:rsidR="00545911" w:rsidRDefault="00545911" w:rsidP="00545911">
      <w:pPr>
        <w:pStyle w:val="PL"/>
        <w:rPr>
          <w:noProof w:val="0"/>
        </w:rPr>
      </w:pPr>
    </w:p>
    <w:p w14:paraId="718ADFD5" w14:textId="77777777" w:rsidR="00545911" w:rsidRPr="00EA5FA7" w:rsidRDefault="00545911" w:rsidP="00545911">
      <w:pPr>
        <w:pStyle w:val="PL"/>
        <w:rPr>
          <w:noProof w:val="0"/>
        </w:rPr>
      </w:pPr>
      <w:r w:rsidRPr="00EA5FA7">
        <w:rPr>
          <w:noProof w:val="0"/>
        </w:rPr>
        <w:t>-- **************************************************************</w:t>
      </w:r>
    </w:p>
    <w:p w14:paraId="77B9D387" w14:textId="77777777" w:rsidR="00545911" w:rsidRPr="00EA5FA7" w:rsidRDefault="00545911" w:rsidP="00545911">
      <w:pPr>
        <w:pStyle w:val="PL"/>
        <w:rPr>
          <w:noProof w:val="0"/>
        </w:rPr>
      </w:pPr>
      <w:r w:rsidRPr="00EA5FA7">
        <w:rPr>
          <w:noProof w:val="0"/>
        </w:rPr>
        <w:t>--</w:t>
      </w:r>
    </w:p>
    <w:p w14:paraId="2EF4EAA3" w14:textId="77777777" w:rsidR="00545911" w:rsidRPr="00EA5FA7" w:rsidRDefault="00545911" w:rsidP="00545911">
      <w:pPr>
        <w:pStyle w:val="PL"/>
        <w:outlineLvl w:val="3"/>
        <w:rPr>
          <w:noProof w:val="0"/>
        </w:rPr>
      </w:pPr>
      <w:r w:rsidRPr="00EA5FA7">
        <w:rPr>
          <w:noProof w:val="0"/>
        </w:rPr>
        <w:t xml:space="preserve">-- </w:t>
      </w:r>
      <w:r>
        <w:rPr>
          <w:noProof w:val="0"/>
        </w:rPr>
        <w:t>Access Success</w:t>
      </w:r>
    </w:p>
    <w:p w14:paraId="04DA4E27" w14:textId="77777777" w:rsidR="00545911" w:rsidRPr="00EA5FA7" w:rsidRDefault="00545911" w:rsidP="00545911">
      <w:pPr>
        <w:pStyle w:val="PL"/>
        <w:rPr>
          <w:noProof w:val="0"/>
        </w:rPr>
      </w:pPr>
      <w:r w:rsidRPr="00EA5FA7">
        <w:rPr>
          <w:noProof w:val="0"/>
        </w:rPr>
        <w:t>--</w:t>
      </w:r>
    </w:p>
    <w:p w14:paraId="45F4E6F7" w14:textId="77777777" w:rsidR="00545911" w:rsidRPr="00EA5FA7" w:rsidRDefault="00545911" w:rsidP="00545911">
      <w:pPr>
        <w:pStyle w:val="PL"/>
        <w:rPr>
          <w:noProof w:val="0"/>
        </w:rPr>
      </w:pPr>
      <w:r w:rsidRPr="00EA5FA7">
        <w:rPr>
          <w:noProof w:val="0"/>
        </w:rPr>
        <w:t>-- **************************************************************</w:t>
      </w:r>
    </w:p>
    <w:p w14:paraId="5F4D5F6E" w14:textId="77777777" w:rsidR="00545911" w:rsidRPr="00EA5FA7" w:rsidRDefault="00545911" w:rsidP="00545911">
      <w:pPr>
        <w:pStyle w:val="PL"/>
        <w:rPr>
          <w:noProof w:val="0"/>
        </w:rPr>
      </w:pPr>
    </w:p>
    <w:p w14:paraId="3652E6AA" w14:textId="77777777" w:rsidR="00545911" w:rsidRPr="00EA5FA7" w:rsidRDefault="00545911" w:rsidP="00545911">
      <w:pPr>
        <w:pStyle w:val="PL"/>
        <w:rPr>
          <w:noProof w:val="0"/>
        </w:rPr>
      </w:pPr>
      <w:r>
        <w:rPr>
          <w:noProof w:val="0"/>
        </w:rPr>
        <w:t>AccessSuccess</w:t>
      </w:r>
      <w:r w:rsidRPr="00EA5FA7">
        <w:rPr>
          <w:noProof w:val="0"/>
        </w:rPr>
        <w:t xml:space="preserve"> ::= SEQUENCE {</w:t>
      </w:r>
    </w:p>
    <w:p w14:paraId="2567CA39" w14:textId="77777777" w:rsidR="00545911" w:rsidRPr="00EA5FA7" w:rsidRDefault="00545911" w:rsidP="00545911">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9C5A49B" w14:textId="77777777" w:rsidR="00545911" w:rsidRPr="00EA5FA7" w:rsidRDefault="00545911" w:rsidP="00545911">
      <w:pPr>
        <w:pStyle w:val="PL"/>
        <w:rPr>
          <w:noProof w:val="0"/>
        </w:rPr>
      </w:pPr>
      <w:r w:rsidRPr="00EA5FA7">
        <w:rPr>
          <w:noProof w:val="0"/>
        </w:rPr>
        <w:tab/>
        <w:t>...</w:t>
      </w:r>
    </w:p>
    <w:p w14:paraId="4E48951E" w14:textId="77777777" w:rsidR="00545911" w:rsidRPr="00EA5FA7" w:rsidRDefault="00545911" w:rsidP="00545911">
      <w:pPr>
        <w:pStyle w:val="PL"/>
        <w:rPr>
          <w:noProof w:val="0"/>
        </w:rPr>
      </w:pPr>
      <w:r w:rsidRPr="00EA5FA7">
        <w:rPr>
          <w:noProof w:val="0"/>
        </w:rPr>
        <w:t>}</w:t>
      </w:r>
    </w:p>
    <w:p w14:paraId="518D6C53" w14:textId="77777777" w:rsidR="00545911" w:rsidRPr="00EA5FA7" w:rsidRDefault="00545911" w:rsidP="00545911">
      <w:pPr>
        <w:pStyle w:val="PL"/>
        <w:rPr>
          <w:noProof w:val="0"/>
        </w:rPr>
      </w:pPr>
    </w:p>
    <w:p w14:paraId="3981907B" w14:textId="77777777" w:rsidR="00545911" w:rsidRPr="00EA5FA7" w:rsidRDefault="00545911" w:rsidP="00545911">
      <w:pPr>
        <w:pStyle w:val="PL"/>
        <w:rPr>
          <w:noProof w:val="0"/>
        </w:rPr>
      </w:pPr>
      <w:r>
        <w:rPr>
          <w:noProof w:val="0"/>
        </w:rPr>
        <w:t>AccessSuccess</w:t>
      </w:r>
      <w:r w:rsidRPr="00EA5FA7">
        <w:rPr>
          <w:noProof w:val="0"/>
        </w:rPr>
        <w:t>IEs F1AP-PROTOCOL-IES ::= {</w:t>
      </w:r>
    </w:p>
    <w:p w14:paraId="3A90A0D7" w14:textId="77777777" w:rsidR="00545911" w:rsidRPr="00EA5FA7" w:rsidRDefault="00545911" w:rsidP="00545911">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9772FFF" w14:textId="77777777" w:rsidR="00545911" w:rsidRPr="00EA5FA7" w:rsidRDefault="00545911" w:rsidP="00545911">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7925F3" w14:textId="77777777" w:rsidR="00545911" w:rsidRPr="00EA5FA7" w:rsidRDefault="00545911" w:rsidP="00545911">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5EB1ACB9" w14:textId="77777777" w:rsidR="00545911" w:rsidRPr="00EA5FA7" w:rsidRDefault="00545911" w:rsidP="00545911">
      <w:pPr>
        <w:pStyle w:val="PL"/>
        <w:rPr>
          <w:noProof w:val="0"/>
        </w:rPr>
      </w:pPr>
      <w:r w:rsidRPr="00EA5FA7">
        <w:rPr>
          <w:noProof w:val="0"/>
        </w:rPr>
        <w:tab/>
        <w:t>...</w:t>
      </w:r>
    </w:p>
    <w:p w14:paraId="613C200E" w14:textId="77777777" w:rsidR="00545911" w:rsidRPr="00EA5FA7" w:rsidRDefault="00545911" w:rsidP="00545911">
      <w:pPr>
        <w:pStyle w:val="PL"/>
        <w:rPr>
          <w:noProof w:val="0"/>
        </w:rPr>
      </w:pPr>
      <w:r w:rsidRPr="00EA5FA7">
        <w:rPr>
          <w:noProof w:val="0"/>
        </w:rPr>
        <w:t>}</w:t>
      </w:r>
    </w:p>
    <w:p w14:paraId="5AA693AC" w14:textId="77777777" w:rsidR="00545911" w:rsidRPr="00EA5FA7" w:rsidRDefault="00545911" w:rsidP="00545911">
      <w:pPr>
        <w:pStyle w:val="PL"/>
      </w:pPr>
    </w:p>
    <w:p w14:paraId="437C1E7A" w14:textId="77777777" w:rsidR="00545911" w:rsidRDefault="00545911" w:rsidP="00545911">
      <w:pPr>
        <w:pStyle w:val="PL"/>
      </w:pPr>
    </w:p>
    <w:p w14:paraId="0BAA04DE" w14:textId="77777777" w:rsidR="00545911" w:rsidRDefault="00545911" w:rsidP="00545911">
      <w:pPr>
        <w:pStyle w:val="PL"/>
      </w:pPr>
      <w:r>
        <w:t>-- **************************************************************</w:t>
      </w:r>
    </w:p>
    <w:p w14:paraId="14896442" w14:textId="77777777" w:rsidR="00545911" w:rsidRDefault="00545911" w:rsidP="00545911">
      <w:pPr>
        <w:pStyle w:val="PL"/>
      </w:pPr>
      <w:r>
        <w:t>--</w:t>
      </w:r>
    </w:p>
    <w:p w14:paraId="75D806E0" w14:textId="77777777" w:rsidR="00545911" w:rsidRDefault="00545911" w:rsidP="00545911">
      <w:pPr>
        <w:pStyle w:val="PL"/>
        <w:outlineLvl w:val="3"/>
      </w:pPr>
      <w:r>
        <w:t>-- POSITIONING ASSISTANCE INFORMATION CONTROL ELEMENTARY PROCEDURE</w:t>
      </w:r>
    </w:p>
    <w:p w14:paraId="7B8CA37A" w14:textId="77777777" w:rsidR="00545911" w:rsidRDefault="00545911" w:rsidP="00545911">
      <w:pPr>
        <w:pStyle w:val="PL"/>
      </w:pPr>
      <w:r>
        <w:t>--</w:t>
      </w:r>
    </w:p>
    <w:p w14:paraId="5D6872EF" w14:textId="77777777" w:rsidR="00545911" w:rsidRDefault="00545911" w:rsidP="00545911">
      <w:pPr>
        <w:pStyle w:val="PL"/>
      </w:pPr>
      <w:r>
        <w:t>-- **************************************************************</w:t>
      </w:r>
    </w:p>
    <w:p w14:paraId="0B0E1F28" w14:textId="77777777" w:rsidR="00545911" w:rsidRDefault="00545911" w:rsidP="00545911">
      <w:pPr>
        <w:pStyle w:val="PL"/>
        <w:rPr>
          <w:noProof w:val="0"/>
        </w:rPr>
      </w:pPr>
    </w:p>
    <w:p w14:paraId="37CDFD53" w14:textId="77777777" w:rsidR="00545911" w:rsidRDefault="00545911" w:rsidP="00545911">
      <w:pPr>
        <w:pStyle w:val="PL"/>
        <w:rPr>
          <w:noProof w:val="0"/>
        </w:rPr>
      </w:pPr>
      <w:r>
        <w:rPr>
          <w:noProof w:val="0"/>
        </w:rPr>
        <w:t>-- **************************************************************</w:t>
      </w:r>
    </w:p>
    <w:p w14:paraId="747C310A" w14:textId="77777777" w:rsidR="00545911" w:rsidRDefault="00545911" w:rsidP="00545911">
      <w:pPr>
        <w:pStyle w:val="PL"/>
        <w:rPr>
          <w:noProof w:val="0"/>
        </w:rPr>
      </w:pPr>
      <w:r>
        <w:rPr>
          <w:noProof w:val="0"/>
        </w:rPr>
        <w:t>--</w:t>
      </w:r>
    </w:p>
    <w:p w14:paraId="5B724F4E" w14:textId="77777777" w:rsidR="00545911" w:rsidRDefault="00545911" w:rsidP="00545911">
      <w:pPr>
        <w:pStyle w:val="PL"/>
        <w:outlineLvl w:val="4"/>
        <w:rPr>
          <w:noProof w:val="0"/>
        </w:rPr>
      </w:pPr>
      <w:r>
        <w:rPr>
          <w:noProof w:val="0"/>
        </w:rPr>
        <w:t>-- Positioning Assistance Information Control</w:t>
      </w:r>
    </w:p>
    <w:p w14:paraId="4B595B25" w14:textId="77777777" w:rsidR="00545911" w:rsidRDefault="00545911" w:rsidP="00545911">
      <w:pPr>
        <w:pStyle w:val="PL"/>
        <w:rPr>
          <w:noProof w:val="0"/>
        </w:rPr>
      </w:pPr>
      <w:r>
        <w:rPr>
          <w:noProof w:val="0"/>
        </w:rPr>
        <w:t>--</w:t>
      </w:r>
    </w:p>
    <w:p w14:paraId="3E0A854A" w14:textId="77777777" w:rsidR="00545911" w:rsidRDefault="00545911" w:rsidP="00545911">
      <w:pPr>
        <w:pStyle w:val="PL"/>
        <w:rPr>
          <w:noProof w:val="0"/>
        </w:rPr>
      </w:pPr>
      <w:r>
        <w:rPr>
          <w:noProof w:val="0"/>
        </w:rPr>
        <w:t>-- **************************************************************</w:t>
      </w:r>
    </w:p>
    <w:p w14:paraId="34A84279" w14:textId="77777777" w:rsidR="00545911" w:rsidRDefault="00545911" w:rsidP="00545911">
      <w:pPr>
        <w:pStyle w:val="PL"/>
        <w:rPr>
          <w:noProof w:val="0"/>
        </w:rPr>
      </w:pPr>
    </w:p>
    <w:p w14:paraId="360AE696" w14:textId="77777777" w:rsidR="00545911" w:rsidRDefault="00545911" w:rsidP="00545911">
      <w:pPr>
        <w:pStyle w:val="PL"/>
        <w:rPr>
          <w:noProof w:val="0"/>
        </w:rPr>
      </w:pPr>
      <w:r>
        <w:rPr>
          <w:noProof w:val="0"/>
          <w:lang w:eastAsia="zh-CN"/>
        </w:rPr>
        <w:t xml:space="preserve">PositioningAssistanceInformationControl </w:t>
      </w:r>
      <w:r>
        <w:rPr>
          <w:noProof w:val="0"/>
        </w:rPr>
        <w:t>::= SEQUENCE {</w:t>
      </w:r>
    </w:p>
    <w:p w14:paraId="5B3CDF08"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9452E3E" w14:textId="77777777" w:rsidR="00545911" w:rsidRDefault="00545911" w:rsidP="00545911">
      <w:pPr>
        <w:pStyle w:val="PL"/>
        <w:rPr>
          <w:noProof w:val="0"/>
        </w:rPr>
      </w:pPr>
      <w:r>
        <w:rPr>
          <w:noProof w:val="0"/>
        </w:rPr>
        <w:tab/>
        <w:t>...</w:t>
      </w:r>
    </w:p>
    <w:p w14:paraId="7E0BCF6B" w14:textId="77777777" w:rsidR="00545911" w:rsidRDefault="00545911" w:rsidP="00545911">
      <w:pPr>
        <w:pStyle w:val="PL"/>
        <w:rPr>
          <w:noProof w:val="0"/>
        </w:rPr>
      </w:pPr>
      <w:r>
        <w:rPr>
          <w:noProof w:val="0"/>
        </w:rPr>
        <w:t>}</w:t>
      </w:r>
    </w:p>
    <w:p w14:paraId="26214657" w14:textId="77777777" w:rsidR="00545911" w:rsidRDefault="00545911" w:rsidP="00545911">
      <w:pPr>
        <w:pStyle w:val="PL"/>
        <w:rPr>
          <w:noProof w:val="0"/>
        </w:rPr>
      </w:pPr>
    </w:p>
    <w:p w14:paraId="659444DB" w14:textId="77777777" w:rsidR="00545911" w:rsidRDefault="00545911" w:rsidP="00545911">
      <w:pPr>
        <w:pStyle w:val="PL"/>
        <w:rPr>
          <w:noProof w:val="0"/>
        </w:rPr>
      </w:pPr>
      <w:r>
        <w:rPr>
          <w:noProof w:val="0"/>
          <w:lang w:eastAsia="zh-CN"/>
        </w:rPr>
        <w:t>PositioningAssistanceInformationControlIEs</w:t>
      </w:r>
      <w:r>
        <w:rPr>
          <w:noProof w:val="0"/>
        </w:rPr>
        <w:t xml:space="preserve"> F1AP-PROTOCOL-IES ::= {</w:t>
      </w:r>
    </w:p>
    <w:p w14:paraId="042269D1" w14:textId="77777777" w:rsidR="00545911" w:rsidRDefault="00545911" w:rsidP="00545911">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37422BC0" w14:textId="77777777" w:rsidR="00545911" w:rsidRDefault="00545911" w:rsidP="00545911">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009540C4" w14:textId="77777777" w:rsidR="00545911" w:rsidRDefault="00545911" w:rsidP="00545911">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78E254C6" w14:textId="77777777" w:rsidR="00545911" w:rsidRDefault="00545911" w:rsidP="00545911">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1DDB2B44" w14:textId="77777777" w:rsidR="00545911" w:rsidRDefault="00545911" w:rsidP="00545911">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7C178DF7" w14:textId="77777777" w:rsidR="00545911" w:rsidRDefault="00545911" w:rsidP="00545911">
      <w:pPr>
        <w:pStyle w:val="PL"/>
        <w:rPr>
          <w:noProof w:val="0"/>
        </w:rPr>
      </w:pPr>
      <w:r>
        <w:rPr>
          <w:noProof w:val="0"/>
        </w:rPr>
        <w:tab/>
        <w:t>...</w:t>
      </w:r>
    </w:p>
    <w:p w14:paraId="2EAE3AC3" w14:textId="77777777" w:rsidR="00545911" w:rsidRDefault="00545911" w:rsidP="00545911">
      <w:pPr>
        <w:pStyle w:val="PL"/>
        <w:rPr>
          <w:noProof w:val="0"/>
          <w:lang w:eastAsia="zh-CN"/>
        </w:rPr>
      </w:pPr>
      <w:r>
        <w:rPr>
          <w:noProof w:val="0"/>
        </w:rPr>
        <w:t>}</w:t>
      </w:r>
    </w:p>
    <w:p w14:paraId="6D111265" w14:textId="77777777" w:rsidR="00545911" w:rsidRDefault="00545911" w:rsidP="00545911">
      <w:pPr>
        <w:pStyle w:val="PL"/>
      </w:pPr>
    </w:p>
    <w:p w14:paraId="42FB9870" w14:textId="77777777" w:rsidR="00545911" w:rsidRDefault="00545911" w:rsidP="00545911">
      <w:pPr>
        <w:pStyle w:val="PL"/>
      </w:pPr>
      <w:r>
        <w:t>-- **************************************************************</w:t>
      </w:r>
    </w:p>
    <w:p w14:paraId="4913E252" w14:textId="77777777" w:rsidR="00545911" w:rsidRDefault="00545911" w:rsidP="00545911">
      <w:pPr>
        <w:pStyle w:val="PL"/>
      </w:pPr>
      <w:r>
        <w:t>--</w:t>
      </w:r>
    </w:p>
    <w:p w14:paraId="1ADE3144" w14:textId="77777777" w:rsidR="00545911" w:rsidRDefault="00545911" w:rsidP="00545911">
      <w:pPr>
        <w:pStyle w:val="PL"/>
        <w:outlineLvl w:val="3"/>
      </w:pPr>
      <w:r>
        <w:t>-- POSITIONING ASSISTANCE INFORMATION FEEDBACK ELEMENTARY PROCEDURE</w:t>
      </w:r>
    </w:p>
    <w:p w14:paraId="5914D07F" w14:textId="77777777" w:rsidR="00545911" w:rsidRDefault="00545911" w:rsidP="00545911">
      <w:pPr>
        <w:pStyle w:val="PL"/>
      </w:pPr>
      <w:r>
        <w:t>--</w:t>
      </w:r>
    </w:p>
    <w:p w14:paraId="0E8F8D54" w14:textId="77777777" w:rsidR="00545911" w:rsidRDefault="00545911" w:rsidP="00545911">
      <w:pPr>
        <w:pStyle w:val="PL"/>
      </w:pPr>
      <w:r>
        <w:t>-- **************************************************************</w:t>
      </w:r>
    </w:p>
    <w:p w14:paraId="342D864A" w14:textId="77777777" w:rsidR="00545911" w:rsidRDefault="00545911" w:rsidP="00545911">
      <w:pPr>
        <w:pStyle w:val="PL"/>
      </w:pPr>
    </w:p>
    <w:p w14:paraId="51859641" w14:textId="77777777" w:rsidR="00545911" w:rsidRDefault="00545911" w:rsidP="00545911">
      <w:pPr>
        <w:pStyle w:val="PL"/>
        <w:rPr>
          <w:noProof w:val="0"/>
        </w:rPr>
      </w:pPr>
      <w:r>
        <w:rPr>
          <w:noProof w:val="0"/>
        </w:rPr>
        <w:t>-- **************************************************************</w:t>
      </w:r>
    </w:p>
    <w:p w14:paraId="0CE21F7F" w14:textId="77777777" w:rsidR="00545911" w:rsidRDefault="00545911" w:rsidP="00545911">
      <w:pPr>
        <w:pStyle w:val="PL"/>
        <w:rPr>
          <w:noProof w:val="0"/>
        </w:rPr>
      </w:pPr>
      <w:r>
        <w:rPr>
          <w:noProof w:val="0"/>
        </w:rPr>
        <w:t>--</w:t>
      </w:r>
    </w:p>
    <w:p w14:paraId="59DF037B" w14:textId="77777777" w:rsidR="00545911" w:rsidRDefault="00545911" w:rsidP="00545911">
      <w:pPr>
        <w:pStyle w:val="PL"/>
        <w:outlineLvl w:val="4"/>
        <w:rPr>
          <w:noProof w:val="0"/>
        </w:rPr>
      </w:pPr>
      <w:r>
        <w:rPr>
          <w:noProof w:val="0"/>
        </w:rPr>
        <w:t>-- Positioning Assistance Information Feedback</w:t>
      </w:r>
    </w:p>
    <w:p w14:paraId="5B95764D" w14:textId="77777777" w:rsidR="00545911" w:rsidRDefault="00545911" w:rsidP="00545911">
      <w:pPr>
        <w:pStyle w:val="PL"/>
        <w:rPr>
          <w:noProof w:val="0"/>
        </w:rPr>
      </w:pPr>
      <w:r>
        <w:rPr>
          <w:noProof w:val="0"/>
        </w:rPr>
        <w:t>--</w:t>
      </w:r>
    </w:p>
    <w:p w14:paraId="0FE8420A" w14:textId="77777777" w:rsidR="00545911" w:rsidRDefault="00545911" w:rsidP="00545911">
      <w:pPr>
        <w:pStyle w:val="PL"/>
        <w:rPr>
          <w:noProof w:val="0"/>
        </w:rPr>
      </w:pPr>
      <w:r>
        <w:rPr>
          <w:noProof w:val="0"/>
        </w:rPr>
        <w:t>-- **************************************************************</w:t>
      </w:r>
    </w:p>
    <w:p w14:paraId="5C3A39D8" w14:textId="77777777" w:rsidR="00545911" w:rsidRDefault="00545911" w:rsidP="00545911">
      <w:pPr>
        <w:pStyle w:val="PL"/>
        <w:rPr>
          <w:noProof w:val="0"/>
        </w:rPr>
      </w:pPr>
    </w:p>
    <w:p w14:paraId="40CA06DC" w14:textId="77777777" w:rsidR="00545911" w:rsidRDefault="00545911" w:rsidP="00545911">
      <w:pPr>
        <w:pStyle w:val="PL"/>
        <w:rPr>
          <w:noProof w:val="0"/>
        </w:rPr>
      </w:pPr>
      <w:r>
        <w:rPr>
          <w:noProof w:val="0"/>
          <w:lang w:eastAsia="zh-CN"/>
        </w:rPr>
        <w:t xml:space="preserve">PositioningAssistanceInformationFeedback </w:t>
      </w:r>
      <w:r>
        <w:rPr>
          <w:noProof w:val="0"/>
        </w:rPr>
        <w:t>::= SEQUENCE {</w:t>
      </w:r>
    </w:p>
    <w:p w14:paraId="2175F546"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454F3F9E" w14:textId="77777777" w:rsidR="00545911" w:rsidRDefault="00545911" w:rsidP="00545911">
      <w:pPr>
        <w:pStyle w:val="PL"/>
        <w:rPr>
          <w:noProof w:val="0"/>
        </w:rPr>
      </w:pPr>
      <w:r>
        <w:rPr>
          <w:noProof w:val="0"/>
        </w:rPr>
        <w:tab/>
        <w:t>...</w:t>
      </w:r>
    </w:p>
    <w:p w14:paraId="0C486B4A" w14:textId="77777777" w:rsidR="00545911" w:rsidRDefault="00545911" w:rsidP="00545911">
      <w:pPr>
        <w:pStyle w:val="PL"/>
        <w:rPr>
          <w:noProof w:val="0"/>
        </w:rPr>
      </w:pPr>
      <w:r>
        <w:rPr>
          <w:noProof w:val="0"/>
        </w:rPr>
        <w:t>}</w:t>
      </w:r>
    </w:p>
    <w:p w14:paraId="5148B605" w14:textId="77777777" w:rsidR="00545911" w:rsidRDefault="00545911" w:rsidP="00545911">
      <w:pPr>
        <w:pStyle w:val="PL"/>
        <w:rPr>
          <w:noProof w:val="0"/>
        </w:rPr>
      </w:pPr>
    </w:p>
    <w:p w14:paraId="6D7BCA3C" w14:textId="77777777" w:rsidR="00545911" w:rsidRDefault="00545911" w:rsidP="00545911">
      <w:pPr>
        <w:pStyle w:val="PL"/>
        <w:rPr>
          <w:noProof w:val="0"/>
        </w:rPr>
      </w:pPr>
      <w:r>
        <w:rPr>
          <w:noProof w:val="0"/>
          <w:lang w:eastAsia="zh-CN"/>
        </w:rPr>
        <w:t>PositioningAssistanceInformationFeedbackIEs</w:t>
      </w:r>
      <w:r>
        <w:rPr>
          <w:noProof w:val="0"/>
        </w:rPr>
        <w:t xml:space="preserve"> F1AP-PROTOCOL-IES ::= {</w:t>
      </w:r>
    </w:p>
    <w:p w14:paraId="410A59A1" w14:textId="77777777" w:rsidR="00545911" w:rsidRDefault="00545911" w:rsidP="00545911">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451D5CD0" w14:textId="77777777" w:rsidR="00545911" w:rsidRDefault="00545911" w:rsidP="00545911">
      <w:pPr>
        <w:pStyle w:val="PL"/>
        <w:tabs>
          <w:tab w:val="left" w:pos="220"/>
        </w:tabs>
      </w:pPr>
      <w:r>
        <w:tab/>
        <w:t>{ ID id-PosAssistanceInformationFailureList</w:t>
      </w:r>
      <w:r>
        <w:tab/>
        <w:t>CRITICALITY reject</w:t>
      </w:r>
      <w:r>
        <w:tab/>
        <w:t>TYPE PosAssistanceInformationFailureList</w:t>
      </w:r>
      <w:r>
        <w:tab/>
        <w:t>PRESENCE optional}|</w:t>
      </w:r>
    </w:p>
    <w:p w14:paraId="127E83E9" w14:textId="77777777" w:rsidR="00545911" w:rsidRDefault="00545911" w:rsidP="00545911">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1A974E26" w14:textId="77777777" w:rsidR="00545911" w:rsidRDefault="00545911" w:rsidP="00545911">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399DCCBD" w14:textId="77777777" w:rsidR="00545911" w:rsidRDefault="00545911" w:rsidP="00545911">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75C44CB1" w14:textId="77777777" w:rsidR="00545911" w:rsidRDefault="00545911" w:rsidP="00545911">
      <w:pPr>
        <w:pStyle w:val="PL"/>
        <w:rPr>
          <w:noProof w:val="0"/>
        </w:rPr>
      </w:pPr>
      <w:r>
        <w:rPr>
          <w:noProof w:val="0"/>
        </w:rPr>
        <w:tab/>
        <w:t>...</w:t>
      </w:r>
    </w:p>
    <w:p w14:paraId="06BF20EF" w14:textId="77777777" w:rsidR="00545911" w:rsidRDefault="00545911" w:rsidP="00545911">
      <w:pPr>
        <w:pStyle w:val="PL"/>
        <w:rPr>
          <w:noProof w:val="0"/>
          <w:lang w:eastAsia="zh-CN"/>
        </w:rPr>
      </w:pPr>
      <w:r>
        <w:rPr>
          <w:noProof w:val="0"/>
        </w:rPr>
        <w:t>}</w:t>
      </w:r>
    </w:p>
    <w:p w14:paraId="6D5F2366" w14:textId="77777777" w:rsidR="00545911" w:rsidRDefault="00545911" w:rsidP="00545911">
      <w:pPr>
        <w:pStyle w:val="PL"/>
      </w:pPr>
    </w:p>
    <w:p w14:paraId="75DDF132" w14:textId="77777777" w:rsidR="00545911" w:rsidRDefault="00545911" w:rsidP="00545911">
      <w:pPr>
        <w:pStyle w:val="PL"/>
        <w:rPr>
          <w:noProof w:val="0"/>
        </w:rPr>
      </w:pPr>
      <w:r>
        <w:rPr>
          <w:noProof w:val="0"/>
        </w:rPr>
        <w:t>-- **************************************************************</w:t>
      </w:r>
    </w:p>
    <w:p w14:paraId="5E7AEFCB" w14:textId="77777777" w:rsidR="00545911" w:rsidRDefault="00545911" w:rsidP="00545911">
      <w:pPr>
        <w:pStyle w:val="PL"/>
        <w:rPr>
          <w:noProof w:val="0"/>
        </w:rPr>
      </w:pPr>
      <w:r>
        <w:rPr>
          <w:noProof w:val="0"/>
        </w:rPr>
        <w:t>--</w:t>
      </w:r>
    </w:p>
    <w:p w14:paraId="2D4E167D" w14:textId="77777777" w:rsidR="00545911" w:rsidRDefault="00545911" w:rsidP="00545911">
      <w:pPr>
        <w:pStyle w:val="PL"/>
        <w:outlineLvl w:val="3"/>
        <w:rPr>
          <w:noProof w:val="0"/>
        </w:rPr>
      </w:pPr>
      <w:r>
        <w:rPr>
          <w:noProof w:val="0"/>
        </w:rPr>
        <w:t>-- POSITONING MEASUREMENT EXCHANGE ELEMENTARY PROCEDURE</w:t>
      </w:r>
    </w:p>
    <w:p w14:paraId="27C187C9" w14:textId="77777777" w:rsidR="00545911" w:rsidRDefault="00545911" w:rsidP="00545911">
      <w:pPr>
        <w:pStyle w:val="PL"/>
        <w:rPr>
          <w:noProof w:val="0"/>
        </w:rPr>
      </w:pPr>
      <w:r>
        <w:rPr>
          <w:noProof w:val="0"/>
        </w:rPr>
        <w:t>--</w:t>
      </w:r>
    </w:p>
    <w:p w14:paraId="468303B5" w14:textId="77777777" w:rsidR="00545911" w:rsidRDefault="00545911" w:rsidP="00545911">
      <w:pPr>
        <w:pStyle w:val="PL"/>
        <w:rPr>
          <w:noProof w:val="0"/>
        </w:rPr>
      </w:pPr>
      <w:r>
        <w:rPr>
          <w:noProof w:val="0"/>
        </w:rPr>
        <w:t>-- **************************************************************</w:t>
      </w:r>
    </w:p>
    <w:p w14:paraId="2B3220DB" w14:textId="77777777" w:rsidR="00545911" w:rsidRDefault="00545911" w:rsidP="00545911">
      <w:pPr>
        <w:pStyle w:val="PL"/>
        <w:rPr>
          <w:noProof w:val="0"/>
        </w:rPr>
      </w:pPr>
    </w:p>
    <w:p w14:paraId="3D232CD4" w14:textId="77777777" w:rsidR="00545911" w:rsidRDefault="00545911" w:rsidP="00545911">
      <w:pPr>
        <w:pStyle w:val="PL"/>
        <w:rPr>
          <w:noProof w:val="0"/>
        </w:rPr>
      </w:pPr>
      <w:r>
        <w:rPr>
          <w:noProof w:val="0"/>
        </w:rPr>
        <w:t>-- **************************************************************</w:t>
      </w:r>
    </w:p>
    <w:p w14:paraId="097B8E7F" w14:textId="77777777" w:rsidR="00545911" w:rsidRDefault="00545911" w:rsidP="00545911">
      <w:pPr>
        <w:pStyle w:val="PL"/>
        <w:rPr>
          <w:noProof w:val="0"/>
        </w:rPr>
      </w:pPr>
      <w:r>
        <w:rPr>
          <w:noProof w:val="0"/>
        </w:rPr>
        <w:t>--</w:t>
      </w:r>
    </w:p>
    <w:p w14:paraId="64164A91" w14:textId="77777777" w:rsidR="00545911" w:rsidRDefault="00545911" w:rsidP="00545911">
      <w:pPr>
        <w:pStyle w:val="PL"/>
        <w:outlineLvl w:val="4"/>
        <w:rPr>
          <w:noProof w:val="0"/>
        </w:rPr>
      </w:pPr>
      <w:r>
        <w:rPr>
          <w:noProof w:val="0"/>
        </w:rPr>
        <w:t>-- Positioning Measurement Request</w:t>
      </w:r>
    </w:p>
    <w:p w14:paraId="463791DD" w14:textId="77777777" w:rsidR="00545911" w:rsidRDefault="00545911" w:rsidP="00545911">
      <w:pPr>
        <w:pStyle w:val="PL"/>
        <w:rPr>
          <w:noProof w:val="0"/>
        </w:rPr>
      </w:pPr>
      <w:r>
        <w:rPr>
          <w:noProof w:val="0"/>
        </w:rPr>
        <w:t>--</w:t>
      </w:r>
    </w:p>
    <w:p w14:paraId="5CE3A86B" w14:textId="77777777" w:rsidR="00545911" w:rsidRDefault="00545911" w:rsidP="00545911">
      <w:pPr>
        <w:pStyle w:val="PL"/>
        <w:rPr>
          <w:noProof w:val="0"/>
        </w:rPr>
      </w:pPr>
      <w:r>
        <w:rPr>
          <w:noProof w:val="0"/>
        </w:rPr>
        <w:t>-- **************************************************************</w:t>
      </w:r>
    </w:p>
    <w:p w14:paraId="24C1089C" w14:textId="77777777" w:rsidR="00545911" w:rsidRDefault="00545911" w:rsidP="00545911">
      <w:pPr>
        <w:pStyle w:val="PL"/>
        <w:rPr>
          <w:noProof w:val="0"/>
        </w:rPr>
      </w:pPr>
    </w:p>
    <w:p w14:paraId="1C740631" w14:textId="77777777" w:rsidR="00545911" w:rsidRDefault="00545911" w:rsidP="00545911">
      <w:pPr>
        <w:pStyle w:val="PL"/>
        <w:rPr>
          <w:noProof w:val="0"/>
        </w:rPr>
      </w:pPr>
      <w:r>
        <w:rPr>
          <w:noProof w:val="0"/>
        </w:rPr>
        <w:t>PositioningMeasurementRequest ::= SEQUENCE {</w:t>
      </w:r>
    </w:p>
    <w:p w14:paraId="2A1E3E26"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543020F" w14:textId="77777777" w:rsidR="00545911" w:rsidRDefault="00545911" w:rsidP="00545911">
      <w:pPr>
        <w:pStyle w:val="PL"/>
        <w:rPr>
          <w:noProof w:val="0"/>
        </w:rPr>
      </w:pPr>
      <w:r>
        <w:rPr>
          <w:noProof w:val="0"/>
        </w:rPr>
        <w:tab/>
        <w:t>...</w:t>
      </w:r>
    </w:p>
    <w:p w14:paraId="56B2D383" w14:textId="77777777" w:rsidR="00545911" w:rsidRDefault="00545911" w:rsidP="00545911">
      <w:pPr>
        <w:pStyle w:val="PL"/>
        <w:rPr>
          <w:noProof w:val="0"/>
        </w:rPr>
      </w:pPr>
      <w:r>
        <w:rPr>
          <w:noProof w:val="0"/>
        </w:rPr>
        <w:t>}</w:t>
      </w:r>
    </w:p>
    <w:p w14:paraId="25692F2B" w14:textId="77777777" w:rsidR="00545911" w:rsidRDefault="00545911" w:rsidP="00545911">
      <w:pPr>
        <w:pStyle w:val="PL"/>
        <w:rPr>
          <w:noProof w:val="0"/>
        </w:rPr>
      </w:pPr>
    </w:p>
    <w:p w14:paraId="4F4351A6" w14:textId="77777777" w:rsidR="00545911" w:rsidRDefault="00545911" w:rsidP="00545911">
      <w:pPr>
        <w:pStyle w:val="PL"/>
        <w:rPr>
          <w:noProof w:val="0"/>
        </w:rPr>
      </w:pPr>
      <w:r>
        <w:rPr>
          <w:noProof w:val="0"/>
        </w:rPr>
        <w:t>PositioningMeasurementRequestIEs F1AP-PROTOCOL-IES ::= {</w:t>
      </w:r>
    </w:p>
    <w:p w14:paraId="64A01CA7" w14:textId="77777777" w:rsidR="00545911" w:rsidRDefault="00545911" w:rsidP="00545911">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6D781A37" w14:textId="77777777" w:rsidR="00545911" w:rsidRDefault="00545911" w:rsidP="00545911">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3392B13C" w14:textId="77777777" w:rsidR="00545911" w:rsidRDefault="00545911" w:rsidP="00545911">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1DA60B03" w14:textId="77777777" w:rsidR="00545911" w:rsidRDefault="00545911" w:rsidP="00545911">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06013F1F" w14:textId="77777777" w:rsidR="00545911" w:rsidRDefault="00545911" w:rsidP="00545911">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78DF313F" w14:textId="77777777" w:rsidR="00545911" w:rsidRPr="00A73D91" w:rsidRDefault="00545911" w:rsidP="00545911">
      <w:pPr>
        <w:pStyle w:val="PL"/>
        <w:rPr>
          <w:rStyle w:val="aa"/>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25712571" w14:textId="77777777" w:rsidR="00545911" w:rsidRDefault="00545911" w:rsidP="00545911">
      <w:pPr>
        <w:pStyle w:val="PL"/>
        <w:rPr>
          <w:noProof w:val="0"/>
        </w:rPr>
      </w:pPr>
      <w:r>
        <w:rPr>
          <w:noProof w:val="0"/>
        </w:rPr>
        <w:tab/>
        <w:t>-- The above IE shall be present if the PosReportCharacteristics IE is set to “periodic” --</w:t>
      </w:r>
    </w:p>
    <w:p w14:paraId="00B614BB" w14:textId="77777777" w:rsidR="00545911" w:rsidRDefault="00545911" w:rsidP="00545911">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6445F1A5" w14:textId="77777777" w:rsidR="00545911" w:rsidRDefault="00545911" w:rsidP="00545911">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6A542B1F" w14:textId="77777777" w:rsidR="00545911" w:rsidRDefault="00545911" w:rsidP="00545911">
      <w:pPr>
        <w:pStyle w:val="PL"/>
        <w:spacing w:line="0" w:lineRule="atLeast"/>
        <w:rPr>
          <w:noProof w:val="0"/>
          <w:snapToGrid w:val="0"/>
        </w:rPr>
      </w:pPr>
      <w:r>
        <w:rPr>
          <w:snapToGrid w:val="0"/>
        </w:rPr>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3A0723F2" w14:textId="77777777" w:rsidR="00545911" w:rsidRPr="00BB0D32" w:rsidRDefault="00545911" w:rsidP="00545911">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3EFAD308" w14:textId="77777777" w:rsidR="00545911" w:rsidRPr="00BB0D32" w:rsidRDefault="00545911" w:rsidP="00545911">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0C0FCE71" w14:textId="77777777" w:rsidR="00875631" w:rsidRDefault="00545911" w:rsidP="00875631">
      <w:pPr>
        <w:pStyle w:val="PL"/>
        <w:tabs>
          <w:tab w:val="left" w:pos="11100"/>
        </w:tabs>
        <w:rPr>
          <w:ins w:id="3389" w:author="Author"/>
          <w:snapToGrid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del w:id="3390" w:author="Author">
        <w:r w:rsidR="00875631" w:rsidRPr="00BB0D32" w:rsidDel="003B4C2A">
          <w:rPr>
            <w:snapToGrid w:val="0"/>
          </w:rPr>
          <w:delText>,</w:delText>
        </w:r>
      </w:del>
      <w:ins w:id="3391" w:author="Author">
        <w:r w:rsidR="00875631">
          <w:rPr>
            <w:snapToGrid w:val="0"/>
          </w:rPr>
          <w:t>|</w:t>
        </w:r>
      </w:ins>
    </w:p>
    <w:p w14:paraId="13F09298" w14:textId="6015F531" w:rsidR="00FD2562" w:rsidRDefault="00875631" w:rsidP="008756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92" w:author="Author"/>
          <w:rFonts w:ascii="Courier New" w:hAnsi="Courier New"/>
          <w:noProof/>
          <w:snapToGrid w:val="0"/>
          <w:sz w:val="16"/>
        </w:rPr>
      </w:pPr>
      <w:ins w:id="3393" w:author="Author">
        <w:r>
          <w:rPr>
            <w:rFonts w:ascii="Courier New" w:hAnsi="Courier New"/>
            <w:noProof/>
            <w:snapToGrid w:val="0"/>
            <w:sz w:val="16"/>
          </w:rPr>
          <w:tab/>
        </w:r>
        <w:r w:rsidRPr="001645CB">
          <w:rPr>
            <w:rFonts w:ascii="Courier New" w:hAnsi="Courier New"/>
            <w:noProof/>
            <w:snapToGrid w:val="0"/>
            <w:sz w:val="16"/>
          </w:rPr>
          <w:t>{ ID id-</w:t>
        </w:r>
        <w:r>
          <w:rPr>
            <w:rFonts w:ascii="Courier New" w:hAnsi="Courier New"/>
            <w:noProof/>
            <w:snapToGrid w:val="0"/>
            <w:sz w:val="16"/>
          </w:rPr>
          <w:t>ResponseTime</w:t>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1645CB">
          <w:rPr>
            <w:rFonts w:ascii="Courier New" w:hAnsi="Courier New"/>
            <w:noProof/>
            <w:snapToGrid w:val="0"/>
            <w:sz w:val="16"/>
          </w:rPr>
          <w:t>CRITICALITY ignore</w:t>
        </w:r>
        <w:r w:rsidRPr="001645CB">
          <w:rPr>
            <w:rFonts w:ascii="Courier New" w:hAnsi="Courier New"/>
            <w:noProof/>
            <w:snapToGrid w:val="0"/>
            <w:sz w:val="16"/>
          </w:rPr>
          <w:tab/>
          <w:t xml:space="preserve">TYPE </w:t>
        </w:r>
        <w:r>
          <w:rPr>
            <w:rFonts w:ascii="Courier New" w:hAnsi="Courier New"/>
            <w:noProof/>
            <w:snapToGrid w:val="0"/>
            <w:sz w:val="16"/>
          </w:rPr>
          <w:t>ResponseTime</w:t>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t>PRESENCE optional}</w:t>
        </w:r>
        <w:r w:rsidR="00FD2562">
          <w:rPr>
            <w:snapToGrid w:val="0"/>
          </w:rPr>
          <w:t>|</w:t>
        </w:r>
      </w:ins>
    </w:p>
    <w:p w14:paraId="6FB0715B" w14:textId="456C32B7" w:rsidR="00FD2562"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94" w:author="Author"/>
          <w:rFonts w:ascii="Courier New" w:hAnsi="Courier New" w:cstheme="minorBidi"/>
          <w:noProof/>
          <w:snapToGrid w:val="0"/>
          <w:sz w:val="16"/>
          <w:szCs w:val="22"/>
        </w:rPr>
      </w:pPr>
      <w:ins w:id="3395" w:author="Author">
        <w:r>
          <w:rPr>
            <w:rFonts w:ascii="Courier New" w:hAnsi="Courier New" w:cstheme="minorBidi"/>
            <w:noProof/>
            <w:snapToGrid w:val="0"/>
            <w:sz w:val="16"/>
            <w:szCs w:val="22"/>
          </w:rPr>
          <w:tab/>
        </w:r>
        <w:r w:rsidRPr="00492CD7">
          <w:rPr>
            <w:rFonts w:ascii="Courier New" w:hAnsi="Courier New" w:cstheme="minorBidi"/>
            <w:noProof/>
            <w:snapToGrid w:val="0"/>
            <w:sz w:val="16"/>
            <w:szCs w:val="22"/>
          </w:rPr>
          <w:t xml:space="preserve">{ ID </w:t>
        </w:r>
        <w:r w:rsidRPr="00075919">
          <w:rPr>
            <w:rFonts w:ascii="Courier New" w:hAnsi="Courier New" w:cstheme="minorBidi"/>
            <w:noProof/>
            <w:snapToGrid w:val="0"/>
            <w:sz w:val="16"/>
            <w:szCs w:val="22"/>
          </w:rPr>
          <w:t>id-ExtendedAdditionalPathListRequest</w:t>
        </w:r>
        <w:r w:rsidRPr="00492CD7">
          <w:rPr>
            <w:rFonts w:ascii="Courier New" w:hAnsi="Courier New" w:cstheme="minorBidi"/>
            <w:noProof/>
            <w:snapToGrid w:val="0"/>
            <w:sz w:val="16"/>
            <w:szCs w:val="22"/>
          </w:rPr>
          <w:tab/>
          <w:t>CRITICALITY ignore</w:t>
        </w:r>
        <w:r w:rsidRPr="00492CD7">
          <w:rPr>
            <w:rFonts w:ascii="Courier New" w:hAnsi="Courier New" w:cstheme="minorBidi"/>
            <w:noProof/>
            <w:snapToGrid w:val="0"/>
            <w:sz w:val="16"/>
            <w:szCs w:val="22"/>
          </w:rPr>
          <w:tab/>
          <w:t xml:space="preserve">TYPE </w:t>
        </w:r>
        <w:r w:rsidRPr="00F94E72">
          <w:rPr>
            <w:rFonts w:ascii="Courier New" w:hAnsi="Courier New" w:cstheme="minorBidi"/>
            <w:noProof/>
            <w:snapToGrid w:val="0"/>
            <w:sz w:val="16"/>
            <w:szCs w:val="22"/>
          </w:rPr>
          <w:t>ExtendedAdditionalPathListRequest</w:t>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t>PRESENCE optional</w:t>
        </w:r>
        <w:r>
          <w:rPr>
            <w:rFonts w:ascii="Courier New" w:hAnsi="Courier New" w:cstheme="minorBidi"/>
            <w:noProof/>
            <w:snapToGrid w:val="0"/>
            <w:sz w:val="16"/>
            <w:szCs w:val="22"/>
          </w:rPr>
          <w:t>}</w:t>
        </w:r>
        <w:r w:rsidRPr="00492CD7">
          <w:rPr>
            <w:rFonts w:ascii="Courier New" w:hAnsi="Courier New" w:cstheme="minorBidi"/>
            <w:noProof/>
            <w:snapToGrid w:val="0"/>
            <w:sz w:val="16"/>
            <w:szCs w:val="22"/>
          </w:rPr>
          <w:t>|</w:t>
        </w:r>
      </w:ins>
    </w:p>
    <w:p w14:paraId="526B7FEB" w14:textId="77777777" w:rsidR="00905076" w:rsidRPr="00020BA3" w:rsidRDefault="00FD2562" w:rsidP="009050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96" w:author="Author"/>
          <w:rFonts w:ascii="Courier New" w:hAnsi="Courier New"/>
          <w:noProof/>
          <w:snapToGrid w:val="0"/>
          <w:sz w:val="16"/>
        </w:rPr>
      </w:pPr>
      <w:ins w:id="3397" w:author="Author">
        <w:r>
          <w:rPr>
            <w:rFonts w:ascii="Courier New" w:hAnsi="Courier New" w:cstheme="minorBidi"/>
            <w:noProof/>
            <w:snapToGrid w:val="0"/>
            <w:sz w:val="16"/>
            <w:szCs w:val="22"/>
          </w:rPr>
          <w:tab/>
        </w:r>
        <w:r w:rsidRPr="00492CD7">
          <w:rPr>
            <w:rFonts w:ascii="Courier New" w:hAnsi="Courier New" w:cstheme="minorBidi"/>
            <w:noProof/>
            <w:snapToGrid w:val="0"/>
            <w:sz w:val="16"/>
            <w:szCs w:val="22"/>
          </w:rPr>
          <w:t xml:space="preserve">{ ID </w:t>
        </w:r>
        <w:r w:rsidRPr="00075919">
          <w:rPr>
            <w:rFonts w:ascii="Courier New" w:hAnsi="Courier New" w:cstheme="minorBidi"/>
            <w:noProof/>
            <w:snapToGrid w:val="0"/>
            <w:sz w:val="16"/>
            <w:szCs w:val="22"/>
          </w:rPr>
          <w:t>id-</w:t>
        </w:r>
        <w:r w:rsidRPr="008A24F9">
          <w:rPr>
            <w:rFonts w:ascii="Courier New" w:hAnsi="Courier New" w:cstheme="minorBidi"/>
            <w:noProof/>
            <w:snapToGrid w:val="0"/>
            <w:sz w:val="16"/>
            <w:szCs w:val="22"/>
          </w:rPr>
          <w:t>MultipleULAoAofAdditionalPathReques</w:t>
        </w:r>
        <w:r>
          <w:rPr>
            <w:rFonts w:ascii="Courier New" w:hAnsi="Courier New" w:cstheme="minorBidi"/>
            <w:noProof/>
            <w:snapToGrid w:val="0"/>
            <w:sz w:val="16"/>
            <w:szCs w:val="22"/>
          </w:rPr>
          <w:t>t</w:t>
        </w:r>
        <w:r w:rsidRPr="00492CD7">
          <w:rPr>
            <w:rFonts w:ascii="Courier New" w:hAnsi="Courier New" w:cstheme="minorBidi"/>
            <w:noProof/>
            <w:snapToGrid w:val="0"/>
            <w:sz w:val="16"/>
            <w:szCs w:val="22"/>
          </w:rPr>
          <w:tab/>
          <w:t>CRITICALITY ignore</w:t>
        </w:r>
        <w:r w:rsidRPr="00492CD7">
          <w:rPr>
            <w:rFonts w:ascii="Courier New" w:hAnsi="Courier New" w:cstheme="minorBidi"/>
            <w:noProof/>
            <w:snapToGrid w:val="0"/>
            <w:sz w:val="16"/>
            <w:szCs w:val="22"/>
          </w:rPr>
          <w:tab/>
          <w:t xml:space="preserve">TYPE </w:t>
        </w:r>
        <w:r w:rsidRPr="008A24F9">
          <w:rPr>
            <w:rFonts w:ascii="Courier New" w:hAnsi="Courier New" w:cstheme="minorBidi"/>
            <w:noProof/>
            <w:snapToGrid w:val="0"/>
            <w:sz w:val="16"/>
            <w:szCs w:val="22"/>
          </w:rPr>
          <w:t>MultipleULAoAofAdditionalPathReques</w:t>
        </w:r>
        <w:r>
          <w:rPr>
            <w:rFonts w:ascii="Courier New" w:hAnsi="Courier New" w:cstheme="minorBidi"/>
            <w:noProof/>
            <w:snapToGrid w:val="0"/>
            <w:sz w:val="16"/>
            <w:szCs w:val="22"/>
          </w:rPr>
          <w:t>t</w:t>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r>
        <w:r w:rsidRPr="00492CD7">
          <w:rPr>
            <w:rFonts w:ascii="Courier New" w:hAnsi="Courier New" w:cstheme="minorBidi"/>
            <w:noProof/>
            <w:snapToGrid w:val="0"/>
            <w:sz w:val="16"/>
            <w:szCs w:val="22"/>
          </w:rPr>
          <w:tab/>
          <w:t>PRESENCE optional</w:t>
        </w:r>
        <w:r>
          <w:rPr>
            <w:rFonts w:ascii="Courier New" w:hAnsi="Courier New" w:cstheme="minorBidi"/>
            <w:noProof/>
            <w:snapToGrid w:val="0"/>
            <w:sz w:val="16"/>
            <w:szCs w:val="22"/>
          </w:rPr>
          <w:t>}</w:t>
        </w:r>
        <w:r w:rsidR="00905076" w:rsidRPr="00020BA3">
          <w:rPr>
            <w:rFonts w:ascii="Courier New" w:hAnsi="Courier New"/>
            <w:noProof/>
            <w:snapToGrid w:val="0"/>
            <w:sz w:val="16"/>
          </w:rPr>
          <w:t>|</w:t>
        </w:r>
      </w:ins>
    </w:p>
    <w:p w14:paraId="556F8C9B" w14:textId="0117350A" w:rsidR="00875631" w:rsidRPr="001645CB" w:rsidRDefault="00905076" w:rsidP="009050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398" w:author="Author"/>
          <w:rFonts w:ascii="Courier New" w:eastAsia="Times New Roman" w:hAnsi="Courier New"/>
          <w:noProof/>
          <w:snapToGrid w:val="0"/>
          <w:sz w:val="16"/>
        </w:rPr>
      </w:pPr>
      <w:ins w:id="3399" w:author="Author">
        <w:r w:rsidRPr="00020BA3">
          <w:rPr>
            <w:rFonts w:ascii="Courier New" w:hAnsi="Courier New"/>
            <w:noProof/>
            <w:snapToGrid w:val="0"/>
            <w:sz w:val="16"/>
          </w:rPr>
          <w:tab/>
          <w:t>{ ID id-LoS-NLoSInfoRequest</w:t>
        </w:r>
        <w:r w:rsidRPr="00020BA3">
          <w:rPr>
            <w:rFonts w:ascii="Courier New" w:hAnsi="Courier New"/>
            <w:noProof/>
            <w:snapToGrid w:val="0"/>
            <w:sz w:val="16"/>
          </w:rPr>
          <w:tab/>
        </w:r>
        <w:r w:rsidRPr="00020BA3">
          <w:rPr>
            <w:rFonts w:ascii="Courier New" w:hAnsi="Courier New"/>
            <w:noProof/>
            <w:snapToGrid w:val="0"/>
            <w:sz w:val="16"/>
          </w:rPr>
          <w:tab/>
        </w:r>
        <w:r w:rsidRPr="00020BA3">
          <w:rPr>
            <w:rFonts w:ascii="Courier New" w:hAnsi="Courier New"/>
            <w:noProof/>
            <w:snapToGrid w:val="0"/>
            <w:sz w:val="16"/>
          </w:rPr>
          <w:tab/>
        </w:r>
        <w:r w:rsidRPr="00020BA3">
          <w:rPr>
            <w:rFonts w:ascii="Courier New" w:hAnsi="Courier New"/>
            <w:noProof/>
            <w:snapToGrid w:val="0"/>
            <w:sz w:val="16"/>
          </w:rPr>
          <w:tab/>
        </w:r>
        <w:r w:rsidRPr="00020BA3">
          <w:rPr>
            <w:rFonts w:ascii="Courier New" w:hAnsi="Courier New"/>
            <w:noProof/>
            <w:snapToGrid w:val="0"/>
            <w:sz w:val="16"/>
          </w:rPr>
          <w:tab/>
        </w:r>
        <w:r w:rsidRPr="00020BA3">
          <w:rPr>
            <w:rFonts w:ascii="Courier New" w:hAnsi="Courier New"/>
            <w:noProof/>
            <w:snapToGrid w:val="0"/>
            <w:sz w:val="16"/>
          </w:rPr>
          <w:tab/>
          <w:t>CRITICALITY ignore</w:t>
        </w:r>
        <w:r w:rsidRPr="00020BA3">
          <w:rPr>
            <w:rFonts w:ascii="Courier New" w:hAnsi="Courier New"/>
            <w:noProof/>
            <w:snapToGrid w:val="0"/>
            <w:sz w:val="16"/>
          </w:rPr>
          <w:tab/>
          <w:t>TYPE LoS-NLoSInfoRequest</w:t>
        </w:r>
        <w:r w:rsidRPr="00020BA3">
          <w:rPr>
            <w:rFonts w:ascii="Courier New" w:hAnsi="Courier New"/>
            <w:noProof/>
            <w:snapToGrid w:val="0"/>
            <w:sz w:val="16"/>
          </w:rPr>
          <w:tab/>
          <w:t>PRESENCE optional}</w:t>
        </w:r>
        <w:r w:rsidR="00875631" w:rsidRPr="001645CB">
          <w:rPr>
            <w:rFonts w:ascii="Courier New" w:eastAsia="Times New Roman" w:hAnsi="Courier New"/>
            <w:noProof/>
            <w:snapToGrid w:val="0"/>
            <w:sz w:val="16"/>
          </w:rPr>
          <w:t>,</w:t>
        </w:r>
      </w:ins>
    </w:p>
    <w:p w14:paraId="377EA4C3" w14:textId="700F0A6C" w:rsidR="00545911" w:rsidRPr="00875631" w:rsidRDefault="00545911" w:rsidP="00545911">
      <w:pPr>
        <w:pStyle w:val="PL"/>
        <w:tabs>
          <w:tab w:val="left" w:pos="11100"/>
        </w:tabs>
        <w:rPr>
          <w:noProof w:val="0"/>
        </w:rPr>
      </w:pPr>
    </w:p>
    <w:p w14:paraId="108391ED" w14:textId="77777777" w:rsidR="00545911" w:rsidRDefault="00545911" w:rsidP="00545911">
      <w:pPr>
        <w:pStyle w:val="PL"/>
        <w:tabs>
          <w:tab w:val="left" w:pos="11100"/>
        </w:tabs>
        <w:rPr>
          <w:noProof w:val="0"/>
        </w:rPr>
      </w:pPr>
      <w:r>
        <w:rPr>
          <w:noProof w:val="0"/>
        </w:rPr>
        <w:tab/>
        <w:t>...</w:t>
      </w:r>
    </w:p>
    <w:p w14:paraId="2281F6B5" w14:textId="77777777" w:rsidR="00545911" w:rsidRDefault="00545911" w:rsidP="00545911">
      <w:pPr>
        <w:pStyle w:val="PL"/>
        <w:rPr>
          <w:noProof w:val="0"/>
        </w:rPr>
      </w:pPr>
      <w:r>
        <w:rPr>
          <w:noProof w:val="0"/>
        </w:rPr>
        <w:t xml:space="preserve">} </w:t>
      </w:r>
    </w:p>
    <w:p w14:paraId="6EE24DC6" w14:textId="77777777" w:rsidR="00545911" w:rsidRDefault="00545911" w:rsidP="00545911">
      <w:pPr>
        <w:pStyle w:val="PL"/>
        <w:rPr>
          <w:noProof w:val="0"/>
        </w:rPr>
      </w:pPr>
    </w:p>
    <w:p w14:paraId="7ACEA4D4" w14:textId="77777777" w:rsidR="00545911" w:rsidRDefault="00545911" w:rsidP="00545911">
      <w:pPr>
        <w:pStyle w:val="PL"/>
        <w:rPr>
          <w:noProof w:val="0"/>
        </w:rPr>
      </w:pPr>
    </w:p>
    <w:p w14:paraId="64965B9D" w14:textId="77777777" w:rsidR="00545911" w:rsidRDefault="00545911" w:rsidP="00545911">
      <w:pPr>
        <w:pStyle w:val="PL"/>
        <w:rPr>
          <w:noProof w:val="0"/>
        </w:rPr>
      </w:pPr>
      <w:r>
        <w:rPr>
          <w:noProof w:val="0"/>
        </w:rPr>
        <w:t>-- **************************************************************</w:t>
      </w:r>
    </w:p>
    <w:p w14:paraId="774586F3" w14:textId="77777777" w:rsidR="00545911" w:rsidRDefault="00545911" w:rsidP="00545911">
      <w:pPr>
        <w:pStyle w:val="PL"/>
        <w:rPr>
          <w:noProof w:val="0"/>
        </w:rPr>
      </w:pPr>
      <w:r>
        <w:rPr>
          <w:noProof w:val="0"/>
        </w:rPr>
        <w:t>--</w:t>
      </w:r>
    </w:p>
    <w:p w14:paraId="41570E37" w14:textId="77777777" w:rsidR="00545911" w:rsidRDefault="00545911" w:rsidP="00545911">
      <w:pPr>
        <w:pStyle w:val="PL"/>
        <w:outlineLvl w:val="4"/>
        <w:rPr>
          <w:noProof w:val="0"/>
        </w:rPr>
      </w:pPr>
      <w:r>
        <w:rPr>
          <w:noProof w:val="0"/>
        </w:rPr>
        <w:t>-- Positioning Measurement Response</w:t>
      </w:r>
    </w:p>
    <w:p w14:paraId="43C92A39" w14:textId="77777777" w:rsidR="00545911" w:rsidRDefault="00545911" w:rsidP="00545911">
      <w:pPr>
        <w:pStyle w:val="PL"/>
        <w:rPr>
          <w:noProof w:val="0"/>
        </w:rPr>
      </w:pPr>
      <w:r>
        <w:rPr>
          <w:noProof w:val="0"/>
        </w:rPr>
        <w:t>--</w:t>
      </w:r>
    </w:p>
    <w:p w14:paraId="1765A92C" w14:textId="77777777" w:rsidR="00545911" w:rsidRDefault="00545911" w:rsidP="00545911">
      <w:pPr>
        <w:pStyle w:val="PL"/>
        <w:rPr>
          <w:noProof w:val="0"/>
        </w:rPr>
      </w:pPr>
      <w:r>
        <w:rPr>
          <w:noProof w:val="0"/>
        </w:rPr>
        <w:t>-- **************************************************************</w:t>
      </w:r>
    </w:p>
    <w:p w14:paraId="3217B602" w14:textId="77777777" w:rsidR="00545911" w:rsidRDefault="00545911" w:rsidP="00545911">
      <w:pPr>
        <w:pStyle w:val="PL"/>
        <w:rPr>
          <w:noProof w:val="0"/>
        </w:rPr>
      </w:pPr>
    </w:p>
    <w:p w14:paraId="52AE26F8" w14:textId="77777777" w:rsidR="00545911" w:rsidRDefault="00545911" w:rsidP="00545911">
      <w:pPr>
        <w:pStyle w:val="PL"/>
        <w:rPr>
          <w:noProof w:val="0"/>
        </w:rPr>
      </w:pPr>
      <w:r>
        <w:rPr>
          <w:noProof w:val="0"/>
        </w:rPr>
        <w:t>PositioningMeasurementResponse ::= SEQUENCE {</w:t>
      </w:r>
    </w:p>
    <w:p w14:paraId="7E19D36E"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3FD10CE9" w14:textId="77777777" w:rsidR="00545911" w:rsidRDefault="00545911" w:rsidP="00545911">
      <w:pPr>
        <w:pStyle w:val="PL"/>
        <w:rPr>
          <w:noProof w:val="0"/>
        </w:rPr>
      </w:pPr>
      <w:r>
        <w:rPr>
          <w:noProof w:val="0"/>
        </w:rPr>
        <w:tab/>
        <w:t>...</w:t>
      </w:r>
    </w:p>
    <w:p w14:paraId="51E91A7D" w14:textId="77777777" w:rsidR="00545911" w:rsidRDefault="00545911" w:rsidP="00545911">
      <w:pPr>
        <w:pStyle w:val="PL"/>
        <w:rPr>
          <w:noProof w:val="0"/>
        </w:rPr>
      </w:pPr>
      <w:r>
        <w:rPr>
          <w:noProof w:val="0"/>
        </w:rPr>
        <w:t>}</w:t>
      </w:r>
    </w:p>
    <w:p w14:paraId="76AA1110" w14:textId="77777777" w:rsidR="00545911" w:rsidRDefault="00545911" w:rsidP="00545911">
      <w:pPr>
        <w:pStyle w:val="PL"/>
        <w:rPr>
          <w:noProof w:val="0"/>
        </w:rPr>
      </w:pPr>
    </w:p>
    <w:p w14:paraId="755D82FA" w14:textId="77777777" w:rsidR="00545911" w:rsidRDefault="00545911" w:rsidP="00545911">
      <w:pPr>
        <w:pStyle w:val="PL"/>
        <w:rPr>
          <w:noProof w:val="0"/>
        </w:rPr>
      </w:pPr>
    </w:p>
    <w:p w14:paraId="1F76ADE1" w14:textId="77777777" w:rsidR="00545911" w:rsidRDefault="00545911" w:rsidP="00545911">
      <w:pPr>
        <w:pStyle w:val="PL"/>
        <w:rPr>
          <w:noProof w:val="0"/>
        </w:rPr>
      </w:pPr>
      <w:r>
        <w:rPr>
          <w:noProof w:val="0"/>
        </w:rPr>
        <w:t>PositioningMeasurementResponseIEs F1AP-PROTOCOL-IES ::= {</w:t>
      </w:r>
    </w:p>
    <w:p w14:paraId="26F94A5C" w14:textId="77777777" w:rsidR="00545911" w:rsidRDefault="00545911" w:rsidP="00545911">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44A6790C" w14:textId="77777777" w:rsidR="00545911" w:rsidRDefault="00545911" w:rsidP="00545911">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417EA218" w14:textId="77777777" w:rsidR="00545911" w:rsidRDefault="00545911" w:rsidP="00545911">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321D394D" w14:textId="77777777" w:rsidR="00545911" w:rsidRDefault="00545911" w:rsidP="00545911">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262C1CDC" w14:textId="77777777" w:rsidR="00545911" w:rsidRDefault="00545911" w:rsidP="00545911">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055BEE41" w14:textId="77777777" w:rsidR="00545911" w:rsidRDefault="00545911" w:rsidP="00545911">
      <w:pPr>
        <w:pStyle w:val="PL"/>
        <w:rPr>
          <w:noProof w:val="0"/>
        </w:rPr>
      </w:pPr>
      <w:r>
        <w:rPr>
          <w:noProof w:val="0"/>
        </w:rPr>
        <w:tab/>
        <w:t>...</w:t>
      </w:r>
    </w:p>
    <w:p w14:paraId="32CFEE49" w14:textId="77777777" w:rsidR="00545911" w:rsidRDefault="00545911" w:rsidP="00545911">
      <w:pPr>
        <w:pStyle w:val="PL"/>
        <w:rPr>
          <w:noProof w:val="0"/>
        </w:rPr>
      </w:pPr>
      <w:r>
        <w:rPr>
          <w:noProof w:val="0"/>
        </w:rPr>
        <w:t>}</w:t>
      </w:r>
    </w:p>
    <w:p w14:paraId="6DF5229C" w14:textId="77777777" w:rsidR="00545911" w:rsidRDefault="00545911" w:rsidP="00545911">
      <w:pPr>
        <w:pStyle w:val="PL"/>
        <w:rPr>
          <w:noProof w:val="0"/>
        </w:rPr>
      </w:pPr>
    </w:p>
    <w:p w14:paraId="703DAE6F" w14:textId="77777777" w:rsidR="00545911" w:rsidRDefault="00545911" w:rsidP="00545911">
      <w:pPr>
        <w:pStyle w:val="PL"/>
        <w:rPr>
          <w:noProof w:val="0"/>
        </w:rPr>
      </w:pPr>
    </w:p>
    <w:p w14:paraId="0959CA98" w14:textId="77777777" w:rsidR="00545911" w:rsidRDefault="00545911" w:rsidP="00545911">
      <w:pPr>
        <w:pStyle w:val="PL"/>
        <w:rPr>
          <w:noProof w:val="0"/>
        </w:rPr>
      </w:pPr>
      <w:r>
        <w:rPr>
          <w:noProof w:val="0"/>
        </w:rPr>
        <w:t>-- **************************************************************</w:t>
      </w:r>
    </w:p>
    <w:p w14:paraId="54BDDCD8" w14:textId="77777777" w:rsidR="00545911" w:rsidRDefault="00545911" w:rsidP="00545911">
      <w:pPr>
        <w:pStyle w:val="PL"/>
        <w:rPr>
          <w:noProof w:val="0"/>
        </w:rPr>
      </w:pPr>
      <w:r>
        <w:rPr>
          <w:noProof w:val="0"/>
        </w:rPr>
        <w:t>--</w:t>
      </w:r>
    </w:p>
    <w:p w14:paraId="12CE2A15" w14:textId="77777777" w:rsidR="00545911" w:rsidRDefault="00545911" w:rsidP="00545911">
      <w:pPr>
        <w:pStyle w:val="PL"/>
        <w:outlineLvl w:val="4"/>
        <w:rPr>
          <w:noProof w:val="0"/>
        </w:rPr>
      </w:pPr>
      <w:r>
        <w:rPr>
          <w:noProof w:val="0"/>
        </w:rPr>
        <w:t>-- Positioning Measurement Failure</w:t>
      </w:r>
    </w:p>
    <w:p w14:paraId="0A31126B" w14:textId="77777777" w:rsidR="00545911" w:rsidRDefault="00545911" w:rsidP="00545911">
      <w:pPr>
        <w:pStyle w:val="PL"/>
        <w:rPr>
          <w:noProof w:val="0"/>
        </w:rPr>
      </w:pPr>
      <w:r>
        <w:rPr>
          <w:noProof w:val="0"/>
        </w:rPr>
        <w:t>--</w:t>
      </w:r>
    </w:p>
    <w:p w14:paraId="179C3B7C" w14:textId="77777777" w:rsidR="00545911" w:rsidRDefault="00545911" w:rsidP="00545911">
      <w:pPr>
        <w:pStyle w:val="PL"/>
        <w:rPr>
          <w:noProof w:val="0"/>
        </w:rPr>
      </w:pPr>
      <w:r>
        <w:rPr>
          <w:noProof w:val="0"/>
        </w:rPr>
        <w:t>-- **************************************************************</w:t>
      </w:r>
    </w:p>
    <w:p w14:paraId="5FA2C8C1" w14:textId="77777777" w:rsidR="00545911" w:rsidRDefault="00545911" w:rsidP="00545911">
      <w:pPr>
        <w:pStyle w:val="PL"/>
        <w:rPr>
          <w:noProof w:val="0"/>
        </w:rPr>
      </w:pPr>
    </w:p>
    <w:p w14:paraId="02FC839C" w14:textId="77777777" w:rsidR="00545911" w:rsidRDefault="00545911" w:rsidP="00545911">
      <w:pPr>
        <w:pStyle w:val="PL"/>
        <w:rPr>
          <w:noProof w:val="0"/>
        </w:rPr>
      </w:pPr>
      <w:r>
        <w:rPr>
          <w:noProof w:val="0"/>
        </w:rPr>
        <w:t>PositioningMeasurementFailure ::= SEQUENCE {</w:t>
      </w:r>
    </w:p>
    <w:p w14:paraId="2C51B5F0"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55BD8FDB" w14:textId="77777777" w:rsidR="00545911" w:rsidRDefault="00545911" w:rsidP="00545911">
      <w:pPr>
        <w:pStyle w:val="PL"/>
        <w:rPr>
          <w:noProof w:val="0"/>
        </w:rPr>
      </w:pPr>
      <w:r>
        <w:rPr>
          <w:noProof w:val="0"/>
        </w:rPr>
        <w:tab/>
        <w:t>...</w:t>
      </w:r>
    </w:p>
    <w:p w14:paraId="6444A2F7" w14:textId="77777777" w:rsidR="00545911" w:rsidRDefault="00545911" w:rsidP="00545911">
      <w:pPr>
        <w:pStyle w:val="PL"/>
        <w:rPr>
          <w:noProof w:val="0"/>
        </w:rPr>
      </w:pPr>
      <w:r>
        <w:rPr>
          <w:noProof w:val="0"/>
        </w:rPr>
        <w:t>}</w:t>
      </w:r>
    </w:p>
    <w:p w14:paraId="382CD8D7" w14:textId="77777777" w:rsidR="00545911" w:rsidRDefault="00545911" w:rsidP="00545911">
      <w:pPr>
        <w:pStyle w:val="PL"/>
        <w:rPr>
          <w:noProof w:val="0"/>
        </w:rPr>
      </w:pPr>
    </w:p>
    <w:p w14:paraId="2B87744B" w14:textId="77777777" w:rsidR="00545911" w:rsidRDefault="00545911" w:rsidP="00545911">
      <w:pPr>
        <w:pStyle w:val="PL"/>
        <w:rPr>
          <w:noProof w:val="0"/>
        </w:rPr>
      </w:pPr>
      <w:r>
        <w:rPr>
          <w:noProof w:val="0"/>
        </w:rPr>
        <w:t>PositioningMeasurementFailureIEs F1AP-PROTOCOL-IES ::= {</w:t>
      </w:r>
    </w:p>
    <w:p w14:paraId="06851FF7" w14:textId="77777777" w:rsidR="00545911" w:rsidRDefault="00545911" w:rsidP="00545911">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3C27FB7B" w14:textId="77777777" w:rsidR="00545911" w:rsidRDefault="00545911" w:rsidP="00545911">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64E772BA" w14:textId="77777777" w:rsidR="00545911" w:rsidRDefault="00545911" w:rsidP="00545911">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1E2929A1" w14:textId="77777777" w:rsidR="00545911" w:rsidRDefault="00545911" w:rsidP="00545911">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2C2EDA15" w14:textId="77777777" w:rsidR="00545911" w:rsidRDefault="00545911" w:rsidP="00545911">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1C71343E" w14:textId="77777777" w:rsidR="00545911" w:rsidRDefault="00545911" w:rsidP="00545911">
      <w:pPr>
        <w:pStyle w:val="PL"/>
        <w:rPr>
          <w:noProof w:val="0"/>
        </w:rPr>
      </w:pPr>
      <w:r>
        <w:rPr>
          <w:noProof w:val="0"/>
        </w:rPr>
        <w:tab/>
        <w:t>...</w:t>
      </w:r>
    </w:p>
    <w:p w14:paraId="3DEDF57B" w14:textId="77777777" w:rsidR="00545911" w:rsidRDefault="00545911" w:rsidP="00545911">
      <w:pPr>
        <w:pStyle w:val="PL"/>
        <w:rPr>
          <w:noProof w:val="0"/>
        </w:rPr>
      </w:pPr>
      <w:r>
        <w:rPr>
          <w:noProof w:val="0"/>
        </w:rPr>
        <w:t>}</w:t>
      </w:r>
    </w:p>
    <w:p w14:paraId="6CEF4A0B" w14:textId="77777777" w:rsidR="00545911" w:rsidRDefault="00545911" w:rsidP="00545911">
      <w:pPr>
        <w:pStyle w:val="PL"/>
        <w:rPr>
          <w:noProof w:val="0"/>
        </w:rPr>
      </w:pPr>
    </w:p>
    <w:p w14:paraId="32F88A73" w14:textId="77777777" w:rsidR="00545911" w:rsidRDefault="00545911" w:rsidP="00545911">
      <w:pPr>
        <w:pStyle w:val="PL"/>
      </w:pPr>
    </w:p>
    <w:p w14:paraId="03E41A66" w14:textId="77777777" w:rsidR="00545911" w:rsidRDefault="00545911" w:rsidP="00545911">
      <w:pPr>
        <w:pStyle w:val="PL"/>
      </w:pPr>
      <w:r>
        <w:t>-- **************************************************************</w:t>
      </w:r>
    </w:p>
    <w:p w14:paraId="60D56C81" w14:textId="77777777" w:rsidR="00545911" w:rsidRDefault="00545911" w:rsidP="00545911">
      <w:pPr>
        <w:pStyle w:val="PL"/>
      </w:pPr>
      <w:r>
        <w:t>--</w:t>
      </w:r>
    </w:p>
    <w:p w14:paraId="76B08C91" w14:textId="77777777" w:rsidR="00545911" w:rsidRDefault="00545911" w:rsidP="00545911">
      <w:pPr>
        <w:pStyle w:val="PL"/>
        <w:outlineLvl w:val="3"/>
      </w:pPr>
      <w:r>
        <w:t xml:space="preserve">-- </w:t>
      </w:r>
      <w:r>
        <w:rPr>
          <w:noProof w:val="0"/>
          <w:snapToGrid w:val="0"/>
        </w:rPr>
        <w:t>POSITIONING MEASUREMENT REPORT</w:t>
      </w:r>
      <w:r>
        <w:t xml:space="preserve"> ELEMENTARY PROCEDURE</w:t>
      </w:r>
    </w:p>
    <w:p w14:paraId="6E0D929B" w14:textId="77777777" w:rsidR="00545911" w:rsidRDefault="00545911" w:rsidP="00545911">
      <w:pPr>
        <w:pStyle w:val="PL"/>
      </w:pPr>
      <w:r>
        <w:t>--</w:t>
      </w:r>
    </w:p>
    <w:p w14:paraId="19BE2EEF" w14:textId="77777777" w:rsidR="00545911" w:rsidRDefault="00545911" w:rsidP="00545911">
      <w:pPr>
        <w:pStyle w:val="PL"/>
      </w:pPr>
      <w:r>
        <w:t>-- **************************************************************</w:t>
      </w:r>
    </w:p>
    <w:p w14:paraId="301B4C95" w14:textId="77777777" w:rsidR="00545911" w:rsidRDefault="00545911" w:rsidP="00545911">
      <w:pPr>
        <w:pStyle w:val="PL"/>
      </w:pPr>
    </w:p>
    <w:p w14:paraId="2255CE17" w14:textId="77777777" w:rsidR="00545911" w:rsidRDefault="00545911" w:rsidP="00545911">
      <w:pPr>
        <w:pStyle w:val="PL"/>
        <w:rPr>
          <w:noProof w:val="0"/>
          <w:snapToGrid w:val="0"/>
        </w:rPr>
      </w:pPr>
      <w:r>
        <w:rPr>
          <w:noProof w:val="0"/>
          <w:snapToGrid w:val="0"/>
        </w:rPr>
        <w:t>-- **************************************************************</w:t>
      </w:r>
    </w:p>
    <w:p w14:paraId="50D019A7" w14:textId="77777777" w:rsidR="00545911" w:rsidRDefault="00545911" w:rsidP="00545911">
      <w:pPr>
        <w:pStyle w:val="PL"/>
        <w:rPr>
          <w:noProof w:val="0"/>
          <w:snapToGrid w:val="0"/>
        </w:rPr>
      </w:pPr>
      <w:r>
        <w:rPr>
          <w:noProof w:val="0"/>
          <w:snapToGrid w:val="0"/>
        </w:rPr>
        <w:t>--</w:t>
      </w:r>
    </w:p>
    <w:p w14:paraId="5A74F894" w14:textId="77777777" w:rsidR="00545911" w:rsidRDefault="00545911" w:rsidP="00545911">
      <w:pPr>
        <w:pStyle w:val="PL"/>
        <w:outlineLvl w:val="4"/>
        <w:rPr>
          <w:noProof w:val="0"/>
          <w:snapToGrid w:val="0"/>
        </w:rPr>
      </w:pPr>
      <w:r>
        <w:rPr>
          <w:noProof w:val="0"/>
          <w:snapToGrid w:val="0"/>
        </w:rPr>
        <w:t>-- Positioning Measurement Report</w:t>
      </w:r>
    </w:p>
    <w:p w14:paraId="54712898" w14:textId="77777777" w:rsidR="00545911" w:rsidRDefault="00545911" w:rsidP="00545911">
      <w:pPr>
        <w:pStyle w:val="PL"/>
        <w:rPr>
          <w:noProof w:val="0"/>
          <w:snapToGrid w:val="0"/>
        </w:rPr>
      </w:pPr>
      <w:r>
        <w:rPr>
          <w:noProof w:val="0"/>
          <w:snapToGrid w:val="0"/>
        </w:rPr>
        <w:t>--</w:t>
      </w:r>
    </w:p>
    <w:p w14:paraId="142F3F77" w14:textId="77777777" w:rsidR="00545911" w:rsidRDefault="00545911" w:rsidP="00545911">
      <w:pPr>
        <w:pStyle w:val="PL"/>
        <w:rPr>
          <w:noProof w:val="0"/>
          <w:snapToGrid w:val="0"/>
        </w:rPr>
      </w:pPr>
      <w:r>
        <w:rPr>
          <w:noProof w:val="0"/>
          <w:snapToGrid w:val="0"/>
        </w:rPr>
        <w:t>-- **************************************************************</w:t>
      </w:r>
    </w:p>
    <w:p w14:paraId="73A26F73" w14:textId="77777777" w:rsidR="00545911" w:rsidRDefault="00545911" w:rsidP="00545911">
      <w:pPr>
        <w:pStyle w:val="PL"/>
        <w:rPr>
          <w:noProof w:val="0"/>
          <w:snapToGrid w:val="0"/>
        </w:rPr>
      </w:pPr>
    </w:p>
    <w:p w14:paraId="399A89F6" w14:textId="77777777" w:rsidR="00545911" w:rsidRDefault="00545911" w:rsidP="00545911">
      <w:pPr>
        <w:pStyle w:val="PL"/>
        <w:rPr>
          <w:noProof w:val="0"/>
          <w:snapToGrid w:val="0"/>
        </w:rPr>
      </w:pPr>
      <w:r>
        <w:rPr>
          <w:noProof w:val="0"/>
          <w:snapToGrid w:val="0"/>
        </w:rPr>
        <w:t>PositioningMeasurementReport ::= SEQUENCE {</w:t>
      </w:r>
    </w:p>
    <w:p w14:paraId="78AB6D84" w14:textId="77777777" w:rsidR="00545911" w:rsidRDefault="00545911" w:rsidP="005459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63956846" w14:textId="77777777" w:rsidR="00545911" w:rsidRDefault="00545911" w:rsidP="00545911">
      <w:pPr>
        <w:pStyle w:val="PL"/>
        <w:rPr>
          <w:noProof w:val="0"/>
          <w:snapToGrid w:val="0"/>
        </w:rPr>
      </w:pPr>
      <w:r>
        <w:rPr>
          <w:noProof w:val="0"/>
          <w:snapToGrid w:val="0"/>
        </w:rPr>
        <w:tab/>
        <w:t>...</w:t>
      </w:r>
    </w:p>
    <w:p w14:paraId="75CE2110" w14:textId="77777777" w:rsidR="00545911" w:rsidRDefault="00545911" w:rsidP="00545911">
      <w:pPr>
        <w:pStyle w:val="PL"/>
        <w:rPr>
          <w:noProof w:val="0"/>
          <w:snapToGrid w:val="0"/>
        </w:rPr>
      </w:pPr>
      <w:r>
        <w:rPr>
          <w:noProof w:val="0"/>
          <w:snapToGrid w:val="0"/>
        </w:rPr>
        <w:t>}</w:t>
      </w:r>
    </w:p>
    <w:p w14:paraId="7FD768A2" w14:textId="77777777" w:rsidR="00545911" w:rsidRDefault="00545911" w:rsidP="00545911">
      <w:pPr>
        <w:pStyle w:val="PL"/>
        <w:rPr>
          <w:noProof w:val="0"/>
          <w:snapToGrid w:val="0"/>
        </w:rPr>
      </w:pPr>
    </w:p>
    <w:p w14:paraId="05D5F894" w14:textId="77777777" w:rsidR="00545911" w:rsidRDefault="00545911" w:rsidP="00545911">
      <w:pPr>
        <w:pStyle w:val="PL"/>
        <w:rPr>
          <w:noProof w:val="0"/>
          <w:snapToGrid w:val="0"/>
        </w:rPr>
      </w:pPr>
      <w:r>
        <w:rPr>
          <w:noProof w:val="0"/>
          <w:snapToGrid w:val="0"/>
        </w:rPr>
        <w:t>PositioningMeasurementReportIEs F1AP-PROTOCOL-IES ::= {</w:t>
      </w:r>
    </w:p>
    <w:p w14:paraId="7CAE04A1" w14:textId="77777777" w:rsidR="00545911" w:rsidRDefault="00545911" w:rsidP="00545911">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3AF47D8A" w14:textId="77777777" w:rsidR="00545911" w:rsidRDefault="00545911" w:rsidP="00545911">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080E415" w14:textId="77777777" w:rsidR="00545911" w:rsidRDefault="00545911" w:rsidP="00545911">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7BBAE85F" w14:textId="77777777" w:rsidR="00545911" w:rsidRDefault="00545911" w:rsidP="00545911">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4C71702F" w14:textId="77777777" w:rsidR="00545911" w:rsidRDefault="00545911" w:rsidP="00545911">
      <w:pPr>
        <w:pStyle w:val="PL"/>
        <w:rPr>
          <w:noProof w:val="0"/>
          <w:snapToGrid w:val="0"/>
        </w:rPr>
      </w:pPr>
      <w:r>
        <w:rPr>
          <w:noProof w:val="0"/>
          <w:snapToGrid w:val="0"/>
        </w:rPr>
        <w:tab/>
        <w:t>...</w:t>
      </w:r>
    </w:p>
    <w:p w14:paraId="36E995AA" w14:textId="77777777" w:rsidR="00545911" w:rsidRDefault="00545911" w:rsidP="00545911">
      <w:pPr>
        <w:pStyle w:val="PL"/>
        <w:rPr>
          <w:noProof w:val="0"/>
          <w:snapToGrid w:val="0"/>
        </w:rPr>
      </w:pPr>
      <w:r>
        <w:rPr>
          <w:noProof w:val="0"/>
          <w:snapToGrid w:val="0"/>
        </w:rPr>
        <w:t>}</w:t>
      </w:r>
    </w:p>
    <w:p w14:paraId="3A1F6563" w14:textId="77777777" w:rsidR="00545911" w:rsidRDefault="00545911" w:rsidP="00545911">
      <w:pPr>
        <w:pStyle w:val="PL"/>
      </w:pPr>
    </w:p>
    <w:p w14:paraId="61815D81" w14:textId="77777777" w:rsidR="00545911" w:rsidRDefault="00545911" w:rsidP="00545911">
      <w:pPr>
        <w:pStyle w:val="PL"/>
      </w:pPr>
      <w:r>
        <w:t>-- **************************************************************</w:t>
      </w:r>
    </w:p>
    <w:p w14:paraId="3AED1633" w14:textId="77777777" w:rsidR="00545911" w:rsidRDefault="00545911" w:rsidP="00545911">
      <w:pPr>
        <w:pStyle w:val="PL"/>
      </w:pPr>
      <w:r>
        <w:t>--</w:t>
      </w:r>
    </w:p>
    <w:p w14:paraId="3479716E" w14:textId="77777777" w:rsidR="00545911" w:rsidRDefault="00545911" w:rsidP="00545911">
      <w:pPr>
        <w:pStyle w:val="PL"/>
        <w:outlineLvl w:val="3"/>
      </w:pPr>
      <w:r>
        <w:t xml:space="preserve">-- </w:t>
      </w:r>
      <w:r>
        <w:rPr>
          <w:noProof w:val="0"/>
          <w:snapToGrid w:val="0"/>
        </w:rPr>
        <w:t>POSITIONING MEASUREMENT ABORT</w:t>
      </w:r>
      <w:r>
        <w:t xml:space="preserve"> ELEMENTARY PROCEDURE</w:t>
      </w:r>
    </w:p>
    <w:p w14:paraId="320146B4" w14:textId="77777777" w:rsidR="00545911" w:rsidRDefault="00545911" w:rsidP="00545911">
      <w:pPr>
        <w:pStyle w:val="PL"/>
      </w:pPr>
      <w:r>
        <w:t>--</w:t>
      </w:r>
    </w:p>
    <w:p w14:paraId="760234A4" w14:textId="77777777" w:rsidR="00545911" w:rsidRDefault="00545911" w:rsidP="00545911">
      <w:pPr>
        <w:pStyle w:val="PL"/>
      </w:pPr>
      <w:r>
        <w:t>-- **************************************************************</w:t>
      </w:r>
    </w:p>
    <w:p w14:paraId="4DAA5BD5" w14:textId="77777777" w:rsidR="00545911" w:rsidRDefault="00545911" w:rsidP="00545911">
      <w:pPr>
        <w:pStyle w:val="PL"/>
      </w:pPr>
    </w:p>
    <w:p w14:paraId="1B91D5B8" w14:textId="77777777" w:rsidR="00545911" w:rsidRDefault="00545911" w:rsidP="00545911">
      <w:pPr>
        <w:pStyle w:val="PL"/>
        <w:rPr>
          <w:noProof w:val="0"/>
          <w:snapToGrid w:val="0"/>
        </w:rPr>
      </w:pPr>
      <w:r>
        <w:rPr>
          <w:noProof w:val="0"/>
          <w:snapToGrid w:val="0"/>
        </w:rPr>
        <w:t>-- **************************************************************</w:t>
      </w:r>
    </w:p>
    <w:p w14:paraId="44C0B76E" w14:textId="77777777" w:rsidR="00545911" w:rsidRDefault="00545911" w:rsidP="00545911">
      <w:pPr>
        <w:pStyle w:val="PL"/>
        <w:rPr>
          <w:noProof w:val="0"/>
          <w:snapToGrid w:val="0"/>
        </w:rPr>
      </w:pPr>
      <w:r>
        <w:rPr>
          <w:noProof w:val="0"/>
          <w:snapToGrid w:val="0"/>
        </w:rPr>
        <w:t>--</w:t>
      </w:r>
    </w:p>
    <w:p w14:paraId="3049CAA8" w14:textId="77777777" w:rsidR="00545911" w:rsidRDefault="00545911" w:rsidP="00545911">
      <w:pPr>
        <w:pStyle w:val="PL"/>
        <w:outlineLvl w:val="4"/>
        <w:rPr>
          <w:noProof w:val="0"/>
          <w:snapToGrid w:val="0"/>
        </w:rPr>
      </w:pPr>
      <w:r>
        <w:rPr>
          <w:noProof w:val="0"/>
          <w:snapToGrid w:val="0"/>
        </w:rPr>
        <w:t>-- Positioning Measurement Abort</w:t>
      </w:r>
    </w:p>
    <w:p w14:paraId="19F064C0" w14:textId="77777777" w:rsidR="00545911" w:rsidRDefault="00545911" w:rsidP="00545911">
      <w:pPr>
        <w:pStyle w:val="PL"/>
        <w:rPr>
          <w:noProof w:val="0"/>
          <w:snapToGrid w:val="0"/>
        </w:rPr>
      </w:pPr>
      <w:r>
        <w:rPr>
          <w:noProof w:val="0"/>
          <w:snapToGrid w:val="0"/>
        </w:rPr>
        <w:t>--</w:t>
      </w:r>
    </w:p>
    <w:p w14:paraId="3655EBCC" w14:textId="77777777" w:rsidR="00545911" w:rsidRDefault="00545911" w:rsidP="00545911">
      <w:pPr>
        <w:pStyle w:val="PL"/>
        <w:rPr>
          <w:noProof w:val="0"/>
          <w:snapToGrid w:val="0"/>
        </w:rPr>
      </w:pPr>
      <w:r>
        <w:rPr>
          <w:noProof w:val="0"/>
          <w:snapToGrid w:val="0"/>
        </w:rPr>
        <w:t>-- **************************************************************</w:t>
      </w:r>
    </w:p>
    <w:p w14:paraId="1943C6FB" w14:textId="77777777" w:rsidR="00545911" w:rsidRDefault="00545911" w:rsidP="00545911">
      <w:pPr>
        <w:pStyle w:val="PL"/>
        <w:rPr>
          <w:noProof w:val="0"/>
          <w:snapToGrid w:val="0"/>
        </w:rPr>
      </w:pPr>
    </w:p>
    <w:p w14:paraId="583544CD" w14:textId="77777777" w:rsidR="00545911" w:rsidRDefault="00545911" w:rsidP="00545911">
      <w:pPr>
        <w:pStyle w:val="PL"/>
        <w:rPr>
          <w:noProof w:val="0"/>
          <w:snapToGrid w:val="0"/>
        </w:rPr>
      </w:pPr>
      <w:r>
        <w:rPr>
          <w:noProof w:val="0"/>
          <w:snapToGrid w:val="0"/>
        </w:rPr>
        <w:t>PositioningMeasurementAbort ::= SEQUENCE {</w:t>
      </w:r>
    </w:p>
    <w:p w14:paraId="0E9D6077" w14:textId="77777777" w:rsidR="00545911" w:rsidRDefault="00545911" w:rsidP="005459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468A6F99" w14:textId="77777777" w:rsidR="00545911" w:rsidRDefault="00545911" w:rsidP="00545911">
      <w:pPr>
        <w:pStyle w:val="PL"/>
        <w:rPr>
          <w:noProof w:val="0"/>
          <w:snapToGrid w:val="0"/>
        </w:rPr>
      </w:pPr>
      <w:r>
        <w:rPr>
          <w:noProof w:val="0"/>
          <w:snapToGrid w:val="0"/>
        </w:rPr>
        <w:tab/>
        <w:t>...</w:t>
      </w:r>
    </w:p>
    <w:p w14:paraId="47E82D87" w14:textId="77777777" w:rsidR="00545911" w:rsidRDefault="00545911" w:rsidP="00545911">
      <w:pPr>
        <w:pStyle w:val="PL"/>
        <w:rPr>
          <w:noProof w:val="0"/>
          <w:snapToGrid w:val="0"/>
        </w:rPr>
      </w:pPr>
      <w:r>
        <w:rPr>
          <w:noProof w:val="0"/>
          <w:snapToGrid w:val="0"/>
        </w:rPr>
        <w:t>}</w:t>
      </w:r>
    </w:p>
    <w:p w14:paraId="312771EE" w14:textId="77777777" w:rsidR="00545911" w:rsidRDefault="00545911" w:rsidP="00545911">
      <w:pPr>
        <w:pStyle w:val="PL"/>
        <w:rPr>
          <w:noProof w:val="0"/>
          <w:snapToGrid w:val="0"/>
        </w:rPr>
      </w:pPr>
    </w:p>
    <w:p w14:paraId="514A81CA" w14:textId="77777777" w:rsidR="00545911" w:rsidRDefault="00545911" w:rsidP="00545911">
      <w:pPr>
        <w:pStyle w:val="PL"/>
        <w:rPr>
          <w:noProof w:val="0"/>
          <w:snapToGrid w:val="0"/>
        </w:rPr>
      </w:pPr>
      <w:r>
        <w:rPr>
          <w:noProof w:val="0"/>
          <w:snapToGrid w:val="0"/>
        </w:rPr>
        <w:t>PositioningMeasurementAbortIEs F1AP-PROTOCOL-IES ::= {</w:t>
      </w:r>
    </w:p>
    <w:p w14:paraId="3262036B" w14:textId="77777777" w:rsidR="00545911" w:rsidRDefault="00545911" w:rsidP="00545911">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7529DBF6" w14:textId="77777777" w:rsidR="00545911" w:rsidRDefault="00545911" w:rsidP="00545911">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1E86021" w14:textId="77777777" w:rsidR="00545911" w:rsidRDefault="00545911" w:rsidP="00545911">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2ABCC441" w14:textId="77777777" w:rsidR="00545911" w:rsidRDefault="00545911" w:rsidP="00545911">
      <w:pPr>
        <w:pStyle w:val="PL"/>
        <w:rPr>
          <w:noProof w:val="0"/>
          <w:snapToGrid w:val="0"/>
        </w:rPr>
      </w:pPr>
      <w:r>
        <w:rPr>
          <w:noProof w:val="0"/>
          <w:snapToGrid w:val="0"/>
        </w:rPr>
        <w:tab/>
        <w:t>...</w:t>
      </w:r>
    </w:p>
    <w:p w14:paraId="26C1CB87" w14:textId="77777777" w:rsidR="00545911" w:rsidRDefault="00545911" w:rsidP="00545911">
      <w:pPr>
        <w:pStyle w:val="PL"/>
        <w:rPr>
          <w:noProof w:val="0"/>
          <w:snapToGrid w:val="0"/>
        </w:rPr>
      </w:pPr>
      <w:r>
        <w:rPr>
          <w:noProof w:val="0"/>
          <w:snapToGrid w:val="0"/>
        </w:rPr>
        <w:t>}</w:t>
      </w:r>
    </w:p>
    <w:p w14:paraId="73A9D2AE" w14:textId="77777777" w:rsidR="00545911" w:rsidRDefault="00545911" w:rsidP="00545911">
      <w:pPr>
        <w:pStyle w:val="PL"/>
        <w:rPr>
          <w:noProof w:val="0"/>
          <w:snapToGrid w:val="0"/>
        </w:rPr>
      </w:pPr>
    </w:p>
    <w:p w14:paraId="550458D7" w14:textId="77777777" w:rsidR="00545911" w:rsidRDefault="00545911" w:rsidP="00545911">
      <w:pPr>
        <w:pStyle w:val="PL"/>
      </w:pPr>
      <w:r>
        <w:t>-- **************************************************************</w:t>
      </w:r>
    </w:p>
    <w:p w14:paraId="22D12538" w14:textId="77777777" w:rsidR="00545911" w:rsidRDefault="00545911" w:rsidP="00545911">
      <w:pPr>
        <w:pStyle w:val="PL"/>
      </w:pPr>
      <w:r>
        <w:t>--</w:t>
      </w:r>
    </w:p>
    <w:p w14:paraId="4C8DAB83" w14:textId="77777777" w:rsidR="00545911" w:rsidRDefault="00545911" w:rsidP="00545911">
      <w:pPr>
        <w:pStyle w:val="PL"/>
        <w:outlineLvl w:val="3"/>
      </w:pPr>
      <w:r>
        <w:t xml:space="preserve">-- </w:t>
      </w:r>
      <w:r>
        <w:rPr>
          <w:noProof w:val="0"/>
          <w:snapToGrid w:val="0"/>
        </w:rPr>
        <w:t>POSITIONING MEASUREMENT FAILURE INDICATION</w:t>
      </w:r>
      <w:r>
        <w:t xml:space="preserve"> ELEMENTARY PROCEDURE</w:t>
      </w:r>
    </w:p>
    <w:p w14:paraId="71F99615" w14:textId="77777777" w:rsidR="00545911" w:rsidRDefault="00545911" w:rsidP="00545911">
      <w:pPr>
        <w:pStyle w:val="PL"/>
      </w:pPr>
      <w:r>
        <w:t>--</w:t>
      </w:r>
    </w:p>
    <w:p w14:paraId="0EFF8723" w14:textId="77777777" w:rsidR="00545911" w:rsidRDefault="00545911" w:rsidP="00545911">
      <w:pPr>
        <w:pStyle w:val="PL"/>
      </w:pPr>
      <w:r>
        <w:t>-- **************************************************************</w:t>
      </w:r>
    </w:p>
    <w:p w14:paraId="7BF00594" w14:textId="77777777" w:rsidR="00545911" w:rsidRDefault="00545911" w:rsidP="00545911">
      <w:pPr>
        <w:pStyle w:val="PL"/>
      </w:pPr>
    </w:p>
    <w:p w14:paraId="421303FD" w14:textId="77777777" w:rsidR="00545911" w:rsidRDefault="00545911" w:rsidP="00545911">
      <w:pPr>
        <w:pStyle w:val="PL"/>
        <w:rPr>
          <w:noProof w:val="0"/>
          <w:snapToGrid w:val="0"/>
        </w:rPr>
      </w:pPr>
      <w:r>
        <w:rPr>
          <w:noProof w:val="0"/>
          <w:snapToGrid w:val="0"/>
        </w:rPr>
        <w:t>-- **************************************************************</w:t>
      </w:r>
    </w:p>
    <w:p w14:paraId="6E8CD940" w14:textId="77777777" w:rsidR="00545911" w:rsidRDefault="00545911" w:rsidP="00545911">
      <w:pPr>
        <w:pStyle w:val="PL"/>
        <w:rPr>
          <w:noProof w:val="0"/>
          <w:snapToGrid w:val="0"/>
        </w:rPr>
      </w:pPr>
      <w:r>
        <w:rPr>
          <w:noProof w:val="0"/>
          <w:snapToGrid w:val="0"/>
        </w:rPr>
        <w:t>--</w:t>
      </w:r>
    </w:p>
    <w:p w14:paraId="2C774C03" w14:textId="77777777" w:rsidR="00545911" w:rsidRDefault="00545911" w:rsidP="00545911">
      <w:pPr>
        <w:pStyle w:val="PL"/>
        <w:outlineLvl w:val="4"/>
        <w:rPr>
          <w:noProof w:val="0"/>
          <w:snapToGrid w:val="0"/>
        </w:rPr>
      </w:pPr>
      <w:r>
        <w:rPr>
          <w:noProof w:val="0"/>
          <w:snapToGrid w:val="0"/>
        </w:rPr>
        <w:t>-- Positioning Measurement Failure Indication</w:t>
      </w:r>
    </w:p>
    <w:p w14:paraId="77ABC7F5" w14:textId="77777777" w:rsidR="00545911" w:rsidRDefault="00545911" w:rsidP="00545911">
      <w:pPr>
        <w:pStyle w:val="PL"/>
        <w:rPr>
          <w:noProof w:val="0"/>
          <w:snapToGrid w:val="0"/>
        </w:rPr>
      </w:pPr>
      <w:r>
        <w:rPr>
          <w:noProof w:val="0"/>
          <w:snapToGrid w:val="0"/>
        </w:rPr>
        <w:t>--</w:t>
      </w:r>
    </w:p>
    <w:p w14:paraId="1422FD0A" w14:textId="77777777" w:rsidR="00545911" w:rsidRDefault="00545911" w:rsidP="00545911">
      <w:pPr>
        <w:pStyle w:val="PL"/>
        <w:rPr>
          <w:noProof w:val="0"/>
          <w:snapToGrid w:val="0"/>
        </w:rPr>
      </w:pPr>
      <w:r>
        <w:rPr>
          <w:noProof w:val="0"/>
          <w:snapToGrid w:val="0"/>
        </w:rPr>
        <w:t>-- **************************************************************</w:t>
      </w:r>
    </w:p>
    <w:p w14:paraId="1D522600" w14:textId="77777777" w:rsidR="00545911" w:rsidRDefault="00545911" w:rsidP="00545911">
      <w:pPr>
        <w:pStyle w:val="PL"/>
        <w:rPr>
          <w:noProof w:val="0"/>
          <w:snapToGrid w:val="0"/>
        </w:rPr>
      </w:pPr>
    </w:p>
    <w:p w14:paraId="73889EC5" w14:textId="77777777" w:rsidR="00545911" w:rsidRDefault="00545911" w:rsidP="00545911">
      <w:pPr>
        <w:pStyle w:val="PL"/>
        <w:rPr>
          <w:noProof w:val="0"/>
          <w:snapToGrid w:val="0"/>
        </w:rPr>
      </w:pPr>
      <w:r>
        <w:rPr>
          <w:noProof w:val="0"/>
          <w:snapToGrid w:val="0"/>
        </w:rPr>
        <w:t>PositioningMeasurementFailureIndication ::= SEQUENCE {</w:t>
      </w:r>
    </w:p>
    <w:p w14:paraId="5B3FE46D" w14:textId="77777777" w:rsidR="00545911" w:rsidRDefault="00545911" w:rsidP="005459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3D2B02FD" w14:textId="77777777" w:rsidR="00545911" w:rsidRDefault="00545911" w:rsidP="00545911">
      <w:pPr>
        <w:pStyle w:val="PL"/>
        <w:rPr>
          <w:noProof w:val="0"/>
          <w:snapToGrid w:val="0"/>
        </w:rPr>
      </w:pPr>
      <w:r>
        <w:rPr>
          <w:noProof w:val="0"/>
          <w:snapToGrid w:val="0"/>
        </w:rPr>
        <w:tab/>
        <w:t>...</w:t>
      </w:r>
    </w:p>
    <w:p w14:paraId="361E7223" w14:textId="77777777" w:rsidR="00545911" w:rsidRDefault="00545911" w:rsidP="00545911">
      <w:pPr>
        <w:pStyle w:val="PL"/>
        <w:rPr>
          <w:noProof w:val="0"/>
          <w:snapToGrid w:val="0"/>
        </w:rPr>
      </w:pPr>
      <w:r>
        <w:rPr>
          <w:noProof w:val="0"/>
          <w:snapToGrid w:val="0"/>
        </w:rPr>
        <w:t>}</w:t>
      </w:r>
    </w:p>
    <w:p w14:paraId="490D7478" w14:textId="77777777" w:rsidR="00545911" w:rsidRDefault="00545911" w:rsidP="00545911">
      <w:pPr>
        <w:pStyle w:val="PL"/>
        <w:rPr>
          <w:noProof w:val="0"/>
          <w:snapToGrid w:val="0"/>
        </w:rPr>
      </w:pPr>
    </w:p>
    <w:p w14:paraId="2439EB93" w14:textId="77777777" w:rsidR="00545911" w:rsidRDefault="00545911" w:rsidP="00545911">
      <w:pPr>
        <w:pStyle w:val="PL"/>
        <w:rPr>
          <w:noProof w:val="0"/>
          <w:snapToGrid w:val="0"/>
        </w:rPr>
      </w:pPr>
      <w:r>
        <w:rPr>
          <w:noProof w:val="0"/>
          <w:snapToGrid w:val="0"/>
        </w:rPr>
        <w:t>PositioningMeasurementFailureIndicationIEs F1AP-PROTOCOL-IES ::= {</w:t>
      </w:r>
    </w:p>
    <w:p w14:paraId="5D0F20EB" w14:textId="77777777" w:rsidR="00545911" w:rsidRDefault="00545911" w:rsidP="00545911">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286ED241" w14:textId="77777777" w:rsidR="00545911" w:rsidRDefault="00545911" w:rsidP="00545911">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84DD42" w14:textId="77777777" w:rsidR="00545911" w:rsidRDefault="00545911" w:rsidP="00545911">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0A28F80F" w14:textId="77777777" w:rsidR="00545911" w:rsidRPr="001C0958" w:rsidRDefault="00545911" w:rsidP="00545911">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60C10B13" w14:textId="77777777" w:rsidR="00545911" w:rsidRDefault="00545911" w:rsidP="00545911">
      <w:pPr>
        <w:pStyle w:val="PL"/>
        <w:spacing w:line="0" w:lineRule="atLeast"/>
        <w:rPr>
          <w:noProof w:val="0"/>
          <w:snapToGrid w:val="0"/>
        </w:rPr>
      </w:pPr>
      <w:r>
        <w:rPr>
          <w:noProof w:val="0"/>
          <w:snapToGrid w:val="0"/>
        </w:rPr>
        <w:tab/>
        <w:t>...</w:t>
      </w:r>
    </w:p>
    <w:p w14:paraId="68D2B782" w14:textId="77777777" w:rsidR="00545911" w:rsidRDefault="00545911" w:rsidP="00545911">
      <w:pPr>
        <w:pStyle w:val="PL"/>
        <w:rPr>
          <w:noProof w:val="0"/>
          <w:snapToGrid w:val="0"/>
        </w:rPr>
      </w:pPr>
      <w:r>
        <w:rPr>
          <w:noProof w:val="0"/>
          <w:snapToGrid w:val="0"/>
        </w:rPr>
        <w:t>}</w:t>
      </w:r>
    </w:p>
    <w:p w14:paraId="76D6EDBC" w14:textId="77777777" w:rsidR="00545911" w:rsidRDefault="00545911" w:rsidP="00545911">
      <w:pPr>
        <w:pStyle w:val="PL"/>
        <w:rPr>
          <w:noProof w:val="0"/>
          <w:snapToGrid w:val="0"/>
        </w:rPr>
      </w:pPr>
    </w:p>
    <w:p w14:paraId="2E6B3AA3" w14:textId="77777777" w:rsidR="00545911" w:rsidRDefault="00545911" w:rsidP="00545911">
      <w:pPr>
        <w:pStyle w:val="PL"/>
      </w:pPr>
      <w:r>
        <w:t>-- **************************************************************</w:t>
      </w:r>
    </w:p>
    <w:p w14:paraId="62B54412" w14:textId="77777777" w:rsidR="00545911" w:rsidRDefault="00545911" w:rsidP="00545911">
      <w:pPr>
        <w:pStyle w:val="PL"/>
      </w:pPr>
      <w:r>
        <w:t>--</w:t>
      </w:r>
    </w:p>
    <w:p w14:paraId="5F0163F8" w14:textId="77777777" w:rsidR="00545911" w:rsidRDefault="00545911" w:rsidP="00545911">
      <w:pPr>
        <w:pStyle w:val="PL"/>
        <w:outlineLvl w:val="3"/>
      </w:pPr>
      <w:r>
        <w:t xml:space="preserve">-- </w:t>
      </w:r>
      <w:r>
        <w:rPr>
          <w:noProof w:val="0"/>
          <w:snapToGrid w:val="0"/>
        </w:rPr>
        <w:t>POSITIONING MEASUREMENT UPDATE</w:t>
      </w:r>
      <w:r>
        <w:t xml:space="preserve"> ELEMENTARY PROCEDURE</w:t>
      </w:r>
    </w:p>
    <w:p w14:paraId="5364FD7B" w14:textId="77777777" w:rsidR="00545911" w:rsidRDefault="00545911" w:rsidP="00545911">
      <w:pPr>
        <w:pStyle w:val="PL"/>
      </w:pPr>
      <w:r>
        <w:t>--</w:t>
      </w:r>
    </w:p>
    <w:p w14:paraId="645D3019" w14:textId="77777777" w:rsidR="00545911" w:rsidRDefault="00545911" w:rsidP="00545911">
      <w:pPr>
        <w:pStyle w:val="PL"/>
      </w:pPr>
      <w:r>
        <w:t>-- **************************************************************</w:t>
      </w:r>
    </w:p>
    <w:p w14:paraId="660B15CF" w14:textId="77777777" w:rsidR="00545911" w:rsidRDefault="00545911" w:rsidP="00545911">
      <w:pPr>
        <w:pStyle w:val="PL"/>
      </w:pPr>
    </w:p>
    <w:p w14:paraId="52508129" w14:textId="77777777" w:rsidR="00545911" w:rsidRDefault="00545911" w:rsidP="00545911">
      <w:pPr>
        <w:pStyle w:val="PL"/>
        <w:rPr>
          <w:noProof w:val="0"/>
          <w:snapToGrid w:val="0"/>
        </w:rPr>
      </w:pPr>
      <w:r>
        <w:rPr>
          <w:noProof w:val="0"/>
          <w:snapToGrid w:val="0"/>
        </w:rPr>
        <w:t>-- **************************************************************</w:t>
      </w:r>
    </w:p>
    <w:p w14:paraId="7577EF5D" w14:textId="77777777" w:rsidR="00545911" w:rsidRDefault="00545911" w:rsidP="00545911">
      <w:pPr>
        <w:pStyle w:val="PL"/>
        <w:rPr>
          <w:noProof w:val="0"/>
          <w:snapToGrid w:val="0"/>
        </w:rPr>
      </w:pPr>
      <w:r>
        <w:rPr>
          <w:noProof w:val="0"/>
          <w:snapToGrid w:val="0"/>
        </w:rPr>
        <w:t>--</w:t>
      </w:r>
    </w:p>
    <w:p w14:paraId="1526AB17" w14:textId="77777777" w:rsidR="00545911" w:rsidRDefault="00545911" w:rsidP="00545911">
      <w:pPr>
        <w:pStyle w:val="PL"/>
        <w:outlineLvl w:val="4"/>
        <w:rPr>
          <w:noProof w:val="0"/>
          <w:snapToGrid w:val="0"/>
        </w:rPr>
      </w:pPr>
      <w:r>
        <w:rPr>
          <w:noProof w:val="0"/>
          <w:snapToGrid w:val="0"/>
        </w:rPr>
        <w:t>-- Positioning Measurement Update</w:t>
      </w:r>
    </w:p>
    <w:p w14:paraId="077E3ED7" w14:textId="77777777" w:rsidR="00545911" w:rsidRDefault="00545911" w:rsidP="00545911">
      <w:pPr>
        <w:pStyle w:val="PL"/>
        <w:rPr>
          <w:noProof w:val="0"/>
          <w:snapToGrid w:val="0"/>
        </w:rPr>
      </w:pPr>
      <w:r>
        <w:rPr>
          <w:noProof w:val="0"/>
          <w:snapToGrid w:val="0"/>
        </w:rPr>
        <w:t>--</w:t>
      </w:r>
    </w:p>
    <w:p w14:paraId="113D7B66" w14:textId="77777777" w:rsidR="00545911" w:rsidRDefault="00545911" w:rsidP="00545911">
      <w:pPr>
        <w:pStyle w:val="PL"/>
        <w:rPr>
          <w:noProof w:val="0"/>
          <w:snapToGrid w:val="0"/>
        </w:rPr>
      </w:pPr>
      <w:r>
        <w:rPr>
          <w:noProof w:val="0"/>
          <w:snapToGrid w:val="0"/>
        </w:rPr>
        <w:t>-- **************************************************************</w:t>
      </w:r>
    </w:p>
    <w:p w14:paraId="7EB3C1DB" w14:textId="77777777" w:rsidR="00545911" w:rsidRDefault="00545911" w:rsidP="00545911">
      <w:pPr>
        <w:pStyle w:val="PL"/>
        <w:rPr>
          <w:noProof w:val="0"/>
          <w:snapToGrid w:val="0"/>
        </w:rPr>
      </w:pPr>
    </w:p>
    <w:p w14:paraId="5120EB8A" w14:textId="77777777" w:rsidR="00545911" w:rsidRDefault="00545911" w:rsidP="00545911">
      <w:pPr>
        <w:pStyle w:val="PL"/>
        <w:rPr>
          <w:noProof w:val="0"/>
          <w:snapToGrid w:val="0"/>
        </w:rPr>
      </w:pPr>
      <w:r>
        <w:rPr>
          <w:noProof w:val="0"/>
          <w:snapToGrid w:val="0"/>
        </w:rPr>
        <w:t>PositioningMeasurementUpdate ::= SEQUENCE {</w:t>
      </w:r>
    </w:p>
    <w:p w14:paraId="76F8E612" w14:textId="77777777" w:rsidR="00545911" w:rsidRDefault="00545911" w:rsidP="005459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59F31AE" w14:textId="77777777" w:rsidR="00545911" w:rsidRDefault="00545911" w:rsidP="00545911">
      <w:pPr>
        <w:pStyle w:val="PL"/>
        <w:rPr>
          <w:noProof w:val="0"/>
          <w:snapToGrid w:val="0"/>
        </w:rPr>
      </w:pPr>
      <w:r>
        <w:rPr>
          <w:noProof w:val="0"/>
          <w:snapToGrid w:val="0"/>
        </w:rPr>
        <w:tab/>
        <w:t>...</w:t>
      </w:r>
    </w:p>
    <w:p w14:paraId="0741C4D8" w14:textId="77777777" w:rsidR="00545911" w:rsidRDefault="00545911" w:rsidP="00545911">
      <w:pPr>
        <w:pStyle w:val="PL"/>
        <w:rPr>
          <w:noProof w:val="0"/>
          <w:snapToGrid w:val="0"/>
        </w:rPr>
      </w:pPr>
      <w:r>
        <w:rPr>
          <w:noProof w:val="0"/>
          <w:snapToGrid w:val="0"/>
        </w:rPr>
        <w:t>}</w:t>
      </w:r>
    </w:p>
    <w:p w14:paraId="012943C7" w14:textId="77777777" w:rsidR="00545911" w:rsidRDefault="00545911" w:rsidP="00545911">
      <w:pPr>
        <w:pStyle w:val="PL"/>
        <w:rPr>
          <w:noProof w:val="0"/>
          <w:snapToGrid w:val="0"/>
        </w:rPr>
      </w:pPr>
    </w:p>
    <w:p w14:paraId="2719CA57" w14:textId="77777777" w:rsidR="00545911" w:rsidRDefault="00545911" w:rsidP="00545911">
      <w:pPr>
        <w:pStyle w:val="PL"/>
        <w:rPr>
          <w:noProof w:val="0"/>
          <w:snapToGrid w:val="0"/>
        </w:rPr>
      </w:pPr>
      <w:r>
        <w:rPr>
          <w:noProof w:val="0"/>
          <w:snapToGrid w:val="0"/>
        </w:rPr>
        <w:t>PositioningMeasurementUpdateIEs F1AP-PROTOCOL-IES ::= {</w:t>
      </w:r>
    </w:p>
    <w:p w14:paraId="2374230E" w14:textId="77777777" w:rsidR="00545911" w:rsidRDefault="00545911" w:rsidP="00545911">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39719EF3" w14:textId="77777777" w:rsidR="00545911" w:rsidRDefault="00545911" w:rsidP="00545911">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6EB9DB7" w14:textId="77777777" w:rsidR="00545911" w:rsidRDefault="00545911" w:rsidP="00545911">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263FA84" w14:textId="77777777" w:rsidR="003C528D" w:rsidRDefault="00545911" w:rsidP="003C528D">
      <w:pPr>
        <w:pStyle w:val="PL"/>
        <w:spacing w:line="0" w:lineRule="atLeast"/>
        <w:rPr>
          <w:ins w:id="3400" w:author="Autho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del w:id="3401" w:author="Author">
        <w:r w:rsidR="003C528D" w:rsidDel="003B4C2A">
          <w:rPr>
            <w:noProof w:val="0"/>
            <w:snapToGrid w:val="0"/>
          </w:rPr>
          <w:delText>,</w:delText>
        </w:r>
      </w:del>
      <w:ins w:id="3402" w:author="Author">
        <w:r w:rsidR="003C528D">
          <w:rPr>
            <w:noProof w:val="0"/>
            <w:snapToGrid w:val="0"/>
          </w:rPr>
          <w:t>|</w:t>
        </w:r>
      </w:ins>
    </w:p>
    <w:p w14:paraId="508E45C9" w14:textId="77777777" w:rsidR="003C528D" w:rsidRDefault="003C528D" w:rsidP="003C528D">
      <w:pPr>
        <w:pStyle w:val="PL"/>
        <w:spacing w:line="0" w:lineRule="atLeast"/>
        <w:rPr>
          <w:noProof w:val="0"/>
          <w:snapToGrid w:val="0"/>
        </w:rPr>
      </w:pPr>
      <w:ins w:id="3403" w:author="Author">
        <w:r>
          <w:rPr>
            <w:snapToGrid w:val="0"/>
          </w:rPr>
          <w:tab/>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 xml:space="preserve">List </w:t>
        </w:r>
        <w:r>
          <w:rPr>
            <w:snapToGrid w:val="0"/>
          </w:rPr>
          <w:tab/>
        </w:r>
        <w:r w:rsidRPr="001645CB">
          <w:rPr>
            <w:snapToGrid w:val="0"/>
          </w:rPr>
          <w:t xml:space="preserve">PRESENCE </w:t>
        </w:r>
        <w:r>
          <w:rPr>
            <w:snapToGrid w:val="0"/>
          </w:rPr>
          <w:t>optional</w:t>
        </w:r>
        <w:r w:rsidRPr="001645CB">
          <w:rPr>
            <w:snapToGrid w:val="0"/>
          </w:rPr>
          <w:t>}</w:t>
        </w:r>
        <w:r w:rsidRPr="001645CB">
          <w:rPr>
            <w:rFonts w:eastAsia="Times New Roman"/>
            <w:snapToGrid w:val="0"/>
          </w:rPr>
          <w:t>,</w:t>
        </w:r>
      </w:ins>
    </w:p>
    <w:p w14:paraId="49505F97" w14:textId="77777777" w:rsidR="00545911" w:rsidRDefault="00545911" w:rsidP="00545911">
      <w:pPr>
        <w:pStyle w:val="PL"/>
        <w:rPr>
          <w:noProof w:val="0"/>
          <w:snapToGrid w:val="0"/>
        </w:rPr>
      </w:pPr>
      <w:r>
        <w:rPr>
          <w:noProof w:val="0"/>
          <w:snapToGrid w:val="0"/>
        </w:rPr>
        <w:tab/>
        <w:t>...</w:t>
      </w:r>
    </w:p>
    <w:p w14:paraId="2B6FEFAF" w14:textId="77777777" w:rsidR="00545911" w:rsidRDefault="00545911" w:rsidP="00545911">
      <w:pPr>
        <w:pStyle w:val="PL"/>
        <w:rPr>
          <w:noProof w:val="0"/>
          <w:snapToGrid w:val="0"/>
        </w:rPr>
      </w:pPr>
      <w:r>
        <w:rPr>
          <w:noProof w:val="0"/>
          <w:snapToGrid w:val="0"/>
        </w:rPr>
        <w:t>}</w:t>
      </w:r>
    </w:p>
    <w:p w14:paraId="004ADF86" w14:textId="77777777" w:rsidR="00545911" w:rsidRDefault="00545911" w:rsidP="00545911">
      <w:pPr>
        <w:pStyle w:val="PL"/>
      </w:pPr>
    </w:p>
    <w:p w14:paraId="536DCE14" w14:textId="77777777" w:rsidR="00545911" w:rsidRDefault="00545911" w:rsidP="00545911">
      <w:pPr>
        <w:pStyle w:val="PL"/>
      </w:pPr>
    </w:p>
    <w:p w14:paraId="3687AA29" w14:textId="77777777" w:rsidR="00545911" w:rsidRDefault="00545911" w:rsidP="00545911">
      <w:pPr>
        <w:pStyle w:val="PL"/>
      </w:pPr>
      <w:r>
        <w:t>-- **************************************************************</w:t>
      </w:r>
    </w:p>
    <w:p w14:paraId="0D97C768" w14:textId="77777777" w:rsidR="00545911" w:rsidRDefault="00545911" w:rsidP="00545911">
      <w:pPr>
        <w:pStyle w:val="PL"/>
      </w:pPr>
      <w:r>
        <w:t>--</w:t>
      </w:r>
    </w:p>
    <w:p w14:paraId="12C99276" w14:textId="77777777" w:rsidR="00545911" w:rsidRDefault="00545911" w:rsidP="00545911">
      <w:pPr>
        <w:pStyle w:val="PL"/>
        <w:outlineLvl w:val="3"/>
      </w:pPr>
      <w:r>
        <w:t xml:space="preserve">-- </w:t>
      </w:r>
      <w:r>
        <w:rPr>
          <w:noProof w:val="0"/>
          <w:snapToGrid w:val="0"/>
        </w:rPr>
        <w:t xml:space="preserve">TRP INFORMATION EXCHANGE </w:t>
      </w:r>
      <w:r>
        <w:t>ELEMENTARY PROCEDURE</w:t>
      </w:r>
    </w:p>
    <w:p w14:paraId="5A047CC0" w14:textId="77777777" w:rsidR="00545911" w:rsidRDefault="00545911" w:rsidP="00545911">
      <w:pPr>
        <w:pStyle w:val="PL"/>
      </w:pPr>
      <w:r>
        <w:t>--</w:t>
      </w:r>
    </w:p>
    <w:p w14:paraId="7932C151" w14:textId="77777777" w:rsidR="00545911" w:rsidRPr="008C20F9" w:rsidRDefault="00545911" w:rsidP="00545911">
      <w:pPr>
        <w:pStyle w:val="PL"/>
        <w:rPr>
          <w:lang w:val="fr-FR"/>
        </w:rPr>
      </w:pPr>
      <w:r w:rsidRPr="008C20F9">
        <w:rPr>
          <w:lang w:val="fr-FR"/>
        </w:rPr>
        <w:t>-- **************************************************************</w:t>
      </w:r>
    </w:p>
    <w:p w14:paraId="2B2F2C06" w14:textId="77777777" w:rsidR="00545911" w:rsidRPr="008C20F9" w:rsidRDefault="00545911" w:rsidP="00545911">
      <w:pPr>
        <w:pStyle w:val="PL"/>
        <w:rPr>
          <w:lang w:val="fr-FR"/>
        </w:rPr>
      </w:pPr>
    </w:p>
    <w:p w14:paraId="4BB8B5B9" w14:textId="77777777" w:rsidR="00545911" w:rsidRPr="008C20F9" w:rsidRDefault="00545911" w:rsidP="00545911">
      <w:pPr>
        <w:pStyle w:val="PL"/>
        <w:rPr>
          <w:noProof w:val="0"/>
          <w:snapToGrid w:val="0"/>
          <w:lang w:val="fr-FR"/>
        </w:rPr>
      </w:pPr>
      <w:r w:rsidRPr="008C20F9">
        <w:rPr>
          <w:noProof w:val="0"/>
          <w:snapToGrid w:val="0"/>
          <w:lang w:val="fr-FR"/>
        </w:rPr>
        <w:t>-- **************************************************************</w:t>
      </w:r>
    </w:p>
    <w:p w14:paraId="0820685B" w14:textId="77777777" w:rsidR="00545911" w:rsidRPr="008C20F9" w:rsidRDefault="00545911" w:rsidP="00545911">
      <w:pPr>
        <w:pStyle w:val="PL"/>
        <w:rPr>
          <w:noProof w:val="0"/>
          <w:snapToGrid w:val="0"/>
          <w:lang w:val="fr-FR"/>
        </w:rPr>
      </w:pPr>
      <w:r w:rsidRPr="008C20F9">
        <w:rPr>
          <w:noProof w:val="0"/>
          <w:snapToGrid w:val="0"/>
          <w:lang w:val="fr-FR"/>
        </w:rPr>
        <w:t>--</w:t>
      </w:r>
    </w:p>
    <w:p w14:paraId="5E501EFB" w14:textId="77777777" w:rsidR="00545911" w:rsidRPr="008C20F9" w:rsidRDefault="00545911" w:rsidP="00545911">
      <w:pPr>
        <w:pStyle w:val="PL"/>
        <w:outlineLvl w:val="4"/>
        <w:rPr>
          <w:noProof w:val="0"/>
          <w:snapToGrid w:val="0"/>
          <w:lang w:val="fr-FR"/>
        </w:rPr>
      </w:pPr>
      <w:r w:rsidRPr="008C20F9">
        <w:rPr>
          <w:noProof w:val="0"/>
          <w:snapToGrid w:val="0"/>
          <w:lang w:val="fr-FR"/>
        </w:rPr>
        <w:t>-- TRP Information Request</w:t>
      </w:r>
    </w:p>
    <w:p w14:paraId="42C17EAA" w14:textId="77777777" w:rsidR="00545911" w:rsidRPr="008C20F9" w:rsidRDefault="00545911" w:rsidP="00545911">
      <w:pPr>
        <w:pStyle w:val="PL"/>
        <w:rPr>
          <w:noProof w:val="0"/>
          <w:snapToGrid w:val="0"/>
          <w:lang w:val="fr-FR"/>
        </w:rPr>
      </w:pPr>
      <w:r w:rsidRPr="008C20F9">
        <w:rPr>
          <w:noProof w:val="0"/>
          <w:snapToGrid w:val="0"/>
          <w:lang w:val="fr-FR"/>
        </w:rPr>
        <w:t>--</w:t>
      </w:r>
    </w:p>
    <w:p w14:paraId="142526CA" w14:textId="77777777" w:rsidR="00545911" w:rsidRPr="008C20F9" w:rsidRDefault="00545911" w:rsidP="00545911">
      <w:pPr>
        <w:pStyle w:val="PL"/>
        <w:rPr>
          <w:noProof w:val="0"/>
          <w:snapToGrid w:val="0"/>
          <w:lang w:val="fr-FR"/>
        </w:rPr>
      </w:pPr>
      <w:r w:rsidRPr="008C20F9">
        <w:rPr>
          <w:noProof w:val="0"/>
          <w:snapToGrid w:val="0"/>
          <w:lang w:val="fr-FR"/>
        </w:rPr>
        <w:t>-- **************************************************************</w:t>
      </w:r>
    </w:p>
    <w:p w14:paraId="704DBD7D" w14:textId="77777777" w:rsidR="00545911" w:rsidRPr="008C20F9" w:rsidRDefault="00545911" w:rsidP="00545911">
      <w:pPr>
        <w:pStyle w:val="PL"/>
        <w:rPr>
          <w:noProof w:val="0"/>
          <w:lang w:val="fr-FR" w:eastAsia="zh-CN"/>
        </w:rPr>
      </w:pPr>
    </w:p>
    <w:p w14:paraId="716B67C2" w14:textId="77777777" w:rsidR="00545911" w:rsidRPr="008C20F9" w:rsidRDefault="00545911" w:rsidP="00545911">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078675A" w14:textId="77777777" w:rsidR="00545911" w:rsidRPr="008C20F9" w:rsidRDefault="00545911" w:rsidP="00545911">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621B47F" w14:textId="77777777" w:rsidR="00545911" w:rsidRDefault="00545911" w:rsidP="00545911">
      <w:pPr>
        <w:pStyle w:val="PL"/>
        <w:rPr>
          <w:noProof w:val="0"/>
          <w:snapToGrid w:val="0"/>
        </w:rPr>
      </w:pPr>
      <w:r w:rsidRPr="008C20F9">
        <w:rPr>
          <w:noProof w:val="0"/>
          <w:snapToGrid w:val="0"/>
          <w:lang w:val="fr-FR"/>
        </w:rPr>
        <w:tab/>
      </w:r>
      <w:r>
        <w:rPr>
          <w:noProof w:val="0"/>
          <w:snapToGrid w:val="0"/>
        </w:rPr>
        <w:t>...</w:t>
      </w:r>
    </w:p>
    <w:p w14:paraId="36164CF2" w14:textId="77777777" w:rsidR="00545911" w:rsidRDefault="00545911" w:rsidP="00545911">
      <w:pPr>
        <w:pStyle w:val="PL"/>
        <w:rPr>
          <w:noProof w:val="0"/>
          <w:snapToGrid w:val="0"/>
        </w:rPr>
      </w:pPr>
      <w:r>
        <w:rPr>
          <w:noProof w:val="0"/>
          <w:snapToGrid w:val="0"/>
        </w:rPr>
        <w:t>}</w:t>
      </w:r>
    </w:p>
    <w:p w14:paraId="1092AD78" w14:textId="77777777" w:rsidR="00545911" w:rsidRDefault="00545911" w:rsidP="00545911">
      <w:pPr>
        <w:pStyle w:val="PL"/>
        <w:rPr>
          <w:noProof w:val="0"/>
          <w:snapToGrid w:val="0"/>
        </w:rPr>
      </w:pPr>
    </w:p>
    <w:p w14:paraId="661587FE" w14:textId="77777777" w:rsidR="00545911" w:rsidRDefault="00545911" w:rsidP="00545911">
      <w:pPr>
        <w:pStyle w:val="PL"/>
        <w:rPr>
          <w:noProof w:val="0"/>
          <w:snapToGrid w:val="0"/>
        </w:rPr>
      </w:pPr>
      <w:r>
        <w:t>TRPInformationRequest</w:t>
      </w:r>
      <w:r>
        <w:rPr>
          <w:noProof w:val="0"/>
          <w:snapToGrid w:val="0"/>
        </w:rPr>
        <w:t>IEs F1AP-PROTOCOL-IES ::= {</w:t>
      </w:r>
    </w:p>
    <w:p w14:paraId="630F0C57" w14:textId="77777777" w:rsidR="00545911" w:rsidRDefault="00545911" w:rsidP="00545911">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5359431D" w14:textId="77777777" w:rsidR="00545911" w:rsidRDefault="00545911" w:rsidP="00545911">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2270A3C0" w14:textId="77777777" w:rsidR="00545911" w:rsidRDefault="00545911" w:rsidP="00545911">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5646CC06" w14:textId="77777777" w:rsidR="00545911" w:rsidRDefault="00545911" w:rsidP="00545911">
      <w:pPr>
        <w:pStyle w:val="PL"/>
        <w:rPr>
          <w:noProof w:val="0"/>
          <w:snapToGrid w:val="0"/>
        </w:rPr>
      </w:pPr>
      <w:r>
        <w:rPr>
          <w:noProof w:val="0"/>
          <w:snapToGrid w:val="0"/>
        </w:rPr>
        <w:tab/>
        <w:t>...</w:t>
      </w:r>
    </w:p>
    <w:p w14:paraId="750DE2C2" w14:textId="77777777" w:rsidR="00545911" w:rsidRDefault="00545911" w:rsidP="00545911">
      <w:pPr>
        <w:pStyle w:val="PL"/>
        <w:rPr>
          <w:noProof w:val="0"/>
          <w:snapToGrid w:val="0"/>
        </w:rPr>
      </w:pPr>
      <w:r>
        <w:rPr>
          <w:noProof w:val="0"/>
          <w:snapToGrid w:val="0"/>
        </w:rPr>
        <w:t>}</w:t>
      </w:r>
    </w:p>
    <w:p w14:paraId="30C131DA" w14:textId="77777777" w:rsidR="00545911" w:rsidRDefault="00545911" w:rsidP="00545911">
      <w:pPr>
        <w:pStyle w:val="PL"/>
        <w:rPr>
          <w:noProof w:val="0"/>
          <w:snapToGrid w:val="0"/>
        </w:rPr>
      </w:pPr>
    </w:p>
    <w:p w14:paraId="7EA237F5" w14:textId="77777777" w:rsidR="00545911" w:rsidRDefault="00545911" w:rsidP="00545911">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3049A1F3" w14:textId="77777777" w:rsidR="00545911" w:rsidRDefault="00545911" w:rsidP="00545911">
      <w:pPr>
        <w:pStyle w:val="PL"/>
        <w:rPr>
          <w:noProof w:val="0"/>
          <w:snapToGrid w:val="0"/>
          <w:lang w:eastAsia="zh-CN"/>
        </w:rPr>
      </w:pPr>
    </w:p>
    <w:p w14:paraId="13D6A924" w14:textId="77777777" w:rsidR="00545911" w:rsidRDefault="00545911" w:rsidP="00545911">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2D2396F5" w14:textId="77777777" w:rsidR="00545911" w:rsidRDefault="00545911" w:rsidP="00545911">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4962F66B" w14:textId="77777777" w:rsidR="00545911" w:rsidRPr="008C20F9" w:rsidRDefault="00545911" w:rsidP="00545911">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7494304C" w14:textId="77777777" w:rsidR="00545911" w:rsidRPr="008C20F9" w:rsidRDefault="00545911" w:rsidP="00545911">
      <w:pPr>
        <w:pStyle w:val="PL"/>
        <w:rPr>
          <w:noProof w:val="0"/>
          <w:snapToGrid w:val="0"/>
          <w:lang w:val="fr-FR" w:eastAsia="zh-CN"/>
        </w:rPr>
      </w:pPr>
      <w:r w:rsidRPr="008C20F9">
        <w:rPr>
          <w:noProof w:val="0"/>
          <w:snapToGrid w:val="0"/>
          <w:lang w:val="fr-FR" w:eastAsia="zh-CN"/>
        </w:rPr>
        <w:t>}</w:t>
      </w:r>
    </w:p>
    <w:p w14:paraId="740DD41C" w14:textId="77777777" w:rsidR="00545911" w:rsidRPr="008C20F9" w:rsidRDefault="00545911" w:rsidP="00545911">
      <w:pPr>
        <w:pStyle w:val="PL"/>
        <w:rPr>
          <w:noProof w:val="0"/>
          <w:snapToGrid w:val="0"/>
          <w:lang w:val="fr-FR"/>
        </w:rPr>
      </w:pPr>
    </w:p>
    <w:p w14:paraId="518F23CB" w14:textId="77777777" w:rsidR="00545911" w:rsidRPr="008C20F9" w:rsidRDefault="00545911" w:rsidP="00545911">
      <w:pPr>
        <w:pStyle w:val="PL"/>
        <w:rPr>
          <w:noProof w:val="0"/>
          <w:lang w:val="fr-FR" w:eastAsia="zh-CN"/>
        </w:rPr>
      </w:pPr>
    </w:p>
    <w:p w14:paraId="7B5CF2B1" w14:textId="77777777" w:rsidR="00545911" w:rsidRPr="008C20F9" w:rsidRDefault="00545911" w:rsidP="00545911">
      <w:pPr>
        <w:pStyle w:val="PL"/>
        <w:rPr>
          <w:noProof w:val="0"/>
          <w:snapToGrid w:val="0"/>
          <w:lang w:val="fr-FR"/>
        </w:rPr>
      </w:pPr>
      <w:r w:rsidRPr="008C20F9">
        <w:rPr>
          <w:noProof w:val="0"/>
          <w:snapToGrid w:val="0"/>
          <w:lang w:val="fr-FR"/>
        </w:rPr>
        <w:t>-- **************************************************************</w:t>
      </w:r>
    </w:p>
    <w:p w14:paraId="37D7693C" w14:textId="77777777" w:rsidR="00545911" w:rsidRPr="008C20F9" w:rsidRDefault="00545911" w:rsidP="00545911">
      <w:pPr>
        <w:pStyle w:val="PL"/>
        <w:rPr>
          <w:noProof w:val="0"/>
          <w:snapToGrid w:val="0"/>
          <w:lang w:val="fr-FR"/>
        </w:rPr>
      </w:pPr>
      <w:r w:rsidRPr="008C20F9">
        <w:rPr>
          <w:noProof w:val="0"/>
          <w:snapToGrid w:val="0"/>
          <w:lang w:val="fr-FR"/>
        </w:rPr>
        <w:t>--</w:t>
      </w:r>
    </w:p>
    <w:p w14:paraId="5DED033A" w14:textId="77777777" w:rsidR="00545911" w:rsidRPr="008C20F9" w:rsidRDefault="00545911" w:rsidP="00545911">
      <w:pPr>
        <w:pStyle w:val="PL"/>
        <w:outlineLvl w:val="4"/>
        <w:rPr>
          <w:noProof w:val="0"/>
          <w:snapToGrid w:val="0"/>
          <w:lang w:val="fr-FR"/>
        </w:rPr>
      </w:pPr>
      <w:r w:rsidRPr="008C20F9">
        <w:rPr>
          <w:noProof w:val="0"/>
          <w:snapToGrid w:val="0"/>
          <w:lang w:val="fr-FR"/>
        </w:rPr>
        <w:t>-- TRP Information Response</w:t>
      </w:r>
    </w:p>
    <w:p w14:paraId="68A1BF81" w14:textId="77777777" w:rsidR="00545911" w:rsidRPr="008C20F9" w:rsidRDefault="00545911" w:rsidP="00545911">
      <w:pPr>
        <w:pStyle w:val="PL"/>
        <w:rPr>
          <w:noProof w:val="0"/>
          <w:snapToGrid w:val="0"/>
          <w:lang w:val="fr-FR"/>
        </w:rPr>
      </w:pPr>
      <w:r w:rsidRPr="008C20F9">
        <w:rPr>
          <w:noProof w:val="0"/>
          <w:snapToGrid w:val="0"/>
          <w:lang w:val="fr-FR"/>
        </w:rPr>
        <w:t>--</w:t>
      </w:r>
    </w:p>
    <w:p w14:paraId="203CA63C" w14:textId="77777777" w:rsidR="00545911" w:rsidRPr="008C20F9" w:rsidRDefault="00545911" w:rsidP="00545911">
      <w:pPr>
        <w:pStyle w:val="PL"/>
        <w:rPr>
          <w:noProof w:val="0"/>
          <w:snapToGrid w:val="0"/>
          <w:lang w:val="fr-FR"/>
        </w:rPr>
      </w:pPr>
      <w:r w:rsidRPr="008C20F9">
        <w:rPr>
          <w:noProof w:val="0"/>
          <w:snapToGrid w:val="0"/>
          <w:lang w:val="fr-FR"/>
        </w:rPr>
        <w:t>-- **************************************************************</w:t>
      </w:r>
    </w:p>
    <w:p w14:paraId="51C214A0" w14:textId="77777777" w:rsidR="00545911" w:rsidRPr="008C20F9" w:rsidRDefault="00545911" w:rsidP="00545911">
      <w:pPr>
        <w:pStyle w:val="PL"/>
        <w:rPr>
          <w:noProof w:val="0"/>
          <w:lang w:val="fr-FR" w:eastAsia="zh-CN"/>
        </w:rPr>
      </w:pPr>
    </w:p>
    <w:p w14:paraId="1D9E2D3F" w14:textId="77777777" w:rsidR="00545911" w:rsidRPr="008C20F9" w:rsidRDefault="00545911" w:rsidP="00545911">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83A8BAC" w14:textId="77777777" w:rsidR="00545911" w:rsidRPr="008C20F9" w:rsidRDefault="00545911" w:rsidP="00545911">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590D31C1" w14:textId="77777777" w:rsidR="00545911" w:rsidRPr="008C20F9" w:rsidRDefault="00545911" w:rsidP="00545911">
      <w:pPr>
        <w:pStyle w:val="PL"/>
        <w:rPr>
          <w:noProof w:val="0"/>
          <w:snapToGrid w:val="0"/>
          <w:lang w:val="fr-FR"/>
        </w:rPr>
      </w:pPr>
      <w:r w:rsidRPr="008C20F9">
        <w:rPr>
          <w:noProof w:val="0"/>
          <w:snapToGrid w:val="0"/>
          <w:lang w:val="fr-FR"/>
        </w:rPr>
        <w:tab/>
        <w:t>...</w:t>
      </w:r>
    </w:p>
    <w:p w14:paraId="6A3AA502" w14:textId="77777777" w:rsidR="00545911" w:rsidRPr="008C20F9" w:rsidRDefault="00545911" w:rsidP="00545911">
      <w:pPr>
        <w:pStyle w:val="PL"/>
        <w:rPr>
          <w:noProof w:val="0"/>
          <w:snapToGrid w:val="0"/>
          <w:lang w:val="fr-FR"/>
        </w:rPr>
      </w:pPr>
      <w:r w:rsidRPr="008C20F9">
        <w:rPr>
          <w:noProof w:val="0"/>
          <w:snapToGrid w:val="0"/>
          <w:lang w:val="fr-FR"/>
        </w:rPr>
        <w:t>}</w:t>
      </w:r>
    </w:p>
    <w:p w14:paraId="66D92D25" w14:textId="77777777" w:rsidR="00545911" w:rsidRPr="008C20F9" w:rsidRDefault="00545911" w:rsidP="00545911">
      <w:pPr>
        <w:pStyle w:val="PL"/>
        <w:rPr>
          <w:noProof w:val="0"/>
          <w:snapToGrid w:val="0"/>
          <w:lang w:val="fr-FR"/>
        </w:rPr>
      </w:pPr>
    </w:p>
    <w:p w14:paraId="34A5C21A" w14:textId="77777777" w:rsidR="00545911" w:rsidRPr="008C20F9" w:rsidRDefault="00545911" w:rsidP="00545911">
      <w:pPr>
        <w:pStyle w:val="PL"/>
        <w:rPr>
          <w:noProof w:val="0"/>
          <w:snapToGrid w:val="0"/>
          <w:lang w:val="fr-FR"/>
        </w:rPr>
      </w:pPr>
      <w:r w:rsidRPr="008C20F9">
        <w:rPr>
          <w:lang w:val="fr-FR"/>
        </w:rPr>
        <w:t>TRPInformationResponse</w:t>
      </w:r>
      <w:r w:rsidRPr="008C20F9">
        <w:rPr>
          <w:noProof w:val="0"/>
          <w:snapToGrid w:val="0"/>
          <w:lang w:val="fr-FR"/>
        </w:rPr>
        <w:t>IEs F1AP-PROTOCOL-IES ::= {</w:t>
      </w:r>
    </w:p>
    <w:p w14:paraId="56143B3B" w14:textId="77777777" w:rsidR="00545911" w:rsidRDefault="00545911" w:rsidP="00545911">
      <w:pPr>
        <w:pStyle w:val="PL"/>
        <w:spacing w:line="0" w:lineRule="atLeast"/>
        <w:rPr>
          <w:noProof w:val="0"/>
          <w:snapToGrid w:val="0"/>
          <w:lang w:eastAsia="zh-CN"/>
        </w:rPr>
      </w:pPr>
      <w:r w:rsidRPr="008C20F9">
        <w:rPr>
          <w:noProof w:val="0"/>
          <w:snapToGrid w:val="0"/>
          <w:lang w:val="fr-FR"/>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613133D4" w14:textId="77777777" w:rsidR="00545911" w:rsidRDefault="00545911" w:rsidP="00545911">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379E2D59" w14:textId="77777777" w:rsidR="00545911" w:rsidRDefault="00545911" w:rsidP="00545911">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A3E874C" w14:textId="77777777" w:rsidR="00545911" w:rsidRDefault="00545911" w:rsidP="00545911">
      <w:pPr>
        <w:pStyle w:val="PL"/>
        <w:rPr>
          <w:noProof w:val="0"/>
        </w:rPr>
      </w:pPr>
      <w:r>
        <w:rPr>
          <w:noProof w:val="0"/>
        </w:rPr>
        <w:tab/>
        <w:t>...</w:t>
      </w:r>
    </w:p>
    <w:p w14:paraId="5BD951E3" w14:textId="77777777" w:rsidR="00545911" w:rsidRDefault="00545911" w:rsidP="00545911">
      <w:pPr>
        <w:pStyle w:val="PL"/>
        <w:rPr>
          <w:noProof w:val="0"/>
          <w:snapToGrid w:val="0"/>
        </w:rPr>
      </w:pPr>
      <w:r>
        <w:rPr>
          <w:noProof w:val="0"/>
          <w:snapToGrid w:val="0"/>
        </w:rPr>
        <w:t>}</w:t>
      </w:r>
    </w:p>
    <w:p w14:paraId="3B276528" w14:textId="77777777" w:rsidR="00545911" w:rsidRDefault="00545911" w:rsidP="00545911">
      <w:pPr>
        <w:pStyle w:val="PL"/>
        <w:rPr>
          <w:noProof w:val="0"/>
          <w:snapToGrid w:val="0"/>
        </w:rPr>
      </w:pPr>
    </w:p>
    <w:p w14:paraId="71607463" w14:textId="77777777" w:rsidR="00545911" w:rsidRDefault="00545911" w:rsidP="00545911">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1C5DF766" w14:textId="77777777" w:rsidR="00545911" w:rsidRDefault="00545911" w:rsidP="00545911">
      <w:pPr>
        <w:pStyle w:val="PL"/>
        <w:rPr>
          <w:noProof w:val="0"/>
          <w:snapToGrid w:val="0"/>
        </w:rPr>
      </w:pPr>
    </w:p>
    <w:p w14:paraId="5BE8BA3A" w14:textId="77777777" w:rsidR="00545911" w:rsidRDefault="00545911" w:rsidP="00545911">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A3D296D" w14:textId="77777777" w:rsidR="00545911" w:rsidRDefault="00545911" w:rsidP="00545911">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676AF2B8" w14:textId="77777777" w:rsidR="00545911" w:rsidRPr="008C20F9" w:rsidRDefault="00545911" w:rsidP="00545911">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0CEE588F" w14:textId="77777777" w:rsidR="00545911" w:rsidRPr="008C20F9" w:rsidRDefault="00545911" w:rsidP="00545911">
      <w:pPr>
        <w:pStyle w:val="PL"/>
        <w:rPr>
          <w:noProof w:val="0"/>
          <w:snapToGrid w:val="0"/>
          <w:lang w:val="fr-FR" w:eastAsia="zh-CN"/>
        </w:rPr>
      </w:pPr>
      <w:r w:rsidRPr="008C20F9">
        <w:rPr>
          <w:noProof w:val="0"/>
          <w:snapToGrid w:val="0"/>
          <w:lang w:val="fr-FR" w:eastAsia="zh-CN"/>
        </w:rPr>
        <w:t>}</w:t>
      </w:r>
    </w:p>
    <w:p w14:paraId="2EC82604" w14:textId="77777777" w:rsidR="00545911" w:rsidRPr="008C20F9" w:rsidRDefault="00545911" w:rsidP="00545911">
      <w:pPr>
        <w:pStyle w:val="PL"/>
        <w:rPr>
          <w:noProof w:val="0"/>
          <w:snapToGrid w:val="0"/>
          <w:lang w:val="fr-FR"/>
        </w:rPr>
      </w:pPr>
    </w:p>
    <w:p w14:paraId="4F67268B" w14:textId="77777777" w:rsidR="00545911" w:rsidRPr="008C20F9" w:rsidRDefault="00545911" w:rsidP="00545911">
      <w:pPr>
        <w:pStyle w:val="PL"/>
        <w:rPr>
          <w:noProof w:val="0"/>
          <w:lang w:val="fr-FR" w:eastAsia="zh-CN"/>
        </w:rPr>
      </w:pPr>
    </w:p>
    <w:p w14:paraId="433E7A16" w14:textId="77777777" w:rsidR="00545911" w:rsidRPr="008C20F9" w:rsidRDefault="00545911" w:rsidP="00545911">
      <w:pPr>
        <w:pStyle w:val="PL"/>
        <w:rPr>
          <w:noProof w:val="0"/>
          <w:snapToGrid w:val="0"/>
          <w:lang w:val="fr-FR"/>
        </w:rPr>
      </w:pPr>
      <w:r w:rsidRPr="008C20F9">
        <w:rPr>
          <w:noProof w:val="0"/>
          <w:snapToGrid w:val="0"/>
          <w:lang w:val="fr-FR"/>
        </w:rPr>
        <w:t>-- **************************************************************</w:t>
      </w:r>
    </w:p>
    <w:p w14:paraId="4EDE84CB" w14:textId="77777777" w:rsidR="00545911" w:rsidRPr="008C20F9" w:rsidRDefault="00545911" w:rsidP="00545911">
      <w:pPr>
        <w:pStyle w:val="PL"/>
        <w:rPr>
          <w:noProof w:val="0"/>
          <w:snapToGrid w:val="0"/>
          <w:lang w:val="fr-FR"/>
        </w:rPr>
      </w:pPr>
      <w:r w:rsidRPr="008C20F9">
        <w:rPr>
          <w:noProof w:val="0"/>
          <w:snapToGrid w:val="0"/>
          <w:lang w:val="fr-FR"/>
        </w:rPr>
        <w:t>--</w:t>
      </w:r>
    </w:p>
    <w:p w14:paraId="499941AD" w14:textId="77777777" w:rsidR="00545911" w:rsidRPr="008C20F9" w:rsidRDefault="00545911" w:rsidP="00545911">
      <w:pPr>
        <w:pStyle w:val="PL"/>
        <w:outlineLvl w:val="4"/>
        <w:rPr>
          <w:noProof w:val="0"/>
          <w:snapToGrid w:val="0"/>
          <w:lang w:val="fr-FR"/>
        </w:rPr>
      </w:pPr>
      <w:r w:rsidRPr="008C20F9">
        <w:rPr>
          <w:noProof w:val="0"/>
          <w:snapToGrid w:val="0"/>
          <w:lang w:val="fr-FR"/>
        </w:rPr>
        <w:t>-- TRP Information Failure</w:t>
      </w:r>
    </w:p>
    <w:p w14:paraId="17797333" w14:textId="77777777" w:rsidR="00545911" w:rsidRPr="008C20F9" w:rsidRDefault="00545911" w:rsidP="00545911">
      <w:pPr>
        <w:pStyle w:val="PL"/>
        <w:rPr>
          <w:noProof w:val="0"/>
          <w:snapToGrid w:val="0"/>
          <w:lang w:val="fr-FR"/>
        </w:rPr>
      </w:pPr>
      <w:r w:rsidRPr="008C20F9">
        <w:rPr>
          <w:noProof w:val="0"/>
          <w:snapToGrid w:val="0"/>
          <w:lang w:val="fr-FR"/>
        </w:rPr>
        <w:t>--</w:t>
      </w:r>
    </w:p>
    <w:p w14:paraId="29452DD7" w14:textId="77777777" w:rsidR="00545911" w:rsidRPr="008C20F9" w:rsidRDefault="00545911" w:rsidP="00545911">
      <w:pPr>
        <w:pStyle w:val="PL"/>
        <w:rPr>
          <w:noProof w:val="0"/>
          <w:snapToGrid w:val="0"/>
          <w:lang w:val="fr-FR"/>
        </w:rPr>
      </w:pPr>
      <w:r w:rsidRPr="008C20F9">
        <w:rPr>
          <w:noProof w:val="0"/>
          <w:snapToGrid w:val="0"/>
          <w:lang w:val="fr-FR"/>
        </w:rPr>
        <w:t>-- **************************************************************</w:t>
      </w:r>
    </w:p>
    <w:p w14:paraId="5DFC616D" w14:textId="77777777" w:rsidR="00545911" w:rsidRPr="008C20F9" w:rsidRDefault="00545911" w:rsidP="00545911">
      <w:pPr>
        <w:pStyle w:val="PL"/>
        <w:rPr>
          <w:noProof w:val="0"/>
          <w:lang w:val="fr-FR" w:eastAsia="zh-CN"/>
        </w:rPr>
      </w:pPr>
    </w:p>
    <w:p w14:paraId="36328803" w14:textId="77777777" w:rsidR="00545911" w:rsidRPr="008C20F9" w:rsidRDefault="00545911" w:rsidP="00545911">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B98A6C4" w14:textId="77777777" w:rsidR="00545911" w:rsidRPr="008C20F9" w:rsidRDefault="00545911" w:rsidP="00545911">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3A429893" w14:textId="77777777" w:rsidR="00545911" w:rsidRDefault="00545911" w:rsidP="00545911">
      <w:pPr>
        <w:pStyle w:val="PL"/>
        <w:rPr>
          <w:noProof w:val="0"/>
          <w:snapToGrid w:val="0"/>
        </w:rPr>
      </w:pPr>
      <w:r w:rsidRPr="008C20F9">
        <w:rPr>
          <w:noProof w:val="0"/>
          <w:snapToGrid w:val="0"/>
          <w:lang w:val="fr-FR"/>
        </w:rPr>
        <w:tab/>
      </w:r>
      <w:r>
        <w:rPr>
          <w:noProof w:val="0"/>
          <w:snapToGrid w:val="0"/>
        </w:rPr>
        <w:t>...</w:t>
      </w:r>
    </w:p>
    <w:p w14:paraId="27E42468" w14:textId="77777777" w:rsidR="00545911" w:rsidRDefault="00545911" w:rsidP="00545911">
      <w:pPr>
        <w:pStyle w:val="PL"/>
        <w:rPr>
          <w:noProof w:val="0"/>
          <w:snapToGrid w:val="0"/>
        </w:rPr>
      </w:pPr>
      <w:r>
        <w:rPr>
          <w:noProof w:val="0"/>
          <w:snapToGrid w:val="0"/>
        </w:rPr>
        <w:t>}</w:t>
      </w:r>
    </w:p>
    <w:p w14:paraId="76557DEC" w14:textId="77777777" w:rsidR="00545911" w:rsidRDefault="00545911" w:rsidP="00545911">
      <w:pPr>
        <w:pStyle w:val="PL"/>
        <w:rPr>
          <w:noProof w:val="0"/>
          <w:snapToGrid w:val="0"/>
        </w:rPr>
      </w:pPr>
    </w:p>
    <w:p w14:paraId="48CCC643" w14:textId="77777777" w:rsidR="00545911" w:rsidRDefault="00545911" w:rsidP="00545911">
      <w:pPr>
        <w:pStyle w:val="PL"/>
        <w:rPr>
          <w:noProof w:val="0"/>
          <w:snapToGrid w:val="0"/>
        </w:rPr>
      </w:pPr>
      <w:r>
        <w:t>TRPInformationFailure</w:t>
      </w:r>
      <w:r>
        <w:rPr>
          <w:noProof w:val="0"/>
          <w:snapToGrid w:val="0"/>
        </w:rPr>
        <w:t>IEs F1AP-PROTOCOL-IES ::= {</w:t>
      </w:r>
    </w:p>
    <w:p w14:paraId="72DED82C" w14:textId="77777777" w:rsidR="00545911" w:rsidRDefault="00545911" w:rsidP="00545911">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6A17F609" w14:textId="77777777" w:rsidR="00545911" w:rsidRDefault="00545911" w:rsidP="00545911">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3446A065" w14:textId="77777777" w:rsidR="00545911" w:rsidRDefault="00545911" w:rsidP="00545911">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14841677" w14:textId="77777777" w:rsidR="00545911" w:rsidRDefault="00545911" w:rsidP="00545911">
      <w:pPr>
        <w:pStyle w:val="PL"/>
        <w:rPr>
          <w:noProof w:val="0"/>
          <w:snapToGrid w:val="0"/>
        </w:rPr>
      </w:pPr>
      <w:r>
        <w:rPr>
          <w:noProof w:val="0"/>
          <w:snapToGrid w:val="0"/>
        </w:rPr>
        <w:tab/>
        <w:t>...</w:t>
      </w:r>
    </w:p>
    <w:p w14:paraId="2A5E898E" w14:textId="77777777" w:rsidR="00545911" w:rsidRDefault="00545911" w:rsidP="00545911">
      <w:pPr>
        <w:pStyle w:val="PL"/>
        <w:rPr>
          <w:noProof w:val="0"/>
          <w:snapToGrid w:val="0"/>
        </w:rPr>
      </w:pPr>
      <w:r>
        <w:rPr>
          <w:noProof w:val="0"/>
          <w:snapToGrid w:val="0"/>
        </w:rPr>
        <w:t>}</w:t>
      </w:r>
    </w:p>
    <w:p w14:paraId="07CFDA84" w14:textId="77777777" w:rsidR="00545911" w:rsidRDefault="00545911" w:rsidP="00545911">
      <w:pPr>
        <w:pStyle w:val="PL"/>
      </w:pPr>
    </w:p>
    <w:p w14:paraId="4BFEA9D5" w14:textId="77777777" w:rsidR="00545911" w:rsidRDefault="00545911" w:rsidP="00545911">
      <w:pPr>
        <w:pStyle w:val="PL"/>
        <w:rPr>
          <w:noProof w:val="0"/>
          <w:lang w:eastAsia="zh-CN"/>
        </w:rPr>
      </w:pPr>
    </w:p>
    <w:p w14:paraId="03C62CD8" w14:textId="77777777" w:rsidR="00545911" w:rsidRDefault="00545911" w:rsidP="00545911">
      <w:pPr>
        <w:pStyle w:val="PL"/>
        <w:rPr>
          <w:noProof w:val="0"/>
        </w:rPr>
      </w:pPr>
      <w:r>
        <w:rPr>
          <w:noProof w:val="0"/>
        </w:rPr>
        <w:t>-- **************************************************************</w:t>
      </w:r>
    </w:p>
    <w:p w14:paraId="64B3137D" w14:textId="77777777" w:rsidR="00545911" w:rsidRDefault="00545911" w:rsidP="00545911">
      <w:pPr>
        <w:pStyle w:val="PL"/>
        <w:rPr>
          <w:noProof w:val="0"/>
        </w:rPr>
      </w:pPr>
      <w:r>
        <w:rPr>
          <w:noProof w:val="0"/>
        </w:rPr>
        <w:t>--</w:t>
      </w:r>
    </w:p>
    <w:p w14:paraId="44FF8504" w14:textId="77777777" w:rsidR="00545911" w:rsidRDefault="00545911" w:rsidP="00545911">
      <w:pPr>
        <w:pStyle w:val="PL"/>
        <w:outlineLvl w:val="3"/>
        <w:rPr>
          <w:noProof w:val="0"/>
        </w:rPr>
      </w:pPr>
      <w:r>
        <w:rPr>
          <w:noProof w:val="0"/>
        </w:rPr>
        <w:t>-- POSITIONING INFORMATION EXCHANGE ELEMENTARY PROCEDURE</w:t>
      </w:r>
    </w:p>
    <w:p w14:paraId="199EC5CB" w14:textId="77777777" w:rsidR="00545911" w:rsidRDefault="00545911" w:rsidP="00545911">
      <w:pPr>
        <w:pStyle w:val="PL"/>
        <w:rPr>
          <w:noProof w:val="0"/>
        </w:rPr>
      </w:pPr>
      <w:r>
        <w:rPr>
          <w:noProof w:val="0"/>
        </w:rPr>
        <w:t>--</w:t>
      </w:r>
    </w:p>
    <w:p w14:paraId="7B16C054" w14:textId="77777777" w:rsidR="00545911" w:rsidRDefault="00545911" w:rsidP="00545911">
      <w:pPr>
        <w:pStyle w:val="PL"/>
        <w:rPr>
          <w:noProof w:val="0"/>
        </w:rPr>
      </w:pPr>
      <w:r>
        <w:rPr>
          <w:noProof w:val="0"/>
        </w:rPr>
        <w:t>-- **************************************************************</w:t>
      </w:r>
    </w:p>
    <w:p w14:paraId="32DD5093" w14:textId="77777777" w:rsidR="00545911" w:rsidRDefault="00545911" w:rsidP="00545911">
      <w:pPr>
        <w:pStyle w:val="PL"/>
        <w:rPr>
          <w:noProof w:val="0"/>
        </w:rPr>
      </w:pPr>
    </w:p>
    <w:p w14:paraId="6F68ED31" w14:textId="77777777" w:rsidR="00545911" w:rsidRDefault="00545911" w:rsidP="00545911">
      <w:pPr>
        <w:pStyle w:val="PL"/>
        <w:rPr>
          <w:noProof w:val="0"/>
        </w:rPr>
      </w:pPr>
      <w:r>
        <w:rPr>
          <w:noProof w:val="0"/>
        </w:rPr>
        <w:t>-- **************************************************************</w:t>
      </w:r>
    </w:p>
    <w:p w14:paraId="2760702E" w14:textId="77777777" w:rsidR="00545911" w:rsidRDefault="00545911" w:rsidP="00545911">
      <w:pPr>
        <w:pStyle w:val="PL"/>
        <w:rPr>
          <w:noProof w:val="0"/>
        </w:rPr>
      </w:pPr>
      <w:r>
        <w:rPr>
          <w:noProof w:val="0"/>
        </w:rPr>
        <w:t>--</w:t>
      </w:r>
    </w:p>
    <w:p w14:paraId="39BC6675" w14:textId="77777777" w:rsidR="00545911" w:rsidRDefault="00545911" w:rsidP="00545911">
      <w:pPr>
        <w:pStyle w:val="PL"/>
        <w:outlineLvl w:val="4"/>
        <w:rPr>
          <w:noProof w:val="0"/>
        </w:rPr>
      </w:pPr>
      <w:r>
        <w:rPr>
          <w:noProof w:val="0"/>
        </w:rPr>
        <w:t>-- Positioning Information Request</w:t>
      </w:r>
    </w:p>
    <w:p w14:paraId="0BB376DD" w14:textId="77777777" w:rsidR="00545911" w:rsidRDefault="00545911" w:rsidP="00545911">
      <w:pPr>
        <w:pStyle w:val="PL"/>
        <w:rPr>
          <w:noProof w:val="0"/>
        </w:rPr>
      </w:pPr>
      <w:r>
        <w:rPr>
          <w:noProof w:val="0"/>
        </w:rPr>
        <w:t>--</w:t>
      </w:r>
    </w:p>
    <w:p w14:paraId="7EE3C663" w14:textId="77777777" w:rsidR="00545911" w:rsidRDefault="00545911" w:rsidP="00545911">
      <w:pPr>
        <w:pStyle w:val="PL"/>
        <w:rPr>
          <w:noProof w:val="0"/>
        </w:rPr>
      </w:pPr>
      <w:r>
        <w:rPr>
          <w:noProof w:val="0"/>
        </w:rPr>
        <w:t>-- **************************************************************</w:t>
      </w:r>
    </w:p>
    <w:p w14:paraId="033EB676" w14:textId="77777777" w:rsidR="00545911" w:rsidRDefault="00545911" w:rsidP="00545911">
      <w:pPr>
        <w:pStyle w:val="PL"/>
        <w:rPr>
          <w:noProof w:val="0"/>
        </w:rPr>
      </w:pPr>
    </w:p>
    <w:p w14:paraId="17EA6EF6" w14:textId="77777777" w:rsidR="00545911" w:rsidRDefault="00545911" w:rsidP="00545911">
      <w:pPr>
        <w:pStyle w:val="PL"/>
        <w:rPr>
          <w:noProof w:val="0"/>
        </w:rPr>
      </w:pPr>
      <w:r>
        <w:rPr>
          <w:noProof w:val="0"/>
        </w:rPr>
        <w:t>PositioningInformationRequest ::= SEQUENCE {</w:t>
      </w:r>
    </w:p>
    <w:p w14:paraId="17AF9FA6"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478C6A56" w14:textId="77777777" w:rsidR="00545911" w:rsidRDefault="00545911" w:rsidP="00545911">
      <w:pPr>
        <w:pStyle w:val="PL"/>
        <w:rPr>
          <w:noProof w:val="0"/>
        </w:rPr>
      </w:pPr>
      <w:r>
        <w:rPr>
          <w:noProof w:val="0"/>
        </w:rPr>
        <w:tab/>
        <w:t>...</w:t>
      </w:r>
    </w:p>
    <w:p w14:paraId="70D84692" w14:textId="77777777" w:rsidR="00545911" w:rsidRDefault="00545911" w:rsidP="00545911">
      <w:pPr>
        <w:pStyle w:val="PL"/>
        <w:rPr>
          <w:noProof w:val="0"/>
        </w:rPr>
      </w:pPr>
      <w:r>
        <w:rPr>
          <w:noProof w:val="0"/>
        </w:rPr>
        <w:t>}</w:t>
      </w:r>
    </w:p>
    <w:p w14:paraId="34184D5F" w14:textId="77777777" w:rsidR="00545911" w:rsidRDefault="00545911" w:rsidP="00545911">
      <w:pPr>
        <w:pStyle w:val="PL"/>
        <w:rPr>
          <w:noProof w:val="0"/>
        </w:rPr>
      </w:pPr>
    </w:p>
    <w:p w14:paraId="235CF295" w14:textId="77777777" w:rsidR="00545911" w:rsidRDefault="00545911" w:rsidP="00545911">
      <w:pPr>
        <w:pStyle w:val="PL"/>
        <w:rPr>
          <w:noProof w:val="0"/>
        </w:rPr>
      </w:pPr>
      <w:r>
        <w:rPr>
          <w:noProof w:val="0"/>
        </w:rPr>
        <w:t>PositioningInformationRequestIEs F1AP-PROTOCOL-IES ::= {</w:t>
      </w:r>
    </w:p>
    <w:p w14:paraId="3FD2F307" w14:textId="77777777" w:rsidR="00545911" w:rsidRDefault="00545911" w:rsidP="00545911">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1AC23687" w14:textId="77777777" w:rsidR="00545911"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27B28A7F" w14:textId="77777777" w:rsidR="00545911" w:rsidRDefault="00545911" w:rsidP="00545911">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0777FF7C" w14:textId="77777777" w:rsidR="00545911" w:rsidRDefault="00545911" w:rsidP="00545911">
      <w:pPr>
        <w:pStyle w:val="PL"/>
        <w:rPr>
          <w:noProof w:val="0"/>
        </w:rPr>
      </w:pPr>
      <w:r>
        <w:rPr>
          <w:noProof w:val="0"/>
        </w:rPr>
        <w:tab/>
        <w:t>...</w:t>
      </w:r>
    </w:p>
    <w:p w14:paraId="2190E741" w14:textId="77777777" w:rsidR="00545911" w:rsidRDefault="00545911" w:rsidP="00545911">
      <w:pPr>
        <w:pStyle w:val="PL"/>
        <w:rPr>
          <w:noProof w:val="0"/>
        </w:rPr>
      </w:pPr>
      <w:r>
        <w:rPr>
          <w:noProof w:val="0"/>
        </w:rPr>
        <w:t xml:space="preserve">} </w:t>
      </w:r>
    </w:p>
    <w:p w14:paraId="4F046CB9" w14:textId="77777777" w:rsidR="00545911" w:rsidRDefault="00545911" w:rsidP="00545911">
      <w:pPr>
        <w:pStyle w:val="PL"/>
        <w:rPr>
          <w:noProof w:val="0"/>
        </w:rPr>
      </w:pPr>
    </w:p>
    <w:p w14:paraId="77CBD350" w14:textId="77777777" w:rsidR="00545911" w:rsidRDefault="00545911" w:rsidP="00545911">
      <w:pPr>
        <w:pStyle w:val="PL"/>
        <w:rPr>
          <w:noProof w:val="0"/>
        </w:rPr>
      </w:pPr>
    </w:p>
    <w:p w14:paraId="6176A9A8" w14:textId="77777777" w:rsidR="00545911" w:rsidRDefault="00545911" w:rsidP="00545911">
      <w:pPr>
        <w:pStyle w:val="PL"/>
        <w:rPr>
          <w:noProof w:val="0"/>
        </w:rPr>
      </w:pPr>
      <w:r>
        <w:rPr>
          <w:noProof w:val="0"/>
        </w:rPr>
        <w:t>-- **************************************************************</w:t>
      </w:r>
    </w:p>
    <w:p w14:paraId="20578D24" w14:textId="77777777" w:rsidR="00545911" w:rsidRDefault="00545911" w:rsidP="00545911">
      <w:pPr>
        <w:pStyle w:val="PL"/>
        <w:rPr>
          <w:noProof w:val="0"/>
        </w:rPr>
      </w:pPr>
      <w:r>
        <w:rPr>
          <w:noProof w:val="0"/>
        </w:rPr>
        <w:t>--</w:t>
      </w:r>
    </w:p>
    <w:p w14:paraId="59CE6243" w14:textId="77777777" w:rsidR="00545911" w:rsidRDefault="00545911" w:rsidP="00545911">
      <w:pPr>
        <w:pStyle w:val="PL"/>
        <w:outlineLvl w:val="4"/>
        <w:rPr>
          <w:noProof w:val="0"/>
        </w:rPr>
      </w:pPr>
      <w:r>
        <w:rPr>
          <w:noProof w:val="0"/>
        </w:rPr>
        <w:t>-- Positioning Information Response</w:t>
      </w:r>
    </w:p>
    <w:p w14:paraId="5D9C896B" w14:textId="77777777" w:rsidR="00545911" w:rsidRDefault="00545911" w:rsidP="00545911">
      <w:pPr>
        <w:pStyle w:val="PL"/>
        <w:rPr>
          <w:noProof w:val="0"/>
        </w:rPr>
      </w:pPr>
      <w:r>
        <w:rPr>
          <w:noProof w:val="0"/>
        </w:rPr>
        <w:t>--</w:t>
      </w:r>
    </w:p>
    <w:p w14:paraId="5950A8FC" w14:textId="77777777" w:rsidR="00545911" w:rsidRDefault="00545911" w:rsidP="00545911">
      <w:pPr>
        <w:pStyle w:val="PL"/>
        <w:rPr>
          <w:noProof w:val="0"/>
        </w:rPr>
      </w:pPr>
      <w:r>
        <w:rPr>
          <w:noProof w:val="0"/>
        </w:rPr>
        <w:t>-- **************************************************************</w:t>
      </w:r>
    </w:p>
    <w:p w14:paraId="066FA098" w14:textId="77777777" w:rsidR="00545911" w:rsidRDefault="00545911" w:rsidP="00545911">
      <w:pPr>
        <w:pStyle w:val="PL"/>
        <w:rPr>
          <w:noProof w:val="0"/>
        </w:rPr>
      </w:pPr>
    </w:p>
    <w:p w14:paraId="0370A0EB" w14:textId="77777777" w:rsidR="00545911" w:rsidRDefault="00545911" w:rsidP="00545911">
      <w:pPr>
        <w:pStyle w:val="PL"/>
        <w:rPr>
          <w:noProof w:val="0"/>
        </w:rPr>
      </w:pPr>
      <w:r>
        <w:rPr>
          <w:noProof w:val="0"/>
        </w:rPr>
        <w:t>PositioningInformationResponse ::= SEQUENCE {</w:t>
      </w:r>
    </w:p>
    <w:p w14:paraId="12DA059B"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5115C18E" w14:textId="77777777" w:rsidR="00545911" w:rsidRDefault="00545911" w:rsidP="00545911">
      <w:pPr>
        <w:pStyle w:val="PL"/>
        <w:rPr>
          <w:noProof w:val="0"/>
        </w:rPr>
      </w:pPr>
      <w:r>
        <w:rPr>
          <w:noProof w:val="0"/>
        </w:rPr>
        <w:tab/>
        <w:t>...</w:t>
      </w:r>
    </w:p>
    <w:p w14:paraId="4AAF51E8" w14:textId="77777777" w:rsidR="00545911" w:rsidRDefault="00545911" w:rsidP="00545911">
      <w:pPr>
        <w:pStyle w:val="PL"/>
        <w:rPr>
          <w:noProof w:val="0"/>
        </w:rPr>
      </w:pPr>
      <w:r>
        <w:rPr>
          <w:noProof w:val="0"/>
        </w:rPr>
        <w:t>}</w:t>
      </w:r>
    </w:p>
    <w:p w14:paraId="42E60BA5" w14:textId="77777777" w:rsidR="00545911" w:rsidRDefault="00545911" w:rsidP="00545911">
      <w:pPr>
        <w:pStyle w:val="PL"/>
        <w:rPr>
          <w:noProof w:val="0"/>
        </w:rPr>
      </w:pPr>
    </w:p>
    <w:p w14:paraId="0E599508" w14:textId="77777777" w:rsidR="00545911" w:rsidRDefault="00545911" w:rsidP="00545911">
      <w:pPr>
        <w:pStyle w:val="PL"/>
        <w:rPr>
          <w:noProof w:val="0"/>
        </w:rPr>
      </w:pPr>
    </w:p>
    <w:p w14:paraId="1DB71073" w14:textId="77777777" w:rsidR="00545911" w:rsidRDefault="00545911" w:rsidP="00545911">
      <w:pPr>
        <w:pStyle w:val="PL"/>
        <w:rPr>
          <w:noProof w:val="0"/>
        </w:rPr>
      </w:pPr>
      <w:r>
        <w:rPr>
          <w:noProof w:val="0"/>
        </w:rPr>
        <w:t>PositioningInformationResponseIEs F1AP-PROTOCOL-IES ::= {</w:t>
      </w:r>
    </w:p>
    <w:p w14:paraId="12FEDCA1" w14:textId="77777777" w:rsidR="00545911" w:rsidRDefault="00545911" w:rsidP="00545911">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5662BF97" w14:textId="77777777" w:rsidR="00545911" w:rsidRDefault="00545911" w:rsidP="00545911">
      <w:pPr>
        <w:pStyle w:val="PL"/>
        <w:rPr>
          <w:noProof w:val="0"/>
          <w:snapToGrid w:val="0"/>
          <w:lang w:eastAsia="zh-CN"/>
        </w:rPr>
      </w:pPr>
      <w:r>
        <w:rPr>
          <w:noProof w:val="0"/>
        </w:rPr>
        <w:tab/>
        <w:t>{ ID id-gNB-DU-</w:t>
      </w:r>
      <w:r>
        <w:rPr>
          <w:rFonts w:eastAsia="宋体"/>
        </w:rPr>
        <w:t>UE-</w:t>
      </w:r>
      <w:r>
        <w:rPr>
          <w:noProof w:val="0"/>
        </w:rPr>
        <w:t>F1AP-ID</w:t>
      </w:r>
      <w:r>
        <w:rPr>
          <w:noProof w:val="0"/>
        </w:rPr>
        <w:tab/>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255CD90D" w14:textId="77777777" w:rsidR="00545911" w:rsidRDefault="00545911" w:rsidP="00545911">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75FF8F5A" w14:textId="77777777" w:rsidR="00545911" w:rsidRDefault="00545911" w:rsidP="00545911">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682B6269" w14:textId="77777777" w:rsidR="00545911" w:rsidRDefault="00545911" w:rsidP="00545911">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636B3394" w14:textId="77777777" w:rsidR="00545911" w:rsidRDefault="00545911" w:rsidP="00545911">
      <w:pPr>
        <w:pStyle w:val="PL"/>
        <w:rPr>
          <w:noProof w:val="0"/>
        </w:rPr>
      </w:pPr>
      <w:r>
        <w:rPr>
          <w:noProof w:val="0"/>
        </w:rPr>
        <w:tab/>
        <w:t>...</w:t>
      </w:r>
    </w:p>
    <w:p w14:paraId="22A6A203" w14:textId="77777777" w:rsidR="00545911" w:rsidRDefault="00545911" w:rsidP="00545911">
      <w:pPr>
        <w:pStyle w:val="PL"/>
        <w:rPr>
          <w:noProof w:val="0"/>
        </w:rPr>
      </w:pPr>
      <w:r>
        <w:rPr>
          <w:noProof w:val="0"/>
        </w:rPr>
        <w:t>}</w:t>
      </w:r>
    </w:p>
    <w:p w14:paraId="6DA2207C" w14:textId="77777777" w:rsidR="00545911" w:rsidRDefault="00545911" w:rsidP="00545911">
      <w:pPr>
        <w:pStyle w:val="PL"/>
        <w:rPr>
          <w:noProof w:val="0"/>
        </w:rPr>
      </w:pPr>
    </w:p>
    <w:p w14:paraId="7FC51540" w14:textId="77777777" w:rsidR="00545911" w:rsidRDefault="00545911" w:rsidP="00545911">
      <w:pPr>
        <w:pStyle w:val="PL"/>
        <w:rPr>
          <w:noProof w:val="0"/>
        </w:rPr>
      </w:pPr>
    </w:p>
    <w:p w14:paraId="46CD4125" w14:textId="77777777" w:rsidR="00545911" w:rsidRDefault="00545911" w:rsidP="00545911">
      <w:pPr>
        <w:pStyle w:val="PL"/>
        <w:rPr>
          <w:noProof w:val="0"/>
        </w:rPr>
      </w:pPr>
      <w:r>
        <w:rPr>
          <w:noProof w:val="0"/>
        </w:rPr>
        <w:t>-- **************************************************************</w:t>
      </w:r>
    </w:p>
    <w:p w14:paraId="4B48FCE3" w14:textId="77777777" w:rsidR="00545911" w:rsidRDefault="00545911" w:rsidP="00545911">
      <w:pPr>
        <w:pStyle w:val="PL"/>
        <w:rPr>
          <w:noProof w:val="0"/>
        </w:rPr>
      </w:pPr>
      <w:r>
        <w:rPr>
          <w:noProof w:val="0"/>
        </w:rPr>
        <w:t>--</w:t>
      </w:r>
    </w:p>
    <w:p w14:paraId="4A1A5F24" w14:textId="77777777" w:rsidR="00545911" w:rsidRDefault="00545911" w:rsidP="00545911">
      <w:pPr>
        <w:pStyle w:val="PL"/>
        <w:outlineLvl w:val="4"/>
        <w:rPr>
          <w:noProof w:val="0"/>
        </w:rPr>
      </w:pPr>
      <w:r>
        <w:rPr>
          <w:noProof w:val="0"/>
        </w:rPr>
        <w:t>-- Positioning Information Failure</w:t>
      </w:r>
    </w:p>
    <w:p w14:paraId="70C0B746" w14:textId="77777777" w:rsidR="00545911" w:rsidRDefault="00545911" w:rsidP="00545911">
      <w:pPr>
        <w:pStyle w:val="PL"/>
        <w:rPr>
          <w:noProof w:val="0"/>
        </w:rPr>
      </w:pPr>
      <w:r>
        <w:rPr>
          <w:noProof w:val="0"/>
        </w:rPr>
        <w:t>--</w:t>
      </w:r>
    </w:p>
    <w:p w14:paraId="2C43F869" w14:textId="77777777" w:rsidR="00545911" w:rsidRDefault="00545911" w:rsidP="00545911">
      <w:pPr>
        <w:pStyle w:val="PL"/>
        <w:rPr>
          <w:noProof w:val="0"/>
        </w:rPr>
      </w:pPr>
      <w:r>
        <w:rPr>
          <w:noProof w:val="0"/>
        </w:rPr>
        <w:t>-- **************************************************************</w:t>
      </w:r>
    </w:p>
    <w:p w14:paraId="469D90E9" w14:textId="77777777" w:rsidR="00545911" w:rsidRDefault="00545911" w:rsidP="00545911">
      <w:pPr>
        <w:pStyle w:val="PL"/>
        <w:rPr>
          <w:noProof w:val="0"/>
        </w:rPr>
      </w:pPr>
    </w:p>
    <w:p w14:paraId="25CD2066" w14:textId="77777777" w:rsidR="00545911" w:rsidRDefault="00545911" w:rsidP="00545911">
      <w:pPr>
        <w:pStyle w:val="PL"/>
        <w:rPr>
          <w:noProof w:val="0"/>
        </w:rPr>
      </w:pPr>
      <w:r>
        <w:rPr>
          <w:noProof w:val="0"/>
        </w:rPr>
        <w:t>PositioningInformationFailure ::= SEQUENCE {</w:t>
      </w:r>
    </w:p>
    <w:p w14:paraId="4960B628"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1E38F2DA" w14:textId="77777777" w:rsidR="00545911" w:rsidRDefault="00545911" w:rsidP="00545911">
      <w:pPr>
        <w:pStyle w:val="PL"/>
        <w:rPr>
          <w:noProof w:val="0"/>
        </w:rPr>
      </w:pPr>
      <w:r>
        <w:rPr>
          <w:noProof w:val="0"/>
        </w:rPr>
        <w:tab/>
        <w:t>...</w:t>
      </w:r>
    </w:p>
    <w:p w14:paraId="09C95244" w14:textId="77777777" w:rsidR="00545911" w:rsidRDefault="00545911" w:rsidP="00545911">
      <w:pPr>
        <w:pStyle w:val="PL"/>
        <w:rPr>
          <w:noProof w:val="0"/>
        </w:rPr>
      </w:pPr>
      <w:r>
        <w:rPr>
          <w:noProof w:val="0"/>
        </w:rPr>
        <w:t>}</w:t>
      </w:r>
    </w:p>
    <w:p w14:paraId="0B65AF9B" w14:textId="77777777" w:rsidR="00545911" w:rsidRDefault="00545911" w:rsidP="00545911">
      <w:pPr>
        <w:pStyle w:val="PL"/>
        <w:rPr>
          <w:noProof w:val="0"/>
        </w:rPr>
      </w:pPr>
    </w:p>
    <w:p w14:paraId="570E89ED" w14:textId="77777777" w:rsidR="00545911" w:rsidRDefault="00545911" w:rsidP="00545911">
      <w:pPr>
        <w:pStyle w:val="PL"/>
        <w:rPr>
          <w:noProof w:val="0"/>
        </w:rPr>
      </w:pPr>
      <w:r>
        <w:rPr>
          <w:noProof w:val="0"/>
        </w:rPr>
        <w:t>PositioningInformationFailureIEs F1AP-PROTOCOL-IES ::= {</w:t>
      </w:r>
    </w:p>
    <w:p w14:paraId="63CE20E9" w14:textId="77777777" w:rsidR="00545911" w:rsidRDefault="00545911" w:rsidP="00545911">
      <w:pPr>
        <w:pStyle w:val="PL"/>
        <w:rPr>
          <w:noProof w:val="0"/>
        </w:rPr>
      </w:pPr>
      <w:r>
        <w:rPr>
          <w:noProof w:val="0"/>
          <w:snapToGrid w:val="0"/>
          <w:lang w:eastAsia="zh-CN"/>
        </w:rPr>
        <w:tab/>
      </w:r>
    </w:p>
    <w:p w14:paraId="75D18659" w14:textId="77777777" w:rsidR="00545911" w:rsidRDefault="00545911" w:rsidP="00545911">
      <w:pPr>
        <w:pStyle w:val="PL"/>
        <w:rPr>
          <w:noProof w:val="0"/>
        </w:rPr>
      </w:pPr>
      <w:r>
        <w:rPr>
          <w:noProof w:val="0"/>
        </w:rPr>
        <w:tab/>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021C0044" w14:textId="77777777" w:rsidR="00545911" w:rsidRPr="00913055"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0742F4F7" w14:textId="77777777" w:rsidR="00545911" w:rsidRDefault="00545911" w:rsidP="00545911">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EBC6D6B" w14:textId="77777777" w:rsidR="00545911" w:rsidRDefault="00545911" w:rsidP="00545911">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0DBE697F" w14:textId="77777777" w:rsidR="00545911" w:rsidRDefault="00545911" w:rsidP="00545911">
      <w:pPr>
        <w:pStyle w:val="PL"/>
        <w:rPr>
          <w:noProof w:val="0"/>
        </w:rPr>
      </w:pPr>
      <w:r>
        <w:rPr>
          <w:noProof w:val="0"/>
        </w:rPr>
        <w:tab/>
        <w:t>...</w:t>
      </w:r>
    </w:p>
    <w:p w14:paraId="5CE1EA3D" w14:textId="77777777" w:rsidR="00545911" w:rsidRDefault="00545911" w:rsidP="00545911">
      <w:pPr>
        <w:pStyle w:val="PL"/>
        <w:rPr>
          <w:noProof w:val="0"/>
        </w:rPr>
      </w:pPr>
      <w:r>
        <w:rPr>
          <w:noProof w:val="0"/>
        </w:rPr>
        <w:t>}</w:t>
      </w:r>
    </w:p>
    <w:p w14:paraId="61E41816" w14:textId="77777777" w:rsidR="00545911" w:rsidRDefault="00545911" w:rsidP="00545911">
      <w:pPr>
        <w:pStyle w:val="PL"/>
      </w:pPr>
    </w:p>
    <w:p w14:paraId="067CF823" w14:textId="77777777" w:rsidR="00545911" w:rsidRDefault="00545911" w:rsidP="00545911">
      <w:pPr>
        <w:pStyle w:val="PL"/>
        <w:rPr>
          <w:noProof w:val="0"/>
        </w:rPr>
      </w:pPr>
    </w:p>
    <w:p w14:paraId="0347F8A9" w14:textId="77777777" w:rsidR="00545911" w:rsidRDefault="00545911" w:rsidP="00545911">
      <w:pPr>
        <w:pStyle w:val="PL"/>
        <w:rPr>
          <w:noProof w:val="0"/>
        </w:rPr>
      </w:pPr>
      <w:r>
        <w:rPr>
          <w:noProof w:val="0"/>
        </w:rPr>
        <w:t>-- **************************************************************</w:t>
      </w:r>
    </w:p>
    <w:p w14:paraId="7B1B29BB" w14:textId="77777777" w:rsidR="00545911" w:rsidRDefault="00545911" w:rsidP="00545911">
      <w:pPr>
        <w:pStyle w:val="PL"/>
        <w:rPr>
          <w:noProof w:val="0"/>
        </w:rPr>
      </w:pPr>
      <w:r>
        <w:rPr>
          <w:noProof w:val="0"/>
        </w:rPr>
        <w:t>--</w:t>
      </w:r>
    </w:p>
    <w:p w14:paraId="5C1CEFEF" w14:textId="77777777" w:rsidR="00545911" w:rsidRDefault="00545911" w:rsidP="00545911">
      <w:pPr>
        <w:pStyle w:val="PL"/>
        <w:outlineLvl w:val="3"/>
        <w:rPr>
          <w:noProof w:val="0"/>
        </w:rPr>
      </w:pPr>
      <w:r>
        <w:rPr>
          <w:noProof w:val="0"/>
        </w:rPr>
        <w:t>-- POSITIONING ACTIVATION PROCEDURE</w:t>
      </w:r>
    </w:p>
    <w:p w14:paraId="5D2D7E1D" w14:textId="77777777" w:rsidR="00545911" w:rsidRDefault="00545911" w:rsidP="00545911">
      <w:pPr>
        <w:pStyle w:val="PL"/>
        <w:rPr>
          <w:noProof w:val="0"/>
        </w:rPr>
      </w:pPr>
      <w:r>
        <w:rPr>
          <w:noProof w:val="0"/>
        </w:rPr>
        <w:t>--</w:t>
      </w:r>
    </w:p>
    <w:p w14:paraId="354BF3A8" w14:textId="77777777" w:rsidR="00545911" w:rsidRDefault="00545911" w:rsidP="00545911">
      <w:pPr>
        <w:pStyle w:val="PL"/>
        <w:rPr>
          <w:noProof w:val="0"/>
        </w:rPr>
      </w:pPr>
      <w:r>
        <w:rPr>
          <w:noProof w:val="0"/>
        </w:rPr>
        <w:t>-- **************************************************************</w:t>
      </w:r>
    </w:p>
    <w:p w14:paraId="3DCF34B2" w14:textId="77777777" w:rsidR="00545911" w:rsidRDefault="00545911" w:rsidP="00545911">
      <w:pPr>
        <w:pStyle w:val="PL"/>
        <w:rPr>
          <w:noProof w:val="0"/>
        </w:rPr>
      </w:pPr>
    </w:p>
    <w:p w14:paraId="51256123" w14:textId="77777777" w:rsidR="00545911" w:rsidRDefault="00545911" w:rsidP="00545911">
      <w:pPr>
        <w:pStyle w:val="PL"/>
        <w:rPr>
          <w:noProof w:val="0"/>
        </w:rPr>
      </w:pPr>
      <w:r>
        <w:rPr>
          <w:noProof w:val="0"/>
        </w:rPr>
        <w:t>-- **************************************************************</w:t>
      </w:r>
    </w:p>
    <w:p w14:paraId="220C58B4" w14:textId="77777777" w:rsidR="00545911" w:rsidRDefault="00545911" w:rsidP="00545911">
      <w:pPr>
        <w:pStyle w:val="PL"/>
        <w:rPr>
          <w:noProof w:val="0"/>
        </w:rPr>
      </w:pPr>
      <w:r>
        <w:rPr>
          <w:noProof w:val="0"/>
        </w:rPr>
        <w:t>--</w:t>
      </w:r>
    </w:p>
    <w:p w14:paraId="4EB3B4D3" w14:textId="77777777" w:rsidR="00545911" w:rsidRDefault="00545911" w:rsidP="00545911">
      <w:pPr>
        <w:pStyle w:val="PL"/>
        <w:outlineLvl w:val="4"/>
        <w:rPr>
          <w:noProof w:val="0"/>
        </w:rPr>
      </w:pPr>
      <w:r>
        <w:rPr>
          <w:noProof w:val="0"/>
        </w:rPr>
        <w:t>-- Positioning Activation Request</w:t>
      </w:r>
    </w:p>
    <w:p w14:paraId="5F2CEEC6" w14:textId="77777777" w:rsidR="00545911" w:rsidRDefault="00545911" w:rsidP="00545911">
      <w:pPr>
        <w:pStyle w:val="PL"/>
        <w:rPr>
          <w:noProof w:val="0"/>
        </w:rPr>
      </w:pPr>
      <w:r>
        <w:rPr>
          <w:noProof w:val="0"/>
        </w:rPr>
        <w:t>--</w:t>
      </w:r>
    </w:p>
    <w:p w14:paraId="59D0FFE3" w14:textId="77777777" w:rsidR="00545911" w:rsidRDefault="00545911" w:rsidP="00545911">
      <w:pPr>
        <w:pStyle w:val="PL"/>
        <w:rPr>
          <w:noProof w:val="0"/>
        </w:rPr>
      </w:pPr>
      <w:r>
        <w:rPr>
          <w:noProof w:val="0"/>
        </w:rPr>
        <w:t>-- **************************************************************</w:t>
      </w:r>
    </w:p>
    <w:p w14:paraId="41F59F20" w14:textId="77777777" w:rsidR="00545911" w:rsidRDefault="00545911" w:rsidP="00545911">
      <w:pPr>
        <w:pStyle w:val="PL"/>
        <w:rPr>
          <w:noProof w:val="0"/>
        </w:rPr>
      </w:pPr>
    </w:p>
    <w:p w14:paraId="06E66B8A" w14:textId="77777777" w:rsidR="00545911" w:rsidRDefault="00545911" w:rsidP="00545911">
      <w:pPr>
        <w:pStyle w:val="PL"/>
        <w:rPr>
          <w:noProof w:val="0"/>
        </w:rPr>
      </w:pPr>
      <w:r>
        <w:rPr>
          <w:noProof w:val="0"/>
        </w:rPr>
        <w:t>PositioningActivationRequest ::= SEQUENCE {</w:t>
      </w:r>
    </w:p>
    <w:p w14:paraId="50B84999"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48EC62D3" w14:textId="77777777" w:rsidR="00545911" w:rsidRDefault="00545911" w:rsidP="00545911">
      <w:pPr>
        <w:pStyle w:val="PL"/>
        <w:rPr>
          <w:noProof w:val="0"/>
        </w:rPr>
      </w:pPr>
      <w:r>
        <w:rPr>
          <w:noProof w:val="0"/>
        </w:rPr>
        <w:tab/>
        <w:t>...</w:t>
      </w:r>
    </w:p>
    <w:p w14:paraId="2F98163D" w14:textId="77777777" w:rsidR="00545911" w:rsidRDefault="00545911" w:rsidP="00545911">
      <w:pPr>
        <w:pStyle w:val="PL"/>
        <w:rPr>
          <w:noProof w:val="0"/>
        </w:rPr>
      </w:pPr>
      <w:r>
        <w:rPr>
          <w:noProof w:val="0"/>
        </w:rPr>
        <w:t>}</w:t>
      </w:r>
    </w:p>
    <w:p w14:paraId="7899F6FA" w14:textId="77777777" w:rsidR="00545911" w:rsidRDefault="00545911" w:rsidP="00545911">
      <w:pPr>
        <w:pStyle w:val="PL"/>
        <w:rPr>
          <w:noProof w:val="0"/>
        </w:rPr>
      </w:pPr>
    </w:p>
    <w:p w14:paraId="45A4C656" w14:textId="77777777" w:rsidR="00545911" w:rsidRDefault="00545911" w:rsidP="00545911">
      <w:pPr>
        <w:pStyle w:val="PL"/>
        <w:rPr>
          <w:noProof w:val="0"/>
        </w:rPr>
      </w:pPr>
      <w:r>
        <w:rPr>
          <w:noProof w:val="0"/>
        </w:rPr>
        <w:t>PositioningActivationRequestIEs F1AP-PROTOCOL-IES ::= {</w:t>
      </w:r>
    </w:p>
    <w:p w14:paraId="5D59B246" w14:textId="77777777" w:rsidR="00545911" w:rsidRDefault="00545911" w:rsidP="00545911">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551909E2" w14:textId="77777777" w:rsidR="00545911"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3C9D16DE" w14:textId="77777777" w:rsidR="00545911" w:rsidRDefault="00545911" w:rsidP="00545911">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71830E79" w14:textId="77777777" w:rsidR="00545911" w:rsidRDefault="00545911" w:rsidP="00545911">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4BCF3144" w14:textId="77777777" w:rsidR="00545911" w:rsidRDefault="00545911" w:rsidP="00545911">
      <w:pPr>
        <w:pStyle w:val="PL"/>
        <w:rPr>
          <w:noProof w:val="0"/>
        </w:rPr>
      </w:pPr>
      <w:r>
        <w:rPr>
          <w:noProof w:val="0"/>
        </w:rPr>
        <w:tab/>
        <w:t>...</w:t>
      </w:r>
    </w:p>
    <w:p w14:paraId="66A1DA8A" w14:textId="77777777" w:rsidR="00545911" w:rsidRDefault="00545911" w:rsidP="00545911">
      <w:pPr>
        <w:pStyle w:val="PL"/>
        <w:rPr>
          <w:noProof w:val="0"/>
        </w:rPr>
      </w:pPr>
      <w:r>
        <w:rPr>
          <w:noProof w:val="0"/>
        </w:rPr>
        <w:t xml:space="preserve">} </w:t>
      </w:r>
    </w:p>
    <w:p w14:paraId="6A49BBFE" w14:textId="77777777" w:rsidR="00545911" w:rsidRDefault="00545911" w:rsidP="00545911">
      <w:pPr>
        <w:pStyle w:val="PL"/>
        <w:rPr>
          <w:noProof w:val="0"/>
        </w:rPr>
      </w:pPr>
    </w:p>
    <w:p w14:paraId="29BDF3A4" w14:textId="77777777" w:rsidR="00545911" w:rsidRDefault="00545911" w:rsidP="00545911">
      <w:pPr>
        <w:pStyle w:val="PL"/>
        <w:rPr>
          <w:noProof w:val="0"/>
          <w:snapToGrid w:val="0"/>
          <w:lang w:eastAsia="zh-CN"/>
        </w:rPr>
      </w:pPr>
      <w:r>
        <w:rPr>
          <w:noProof w:val="0"/>
        </w:rPr>
        <w:t xml:space="preserve">SRSType </w:t>
      </w:r>
      <w:r>
        <w:rPr>
          <w:noProof w:val="0"/>
          <w:snapToGrid w:val="0"/>
          <w:lang w:eastAsia="zh-CN"/>
        </w:rPr>
        <w:t>::= CHOICE {</w:t>
      </w:r>
    </w:p>
    <w:p w14:paraId="7738916C" w14:textId="77777777" w:rsidR="00545911" w:rsidRDefault="00545911" w:rsidP="00545911">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02FDAF0" w14:textId="77777777" w:rsidR="00545911" w:rsidRDefault="00545911" w:rsidP="00545911">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56EF0905" w14:textId="77777777" w:rsidR="00545911" w:rsidRDefault="00545911" w:rsidP="00545911">
      <w:pPr>
        <w:pStyle w:val="PL"/>
        <w:rPr>
          <w:noProof w:val="0"/>
          <w:snapToGrid w:val="0"/>
          <w:lang w:eastAsia="zh-CN"/>
        </w:rPr>
      </w:pPr>
      <w:r>
        <w:rPr>
          <w:noProof w:val="0"/>
          <w:snapToGrid w:val="0"/>
          <w:lang w:eastAsia="zh-CN"/>
        </w:rPr>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2B39EADF" w14:textId="77777777" w:rsidR="00545911" w:rsidRDefault="00545911" w:rsidP="00545911">
      <w:pPr>
        <w:pStyle w:val="PL"/>
        <w:rPr>
          <w:noProof w:val="0"/>
          <w:snapToGrid w:val="0"/>
          <w:lang w:eastAsia="zh-CN"/>
        </w:rPr>
      </w:pPr>
      <w:r>
        <w:rPr>
          <w:noProof w:val="0"/>
          <w:snapToGrid w:val="0"/>
          <w:lang w:eastAsia="zh-CN"/>
        </w:rPr>
        <w:t>}</w:t>
      </w:r>
    </w:p>
    <w:p w14:paraId="67F42F9F" w14:textId="77777777" w:rsidR="00545911" w:rsidRDefault="00545911" w:rsidP="00545911">
      <w:pPr>
        <w:pStyle w:val="PL"/>
        <w:rPr>
          <w:noProof w:val="0"/>
          <w:snapToGrid w:val="0"/>
          <w:lang w:eastAsia="zh-CN"/>
        </w:rPr>
      </w:pPr>
    </w:p>
    <w:p w14:paraId="1DD3D2F6" w14:textId="77777777" w:rsidR="00545911" w:rsidRDefault="00545911" w:rsidP="00545911">
      <w:pPr>
        <w:pStyle w:val="PL"/>
        <w:rPr>
          <w:noProof w:val="0"/>
          <w:snapToGrid w:val="0"/>
          <w:lang w:eastAsia="zh-CN"/>
        </w:rPr>
      </w:pPr>
      <w:r>
        <w:rPr>
          <w:noProof w:val="0"/>
          <w:snapToGrid w:val="0"/>
          <w:lang w:eastAsia="zh-CN"/>
        </w:rPr>
        <w:t>SRSType-ExtIEs F1AP-PROTOCOL-IES ::= {</w:t>
      </w:r>
    </w:p>
    <w:p w14:paraId="6250E5EE" w14:textId="77777777" w:rsidR="00545911" w:rsidRDefault="00545911" w:rsidP="00545911">
      <w:pPr>
        <w:pStyle w:val="PL"/>
        <w:rPr>
          <w:noProof w:val="0"/>
          <w:snapToGrid w:val="0"/>
          <w:lang w:eastAsia="zh-CN"/>
        </w:rPr>
      </w:pPr>
      <w:r>
        <w:rPr>
          <w:noProof w:val="0"/>
          <w:snapToGrid w:val="0"/>
          <w:lang w:eastAsia="zh-CN"/>
        </w:rPr>
        <w:tab/>
        <w:t>...</w:t>
      </w:r>
    </w:p>
    <w:p w14:paraId="5491CF00" w14:textId="77777777" w:rsidR="00545911" w:rsidRDefault="00545911" w:rsidP="00545911">
      <w:pPr>
        <w:pStyle w:val="PL"/>
        <w:rPr>
          <w:noProof w:val="0"/>
          <w:snapToGrid w:val="0"/>
          <w:lang w:eastAsia="zh-CN"/>
        </w:rPr>
      </w:pPr>
      <w:r>
        <w:rPr>
          <w:noProof w:val="0"/>
          <w:snapToGrid w:val="0"/>
          <w:lang w:eastAsia="zh-CN"/>
        </w:rPr>
        <w:t>}</w:t>
      </w:r>
    </w:p>
    <w:p w14:paraId="78BF1048" w14:textId="77777777" w:rsidR="00545911" w:rsidRDefault="00545911" w:rsidP="00545911">
      <w:pPr>
        <w:pStyle w:val="PL"/>
        <w:rPr>
          <w:noProof w:val="0"/>
        </w:rPr>
      </w:pPr>
    </w:p>
    <w:p w14:paraId="54E09FD4" w14:textId="77777777" w:rsidR="00545911" w:rsidRDefault="00545911" w:rsidP="00545911">
      <w:pPr>
        <w:pStyle w:val="PL"/>
        <w:rPr>
          <w:noProof w:val="0"/>
        </w:rPr>
      </w:pPr>
      <w:r>
        <w:rPr>
          <w:noProof w:val="0"/>
        </w:rPr>
        <w:t>SemipersistentSRS ::= SEQUENCE {</w:t>
      </w:r>
    </w:p>
    <w:p w14:paraId="486063A7" w14:textId="77777777" w:rsidR="00545911" w:rsidRDefault="00545911" w:rsidP="00545911">
      <w:pPr>
        <w:pStyle w:val="PL"/>
        <w:rPr>
          <w:noProof w:val="0"/>
        </w:rPr>
      </w:pPr>
      <w:r>
        <w:rPr>
          <w:noProof w:val="0"/>
        </w:rPr>
        <w:tab/>
        <w:t>sRSResourceSetID</w:t>
      </w:r>
      <w:r>
        <w:rPr>
          <w:noProof w:val="0"/>
        </w:rPr>
        <w:tab/>
      </w:r>
      <w:r>
        <w:rPr>
          <w:noProof w:val="0"/>
        </w:rPr>
        <w:tab/>
      </w:r>
      <w:r>
        <w:rPr>
          <w:noProof w:val="0"/>
        </w:rPr>
        <w:tab/>
        <w:t>SRSResourceSetID,</w:t>
      </w:r>
    </w:p>
    <w:p w14:paraId="34DBDD21" w14:textId="77777777" w:rsidR="00545911" w:rsidRDefault="00545911" w:rsidP="00545911">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71BEFE32" w14:textId="77777777" w:rsidR="00545911" w:rsidRPr="008C20F9" w:rsidRDefault="00545911" w:rsidP="00545911">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472AC1BE" w14:textId="77777777" w:rsidR="00545911" w:rsidRDefault="00545911" w:rsidP="00545911">
      <w:pPr>
        <w:pStyle w:val="PL"/>
        <w:rPr>
          <w:noProof w:val="0"/>
        </w:rPr>
      </w:pPr>
      <w:r w:rsidRPr="008C20F9">
        <w:rPr>
          <w:noProof w:val="0"/>
          <w:lang w:val="fr-FR"/>
        </w:rPr>
        <w:tab/>
      </w:r>
      <w:r>
        <w:rPr>
          <w:noProof w:val="0"/>
        </w:rPr>
        <w:t>...</w:t>
      </w:r>
    </w:p>
    <w:p w14:paraId="4E578059" w14:textId="77777777" w:rsidR="00545911" w:rsidRDefault="00545911" w:rsidP="00545911">
      <w:pPr>
        <w:pStyle w:val="PL"/>
        <w:rPr>
          <w:noProof w:val="0"/>
        </w:rPr>
      </w:pPr>
      <w:r>
        <w:rPr>
          <w:noProof w:val="0"/>
        </w:rPr>
        <w:t>}</w:t>
      </w:r>
    </w:p>
    <w:p w14:paraId="0DE3A682" w14:textId="77777777" w:rsidR="00545911" w:rsidRDefault="00545911" w:rsidP="00545911">
      <w:pPr>
        <w:pStyle w:val="PL"/>
        <w:rPr>
          <w:noProof w:val="0"/>
        </w:rPr>
      </w:pPr>
    </w:p>
    <w:p w14:paraId="71778A56" w14:textId="77777777" w:rsidR="00545911" w:rsidRDefault="00545911" w:rsidP="00545911">
      <w:pPr>
        <w:pStyle w:val="PL"/>
        <w:rPr>
          <w:noProof w:val="0"/>
        </w:rPr>
      </w:pPr>
      <w:r>
        <w:rPr>
          <w:noProof w:val="0"/>
        </w:rPr>
        <w:t>SemipersistentSRS-ExtIEs F1AP-PROTOCOL-EXTENSION ::= {</w:t>
      </w:r>
    </w:p>
    <w:p w14:paraId="1202FF87" w14:textId="77777777" w:rsidR="00545911" w:rsidRPr="009E10F7" w:rsidRDefault="00545911" w:rsidP="00545911">
      <w:pPr>
        <w:pStyle w:val="PL"/>
        <w:rPr>
          <w:rFonts w:eastAsia="等线"/>
          <w:lang w:val="en-US"/>
        </w:rPr>
      </w:pPr>
      <w:r w:rsidRPr="00E219DC">
        <w:tab/>
      </w:r>
      <w:r w:rsidRPr="003409FF">
        <w:rPr>
          <w:rFonts w:eastAsia="等线"/>
          <w:snapToGrid w:val="0"/>
        </w:rPr>
        <w:t xml:space="preserve">{ ID </w:t>
      </w:r>
      <w:r w:rsidRPr="003409FF">
        <w:rPr>
          <w:rFonts w:ascii="Courier" w:eastAsia="等线" w:hAnsi="Courier" w:cs="Courier"/>
          <w:szCs w:val="16"/>
        </w:rPr>
        <w:t>id-</w:t>
      </w:r>
      <w:r w:rsidRPr="003409FF">
        <w:rPr>
          <w:rFonts w:eastAsia="等线"/>
        </w:rPr>
        <w:t>SRSSpatialRelationPerSRSResource</w:t>
      </w:r>
      <w:r w:rsidRPr="003409FF">
        <w:rPr>
          <w:rFonts w:eastAsia="等线"/>
          <w:snapToGrid w:val="0"/>
        </w:rPr>
        <w:tab/>
        <w:t>CRITICALITY ignore</w:t>
      </w:r>
      <w:r w:rsidRPr="003409FF">
        <w:rPr>
          <w:rFonts w:eastAsia="等线"/>
          <w:snapToGrid w:val="0"/>
        </w:rPr>
        <w:tab/>
        <w:t xml:space="preserve">EXTENSION </w:t>
      </w:r>
      <w:r w:rsidRPr="003409FF">
        <w:rPr>
          <w:rFonts w:eastAsia="等线"/>
        </w:rPr>
        <w:t xml:space="preserve">SpatialRelationPerSRSResource </w:t>
      </w:r>
      <w:r w:rsidRPr="003409FF">
        <w:rPr>
          <w:rFonts w:eastAsia="等线"/>
          <w:snapToGrid w:val="0"/>
        </w:rPr>
        <w:t>PRESENCE optional}</w:t>
      </w:r>
      <w:r w:rsidRPr="009E10F7">
        <w:rPr>
          <w:rFonts w:eastAsia="等线"/>
          <w:lang w:val="en-US"/>
        </w:rPr>
        <w:t>,</w:t>
      </w:r>
    </w:p>
    <w:p w14:paraId="1811A24E" w14:textId="77777777" w:rsidR="00545911" w:rsidRDefault="00545911" w:rsidP="00545911">
      <w:pPr>
        <w:pStyle w:val="PL"/>
        <w:rPr>
          <w:noProof w:val="0"/>
        </w:rPr>
      </w:pPr>
      <w:r>
        <w:rPr>
          <w:noProof w:val="0"/>
        </w:rPr>
        <w:tab/>
        <w:t>...</w:t>
      </w:r>
    </w:p>
    <w:p w14:paraId="778C5004" w14:textId="77777777" w:rsidR="00545911" w:rsidRDefault="00545911" w:rsidP="00545911">
      <w:pPr>
        <w:pStyle w:val="PL"/>
        <w:rPr>
          <w:noProof w:val="0"/>
        </w:rPr>
      </w:pPr>
      <w:r>
        <w:rPr>
          <w:noProof w:val="0"/>
        </w:rPr>
        <w:t>}</w:t>
      </w:r>
    </w:p>
    <w:p w14:paraId="5CE6A6CF" w14:textId="77777777" w:rsidR="00545911" w:rsidRDefault="00545911" w:rsidP="00545911">
      <w:pPr>
        <w:pStyle w:val="PL"/>
        <w:rPr>
          <w:noProof w:val="0"/>
        </w:rPr>
      </w:pPr>
    </w:p>
    <w:p w14:paraId="179A28B2" w14:textId="77777777" w:rsidR="00545911" w:rsidRDefault="00545911" w:rsidP="00545911">
      <w:pPr>
        <w:pStyle w:val="PL"/>
        <w:rPr>
          <w:noProof w:val="0"/>
        </w:rPr>
      </w:pPr>
      <w:r>
        <w:rPr>
          <w:noProof w:val="0"/>
        </w:rPr>
        <w:t>AperiodicSRS ::= SEQUENCE {</w:t>
      </w:r>
    </w:p>
    <w:p w14:paraId="1017F1CF" w14:textId="77777777" w:rsidR="00545911" w:rsidRDefault="00545911" w:rsidP="00545911">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9E10F7">
        <w:rPr>
          <w:noProof w:val="0"/>
          <w:lang w:val="en-US"/>
        </w:rPr>
        <w:t>...</w:t>
      </w:r>
      <w:r>
        <w:rPr>
          <w:snapToGrid w:val="0"/>
        </w:rPr>
        <w:t>},</w:t>
      </w:r>
    </w:p>
    <w:p w14:paraId="01A44E12" w14:textId="77777777" w:rsidR="00545911" w:rsidRDefault="00545911" w:rsidP="00545911">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1753C10A" w14:textId="77777777" w:rsidR="00545911" w:rsidRPr="009E10F7" w:rsidRDefault="00545911" w:rsidP="00545911">
      <w:pPr>
        <w:pStyle w:val="PL"/>
        <w:rPr>
          <w:noProof w:val="0"/>
        </w:rPr>
      </w:pPr>
      <w:r>
        <w:rPr>
          <w:noProof w:val="0"/>
        </w:rPr>
        <w:tab/>
      </w:r>
      <w:r w:rsidRPr="009E10F7">
        <w:rPr>
          <w:noProof w:val="0"/>
        </w:rPr>
        <w:t>iE-Extensions</w:t>
      </w:r>
      <w:r w:rsidRPr="009E10F7">
        <w:rPr>
          <w:noProof w:val="0"/>
        </w:rPr>
        <w:tab/>
      </w:r>
      <w:r w:rsidRPr="009E10F7">
        <w:rPr>
          <w:noProof w:val="0"/>
        </w:rPr>
        <w:tab/>
      </w:r>
      <w:r w:rsidRPr="009E10F7">
        <w:rPr>
          <w:noProof w:val="0"/>
        </w:rPr>
        <w:tab/>
      </w:r>
      <w:r w:rsidRPr="009E10F7">
        <w:rPr>
          <w:noProof w:val="0"/>
        </w:rPr>
        <w:tab/>
        <w:t>ProtocolExtensionContainer { {AperiodicSRS-ExtIEs} } OPTIONAL,</w:t>
      </w:r>
    </w:p>
    <w:p w14:paraId="03214E77" w14:textId="77777777" w:rsidR="00545911" w:rsidRPr="009E10F7" w:rsidRDefault="00545911" w:rsidP="00545911">
      <w:pPr>
        <w:pStyle w:val="PL"/>
        <w:rPr>
          <w:noProof w:val="0"/>
        </w:rPr>
      </w:pPr>
      <w:r w:rsidRPr="009E10F7">
        <w:rPr>
          <w:noProof w:val="0"/>
        </w:rPr>
        <w:tab/>
        <w:t>...</w:t>
      </w:r>
    </w:p>
    <w:p w14:paraId="2FCBE231" w14:textId="77777777" w:rsidR="00545911" w:rsidRPr="009E10F7" w:rsidRDefault="00545911" w:rsidP="00545911">
      <w:pPr>
        <w:pStyle w:val="PL"/>
        <w:rPr>
          <w:noProof w:val="0"/>
        </w:rPr>
      </w:pPr>
      <w:r w:rsidRPr="009E10F7">
        <w:rPr>
          <w:noProof w:val="0"/>
        </w:rPr>
        <w:t>}</w:t>
      </w:r>
    </w:p>
    <w:p w14:paraId="3BB1416A" w14:textId="77777777" w:rsidR="00545911" w:rsidRPr="009E10F7" w:rsidRDefault="00545911" w:rsidP="00545911">
      <w:pPr>
        <w:pStyle w:val="PL"/>
        <w:rPr>
          <w:noProof w:val="0"/>
        </w:rPr>
      </w:pPr>
    </w:p>
    <w:p w14:paraId="1A275CE9" w14:textId="77777777" w:rsidR="00545911" w:rsidRPr="009E10F7" w:rsidRDefault="00545911" w:rsidP="00545911">
      <w:pPr>
        <w:pStyle w:val="PL"/>
        <w:rPr>
          <w:noProof w:val="0"/>
        </w:rPr>
      </w:pPr>
      <w:r w:rsidRPr="009E10F7">
        <w:rPr>
          <w:noProof w:val="0"/>
        </w:rPr>
        <w:t>AperiodicSRS-ExtIEs F1AP-PROTOCOL-EXTENSION ::= {</w:t>
      </w:r>
    </w:p>
    <w:p w14:paraId="732406E5" w14:textId="77777777" w:rsidR="00545911" w:rsidRPr="009E10F7" w:rsidRDefault="00545911" w:rsidP="00545911">
      <w:pPr>
        <w:pStyle w:val="PL"/>
        <w:rPr>
          <w:noProof w:val="0"/>
        </w:rPr>
      </w:pPr>
      <w:r w:rsidRPr="009E10F7">
        <w:rPr>
          <w:noProof w:val="0"/>
        </w:rPr>
        <w:tab/>
        <w:t>...</w:t>
      </w:r>
    </w:p>
    <w:p w14:paraId="48297E7F" w14:textId="77777777" w:rsidR="00545911" w:rsidRPr="009E10F7" w:rsidRDefault="00545911" w:rsidP="00545911">
      <w:pPr>
        <w:pStyle w:val="PL"/>
        <w:rPr>
          <w:noProof w:val="0"/>
        </w:rPr>
      </w:pPr>
      <w:r w:rsidRPr="009E10F7">
        <w:rPr>
          <w:noProof w:val="0"/>
        </w:rPr>
        <w:t>}</w:t>
      </w:r>
    </w:p>
    <w:p w14:paraId="7AE698FD" w14:textId="77777777" w:rsidR="00545911" w:rsidRPr="009E10F7" w:rsidRDefault="00545911" w:rsidP="00545911">
      <w:pPr>
        <w:pStyle w:val="PL"/>
        <w:rPr>
          <w:noProof w:val="0"/>
        </w:rPr>
      </w:pPr>
    </w:p>
    <w:p w14:paraId="7B880D5B" w14:textId="77777777" w:rsidR="00545911" w:rsidRPr="009E10F7" w:rsidRDefault="00545911" w:rsidP="00545911">
      <w:pPr>
        <w:pStyle w:val="PL"/>
        <w:rPr>
          <w:noProof w:val="0"/>
        </w:rPr>
      </w:pPr>
    </w:p>
    <w:p w14:paraId="2D75482E" w14:textId="77777777" w:rsidR="00545911" w:rsidRPr="009E10F7" w:rsidRDefault="00545911" w:rsidP="00545911">
      <w:pPr>
        <w:pStyle w:val="PL"/>
        <w:rPr>
          <w:noProof w:val="0"/>
        </w:rPr>
      </w:pPr>
      <w:r w:rsidRPr="009E10F7">
        <w:rPr>
          <w:noProof w:val="0"/>
        </w:rPr>
        <w:t>-- **************************************************************</w:t>
      </w:r>
    </w:p>
    <w:p w14:paraId="075EEAC0" w14:textId="77777777" w:rsidR="00545911" w:rsidRPr="009E10F7" w:rsidRDefault="00545911" w:rsidP="00545911">
      <w:pPr>
        <w:pStyle w:val="PL"/>
        <w:rPr>
          <w:noProof w:val="0"/>
        </w:rPr>
      </w:pPr>
      <w:r w:rsidRPr="009E10F7">
        <w:rPr>
          <w:noProof w:val="0"/>
        </w:rPr>
        <w:t>--</w:t>
      </w:r>
    </w:p>
    <w:p w14:paraId="5F6079A7" w14:textId="77777777" w:rsidR="00545911" w:rsidRPr="009E10F7" w:rsidRDefault="00545911" w:rsidP="00545911">
      <w:pPr>
        <w:pStyle w:val="PL"/>
        <w:outlineLvl w:val="4"/>
        <w:rPr>
          <w:noProof w:val="0"/>
        </w:rPr>
      </w:pPr>
      <w:r w:rsidRPr="009E10F7">
        <w:rPr>
          <w:noProof w:val="0"/>
        </w:rPr>
        <w:t>-- Positioning Activation Response</w:t>
      </w:r>
    </w:p>
    <w:p w14:paraId="1327D476" w14:textId="77777777" w:rsidR="00545911" w:rsidRPr="009E10F7" w:rsidRDefault="00545911" w:rsidP="00545911">
      <w:pPr>
        <w:pStyle w:val="PL"/>
        <w:rPr>
          <w:noProof w:val="0"/>
        </w:rPr>
      </w:pPr>
      <w:r w:rsidRPr="009E10F7">
        <w:rPr>
          <w:noProof w:val="0"/>
        </w:rPr>
        <w:t>--</w:t>
      </w:r>
    </w:p>
    <w:p w14:paraId="7A0E6FB5" w14:textId="77777777" w:rsidR="00545911" w:rsidRPr="009E10F7" w:rsidRDefault="00545911" w:rsidP="00545911">
      <w:pPr>
        <w:pStyle w:val="PL"/>
        <w:rPr>
          <w:noProof w:val="0"/>
        </w:rPr>
      </w:pPr>
      <w:r w:rsidRPr="009E10F7">
        <w:rPr>
          <w:noProof w:val="0"/>
        </w:rPr>
        <w:t>-- **************************************************************</w:t>
      </w:r>
    </w:p>
    <w:p w14:paraId="16E05F7A" w14:textId="77777777" w:rsidR="00545911" w:rsidRPr="009E10F7" w:rsidRDefault="00545911" w:rsidP="00545911">
      <w:pPr>
        <w:pStyle w:val="PL"/>
        <w:rPr>
          <w:noProof w:val="0"/>
        </w:rPr>
      </w:pPr>
    </w:p>
    <w:p w14:paraId="38BB9460" w14:textId="77777777" w:rsidR="00545911" w:rsidRPr="009E10F7" w:rsidRDefault="00545911" w:rsidP="00545911">
      <w:pPr>
        <w:pStyle w:val="PL"/>
        <w:rPr>
          <w:noProof w:val="0"/>
        </w:rPr>
      </w:pPr>
      <w:r w:rsidRPr="009E10F7">
        <w:rPr>
          <w:noProof w:val="0"/>
        </w:rPr>
        <w:t>PositioningActivationResponse ::= SEQUENCE {</w:t>
      </w:r>
    </w:p>
    <w:p w14:paraId="0F38048A" w14:textId="77777777" w:rsidR="00545911" w:rsidRPr="009E10F7" w:rsidRDefault="00545911" w:rsidP="00545911">
      <w:pPr>
        <w:pStyle w:val="PL"/>
        <w:rPr>
          <w:noProof w:val="0"/>
        </w:rPr>
      </w:pPr>
      <w:r w:rsidRPr="009E10F7">
        <w:rPr>
          <w:noProof w:val="0"/>
        </w:rPr>
        <w:tab/>
        <w:t>protocolIEs</w:t>
      </w:r>
      <w:r w:rsidRPr="009E10F7">
        <w:rPr>
          <w:noProof w:val="0"/>
        </w:rPr>
        <w:tab/>
      </w:r>
      <w:r w:rsidRPr="009E10F7">
        <w:rPr>
          <w:noProof w:val="0"/>
        </w:rPr>
        <w:tab/>
      </w:r>
      <w:r w:rsidRPr="009E10F7">
        <w:rPr>
          <w:noProof w:val="0"/>
        </w:rPr>
        <w:tab/>
        <w:t>ProtocolIE-Container       { { PositioningActivationResponseIEs} },</w:t>
      </w:r>
    </w:p>
    <w:p w14:paraId="7312D78E" w14:textId="77777777" w:rsidR="00545911" w:rsidRPr="009E10F7" w:rsidRDefault="00545911" w:rsidP="00545911">
      <w:pPr>
        <w:pStyle w:val="PL"/>
        <w:rPr>
          <w:noProof w:val="0"/>
          <w:lang w:val="en-US"/>
        </w:rPr>
      </w:pPr>
      <w:r w:rsidRPr="009E10F7">
        <w:rPr>
          <w:noProof w:val="0"/>
        </w:rPr>
        <w:tab/>
      </w:r>
      <w:r w:rsidRPr="009E10F7">
        <w:rPr>
          <w:noProof w:val="0"/>
          <w:lang w:val="en-US"/>
        </w:rPr>
        <w:t>...</w:t>
      </w:r>
    </w:p>
    <w:p w14:paraId="34E44FFB" w14:textId="77777777" w:rsidR="00545911" w:rsidRPr="009E10F7" w:rsidRDefault="00545911" w:rsidP="00545911">
      <w:pPr>
        <w:pStyle w:val="PL"/>
        <w:rPr>
          <w:noProof w:val="0"/>
          <w:lang w:val="en-US"/>
        </w:rPr>
      </w:pPr>
      <w:r w:rsidRPr="009E10F7">
        <w:rPr>
          <w:noProof w:val="0"/>
          <w:lang w:val="en-US"/>
        </w:rPr>
        <w:t>}</w:t>
      </w:r>
    </w:p>
    <w:p w14:paraId="35DD3184" w14:textId="77777777" w:rsidR="00545911" w:rsidRPr="009E10F7" w:rsidRDefault="00545911" w:rsidP="00545911">
      <w:pPr>
        <w:pStyle w:val="PL"/>
        <w:rPr>
          <w:noProof w:val="0"/>
          <w:lang w:val="en-US"/>
        </w:rPr>
      </w:pPr>
    </w:p>
    <w:p w14:paraId="01C16CEC" w14:textId="77777777" w:rsidR="00545911" w:rsidRPr="009E10F7" w:rsidRDefault="00545911" w:rsidP="00545911">
      <w:pPr>
        <w:pStyle w:val="PL"/>
        <w:rPr>
          <w:noProof w:val="0"/>
          <w:lang w:val="en-US"/>
        </w:rPr>
      </w:pPr>
    </w:p>
    <w:p w14:paraId="747C56A6" w14:textId="77777777" w:rsidR="00545911" w:rsidRPr="009E10F7" w:rsidRDefault="00545911" w:rsidP="00545911">
      <w:pPr>
        <w:pStyle w:val="PL"/>
        <w:rPr>
          <w:noProof w:val="0"/>
          <w:lang w:val="en-US"/>
        </w:rPr>
      </w:pPr>
      <w:r w:rsidRPr="009E10F7">
        <w:rPr>
          <w:noProof w:val="0"/>
          <w:lang w:val="en-US"/>
        </w:rPr>
        <w:t>PositioningActivationResponseIEs F1AP-PROTOCOL-IES ::= {</w:t>
      </w:r>
    </w:p>
    <w:p w14:paraId="611511FF" w14:textId="77777777" w:rsidR="00545911" w:rsidRDefault="00545911" w:rsidP="00545911">
      <w:pPr>
        <w:pStyle w:val="PL"/>
        <w:rPr>
          <w:noProof w:val="0"/>
        </w:rPr>
      </w:pPr>
      <w:r w:rsidRPr="009E10F7">
        <w:rPr>
          <w:noProof w:val="0"/>
          <w:snapToGrid w:val="0"/>
          <w:lang w:val="en-US"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00603F94" w14:textId="77777777" w:rsidR="00545911"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0773BF60" w14:textId="77777777" w:rsidR="00545911" w:rsidRPr="009E10F7" w:rsidRDefault="00545911" w:rsidP="00545911">
      <w:pPr>
        <w:pStyle w:val="PL"/>
        <w:rPr>
          <w:noProof w:val="0"/>
          <w:snapToGrid w:val="0"/>
          <w:lang w:val="en-US" w:eastAsia="zh-CN"/>
        </w:rPr>
      </w:pPr>
      <w:r>
        <w:rPr>
          <w:noProof w:val="0"/>
        </w:rPr>
        <w:tab/>
      </w:r>
      <w:r w:rsidRPr="009E10F7">
        <w:rPr>
          <w:noProof w:val="0"/>
          <w:snapToGrid w:val="0"/>
          <w:lang w:val="en-US" w:eastAsia="zh-CN"/>
        </w:rPr>
        <w:t>{ ID id-SystemFrameNumber</w:t>
      </w:r>
      <w:r w:rsidRPr="009E10F7">
        <w:rPr>
          <w:noProof w:val="0"/>
          <w:snapToGrid w:val="0"/>
          <w:lang w:val="en-US" w:eastAsia="zh-CN"/>
        </w:rPr>
        <w:tab/>
      </w:r>
      <w:r w:rsidRPr="009E10F7">
        <w:rPr>
          <w:noProof w:val="0"/>
          <w:snapToGrid w:val="0"/>
          <w:lang w:val="en-US" w:eastAsia="zh-CN"/>
        </w:rPr>
        <w:tab/>
        <w:t>CRITICALITY ignore</w:t>
      </w:r>
      <w:r w:rsidRPr="009E10F7">
        <w:rPr>
          <w:noProof w:val="0"/>
          <w:snapToGrid w:val="0"/>
          <w:lang w:val="en-US" w:eastAsia="zh-CN"/>
        </w:rPr>
        <w:tab/>
        <w:t>TYPE SystemFrameNumber</w:t>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t>PRESENCE optional }|</w:t>
      </w:r>
    </w:p>
    <w:p w14:paraId="7E817899" w14:textId="77777777" w:rsidR="00545911" w:rsidRDefault="00545911" w:rsidP="00545911">
      <w:pPr>
        <w:pStyle w:val="PL"/>
        <w:rPr>
          <w:noProof w:val="0"/>
          <w:snapToGrid w:val="0"/>
          <w:lang w:eastAsia="zh-CN"/>
        </w:rPr>
      </w:pPr>
      <w:r w:rsidRPr="009E10F7">
        <w:rPr>
          <w:noProof w:val="0"/>
          <w:snapToGrid w:val="0"/>
          <w:lang w:val="en-US" w:eastAsia="zh-CN"/>
        </w:rPr>
        <w:tab/>
        <w:t>{ ID id-SlotNumber</w:t>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t>CRITICALITY ignore</w:t>
      </w:r>
      <w:r w:rsidRPr="009E10F7">
        <w:rPr>
          <w:noProof w:val="0"/>
          <w:snapToGrid w:val="0"/>
          <w:lang w:val="en-US" w:eastAsia="zh-CN"/>
        </w:rPr>
        <w:tab/>
        <w:t>TYPE SlotNumber</w:t>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t>PRESENCE optional }|</w:t>
      </w:r>
    </w:p>
    <w:p w14:paraId="47FC930A" w14:textId="77777777" w:rsidR="00545911" w:rsidRDefault="00545911" w:rsidP="00545911">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FA1AEF0" w14:textId="77777777" w:rsidR="00545911" w:rsidRDefault="00545911" w:rsidP="00545911">
      <w:pPr>
        <w:pStyle w:val="PL"/>
        <w:rPr>
          <w:noProof w:val="0"/>
        </w:rPr>
      </w:pPr>
      <w:r>
        <w:rPr>
          <w:noProof w:val="0"/>
        </w:rPr>
        <w:tab/>
        <w:t>...</w:t>
      </w:r>
    </w:p>
    <w:p w14:paraId="38C111E4" w14:textId="77777777" w:rsidR="00545911" w:rsidRDefault="00545911" w:rsidP="00545911">
      <w:pPr>
        <w:pStyle w:val="PL"/>
        <w:rPr>
          <w:noProof w:val="0"/>
        </w:rPr>
      </w:pPr>
      <w:r>
        <w:rPr>
          <w:noProof w:val="0"/>
        </w:rPr>
        <w:t>}</w:t>
      </w:r>
    </w:p>
    <w:p w14:paraId="61D83676" w14:textId="77777777" w:rsidR="00545911" w:rsidRDefault="00545911" w:rsidP="00545911">
      <w:pPr>
        <w:pStyle w:val="PL"/>
        <w:rPr>
          <w:noProof w:val="0"/>
        </w:rPr>
      </w:pPr>
    </w:p>
    <w:p w14:paraId="3EAE3684" w14:textId="77777777" w:rsidR="00545911" w:rsidRDefault="00545911" w:rsidP="00545911">
      <w:pPr>
        <w:pStyle w:val="PL"/>
        <w:rPr>
          <w:noProof w:val="0"/>
        </w:rPr>
      </w:pPr>
    </w:p>
    <w:p w14:paraId="3C6E4423" w14:textId="77777777" w:rsidR="00545911" w:rsidRDefault="00545911" w:rsidP="00545911">
      <w:pPr>
        <w:pStyle w:val="PL"/>
        <w:rPr>
          <w:rFonts w:eastAsia="宋体"/>
        </w:rPr>
      </w:pPr>
    </w:p>
    <w:p w14:paraId="6D38D8EA" w14:textId="77777777" w:rsidR="00545911" w:rsidRDefault="00545911" w:rsidP="00545911">
      <w:pPr>
        <w:pStyle w:val="PL"/>
        <w:rPr>
          <w:noProof w:val="0"/>
        </w:rPr>
      </w:pPr>
    </w:p>
    <w:p w14:paraId="38E67FEB" w14:textId="77777777" w:rsidR="00545911" w:rsidRDefault="00545911" w:rsidP="00545911">
      <w:pPr>
        <w:pStyle w:val="PL"/>
        <w:rPr>
          <w:noProof w:val="0"/>
        </w:rPr>
      </w:pPr>
      <w:r>
        <w:rPr>
          <w:noProof w:val="0"/>
        </w:rPr>
        <w:t>-- **************************************************************</w:t>
      </w:r>
    </w:p>
    <w:p w14:paraId="7DC63E66" w14:textId="77777777" w:rsidR="00545911" w:rsidRDefault="00545911" w:rsidP="00545911">
      <w:pPr>
        <w:pStyle w:val="PL"/>
        <w:rPr>
          <w:noProof w:val="0"/>
        </w:rPr>
      </w:pPr>
      <w:r>
        <w:rPr>
          <w:noProof w:val="0"/>
        </w:rPr>
        <w:t>--</w:t>
      </w:r>
    </w:p>
    <w:p w14:paraId="3954BBB4" w14:textId="77777777" w:rsidR="00545911" w:rsidRDefault="00545911" w:rsidP="00545911">
      <w:pPr>
        <w:pStyle w:val="PL"/>
        <w:outlineLvl w:val="4"/>
        <w:rPr>
          <w:noProof w:val="0"/>
        </w:rPr>
      </w:pPr>
      <w:r>
        <w:rPr>
          <w:noProof w:val="0"/>
        </w:rPr>
        <w:t>-- Positioning Activation Failure</w:t>
      </w:r>
    </w:p>
    <w:p w14:paraId="02B1AA8E" w14:textId="77777777" w:rsidR="00545911" w:rsidRDefault="00545911" w:rsidP="00545911">
      <w:pPr>
        <w:pStyle w:val="PL"/>
        <w:rPr>
          <w:noProof w:val="0"/>
        </w:rPr>
      </w:pPr>
      <w:r>
        <w:rPr>
          <w:noProof w:val="0"/>
        </w:rPr>
        <w:t>--</w:t>
      </w:r>
    </w:p>
    <w:p w14:paraId="74E8CBF8" w14:textId="77777777" w:rsidR="00545911" w:rsidRDefault="00545911" w:rsidP="00545911">
      <w:pPr>
        <w:pStyle w:val="PL"/>
        <w:rPr>
          <w:noProof w:val="0"/>
        </w:rPr>
      </w:pPr>
      <w:r>
        <w:rPr>
          <w:noProof w:val="0"/>
        </w:rPr>
        <w:t>-- **************************************************************</w:t>
      </w:r>
    </w:p>
    <w:p w14:paraId="21E5E6C1" w14:textId="77777777" w:rsidR="00545911" w:rsidRDefault="00545911" w:rsidP="00545911">
      <w:pPr>
        <w:pStyle w:val="PL"/>
        <w:rPr>
          <w:noProof w:val="0"/>
        </w:rPr>
      </w:pPr>
    </w:p>
    <w:p w14:paraId="0BD235AF" w14:textId="77777777" w:rsidR="00545911" w:rsidRDefault="00545911" w:rsidP="00545911">
      <w:pPr>
        <w:pStyle w:val="PL"/>
        <w:rPr>
          <w:noProof w:val="0"/>
        </w:rPr>
      </w:pPr>
      <w:r>
        <w:rPr>
          <w:noProof w:val="0"/>
        </w:rPr>
        <w:t>PositioningActivationFailure ::= SEQUENCE {</w:t>
      </w:r>
    </w:p>
    <w:p w14:paraId="1A623D90"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45E07FA0" w14:textId="77777777" w:rsidR="00545911" w:rsidRDefault="00545911" w:rsidP="00545911">
      <w:pPr>
        <w:pStyle w:val="PL"/>
        <w:rPr>
          <w:noProof w:val="0"/>
        </w:rPr>
      </w:pPr>
      <w:r>
        <w:rPr>
          <w:noProof w:val="0"/>
        </w:rPr>
        <w:tab/>
        <w:t>...</w:t>
      </w:r>
    </w:p>
    <w:p w14:paraId="508CED73" w14:textId="77777777" w:rsidR="00545911" w:rsidRDefault="00545911" w:rsidP="00545911">
      <w:pPr>
        <w:pStyle w:val="PL"/>
        <w:rPr>
          <w:noProof w:val="0"/>
        </w:rPr>
      </w:pPr>
      <w:r>
        <w:rPr>
          <w:noProof w:val="0"/>
        </w:rPr>
        <w:t>}</w:t>
      </w:r>
    </w:p>
    <w:p w14:paraId="497E23D4" w14:textId="77777777" w:rsidR="00545911" w:rsidRDefault="00545911" w:rsidP="00545911">
      <w:pPr>
        <w:pStyle w:val="PL"/>
        <w:rPr>
          <w:noProof w:val="0"/>
        </w:rPr>
      </w:pPr>
    </w:p>
    <w:p w14:paraId="073147B2" w14:textId="77777777" w:rsidR="00545911" w:rsidRDefault="00545911" w:rsidP="00545911">
      <w:pPr>
        <w:pStyle w:val="PL"/>
        <w:rPr>
          <w:noProof w:val="0"/>
        </w:rPr>
      </w:pPr>
      <w:r>
        <w:rPr>
          <w:noProof w:val="0"/>
        </w:rPr>
        <w:t>PositioningActivationFailureIEs F1AP-PROTOCOL-IES ::= {</w:t>
      </w:r>
    </w:p>
    <w:p w14:paraId="08983CAD" w14:textId="77777777" w:rsidR="00545911" w:rsidRDefault="00545911" w:rsidP="00545911">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535C777D" w14:textId="77777777" w:rsidR="00545911"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1D60CA8F" w14:textId="77777777" w:rsidR="00545911" w:rsidRDefault="00545911" w:rsidP="00545911">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54782C1" w14:textId="77777777" w:rsidR="00545911" w:rsidRDefault="00545911" w:rsidP="00545911">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436FDF6F" w14:textId="77777777" w:rsidR="00545911" w:rsidRDefault="00545911" w:rsidP="00545911">
      <w:pPr>
        <w:pStyle w:val="PL"/>
        <w:rPr>
          <w:noProof w:val="0"/>
        </w:rPr>
      </w:pPr>
      <w:r>
        <w:rPr>
          <w:noProof w:val="0"/>
        </w:rPr>
        <w:tab/>
        <w:t>...</w:t>
      </w:r>
    </w:p>
    <w:p w14:paraId="35DB7D71" w14:textId="77777777" w:rsidR="00545911" w:rsidRDefault="00545911" w:rsidP="00545911">
      <w:pPr>
        <w:pStyle w:val="PL"/>
        <w:rPr>
          <w:noProof w:val="0"/>
        </w:rPr>
      </w:pPr>
      <w:r>
        <w:rPr>
          <w:noProof w:val="0"/>
        </w:rPr>
        <w:t>}</w:t>
      </w:r>
    </w:p>
    <w:p w14:paraId="406822E8" w14:textId="77777777" w:rsidR="00545911" w:rsidRDefault="00545911" w:rsidP="00545911">
      <w:pPr>
        <w:pStyle w:val="PL"/>
        <w:rPr>
          <w:noProof w:val="0"/>
        </w:rPr>
      </w:pPr>
    </w:p>
    <w:p w14:paraId="760FE35D" w14:textId="77777777" w:rsidR="00545911" w:rsidRDefault="00545911" w:rsidP="00545911">
      <w:pPr>
        <w:pStyle w:val="PL"/>
        <w:rPr>
          <w:noProof w:val="0"/>
        </w:rPr>
      </w:pPr>
    </w:p>
    <w:p w14:paraId="5A9252C1" w14:textId="77777777" w:rsidR="00545911" w:rsidRDefault="00545911" w:rsidP="00545911">
      <w:pPr>
        <w:pStyle w:val="PL"/>
        <w:rPr>
          <w:noProof w:val="0"/>
        </w:rPr>
      </w:pPr>
      <w:r>
        <w:rPr>
          <w:noProof w:val="0"/>
        </w:rPr>
        <w:t>-- **************************************************************</w:t>
      </w:r>
    </w:p>
    <w:p w14:paraId="3A7DAC93" w14:textId="77777777" w:rsidR="00545911" w:rsidRDefault="00545911" w:rsidP="00545911">
      <w:pPr>
        <w:pStyle w:val="PL"/>
        <w:rPr>
          <w:noProof w:val="0"/>
        </w:rPr>
      </w:pPr>
      <w:r>
        <w:rPr>
          <w:noProof w:val="0"/>
        </w:rPr>
        <w:t>--</w:t>
      </w:r>
    </w:p>
    <w:p w14:paraId="025263EA" w14:textId="77777777" w:rsidR="00545911" w:rsidRDefault="00545911" w:rsidP="00545911">
      <w:pPr>
        <w:pStyle w:val="PL"/>
        <w:outlineLvl w:val="3"/>
        <w:rPr>
          <w:noProof w:val="0"/>
        </w:rPr>
      </w:pPr>
      <w:r>
        <w:rPr>
          <w:noProof w:val="0"/>
        </w:rPr>
        <w:t>-- POSITIONING DEACTIVATION PROCEDURE</w:t>
      </w:r>
    </w:p>
    <w:p w14:paraId="2DCFB9B0" w14:textId="77777777" w:rsidR="00545911" w:rsidRDefault="00545911" w:rsidP="00545911">
      <w:pPr>
        <w:pStyle w:val="PL"/>
        <w:rPr>
          <w:noProof w:val="0"/>
        </w:rPr>
      </w:pPr>
      <w:r>
        <w:rPr>
          <w:noProof w:val="0"/>
        </w:rPr>
        <w:t>--</w:t>
      </w:r>
    </w:p>
    <w:p w14:paraId="151358D4" w14:textId="77777777" w:rsidR="00545911" w:rsidRDefault="00545911" w:rsidP="00545911">
      <w:pPr>
        <w:pStyle w:val="PL"/>
        <w:rPr>
          <w:noProof w:val="0"/>
        </w:rPr>
      </w:pPr>
      <w:r>
        <w:rPr>
          <w:noProof w:val="0"/>
        </w:rPr>
        <w:t>-- **************************************************************</w:t>
      </w:r>
    </w:p>
    <w:p w14:paraId="224376DD" w14:textId="77777777" w:rsidR="00545911" w:rsidRDefault="00545911" w:rsidP="00545911">
      <w:pPr>
        <w:pStyle w:val="PL"/>
        <w:rPr>
          <w:noProof w:val="0"/>
        </w:rPr>
      </w:pPr>
    </w:p>
    <w:p w14:paraId="1133B875" w14:textId="77777777" w:rsidR="00545911" w:rsidRDefault="00545911" w:rsidP="00545911">
      <w:pPr>
        <w:pStyle w:val="PL"/>
        <w:rPr>
          <w:noProof w:val="0"/>
        </w:rPr>
      </w:pPr>
      <w:r>
        <w:rPr>
          <w:noProof w:val="0"/>
        </w:rPr>
        <w:t>-- **************************************************************</w:t>
      </w:r>
    </w:p>
    <w:p w14:paraId="08380E83" w14:textId="77777777" w:rsidR="00545911" w:rsidRDefault="00545911" w:rsidP="00545911">
      <w:pPr>
        <w:pStyle w:val="PL"/>
        <w:rPr>
          <w:noProof w:val="0"/>
        </w:rPr>
      </w:pPr>
      <w:r>
        <w:rPr>
          <w:noProof w:val="0"/>
        </w:rPr>
        <w:t>--</w:t>
      </w:r>
    </w:p>
    <w:p w14:paraId="69917F4B" w14:textId="77777777" w:rsidR="00545911" w:rsidRDefault="00545911" w:rsidP="00545911">
      <w:pPr>
        <w:pStyle w:val="PL"/>
        <w:outlineLvl w:val="4"/>
        <w:rPr>
          <w:noProof w:val="0"/>
        </w:rPr>
      </w:pPr>
      <w:r>
        <w:rPr>
          <w:noProof w:val="0"/>
        </w:rPr>
        <w:t>-- Positioning Deactivation</w:t>
      </w:r>
    </w:p>
    <w:p w14:paraId="0DCD59EF" w14:textId="77777777" w:rsidR="00545911" w:rsidRDefault="00545911" w:rsidP="00545911">
      <w:pPr>
        <w:pStyle w:val="PL"/>
        <w:rPr>
          <w:noProof w:val="0"/>
        </w:rPr>
      </w:pPr>
      <w:r>
        <w:rPr>
          <w:noProof w:val="0"/>
        </w:rPr>
        <w:t>--</w:t>
      </w:r>
    </w:p>
    <w:p w14:paraId="19FFD8B4" w14:textId="77777777" w:rsidR="00545911" w:rsidRDefault="00545911" w:rsidP="00545911">
      <w:pPr>
        <w:pStyle w:val="PL"/>
        <w:rPr>
          <w:noProof w:val="0"/>
        </w:rPr>
      </w:pPr>
      <w:r>
        <w:rPr>
          <w:noProof w:val="0"/>
        </w:rPr>
        <w:t>-- **************************************************************</w:t>
      </w:r>
    </w:p>
    <w:p w14:paraId="072931AF" w14:textId="77777777" w:rsidR="00545911" w:rsidRDefault="00545911" w:rsidP="00545911">
      <w:pPr>
        <w:pStyle w:val="PL"/>
        <w:rPr>
          <w:noProof w:val="0"/>
        </w:rPr>
      </w:pPr>
    </w:p>
    <w:p w14:paraId="5263B434" w14:textId="77777777" w:rsidR="00545911" w:rsidRDefault="00545911" w:rsidP="00545911">
      <w:pPr>
        <w:pStyle w:val="PL"/>
        <w:rPr>
          <w:noProof w:val="0"/>
        </w:rPr>
      </w:pPr>
      <w:r>
        <w:rPr>
          <w:noProof w:val="0"/>
        </w:rPr>
        <w:t>PositioningDeactivation ::= SEQUENCE {</w:t>
      </w:r>
    </w:p>
    <w:p w14:paraId="5605207B" w14:textId="77777777" w:rsidR="00545911" w:rsidRDefault="00545911" w:rsidP="00545911">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1DBBF69D" w14:textId="77777777" w:rsidR="00545911" w:rsidRDefault="00545911" w:rsidP="00545911">
      <w:pPr>
        <w:pStyle w:val="PL"/>
        <w:rPr>
          <w:noProof w:val="0"/>
        </w:rPr>
      </w:pPr>
      <w:r>
        <w:rPr>
          <w:noProof w:val="0"/>
        </w:rPr>
        <w:tab/>
        <w:t>...</w:t>
      </w:r>
    </w:p>
    <w:p w14:paraId="4EF0960A" w14:textId="77777777" w:rsidR="00545911" w:rsidRDefault="00545911" w:rsidP="00545911">
      <w:pPr>
        <w:pStyle w:val="PL"/>
        <w:rPr>
          <w:noProof w:val="0"/>
        </w:rPr>
      </w:pPr>
      <w:r>
        <w:rPr>
          <w:noProof w:val="0"/>
        </w:rPr>
        <w:t>}</w:t>
      </w:r>
    </w:p>
    <w:p w14:paraId="7EB8CF87" w14:textId="77777777" w:rsidR="00545911" w:rsidRDefault="00545911" w:rsidP="00545911">
      <w:pPr>
        <w:pStyle w:val="PL"/>
        <w:rPr>
          <w:noProof w:val="0"/>
        </w:rPr>
      </w:pPr>
    </w:p>
    <w:p w14:paraId="12FE5C57" w14:textId="77777777" w:rsidR="00545911" w:rsidRDefault="00545911" w:rsidP="00545911">
      <w:pPr>
        <w:pStyle w:val="PL"/>
        <w:rPr>
          <w:noProof w:val="0"/>
        </w:rPr>
      </w:pPr>
      <w:r>
        <w:rPr>
          <w:noProof w:val="0"/>
        </w:rPr>
        <w:t>PositioningDeactivationIEs F1AP-PROTOCOL-IES ::= {</w:t>
      </w:r>
    </w:p>
    <w:p w14:paraId="43293778" w14:textId="77777777" w:rsidR="00545911" w:rsidRDefault="00545911" w:rsidP="00545911">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1F41C379" w14:textId="77777777" w:rsidR="00545911" w:rsidRDefault="00545911" w:rsidP="00545911">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38F4BA5F" w14:textId="77777777" w:rsidR="00545911" w:rsidRDefault="00545911" w:rsidP="00545911">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F9E97F2" w14:textId="77777777" w:rsidR="00545911" w:rsidRDefault="00545911" w:rsidP="00545911">
      <w:pPr>
        <w:pStyle w:val="PL"/>
        <w:rPr>
          <w:noProof w:val="0"/>
        </w:rPr>
      </w:pPr>
      <w:r>
        <w:rPr>
          <w:noProof w:val="0"/>
        </w:rPr>
        <w:tab/>
        <w:t>...</w:t>
      </w:r>
    </w:p>
    <w:p w14:paraId="2237D2B1" w14:textId="77777777" w:rsidR="00545911" w:rsidRDefault="00545911" w:rsidP="00545911">
      <w:pPr>
        <w:pStyle w:val="PL"/>
        <w:rPr>
          <w:noProof w:val="0"/>
        </w:rPr>
      </w:pPr>
      <w:r>
        <w:rPr>
          <w:noProof w:val="0"/>
        </w:rPr>
        <w:t xml:space="preserve">} </w:t>
      </w:r>
    </w:p>
    <w:p w14:paraId="529A977B" w14:textId="77777777" w:rsidR="00545911" w:rsidRDefault="00545911" w:rsidP="00545911">
      <w:pPr>
        <w:pStyle w:val="PL"/>
        <w:rPr>
          <w:noProof w:val="0"/>
          <w:snapToGrid w:val="0"/>
        </w:rPr>
      </w:pPr>
    </w:p>
    <w:p w14:paraId="0FB238F5" w14:textId="77777777" w:rsidR="00545911" w:rsidRPr="00CD34CC" w:rsidRDefault="00545911" w:rsidP="00545911">
      <w:pPr>
        <w:pStyle w:val="PL"/>
        <w:rPr>
          <w:noProof w:val="0"/>
        </w:rPr>
      </w:pPr>
      <w:r w:rsidRPr="00CD34CC">
        <w:rPr>
          <w:noProof w:val="0"/>
        </w:rPr>
        <w:t>-- **************************************************************</w:t>
      </w:r>
    </w:p>
    <w:p w14:paraId="433FB85D" w14:textId="77777777" w:rsidR="00545911" w:rsidRPr="00CD34CC" w:rsidRDefault="00545911" w:rsidP="00545911">
      <w:pPr>
        <w:pStyle w:val="PL"/>
        <w:rPr>
          <w:noProof w:val="0"/>
        </w:rPr>
      </w:pPr>
      <w:r w:rsidRPr="00CD34CC">
        <w:rPr>
          <w:noProof w:val="0"/>
        </w:rPr>
        <w:t>--</w:t>
      </w:r>
    </w:p>
    <w:p w14:paraId="7E90ABD0" w14:textId="77777777" w:rsidR="00545911" w:rsidRPr="00CD34CC" w:rsidRDefault="00545911" w:rsidP="00545911">
      <w:pPr>
        <w:pStyle w:val="PL"/>
        <w:outlineLvl w:val="3"/>
        <w:rPr>
          <w:noProof w:val="0"/>
        </w:rPr>
      </w:pPr>
      <w:r w:rsidRPr="00CD34CC">
        <w:rPr>
          <w:noProof w:val="0"/>
        </w:rPr>
        <w:t>-- POSIT</w:t>
      </w:r>
      <w:r>
        <w:rPr>
          <w:noProof w:val="0"/>
        </w:rPr>
        <w:t>I</w:t>
      </w:r>
      <w:r w:rsidRPr="00CD34CC">
        <w:rPr>
          <w:noProof w:val="0"/>
        </w:rPr>
        <w:t>ONING INFORMATION UPDATE PROCEDURE</w:t>
      </w:r>
    </w:p>
    <w:p w14:paraId="0F1C3736" w14:textId="77777777" w:rsidR="00545911" w:rsidRPr="00CD34CC" w:rsidRDefault="00545911" w:rsidP="00545911">
      <w:pPr>
        <w:pStyle w:val="PL"/>
        <w:rPr>
          <w:noProof w:val="0"/>
        </w:rPr>
      </w:pPr>
      <w:r w:rsidRPr="00CD34CC">
        <w:rPr>
          <w:noProof w:val="0"/>
        </w:rPr>
        <w:t>--</w:t>
      </w:r>
    </w:p>
    <w:p w14:paraId="487ED4C7" w14:textId="77777777" w:rsidR="00545911" w:rsidRPr="00CD34CC" w:rsidRDefault="00545911" w:rsidP="00545911">
      <w:pPr>
        <w:pStyle w:val="PL"/>
        <w:rPr>
          <w:noProof w:val="0"/>
        </w:rPr>
      </w:pPr>
      <w:r w:rsidRPr="00CD34CC">
        <w:rPr>
          <w:noProof w:val="0"/>
        </w:rPr>
        <w:t>-- **************************************************************</w:t>
      </w:r>
    </w:p>
    <w:p w14:paraId="44B5BF0B" w14:textId="77777777" w:rsidR="00545911" w:rsidRPr="00CD34CC" w:rsidRDefault="00545911" w:rsidP="00545911">
      <w:pPr>
        <w:pStyle w:val="PL"/>
      </w:pPr>
    </w:p>
    <w:p w14:paraId="0B6EE04B" w14:textId="77777777" w:rsidR="00545911" w:rsidRPr="00CD34CC" w:rsidRDefault="00545911" w:rsidP="00545911">
      <w:pPr>
        <w:pStyle w:val="PL"/>
        <w:rPr>
          <w:noProof w:val="0"/>
        </w:rPr>
      </w:pPr>
      <w:r w:rsidRPr="00CD34CC">
        <w:rPr>
          <w:noProof w:val="0"/>
        </w:rPr>
        <w:t>-- **************************************************************</w:t>
      </w:r>
    </w:p>
    <w:p w14:paraId="379F41D0" w14:textId="77777777" w:rsidR="00545911" w:rsidRPr="00CD34CC" w:rsidRDefault="00545911" w:rsidP="00545911">
      <w:pPr>
        <w:pStyle w:val="PL"/>
        <w:rPr>
          <w:noProof w:val="0"/>
        </w:rPr>
      </w:pPr>
      <w:r w:rsidRPr="00CD34CC">
        <w:rPr>
          <w:noProof w:val="0"/>
        </w:rPr>
        <w:t>--</w:t>
      </w:r>
    </w:p>
    <w:p w14:paraId="73AC949D" w14:textId="77777777" w:rsidR="00545911" w:rsidRPr="00CD34CC" w:rsidRDefault="00545911" w:rsidP="00545911">
      <w:pPr>
        <w:pStyle w:val="PL"/>
        <w:outlineLvl w:val="4"/>
        <w:rPr>
          <w:noProof w:val="0"/>
        </w:rPr>
      </w:pPr>
      <w:r w:rsidRPr="00CD34CC">
        <w:rPr>
          <w:noProof w:val="0"/>
        </w:rPr>
        <w:t>-- Positioning Information Update</w:t>
      </w:r>
    </w:p>
    <w:p w14:paraId="3ECE32E3" w14:textId="77777777" w:rsidR="00545911" w:rsidRPr="00CD34CC" w:rsidRDefault="00545911" w:rsidP="00545911">
      <w:pPr>
        <w:pStyle w:val="PL"/>
        <w:rPr>
          <w:noProof w:val="0"/>
        </w:rPr>
      </w:pPr>
      <w:r w:rsidRPr="00CD34CC">
        <w:rPr>
          <w:noProof w:val="0"/>
        </w:rPr>
        <w:t>--</w:t>
      </w:r>
    </w:p>
    <w:p w14:paraId="0782FF04" w14:textId="77777777" w:rsidR="00545911" w:rsidRPr="00CD34CC" w:rsidRDefault="00545911" w:rsidP="00545911">
      <w:pPr>
        <w:pStyle w:val="PL"/>
        <w:rPr>
          <w:noProof w:val="0"/>
        </w:rPr>
      </w:pPr>
      <w:r w:rsidRPr="00CD34CC">
        <w:rPr>
          <w:noProof w:val="0"/>
        </w:rPr>
        <w:t>-- **************************************************************</w:t>
      </w:r>
    </w:p>
    <w:p w14:paraId="477DFA0B" w14:textId="77777777" w:rsidR="00545911" w:rsidRPr="00CD34CC" w:rsidRDefault="00545911" w:rsidP="00545911">
      <w:pPr>
        <w:pStyle w:val="PL"/>
        <w:rPr>
          <w:noProof w:val="0"/>
        </w:rPr>
      </w:pPr>
    </w:p>
    <w:p w14:paraId="46EE5DAC" w14:textId="77777777" w:rsidR="00545911" w:rsidRPr="00CD34CC" w:rsidRDefault="00545911" w:rsidP="00545911">
      <w:pPr>
        <w:pStyle w:val="PL"/>
        <w:rPr>
          <w:noProof w:val="0"/>
        </w:rPr>
      </w:pPr>
      <w:r w:rsidRPr="00CD34CC">
        <w:rPr>
          <w:noProof w:val="0"/>
        </w:rPr>
        <w:t>PositioningInformationUpdate ::= SEQUENCE {</w:t>
      </w:r>
    </w:p>
    <w:p w14:paraId="418C7BFB" w14:textId="77777777" w:rsidR="00545911" w:rsidRPr="00CD34CC" w:rsidRDefault="00545911" w:rsidP="00545911">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57D269F" w14:textId="77777777" w:rsidR="00545911" w:rsidRPr="00CD34CC" w:rsidRDefault="00545911" w:rsidP="00545911">
      <w:pPr>
        <w:pStyle w:val="PL"/>
        <w:rPr>
          <w:noProof w:val="0"/>
        </w:rPr>
      </w:pPr>
      <w:r w:rsidRPr="00CD34CC">
        <w:rPr>
          <w:noProof w:val="0"/>
        </w:rPr>
        <w:tab/>
        <w:t>...</w:t>
      </w:r>
    </w:p>
    <w:p w14:paraId="6D3F84D1" w14:textId="77777777" w:rsidR="00545911" w:rsidRPr="00CD34CC" w:rsidRDefault="00545911" w:rsidP="00545911">
      <w:pPr>
        <w:pStyle w:val="PL"/>
        <w:rPr>
          <w:noProof w:val="0"/>
        </w:rPr>
      </w:pPr>
      <w:r w:rsidRPr="00CD34CC">
        <w:rPr>
          <w:noProof w:val="0"/>
        </w:rPr>
        <w:t>}</w:t>
      </w:r>
    </w:p>
    <w:p w14:paraId="38D724B6" w14:textId="77777777" w:rsidR="00545911" w:rsidRPr="00CD34CC" w:rsidRDefault="00545911" w:rsidP="00545911">
      <w:pPr>
        <w:pStyle w:val="PL"/>
        <w:rPr>
          <w:noProof w:val="0"/>
        </w:rPr>
      </w:pPr>
    </w:p>
    <w:p w14:paraId="30A82B6A" w14:textId="77777777" w:rsidR="00545911" w:rsidRPr="00CD34CC" w:rsidRDefault="00545911" w:rsidP="00545911">
      <w:pPr>
        <w:pStyle w:val="PL"/>
        <w:rPr>
          <w:noProof w:val="0"/>
        </w:rPr>
      </w:pPr>
    </w:p>
    <w:p w14:paraId="3E965E6B" w14:textId="77777777" w:rsidR="00545911" w:rsidRPr="00CD34CC" w:rsidRDefault="00545911" w:rsidP="00545911">
      <w:pPr>
        <w:pStyle w:val="PL"/>
        <w:rPr>
          <w:noProof w:val="0"/>
        </w:rPr>
      </w:pPr>
      <w:r w:rsidRPr="00CD34CC">
        <w:rPr>
          <w:noProof w:val="0"/>
        </w:rPr>
        <w:t>PositioningInformationUpdateIEs F1AP-PROTOCOL-IES ::= {</w:t>
      </w:r>
    </w:p>
    <w:p w14:paraId="29B111B4" w14:textId="77777777" w:rsidR="00545911" w:rsidRPr="00CD34CC" w:rsidRDefault="00545911" w:rsidP="00545911">
      <w:pPr>
        <w:pStyle w:val="PL"/>
        <w:rPr>
          <w:noProof w:val="0"/>
        </w:rPr>
      </w:pPr>
      <w:r w:rsidRPr="00CD34CC">
        <w:rPr>
          <w:noProof w:val="0"/>
          <w:snapToGrid w:val="0"/>
          <w:lang w:eastAsia="zh-CN"/>
        </w:rPr>
        <w:tab/>
      </w:r>
      <w:r w:rsidRPr="00CD34CC">
        <w:rPr>
          <w:noProof w:val="0"/>
        </w:rPr>
        <w:t>{ ID id-gNB-CU-</w:t>
      </w:r>
      <w:r w:rsidRPr="00CD34CC">
        <w:rPr>
          <w:rFonts w:eastAsia="宋体"/>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宋体"/>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0900F046" w14:textId="77777777" w:rsidR="00545911" w:rsidRPr="00CD34CC" w:rsidRDefault="00545911" w:rsidP="00545911">
      <w:pPr>
        <w:pStyle w:val="PL"/>
        <w:rPr>
          <w:noProof w:val="0"/>
        </w:rPr>
      </w:pPr>
      <w:r w:rsidRPr="00CD34CC">
        <w:rPr>
          <w:noProof w:val="0"/>
        </w:rPr>
        <w:tab/>
        <w:t>{ ID id-gNB-DU-</w:t>
      </w:r>
      <w:r w:rsidRPr="00CD34CC">
        <w:rPr>
          <w:rFonts w:eastAsia="宋体"/>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宋体"/>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040E64A8" w14:textId="77777777" w:rsidR="00545911" w:rsidRDefault="00545911" w:rsidP="00545911">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63731FDF" w14:textId="77777777" w:rsidR="000925BB" w:rsidRDefault="00545911" w:rsidP="000925BB">
      <w:pPr>
        <w:pStyle w:val="PL"/>
        <w:rPr>
          <w:ins w:id="3404" w:author="Author"/>
          <w:snapToGrid w:val="0"/>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ins w:id="3405" w:author="Author">
        <w:r w:rsidR="000925BB">
          <w:rPr>
            <w:snapToGrid w:val="0"/>
          </w:rPr>
          <w:t>|</w:t>
        </w:r>
      </w:ins>
    </w:p>
    <w:p w14:paraId="37382F7D" w14:textId="529AA7C5" w:rsidR="00545911" w:rsidRPr="008C20F9" w:rsidRDefault="000925BB" w:rsidP="000925BB">
      <w:pPr>
        <w:pStyle w:val="PL"/>
        <w:rPr>
          <w:noProof w:val="0"/>
          <w:snapToGrid w:val="0"/>
          <w:lang w:eastAsia="zh-CN"/>
        </w:rPr>
      </w:pPr>
      <w:ins w:id="3406" w:author="Author">
        <w:r>
          <w:rPr>
            <w:snapToGrid w:val="0"/>
          </w:rPr>
          <w:tab/>
        </w:r>
        <w:r w:rsidRPr="00E94F5A">
          <w:rPr>
            <w:snapToGrid w:val="0"/>
          </w:rPr>
          <w:t>{ ID id-UETxTEGAssociation</w:t>
        </w:r>
        <w:r w:rsidRPr="00E94F5A">
          <w:rPr>
            <w:snapToGrid w:val="0"/>
          </w:rPr>
          <w:tab/>
        </w:r>
        <w:r w:rsidRPr="00E94F5A">
          <w:rPr>
            <w:snapToGrid w:val="0"/>
          </w:rPr>
          <w:tab/>
        </w:r>
        <w:r w:rsidRPr="00E94F5A">
          <w:rPr>
            <w:snapToGrid w:val="0"/>
          </w:rPr>
          <w:tab/>
          <w:t>CRITICALITY ignore</w:t>
        </w:r>
        <w:r w:rsidRPr="00E94F5A">
          <w:rPr>
            <w:snapToGrid w:val="0"/>
          </w:rPr>
          <w:tab/>
          <w:t>TYPE UETxTEGAssociation</w:t>
        </w:r>
        <w:r w:rsidRPr="00E94F5A">
          <w:rPr>
            <w:snapToGrid w:val="0"/>
          </w:rPr>
          <w:tab/>
        </w:r>
        <w:r w:rsidRPr="00E94F5A">
          <w:rPr>
            <w:snapToGrid w:val="0"/>
          </w:rPr>
          <w:tab/>
          <w:t>PRESENCE optional}</w:t>
        </w:r>
      </w:ins>
      <w:r w:rsidR="00545911" w:rsidRPr="00CD34CC">
        <w:rPr>
          <w:noProof w:val="0"/>
        </w:rPr>
        <w:t>,</w:t>
      </w:r>
    </w:p>
    <w:p w14:paraId="01829991" w14:textId="77777777" w:rsidR="00545911" w:rsidRPr="00CD34CC" w:rsidRDefault="00545911" w:rsidP="00545911">
      <w:pPr>
        <w:pStyle w:val="PL"/>
        <w:rPr>
          <w:noProof w:val="0"/>
        </w:rPr>
      </w:pPr>
      <w:r w:rsidRPr="00CD34CC">
        <w:rPr>
          <w:noProof w:val="0"/>
        </w:rPr>
        <w:tab/>
        <w:t>...</w:t>
      </w:r>
    </w:p>
    <w:p w14:paraId="0A4A0A46" w14:textId="77777777" w:rsidR="00545911" w:rsidRPr="00EA5FA7" w:rsidRDefault="00545911" w:rsidP="00545911">
      <w:pPr>
        <w:pStyle w:val="PL"/>
        <w:rPr>
          <w:noProof w:val="0"/>
        </w:rPr>
      </w:pPr>
      <w:r w:rsidRPr="00CD34CC">
        <w:rPr>
          <w:noProof w:val="0"/>
        </w:rPr>
        <w:t>}</w:t>
      </w:r>
    </w:p>
    <w:p w14:paraId="5578D48E" w14:textId="77777777" w:rsidR="00545911" w:rsidRDefault="00545911" w:rsidP="00545911">
      <w:pPr>
        <w:pStyle w:val="PL"/>
        <w:rPr>
          <w:noProof w:val="0"/>
          <w:snapToGrid w:val="0"/>
        </w:rPr>
      </w:pPr>
    </w:p>
    <w:p w14:paraId="177F289D" w14:textId="77777777" w:rsidR="00545911" w:rsidRPr="001B1528" w:rsidRDefault="00545911" w:rsidP="00545911">
      <w:pPr>
        <w:pStyle w:val="PL"/>
        <w:rPr>
          <w:noProof w:val="0"/>
          <w:snapToGrid w:val="0"/>
        </w:rPr>
      </w:pPr>
      <w:r w:rsidRPr="001B1528">
        <w:rPr>
          <w:noProof w:val="0"/>
          <w:snapToGrid w:val="0"/>
        </w:rPr>
        <w:t>-- **************************************************************</w:t>
      </w:r>
    </w:p>
    <w:p w14:paraId="0445C2BD" w14:textId="77777777" w:rsidR="00545911" w:rsidRPr="001B1528" w:rsidRDefault="00545911" w:rsidP="00545911">
      <w:pPr>
        <w:pStyle w:val="PL"/>
        <w:rPr>
          <w:noProof w:val="0"/>
          <w:snapToGrid w:val="0"/>
        </w:rPr>
      </w:pPr>
      <w:r w:rsidRPr="001B1528">
        <w:rPr>
          <w:noProof w:val="0"/>
          <w:snapToGrid w:val="0"/>
        </w:rPr>
        <w:t>--</w:t>
      </w:r>
    </w:p>
    <w:p w14:paraId="034C8CE1" w14:textId="77777777" w:rsidR="00545911" w:rsidRPr="001B1528" w:rsidRDefault="00545911" w:rsidP="00545911">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2AC53A67" w14:textId="77777777" w:rsidR="00545911" w:rsidRPr="001B1528" w:rsidRDefault="00545911" w:rsidP="00545911">
      <w:pPr>
        <w:pStyle w:val="PL"/>
        <w:rPr>
          <w:noProof w:val="0"/>
          <w:snapToGrid w:val="0"/>
        </w:rPr>
      </w:pPr>
      <w:r w:rsidRPr="001B1528">
        <w:rPr>
          <w:noProof w:val="0"/>
          <w:snapToGrid w:val="0"/>
        </w:rPr>
        <w:t>--</w:t>
      </w:r>
    </w:p>
    <w:p w14:paraId="6B5E50C4" w14:textId="77777777" w:rsidR="00545911" w:rsidRPr="001B1528" w:rsidRDefault="00545911" w:rsidP="00545911">
      <w:pPr>
        <w:pStyle w:val="PL"/>
        <w:rPr>
          <w:noProof w:val="0"/>
          <w:snapToGrid w:val="0"/>
        </w:rPr>
      </w:pPr>
      <w:r w:rsidRPr="001B1528">
        <w:rPr>
          <w:noProof w:val="0"/>
          <w:snapToGrid w:val="0"/>
        </w:rPr>
        <w:t>-- **************************************************************</w:t>
      </w:r>
    </w:p>
    <w:p w14:paraId="1C4D6DC2" w14:textId="77777777" w:rsidR="00545911" w:rsidRPr="001B1528" w:rsidRDefault="00545911" w:rsidP="00545911">
      <w:pPr>
        <w:pStyle w:val="PL"/>
        <w:rPr>
          <w:noProof w:val="0"/>
          <w:snapToGrid w:val="0"/>
        </w:rPr>
      </w:pPr>
    </w:p>
    <w:p w14:paraId="61787D5F" w14:textId="77777777" w:rsidR="00545911" w:rsidRPr="001B1528" w:rsidRDefault="00545911" w:rsidP="00545911">
      <w:pPr>
        <w:pStyle w:val="PL"/>
        <w:rPr>
          <w:noProof w:val="0"/>
          <w:snapToGrid w:val="0"/>
        </w:rPr>
      </w:pPr>
      <w:r w:rsidRPr="001B1528">
        <w:rPr>
          <w:noProof w:val="0"/>
          <w:snapToGrid w:val="0"/>
        </w:rPr>
        <w:t>-- **************************************************************</w:t>
      </w:r>
    </w:p>
    <w:p w14:paraId="666E93CE" w14:textId="77777777" w:rsidR="00545911" w:rsidRPr="001B1528" w:rsidRDefault="00545911" w:rsidP="00545911">
      <w:pPr>
        <w:pStyle w:val="PL"/>
        <w:rPr>
          <w:noProof w:val="0"/>
          <w:snapToGrid w:val="0"/>
        </w:rPr>
      </w:pPr>
      <w:r w:rsidRPr="001B1528">
        <w:rPr>
          <w:noProof w:val="0"/>
          <w:snapToGrid w:val="0"/>
        </w:rPr>
        <w:t>--</w:t>
      </w:r>
    </w:p>
    <w:p w14:paraId="3B292E10" w14:textId="77777777" w:rsidR="00545911" w:rsidRPr="001B1528" w:rsidRDefault="00545911" w:rsidP="00545911">
      <w:pPr>
        <w:pStyle w:val="PL"/>
        <w:rPr>
          <w:noProof w:val="0"/>
          <w:snapToGrid w:val="0"/>
        </w:rPr>
      </w:pPr>
      <w:r w:rsidRPr="001B1528">
        <w:rPr>
          <w:noProof w:val="0"/>
          <w:snapToGrid w:val="0"/>
        </w:rPr>
        <w:t xml:space="preserve">-- E-CID </w:t>
      </w:r>
      <w:r>
        <w:rPr>
          <w:noProof w:val="0"/>
          <w:snapToGrid w:val="0"/>
        </w:rPr>
        <w:t>Measurement Initiation Request</w:t>
      </w:r>
    </w:p>
    <w:p w14:paraId="35D8E8B1" w14:textId="77777777" w:rsidR="00545911" w:rsidRPr="001B1528" w:rsidRDefault="00545911" w:rsidP="00545911">
      <w:pPr>
        <w:pStyle w:val="PL"/>
        <w:rPr>
          <w:noProof w:val="0"/>
          <w:snapToGrid w:val="0"/>
        </w:rPr>
      </w:pPr>
      <w:r w:rsidRPr="001B1528">
        <w:rPr>
          <w:noProof w:val="0"/>
          <w:snapToGrid w:val="0"/>
        </w:rPr>
        <w:t>--</w:t>
      </w:r>
    </w:p>
    <w:p w14:paraId="5D638FB6" w14:textId="77777777" w:rsidR="00545911" w:rsidRPr="001B1528" w:rsidRDefault="00545911" w:rsidP="00545911">
      <w:pPr>
        <w:pStyle w:val="PL"/>
        <w:rPr>
          <w:noProof w:val="0"/>
          <w:snapToGrid w:val="0"/>
        </w:rPr>
      </w:pPr>
      <w:r w:rsidRPr="001B1528">
        <w:rPr>
          <w:noProof w:val="0"/>
          <w:snapToGrid w:val="0"/>
        </w:rPr>
        <w:t>-- **************************************************************</w:t>
      </w:r>
    </w:p>
    <w:p w14:paraId="4F8D28E9" w14:textId="77777777" w:rsidR="00545911" w:rsidRPr="001B1528" w:rsidRDefault="00545911" w:rsidP="00545911">
      <w:pPr>
        <w:pStyle w:val="PL"/>
        <w:rPr>
          <w:noProof w:val="0"/>
          <w:snapToGrid w:val="0"/>
        </w:rPr>
      </w:pPr>
    </w:p>
    <w:p w14:paraId="75674CC8" w14:textId="77777777" w:rsidR="00545911" w:rsidRPr="001B1528" w:rsidRDefault="00545911" w:rsidP="00545911">
      <w:pPr>
        <w:pStyle w:val="PL"/>
        <w:rPr>
          <w:noProof w:val="0"/>
          <w:snapToGrid w:val="0"/>
        </w:rPr>
      </w:pPr>
      <w:r w:rsidRPr="001B1528">
        <w:rPr>
          <w:noProof w:val="0"/>
          <w:snapToGrid w:val="0"/>
        </w:rPr>
        <w:t>E-CIDMeasurementInitiationRequest ::= SEQUENCE {</w:t>
      </w:r>
    </w:p>
    <w:p w14:paraId="16F98234"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7D04CDF1" w14:textId="77777777" w:rsidR="00545911" w:rsidRPr="001B1528" w:rsidRDefault="00545911" w:rsidP="00545911">
      <w:pPr>
        <w:pStyle w:val="PL"/>
        <w:rPr>
          <w:noProof w:val="0"/>
          <w:snapToGrid w:val="0"/>
        </w:rPr>
      </w:pPr>
      <w:r w:rsidRPr="001B1528">
        <w:rPr>
          <w:noProof w:val="0"/>
          <w:snapToGrid w:val="0"/>
        </w:rPr>
        <w:tab/>
        <w:t>...</w:t>
      </w:r>
    </w:p>
    <w:p w14:paraId="3C5D9A93" w14:textId="77777777" w:rsidR="00545911" w:rsidRPr="001B1528" w:rsidRDefault="00545911" w:rsidP="00545911">
      <w:pPr>
        <w:pStyle w:val="PL"/>
        <w:rPr>
          <w:noProof w:val="0"/>
          <w:snapToGrid w:val="0"/>
        </w:rPr>
      </w:pPr>
      <w:r w:rsidRPr="001B1528">
        <w:rPr>
          <w:noProof w:val="0"/>
          <w:snapToGrid w:val="0"/>
        </w:rPr>
        <w:t>}</w:t>
      </w:r>
    </w:p>
    <w:p w14:paraId="6DFFD556" w14:textId="77777777" w:rsidR="00545911" w:rsidRPr="001B1528" w:rsidRDefault="00545911" w:rsidP="00545911">
      <w:pPr>
        <w:pStyle w:val="PL"/>
        <w:rPr>
          <w:noProof w:val="0"/>
          <w:snapToGrid w:val="0"/>
        </w:rPr>
      </w:pPr>
    </w:p>
    <w:p w14:paraId="0AA83F94" w14:textId="77777777" w:rsidR="00545911" w:rsidRPr="001B1528" w:rsidRDefault="00545911" w:rsidP="00545911">
      <w:pPr>
        <w:pStyle w:val="PL"/>
        <w:rPr>
          <w:noProof w:val="0"/>
          <w:snapToGrid w:val="0"/>
        </w:rPr>
      </w:pPr>
      <w:r w:rsidRPr="001B1528">
        <w:rPr>
          <w:noProof w:val="0"/>
          <w:snapToGrid w:val="0"/>
        </w:rPr>
        <w:t>E-CIDMeasurementInitiationRequest-IEs F1AP-PROTOCOL-IES ::= {</w:t>
      </w:r>
    </w:p>
    <w:p w14:paraId="739BC3A4"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AD513B"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49121894"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645BEEE"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4CBA9025" w14:textId="77777777" w:rsidR="00545911" w:rsidRPr="001B1528" w:rsidRDefault="00545911" w:rsidP="00545911">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C38B38F" w14:textId="77777777" w:rsidR="00545911" w:rsidRPr="001B1528" w:rsidRDefault="00545911" w:rsidP="00545911">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64D3FCE" w14:textId="77777777" w:rsidR="00545911" w:rsidRPr="001B1528" w:rsidRDefault="00545911" w:rsidP="00545911">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2C9586EC" w14:textId="77777777" w:rsidR="00545911" w:rsidRPr="001B1528" w:rsidRDefault="00545911" w:rsidP="00545911">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7F65D157" w14:textId="77777777" w:rsidR="00545911" w:rsidRPr="001B1528" w:rsidRDefault="00545911" w:rsidP="00545911">
      <w:pPr>
        <w:pStyle w:val="PL"/>
        <w:rPr>
          <w:noProof w:val="0"/>
          <w:snapToGrid w:val="0"/>
        </w:rPr>
      </w:pPr>
      <w:r w:rsidRPr="001B1528">
        <w:rPr>
          <w:noProof w:val="0"/>
          <w:snapToGrid w:val="0"/>
        </w:rPr>
        <w:tab/>
        <w:t>...</w:t>
      </w:r>
    </w:p>
    <w:p w14:paraId="001CECFF" w14:textId="77777777" w:rsidR="00545911" w:rsidRPr="001B1528" w:rsidRDefault="00545911" w:rsidP="00545911">
      <w:pPr>
        <w:pStyle w:val="PL"/>
        <w:rPr>
          <w:noProof w:val="0"/>
          <w:snapToGrid w:val="0"/>
        </w:rPr>
      </w:pPr>
      <w:r w:rsidRPr="001B1528">
        <w:rPr>
          <w:noProof w:val="0"/>
          <w:snapToGrid w:val="0"/>
        </w:rPr>
        <w:t>}</w:t>
      </w:r>
    </w:p>
    <w:p w14:paraId="70BCA5CF" w14:textId="77777777" w:rsidR="00545911" w:rsidRPr="001B1528" w:rsidRDefault="00545911" w:rsidP="00545911">
      <w:pPr>
        <w:pStyle w:val="PL"/>
        <w:rPr>
          <w:noProof w:val="0"/>
          <w:snapToGrid w:val="0"/>
        </w:rPr>
      </w:pPr>
    </w:p>
    <w:p w14:paraId="1031F8BB" w14:textId="77777777" w:rsidR="00545911" w:rsidRPr="001B1528" w:rsidRDefault="00545911" w:rsidP="00545911">
      <w:pPr>
        <w:pStyle w:val="PL"/>
        <w:rPr>
          <w:noProof w:val="0"/>
          <w:snapToGrid w:val="0"/>
        </w:rPr>
      </w:pPr>
      <w:r w:rsidRPr="001B1528">
        <w:rPr>
          <w:noProof w:val="0"/>
          <w:snapToGrid w:val="0"/>
        </w:rPr>
        <w:t>-- **************************************************************</w:t>
      </w:r>
    </w:p>
    <w:p w14:paraId="681FC977" w14:textId="77777777" w:rsidR="00545911" w:rsidRPr="001B1528" w:rsidRDefault="00545911" w:rsidP="00545911">
      <w:pPr>
        <w:pStyle w:val="PL"/>
        <w:rPr>
          <w:noProof w:val="0"/>
          <w:snapToGrid w:val="0"/>
        </w:rPr>
      </w:pPr>
      <w:r w:rsidRPr="001B1528">
        <w:rPr>
          <w:noProof w:val="0"/>
          <w:snapToGrid w:val="0"/>
        </w:rPr>
        <w:t>--</w:t>
      </w:r>
    </w:p>
    <w:p w14:paraId="2680C887" w14:textId="77777777" w:rsidR="00545911" w:rsidRPr="001B1528" w:rsidRDefault="00545911" w:rsidP="00545911">
      <w:pPr>
        <w:pStyle w:val="PL"/>
        <w:rPr>
          <w:noProof w:val="0"/>
          <w:snapToGrid w:val="0"/>
        </w:rPr>
      </w:pPr>
      <w:r w:rsidRPr="001B1528">
        <w:rPr>
          <w:noProof w:val="0"/>
          <w:snapToGrid w:val="0"/>
        </w:rPr>
        <w:t xml:space="preserve">-- E-CID </w:t>
      </w:r>
      <w:r>
        <w:rPr>
          <w:noProof w:val="0"/>
          <w:snapToGrid w:val="0"/>
        </w:rPr>
        <w:t>Measurement Initiation Response</w:t>
      </w:r>
    </w:p>
    <w:p w14:paraId="3599A4E8" w14:textId="77777777" w:rsidR="00545911" w:rsidRPr="001B1528" w:rsidRDefault="00545911" w:rsidP="00545911">
      <w:pPr>
        <w:pStyle w:val="PL"/>
        <w:rPr>
          <w:noProof w:val="0"/>
          <w:snapToGrid w:val="0"/>
        </w:rPr>
      </w:pPr>
      <w:r w:rsidRPr="001B1528">
        <w:rPr>
          <w:noProof w:val="0"/>
          <w:snapToGrid w:val="0"/>
        </w:rPr>
        <w:t>--</w:t>
      </w:r>
    </w:p>
    <w:p w14:paraId="62582528" w14:textId="77777777" w:rsidR="00545911" w:rsidRPr="001B1528" w:rsidRDefault="00545911" w:rsidP="00545911">
      <w:pPr>
        <w:pStyle w:val="PL"/>
        <w:rPr>
          <w:noProof w:val="0"/>
          <w:snapToGrid w:val="0"/>
        </w:rPr>
      </w:pPr>
      <w:r w:rsidRPr="001B1528">
        <w:rPr>
          <w:noProof w:val="0"/>
          <w:snapToGrid w:val="0"/>
        </w:rPr>
        <w:t>-- **************************************************************</w:t>
      </w:r>
    </w:p>
    <w:p w14:paraId="6A96574E" w14:textId="77777777" w:rsidR="00545911" w:rsidRPr="001B1528" w:rsidRDefault="00545911" w:rsidP="00545911">
      <w:pPr>
        <w:pStyle w:val="PL"/>
        <w:rPr>
          <w:noProof w:val="0"/>
          <w:snapToGrid w:val="0"/>
        </w:rPr>
      </w:pPr>
    </w:p>
    <w:p w14:paraId="24A03B22" w14:textId="77777777" w:rsidR="00545911" w:rsidRPr="001B1528" w:rsidRDefault="00545911" w:rsidP="00545911">
      <w:pPr>
        <w:pStyle w:val="PL"/>
        <w:rPr>
          <w:noProof w:val="0"/>
          <w:snapToGrid w:val="0"/>
        </w:rPr>
      </w:pPr>
      <w:r w:rsidRPr="001B1528">
        <w:rPr>
          <w:noProof w:val="0"/>
          <w:snapToGrid w:val="0"/>
        </w:rPr>
        <w:t>E-CIDMeasurementInitiationResponse ::= SEQUENCE {</w:t>
      </w:r>
    </w:p>
    <w:p w14:paraId="32093B21"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272E282C" w14:textId="77777777" w:rsidR="00545911" w:rsidRPr="001B1528" w:rsidRDefault="00545911" w:rsidP="00545911">
      <w:pPr>
        <w:pStyle w:val="PL"/>
        <w:rPr>
          <w:noProof w:val="0"/>
          <w:snapToGrid w:val="0"/>
        </w:rPr>
      </w:pPr>
      <w:r w:rsidRPr="001B1528">
        <w:rPr>
          <w:noProof w:val="0"/>
          <w:snapToGrid w:val="0"/>
        </w:rPr>
        <w:tab/>
        <w:t>...</w:t>
      </w:r>
    </w:p>
    <w:p w14:paraId="30C7E8E4" w14:textId="77777777" w:rsidR="00545911" w:rsidRPr="001B1528" w:rsidRDefault="00545911" w:rsidP="00545911">
      <w:pPr>
        <w:pStyle w:val="PL"/>
        <w:rPr>
          <w:noProof w:val="0"/>
          <w:snapToGrid w:val="0"/>
        </w:rPr>
      </w:pPr>
      <w:r w:rsidRPr="001B1528">
        <w:rPr>
          <w:noProof w:val="0"/>
          <w:snapToGrid w:val="0"/>
        </w:rPr>
        <w:t>}</w:t>
      </w:r>
    </w:p>
    <w:p w14:paraId="003E428E" w14:textId="77777777" w:rsidR="00545911" w:rsidRPr="001B1528" w:rsidRDefault="00545911" w:rsidP="00545911">
      <w:pPr>
        <w:pStyle w:val="PL"/>
        <w:rPr>
          <w:noProof w:val="0"/>
          <w:snapToGrid w:val="0"/>
        </w:rPr>
      </w:pPr>
    </w:p>
    <w:p w14:paraId="6F8BFF40" w14:textId="77777777" w:rsidR="00545911" w:rsidRPr="001B1528" w:rsidRDefault="00545911" w:rsidP="00545911">
      <w:pPr>
        <w:pStyle w:val="PL"/>
        <w:rPr>
          <w:noProof w:val="0"/>
          <w:snapToGrid w:val="0"/>
        </w:rPr>
      </w:pPr>
      <w:r w:rsidRPr="001B1528">
        <w:rPr>
          <w:noProof w:val="0"/>
          <w:snapToGrid w:val="0"/>
        </w:rPr>
        <w:t>E-CIDMeasurementInitiationResponse-IEs F1AP-PROTOCOL-IES ::= {</w:t>
      </w:r>
    </w:p>
    <w:p w14:paraId="68CC26E5"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AFD15F3"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A4007A8"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572A5F3"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A554705" w14:textId="77777777" w:rsidR="00545911" w:rsidRPr="001B1528" w:rsidRDefault="00545911" w:rsidP="00545911">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349292AA" w14:textId="77777777" w:rsidR="00545911" w:rsidRPr="001B1528" w:rsidRDefault="00545911" w:rsidP="00545911">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7611435E" w14:textId="77777777" w:rsidR="00545911" w:rsidRPr="001B1528" w:rsidRDefault="00545911" w:rsidP="00545911">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0F527585" w14:textId="77777777" w:rsidR="00545911" w:rsidRPr="001B1528" w:rsidRDefault="00545911" w:rsidP="00545911">
      <w:pPr>
        <w:pStyle w:val="PL"/>
        <w:rPr>
          <w:noProof w:val="0"/>
          <w:snapToGrid w:val="0"/>
        </w:rPr>
      </w:pPr>
      <w:r w:rsidRPr="001B1528">
        <w:rPr>
          <w:noProof w:val="0"/>
          <w:snapToGrid w:val="0"/>
        </w:rPr>
        <w:tab/>
        <w:t>...</w:t>
      </w:r>
    </w:p>
    <w:p w14:paraId="69733945" w14:textId="77777777" w:rsidR="00545911" w:rsidRPr="001B1528" w:rsidRDefault="00545911" w:rsidP="00545911">
      <w:pPr>
        <w:pStyle w:val="PL"/>
        <w:rPr>
          <w:noProof w:val="0"/>
          <w:snapToGrid w:val="0"/>
        </w:rPr>
      </w:pPr>
      <w:r w:rsidRPr="001B1528">
        <w:rPr>
          <w:noProof w:val="0"/>
          <w:snapToGrid w:val="0"/>
        </w:rPr>
        <w:t>}</w:t>
      </w:r>
    </w:p>
    <w:p w14:paraId="0468F0A0" w14:textId="77777777" w:rsidR="00545911" w:rsidRPr="001B1528" w:rsidRDefault="00545911" w:rsidP="00545911">
      <w:pPr>
        <w:pStyle w:val="PL"/>
        <w:rPr>
          <w:noProof w:val="0"/>
          <w:snapToGrid w:val="0"/>
        </w:rPr>
      </w:pPr>
    </w:p>
    <w:p w14:paraId="48E3D476" w14:textId="77777777" w:rsidR="00545911" w:rsidRPr="001B1528" w:rsidRDefault="00545911" w:rsidP="00545911">
      <w:pPr>
        <w:pStyle w:val="PL"/>
        <w:rPr>
          <w:noProof w:val="0"/>
          <w:snapToGrid w:val="0"/>
        </w:rPr>
      </w:pPr>
      <w:r w:rsidRPr="001B1528">
        <w:rPr>
          <w:noProof w:val="0"/>
          <w:snapToGrid w:val="0"/>
        </w:rPr>
        <w:t>-- **************************************************************</w:t>
      </w:r>
    </w:p>
    <w:p w14:paraId="675A7E65" w14:textId="77777777" w:rsidR="00545911" w:rsidRPr="001B1528" w:rsidRDefault="00545911" w:rsidP="00545911">
      <w:pPr>
        <w:pStyle w:val="PL"/>
        <w:rPr>
          <w:noProof w:val="0"/>
          <w:snapToGrid w:val="0"/>
        </w:rPr>
      </w:pPr>
      <w:r w:rsidRPr="001B1528">
        <w:rPr>
          <w:noProof w:val="0"/>
          <w:snapToGrid w:val="0"/>
        </w:rPr>
        <w:t>--</w:t>
      </w:r>
    </w:p>
    <w:p w14:paraId="15AFC621" w14:textId="77777777" w:rsidR="00545911" w:rsidRPr="001B1528" w:rsidRDefault="00545911" w:rsidP="00545911">
      <w:pPr>
        <w:pStyle w:val="PL"/>
        <w:rPr>
          <w:noProof w:val="0"/>
          <w:snapToGrid w:val="0"/>
        </w:rPr>
      </w:pPr>
      <w:r w:rsidRPr="001B1528">
        <w:rPr>
          <w:noProof w:val="0"/>
          <w:snapToGrid w:val="0"/>
        </w:rPr>
        <w:t xml:space="preserve">-- E-CID </w:t>
      </w:r>
      <w:r>
        <w:rPr>
          <w:noProof w:val="0"/>
          <w:snapToGrid w:val="0"/>
        </w:rPr>
        <w:t>Measurement Initiation Failure</w:t>
      </w:r>
    </w:p>
    <w:p w14:paraId="1350A6E0" w14:textId="77777777" w:rsidR="00545911" w:rsidRPr="001B1528" w:rsidRDefault="00545911" w:rsidP="00545911">
      <w:pPr>
        <w:pStyle w:val="PL"/>
        <w:rPr>
          <w:noProof w:val="0"/>
          <w:snapToGrid w:val="0"/>
        </w:rPr>
      </w:pPr>
      <w:r w:rsidRPr="001B1528">
        <w:rPr>
          <w:noProof w:val="0"/>
          <w:snapToGrid w:val="0"/>
        </w:rPr>
        <w:t>--</w:t>
      </w:r>
    </w:p>
    <w:p w14:paraId="181E8C69" w14:textId="77777777" w:rsidR="00545911" w:rsidRPr="001B1528" w:rsidRDefault="00545911" w:rsidP="00545911">
      <w:pPr>
        <w:pStyle w:val="PL"/>
        <w:rPr>
          <w:noProof w:val="0"/>
          <w:snapToGrid w:val="0"/>
        </w:rPr>
      </w:pPr>
      <w:r w:rsidRPr="001B1528">
        <w:rPr>
          <w:noProof w:val="0"/>
          <w:snapToGrid w:val="0"/>
        </w:rPr>
        <w:t>-- **************************************************************</w:t>
      </w:r>
    </w:p>
    <w:p w14:paraId="66FD51FD" w14:textId="77777777" w:rsidR="00545911" w:rsidRPr="001B1528" w:rsidRDefault="00545911" w:rsidP="00545911">
      <w:pPr>
        <w:pStyle w:val="PL"/>
        <w:rPr>
          <w:noProof w:val="0"/>
          <w:snapToGrid w:val="0"/>
        </w:rPr>
      </w:pPr>
    </w:p>
    <w:p w14:paraId="1F3F3971" w14:textId="77777777" w:rsidR="00545911" w:rsidRPr="001B1528" w:rsidRDefault="00545911" w:rsidP="00545911">
      <w:pPr>
        <w:pStyle w:val="PL"/>
        <w:rPr>
          <w:noProof w:val="0"/>
          <w:snapToGrid w:val="0"/>
        </w:rPr>
      </w:pPr>
      <w:r w:rsidRPr="001B1528">
        <w:rPr>
          <w:noProof w:val="0"/>
          <w:snapToGrid w:val="0"/>
        </w:rPr>
        <w:t>E-CIDMeasurementInitiationFailure ::= SEQUENCE {</w:t>
      </w:r>
    </w:p>
    <w:p w14:paraId="578B786B"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1C978EF1" w14:textId="77777777" w:rsidR="00545911" w:rsidRPr="001B1528" w:rsidRDefault="00545911" w:rsidP="00545911">
      <w:pPr>
        <w:pStyle w:val="PL"/>
        <w:rPr>
          <w:noProof w:val="0"/>
          <w:snapToGrid w:val="0"/>
        </w:rPr>
      </w:pPr>
      <w:r w:rsidRPr="001B1528">
        <w:rPr>
          <w:noProof w:val="0"/>
          <w:snapToGrid w:val="0"/>
        </w:rPr>
        <w:tab/>
        <w:t>...</w:t>
      </w:r>
    </w:p>
    <w:p w14:paraId="7D5386DE" w14:textId="77777777" w:rsidR="00545911" w:rsidRPr="001B1528" w:rsidRDefault="00545911" w:rsidP="00545911">
      <w:pPr>
        <w:pStyle w:val="PL"/>
        <w:rPr>
          <w:noProof w:val="0"/>
          <w:snapToGrid w:val="0"/>
        </w:rPr>
      </w:pPr>
      <w:r w:rsidRPr="001B1528">
        <w:rPr>
          <w:noProof w:val="0"/>
          <w:snapToGrid w:val="0"/>
        </w:rPr>
        <w:t>}</w:t>
      </w:r>
    </w:p>
    <w:p w14:paraId="0869F241" w14:textId="77777777" w:rsidR="00545911" w:rsidRPr="001B1528" w:rsidRDefault="00545911" w:rsidP="00545911">
      <w:pPr>
        <w:pStyle w:val="PL"/>
        <w:rPr>
          <w:noProof w:val="0"/>
          <w:snapToGrid w:val="0"/>
        </w:rPr>
      </w:pPr>
    </w:p>
    <w:p w14:paraId="637F67FA" w14:textId="77777777" w:rsidR="00545911" w:rsidRPr="001B1528" w:rsidRDefault="00545911" w:rsidP="00545911">
      <w:pPr>
        <w:pStyle w:val="PL"/>
        <w:rPr>
          <w:noProof w:val="0"/>
          <w:snapToGrid w:val="0"/>
        </w:rPr>
      </w:pPr>
    </w:p>
    <w:p w14:paraId="29C4BCC9" w14:textId="77777777" w:rsidR="00545911" w:rsidRPr="001B1528" w:rsidRDefault="00545911" w:rsidP="00545911">
      <w:pPr>
        <w:pStyle w:val="PL"/>
        <w:rPr>
          <w:noProof w:val="0"/>
          <w:snapToGrid w:val="0"/>
        </w:rPr>
      </w:pPr>
      <w:r w:rsidRPr="001B1528">
        <w:rPr>
          <w:noProof w:val="0"/>
          <w:snapToGrid w:val="0"/>
        </w:rPr>
        <w:t>E-CIDMeasurementInitiationFailure-IEs F1AP-PROTOCOL-IES ::= {</w:t>
      </w:r>
    </w:p>
    <w:p w14:paraId="7B8B3220"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EDDED"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364A0F2"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67F2134"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629B80F" w14:textId="77777777" w:rsidR="00545911" w:rsidRPr="001B1528" w:rsidRDefault="00545911" w:rsidP="00545911">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986EE10" w14:textId="77777777" w:rsidR="00545911" w:rsidRPr="001B1528" w:rsidRDefault="00545911" w:rsidP="00545911">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4867DB1E" w14:textId="77777777" w:rsidR="00545911" w:rsidRPr="001B1528" w:rsidRDefault="00545911" w:rsidP="00545911">
      <w:pPr>
        <w:pStyle w:val="PL"/>
        <w:rPr>
          <w:noProof w:val="0"/>
          <w:snapToGrid w:val="0"/>
        </w:rPr>
      </w:pPr>
      <w:r w:rsidRPr="001B1528">
        <w:rPr>
          <w:noProof w:val="0"/>
          <w:snapToGrid w:val="0"/>
        </w:rPr>
        <w:tab/>
        <w:t>...</w:t>
      </w:r>
    </w:p>
    <w:p w14:paraId="534DD8C0" w14:textId="77777777" w:rsidR="00545911" w:rsidRPr="001B1528" w:rsidRDefault="00545911" w:rsidP="00545911">
      <w:pPr>
        <w:pStyle w:val="PL"/>
        <w:rPr>
          <w:noProof w:val="0"/>
          <w:snapToGrid w:val="0"/>
        </w:rPr>
      </w:pPr>
      <w:r w:rsidRPr="001B1528">
        <w:rPr>
          <w:noProof w:val="0"/>
          <w:snapToGrid w:val="0"/>
        </w:rPr>
        <w:t>}</w:t>
      </w:r>
    </w:p>
    <w:p w14:paraId="6C812932" w14:textId="77777777" w:rsidR="00545911" w:rsidRPr="001B1528" w:rsidRDefault="00545911" w:rsidP="00545911">
      <w:pPr>
        <w:pStyle w:val="PL"/>
        <w:rPr>
          <w:noProof w:val="0"/>
          <w:snapToGrid w:val="0"/>
        </w:rPr>
      </w:pPr>
    </w:p>
    <w:p w14:paraId="32164F23" w14:textId="77777777" w:rsidR="00545911" w:rsidRPr="001B1528" w:rsidRDefault="00545911" w:rsidP="00545911">
      <w:pPr>
        <w:pStyle w:val="PL"/>
        <w:rPr>
          <w:noProof w:val="0"/>
          <w:snapToGrid w:val="0"/>
        </w:rPr>
      </w:pPr>
      <w:r w:rsidRPr="001B1528">
        <w:rPr>
          <w:noProof w:val="0"/>
          <w:snapToGrid w:val="0"/>
        </w:rPr>
        <w:t>-- **************************************************************</w:t>
      </w:r>
    </w:p>
    <w:p w14:paraId="1CE6C1D1" w14:textId="77777777" w:rsidR="00545911" w:rsidRPr="001B1528" w:rsidRDefault="00545911" w:rsidP="00545911">
      <w:pPr>
        <w:pStyle w:val="PL"/>
        <w:rPr>
          <w:noProof w:val="0"/>
          <w:snapToGrid w:val="0"/>
        </w:rPr>
      </w:pPr>
      <w:r w:rsidRPr="001B1528">
        <w:rPr>
          <w:noProof w:val="0"/>
          <w:snapToGrid w:val="0"/>
        </w:rPr>
        <w:t>--</w:t>
      </w:r>
    </w:p>
    <w:p w14:paraId="5BA62912" w14:textId="77777777" w:rsidR="00545911" w:rsidRPr="001B1528" w:rsidRDefault="00545911" w:rsidP="00545911">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10826F95" w14:textId="77777777" w:rsidR="00545911" w:rsidRPr="00CD34CC" w:rsidRDefault="00545911" w:rsidP="00545911">
      <w:pPr>
        <w:pStyle w:val="PL"/>
        <w:rPr>
          <w:noProof w:val="0"/>
        </w:rPr>
      </w:pPr>
      <w:r w:rsidRPr="00CD34CC">
        <w:rPr>
          <w:noProof w:val="0"/>
        </w:rPr>
        <w:t>--</w:t>
      </w:r>
    </w:p>
    <w:p w14:paraId="76FF6B03" w14:textId="77777777" w:rsidR="00545911" w:rsidRPr="00CD34CC" w:rsidRDefault="00545911" w:rsidP="00545911">
      <w:pPr>
        <w:pStyle w:val="PL"/>
        <w:rPr>
          <w:noProof w:val="0"/>
        </w:rPr>
      </w:pPr>
      <w:r w:rsidRPr="00CD34CC">
        <w:rPr>
          <w:noProof w:val="0"/>
        </w:rPr>
        <w:t>-- **************************************************************</w:t>
      </w:r>
    </w:p>
    <w:p w14:paraId="3FB941A9" w14:textId="77777777" w:rsidR="00545911" w:rsidRPr="00CD34CC" w:rsidRDefault="00545911" w:rsidP="00545911">
      <w:pPr>
        <w:pStyle w:val="PL"/>
      </w:pPr>
    </w:p>
    <w:p w14:paraId="4118B5B4" w14:textId="77777777" w:rsidR="00545911" w:rsidRPr="00CD34CC" w:rsidRDefault="00545911" w:rsidP="00545911">
      <w:pPr>
        <w:pStyle w:val="PL"/>
        <w:rPr>
          <w:noProof w:val="0"/>
        </w:rPr>
      </w:pPr>
      <w:r w:rsidRPr="00CD34CC">
        <w:rPr>
          <w:noProof w:val="0"/>
        </w:rPr>
        <w:t>-- **************************************************************</w:t>
      </w:r>
    </w:p>
    <w:p w14:paraId="6BFF94E7" w14:textId="77777777" w:rsidR="00545911" w:rsidRPr="00CD34CC" w:rsidRDefault="00545911" w:rsidP="00545911">
      <w:pPr>
        <w:pStyle w:val="PL"/>
        <w:rPr>
          <w:noProof w:val="0"/>
        </w:rPr>
      </w:pPr>
      <w:r w:rsidRPr="00CD34CC">
        <w:rPr>
          <w:noProof w:val="0"/>
        </w:rPr>
        <w:t>--</w:t>
      </w:r>
    </w:p>
    <w:p w14:paraId="47004BF1" w14:textId="77777777" w:rsidR="00545911" w:rsidRPr="00CD34CC" w:rsidRDefault="00545911" w:rsidP="00545911">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716E3749" w14:textId="77777777" w:rsidR="00545911" w:rsidRPr="001B1528" w:rsidRDefault="00545911" w:rsidP="00545911">
      <w:pPr>
        <w:pStyle w:val="PL"/>
        <w:rPr>
          <w:noProof w:val="0"/>
          <w:snapToGrid w:val="0"/>
        </w:rPr>
      </w:pPr>
      <w:r w:rsidRPr="001B1528">
        <w:rPr>
          <w:noProof w:val="0"/>
          <w:snapToGrid w:val="0"/>
        </w:rPr>
        <w:t>--</w:t>
      </w:r>
    </w:p>
    <w:p w14:paraId="2C4BEA73" w14:textId="77777777" w:rsidR="00545911" w:rsidRPr="001B1528" w:rsidRDefault="00545911" w:rsidP="00545911">
      <w:pPr>
        <w:pStyle w:val="PL"/>
        <w:rPr>
          <w:noProof w:val="0"/>
          <w:snapToGrid w:val="0"/>
        </w:rPr>
      </w:pPr>
      <w:r w:rsidRPr="001B1528">
        <w:rPr>
          <w:noProof w:val="0"/>
          <w:snapToGrid w:val="0"/>
        </w:rPr>
        <w:t>-- **************************************************************</w:t>
      </w:r>
    </w:p>
    <w:p w14:paraId="776E0C39" w14:textId="77777777" w:rsidR="00545911" w:rsidRPr="001B1528" w:rsidRDefault="00545911" w:rsidP="00545911">
      <w:pPr>
        <w:pStyle w:val="PL"/>
        <w:rPr>
          <w:noProof w:val="0"/>
          <w:snapToGrid w:val="0"/>
        </w:rPr>
      </w:pPr>
    </w:p>
    <w:p w14:paraId="53D7EDBA" w14:textId="77777777" w:rsidR="00545911" w:rsidRPr="001B1528" w:rsidRDefault="00545911" w:rsidP="00545911">
      <w:pPr>
        <w:pStyle w:val="PL"/>
        <w:rPr>
          <w:noProof w:val="0"/>
          <w:snapToGrid w:val="0"/>
        </w:rPr>
      </w:pPr>
      <w:r w:rsidRPr="001B1528">
        <w:rPr>
          <w:noProof w:val="0"/>
          <w:snapToGrid w:val="0"/>
        </w:rPr>
        <w:t>E-CIDMeasurementFailureIndication ::= SEQUENCE {</w:t>
      </w:r>
    </w:p>
    <w:p w14:paraId="1DC7DEB3"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7B7429C" w14:textId="77777777" w:rsidR="00545911" w:rsidRPr="001B1528" w:rsidRDefault="00545911" w:rsidP="00545911">
      <w:pPr>
        <w:pStyle w:val="PL"/>
        <w:rPr>
          <w:noProof w:val="0"/>
          <w:snapToGrid w:val="0"/>
        </w:rPr>
      </w:pPr>
      <w:r w:rsidRPr="001B1528">
        <w:rPr>
          <w:noProof w:val="0"/>
          <w:snapToGrid w:val="0"/>
        </w:rPr>
        <w:tab/>
        <w:t>...</w:t>
      </w:r>
    </w:p>
    <w:p w14:paraId="6C831C62" w14:textId="77777777" w:rsidR="00545911" w:rsidRPr="001B1528" w:rsidRDefault="00545911" w:rsidP="00545911">
      <w:pPr>
        <w:pStyle w:val="PL"/>
        <w:rPr>
          <w:noProof w:val="0"/>
          <w:snapToGrid w:val="0"/>
        </w:rPr>
      </w:pPr>
      <w:r w:rsidRPr="001B1528">
        <w:rPr>
          <w:noProof w:val="0"/>
          <w:snapToGrid w:val="0"/>
        </w:rPr>
        <w:t>}</w:t>
      </w:r>
    </w:p>
    <w:p w14:paraId="7CE4C0E7" w14:textId="77777777" w:rsidR="00545911" w:rsidRPr="001B1528" w:rsidRDefault="00545911" w:rsidP="00545911">
      <w:pPr>
        <w:pStyle w:val="PL"/>
        <w:rPr>
          <w:noProof w:val="0"/>
          <w:snapToGrid w:val="0"/>
        </w:rPr>
      </w:pPr>
    </w:p>
    <w:p w14:paraId="6EC94DEF" w14:textId="77777777" w:rsidR="00545911" w:rsidRPr="001B1528" w:rsidRDefault="00545911" w:rsidP="00545911">
      <w:pPr>
        <w:pStyle w:val="PL"/>
        <w:rPr>
          <w:noProof w:val="0"/>
          <w:snapToGrid w:val="0"/>
        </w:rPr>
      </w:pPr>
    </w:p>
    <w:p w14:paraId="3BBFB8F2" w14:textId="77777777" w:rsidR="00545911" w:rsidRPr="001B1528" w:rsidRDefault="00545911" w:rsidP="00545911">
      <w:pPr>
        <w:pStyle w:val="PL"/>
        <w:rPr>
          <w:noProof w:val="0"/>
          <w:snapToGrid w:val="0"/>
        </w:rPr>
      </w:pPr>
      <w:r w:rsidRPr="001B1528">
        <w:rPr>
          <w:noProof w:val="0"/>
          <w:snapToGrid w:val="0"/>
        </w:rPr>
        <w:t>E-CIDMeasurementFailureIndication-IEs F1AP-PROTOCOL-IES ::= {</w:t>
      </w:r>
    </w:p>
    <w:p w14:paraId="4526DDC7"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7F16E82A"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CD5A166"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1A9D8F90"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99420F" w14:textId="77777777" w:rsidR="00545911" w:rsidRPr="001B1528" w:rsidRDefault="00545911" w:rsidP="00545911">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7787FC82" w14:textId="77777777" w:rsidR="00545911" w:rsidRPr="001B1528" w:rsidRDefault="00545911" w:rsidP="00545911">
      <w:pPr>
        <w:pStyle w:val="PL"/>
        <w:rPr>
          <w:noProof w:val="0"/>
          <w:snapToGrid w:val="0"/>
        </w:rPr>
      </w:pPr>
      <w:r w:rsidRPr="001B1528">
        <w:rPr>
          <w:noProof w:val="0"/>
          <w:snapToGrid w:val="0"/>
        </w:rPr>
        <w:tab/>
        <w:t>...</w:t>
      </w:r>
    </w:p>
    <w:p w14:paraId="36EEF6DF" w14:textId="77777777" w:rsidR="00545911" w:rsidRPr="001B1528" w:rsidRDefault="00545911" w:rsidP="00545911">
      <w:pPr>
        <w:pStyle w:val="PL"/>
        <w:rPr>
          <w:noProof w:val="0"/>
          <w:snapToGrid w:val="0"/>
        </w:rPr>
      </w:pPr>
      <w:r w:rsidRPr="001B1528">
        <w:rPr>
          <w:noProof w:val="0"/>
          <w:snapToGrid w:val="0"/>
        </w:rPr>
        <w:t>}</w:t>
      </w:r>
    </w:p>
    <w:p w14:paraId="0881955E" w14:textId="77777777" w:rsidR="00545911" w:rsidRPr="001B1528" w:rsidRDefault="00545911" w:rsidP="00545911">
      <w:pPr>
        <w:pStyle w:val="PL"/>
        <w:rPr>
          <w:noProof w:val="0"/>
          <w:snapToGrid w:val="0"/>
        </w:rPr>
      </w:pPr>
    </w:p>
    <w:p w14:paraId="6E4BEE25" w14:textId="77777777" w:rsidR="00545911" w:rsidRPr="001B1528" w:rsidRDefault="00545911" w:rsidP="00545911">
      <w:pPr>
        <w:pStyle w:val="PL"/>
        <w:rPr>
          <w:noProof w:val="0"/>
          <w:snapToGrid w:val="0"/>
        </w:rPr>
      </w:pPr>
      <w:r w:rsidRPr="001B1528">
        <w:rPr>
          <w:noProof w:val="0"/>
          <w:snapToGrid w:val="0"/>
        </w:rPr>
        <w:t>-- **************************************************************</w:t>
      </w:r>
    </w:p>
    <w:p w14:paraId="71FBE7B7" w14:textId="77777777" w:rsidR="00545911" w:rsidRPr="001B1528" w:rsidRDefault="00545911" w:rsidP="00545911">
      <w:pPr>
        <w:pStyle w:val="PL"/>
        <w:rPr>
          <w:noProof w:val="0"/>
          <w:snapToGrid w:val="0"/>
        </w:rPr>
      </w:pPr>
      <w:r w:rsidRPr="001B1528">
        <w:rPr>
          <w:noProof w:val="0"/>
          <w:snapToGrid w:val="0"/>
        </w:rPr>
        <w:t>--</w:t>
      </w:r>
    </w:p>
    <w:p w14:paraId="67F5556F" w14:textId="77777777" w:rsidR="00545911" w:rsidRPr="001B1528" w:rsidRDefault="00545911" w:rsidP="00545911">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49DB6A33" w14:textId="77777777" w:rsidR="00545911" w:rsidRPr="001B1528" w:rsidRDefault="00545911" w:rsidP="00545911">
      <w:pPr>
        <w:pStyle w:val="PL"/>
        <w:rPr>
          <w:noProof w:val="0"/>
          <w:snapToGrid w:val="0"/>
        </w:rPr>
      </w:pPr>
      <w:r w:rsidRPr="001B1528">
        <w:rPr>
          <w:noProof w:val="0"/>
          <w:snapToGrid w:val="0"/>
        </w:rPr>
        <w:t>--</w:t>
      </w:r>
    </w:p>
    <w:p w14:paraId="01860F6E" w14:textId="77777777" w:rsidR="00545911" w:rsidRPr="001B1528" w:rsidRDefault="00545911" w:rsidP="00545911">
      <w:pPr>
        <w:pStyle w:val="PL"/>
        <w:rPr>
          <w:noProof w:val="0"/>
          <w:snapToGrid w:val="0"/>
        </w:rPr>
      </w:pPr>
      <w:r w:rsidRPr="001B1528">
        <w:rPr>
          <w:noProof w:val="0"/>
          <w:snapToGrid w:val="0"/>
        </w:rPr>
        <w:t>-- **************************************************************</w:t>
      </w:r>
    </w:p>
    <w:p w14:paraId="0F0AADD4" w14:textId="77777777" w:rsidR="00545911" w:rsidRPr="00CD34CC" w:rsidRDefault="00545911" w:rsidP="00545911">
      <w:pPr>
        <w:pStyle w:val="PL"/>
      </w:pPr>
    </w:p>
    <w:p w14:paraId="27BB60B4" w14:textId="77777777" w:rsidR="00545911" w:rsidRPr="00CD34CC" w:rsidRDefault="00545911" w:rsidP="00545911">
      <w:pPr>
        <w:pStyle w:val="PL"/>
        <w:rPr>
          <w:noProof w:val="0"/>
        </w:rPr>
      </w:pPr>
      <w:r w:rsidRPr="00CD34CC">
        <w:rPr>
          <w:noProof w:val="0"/>
        </w:rPr>
        <w:t>-- **************************************************************</w:t>
      </w:r>
    </w:p>
    <w:p w14:paraId="5A79B1B1" w14:textId="77777777" w:rsidR="00545911" w:rsidRPr="00CD34CC" w:rsidRDefault="00545911" w:rsidP="00545911">
      <w:pPr>
        <w:pStyle w:val="PL"/>
        <w:rPr>
          <w:noProof w:val="0"/>
        </w:rPr>
      </w:pPr>
      <w:r w:rsidRPr="00CD34CC">
        <w:rPr>
          <w:noProof w:val="0"/>
        </w:rPr>
        <w:t>--</w:t>
      </w:r>
    </w:p>
    <w:p w14:paraId="09A2C2C3" w14:textId="77777777" w:rsidR="00545911" w:rsidRPr="00CD34CC" w:rsidRDefault="00545911" w:rsidP="00545911">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4165A67" w14:textId="77777777" w:rsidR="00545911" w:rsidRPr="00CD34CC" w:rsidRDefault="00545911" w:rsidP="00545911">
      <w:pPr>
        <w:pStyle w:val="PL"/>
        <w:rPr>
          <w:noProof w:val="0"/>
        </w:rPr>
      </w:pPr>
      <w:r w:rsidRPr="00CD34CC">
        <w:rPr>
          <w:noProof w:val="0"/>
        </w:rPr>
        <w:t>--</w:t>
      </w:r>
    </w:p>
    <w:p w14:paraId="2896F7AA" w14:textId="77777777" w:rsidR="00545911" w:rsidRPr="00AA263A" w:rsidRDefault="00545911" w:rsidP="00545911">
      <w:pPr>
        <w:pStyle w:val="PL"/>
        <w:rPr>
          <w:noProof w:val="0"/>
        </w:rPr>
      </w:pPr>
      <w:r w:rsidRPr="00CD34CC">
        <w:rPr>
          <w:noProof w:val="0"/>
        </w:rPr>
        <w:t>-- **************************************************************</w:t>
      </w:r>
    </w:p>
    <w:p w14:paraId="42A7EADB" w14:textId="77777777" w:rsidR="00545911" w:rsidRPr="001B1528" w:rsidRDefault="00545911" w:rsidP="00545911">
      <w:pPr>
        <w:pStyle w:val="PL"/>
        <w:rPr>
          <w:noProof w:val="0"/>
          <w:snapToGrid w:val="0"/>
        </w:rPr>
      </w:pPr>
    </w:p>
    <w:p w14:paraId="3EE9B2F1" w14:textId="77777777" w:rsidR="00545911" w:rsidRPr="001B1528" w:rsidRDefault="00545911" w:rsidP="00545911">
      <w:pPr>
        <w:pStyle w:val="PL"/>
        <w:rPr>
          <w:noProof w:val="0"/>
          <w:snapToGrid w:val="0"/>
        </w:rPr>
      </w:pPr>
      <w:r w:rsidRPr="001B1528">
        <w:rPr>
          <w:noProof w:val="0"/>
          <w:snapToGrid w:val="0"/>
        </w:rPr>
        <w:t>E-CIDMeasurementReport ::= SEQUENCE {</w:t>
      </w:r>
    </w:p>
    <w:p w14:paraId="2682AA29"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DC69BDE" w14:textId="77777777" w:rsidR="00545911" w:rsidRPr="001B1528" w:rsidRDefault="00545911" w:rsidP="00545911">
      <w:pPr>
        <w:pStyle w:val="PL"/>
        <w:rPr>
          <w:noProof w:val="0"/>
          <w:snapToGrid w:val="0"/>
        </w:rPr>
      </w:pPr>
      <w:r w:rsidRPr="001B1528">
        <w:rPr>
          <w:noProof w:val="0"/>
          <w:snapToGrid w:val="0"/>
        </w:rPr>
        <w:tab/>
        <w:t>...</w:t>
      </w:r>
    </w:p>
    <w:p w14:paraId="47567D99" w14:textId="77777777" w:rsidR="00545911" w:rsidRPr="001B1528" w:rsidRDefault="00545911" w:rsidP="00545911">
      <w:pPr>
        <w:pStyle w:val="PL"/>
        <w:rPr>
          <w:noProof w:val="0"/>
          <w:snapToGrid w:val="0"/>
        </w:rPr>
      </w:pPr>
      <w:r w:rsidRPr="001B1528">
        <w:rPr>
          <w:noProof w:val="0"/>
          <w:snapToGrid w:val="0"/>
        </w:rPr>
        <w:t>}</w:t>
      </w:r>
    </w:p>
    <w:p w14:paraId="5C1D2A6D" w14:textId="77777777" w:rsidR="00545911" w:rsidRPr="001B1528" w:rsidRDefault="00545911" w:rsidP="00545911">
      <w:pPr>
        <w:pStyle w:val="PL"/>
        <w:rPr>
          <w:noProof w:val="0"/>
          <w:snapToGrid w:val="0"/>
        </w:rPr>
      </w:pPr>
    </w:p>
    <w:p w14:paraId="65F17B40" w14:textId="77777777" w:rsidR="00545911" w:rsidRPr="001B1528" w:rsidRDefault="00545911" w:rsidP="00545911">
      <w:pPr>
        <w:pStyle w:val="PL"/>
        <w:rPr>
          <w:noProof w:val="0"/>
          <w:snapToGrid w:val="0"/>
        </w:rPr>
      </w:pPr>
    </w:p>
    <w:p w14:paraId="7C12366A" w14:textId="77777777" w:rsidR="00545911" w:rsidRPr="001B1528" w:rsidRDefault="00545911" w:rsidP="00545911">
      <w:pPr>
        <w:pStyle w:val="PL"/>
        <w:rPr>
          <w:noProof w:val="0"/>
          <w:snapToGrid w:val="0"/>
        </w:rPr>
      </w:pPr>
      <w:r w:rsidRPr="001B1528">
        <w:rPr>
          <w:noProof w:val="0"/>
          <w:snapToGrid w:val="0"/>
        </w:rPr>
        <w:t>E-CIDMeasurementReport-IEs F1AP-PROTOCOL-IES ::= {</w:t>
      </w:r>
    </w:p>
    <w:p w14:paraId="61BE7D7D"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3E0FD59"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9643079"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3A47670"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760706A" w14:textId="77777777" w:rsidR="00545911" w:rsidRPr="001B1528" w:rsidRDefault="00545911" w:rsidP="00545911">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49C58885" w14:textId="77777777" w:rsidR="00545911" w:rsidRPr="001B1528" w:rsidRDefault="00545911" w:rsidP="00545911">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3A133374" w14:textId="77777777" w:rsidR="00545911" w:rsidRPr="001B1528" w:rsidRDefault="00545911" w:rsidP="00545911">
      <w:pPr>
        <w:pStyle w:val="PL"/>
        <w:rPr>
          <w:noProof w:val="0"/>
          <w:snapToGrid w:val="0"/>
        </w:rPr>
      </w:pPr>
    </w:p>
    <w:p w14:paraId="0DA9BA84" w14:textId="77777777" w:rsidR="00545911" w:rsidRPr="001B1528" w:rsidRDefault="00545911" w:rsidP="00545911">
      <w:pPr>
        <w:pStyle w:val="PL"/>
        <w:rPr>
          <w:noProof w:val="0"/>
          <w:snapToGrid w:val="0"/>
        </w:rPr>
      </w:pPr>
      <w:r w:rsidRPr="001B1528">
        <w:rPr>
          <w:noProof w:val="0"/>
          <w:snapToGrid w:val="0"/>
        </w:rPr>
        <w:tab/>
        <w:t>...</w:t>
      </w:r>
    </w:p>
    <w:p w14:paraId="43651778" w14:textId="77777777" w:rsidR="00545911" w:rsidRPr="001B1528" w:rsidRDefault="00545911" w:rsidP="00545911">
      <w:pPr>
        <w:pStyle w:val="PL"/>
        <w:rPr>
          <w:noProof w:val="0"/>
          <w:snapToGrid w:val="0"/>
        </w:rPr>
      </w:pPr>
      <w:r w:rsidRPr="001B1528">
        <w:rPr>
          <w:noProof w:val="0"/>
          <w:snapToGrid w:val="0"/>
        </w:rPr>
        <w:t>}</w:t>
      </w:r>
    </w:p>
    <w:p w14:paraId="1842354E" w14:textId="77777777" w:rsidR="00545911" w:rsidRPr="001B1528" w:rsidRDefault="00545911" w:rsidP="00545911">
      <w:pPr>
        <w:pStyle w:val="PL"/>
        <w:rPr>
          <w:noProof w:val="0"/>
          <w:snapToGrid w:val="0"/>
        </w:rPr>
      </w:pPr>
    </w:p>
    <w:p w14:paraId="3F03BB97" w14:textId="77777777" w:rsidR="00545911" w:rsidRPr="001B1528" w:rsidRDefault="00545911" w:rsidP="00545911">
      <w:pPr>
        <w:pStyle w:val="PL"/>
        <w:rPr>
          <w:noProof w:val="0"/>
          <w:snapToGrid w:val="0"/>
        </w:rPr>
      </w:pPr>
      <w:r w:rsidRPr="001B1528">
        <w:rPr>
          <w:noProof w:val="0"/>
          <w:snapToGrid w:val="0"/>
        </w:rPr>
        <w:t>-- **************************************************************</w:t>
      </w:r>
    </w:p>
    <w:p w14:paraId="0D4069EC" w14:textId="77777777" w:rsidR="00545911" w:rsidRPr="001B1528" w:rsidRDefault="00545911" w:rsidP="00545911">
      <w:pPr>
        <w:pStyle w:val="PL"/>
        <w:rPr>
          <w:noProof w:val="0"/>
          <w:snapToGrid w:val="0"/>
        </w:rPr>
      </w:pPr>
      <w:r w:rsidRPr="001B1528">
        <w:rPr>
          <w:noProof w:val="0"/>
          <w:snapToGrid w:val="0"/>
        </w:rPr>
        <w:t>--</w:t>
      </w:r>
    </w:p>
    <w:p w14:paraId="7B2C42F2" w14:textId="77777777" w:rsidR="00545911" w:rsidRPr="001B1528" w:rsidRDefault="00545911" w:rsidP="00545911">
      <w:pPr>
        <w:pStyle w:val="PL"/>
        <w:rPr>
          <w:noProof w:val="0"/>
          <w:snapToGrid w:val="0"/>
        </w:rPr>
      </w:pPr>
      <w:r w:rsidRPr="001B1528">
        <w:rPr>
          <w:noProof w:val="0"/>
          <w:snapToGrid w:val="0"/>
        </w:rPr>
        <w:t>-- E-CID MEASUREMENT TERMINATION PROCEDURE</w:t>
      </w:r>
    </w:p>
    <w:p w14:paraId="6C11314D" w14:textId="77777777" w:rsidR="00545911" w:rsidRPr="001B1528" w:rsidRDefault="00545911" w:rsidP="00545911">
      <w:pPr>
        <w:pStyle w:val="PL"/>
        <w:rPr>
          <w:noProof w:val="0"/>
          <w:snapToGrid w:val="0"/>
        </w:rPr>
      </w:pPr>
      <w:r w:rsidRPr="001B1528">
        <w:rPr>
          <w:noProof w:val="0"/>
          <w:snapToGrid w:val="0"/>
        </w:rPr>
        <w:t>--</w:t>
      </w:r>
    </w:p>
    <w:p w14:paraId="6A9D4CAF" w14:textId="77777777" w:rsidR="00545911" w:rsidRPr="001B1528" w:rsidRDefault="00545911" w:rsidP="00545911">
      <w:pPr>
        <w:pStyle w:val="PL"/>
        <w:rPr>
          <w:noProof w:val="0"/>
          <w:snapToGrid w:val="0"/>
        </w:rPr>
      </w:pPr>
      <w:r w:rsidRPr="001B1528">
        <w:rPr>
          <w:noProof w:val="0"/>
          <w:snapToGrid w:val="0"/>
        </w:rPr>
        <w:t>-- **************************************************************</w:t>
      </w:r>
    </w:p>
    <w:p w14:paraId="2F93BD34" w14:textId="77777777" w:rsidR="00545911" w:rsidRPr="00CD34CC" w:rsidRDefault="00545911" w:rsidP="00545911">
      <w:pPr>
        <w:pStyle w:val="PL"/>
      </w:pPr>
    </w:p>
    <w:p w14:paraId="51CE2F62" w14:textId="77777777" w:rsidR="00545911" w:rsidRPr="00CD34CC" w:rsidRDefault="00545911" w:rsidP="00545911">
      <w:pPr>
        <w:pStyle w:val="PL"/>
        <w:rPr>
          <w:noProof w:val="0"/>
        </w:rPr>
      </w:pPr>
      <w:r w:rsidRPr="00CD34CC">
        <w:rPr>
          <w:noProof w:val="0"/>
        </w:rPr>
        <w:t>-- **************************************************************</w:t>
      </w:r>
    </w:p>
    <w:p w14:paraId="6DFCA4FB" w14:textId="77777777" w:rsidR="00545911" w:rsidRPr="00CD34CC" w:rsidRDefault="00545911" w:rsidP="00545911">
      <w:pPr>
        <w:pStyle w:val="PL"/>
        <w:rPr>
          <w:noProof w:val="0"/>
        </w:rPr>
      </w:pPr>
      <w:r w:rsidRPr="00CD34CC">
        <w:rPr>
          <w:noProof w:val="0"/>
        </w:rPr>
        <w:t>--</w:t>
      </w:r>
    </w:p>
    <w:p w14:paraId="10521DFC" w14:textId="77777777" w:rsidR="00545911" w:rsidRPr="00CD34CC" w:rsidRDefault="00545911" w:rsidP="00545911">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3954F622" w14:textId="77777777" w:rsidR="00545911" w:rsidRPr="00CD34CC" w:rsidRDefault="00545911" w:rsidP="00545911">
      <w:pPr>
        <w:pStyle w:val="PL"/>
        <w:rPr>
          <w:noProof w:val="0"/>
        </w:rPr>
      </w:pPr>
      <w:r w:rsidRPr="00CD34CC">
        <w:rPr>
          <w:noProof w:val="0"/>
        </w:rPr>
        <w:t>--</w:t>
      </w:r>
    </w:p>
    <w:p w14:paraId="0B7348ED" w14:textId="77777777" w:rsidR="00545911" w:rsidRPr="00AA263A" w:rsidRDefault="00545911" w:rsidP="00545911">
      <w:pPr>
        <w:pStyle w:val="PL"/>
        <w:rPr>
          <w:noProof w:val="0"/>
        </w:rPr>
      </w:pPr>
      <w:r w:rsidRPr="00CD34CC">
        <w:rPr>
          <w:noProof w:val="0"/>
        </w:rPr>
        <w:t>-- **************************************************************</w:t>
      </w:r>
    </w:p>
    <w:p w14:paraId="60C16604" w14:textId="77777777" w:rsidR="00545911" w:rsidRPr="001B1528" w:rsidRDefault="00545911" w:rsidP="00545911">
      <w:pPr>
        <w:pStyle w:val="PL"/>
        <w:rPr>
          <w:noProof w:val="0"/>
          <w:snapToGrid w:val="0"/>
        </w:rPr>
      </w:pPr>
    </w:p>
    <w:p w14:paraId="767390F3" w14:textId="77777777" w:rsidR="00545911" w:rsidRPr="001B1528" w:rsidRDefault="00545911" w:rsidP="00545911">
      <w:pPr>
        <w:pStyle w:val="PL"/>
        <w:rPr>
          <w:noProof w:val="0"/>
          <w:snapToGrid w:val="0"/>
        </w:rPr>
      </w:pPr>
    </w:p>
    <w:p w14:paraId="4A8CB0E3" w14:textId="77777777" w:rsidR="00545911" w:rsidRPr="001B1528" w:rsidRDefault="00545911" w:rsidP="00545911">
      <w:pPr>
        <w:pStyle w:val="PL"/>
        <w:rPr>
          <w:noProof w:val="0"/>
          <w:snapToGrid w:val="0"/>
        </w:rPr>
      </w:pPr>
      <w:r w:rsidRPr="001B1528">
        <w:rPr>
          <w:noProof w:val="0"/>
          <w:snapToGrid w:val="0"/>
        </w:rPr>
        <w:t>E-CIDMeasurementTerminationCommand ::= SEQUENCE {</w:t>
      </w:r>
    </w:p>
    <w:p w14:paraId="126AE2FD" w14:textId="77777777" w:rsidR="00545911" w:rsidRPr="001B1528" w:rsidRDefault="00545911" w:rsidP="00545911">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2992B451" w14:textId="77777777" w:rsidR="00545911" w:rsidRPr="001B1528" w:rsidRDefault="00545911" w:rsidP="00545911">
      <w:pPr>
        <w:pStyle w:val="PL"/>
        <w:rPr>
          <w:noProof w:val="0"/>
          <w:snapToGrid w:val="0"/>
        </w:rPr>
      </w:pPr>
      <w:r w:rsidRPr="001B1528">
        <w:rPr>
          <w:noProof w:val="0"/>
          <w:snapToGrid w:val="0"/>
        </w:rPr>
        <w:tab/>
        <w:t>...</w:t>
      </w:r>
    </w:p>
    <w:p w14:paraId="7C1C47F0" w14:textId="77777777" w:rsidR="00545911" w:rsidRPr="001B1528" w:rsidRDefault="00545911" w:rsidP="00545911">
      <w:pPr>
        <w:pStyle w:val="PL"/>
        <w:rPr>
          <w:noProof w:val="0"/>
          <w:snapToGrid w:val="0"/>
        </w:rPr>
      </w:pPr>
      <w:r w:rsidRPr="001B1528">
        <w:rPr>
          <w:noProof w:val="0"/>
          <w:snapToGrid w:val="0"/>
        </w:rPr>
        <w:t>}</w:t>
      </w:r>
    </w:p>
    <w:p w14:paraId="6400AB16" w14:textId="77777777" w:rsidR="00545911" w:rsidRPr="001B1528" w:rsidRDefault="00545911" w:rsidP="00545911">
      <w:pPr>
        <w:pStyle w:val="PL"/>
        <w:rPr>
          <w:noProof w:val="0"/>
          <w:snapToGrid w:val="0"/>
        </w:rPr>
      </w:pPr>
    </w:p>
    <w:p w14:paraId="08B05039" w14:textId="77777777" w:rsidR="00545911" w:rsidRPr="001B1528" w:rsidRDefault="00545911" w:rsidP="00545911">
      <w:pPr>
        <w:pStyle w:val="PL"/>
        <w:rPr>
          <w:noProof w:val="0"/>
          <w:snapToGrid w:val="0"/>
        </w:rPr>
      </w:pPr>
    </w:p>
    <w:p w14:paraId="6F025D64" w14:textId="77777777" w:rsidR="00545911" w:rsidRPr="001B1528" w:rsidRDefault="00545911" w:rsidP="00545911">
      <w:pPr>
        <w:pStyle w:val="PL"/>
        <w:rPr>
          <w:noProof w:val="0"/>
          <w:snapToGrid w:val="0"/>
        </w:rPr>
      </w:pPr>
      <w:r w:rsidRPr="001B1528">
        <w:rPr>
          <w:noProof w:val="0"/>
          <w:snapToGrid w:val="0"/>
        </w:rPr>
        <w:t>E-CIDMeasurementTerminationCommand-IEs F1AP-PROTOCOL-IES ::= {</w:t>
      </w:r>
    </w:p>
    <w:p w14:paraId="48C5B87E" w14:textId="77777777" w:rsidR="00545911" w:rsidRPr="001B1528" w:rsidRDefault="00545911" w:rsidP="00545911">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64439AA7" w14:textId="77777777" w:rsidR="00545911" w:rsidRPr="001B1528" w:rsidRDefault="00545911" w:rsidP="00545911">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1090F38E" w14:textId="77777777" w:rsidR="00545911" w:rsidRPr="001B1528" w:rsidRDefault="00545911" w:rsidP="00545911">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3DC3DDE" w14:textId="77777777" w:rsidR="00545911" w:rsidRPr="001B1528" w:rsidRDefault="00545911" w:rsidP="00545911">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33E38BA" w14:textId="77777777" w:rsidR="00545911" w:rsidRPr="008D66F9" w:rsidRDefault="00545911" w:rsidP="00545911">
      <w:pPr>
        <w:pStyle w:val="PL"/>
        <w:rPr>
          <w:noProof w:val="0"/>
          <w:snapToGrid w:val="0"/>
          <w:lang w:val="fr-FR"/>
        </w:rPr>
      </w:pPr>
      <w:r w:rsidRPr="001B1528">
        <w:rPr>
          <w:noProof w:val="0"/>
          <w:snapToGrid w:val="0"/>
        </w:rPr>
        <w:tab/>
      </w:r>
      <w:r w:rsidRPr="008D66F9">
        <w:rPr>
          <w:noProof w:val="0"/>
          <w:snapToGrid w:val="0"/>
          <w:lang w:val="fr-FR"/>
        </w:rPr>
        <w:t>...</w:t>
      </w:r>
    </w:p>
    <w:p w14:paraId="15131190" w14:textId="77777777" w:rsidR="00545911" w:rsidRPr="008D66F9" w:rsidRDefault="00545911" w:rsidP="00545911">
      <w:pPr>
        <w:pStyle w:val="PL"/>
        <w:rPr>
          <w:noProof w:val="0"/>
          <w:snapToGrid w:val="0"/>
          <w:lang w:val="fr-FR"/>
        </w:rPr>
      </w:pPr>
      <w:r w:rsidRPr="008D66F9">
        <w:rPr>
          <w:noProof w:val="0"/>
          <w:snapToGrid w:val="0"/>
          <w:lang w:val="fr-FR"/>
        </w:rPr>
        <w:t>}</w:t>
      </w:r>
    </w:p>
    <w:p w14:paraId="17957A8F" w14:textId="77777777" w:rsidR="00545911" w:rsidRPr="008D66F9" w:rsidRDefault="00545911" w:rsidP="00545911">
      <w:pPr>
        <w:pStyle w:val="PL"/>
        <w:rPr>
          <w:noProof w:val="0"/>
          <w:snapToGrid w:val="0"/>
          <w:lang w:val="fr-FR"/>
        </w:rPr>
      </w:pPr>
    </w:p>
    <w:p w14:paraId="0386E19B"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07" w:author="Author"/>
          <w:rFonts w:ascii="Courier New" w:eastAsia="Times New Roman" w:hAnsi="Courier New"/>
          <w:noProof/>
          <w:snapToGrid w:val="0"/>
          <w:sz w:val="16"/>
          <w:lang w:val="fr-FR"/>
        </w:rPr>
      </w:pPr>
      <w:ins w:id="3408" w:author="Author">
        <w:r w:rsidRPr="00A1143A">
          <w:rPr>
            <w:rFonts w:ascii="Courier New" w:eastAsia="Times New Roman" w:hAnsi="Courier New"/>
            <w:noProof/>
            <w:snapToGrid w:val="0"/>
            <w:sz w:val="16"/>
            <w:lang w:val="fr-FR"/>
          </w:rPr>
          <w:t>-- **************************************************************</w:t>
        </w:r>
      </w:ins>
    </w:p>
    <w:p w14:paraId="6889A430"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09" w:author="Author"/>
          <w:rFonts w:ascii="Courier New" w:eastAsia="Times New Roman" w:hAnsi="Courier New"/>
          <w:noProof/>
          <w:snapToGrid w:val="0"/>
          <w:sz w:val="16"/>
          <w:lang w:val="fr-FR"/>
        </w:rPr>
      </w:pPr>
      <w:ins w:id="3410" w:author="Author">
        <w:r w:rsidRPr="00A1143A">
          <w:rPr>
            <w:rFonts w:ascii="Courier New" w:eastAsia="Times New Roman" w:hAnsi="Courier New"/>
            <w:noProof/>
            <w:snapToGrid w:val="0"/>
            <w:sz w:val="16"/>
            <w:lang w:val="fr-FR"/>
          </w:rPr>
          <w:t>--</w:t>
        </w:r>
      </w:ins>
    </w:p>
    <w:p w14:paraId="036CBE13"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outlineLvl w:val="3"/>
        <w:rPr>
          <w:ins w:id="3411" w:author="Author"/>
          <w:rFonts w:ascii="Courier New" w:eastAsia="Times New Roman" w:hAnsi="Courier New"/>
          <w:noProof/>
          <w:snapToGrid w:val="0"/>
          <w:sz w:val="16"/>
          <w:lang w:val="fr-FR"/>
        </w:rPr>
      </w:pPr>
      <w:ins w:id="3412" w:author="Author">
        <w:r w:rsidRPr="00A1143A">
          <w:rPr>
            <w:rFonts w:ascii="Courier New" w:eastAsia="Times New Roman" w:hAnsi="Courier New"/>
            <w:noProof/>
            <w:snapToGrid w:val="0"/>
            <w:sz w:val="16"/>
            <w:lang w:val="fr-FR"/>
          </w:rPr>
          <w:t xml:space="preserve">-- </w:t>
        </w:r>
        <w:r>
          <w:rPr>
            <w:rFonts w:ascii="Courier New" w:eastAsia="Times New Roman" w:hAnsi="Courier New"/>
            <w:noProof/>
            <w:snapToGrid w:val="0"/>
            <w:sz w:val="16"/>
            <w:lang w:val="fr-FR"/>
          </w:rPr>
          <w:t>PRS CONFIGURATION</w:t>
        </w:r>
        <w:r w:rsidRPr="00A1143A">
          <w:rPr>
            <w:rFonts w:ascii="Courier New" w:eastAsia="Times New Roman" w:hAnsi="Courier New"/>
            <w:noProof/>
            <w:snapToGrid w:val="0"/>
            <w:sz w:val="16"/>
            <w:lang w:val="fr-FR"/>
          </w:rPr>
          <w:t xml:space="preserve"> REQUEST</w:t>
        </w:r>
      </w:ins>
    </w:p>
    <w:p w14:paraId="7DC4A34F"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13" w:author="Author"/>
          <w:rFonts w:ascii="Courier New" w:eastAsia="Times New Roman" w:hAnsi="Courier New"/>
          <w:noProof/>
          <w:snapToGrid w:val="0"/>
          <w:sz w:val="16"/>
          <w:lang w:val="fr-FR"/>
        </w:rPr>
      </w:pPr>
      <w:ins w:id="3414" w:author="Author">
        <w:r w:rsidRPr="00A1143A">
          <w:rPr>
            <w:rFonts w:ascii="Courier New" w:eastAsia="Times New Roman" w:hAnsi="Courier New"/>
            <w:noProof/>
            <w:snapToGrid w:val="0"/>
            <w:sz w:val="16"/>
            <w:lang w:val="fr-FR"/>
          </w:rPr>
          <w:t>--</w:t>
        </w:r>
      </w:ins>
    </w:p>
    <w:p w14:paraId="7BBA07AE"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15" w:author="Author"/>
          <w:rFonts w:ascii="Courier New" w:eastAsia="Times New Roman" w:hAnsi="Courier New"/>
          <w:noProof/>
          <w:snapToGrid w:val="0"/>
          <w:sz w:val="16"/>
          <w:lang w:val="fr-FR"/>
        </w:rPr>
      </w:pPr>
      <w:ins w:id="3416" w:author="Author">
        <w:r w:rsidRPr="00A1143A">
          <w:rPr>
            <w:rFonts w:ascii="Courier New" w:eastAsia="Times New Roman" w:hAnsi="Courier New"/>
            <w:noProof/>
            <w:snapToGrid w:val="0"/>
            <w:sz w:val="16"/>
            <w:lang w:val="fr-FR"/>
          </w:rPr>
          <w:t>-- **************************************************************</w:t>
        </w:r>
      </w:ins>
    </w:p>
    <w:p w14:paraId="2AC59353"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17" w:author="Author"/>
          <w:rFonts w:ascii="Courier New" w:eastAsia="Times New Roman" w:hAnsi="Courier New"/>
          <w:noProof/>
          <w:snapToGrid w:val="0"/>
          <w:sz w:val="16"/>
          <w:lang w:val="fr-FR"/>
        </w:rPr>
      </w:pPr>
    </w:p>
    <w:p w14:paraId="78B1AD64"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18" w:author="Author"/>
          <w:rFonts w:ascii="Courier New" w:eastAsia="Times New Roman" w:hAnsi="Courier New"/>
          <w:noProof/>
          <w:snapToGrid w:val="0"/>
          <w:sz w:val="16"/>
          <w:lang w:val="fr-FR"/>
        </w:rPr>
      </w:pPr>
      <w:ins w:id="3419" w:author="Author">
        <w:r w:rsidRPr="001645CB">
          <w:rPr>
            <w:rFonts w:ascii="Courier New" w:eastAsia="Times New Roman" w:hAnsi="Courier New"/>
            <w:noProof/>
            <w:snapToGrid w:val="0"/>
            <w:sz w:val="16"/>
            <w:lang w:val="fr-FR"/>
          </w:rPr>
          <w:t>PRSConfigurationRequest</w:t>
        </w:r>
        <w:r w:rsidRPr="00A1143A">
          <w:rPr>
            <w:rFonts w:ascii="Courier New" w:eastAsia="Times New Roman" w:hAnsi="Courier New"/>
            <w:noProof/>
            <w:snapToGrid w:val="0"/>
            <w:sz w:val="16"/>
            <w:lang w:val="fr-FR"/>
          </w:rPr>
          <w:t xml:space="preserve"> ::= SEQUENCE {</w:t>
        </w:r>
      </w:ins>
    </w:p>
    <w:p w14:paraId="5355D827" w14:textId="77777777" w:rsidR="003C528D" w:rsidRPr="001645CB"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0" w:author="Author"/>
          <w:rFonts w:ascii="Courier New" w:eastAsia="Times New Roman" w:hAnsi="Courier New"/>
          <w:noProof/>
          <w:snapToGrid w:val="0"/>
          <w:sz w:val="16"/>
          <w:lang w:val="it-IT"/>
        </w:rPr>
      </w:pPr>
      <w:ins w:id="3421" w:author="Author">
        <w:r w:rsidRPr="00A1143A">
          <w:rPr>
            <w:rFonts w:ascii="Courier New" w:eastAsia="Times New Roman" w:hAnsi="Courier New"/>
            <w:noProof/>
            <w:snapToGrid w:val="0"/>
            <w:sz w:val="16"/>
            <w:lang w:val="fr-FR"/>
          </w:rPr>
          <w:tab/>
        </w:r>
        <w:r w:rsidRPr="001645CB">
          <w:rPr>
            <w:rFonts w:ascii="Courier New" w:eastAsia="Times New Roman" w:hAnsi="Courier New"/>
            <w:noProof/>
            <w:snapToGrid w:val="0"/>
            <w:sz w:val="16"/>
            <w:lang w:val="it-IT"/>
          </w:rPr>
          <w:t>protocolIEs</w:t>
        </w:r>
        <w:r w:rsidRPr="001645CB">
          <w:rPr>
            <w:rFonts w:ascii="Courier New" w:eastAsia="Times New Roman" w:hAnsi="Courier New"/>
            <w:noProof/>
            <w:snapToGrid w:val="0"/>
            <w:sz w:val="16"/>
            <w:lang w:val="it-IT"/>
          </w:rPr>
          <w:tab/>
        </w:r>
        <w:r w:rsidRPr="001645CB">
          <w:rPr>
            <w:rFonts w:ascii="Courier New" w:eastAsia="Times New Roman" w:hAnsi="Courier New"/>
            <w:noProof/>
            <w:snapToGrid w:val="0"/>
            <w:sz w:val="16"/>
            <w:lang w:val="it-IT"/>
          </w:rPr>
          <w:tab/>
          <w:t>ProtocolIE-Container</w:t>
        </w:r>
        <w:r w:rsidRPr="001645CB">
          <w:rPr>
            <w:rFonts w:ascii="Courier New" w:eastAsia="Times New Roman" w:hAnsi="Courier New"/>
            <w:noProof/>
            <w:snapToGrid w:val="0"/>
            <w:sz w:val="16"/>
            <w:lang w:val="it-IT"/>
          </w:rPr>
          <w:tab/>
          <w:t>{{PRSConfigurationRequest-IEs}},</w:t>
        </w:r>
      </w:ins>
    </w:p>
    <w:p w14:paraId="1F522FB4"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2" w:author="Author"/>
          <w:rFonts w:ascii="Courier New" w:eastAsia="Times New Roman" w:hAnsi="Courier New"/>
          <w:noProof/>
          <w:snapToGrid w:val="0"/>
          <w:sz w:val="16"/>
          <w:lang w:val="en-US"/>
        </w:rPr>
      </w:pPr>
      <w:ins w:id="3423" w:author="Author">
        <w:r w:rsidRPr="001645CB">
          <w:rPr>
            <w:rFonts w:ascii="Courier New" w:eastAsia="Times New Roman" w:hAnsi="Courier New"/>
            <w:noProof/>
            <w:snapToGrid w:val="0"/>
            <w:sz w:val="16"/>
            <w:lang w:val="it-IT"/>
          </w:rPr>
          <w:tab/>
        </w:r>
        <w:r w:rsidRPr="00236639">
          <w:rPr>
            <w:rFonts w:ascii="Courier New" w:eastAsia="Times New Roman" w:hAnsi="Courier New"/>
            <w:noProof/>
            <w:snapToGrid w:val="0"/>
            <w:sz w:val="16"/>
            <w:lang w:val="en-US"/>
          </w:rPr>
          <w:t>...</w:t>
        </w:r>
      </w:ins>
    </w:p>
    <w:p w14:paraId="2EFCD692"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4" w:author="Author"/>
          <w:rFonts w:ascii="Courier New" w:eastAsia="Times New Roman" w:hAnsi="Courier New"/>
          <w:noProof/>
          <w:snapToGrid w:val="0"/>
          <w:sz w:val="16"/>
          <w:lang w:val="en-US"/>
        </w:rPr>
      </w:pPr>
      <w:ins w:id="3425" w:author="Author">
        <w:r w:rsidRPr="00236639">
          <w:rPr>
            <w:rFonts w:ascii="Courier New" w:eastAsia="Times New Roman" w:hAnsi="Courier New"/>
            <w:noProof/>
            <w:snapToGrid w:val="0"/>
            <w:sz w:val="16"/>
            <w:lang w:val="en-US"/>
          </w:rPr>
          <w:t>}</w:t>
        </w:r>
      </w:ins>
    </w:p>
    <w:p w14:paraId="34C07223"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6" w:author="Author"/>
          <w:rFonts w:ascii="Courier New" w:eastAsia="Times New Roman" w:hAnsi="Courier New"/>
          <w:noProof/>
          <w:snapToGrid w:val="0"/>
          <w:sz w:val="16"/>
          <w:lang w:val="en-US"/>
        </w:rPr>
      </w:pPr>
    </w:p>
    <w:p w14:paraId="55E76D0C"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7" w:author="Author"/>
          <w:rFonts w:ascii="Courier New" w:eastAsia="Times New Roman" w:hAnsi="Courier New"/>
          <w:noProof/>
          <w:snapToGrid w:val="0"/>
          <w:sz w:val="16"/>
        </w:rPr>
      </w:pPr>
      <w:ins w:id="3428" w:author="Author">
        <w:r w:rsidRPr="00A1143A">
          <w:rPr>
            <w:rFonts w:ascii="Courier New" w:eastAsia="Times New Roman" w:hAnsi="Courier New"/>
            <w:noProof/>
            <w:snapToGrid w:val="0"/>
            <w:sz w:val="16"/>
          </w:rPr>
          <w:t xml:space="preserve">PRSConfigurationRequest-IEs </w:t>
        </w:r>
        <w:r w:rsidRPr="00B0378E">
          <w:rPr>
            <w:rFonts w:ascii="Courier New" w:eastAsia="Times New Roman" w:hAnsi="Courier New"/>
            <w:noProof/>
            <w:snapToGrid w:val="0"/>
            <w:sz w:val="16"/>
          </w:rPr>
          <w:t>F1AP</w:t>
        </w:r>
        <w:r w:rsidRPr="00A1143A">
          <w:rPr>
            <w:rFonts w:ascii="Courier New" w:eastAsia="Times New Roman" w:hAnsi="Courier New"/>
            <w:noProof/>
            <w:snapToGrid w:val="0"/>
            <w:sz w:val="16"/>
          </w:rPr>
          <w:t>-PROTOCOL-IES ::= {</w:t>
        </w:r>
      </w:ins>
    </w:p>
    <w:p w14:paraId="2A4F5860" w14:textId="123531B3" w:rsidR="003C528D"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29" w:author="Author"/>
          <w:rFonts w:ascii="Courier New" w:eastAsia="Times New Roman" w:hAnsi="Courier New"/>
          <w:noProof/>
          <w:snapToGrid w:val="0"/>
          <w:sz w:val="16"/>
        </w:rPr>
      </w:pPr>
      <w:ins w:id="3430" w:author="Author">
        <w:r w:rsidRPr="00A1143A">
          <w:rPr>
            <w:rFonts w:ascii="Courier New" w:eastAsia="Times New Roman" w:hAnsi="Courier New"/>
            <w:noProof/>
            <w:snapToGrid w:val="0"/>
            <w:sz w:val="16"/>
          </w:rPr>
          <w:tab/>
        </w:r>
        <w:r w:rsidRPr="001645CB">
          <w:rPr>
            <w:rFonts w:ascii="Courier New" w:eastAsia="Times New Roman" w:hAnsi="Courier New"/>
            <w:noProof/>
            <w:snapToGrid w:val="0"/>
            <w:sz w:val="16"/>
          </w:rPr>
          <w:t>{ ID id-</w:t>
        </w:r>
        <w:r>
          <w:rPr>
            <w:rFonts w:ascii="Courier New" w:eastAsia="Times New Roman" w:hAnsi="Courier New"/>
            <w:noProof/>
            <w:snapToGrid w:val="0"/>
            <w:sz w:val="16"/>
          </w:rPr>
          <w:t>PRS</w:t>
        </w:r>
        <w:r w:rsidRPr="001645CB">
          <w:rPr>
            <w:rFonts w:ascii="Courier New" w:eastAsia="Times New Roman" w:hAnsi="Courier New"/>
            <w:noProof/>
            <w:snapToGrid w:val="0"/>
            <w:sz w:val="16"/>
          </w:rPr>
          <w:t>TRPList</w:t>
        </w:r>
        <w:r w:rsidRPr="001645CB">
          <w:rPr>
            <w:rFonts w:ascii="Courier New" w:eastAsia="Times New Roman" w:hAnsi="Courier New"/>
            <w:noProof/>
            <w:snapToGrid w:val="0"/>
            <w:sz w:val="16"/>
          </w:rPr>
          <w:tab/>
          <w:t xml:space="preserve">CRITICALITY </w:t>
        </w:r>
        <w:r>
          <w:rPr>
            <w:rFonts w:ascii="Courier New" w:eastAsia="Times New Roman" w:hAnsi="Courier New"/>
            <w:noProof/>
            <w:snapToGrid w:val="0"/>
            <w:sz w:val="16"/>
          </w:rPr>
          <w:t>ignore</w:t>
        </w:r>
        <w:r w:rsidRPr="001645CB">
          <w:rPr>
            <w:rFonts w:ascii="Courier New" w:eastAsia="Times New Roman" w:hAnsi="Courier New"/>
            <w:noProof/>
            <w:snapToGrid w:val="0"/>
            <w:sz w:val="16"/>
          </w:rPr>
          <w:tab/>
          <w:t xml:space="preserve">TYPE </w:t>
        </w:r>
        <w:r>
          <w:rPr>
            <w:rFonts w:ascii="Courier New" w:eastAsia="Times New Roman" w:hAnsi="Courier New"/>
            <w:noProof/>
            <w:snapToGrid w:val="0"/>
            <w:sz w:val="16"/>
          </w:rPr>
          <w:t>PRS</w:t>
        </w:r>
        <w:r w:rsidRPr="001645CB">
          <w:rPr>
            <w:rFonts w:ascii="Courier New" w:eastAsia="Times New Roman" w:hAnsi="Courier New"/>
            <w:noProof/>
            <w:snapToGrid w:val="0"/>
            <w:sz w:val="16"/>
          </w:rPr>
          <w:t>TRPList</w:t>
        </w:r>
        <w:r w:rsidRPr="001645CB">
          <w:rPr>
            <w:rFonts w:ascii="Courier New" w:eastAsia="Times New Roman" w:hAnsi="Courier New"/>
            <w:noProof/>
            <w:snapToGrid w:val="0"/>
            <w:sz w:val="16"/>
          </w:rPr>
          <w:tab/>
          <w:t xml:space="preserve">PRESENCE </w:t>
        </w:r>
        <w:r w:rsidRPr="00582208">
          <w:rPr>
            <w:rFonts w:ascii="Courier New" w:eastAsia="Times New Roman" w:hAnsi="Courier New"/>
            <w:noProof/>
            <w:snapToGrid w:val="0"/>
            <w:sz w:val="16"/>
          </w:rPr>
          <w:t>mandatory</w:t>
        </w:r>
        <w:r>
          <w:rPr>
            <w:rFonts w:ascii="Courier New" w:eastAsia="Times New Roman" w:hAnsi="Courier New"/>
            <w:noProof/>
            <w:snapToGrid w:val="0"/>
            <w:sz w:val="16"/>
          </w:rPr>
          <w:t xml:space="preserve"> </w:t>
        </w:r>
        <w:r w:rsidRPr="001645CB">
          <w:rPr>
            <w:rFonts w:ascii="Courier New" w:eastAsia="Times New Roman" w:hAnsi="Courier New"/>
            <w:noProof/>
            <w:snapToGrid w:val="0"/>
            <w:sz w:val="16"/>
          </w:rPr>
          <w:t>},</w:t>
        </w:r>
      </w:ins>
    </w:p>
    <w:p w14:paraId="40FE2DBF" w14:textId="77777777" w:rsidR="003C528D" w:rsidRPr="001645CB" w:rsidDel="00582208"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31" w:author="Author"/>
          <w:del w:id="3432" w:author="Author"/>
          <w:rFonts w:ascii="Courier New" w:eastAsia="Times New Roman" w:hAnsi="Courier New"/>
          <w:noProof/>
          <w:snapToGrid w:val="0"/>
          <w:sz w:val="16"/>
        </w:rPr>
      </w:pPr>
    </w:p>
    <w:p w14:paraId="722DCE2D"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33" w:author="Author"/>
          <w:rFonts w:ascii="Courier New" w:eastAsia="Times New Roman" w:hAnsi="Courier New"/>
          <w:noProof/>
          <w:snapToGrid w:val="0"/>
          <w:sz w:val="16"/>
          <w:lang w:val="fr-FR"/>
        </w:rPr>
      </w:pPr>
      <w:ins w:id="3434" w:author="Author">
        <w:r w:rsidRPr="001645CB">
          <w:rPr>
            <w:rFonts w:ascii="Courier New" w:eastAsia="Times New Roman" w:hAnsi="Courier New"/>
            <w:noProof/>
            <w:snapToGrid w:val="0"/>
            <w:sz w:val="16"/>
          </w:rPr>
          <w:tab/>
        </w:r>
        <w:r w:rsidRPr="00142604">
          <w:rPr>
            <w:rFonts w:ascii="Courier New" w:eastAsia="Times New Roman" w:hAnsi="Courier New"/>
            <w:noProof/>
            <w:snapToGrid w:val="0"/>
            <w:sz w:val="16"/>
            <w:lang w:val="fr-FR"/>
          </w:rPr>
          <w:t>...</w:t>
        </w:r>
      </w:ins>
    </w:p>
    <w:p w14:paraId="624B93B9"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35" w:author="Author"/>
          <w:rFonts w:ascii="Courier New" w:eastAsia="Times New Roman" w:hAnsi="Courier New"/>
          <w:noProof/>
          <w:snapToGrid w:val="0"/>
          <w:sz w:val="16"/>
          <w:lang w:val="fr-FR"/>
        </w:rPr>
      </w:pPr>
      <w:ins w:id="3436" w:author="Author">
        <w:r w:rsidRPr="00142604">
          <w:rPr>
            <w:rFonts w:ascii="Courier New" w:eastAsia="Times New Roman" w:hAnsi="Courier New"/>
            <w:noProof/>
            <w:snapToGrid w:val="0"/>
            <w:sz w:val="16"/>
            <w:lang w:val="fr-FR"/>
          </w:rPr>
          <w:t>}</w:t>
        </w:r>
      </w:ins>
    </w:p>
    <w:p w14:paraId="086F1852"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37" w:author="Author"/>
          <w:rFonts w:ascii="Courier New" w:eastAsia="Times New Roman" w:hAnsi="Courier New"/>
          <w:noProof/>
          <w:snapToGrid w:val="0"/>
          <w:sz w:val="16"/>
          <w:lang w:val="fr-FR"/>
        </w:rPr>
      </w:pPr>
    </w:p>
    <w:p w14:paraId="2904BBC9"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38" w:author="Author"/>
          <w:rFonts w:ascii="Courier New" w:eastAsia="Times New Roman" w:hAnsi="Courier New"/>
          <w:noProof/>
          <w:snapToGrid w:val="0"/>
          <w:sz w:val="16"/>
          <w:lang w:val="fr-FR"/>
        </w:rPr>
      </w:pPr>
      <w:ins w:id="3439" w:author="Author">
        <w:r w:rsidRPr="00142604">
          <w:rPr>
            <w:rFonts w:ascii="Courier New" w:eastAsia="Times New Roman" w:hAnsi="Courier New"/>
            <w:noProof/>
            <w:snapToGrid w:val="0"/>
            <w:sz w:val="16"/>
            <w:lang w:val="fr-FR"/>
          </w:rPr>
          <w:t>-- **************************************************************</w:t>
        </w:r>
      </w:ins>
    </w:p>
    <w:p w14:paraId="35A4D820"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40" w:author="Author"/>
          <w:rFonts w:ascii="Courier New" w:eastAsia="Times New Roman" w:hAnsi="Courier New"/>
          <w:noProof/>
          <w:snapToGrid w:val="0"/>
          <w:sz w:val="16"/>
          <w:lang w:val="fr-FR"/>
        </w:rPr>
      </w:pPr>
      <w:ins w:id="3441" w:author="Author">
        <w:r w:rsidRPr="00142604">
          <w:rPr>
            <w:rFonts w:ascii="Courier New" w:eastAsia="Times New Roman" w:hAnsi="Courier New"/>
            <w:noProof/>
            <w:snapToGrid w:val="0"/>
            <w:sz w:val="16"/>
            <w:lang w:val="fr-FR"/>
          </w:rPr>
          <w:t>--</w:t>
        </w:r>
      </w:ins>
    </w:p>
    <w:p w14:paraId="10040FC1" w14:textId="77777777" w:rsidR="003C528D" w:rsidRPr="00142604"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outlineLvl w:val="3"/>
        <w:rPr>
          <w:ins w:id="3442" w:author="Author"/>
          <w:rFonts w:ascii="Courier New" w:eastAsia="Times New Roman" w:hAnsi="Courier New"/>
          <w:noProof/>
          <w:snapToGrid w:val="0"/>
          <w:sz w:val="16"/>
          <w:lang w:val="fr-FR"/>
        </w:rPr>
      </w:pPr>
      <w:ins w:id="3443" w:author="Author">
        <w:r w:rsidRPr="00142604">
          <w:rPr>
            <w:rFonts w:ascii="Courier New" w:eastAsia="Times New Roman" w:hAnsi="Courier New"/>
            <w:noProof/>
            <w:snapToGrid w:val="0"/>
            <w:sz w:val="16"/>
            <w:lang w:val="fr-FR"/>
          </w:rPr>
          <w:t>-- PRS CONFIGURATION RESPONSE</w:t>
        </w:r>
      </w:ins>
    </w:p>
    <w:p w14:paraId="06DD2793"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44" w:author="Author"/>
          <w:rFonts w:ascii="Courier New" w:eastAsia="Times New Roman" w:hAnsi="Courier New"/>
          <w:noProof/>
          <w:snapToGrid w:val="0"/>
          <w:sz w:val="16"/>
          <w:lang w:val="fr-FR"/>
        </w:rPr>
      </w:pPr>
      <w:ins w:id="3445" w:author="Author">
        <w:r w:rsidRPr="00236639">
          <w:rPr>
            <w:rFonts w:ascii="Courier New" w:eastAsia="Times New Roman" w:hAnsi="Courier New"/>
            <w:noProof/>
            <w:snapToGrid w:val="0"/>
            <w:sz w:val="16"/>
            <w:lang w:val="fr-FR"/>
          </w:rPr>
          <w:t>--</w:t>
        </w:r>
      </w:ins>
    </w:p>
    <w:p w14:paraId="6D43D850"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46" w:author="Author"/>
          <w:rFonts w:ascii="Courier New" w:eastAsia="Times New Roman" w:hAnsi="Courier New"/>
          <w:noProof/>
          <w:snapToGrid w:val="0"/>
          <w:sz w:val="16"/>
          <w:lang w:val="fr-FR"/>
        </w:rPr>
      </w:pPr>
      <w:ins w:id="3447" w:author="Author">
        <w:r w:rsidRPr="00236639">
          <w:rPr>
            <w:rFonts w:ascii="Courier New" w:eastAsia="Times New Roman" w:hAnsi="Courier New"/>
            <w:noProof/>
            <w:snapToGrid w:val="0"/>
            <w:sz w:val="16"/>
            <w:lang w:val="fr-FR"/>
          </w:rPr>
          <w:t>-- **************************************************************</w:t>
        </w:r>
      </w:ins>
    </w:p>
    <w:p w14:paraId="5ECE71D1"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48" w:author="Author"/>
          <w:rFonts w:ascii="Courier New" w:eastAsia="Times New Roman" w:hAnsi="Courier New"/>
          <w:noProof/>
          <w:snapToGrid w:val="0"/>
          <w:sz w:val="16"/>
          <w:lang w:val="fr-FR"/>
        </w:rPr>
      </w:pPr>
    </w:p>
    <w:p w14:paraId="30F14966"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49" w:author="Author"/>
          <w:rFonts w:ascii="Courier New" w:eastAsia="Times New Roman" w:hAnsi="Courier New"/>
          <w:noProof/>
          <w:snapToGrid w:val="0"/>
          <w:sz w:val="16"/>
          <w:lang w:val="fr-FR"/>
        </w:rPr>
      </w:pPr>
      <w:ins w:id="3450" w:author="Author">
        <w:r w:rsidRPr="00A1143A">
          <w:rPr>
            <w:rFonts w:ascii="Courier New" w:eastAsia="Times New Roman" w:hAnsi="Courier New"/>
            <w:noProof/>
            <w:snapToGrid w:val="0"/>
            <w:sz w:val="16"/>
            <w:lang w:val="fr-FR"/>
          </w:rPr>
          <w:t>PRSConfigurationResponse ::= SEQUENCE {</w:t>
        </w:r>
      </w:ins>
    </w:p>
    <w:p w14:paraId="3399AC2A" w14:textId="77777777" w:rsidR="003C528D" w:rsidRPr="00A1143A"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51" w:author="Author"/>
          <w:rFonts w:ascii="Courier New" w:eastAsia="Times New Roman" w:hAnsi="Courier New"/>
          <w:noProof/>
          <w:snapToGrid w:val="0"/>
          <w:sz w:val="16"/>
          <w:lang w:val="fr-FR"/>
        </w:rPr>
      </w:pPr>
      <w:ins w:id="3452" w:author="Author">
        <w:r w:rsidRPr="00A1143A">
          <w:rPr>
            <w:rFonts w:ascii="Courier New" w:eastAsia="Times New Roman" w:hAnsi="Courier New"/>
            <w:noProof/>
            <w:snapToGrid w:val="0"/>
            <w:sz w:val="16"/>
            <w:lang w:val="fr-FR"/>
          </w:rPr>
          <w:tab/>
          <w:t>protocolIEs</w:t>
        </w:r>
        <w:r w:rsidRPr="00A1143A">
          <w:rPr>
            <w:rFonts w:ascii="Courier New" w:eastAsia="Times New Roman" w:hAnsi="Courier New"/>
            <w:noProof/>
            <w:snapToGrid w:val="0"/>
            <w:sz w:val="16"/>
            <w:lang w:val="fr-FR"/>
          </w:rPr>
          <w:tab/>
        </w:r>
        <w:r w:rsidRPr="00A1143A">
          <w:rPr>
            <w:rFonts w:ascii="Courier New" w:eastAsia="Times New Roman" w:hAnsi="Courier New"/>
            <w:noProof/>
            <w:snapToGrid w:val="0"/>
            <w:sz w:val="16"/>
            <w:lang w:val="fr-FR"/>
          </w:rPr>
          <w:tab/>
          <w:t>ProtocolIE-Container</w:t>
        </w:r>
        <w:r w:rsidRPr="00A1143A">
          <w:rPr>
            <w:rFonts w:ascii="Courier New" w:eastAsia="Times New Roman" w:hAnsi="Courier New"/>
            <w:noProof/>
            <w:snapToGrid w:val="0"/>
            <w:sz w:val="16"/>
            <w:lang w:val="fr-FR"/>
          </w:rPr>
          <w:tab/>
          <w:t>{{</w:t>
        </w:r>
        <w:r w:rsidRPr="00A1143A">
          <w:rPr>
            <w:lang w:val="fr-FR"/>
          </w:rPr>
          <w:t xml:space="preserve"> </w:t>
        </w:r>
        <w:r w:rsidRPr="00A1143A">
          <w:rPr>
            <w:rFonts w:ascii="Courier New" w:eastAsia="Times New Roman" w:hAnsi="Courier New"/>
            <w:noProof/>
            <w:snapToGrid w:val="0"/>
            <w:sz w:val="16"/>
            <w:lang w:val="fr-FR"/>
          </w:rPr>
          <w:t>PRSConfigurationResponse-IEs}},</w:t>
        </w:r>
      </w:ins>
    </w:p>
    <w:p w14:paraId="296EA67E" w14:textId="77777777" w:rsidR="003C528D" w:rsidRPr="001645CB"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53" w:author="Author"/>
          <w:rFonts w:ascii="Courier New" w:eastAsia="Times New Roman" w:hAnsi="Courier New"/>
          <w:noProof/>
          <w:snapToGrid w:val="0"/>
          <w:sz w:val="16"/>
        </w:rPr>
      </w:pPr>
      <w:ins w:id="3454" w:author="Author">
        <w:r w:rsidRPr="00A1143A">
          <w:rPr>
            <w:rFonts w:ascii="Courier New" w:eastAsia="Times New Roman" w:hAnsi="Courier New"/>
            <w:noProof/>
            <w:snapToGrid w:val="0"/>
            <w:sz w:val="16"/>
            <w:lang w:val="fr-FR"/>
          </w:rPr>
          <w:tab/>
        </w:r>
        <w:r w:rsidRPr="001645CB">
          <w:rPr>
            <w:rFonts w:ascii="Courier New" w:eastAsia="Times New Roman" w:hAnsi="Courier New"/>
            <w:noProof/>
            <w:snapToGrid w:val="0"/>
            <w:sz w:val="16"/>
          </w:rPr>
          <w:t>...</w:t>
        </w:r>
      </w:ins>
    </w:p>
    <w:p w14:paraId="14F60472" w14:textId="77777777" w:rsidR="003C528D" w:rsidRPr="001645CB"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55" w:author="Author"/>
          <w:rFonts w:ascii="Courier New" w:eastAsia="Times New Roman" w:hAnsi="Courier New"/>
          <w:noProof/>
          <w:snapToGrid w:val="0"/>
          <w:sz w:val="16"/>
        </w:rPr>
      </w:pPr>
      <w:ins w:id="3456" w:author="Author">
        <w:r w:rsidRPr="001645CB">
          <w:rPr>
            <w:rFonts w:ascii="Courier New" w:eastAsia="Times New Roman" w:hAnsi="Courier New"/>
            <w:noProof/>
            <w:snapToGrid w:val="0"/>
            <w:sz w:val="16"/>
          </w:rPr>
          <w:t>}</w:t>
        </w:r>
      </w:ins>
    </w:p>
    <w:p w14:paraId="3D1546A2" w14:textId="77777777" w:rsidR="003C528D" w:rsidRPr="001645CB"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57" w:author="Author"/>
          <w:rFonts w:ascii="Courier New" w:eastAsia="Times New Roman" w:hAnsi="Courier New"/>
          <w:noProof/>
          <w:snapToGrid w:val="0"/>
          <w:sz w:val="16"/>
        </w:rPr>
      </w:pPr>
    </w:p>
    <w:p w14:paraId="744377AF" w14:textId="77777777" w:rsidR="003C528D" w:rsidRPr="001645CB"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58" w:author="Author"/>
          <w:rFonts w:ascii="Courier New" w:eastAsia="Times New Roman" w:hAnsi="Courier New"/>
          <w:noProof/>
          <w:snapToGrid w:val="0"/>
          <w:sz w:val="16"/>
        </w:rPr>
      </w:pPr>
      <w:ins w:id="3459" w:author="Author">
        <w:r w:rsidRPr="001645CB">
          <w:rPr>
            <w:rFonts w:ascii="Courier New" w:eastAsia="Times New Roman" w:hAnsi="Courier New"/>
            <w:noProof/>
            <w:snapToGrid w:val="0"/>
            <w:sz w:val="16"/>
          </w:rPr>
          <w:t xml:space="preserve">PRSConfigurationResponse-IEs </w:t>
        </w:r>
        <w:r w:rsidRPr="00B0378E">
          <w:rPr>
            <w:rFonts w:ascii="Courier New" w:eastAsia="Times New Roman" w:hAnsi="Courier New"/>
            <w:noProof/>
            <w:snapToGrid w:val="0"/>
            <w:sz w:val="16"/>
          </w:rPr>
          <w:t>F1AP</w:t>
        </w:r>
        <w:r w:rsidRPr="001645CB">
          <w:rPr>
            <w:rFonts w:ascii="Courier New" w:eastAsia="Times New Roman" w:hAnsi="Courier New"/>
            <w:noProof/>
            <w:snapToGrid w:val="0"/>
            <w:sz w:val="16"/>
          </w:rPr>
          <w:t>-PROTOCOL-IES ::= {</w:t>
        </w:r>
      </w:ins>
    </w:p>
    <w:p w14:paraId="5B5375AD" w14:textId="77777777" w:rsidR="003C528D" w:rsidRPr="001645CB" w:rsidDel="002602A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60" w:author="Author"/>
          <w:del w:id="3461" w:author="Author"/>
          <w:rFonts w:ascii="Courier New" w:eastAsia="Times New Roman" w:hAnsi="Courier New"/>
          <w:noProof/>
          <w:snapToGrid w:val="0"/>
          <w:sz w:val="16"/>
        </w:rPr>
      </w:pPr>
      <w:ins w:id="3462" w:author="Author">
        <w:r w:rsidRPr="001645CB">
          <w:rPr>
            <w:rFonts w:ascii="Courier New" w:eastAsia="Times New Roman" w:hAnsi="Courier New"/>
            <w:noProof/>
            <w:snapToGrid w:val="0"/>
            <w:sz w:val="16"/>
          </w:rPr>
          <w:tab/>
          <w:t>{ ID id-</w:t>
        </w:r>
        <w:r>
          <w:rPr>
            <w:rFonts w:ascii="Courier New" w:eastAsia="Times New Roman" w:hAnsi="Courier New"/>
            <w:noProof/>
            <w:snapToGrid w:val="0"/>
            <w:sz w:val="16"/>
          </w:rPr>
          <w:t>PRSTransmission</w:t>
        </w:r>
        <w:r w:rsidRPr="001645CB">
          <w:rPr>
            <w:rFonts w:ascii="Courier New" w:eastAsia="Times New Roman" w:hAnsi="Courier New"/>
            <w:noProof/>
            <w:snapToGrid w:val="0"/>
            <w:sz w:val="16"/>
          </w:rPr>
          <w:t>TRPList</w:t>
        </w:r>
        <w:r w:rsidRPr="001645CB">
          <w:rPr>
            <w:rFonts w:ascii="Courier New" w:eastAsia="Times New Roman" w:hAnsi="Courier New"/>
            <w:noProof/>
            <w:snapToGrid w:val="0"/>
            <w:sz w:val="16"/>
          </w:rPr>
          <w:tab/>
          <w:t>CRITICALITY ignore</w:t>
        </w:r>
        <w:r w:rsidRPr="001645CB">
          <w:rPr>
            <w:rFonts w:ascii="Courier New" w:eastAsia="Times New Roman" w:hAnsi="Courier New"/>
            <w:noProof/>
            <w:snapToGrid w:val="0"/>
            <w:sz w:val="16"/>
          </w:rPr>
          <w:tab/>
          <w:t xml:space="preserve">TYPE </w:t>
        </w:r>
        <w:r>
          <w:rPr>
            <w:rFonts w:ascii="Courier New" w:eastAsia="Times New Roman" w:hAnsi="Courier New"/>
            <w:noProof/>
            <w:snapToGrid w:val="0"/>
            <w:sz w:val="16"/>
          </w:rPr>
          <w:t>PRSTransmission</w:t>
        </w:r>
        <w:r w:rsidRPr="001645CB">
          <w:rPr>
            <w:rFonts w:ascii="Courier New" w:eastAsia="Times New Roman" w:hAnsi="Courier New"/>
            <w:noProof/>
            <w:snapToGrid w:val="0"/>
            <w:sz w:val="16"/>
          </w:rPr>
          <w:t>TRPList</w:t>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r>
        <w:r w:rsidRPr="001645CB">
          <w:rPr>
            <w:rFonts w:ascii="Courier New" w:eastAsia="Times New Roman" w:hAnsi="Courier New"/>
            <w:noProof/>
            <w:snapToGrid w:val="0"/>
            <w:sz w:val="16"/>
          </w:rPr>
          <w:tab/>
          <w:t xml:space="preserve">PRESENCE </w:t>
        </w:r>
        <w:r w:rsidRPr="00582208">
          <w:rPr>
            <w:rFonts w:ascii="Courier New" w:eastAsia="Times New Roman" w:hAnsi="Courier New"/>
            <w:noProof/>
            <w:snapToGrid w:val="0"/>
            <w:sz w:val="16"/>
          </w:rPr>
          <w:t>mandatory</w:t>
        </w:r>
        <w:r w:rsidRPr="001645CB">
          <w:rPr>
            <w:rFonts w:ascii="Courier New" w:eastAsia="Times New Roman" w:hAnsi="Courier New"/>
            <w:noProof/>
            <w:snapToGrid w:val="0"/>
            <w:sz w:val="16"/>
          </w:rPr>
          <w:t>},</w:t>
        </w:r>
      </w:ins>
    </w:p>
    <w:p w14:paraId="2BD6467D"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63" w:author="Author"/>
          <w:rFonts w:ascii="Courier New" w:eastAsia="Times New Roman" w:hAnsi="Courier New"/>
          <w:noProof/>
          <w:snapToGrid w:val="0"/>
          <w:sz w:val="16"/>
        </w:rPr>
      </w:pPr>
      <w:ins w:id="3464" w:author="Author">
        <w:r w:rsidRPr="001645CB">
          <w:rPr>
            <w:rFonts w:ascii="Courier New" w:eastAsia="Times New Roman" w:hAnsi="Courier New"/>
            <w:noProof/>
            <w:snapToGrid w:val="0"/>
            <w:sz w:val="16"/>
          </w:rPr>
          <w:tab/>
        </w:r>
        <w:r w:rsidRPr="00236639">
          <w:rPr>
            <w:rFonts w:ascii="Courier New" w:eastAsia="Times New Roman" w:hAnsi="Courier New"/>
            <w:noProof/>
            <w:snapToGrid w:val="0"/>
            <w:sz w:val="16"/>
          </w:rPr>
          <w:t>...</w:t>
        </w:r>
      </w:ins>
    </w:p>
    <w:p w14:paraId="565AFEAD"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65" w:author="Author"/>
          <w:rFonts w:ascii="Courier New" w:eastAsia="Times New Roman" w:hAnsi="Courier New"/>
          <w:noProof/>
          <w:snapToGrid w:val="0"/>
          <w:sz w:val="16"/>
        </w:rPr>
      </w:pPr>
      <w:ins w:id="3466" w:author="Author">
        <w:r w:rsidRPr="00236639">
          <w:rPr>
            <w:rFonts w:ascii="Courier New" w:eastAsia="Times New Roman" w:hAnsi="Courier New"/>
            <w:noProof/>
            <w:snapToGrid w:val="0"/>
            <w:sz w:val="16"/>
          </w:rPr>
          <w:t>}</w:t>
        </w:r>
      </w:ins>
    </w:p>
    <w:p w14:paraId="7BE927CF"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67" w:author="Author"/>
          <w:rFonts w:ascii="Courier New" w:eastAsia="Times New Roman" w:hAnsi="Courier New"/>
          <w:noProof/>
          <w:snapToGrid w:val="0"/>
          <w:sz w:val="16"/>
        </w:rPr>
      </w:pPr>
    </w:p>
    <w:p w14:paraId="3AA91ECB"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68" w:author="Author"/>
          <w:rFonts w:ascii="Courier New" w:eastAsia="Times New Roman" w:hAnsi="Courier New"/>
          <w:noProof/>
          <w:snapToGrid w:val="0"/>
          <w:sz w:val="16"/>
        </w:rPr>
      </w:pPr>
      <w:ins w:id="3469" w:author="Author">
        <w:r w:rsidRPr="00236639">
          <w:rPr>
            <w:rFonts w:ascii="Courier New" w:eastAsia="Times New Roman" w:hAnsi="Courier New"/>
            <w:noProof/>
            <w:snapToGrid w:val="0"/>
            <w:sz w:val="16"/>
          </w:rPr>
          <w:t>-- **************************************************************</w:t>
        </w:r>
      </w:ins>
    </w:p>
    <w:p w14:paraId="050F2F7C"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70" w:author="Author"/>
          <w:rFonts w:ascii="Courier New" w:eastAsia="Times New Roman" w:hAnsi="Courier New"/>
          <w:noProof/>
          <w:snapToGrid w:val="0"/>
          <w:sz w:val="16"/>
        </w:rPr>
      </w:pPr>
      <w:ins w:id="3471" w:author="Author">
        <w:r w:rsidRPr="00236639">
          <w:rPr>
            <w:rFonts w:ascii="Courier New" w:eastAsia="Times New Roman" w:hAnsi="Courier New"/>
            <w:noProof/>
            <w:snapToGrid w:val="0"/>
            <w:sz w:val="16"/>
          </w:rPr>
          <w:t>--</w:t>
        </w:r>
      </w:ins>
    </w:p>
    <w:p w14:paraId="329D6471"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outlineLvl w:val="3"/>
        <w:rPr>
          <w:ins w:id="3472" w:author="Author"/>
          <w:rFonts w:ascii="Courier New" w:eastAsia="Times New Roman" w:hAnsi="Courier New"/>
          <w:noProof/>
          <w:snapToGrid w:val="0"/>
          <w:sz w:val="16"/>
        </w:rPr>
      </w:pPr>
      <w:ins w:id="3473" w:author="Author">
        <w:r w:rsidRPr="00236639">
          <w:rPr>
            <w:rFonts w:ascii="Courier New" w:eastAsia="Times New Roman" w:hAnsi="Courier New"/>
            <w:noProof/>
            <w:snapToGrid w:val="0"/>
            <w:sz w:val="16"/>
          </w:rPr>
          <w:t xml:space="preserve">-- </w:t>
        </w:r>
        <w:r>
          <w:rPr>
            <w:rFonts w:ascii="Courier New" w:eastAsia="Times New Roman" w:hAnsi="Courier New"/>
            <w:noProof/>
            <w:snapToGrid w:val="0"/>
            <w:sz w:val="16"/>
          </w:rPr>
          <w:t>PRS CONFIGURATION</w:t>
        </w:r>
        <w:r w:rsidRPr="001645CB">
          <w:rPr>
            <w:rFonts w:ascii="Courier New" w:eastAsia="Times New Roman" w:hAnsi="Courier New"/>
            <w:noProof/>
            <w:snapToGrid w:val="0"/>
            <w:sz w:val="16"/>
          </w:rPr>
          <w:t xml:space="preserve"> </w:t>
        </w:r>
        <w:r w:rsidRPr="00236639">
          <w:rPr>
            <w:rFonts w:ascii="Courier New" w:eastAsia="Times New Roman" w:hAnsi="Courier New"/>
            <w:noProof/>
            <w:snapToGrid w:val="0"/>
            <w:sz w:val="16"/>
          </w:rPr>
          <w:t>FAILURE</w:t>
        </w:r>
      </w:ins>
    </w:p>
    <w:p w14:paraId="5B2305F6"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74" w:author="Author"/>
          <w:rFonts w:ascii="Courier New" w:eastAsia="Times New Roman" w:hAnsi="Courier New"/>
          <w:noProof/>
          <w:snapToGrid w:val="0"/>
          <w:sz w:val="16"/>
        </w:rPr>
      </w:pPr>
      <w:ins w:id="3475" w:author="Author">
        <w:r w:rsidRPr="00236639">
          <w:rPr>
            <w:rFonts w:ascii="Courier New" w:eastAsia="Times New Roman" w:hAnsi="Courier New"/>
            <w:noProof/>
            <w:snapToGrid w:val="0"/>
            <w:sz w:val="16"/>
          </w:rPr>
          <w:t>--</w:t>
        </w:r>
      </w:ins>
    </w:p>
    <w:p w14:paraId="69A89012"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476" w:author="Author"/>
          <w:rFonts w:ascii="Courier New" w:eastAsia="Times New Roman" w:hAnsi="Courier New"/>
          <w:noProof/>
          <w:snapToGrid w:val="0"/>
          <w:sz w:val="16"/>
        </w:rPr>
      </w:pPr>
      <w:ins w:id="3477" w:author="Author">
        <w:r w:rsidRPr="00236639">
          <w:rPr>
            <w:rFonts w:ascii="Courier New" w:eastAsia="Times New Roman" w:hAnsi="Courier New"/>
            <w:noProof/>
            <w:snapToGrid w:val="0"/>
            <w:sz w:val="16"/>
          </w:rPr>
          <w:t>-- **************************************************************</w:t>
        </w:r>
      </w:ins>
    </w:p>
    <w:p w14:paraId="02ABFD5A"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78" w:author="Author"/>
          <w:rFonts w:ascii="Courier New" w:eastAsia="Times New Roman" w:hAnsi="Courier New"/>
          <w:noProof/>
          <w:snapToGrid w:val="0"/>
          <w:sz w:val="16"/>
        </w:rPr>
      </w:pPr>
    </w:p>
    <w:p w14:paraId="1B230E02"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79" w:author="Author"/>
          <w:rFonts w:ascii="Courier New" w:eastAsia="Times New Roman" w:hAnsi="Courier New"/>
          <w:noProof/>
          <w:snapToGrid w:val="0"/>
          <w:sz w:val="16"/>
        </w:rPr>
      </w:pPr>
      <w:ins w:id="3480" w:author="Author">
        <w:r w:rsidRPr="00236639">
          <w:rPr>
            <w:rFonts w:ascii="Courier New" w:eastAsia="Times New Roman" w:hAnsi="Courier New"/>
            <w:noProof/>
            <w:snapToGrid w:val="0"/>
            <w:sz w:val="16"/>
          </w:rPr>
          <w:t>PRSConfigurationFailure ::= SEQUENCE {</w:t>
        </w:r>
      </w:ins>
    </w:p>
    <w:p w14:paraId="2ADD31EE"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81" w:author="Author"/>
          <w:rFonts w:ascii="Courier New" w:eastAsia="Times New Roman" w:hAnsi="Courier New"/>
          <w:noProof/>
          <w:snapToGrid w:val="0"/>
          <w:sz w:val="16"/>
        </w:rPr>
      </w:pPr>
      <w:ins w:id="3482" w:author="Author">
        <w:r w:rsidRPr="00236639">
          <w:rPr>
            <w:rFonts w:ascii="Courier New" w:eastAsia="Times New Roman" w:hAnsi="Courier New"/>
            <w:noProof/>
            <w:snapToGrid w:val="0"/>
            <w:sz w:val="16"/>
          </w:rPr>
          <w:tab/>
          <w:t>protocolIEs</w:t>
        </w:r>
        <w:r w:rsidRPr="00236639">
          <w:rPr>
            <w:rFonts w:ascii="Courier New" w:eastAsia="Times New Roman" w:hAnsi="Courier New"/>
            <w:noProof/>
            <w:snapToGrid w:val="0"/>
            <w:sz w:val="16"/>
          </w:rPr>
          <w:tab/>
        </w:r>
        <w:r w:rsidRPr="00236639">
          <w:rPr>
            <w:rFonts w:ascii="Courier New" w:eastAsia="Times New Roman" w:hAnsi="Courier New"/>
            <w:noProof/>
            <w:snapToGrid w:val="0"/>
            <w:sz w:val="16"/>
          </w:rPr>
          <w:tab/>
          <w:t>ProtocolIE-Container</w:t>
        </w:r>
        <w:r w:rsidRPr="00236639">
          <w:rPr>
            <w:rFonts w:ascii="Courier New" w:eastAsia="Times New Roman" w:hAnsi="Courier New"/>
            <w:noProof/>
            <w:snapToGrid w:val="0"/>
            <w:sz w:val="16"/>
          </w:rPr>
          <w:tab/>
          <w:t>{{ PRSConfigurationFailure-IEs}},</w:t>
        </w:r>
      </w:ins>
    </w:p>
    <w:p w14:paraId="02D141B8"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83" w:author="Author"/>
          <w:rFonts w:ascii="Courier New" w:eastAsia="Times New Roman" w:hAnsi="Courier New"/>
          <w:noProof/>
          <w:snapToGrid w:val="0"/>
          <w:sz w:val="16"/>
        </w:rPr>
      </w:pPr>
      <w:ins w:id="3484" w:author="Author">
        <w:r w:rsidRPr="00236639">
          <w:rPr>
            <w:rFonts w:ascii="Courier New" w:eastAsia="Times New Roman" w:hAnsi="Courier New"/>
            <w:noProof/>
            <w:snapToGrid w:val="0"/>
            <w:sz w:val="16"/>
          </w:rPr>
          <w:tab/>
          <w:t>...</w:t>
        </w:r>
      </w:ins>
    </w:p>
    <w:p w14:paraId="30D2E38C"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85" w:author="Author"/>
          <w:rFonts w:ascii="Courier New" w:eastAsia="Times New Roman" w:hAnsi="Courier New"/>
          <w:noProof/>
          <w:snapToGrid w:val="0"/>
          <w:sz w:val="16"/>
        </w:rPr>
      </w:pPr>
      <w:ins w:id="3486" w:author="Author">
        <w:r w:rsidRPr="00236639">
          <w:rPr>
            <w:rFonts w:ascii="Courier New" w:eastAsia="Times New Roman" w:hAnsi="Courier New"/>
            <w:noProof/>
            <w:snapToGrid w:val="0"/>
            <w:sz w:val="16"/>
          </w:rPr>
          <w:t>}</w:t>
        </w:r>
      </w:ins>
    </w:p>
    <w:p w14:paraId="25703214"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87" w:author="Author"/>
          <w:rFonts w:ascii="Courier New" w:eastAsia="Times New Roman" w:hAnsi="Courier New"/>
          <w:noProof/>
          <w:snapToGrid w:val="0"/>
          <w:sz w:val="16"/>
        </w:rPr>
      </w:pPr>
    </w:p>
    <w:p w14:paraId="5C3DE6EE"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88" w:author="Author"/>
          <w:rFonts w:ascii="Courier New" w:eastAsia="Times New Roman" w:hAnsi="Courier New"/>
          <w:noProof/>
          <w:snapToGrid w:val="0"/>
          <w:sz w:val="16"/>
        </w:rPr>
      </w:pPr>
      <w:ins w:id="3489" w:author="Author">
        <w:r w:rsidRPr="00236639">
          <w:rPr>
            <w:rFonts w:ascii="Courier New" w:eastAsia="Times New Roman" w:hAnsi="Courier New"/>
            <w:noProof/>
            <w:snapToGrid w:val="0"/>
            <w:sz w:val="16"/>
          </w:rPr>
          <w:t xml:space="preserve">PRSConfigurationFailure-IEs </w:t>
        </w:r>
        <w:r w:rsidRPr="00B0378E">
          <w:rPr>
            <w:rFonts w:ascii="Courier New" w:eastAsia="Times New Roman" w:hAnsi="Courier New"/>
            <w:noProof/>
            <w:snapToGrid w:val="0"/>
            <w:sz w:val="16"/>
          </w:rPr>
          <w:t>F1AP</w:t>
        </w:r>
        <w:r w:rsidRPr="00236639">
          <w:rPr>
            <w:rFonts w:ascii="Courier New" w:eastAsia="Times New Roman" w:hAnsi="Courier New"/>
            <w:noProof/>
            <w:snapToGrid w:val="0"/>
            <w:sz w:val="16"/>
          </w:rPr>
          <w:t>-PROTOCOL-IES ::= {</w:t>
        </w:r>
      </w:ins>
    </w:p>
    <w:p w14:paraId="4DD1251B"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90" w:author="Author"/>
          <w:rFonts w:ascii="Courier New" w:eastAsia="Times New Roman" w:hAnsi="Courier New"/>
          <w:noProof/>
          <w:snapToGrid w:val="0"/>
          <w:sz w:val="16"/>
          <w:lang w:val="en-US"/>
        </w:rPr>
      </w:pPr>
      <w:ins w:id="3491" w:author="Author">
        <w:r w:rsidRPr="00236639">
          <w:rPr>
            <w:rFonts w:ascii="Courier New" w:eastAsia="Times New Roman" w:hAnsi="Courier New"/>
            <w:noProof/>
            <w:snapToGrid w:val="0"/>
            <w:sz w:val="16"/>
          </w:rPr>
          <w:tab/>
        </w:r>
        <w:r w:rsidRPr="00236639">
          <w:rPr>
            <w:rFonts w:ascii="Courier New" w:eastAsia="Times New Roman" w:hAnsi="Courier New"/>
            <w:noProof/>
            <w:snapToGrid w:val="0"/>
            <w:sz w:val="16"/>
            <w:lang w:val="en-US"/>
          </w:rPr>
          <w:t>{ ID id-Cause</w:t>
        </w:r>
        <w:r w:rsidRPr="00236639">
          <w:rPr>
            <w:rFonts w:ascii="Courier New" w:eastAsia="Times New Roman" w:hAnsi="Courier New"/>
            <w:noProof/>
            <w:snapToGrid w:val="0"/>
            <w:sz w:val="16"/>
            <w:lang w:val="en-US"/>
          </w:rPr>
          <w:tab/>
          <w:t>CRITICALITY ignore</w:t>
        </w:r>
        <w:r w:rsidRPr="00236639">
          <w:rPr>
            <w:rFonts w:ascii="Courier New" w:eastAsia="Times New Roman" w:hAnsi="Courier New"/>
            <w:noProof/>
            <w:snapToGrid w:val="0"/>
            <w:sz w:val="16"/>
            <w:lang w:val="en-US"/>
          </w:rPr>
          <w:tab/>
          <w:t>TYPE Cause</w:t>
        </w:r>
        <w:r w:rsidRPr="00236639">
          <w:rPr>
            <w:rFonts w:ascii="Courier New" w:eastAsia="Times New Roman" w:hAnsi="Courier New"/>
            <w:noProof/>
            <w:snapToGrid w:val="0"/>
            <w:sz w:val="16"/>
            <w:lang w:val="en-US"/>
          </w:rPr>
          <w:tab/>
          <w:t>PRESENCE mandatory}|</w:t>
        </w:r>
      </w:ins>
    </w:p>
    <w:p w14:paraId="6B89652E"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92" w:author="Author"/>
          <w:rFonts w:ascii="Courier New" w:eastAsia="Times New Roman" w:hAnsi="Courier New"/>
          <w:noProof/>
          <w:snapToGrid w:val="0"/>
          <w:sz w:val="16"/>
          <w:lang w:val="en-US"/>
        </w:rPr>
      </w:pPr>
      <w:ins w:id="3493" w:author="Author">
        <w:r w:rsidRPr="00236639">
          <w:rPr>
            <w:rFonts w:ascii="Courier New" w:eastAsia="Times New Roman" w:hAnsi="Courier New"/>
            <w:noProof/>
            <w:snapToGrid w:val="0"/>
            <w:sz w:val="16"/>
            <w:lang w:val="en-US"/>
          </w:rPr>
          <w:tab/>
          <w:t>{ ID id-CriticalityDiagnostics</w:t>
        </w:r>
        <w:r w:rsidRPr="00236639">
          <w:rPr>
            <w:rFonts w:ascii="Courier New" w:eastAsia="Times New Roman" w:hAnsi="Courier New"/>
            <w:noProof/>
            <w:snapToGrid w:val="0"/>
            <w:sz w:val="16"/>
            <w:lang w:val="en-US"/>
          </w:rPr>
          <w:tab/>
          <w:t>CRITICALITY ignore</w:t>
        </w:r>
        <w:r w:rsidRPr="00236639">
          <w:rPr>
            <w:rFonts w:ascii="Courier New" w:eastAsia="Times New Roman" w:hAnsi="Courier New"/>
            <w:noProof/>
            <w:snapToGrid w:val="0"/>
            <w:sz w:val="16"/>
            <w:lang w:val="en-US"/>
          </w:rPr>
          <w:tab/>
          <w:t>TYPE CriticalityDiagnostics</w:t>
        </w:r>
        <w:r w:rsidRPr="00236639">
          <w:rPr>
            <w:rFonts w:ascii="Courier New" w:eastAsia="Times New Roman" w:hAnsi="Courier New"/>
            <w:noProof/>
            <w:snapToGrid w:val="0"/>
            <w:sz w:val="16"/>
            <w:lang w:val="en-US"/>
          </w:rPr>
          <w:tab/>
        </w:r>
        <w:r w:rsidRPr="00236639">
          <w:rPr>
            <w:rFonts w:ascii="Courier New" w:eastAsia="Times New Roman" w:hAnsi="Courier New"/>
            <w:noProof/>
            <w:snapToGrid w:val="0"/>
            <w:sz w:val="16"/>
            <w:lang w:val="en-US"/>
          </w:rPr>
          <w:tab/>
          <w:t>PRESENCE optional},</w:t>
        </w:r>
      </w:ins>
    </w:p>
    <w:p w14:paraId="10FB96E4"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94" w:author="Author"/>
          <w:rFonts w:ascii="Courier New" w:eastAsia="Times New Roman" w:hAnsi="Courier New"/>
          <w:noProof/>
          <w:snapToGrid w:val="0"/>
          <w:sz w:val="16"/>
          <w:lang w:val="en-US"/>
        </w:rPr>
      </w:pPr>
      <w:ins w:id="3495" w:author="Author">
        <w:r w:rsidRPr="00236639">
          <w:rPr>
            <w:rFonts w:ascii="Courier New" w:eastAsia="Times New Roman" w:hAnsi="Courier New"/>
            <w:noProof/>
            <w:snapToGrid w:val="0"/>
            <w:sz w:val="16"/>
            <w:lang w:val="en-US"/>
          </w:rPr>
          <w:tab/>
          <w:t>...</w:t>
        </w:r>
      </w:ins>
    </w:p>
    <w:p w14:paraId="1ED86200" w14:textId="77777777" w:rsidR="003C528D" w:rsidRPr="00236639" w:rsidRDefault="003C528D" w:rsidP="003C52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3496" w:author="Author"/>
          <w:rFonts w:ascii="Courier New" w:eastAsia="Times New Roman" w:hAnsi="Courier New"/>
          <w:noProof/>
          <w:snapToGrid w:val="0"/>
          <w:sz w:val="16"/>
          <w:lang w:val="en-US"/>
        </w:rPr>
      </w:pPr>
      <w:ins w:id="3497" w:author="Author">
        <w:r w:rsidRPr="00236639">
          <w:rPr>
            <w:rFonts w:ascii="Courier New" w:eastAsia="Times New Roman" w:hAnsi="Courier New"/>
            <w:noProof/>
            <w:snapToGrid w:val="0"/>
            <w:sz w:val="16"/>
            <w:lang w:val="en-US"/>
          </w:rPr>
          <w:t>}</w:t>
        </w:r>
      </w:ins>
    </w:p>
    <w:p w14:paraId="5C8B9118" w14:textId="77777777" w:rsidR="00545911" w:rsidRDefault="00545911" w:rsidP="00545911">
      <w:pPr>
        <w:pStyle w:val="PL"/>
        <w:rPr>
          <w:noProof w:val="0"/>
          <w:snapToGrid w:val="0"/>
        </w:rPr>
      </w:pPr>
    </w:p>
    <w:p w14:paraId="47EEB0F7" w14:textId="77777777" w:rsidR="006B24E7" w:rsidRDefault="006B24E7" w:rsidP="006B24E7">
      <w:pPr>
        <w:pStyle w:val="PL"/>
        <w:rPr>
          <w:ins w:id="3498" w:author="Author"/>
        </w:rPr>
      </w:pPr>
    </w:p>
    <w:p w14:paraId="2B07DD4E" w14:textId="77777777" w:rsidR="006B24E7" w:rsidRDefault="006B24E7" w:rsidP="006B24E7">
      <w:pPr>
        <w:pStyle w:val="PL"/>
        <w:rPr>
          <w:ins w:id="3499" w:author="Author"/>
        </w:rPr>
      </w:pPr>
      <w:ins w:id="3500" w:author="Author">
        <w:r>
          <w:t>-- **************************************************************</w:t>
        </w:r>
      </w:ins>
    </w:p>
    <w:p w14:paraId="67C1D08D" w14:textId="77777777" w:rsidR="006B24E7" w:rsidRDefault="006B24E7" w:rsidP="006B24E7">
      <w:pPr>
        <w:pStyle w:val="PL"/>
        <w:rPr>
          <w:ins w:id="3501" w:author="Author"/>
        </w:rPr>
      </w:pPr>
      <w:ins w:id="3502" w:author="Author">
        <w:r>
          <w:t>--</w:t>
        </w:r>
      </w:ins>
    </w:p>
    <w:p w14:paraId="116A9B8D" w14:textId="77777777" w:rsidR="006B24E7" w:rsidRDefault="006B24E7" w:rsidP="006B24E7">
      <w:pPr>
        <w:pStyle w:val="PL"/>
        <w:rPr>
          <w:ins w:id="3503" w:author="Author"/>
        </w:rPr>
      </w:pPr>
      <w:ins w:id="3504" w:author="Author">
        <w:r>
          <w:t>-- MEASUREMENT PRECONFIGURATION PROCEDURE</w:t>
        </w:r>
      </w:ins>
    </w:p>
    <w:p w14:paraId="41DE1A08" w14:textId="77777777" w:rsidR="006B24E7" w:rsidRDefault="006B24E7" w:rsidP="006B24E7">
      <w:pPr>
        <w:pStyle w:val="PL"/>
        <w:rPr>
          <w:ins w:id="3505" w:author="Author"/>
        </w:rPr>
      </w:pPr>
      <w:ins w:id="3506" w:author="Author">
        <w:r>
          <w:t>--</w:t>
        </w:r>
      </w:ins>
    </w:p>
    <w:p w14:paraId="00998C63" w14:textId="77777777" w:rsidR="006B24E7" w:rsidRDefault="006B24E7" w:rsidP="006B24E7">
      <w:pPr>
        <w:pStyle w:val="PL"/>
        <w:rPr>
          <w:ins w:id="3507" w:author="Author"/>
        </w:rPr>
      </w:pPr>
      <w:ins w:id="3508" w:author="Author">
        <w:r>
          <w:t>-- **************************************************************</w:t>
        </w:r>
      </w:ins>
    </w:p>
    <w:p w14:paraId="1DAB5F86" w14:textId="77777777" w:rsidR="006B24E7" w:rsidRDefault="006B24E7" w:rsidP="006B24E7">
      <w:pPr>
        <w:pStyle w:val="PL"/>
        <w:rPr>
          <w:ins w:id="3509" w:author="Author"/>
        </w:rPr>
      </w:pPr>
    </w:p>
    <w:p w14:paraId="527C5BF1" w14:textId="77777777" w:rsidR="006B24E7" w:rsidRDefault="006B24E7" w:rsidP="006B24E7">
      <w:pPr>
        <w:pStyle w:val="PL"/>
        <w:rPr>
          <w:ins w:id="3510" w:author="Author"/>
        </w:rPr>
      </w:pPr>
      <w:ins w:id="3511" w:author="Author">
        <w:r>
          <w:t>-- **************************************************************</w:t>
        </w:r>
      </w:ins>
    </w:p>
    <w:p w14:paraId="07DFFDBD" w14:textId="77777777" w:rsidR="006B24E7" w:rsidRDefault="006B24E7" w:rsidP="006B24E7">
      <w:pPr>
        <w:pStyle w:val="PL"/>
        <w:rPr>
          <w:ins w:id="3512" w:author="Author"/>
        </w:rPr>
      </w:pPr>
      <w:ins w:id="3513" w:author="Author">
        <w:r>
          <w:t>--</w:t>
        </w:r>
      </w:ins>
    </w:p>
    <w:p w14:paraId="3715FAE7" w14:textId="77777777" w:rsidR="006B24E7" w:rsidRDefault="006B24E7" w:rsidP="006B24E7">
      <w:pPr>
        <w:pStyle w:val="PL"/>
        <w:rPr>
          <w:ins w:id="3514" w:author="Author"/>
        </w:rPr>
      </w:pPr>
      <w:ins w:id="3515" w:author="Author">
        <w:r>
          <w:t>-- Positioning Preconfiguration Required</w:t>
        </w:r>
      </w:ins>
    </w:p>
    <w:p w14:paraId="61472F15" w14:textId="77777777" w:rsidR="006B24E7" w:rsidRDefault="006B24E7" w:rsidP="006B24E7">
      <w:pPr>
        <w:pStyle w:val="PL"/>
        <w:rPr>
          <w:ins w:id="3516" w:author="Author"/>
        </w:rPr>
      </w:pPr>
      <w:ins w:id="3517" w:author="Author">
        <w:r>
          <w:t>--</w:t>
        </w:r>
      </w:ins>
    </w:p>
    <w:p w14:paraId="02E61731" w14:textId="77777777" w:rsidR="006B24E7" w:rsidRDefault="006B24E7" w:rsidP="006B24E7">
      <w:pPr>
        <w:pStyle w:val="PL"/>
        <w:rPr>
          <w:ins w:id="3518" w:author="Author"/>
        </w:rPr>
      </w:pPr>
      <w:ins w:id="3519" w:author="Author">
        <w:r>
          <w:t>-- **************************************************************</w:t>
        </w:r>
      </w:ins>
    </w:p>
    <w:p w14:paraId="50146F1E" w14:textId="77777777" w:rsidR="006B24E7" w:rsidRDefault="006B24E7" w:rsidP="006B24E7">
      <w:pPr>
        <w:pStyle w:val="PL"/>
        <w:rPr>
          <w:ins w:id="3520" w:author="Author"/>
        </w:rPr>
      </w:pPr>
    </w:p>
    <w:p w14:paraId="3AF7B435" w14:textId="77777777" w:rsidR="006B24E7" w:rsidRDefault="006B24E7" w:rsidP="006B24E7">
      <w:pPr>
        <w:pStyle w:val="PL"/>
        <w:rPr>
          <w:ins w:id="3521" w:author="Author"/>
        </w:rPr>
      </w:pPr>
      <w:ins w:id="3522" w:author="Author">
        <w:r>
          <w:t>MeasurementPreconfigurationRequired ::= SEQUENCE {</w:t>
        </w:r>
      </w:ins>
    </w:p>
    <w:p w14:paraId="4BC92BB9" w14:textId="77777777" w:rsidR="006B24E7" w:rsidRDefault="006B24E7" w:rsidP="006B24E7">
      <w:pPr>
        <w:pStyle w:val="PL"/>
        <w:rPr>
          <w:ins w:id="3523" w:author="Author"/>
        </w:rPr>
      </w:pPr>
      <w:ins w:id="3524" w:author="Author">
        <w:r>
          <w:tab/>
          <w:t>protocolIEs</w:t>
        </w:r>
        <w:r>
          <w:tab/>
        </w:r>
        <w:r>
          <w:tab/>
          <w:t>ProtocolIE-Container</w:t>
        </w:r>
        <w:r>
          <w:tab/>
          <w:t>{{ MeasurementPreconfigurationRequired-IEs}},</w:t>
        </w:r>
      </w:ins>
    </w:p>
    <w:p w14:paraId="7F9F2335" w14:textId="77777777" w:rsidR="006B24E7" w:rsidRDefault="006B24E7" w:rsidP="006B24E7">
      <w:pPr>
        <w:pStyle w:val="PL"/>
        <w:rPr>
          <w:ins w:id="3525" w:author="Author"/>
        </w:rPr>
      </w:pPr>
      <w:ins w:id="3526" w:author="Author">
        <w:r>
          <w:tab/>
          <w:t>...</w:t>
        </w:r>
      </w:ins>
    </w:p>
    <w:p w14:paraId="1716A1A4" w14:textId="77777777" w:rsidR="006B24E7" w:rsidRDefault="006B24E7" w:rsidP="006B24E7">
      <w:pPr>
        <w:pStyle w:val="PL"/>
        <w:rPr>
          <w:ins w:id="3527" w:author="Author"/>
        </w:rPr>
      </w:pPr>
      <w:ins w:id="3528" w:author="Author">
        <w:r>
          <w:t>}</w:t>
        </w:r>
      </w:ins>
    </w:p>
    <w:p w14:paraId="5A43CDF1" w14:textId="77777777" w:rsidR="006B24E7" w:rsidRDefault="006B24E7" w:rsidP="006B24E7">
      <w:pPr>
        <w:pStyle w:val="PL"/>
        <w:rPr>
          <w:ins w:id="3529" w:author="Author"/>
        </w:rPr>
      </w:pPr>
    </w:p>
    <w:p w14:paraId="76408DAF" w14:textId="77777777" w:rsidR="006B24E7" w:rsidRDefault="006B24E7" w:rsidP="006B24E7">
      <w:pPr>
        <w:pStyle w:val="PL"/>
        <w:rPr>
          <w:ins w:id="3530" w:author="Author"/>
        </w:rPr>
      </w:pPr>
      <w:ins w:id="3531" w:author="Author">
        <w:r>
          <w:t>MeasurementPreconfigurationRequired-IEs F1AP-PROTOCOL-IES ::= {</w:t>
        </w:r>
      </w:ins>
    </w:p>
    <w:p w14:paraId="25886B6F" w14:textId="77777777" w:rsidR="006B24E7" w:rsidRDefault="006B24E7" w:rsidP="006B24E7">
      <w:pPr>
        <w:pStyle w:val="PL"/>
        <w:rPr>
          <w:ins w:id="3532" w:author="Author"/>
        </w:rPr>
      </w:pPr>
      <w:ins w:id="3533" w:author="Author">
        <w:r>
          <w:tab/>
          <w:t>{ ID id-gNB-CU-UE-F1AP-ID</w:t>
        </w:r>
        <w:r>
          <w:tab/>
          <w:t>CRITICALITY reject</w:t>
        </w:r>
        <w:r>
          <w:tab/>
          <w:t>TYPE GNB-CU-UE-F1AP-ID</w:t>
        </w:r>
        <w:r>
          <w:tab/>
          <w:t>PRESENCE mandatory}|</w:t>
        </w:r>
      </w:ins>
    </w:p>
    <w:p w14:paraId="7D8E5AB6" w14:textId="77777777" w:rsidR="006B24E7" w:rsidRDefault="006B24E7" w:rsidP="006B24E7">
      <w:pPr>
        <w:pStyle w:val="PL"/>
        <w:rPr>
          <w:ins w:id="3534" w:author="Author"/>
        </w:rPr>
      </w:pPr>
      <w:ins w:id="3535" w:author="Author">
        <w:r>
          <w:tab/>
          <w:t>{ ID id-gNB-DU-UE-F1AP-ID</w:t>
        </w:r>
        <w:r>
          <w:tab/>
          <w:t>CRITICALITY reject</w:t>
        </w:r>
        <w:r>
          <w:tab/>
          <w:t>TYPE GNB-DU-UE-F1AP-ID</w:t>
        </w:r>
        <w:r>
          <w:tab/>
          <w:t>PRESENCE mandatory}|</w:t>
        </w:r>
      </w:ins>
    </w:p>
    <w:p w14:paraId="593AECB4" w14:textId="77777777" w:rsidR="006B24E7" w:rsidRDefault="006B24E7" w:rsidP="006B24E7">
      <w:pPr>
        <w:pStyle w:val="PL"/>
        <w:rPr>
          <w:ins w:id="3536" w:author="Author"/>
        </w:rPr>
      </w:pPr>
      <w:ins w:id="3537" w:author="Author">
        <w:r>
          <w:tab/>
          <w:t>{ ID id-TRP-PRS-Info-List</w:t>
        </w:r>
        <w:r>
          <w:tab/>
          <w:t>CRITICALITY ignore</w:t>
        </w:r>
        <w:r>
          <w:tab/>
          <w:t>TYPE TRP-PRS-Info-List</w:t>
        </w:r>
        <w:r>
          <w:tab/>
          <w:t>PRESENCE mandatory},</w:t>
        </w:r>
      </w:ins>
    </w:p>
    <w:p w14:paraId="4497A782" w14:textId="77777777" w:rsidR="006B24E7" w:rsidRDefault="006B24E7" w:rsidP="006B24E7">
      <w:pPr>
        <w:pStyle w:val="PL"/>
        <w:rPr>
          <w:ins w:id="3538" w:author="Author"/>
        </w:rPr>
      </w:pPr>
      <w:ins w:id="3539" w:author="Author">
        <w:r>
          <w:tab/>
          <w:t>...</w:t>
        </w:r>
      </w:ins>
    </w:p>
    <w:p w14:paraId="0901F235" w14:textId="77777777" w:rsidR="006B24E7" w:rsidRDefault="006B24E7" w:rsidP="006B24E7">
      <w:pPr>
        <w:pStyle w:val="PL"/>
        <w:rPr>
          <w:ins w:id="3540" w:author="Author"/>
        </w:rPr>
      </w:pPr>
      <w:ins w:id="3541" w:author="Author">
        <w:r>
          <w:t>}</w:t>
        </w:r>
      </w:ins>
    </w:p>
    <w:p w14:paraId="2AB595C6" w14:textId="77777777" w:rsidR="006B24E7" w:rsidRDefault="006B24E7" w:rsidP="006B24E7">
      <w:pPr>
        <w:pStyle w:val="PL"/>
        <w:rPr>
          <w:ins w:id="3542" w:author="Author"/>
        </w:rPr>
      </w:pPr>
    </w:p>
    <w:p w14:paraId="133FA174" w14:textId="77777777" w:rsidR="006B24E7" w:rsidRDefault="006B24E7" w:rsidP="006B24E7">
      <w:pPr>
        <w:pStyle w:val="PL"/>
        <w:rPr>
          <w:ins w:id="3543" w:author="Author"/>
        </w:rPr>
      </w:pPr>
    </w:p>
    <w:p w14:paraId="0B218E6D" w14:textId="77777777" w:rsidR="006B24E7" w:rsidRDefault="006B24E7" w:rsidP="006B24E7">
      <w:pPr>
        <w:pStyle w:val="PL"/>
        <w:rPr>
          <w:ins w:id="3544" w:author="Author"/>
        </w:rPr>
      </w:pPr>
      <w:ins w:id="3545" w:author="Author">
        <w:r>
          <w:t>-- **************************************************************</w:t>
        </w:r>
      </w:ins>
    </w:p>
    <w:p w14:paraId="21619051" w14:textId="77777777" w:rsidR="006B24E7" w:rsidRDefault="006B24E7" w:rsidP="006B24E7">
      <w:pPr>
        <w:pStyle w:val="PL"/>
        <w:rPr>
          <w:ins w:id="3546" w:author="Author"/>
        </w:rPr>
      </w:pPr>
      <w:ins w:id="3547" w:author="Author">
        <w:r>
          <w:t>--</w:t>
        </w:r>
      </w:ins>
    </w:p>
    <w:p w14:paraId="36EA270D" w14:textId="77777777" w:rsidR="006B24E7" w:rsidRDefault="006B24E7" w:rsidP="006B24E7">
      <w:pPr>
        <w:pStyle w:val="PL"/>
        <w:rPr>
          <w:ins w:id="3548" w:author="Author"/>
        </w:rPr>
      </w:pPr>
      <w:ins w:id="3549" w:author="Author">
        <w:r>
          <w:t>-- Positioning Preconfiguration Confirm</w:t>
        </w:r>
      </w:ins>
    </w:p>
    <w:p w14:paraId="4FE8FD55" w14:textId="77777777" w:rsidR="006B24E7" w:rsidRDefault="006B24E7" w:rsidP="006B24E7">
      <w:pPr>
        <w:pStyle w:val="PL"/>
        <w:rPr>
          <w:ins w:id="3550" w:author="Author"/>
        </w:rPr>
      </w:pPr>
      <w:ins w:id="3551" w:author="Author">
        <w:r>
          <w:t>--</w:t>
        </w:r>
      </w:ins>
    </w:p>
    <w:p w14:paraId="384B7707" w14:textId="77777777" w:rsidR="006B24E7" w:rsidRDefault="006B24E7" w:rsidP="006B24E7">
      <w:pPr>
        <w:pStyle w:val="PL"/>
        <w:rPr>
          <w:ins w:id="3552" w:author="Author"/>
        </w:rPr>
      </w:pPr>
      <w:ins w:id="3553" w:author="Author">
        <w:r>
          <w:t>-- **************************************************************</w:t>
        </w:r>
      </w:ins>
    </w:p>
    <w:p w14:paraId="42221685" w14:textId="77777777" w:rsidR="006B24E7" w:rsidRDefault="006B24E7" w:rsidP="006B24E7">
      <w:pPr>
        <w:pStyle w:val="PL"/>
        <w:rPr>
          <w:ins w:id="3554" w:author="Author"/>
        </w:rPr>
      </w:pPr>
    </w:p>
    <w:p w14:paraId="30C6B107" w14:textId="77777777" w:rsidR="006B24E7" w:rsidRDefault="006B24E7" w:rsidP="006B24E7">
      <w:pPr>
        <w:pStyle w:val="PL"/>
        <w:rPr>
          <w:ins w:id="3555" w:author="Author"/>
        </w:rPr>
      </w:pPr>
      <w:ins w:id="3556" w:author="Author">
        <w:r>
          <w:t>MeasurementPreconfigurationConfirm ::= SEQUENCE {</w:t>
        </w:r>
      </w:ins>
    </w:p>
    <w:p w14:paraId="518222AC" w14:textId="77777777" w:rsidR="006B24E7" w:rsidRDefault="006B24E7" w:rsidP="006B24E7">
      <w:pPr>
        <w:pStyle w:val="PL"/>
        <w:rPr>
          <w:ins w:id="3557" w:author="Author"/>
        </w:rPr>
      </w:pPr>
      <w:ins w:id="3558" w:author="Author">
        <w:r>
          <w:tab/>
          <w:t>protocolIEs</w:t>
        </w:r>
        <w:r>
          <w:tab/>
        </w:r>
        <w:r>
          <w:tab/>
        </w:r>
        <w:r>
          <w:tab/>
          <w:t>ProtocolIE-Container       { { MeasurementPreconfigurationConfirm-IEs} },</w:t>
        </w:r>
      </w:ins>
    </w:p>
    <w:p w14:paraId="0879051E" w14:textId="77777777" w:rsidR="006B24E7" w:rsidRDefault="006B24E7" w:rsidP="006B24E7">
      <w:pPr>
        <w:pStyle w:val="PL"/>
        <w:rPr>
          <w:ins w:id="3559" w:author="Author"/>
        </w:rPr>
      </w:pPr>
      <w:ins w:id="3560" w:author="Author">
        <w:r>
          <w:tab/>
          <w:t>...</w:t>
        </w:r>
      </w:ins>
    </w:p>
    <w:p w14:paraId="25C60134" w14:textId="77777777" w:rsidR="006B24E7" w:rsidRDefault="006B24E7" w:rsidP="006B24E7">
      <w:pPr>
        <w:pStyle w:val="PL"/>
        <w:rPr>
          <w:ins w:id="3561" w:author="Author"/>
        </w:rPr>
      </w:pPr>
      <w:ins w:id="3562" w:author="Author">
        <w:r>
          <w:t>}</w:t>
        </w:r>
      </w:ins>
    </w:p>
    <w:p w14:paraId="3828EF4C" w14:textId="77777777" w:rsidR="006B24E7" w:rsidRDefault="006B24E7" w:rsidP="006B24E7">
      <w:pPr>
        <w:pStyle w:val="PL"/>
        <w:rPr>
          <w:ins w:id="3563" w:author="Author"/>
        </w:rPr>
      </w:pPr>
    </w:p>
    <w:p w14:paraId="1571146C" w14:textId="77777777" w:rsidR="006B24E7" w:rsidRDefault="006B24E7" w:rsidP="006B24E7">
      <w:pPr>
        <w:pStyle w:val="PL"/>
        <w:rPr>
          <w:ins w:id="3564" w:author="Author"/>
        </w:rPr>
      </w:pPr>
    </w:p>
    <w:p w14:paraId="2E293699" w14:textId="77777777" w:rsidR="006B24E7" w:rsidRDefault="006B24E7" w:rsidP="006B24E7">
      <w:pPr>
        <w:pStyle w:val="PL"/>
        <w:rPr>
          <w:ins w:id="3565" w:author="Author"/>
        </w:rPr>
      </w:pPr>
      <w:ins w:id="3566" w:author="Author">
        <w:r>
          <w:t>MeasurementPreconfigurationConfirm-IEs F1AP-PROTOCOL-IES ::= {</w:t>
        </w:r>
      </w:ins>
    </w:p>
    <w:p w14:paraId="7E204A5E" w14:textId="77777777" w:rsidR="006B24E7" w:rsidRDefault="006B24E7" w:rsidP="006B24E7">
      <w:pPr>
        <w:pStyle w:val="PL"/>
        <w:rPr>
          <w:ins w:id="3567" w:author="Author"/>
        </w:rPr>
      </w:pPr>
      <w:ins w:id="3568" w:author="Author">
        <w:r>
          <w:tab/>
          <w:t>{ ID id-gNB-CU-UE-F1AP-ID</w:t>
        </w:r>
        <w:r>
          <w:tab/>
          <w:t>CRITICALITY reject</w:t>
        </w:r>
        <w:r>
          <w:tab/>
          <w:t>TYPE GNB-CU-UE-F1AP-ID</w:t>
        </w:r>
        <w:r>
          <w:tab/>
        </w:r>
        <w:r>
          <w:tab/>
        </w:r>
        <w:r>
          <w:tab/>
          <w:t>PRESENCE mandatory</w:t>
        </w:r>
        <w:r>
          <w:tab/>
          <w:t>}|</w:t>
        </w:r>
      </w:ins>
    </w:p>
    <w:p w14:paraId="37D20098" w14:textId="77777777" w:rsidR="006B24E7" w:rsidRDefault="006B24E7" w:rsidP="006B24E7">
      <w:pPr>
        <w:pStyle w:val="PL"/>
        <w:rPr>
          <w:ins w:id="3569" w:author="Author"/>
        </w:rPr>
      </w:pPr>
      <w:ins w:id="3570" w:author="Author">
        <w:r>
          <w:tab/>
          <w:t>{ ID id-gNB-DU-UE-F1AP-ID</w:t>
        </w:r>
        <w:r>
          <w:tab/>
          <w:t>CRITICALITY reject</w:t>
        </w:r>
        <w:r>
          <w:tab/>
          <w:t>TYPE GNB-DU-UE-F1AP-ID</w:t>
        </w:r>
        <w:r>
          <w:tab/>
        </w:r>
        <w:r>
          <w:tab/>
        </w:r>
        <w:r>
          <w:tab/>
          <w:t>PRESENCE mandatory</w:t>
        </w:r>
        <w:r>
          <w:tab/>
          <w:t>}|</w:t>
        </w:r>
      </w:ins>
    </w:p>
    <w:p w14:paraId="0E6D9838" w14:textId="77777777" w:rsidR="006B24E7" w:rsidRDefault="006B24E7" w:rsidP="006B24E7">
      <w:pPr>
        <w:pStyle w:val="PL"/>
        <w:rPr>
          <w:ins w:id="3571" w:author="Author"/>
        </w:rPr>
      </w:pPr>
      <w:ins w:id="3572" w:author="Author">
        <w:r>
          <w:tab/>
          <w:t>{ ID id-CriticalityDiagnostics</w:t>
        </w:r>
        <w:r>
          <w:tab/>
          <w:t>CRITICALITY ignore</w:t>
        </w:r>
        <w:r>
          <w:tab/>
          <w:t>TYPE CriticalityDiagnostics</w:t>
        </w:r>
        <w:r>
          <w:tab/>
        </w:r>
        <w:r>
          <w:tab/>
          <w:t>PRESENCE optional },</w:t>
        </w:r>
      </w:ins>
    </w:p>
    <w:p w14:paraId="1D755D62" w14:textId="77777777" w:rsidR="006B24E7" w:rsidRDefault="006B24E7" w:rsidP="006B24E7">
      <w:pPr>
        <w:pStyle w:val="PL"/>
        <w:rPr>
          <w:ins w:id="3573" w:author="Author"/>
        </w:rPr>
      </w:pPr>
      <w:ins w:id="3574" w:author="Author">
        <w:r>
          <w:tab/>
          <w:t>...</w:t>
        </w:r>
      </w:ins>
    </w:p>
    <w:p w14:paraId="3A8C458E" w14:textId="77777777" w:rsidR="006B24E7" w:rsidRDefault="006B24E7" w:rsidP="006B24E7">
      <w:pPr>
        <w:pStyle w:val="PL"/>
        <w:rPr>
          <w:ins w:id="3575" w:author="Author"/>
        </w:rPr>
      </w:pPr>
      <w:ins w:id="3576" w:author="Author">
        <w:r>
          <w:t>}</w:t>
        </w:r>
      </w:ins>
    </w:p>
    <w:p w14:paraId="325520F8" w14:textId="77777777" w:rsidR="006B24E7" w:rsidRDefault="006B24E7" w:rsidP="006B24E7">
      <w:pPr>
        <w:pStyle w:val="PL"/>
        <w:rPr>
          <w:ins w:id="3577" w:author="Author"/>
        </w:rPr>
      </w:pPr>
    </w:p>
    <w:p w14:paraId="06DE8F68" w14:textId="77777777" w:rsidR="006B24E7" w:rsidRDefault="006B24E7" w:rsidP="006B24E7">
      <w:pPr>
        <w:pStyle w:val="PL"/>
        <w:rPr>
          <w:ins w:id="3578" w:author="Author"/>
        </w:rPr>
      </w:pPr>
    </w:p>
    <w:p w14:paraId="23303CEF" w14:textId="77777777" w:rsidR="006B24E7" w:rsidRDefault="006B24E7" w:rsidP="006B24E7">
      <w:pPr>
        <w:pStyle w:val="PL"/>
        <w:rPr>
          <w:ins w:id="3579" w:author="Author"/>
        </w:rPr>
      </w:pPr>
    </w:p>
    <w:p w14:paraId="0C9E607D" w14:textId="77777777" w:rsidR="006B24E7" w:rsidRDefault="006B24E7" w:rsidP="006B24E7">
      <w:pPr>
        <w:pStyle w:val="PL"/>
        <w:rPr>
          <w:ins w:id="3580" w:author="Author"/>
        </w:rPr>
      </w:pPr>
    </w:p>
    <w:p w14:paraId="32E84FB6" w14:textId="77777777" w:rsidR="006B24E7" w:rsidRDefault="006B24E7" w:rsidP="006B24E7">
      <w:pPr>
        <w:pStyle w:val="PL"/>
        <w:rPr>
          <w:ins w:id="3581" w:author="Author"/>
        </w:rPr>
      </w:pPr>
      <w:ins w:id="3582" w:author="Author">
        <w:r>
          <w:t>-- **************************************************************</w:t>
        </w:r>
      </w:ins>
    </w:p>
    <w:p w14:paraId="1546CAB8" w14:textId="77777777" w:rsidR="006B24E7" w:rsidRDefault="006B24E7" w:rsidP="006B24E7">
      <w:pPr>
        <w:pStyle w:val="PL"/>
        <w:rPr>
          <w:ins w:id="3583" w:author="Author"/>
        </w:rPr>
      </w:pPr>
      <w:ins w:id="3584" w:author="Author">
        <w:r>
          <w:t>--</w:t>
        </w:r>
      </w:ins>
    </w:p>
    <w:p w14:paraId="57DBA0E7" w14:textId="77777777" w:rsidR="006B24E7" w:rsidRDefault="006B24E7" w:rsidP="006B24E7">
      <w:pPr>
        <w:pStyle w:val="PL"/>
        <w:rPr>
          <w:ins w:id="3585" w:author="Author"/>
        </w:rPr>
      </w:pPr>
      <w:ins w:id="3586" w:author="Author">
        <w:r>
          <w:t>-- Positioning Preconfiguration Refuse</w:t>
        </w:r>
      </w:ins>
    </w:p>
    <w:p w14:paraId="1FB89044" w14:textId="77777777" w:rsidR="006B24E7" w:rsidRDefault="006B24E7" w:rsidP="006B24E7">
      <w:pPr>
        <w:pStyle w:val="PL"/>
        <w:rPr>
          <w:ins w:id="3587" w:author="Author"/>
        </w:rPr>
      </w:pPr>
      <w:ins w:id="3588" w:author="Author">
        <w:r>
          <w:t>--</w:t>
        </w:r>
      </w:ins>
    </w:p>
    <w:p w14:paraId="06834C16" w14:textId="77777777" w:rsidR="006B24E7" w:rsidRDefault="006B24E7" w:rsidP="006B24E7">
      <w:pPr>
        <w:pStyle w:val="PL"/>
        <w:rPr>
          <w:ins w:id="3589" w:author="Author"/>
        </w:rPr>
      </w:pPr>
      <w:ins w:id="3590" w:author="Author">
        <w:r>
          <w:t>-- **************************************************************</w:t>
        </w:r>
      </w:ins>
    </w:p>
    <w:p w14:paraId="760A9120" w14:textId="77777777" w:rsidR="006B24E7" w:rsidRDefault="006B24E7" w:rsidP="006B24E7">
      <w:pPr>
        <w:pStyle w:val="PL"/>
        <w:rPr>
          <w:ins w:id="3591" w:author="Author"/>
        </w:rPr>
      </w:pPr>
    </w:p>
    <w:p w14:paraId="0E6E6E1E" w14:textId="77777777" w:rsidR="006B24E7" w:rsidRDefault="006B24E7" w:rsidP="006B24E7">
      <w:pPr>
        <w:pStyle w:val="PL"/>
        <w:rPr>
          <w:ins w:id="3592" w:author="Author"/>
        </w:rPr>
      </w:pPr>
      <w:ins w:id="3593" w:author="Author">
        <w:r>
          <w:t>MeasurementPreconfigurationRefuse ::= SEQUENCE {</w:t>
        </w:r>
      </w:ins>
    </w:p>
    <w:p w14:paraId="3D83212E" w14:textId="77777777" w:rsidR="006B24E7" w:rsidRDefault="006B24E7" w:rsidP="006B24E7">
      <w:pPr>
        <w:pStyle w:val="PL"/>
        <w:rPr>
          <w:ins w:id="3594" w:author="Author"/>
        </w:rPr>
      </w:pPr>
      <w:ins w:id="3595" w:author="Author">
        <w:r>
          <w:tab/>
          <w:t>protocolIEs</w:t>
        </w:r>
        <w:r>
          <w:tab/>
        </w:r>
        <w:r>
          <w:tab/>
        </w:r>
        <w:r>
          <w:tab/>
          <w:t>ProtocolIE-Container       { { MeasurementPreconfigurationRefuse-IEs} },</w:t>
        </w:r>
      </w:ins>
    </w:p>
    <w:p w14:paraId="6A9CC8F6" w14:textId="77777777" w:rsidR="006B24E7" w:rsidRDefault="006B24E7" w:rsidP="006B24E7">
      <w:pPr>
        <w:pStyle w:val="PL"/>
        <w:rPr>
          <w:ins w:id="3596" w:author="Author"/>
        </w:rPr>
      </w:pPr>
      <w:ins w:id="3597" w:author="Author">
        <w:r>
          <w:tab/>
          <w:t>...</w:t>
        </w:r>
      </w:ins>
    </w:p>
    <w:p w14:paraId="1BD66ABF" w14:textId="77777777" w:rsidR="006B24E7" w:rsidRDefault="006B24E7" w:rsidP="006B24E7">
      <w:pPr>
        <w:pStyle w:val="PL"/>
        <w:rPr>
          <w:ins w:id="3598" w:author="Author"/>
        </w:rPr>
      </w:pPr>
      <w:ins w:id="3599" w:author="Author">
        <w:r>
          <w:t>}</w:t>
        </w:r>
      </w:ins>
    </w:p>
    <w:p w14:paraId="0BC9F203" w14:textId="77777777" w:rsidR="006B24E7" w:rsidRDefault="006B24E7" w:rsidP="006B24E7">
      <w:pPr>
        <w:pStyle w:val="PL"/>
        <w:rPr>
          <w:ins w:id="3600" w:author="Author"/>
        </w:rPr>
      </w:pPr>
    </w:p>
    <w:p w14:paraId="5D5621A6" w14:textId="77777777" w:rsidR="006B24E7" w:rsidRDefault="006B24E7" w:rsidP="006B24E7">
      <w:pPr>
        <w:pStyle w:val="PL"/>
        <w:rPr>
          <w:ins w:id="3601" w:author="Author"/>
        </w:rPr>
      </w:pPr>
      <w:ins w:id="3602" w:author="Author">
        <w:r>
          <w:t>MeasurementPreconfigurationRefuse-IEs F1AP-PROTOCOL-IES ::= {</w:t>
        </w:r>
      </w:ins>
    </w:p>
    <w:p w14:paraId="4C55BEDC" w14:textId="77777777" w:rsidR="006B24E7" w:rsidRDefault="006B24E7" w:rsidP="006B24E7">
      <w:pPr>
        <w:pStyle w:val="PL"/>
        <w:rPr>
          <w:ins w:id="3603" w:author="Author"/>
        </w:rPr>
      </w:pPr>
      <w:ins w:id="3604" w:author="Author">
        <w:r>
          <w:tab/>
          <w:t>{ ID id-gNB-CU-UE-F1AP-ID</w:t>
        </w:r>
        <w:r>
          <w:tab/>
        </w:r>
        <w:r>
          <w:tab/>
          <w:t>CRITICALITY reject</w:t>
        </w:r>
        <w:r>
          <w:tab/>
          <w:t>TYPE GNB-CU-UE-F1AP-ID</w:t>
        </w:r>
        <w:r>
          <w:tab/>
        </w:r>
        <w:r>
          <w:tab/>
        </w:r>
        <w:r>
          <w:tab/>
        </w:r>
        <w:r>
          <w:tab/>
          <w:t>PRESENCE mandatory</w:t>
        </w:r>
        <w:r>
          <w:tab/>
          <w:t>}|</w:t>
        </w:r>
      </w:ins>
    </w:p>
    <w:p w14:paraId="1087EACC" w14:textId="77777777" w:rsidR="006B24E7" w:rsidRDefault="006B24E7" w:rsidP="006B24E7">
      <w:pPr>
        <w:pStyle w:val="PL"/>
        <w:rPr>
          <w:ins w:id="3605" w:author="Author"/>
        </w:rPr>
      </w:pPr>
      <w:ins w:id="3606" w:author="Author">
        <w:r>
          <w:tab/>
          <w:t>{ ID id-gNB-DU-UE-F1AP-ID</w:t>
        </w:r>
        <w:r>
          <w:tab/>
        </w:r>
        <w:r>
          <w:tab/>
          <w:t>CRITICALITY reject</w:t>
        </w:r>
        <w:r>
          <w:tab/>
          <w:t>TYPE GNB-DU-UE-F1AP-ID</w:t>
        </w:r>
        <w:r>
          <w:tab/>
        </w:r>
        <w:r>
          <w:tab/>
        </w:r>
        <w:r>
          <w:tab/>
        </w:r>
        <w:r>
          <w:tab/>
          <w:t>PRESENCE mandatory</w:t>
        </w:r>
        <w:r>
          <w:tab/>
          <w:t>}|</w:t>
        </w:r>
      </w:ins>
    </w:p>
    <w:p w14:paraId="494744AA" w14:textId="77777777" w:rsidR="006B24E7" w:rsidRDefault="006B24E7" w:rsidP="006B24E7">
      <w:pPr>
        <w:pStyle w:val="PL"/>
        <w:rPr>
          <w:ins w:id="3607" w:author="Author"/>
        </w:rPr>
      </w:pPr>
      <w:ins w:id="3608" w:author="Author">
        <w:r>
          <w:tab/>
          <w:t>{ ID id-Cause</w:t>
        </w:r>
        <w:r>
          <w:tab/>
        </w:r>
        <w:r>
          <w:tab/>
        </w:r>
        <w:r>
          <w:tab/>
        </w:r>
        <w:r>
          <w:tab/>
        </w:r>
        <w:r>
          <w:tab/>
        </w:r>
        <w:r>
          <w:tab/>
          <w:t>CRITICALITY ignore</w:t>
        </w:r>
        <w:r>
          <w:tab/>
          <w:t>TYPE Cause</w:t>
        </w:r>
        <w:r>
          <w:tab/>
        </w:r>
        <w:r>
          <w:tab/>
        </w:r>
        <w:r>
          <w:tab/>
        </w:r>
        <w:r>
          <w:tab/>
        </w:r>
        <w:r>
          <w:tab/>
        </w:r>
        <w:r>
          <w:tab/>
          <w:t>PRESENCE mandatory</w:t>
        </w:r>
        <w:r>
          <w:tab/>
          <w:t>}|</w:t>
        </w:r>
      </w:ins>
    </w:p>
    <w:p w14:paraId="4E21FC35" w14:textId="77777777" w:rsidR="006B24E7" w:rsidRDefault="006B24E7" w:rsidP="006B24E7">
      <w:pPr>
        <w:pStyle w:val="PL"/>
        <w:rPr>
          <w:ins w:id="3609" w:author="Author"/>
        </w:rPr>
      </w:pPr>
      <w:ins w:id="3610" w:author="Author">
        <w:r>
          <w:tab/>
          <w:t>{ ID id-CriticalityDiagnostics</w:t>
        </w:r>
        <w:r>
          <w:tab/>
        </w:r>
        <w:r>
          <w:tab/>
          <w:t>CRITICALITY ignore</w:t>
        </w:r>
        <w:r>
          <w:tab/>
          <w:t>TYPE CriticalityDiagnostics</w:t>
        </w:r>
        <w:r>
          <w:tab/>
        </w:r>
        <w:r>
          <w:tab/>
          <w:t>PRESENCE optional },</w:t>
        </w:r>
      </w:ins>
    </w:p>
    <w:p w14:paraId="08D55DEA" w14:textId="77777777" w:rsidR="006B24E7" w:rsidRDefault="006B24E7" w:rsidP="006B24E7">
      <w:pPr>
        <w:pStyle w:val="PL"/>
        <w:rPr>
          <w:ins w:id="3611" w:author="Author"/>
        </w:rPr>
      </w:pPr>
      <w:ins w:id="3612" w:author="Author">
        <w:r>
          <w:tab/>
          <w:t>...</w:t>
        </w:r>
      </w:ins>
    </w:p>
    <w:p w14:paraId="7C80999E" w14:textId="77777777" w:rsidR="006B24E7" w:rsidRDefault="006B24E7" w:rsidP="006B24E7">
      <w:pPr>
        <w:pStyle w:val="PL"/>
        <w:rPr>
          <w:ins w:id="3613" w:author="Author"/>
        </w:rPr>
      </w:pPr>
      <w:ins w:id="3614" w:author="Author">
        <w:r>
          <w:t>}</w:t>
        </w:r>
      </w:ins>
    </w:p>
    <w:p w14:paraId="6C924AC4" w14:textId="77777777" w:rsidR="006B24E7" w:rsidRDefault="006B24E7" w:rsidP="006B24E7">
      <w:pPr>
        <w:pStyle w:val="PL"/>
        <w:rPr>
          <w:ins w:id="3615" w:author="Author"/>
        </w:rPr>
      </w:pPr>
    </w:p>
    <w:p w14:paraId="434B3185" w14:textId="77777777" w:rsidR="006B24E7" w:rsidRDefault="006B24E7" w:rsidP="006B24E7">
      <w:pPr>
        <w:pStyle w:val="PL"/>
        <w:rPr>
          <w:ins w:id="3616" w:author="Author"/>
        </w:rPr>
      </w:pPr>
    </w:p>
    <w:p w14:paraId="36B79FF2" w14:textId="77777777" w:rsidR="006B24E7" w:rsidRDefault="006B24E7" w:rsidP="006B24E7">
      <w:pPr>
        <w:pStyle w:val="PL"/>
        <w:rPr>
          <w:ins w:id="3617" w:author="Author"/>
        </w:rPr>
      </w:pPr>
      <w:ins w:id="3618" w:author="Author">
        <w:r>
          <w:t>-- **************************************************************</w:t>
        </w:r>
      </w:ins>
    </w:p>
    <w:p w14:paraId="3D7FDE95" w14:textId="77777777" w:rsidR="006B24E7" w:rsidRDefault="006B24E7" w:rsidP="006B24E7">
      <w:pPr>
        <w:pStyle w:val="PL"/>
        <w:rPr>
          <w:ins w:id="3619" w:author="Author"/>
        </w:rPr>
      </w:pPr>
      <w:ins w:id="3620" w:author="Author">
        <w:r>
          <w:t>--</w:t>
        </w:r>
      </w:ins>
    </w:p>
    <w:p w14:paraId="6D8AC188" w14:textId="77777777" w:rsidR="006B24E7" w:rsidRDefault="006B24E7" w:rsidP="006B24E7">
      <w:pPr>
        <w:pStyle w:val="PL"/>
        <w:rPr>
          <w:ins w:id="3621" w:author="Author"/>
        </w:rPr>
      </w:pPr>
      <w:ins w:id="3622" w:author="Author">
        <w:r>
          <w:t>-- MEASUREMENT ACTIVATION PROCEDURE</w:t>
        </w:r>
      </w:ins>
    </w:p>
    <w:p w14:paraId="7F2F8294" w14:textId="77777777" w:rsidR="006B24E7" w:rsidRDefault="006B24E7" w:rsidP="006B24E7">
      <w:pPr>
        <w:pStyle w:val="PL"/>
        <w:rPr>
          <w:ins w:id="3623" w:author="Author"/>
        </w:rPr>
      </w:pPr>
      <w:ins w:id="3624" w:author="Author">
        <w:r>
          <w:t>--</w:t>
        </w:r>
      </w:ins>
    </w:p>
    <w:p w14:paraId="5CB1517D" w14:textId="77777777" w:rsidR="006B24E7" w:rsidRDefault="006B24E7" w:rsidP="006B24E7">
      <w:pPr>
        <w:pStyle w:val="PL"/>
        <w:rPr>
          <w:ins w:id="3625" w:author="Author"/>
        </w:rPr>
      </w:pPr>
      <w:ins w:id="3626" w:author="Author">
        <w:r>
          <w:t>-- **************************************************************</w:t>
        </w:r>
      </w:ins>
    </w:p>
    <w:p w14:paraId="19900DA4" w14:textId="77777777" w:rsidR="006B24E7" w:rsidRDefault="006B24E7" w:rsidP="006B24E7">
      <w:pPr>
        <w:pStyle w:val="PL"/>
        <w:rPr>
          <w:ins w:id="3627" w:author="Author"/>
        </w:rPr>
      </w:pPr>
    </w:p>
    <w:p w14:paraId="46680F44" w14:textId="77777777" w:rsidR="006B24E7" w:rsidRDefault="006B24E7" w:rsidP="006B24E7">
      <w:pPr>
        <w:pStyle w:val="PL"/>
        <w:rPr>
          <w:ins w:id="3628" w:author="Author"/>
        </w:rPr>
      </w:pPr>
      <w:ins w:id="3629" w:author="Author">
        <w:r>
          <w:t>-- **************************************************************</w:t>
        </w:r>
      </w:ins>
    </w:p>
    <w:p w14:paraId="211E7082" w14:textId="77777777" w:rsidR="006B24E7" w:rsidRDefault="006B24E7" w:rsidP="006B24E7">
      <w:pPr>
        <w:pStyle w:val="PL"/>
        <w:rPr>
          <w:ins w:id="3630" w:author="Author"/>
        </w:rPr>
      </w:pPr>
      <w:ins w:id="3631" w:author="Author">
        <w:r>
          <w:t>--</w:t>
        </w:r>
      </w:ins>
    </w:p>
    <w:p w14:paraId="27CEE5AC" w14:textId="77777777" w:rsidR="006B24E7" w:rsidRDefault="006B24E7" w:rsidP="006B24E7">
      <w:pPr>
        <w:pStyle w:val="PL"/>
        <w:rPr>
          <w:ins w:id="3632" w:author="Author"/>
        </w:rPr>
      </w:pPr>
      <w:ins w:id="3633" w:author="Author">
        <w:r>
          <w:t>-- Measurement Activation</w:t>
        </w:r>
      </w:ins>
    </w:p>
    <w:p w14:paraId="474DC509" w14:textId="77777777" w:rsidR="006B24E7" w:rsidRDefault="006B24E7" w:rsidP="006B24E7">
      <w:pPr>
        <w:pStyle w:val="PL"/>
        <w:rPr>
          <w:ins w:id="3634" w:author="Author"/>
        </w:rPr>
      </w:pPr>
      <w:ins w:id="3635" w:author="Author">
        <w:r>
          <w:t>--</w:t>
        </w:r>
      </w:ins>
    </w:p>
    <w:p w14:paraId="0D8CC409" w14:textId="77777777" w:rsidR="006B24E7" w:rsidRDefault="006B24E7" w:rsidP="006B24E7">
      <w:pPr>
        <w:pStyle w:val="PL"/>
        <w:rPr>
          <w:ins w:id="3636" w:author="Author"/>
        </w:rPr>
      </w:pPr>
      <w:ins w:id="3637" w:author="Author">
        <w:r>
          <w:t>-- **************************************************************</w:t>
        </w:r>
      </w:ins>
    </w:p>
    <w:p w14:paraId="6C4957F8" w14:textId="77777777" w:rsidR="006B24E7" w:rsidRDefault="006B24E7" w:rsidP="006B24E7">
      <w:pPr>
        <w:pStyle w:val="PL"/>
        <w:rPr>
          <w:ins w:id="3638" w:author="Author"/>
        </w:rPr>
      </w:pPr>
    </w:p>
    <w:p w14:paraId="54C0C8F7" w14:textId="77777777" w:rsidR="006B24E7" w:rsidRDefault="006B24E7" w:rsidP="006B24E7">
      <w:pPr>
        <w:pStyle w:val="PL"/>
        <w:rPr>
          <w:ins w:id="3639" w:author="Author"/>
        </w:rPr>
      </w:pPr>
      <w:ins w:id="3640" w:author="Author">
        <w:r>
          <w:t>MeasurementActivation ::= SEQUENCE {</w:t>
        </w:r>
      </w:ins>
    </w:p>
    <w:p w14:paraId="02EA9FF3" w14:textId="77777777" w:rsidR="006B24E7" w:rsidRDefault="006B24E7" w:rsidP="006B24E7">
      <w:pPr>
        <w:pStyle w:val="PL"/>
        <w:rPr>
          <w:ins w:id="3641" w:author="Author"/>
        </w:rPr>
      </w:pPr>
      <w:ins w:id="3642" w:author="Author">
        <w:r>
          <w:tab/>
          <w:t>protocolIEs</w:t>
        </w:r>
        <w:r>
          <w:tab/>
        </w:r>
        <w:r>
          <w:tab/>
        </w:r>
        <w:r>
          <w:tab/>
          <w:t>ProtocolIE-Container       { { MeasurementActivation-IEs} },</w:t>
        </w:r>
      </w:ins>
    </w:p>
    <w:p w14:paraId="7E06D62F" w14:textId="77777777" w:rsidR="006B24E7" w:rsidRDefault="006B24E7" w:rsidP="006B24E7">
      <w:pPr>
        <w:pStyle w:val="PL"/>
        <w:rPr>
          <w:ins w:id="3643" w:author="Author"/>
        </w:rPr>
      </w:pPr>
      <w:ins w:id="3644" w:author="Author">
        <w:r>
          <w:tab/>
          <w:t>...</w:t>
        </w:r>
      </w:ins>
    </w:p>
    <w:p w14:paraId="6753D005" w14:textId="77777777" w:rsidR="006B24E7" w:rsidRDefault="006B24E7" w:rsidP="006B24E7">
      <w:pPr>
        <w:pStyle w:val="PL"/>
        <w:rPr>
          <w:ins w:id="3645" w:author="Author"/>
        </w:rPr>
      </w:pPr>
      <w:ins w:id="3646" w:author="Author">
        <w:r>
          <w:t>}</w:t>
        </w:r>
      </w:ins>
    </w:p>
    <w:p w14:paraId="156045D5" w14:textId="77777777" w:rsidR="006B24E7" w:rsidRDefault="006B24E7" w:rsidP="006B24E7">
      <w:pPr>
        <w:pStyle w:val="PL"/>
        <w:rPr>
          <w:ins w:id="3647" w:author="Author"/>
        </w:rPr>
      </w:pPr>
    </w:p>
    <w:p w14:paraId="2963B314" w14:textId="77777777" w:rsidR="006B24E7" w:rsidRDefault="006B24E7" w:rsidP="006B24E7">
      <w:pPr>
        <w:pStyle w:val="PL"/>
        <w:rPr>
          <w:ins w:id="3648" w:author="Author"/>
        </w:rPr>
      </w:pPr>
      <w:ins w:id="3649" w:author="Author">
        <w:r>
          <w:t>MeasurementActivation-IEs F1AP-PROTOCOL-IES ::= {</w:t>
        </w:r>
      </w:ins>
    </w:p>
    <w:p w14:paraId="70D9D0AB" w14:textId="77777777" w:rsidR="006B24E7" w:rsidRDefault="006B24E7" w:rsidP="006B24E7">
      <w:pPr>
        <w:pStyle w:val="PL"/>
        <w:rPr>
          <w:ins w:id="3650" w:author="Author"/>
        </w:rPr>
      </w:pPr>
      <w:ins w:id="3651" w:author="Author">
        <w:r>
          <w:tab/>
          <w:t>{ ID id-gNB-CU-UE-F1AP-ID</w:t>
        </w:r>
        <w:r>
          <w:tab/>
        </w:r>
        <w:r>
          <w:tab/>
          <w:t>CRITICALITY reject</w:t>
        </w:r>
        <w:r>
          <w:tab/>
          <w:t>TYPE GNB-CU-UE-F1AP-ID</w:t>
        </w:r>
        <w:r>
          <w:tab/>
        </w:r>
        <w:r>
          <w:tab/>
        </w:r>
        <w:r>
          <w:tab/>
          <w:t>PRESENCE mandatory</w:t>
        </w:r>
        <w:r>
          <w:tab/>
          <w:t>}|</w:t>
        </w:r>
      </w:ins>
    </w:p>
    <w:p w14:paraId="6F27181E" w14:textId="77777777" w:rsidR="006B24E7" w:rsidRDefault="006B24E7" w:rsidP="006B24E7">
      <w:pPr>
        <w:pStyle w:val="PL"/>
        <w:rPr>
          <w:ins w:id="3652" w:author="Author"/>
        </w:rPr>
      </w:pPr>
      <w:ins w:id="3653" w:author="Author">
        <w:r>
          <w:tab/>
          <w:t>{ ID id-gNB-DU-UE-F1AP-ID</w:t>
        </w:r>
        <w:r>
          <w:tab/>
        </w:r>
        <w:r>
          <w:tab/>
          <w:t>CRITICALITY reject</w:t>
        </w:r>
        <w:r>
          <w:tab/>
          <w:t>TYPE GNB-DU-UE-F1AP-ID</w:t>
        </w:r>
        <w:r>
          <w:tab/>
        </w:r>
        <w:r>
          <w:tab/>
        </w:r>
        <w:r>
          <w:tab/>
          <w:t>PRESENCE mandatory</w:t>
        </w:r>
        <w:r>
          <w:tab/>
          <w:t>}|</w:t>
        </w:r>
      </w:ins>
    </w:p>
    <w:p w14:paraId="49D53B99" w14:textId="77777777" w:rsidR="006B24E7" w:rsidRDefault="006B24E7" w:rsidP="006B24E7">
      <w:pPr>
        <w:pStyle w:val="PL"/>
        <w:rPr>
          <w:ins w:id="3654" w:author="Author"/>
        </w:rPr>
      </w:pPr>
      <w:ins w:id="3655" w:author="Author">
        <w:r>
          <w:tab/>
          <w:t>{ ID id-PRS-Measurement-Info-List</w:t>
        </w:r>
        <w:r>
          <w:tab/>
          <w:t>CRITICALITY ignore</w:t>
        </w:r>
        <w:r>
          <w:tab/>
          <w:t>TYPE PRS-Measurement-Info-List PRESENCE mandatory},</w:t>
        </w:r>
      </w:ins>
    </w:p>
    <w:p w14:paraId="145C2A6F" w14:textId="77777777" w:rsidR="006B24E7" w:rsidRDefault="006B24E7" w:rsidP="006B24E7">
      <w:pPr>
        <w:pStyle w:val="PL"/>
        <w:rPr>
          <w:ins w:id="3656" w:author="Author"/>
        </w:rPr>
      </w:pPr>
      <w:ins w:id="3657" w:author="Author">
        <w:r>
          <w:tab/>
          <w:t>...</w:t>
        </w:r>
      </w:ins>
    </w:p>
    <w:p w14:paraId="2ED4B39A" w14:textId="77777777" w:rsidR="006B24E7" w:rsidRDefault="006B24E7" w:rsidP="006B24E7">
      <w:pPr>
        <w:pStyle w:val="PL"/>
        <w:rPr>
          <w:ins w:id="3658" w:author="Author"/>
        </w:rPr>
      </w:pPr>
      <w:ins w:id="3659" w:author="Author">
        <w:r>
          <w:t xml:space="preserve">} </w:t>
        </w:r>
      </w:ins>
    </w:p>
    <w:p w14:paraId="714A3B0E" w14:textId="77777777" w:rsidR="00545911" w:rsidRDefault="00545911" w:rsidP="00545911">
      <w:pPr>
        <w:pStyle w:val="PL"/>
        <w:rPr>
          <w:ins w:id="3660" w:author="Author"/>
        </w:rPr>
      </w:pPr>
    </w:p>
    <w:p w14:paraId="06CFFC1A" w14:textId="77777777" w:rsidR="006B24E7" w:rsidRPr="00EA5FA7" w:rsidRDefault="006B24E7" w:rsidP="00545911">
      <w:pPr>
        <w:pStyle w:val="PL"/>
      </w:pPr>
    </w:p>
    <w:p w14:paraId="47C87329" w14:textId="77777777" w:rsidR="00545911" w:rsidRPr="00EA5FA7" w:rsidRDefault="00545911" w:rsidP="00545911">
      <w:pPr>
        <w:pStyle w:val="PL"/>
        <w:rPr>
          <w:noProof w:val="0"/>
        </w:rPr>
      </w:pPr>
      <w:r w:rsidRPr="00EA5FA7">
        <w:rPr>
          <w:noProof w:val="0"/>
        </w:rPr>
        <w:t>END</w:t>
      </w:r>
    </w:p>
    <w:p w14:paraId="6FF6B519" w14:textId="77777777" w:rsidR="00545911" w:rsidRPr="00EA5FA7" w:rsidRDefault="00545911" w:rsidP="00545911">
      <w:pPr>
        <w:pStyle w:val="PL"/>
        <w:rPr>
          <w:noProof w:val="0"/>
          <w:snapToGrid w:val="0"/>
        </w:rPr>
      </w:pPr>
      <w:r w:rsidRPr="00EA5FA7">
        <w:rPr>
          <w:noProof w:val="0"/>
          <w:snapToGrid w:val="0"/>
        </w:rPr>
        <w:t xml:space="preserve">-- ASN1STOP </w:t>
      </w:r>
    </w:p>
    <w:p w14:paraId="668E6BAD" w14:textId="77777777" w:rsidR="00545911" w:rsidRPr="00EA5FA7" w:rsidRDefault="00545911" w:rsidP="00545911">
      <w:pPr>
        <w:pStyle w:val="PL"/>
        <w:rPr>
          <w:noProof w:val="0"/>
        </w:rPr>
      </w:pPr>
    </w:p>
    <w:p w14:paraId="00C5C5C3" w14:textId="77777777" w:rsidR="00545911" w:rsidRPr="00EA5FA7" w:rsidRDefault="00545911" w:rsidP="00545911">
      <w:pPr>
        <w:pStyle w:val="3"/>
      </w:pPr>
      <w:bookmarkStart w:id="3661" w:name="_Toc20956003"/>
      <w:bookmarkStart w:id="3662" w:name="_Toc29893129"/>
      <w:bookmarkStart w:id="3663" w:name="_Toc36557066"/>
      <w:bookmarkStart w:id="3664" w:name="_Toc45832586"/>
      <w:bookmarkStart w:id="3665" w:name="_Toc51763908"/>
      <w:bookmarkStart w:id="3666" w:name="_Toc64449080"/>
      <w:bookmarkStart w:id="3667" w:name="_Toc66289739"/>
      <w:bookmarkStart w:id="3668" w:name="_Toc74154852"/>
      <w:bookmarkStart w:id="3669" w:name="_Toc81383596"/>
      <w:bookmarkStart w:id="3670" w:name="_Toc88658230"/>
      <w:r w:rsidRPr="00EA5FA7">
        <w:t>9.4.5</w:t>
      </w:r>
      <w:r w:rsidRPr="00EA5FA7">
        <w:tab/>
        <w:t>Information Element Definitions</w:t>
      </w:r>
      <w:bookmarkEnd w:id="3661"/>
      <w:bookmarkEnd w:id="3662"/>
      <w:bookmarkEnd w:id="3663"/>
      <w:bookmarkEnd w:id="3664"/>
      <w:bookmarkEnd w:id="3665"/>
      <w:bookmarkEnd w:id="3666"/>
      <w:bookmarkEnd w:id="3667"/>
      <w:bookmarkEnd w:id="3668"/>
      <w:bookmarkEnd w:id="3669"/>
      <w:bookmarkEnd w:id="3670"/>
    </w:p>
    <w:p w14:paraId="3E406B42" w14:textId="77777777" w:rsidR="00545911" w:rsidRPr="00EA5FA7" w:rsidRDefault="00545911" w:rsidP="00545911">
      <w:pPr>
        <w:pStyle w:val="PL"/>
        <w:rPr>
          <w:noProof w:val="0"/>
          <w:snapToGrid w:val="0"/>
        </w:rPr>
      </w:pPr>
      <w:r w:rsidRPr="00EA5FA7">
        <w:rPr>
          <w:noProof w:val="0"/>
          <w:snapToGrid w:val="0"/>
        </w:rPr>
        <w:t xml:space="preserve">-- ASN1START </w:t>
      </w:r>
    </w:p>
    <w:p w14:paraId="485F9D44" w14:textId="77777777" w:rsidR="00545911" w:rsidRPr="00EA5FA7" w:rsidRDefault="00545911" w:rsidP="00545911">
      <w:pPr>
        <w:pStyle w:val="PL"/>
        <w:rPr>
          <w:noProof w:val="0"/>
          <w:snapToGrid w:val="0"/>
        </w:rPr>
      </w:pPr>
      <w:r w:rsidRPr="00EA5FA7">
        <w:rPr>
          <w:noProof w:val="0"/>
          <w:snapToGrid w:val="0"/>
        </w:rPr>
        <w:t>-- **************************************************************</w:t>
      </w:r>
    </w:p>
    <w:p w14:paraId="17211A4A" w14:textId="77777777" w:rsidR="00545911" w:rsidRPr="00EA5FA7" w:rsidRDefault="00545911" w:rsidP="00545911">
      <w:pPr>
        <w:pStyle w:val="PL"/>
        <w:rPr>
          <w:noProof w:val="0"/>
          <w:snapToGrid w:val="0"/>
        </w:rPr>
      </w:pPr>
      <w:r w:rsidRPr="00EA5FA7">
        <w:rPr>
          <w:noProof w:val="0"/>
          <w:snapToGrid w:val="0"/>
        </w:rPr>
        <w:t>--</w:t>
      </w:r>
    </w:p>
    <w:p w14:paraId="6BFA4187" w14:textId="77777777" w:rsidR="00545911" w:rsidRPr="00EA5FA7" w:rsidRDefault="00545911" w:rsidP="00545911">
      <w:pPr>
        <w:pStyle w:val="PL"/>
        <w:rPr>
          <w:noProof w:val="0"/>
          <w:snapToGrid w:val="0"/>
        </w:rPr>
      </w:pPr>
      <w:r w:rsidRPr="00EA5FA7">
        <w:rPr>
          <w:noProof w:val="0"/>
          <w:snapToGrid w:val="0"/>
        </w:rPr>
        <w:t>-- Information Element Definitions</w:t>
      </w:r>
    </w:p>
    <w:p w14:paraId="7AB0BE2B" w14:textId="77777777" w:rsidR="00545911" w:rsidRPr="00EA5FA7" w:rsidRDefault="00545911" w:rsidP="00545911">
      <w:pPr>
        <w:pStyle w:val="PL"/>
        <w:rPr>
          <w:noProof w:val="0"/>
          <w:snapToGrid w:val="0"/>
        </w:rPr>
      </w:pPr>
      <w:r w:rsidRPr="00EA5FA7">
        <w:rPr>
          <w:noProof w:val="0"/>
          <w:snapToGrid w:val="0"/>
        </w:rPr>
        <w:t>--</w:t>
      </w:r>
    </w:p>
    <w:p w14:paraId="697C67A3" w14:textId="77777777" w:rsidR="00545911" w:rsidRPr="00EA5FA7" w:rsidRDefault="00545911" w:rsidP="00545911">
      <w:pPr>
        <w:pStyle w:val="PL"/>
        <w:rPr>
          <w:noProof w:val="0"/>
          <w:snapToGrid w:val="0"/>
        </w:rPr>
      </w:pPr>
      <w:r w:rsidRPr="00EA5FA7">
        <w:rPr>
          <w:noProof w:val="0"/>
          <w:snapToGrid w:val="0"/>
        </w:rPr>
        <w:t>-- **************************************************************</w:t>
      </w:r>
    </w:p>
    <w:p w14:paraId="64A0C755" w14:textId="77777777" w:rsidR="00545911" w:rsidRPr="00EA5FA7" w:rsidRDefault="00545911" w:rsidP="00545911">
      <w:pPr>
        <w:pStyle w:val="PL"/>
        <w:rPr>
          <w:noProof w:val="0"/>
          <w:snapToGrid w:val="0"/>
        </w:rPr>
      </w:pPr>
    </w:p>
    <w:p w14:paraId="070BF008" w14:textId="77777777" w:rsidR="00545911" w:rsidRPr="00EA5FA7" w:rsidRDefault="00545911" w:rsidP="00545911">
      <w:pPr>
        <w:pStyle w:val="PL"/>
        <w:rPr>
          <w:noProof w:val="0"/>
          <w:snapToGrid w:val="0"/>
        </w:rPr>
      </w:pPr>
      <w:r w:rsidRPr="00EA5FA7">
        <w:rPr>
          <w:noProof w:val="0"/>
          <w:snapToGrid w:val="0"/>
        </w:rPr>
        <w:t>F1AP-IEs {</w:t>
      </w:r>
    </w:p>
    <w:p w14:paraId="700428D0"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6A9E9F75" w14:textId="77777777" w:rsidR="00545911" w:rsidRPr="00EA5FA7" w:rsidRDefault="00545911" w:rsidP="00545911">
      <w:pPr>
        <w:pStyle w:val="PL"/>
        <w:rPr>
          <w:noProof w:val="0"/>
          <w:snapToGrid w:val="0"/>
        </w:rPr>
      </w:pPr>
      <w:r w:rsidRPr="00EA5FA7">
        <w:rPr>
          <w:noProof w:val="0"/>
          <w:snapToGrid w:val="0"/>
        </w:rPr>
        <w:t>ngran-access (22) modules (3) f1ap (3) version1 (1) f1ap-IEs (2) }</w:t>
      </w:r>
    </w:p>
    <w:p w14:paraId="62583AEC" w14:textId="77777777" w:rsidR="00545911" w:rsidRPr="00EA5FA7" w:rsidRDefault="00545911" w:rsidP="00545911">
      <w:pPr>
        <w:pStyle w:val="PL"/>
        <w:rPr>
          <w:noProof w:val="0"/>
          <w:snapToGrid w:val="0"/>
        </w:rPr>
      </w:pPr>
    </w:p>
    <w:p w14:paraId="6DD94D64"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447AF77B" w14:textId="77777777" w:rsidR="00545911" w:rsidRPr="00EA5FA7" w:rsidRDefault="00545911" w:rsidP="00545911">
      <w:pPr>
        <w:pStyle w:val="PL"/>
        <w:rPr>
          <w:noProof w:val="0"/>
          <w:snapToGrid w:val="0"/>
        </w:rPr>
      </w:pPr>
    </w:p>
    <w:p w14:paraId="3C74F0CB" w14:textId="77777777" w:rsidR="00545911" w:rsidRPr="00EA5FA7" w:rsidRDefault="00545911" w:rsidP="00545911">
      <w:pPr>
        <w:pStyle w:val="PL"/>
        <w:rPr>
          <w:noProof w:val="0"/>
          <w:snapToGrid w:val="0"/>
        </w:rPr>
      </w:pPr>
      <w:r w:rsidRPr="00EA5FA7">
        <w:rPr>
          <w:noProof w:val="0"/>
          <w:snapToGrid w:val="0"/>
        </w:rPr>
        <w:t>BEGIN</w:t>
      </w:r>
    </w:p>
    <w:p w14:paraId="6D465DAE" w14:textId="77777777" w:rsidR="00545911" w:rsidRPr="00EA5FA7" w:rsidRDefault="00545911" w:rsidP="00545911">
      <w:pPr>
        <w:pStyle w:val="PL"/>
        <w:rPr>
          <w:noProof w:val="0"/>
          <w:snapToGrid w:val="0"/>
        </w:rPr>
      </w:pPr>
    </w:p>
    <w:p w14:paraId="3F84D66B" w14:textId="77777777" w:rsidR="00545911" w:rsidRPr="00EA5FA7" w:rsidRDefault="00545911" w:rsidP="00545911">
      <w:pPr>
        <w:pStyle w:val="PL"/>
        <w:rPr>
          <w:rFonts w:eastAsia="宋体"/>
          <w:snapToGrid w:val="0"/>
        </w:rPr>
      </w:pPr>
      <w:r w:rsidRPr="00EA5FA7">
        <w:rPr>
          <w:noProof w:val="0"/>
          <w:snapToGrid w:val="0"/>
        </w:rPr>
        <w:t>IMPORTS</w:t>
      </w:r>
    </w:p>
    <w:p w14:paraId="6622AA99" w14:textId="77777777" w:rsidR="00545911" w:rsidRPr="00EA5FA7" w:rsidRDefault="00545911" w:rsidP="00545911">
      <w:pPr>
        <w:pStyle w:val="PL"/>
        <w:rPr>
          <w:rFonts w:eastAsia="宋体"/>
          <w:snapToGrid w:val="0"/>
        </w:rPr>
      </w:pPr>
      <w:r w:rsidRPr="00EA5FA7">
        <w:rPr>
          <w:rFonts w:eastAsia="宋体"/>
          <w:snapToGrid w:val="0"/>
        </w:rPr>
        <w:tab/>
        <w:t>id-gNB-CUSystemInformation,</w:t>
      </w:r>
    </w:p>
    <w:p w14:paraId="5AF7A6B7" w14:textId="77777777" w:rsidR="00545911" w:rsidRPr="00EA5FA7" w:rsidRDefault="00545911" w:rsidP="00545911">
      <w:pPr>
        <w:pStyle w:val="PL"/>
        <w:rPr>
          <w:rFonts w:eastAsia="宋体"/>
          <w:snapToGrid w:val="0"/>
        </w:rPr>
      </w:pPr>
      <w:r w:rsidRPr="00EA5FA7">
        <w:rPr>
          <w:rFonts w:eastAsia="宋体"/>
          <w:snapToGrid w:val="0"/>
        </w:rPr>
        <w:tab/>
        <w:t>id-HandoverPreparationInformation,</w:t>
      </w:r>
    </w:p>
    <w:p w14:paraId="69C3B356" w14:textId="77777777" w:rsidR="00545911" w:rsidRPr="00EA5FA7" w:rsidRDefault="00545911" w:rsidP="00545911">
      <w:pPr>
        <w:pStyle w:val="PL"/>
        <w:rPr>
          <w:rFonts w:eastAsia="宋体"/>
          <w:snapToGrid w:val="0"/>
        </w:rPr>
      </w:pPr>
      <w:r w:rsidRPr="00EA5FA7">
        <w:rPr>
          <w:rFonts w:eastAsia="宋体"/>
          <w:snapToGrid w:val="0"/>
        </w:rPr>
        <w:tab/>
        <w:t>id-TAISliceSupportList,</w:t>
      </w:r>
    </w:p>
    <w:p w14:paraId="13C3E9EC" w14:textId="77777777" w:rsidR="00545911" w:rsidRPr="00EA5FA7" w:rsidRDefault="00545911" w:rsidP="00545911">
      <w:pPr>
        <w:pStyle w:val="PL"/>
        <w:rPr>
          <w:rFonts w:eastAsia="宋体"/>
          <w:snapToGrid w:val="0"/>
        </w:rPr>
      </w:pPr>
      <w:r w:rsidRPr="00EA5FA7">
        <w:rPr>
          <w:rFonts w:eastAsia="宋体"/>
          <w:snapToGrid w:val="0"/>
        </w:rPr>
        <w:tab/>
        <w:t>id-RANAC,</w:t>
      </w:r>
    </w:p>
    <w:p w14:paraId="5DF1C9FD" w14:textId="77777777" w:rsidR="00545911" w:rsidRPr="00EA5FA7" w:rsidRDefault="00545911" w:rsidP="00545911">
      <w:pPr>
        <w:pStyle w:val="PL"/>
        <w:rPr>
          <w:snapToGrid w:val="0"/>
        </w:rPr>
      </w:pPr>
      <w:r w:rsidRPr="00EA5FA7">
        <w:rPr>
          <w:snapToGrid w:val="0"/>
        </w:rPr>
        <w:tab/>
      </w:r>
      <w:r w:rsidRPr="00EA5FA7">
        <w:rPr>
          <w:noProof w:val="0"/>
          <w:snapToGrid w:val="0"/>
        </w:rPr>
        <w:t>id-</w:t>
      </w:r>
      <w:r w:rsidRPr="00EA5FA7">
        <w:rPr>
          <w:snapToGrid w:val="0"/>
        </w:rPr>
        <w:t>BearerTypeChange,</w:t>
      </w:r>
    </w:p>
    <w:p w14:paraId="1FDEE526" w14:textId="77777777" w:rsidR="00545911" w:rsidRPr="00EA5FA7" w:rsidRDefault="00545911" w:rsidP="00545911">
      <w:pPr>
        <w:pStyle w:val="PL"/>
        <w:rPr>
          <w:rFonts w:eastAsia="宋体"/>
          <w:snapToGrid w:val="0"/>
        </w:rPr>
      </w:pPr>
      <w:r w:rsidRPr="00EA5FA7">
        <w:rPr>
          <w:rFonts w:eastAsia="宋体"/>
          <w:snapToGrid w:val="0"/>
        </w:rPr>
        <w:tab/>
        <w:t>id-Cell-Direction,</w:t>
      </w:r>
    </w:p>
    <w:p w14:paraId="4509AE68" w14:textId="77777777" w:rsidR="00545911" w:rsidRPr="00EA5FA7" w:rsidRDefault="00545911" w:rsidP="00545911">
      <w:pPr>
        <w:pStyle w:val="PL"/>
        <w:rPr>
          <w:rFonts w:eastAsia="宋体"/>
          <w:snapToGrid w:val="0"/>
        </w:rPr>
      </w:pPr>
      <w:r w:rsidRPr="00EA5FA7">
        <w:rPr>
          <w:rFonts w:eastAsia="宋体"/>
          <w:snapToGrid w:val="0"/>
        </w:rPr>
        <w:tab/>
        <w:t>id-Cell-Type,</w:t>
      </w:r>
    </w:p>
    <w:p w14:paraId="1F74B030" w14:textId="77777777" w:rsidR="00545911" w:rsidRPr="00EA5FA7" w:rsidRDefault="00545911" w:rsidP="00545911">
      <w:pPr>
        <w:pStyle w:val="PL"/>
        <w:rPr>
          <w:rFonts w:eastAsia="宋体"/>
          <w:snapToGrid w:val="0"/>
        </w:rPr>
      </w:pPr>
      <w:r w:rsidRPr="00EA5FA7">
        <w:rPr>
          <w:rFonts w:eastAsia="宋体"/>
          <w:snapToGrid w:val="0"/>
        </w:rPr>
        <w:tab/>
        <w:t>id-CellGroupConfig,</w:t>
      </w:r>
    </w:p>
    <w:p w14:paraId="5A97E433" w14:textId="77777777" w:rsidR="00545911" w:rsidRPr="00EA5FA7" w:rsidRDefault="00545911" w:rsidP="00545911">
      <w:pPr>
        <w:pStyle w:val="PL"/>
        <w:rPr>
          <w:rFonts w:eastAsia="宋体"/>
          <w:snapToGrid w:val="0"/>
        </w:rPr>
      </w:pPr>
      <w:r w:rsidRPr="00EA5FA7">
        <w:rPr>
          <w:rFonts w:eastAsia="宋体"/>
          <w:snapToGrid w:val="0"/>
        </w:rPr>
        <w:tab/>
        <w:t>id-AvailablePLMNList,</w:t>
      </w:r>
    </w:p>
    <w:p w14:paraId="101A4C4D" w14:textId="77777777" w:rsidR="00545911" w:rsidRPr="00EA5FA7" w:rsidRDefault="00545911" w:rsidP="00545911">
      <w:pPr>
        <w:pStyle w:val="PL"/>
        <w:rPr>
          <w:rFonts w:eastAsia="宋体"/>
          <w:snapToGrid w:val="0"/>
        </w:rPr>
      </w:pPr>
      <w:r w:rsidRPr="00EA5FA7">
        <w:rPr>
          <w:rFonts w:eastAsia="宋体"/>
          <w:snapToGrid w:val="0"/>
        </w:rPr>
        <w:tab/>
        <w:t>id-PDUSessionID,</w:t>
      </w:r>
    </w:p>
    <w:p w14:paraId="5BEDDC4B" w14:textId="77777777" w:rsidR="00545911" w:rsidRPr="00EA5FA7" w:rsidRDefault="00545911" w:rsidP="00545911">
      <w:pPr>
        <w:pStyle w:val="PL"/>
        <w:rPr>
          <w:rFonts w:eastAsia="宋体"/>
          <w:snapToGrid w:val="0"/>
        </w:rPr>
      </w:pPr>
      <w:r w:rsidRPr="00EA5FA7">
        <w:rPr>
          <w:rFonts w:eastAsia="宋体"/>
          <w:snapToGrid w:val="0"/>
        </w:rPr>
        <w:tab/>
        <w:t xml:space="preserve">id-ULPDUSessionAggregateMaximumBitRate, </w:t>
      </w:r>
    </w:p>
    <w:p w14:paraId="4F291D89" w14:textId="77777777" w:rsidR="00545911" w:rsidRPr="00EA5FA7" w:rsidRDefault="00545911" w:rsidP="00545911">
      <w:pPr>
        <w:pStyle w:val="PL"/>
        <w:rPr>
          <w:rFonts w:eastAsia="宋体"/>
          <w:snapToGrid w:val="0"/>
        </w:rPr>
      </w:pPr>
      <w:r w:rsidRPr="00EA5FA7">
        <w:rPr>
          <w:rFonts w:eastAsia="宋体"/>
          <w:snapToGrid w:val="0"/>
        </w:rPr>
        <w:tab/>
        <w:t>id-DC-Based-Duplication-Configured,</w:t>
      </w:r>
    </w:p>
    <w:p w14:paraId="775EE702" w14:textId="77777777" w:rsidR="00545911" w:rsidRPr="00EA5FA7" w:rsidRDefault="00545911" w:rsidP="00545911">
      <w:pPr>
        <w:pStyle w:val="PL"/>
        <w:rPr>
          <w:snapToGrid w:val="0"/>
        </w:rPr>
      </w:pPr>
      <w:r w:rsidRPr="00EA5FA7">
        <w:rPr>
          <w:rFonts w:eastAsia="宋体"/>
          <w:snapToGrid w:val="0"/>
        </w:rPr>
        <w:tab/>
        <w:t>id-DC-Based-Duplication-Activation,</w:t>
      </w:r>
    </w:p>
    <w:p w14:paraId="0ED13A8E" w14:textId="77777777" w:rsidR="00545911" w:rsidRPr="00EA5FA7" w:rsidRDefault="00545911" w:rsidP="00545911">
      <w:pPr>
        <w:pStyle w:val="PL"/>
        <w:rPr>
          <w:rFonts w:eastAsia="宋体"/>
          <w:snapToGrid w:val="0"/>
        </w:rPr>
      </w:pPr>
      <w:r w:rsidRPr="00EA5FA7">
        <w:rPr>
          <w:snapToGrid w:val="0"/>
        </w:rPr>
        <w:tab/>
        <w:t>id-Duplication-Activation,</w:t>
      </w:r>
    </w:p>
    <w:p w14:paraId="0BC012C2" w14:textId="77777777" w:rsidR="00545911" w:rsidRPr="00EA5FA7" w:rsidRDefault="00545911" w:rsidP="00545911">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629C66A7" w14:textId="77777777" w:rsidR="00545911" w:rsidRPr="00EA5FA7" w:rsidRDefault="00545911" w:rsidP="00545911">
      <w:pPr>
        <w:pStyle w:val="PL"/>
        <w:rPr>
          <w:rFonts w:eastAsia="宋体"/>
          <w:snapToGrid w:val="0"/>
        </w:rPr>
      </w:pPr>
      <w:r w:rsidRPr="00EA5FA7">
        <w:rPr>
          <w:rFonts w:eastAsia="宋体"/>
          <w:snapToGrid w:val="0"/>
        </w:rPr>
        <w:tab/>
        <w:t>id-ULPDCPSNLength,</w:t>
      </w:r>
    </w:p>
    <w:p w14:paraId="251B0E21" w14:textId="77777777" w:rsidR="00545911" w:rsidRPr="00EA5FA7" w:rsidRDefault="00545911" w:rsidP="00545911">
      <w:pPr>
        <w:pStyle w:val="PL"/>
        <w:rPr>
          <w:rFonts w:eastAsia="宋体"/>
          <w:snapToGrid w:val="0"/>
        </w:rPr>
      </w:pPr>
      <w:r w:rsidRPr="00EA5FA7">
        <w:rPr>
          <w:rFonts w:eastAsia="宋体"/>
          <w:snapToGrid w:val="0"/>
        </w:rPr>
        <w:tab/>
        <w:t>id-RLC-Status,</w:t>
      </w:r>
    </w:p>
    <w:p w14:paraId="19F9CC53" w14:textId="77777777" w:rsidR="00545911" w:rsidRPr="00EA5FA7" w:rsidRDefault="00545911" w:rsidP="00545911">
      <w:pPr>
        <w:pStyle w:val="PL"/>
        <w:rPr>
          <w:rFonts w:eastAsia="宋体"/>
          <w:snapToGrid w:val="0"/>
        </w:rPr>
      </w:pPr>
      <w:r w:rsidRPr="00EA5FA7">
        <w:rPr>
          <w:rFonts w:eastAsia="宋体"/>
          <w:snapToGrid w:val="0"/>
        </w:rPr>
        <w:tab/>
        <w:t>id-MeasurementTimingConfiguration,</w:t>
      </w:r>
    </w:p>
    <w:p w14:paraId="1F2058CE" w14:textId="77777777" w:rsidR="00545911" w:rsidRPr="00EA5FA7" w:rsidRDefault="00545911" w:rsidP="00545911">
      <w:pPr>
        <w:pStyle w:val="PL"/>
        <w:rPr>
          <w:snapToGrid w:val="0"/>
        </w:rPr>
      </w:pPr>
      <w:r w:rsidRPr="00EA5FA7">
        <w:rPr>
          <w:rFonts w:eastAsia="宋体"/>
          <w:snapToGrid w:val="0"/>
        </w:rPr>
        <w:tab/>
        <w:t>id-DRB-Information,</w:t>
      </w:r>
    </w:p>
    <w:p w14:paraId="36FBA9B5" w14:textId="77777777" w:rsidR="00545911" w:rsidRPr="00EA5FA7" w:rsidRDefault="00545911" w:rsidP="00545911">
      <w:pPr>
        <w:pStyle w:val="PL"/>
        <w:rPr>
          <w:snapToGrid w:val="0"/>
        </w:rPr>
      </w:pPr>
      <w:r w:rsidRPr="00EA5FA7">
        <w:rPr>
          <w:snapToGrid w:val="0"/>
        </w:rPr>
        <w:tab/>
        <w:t>id-QoSFlowMappingIndication,</w:t>
      </w:r>
    </w:p>
    <w:p w14:paraId="6FAA5A8B" w14:textId="77777777" w:rsidR="00545911" w:rsidRPr="00EA5FA7" w:rsidRDefault="00545911" w:rsidP="00545911">
      <w:pPr>
        <w:pStyle w:val="PL"/>
        <w:rPr>
          <w:noProof w:val="0"/>
        </w:rPr>
      </w:pPr>
      <w:r w:rsidRPr="00EA5FA7">
        <w:rPr>
          <w:snapToGrid w:val="0"/>
        </w:rPr>
        <w:tab/>
      </w:r>
      <w:r w:rsidRPr="00EA5FA7">
        <w:rPr>
          <w:noProof w:val="0"/>
        </w:rPr>
        <w:t>id-ServingCellMO,</w:t>
      </w:r>
    </w:p>
    <w:p w14:paraId="756085DF" w14:textId="77777777" w:rsidR="00545911" w:rsidRPr="00EA5FA7" w:rsidRDefault="00545911" w:rsidP="00545911">
      <w:pPr>
        <w:pStyle w:val="PL"/>
        <w:rPr>
          <w:noProof w:val="0"/>
        </w:rPr>
      </w:pPr>
      <w:r w:rsidRPr="00EA5FA7">
        <w:rPr>
          <w:noProof w:val="0"/>
        </w:rPr>
        <w:tab/>
        <w:t>id-RLCMode,</w:t>
      </w:r>
    </w:p>
    <w:p w14:paraId="12FCB420" w14:textId="77777777" w:rsidR="00545911" w:rsidRPr="00EA5FA7" w:rsidRDefault="00545911" w:rsidP="00545911">
      <w:pPr>
        <w:pStyle w:val="PL"/>
        <w:rPr>
          <w:noProof w:val="0"/>
        </w:rPr>
      </w:pPr>
      <w:r w:rsidRPr="00EA5FA7">
        <w:rPr>
          <w:noProof w:val="0"/>
        </w:rPr>
        <w:tab/>
        <w:t>id-ExtendedServedPLMNs-List,</w:t>
      </w:r>
    </w:p>
    <w:p w14:paraId="0396E9B3" w14:textId="77777777" w:rsidR="00545911" w:rsidRPr="00EA5FA7" w:rsidRDefault="00545911" w:rsidP="00545911">
      <w:pPr>
        <w:pStyle w:val="PL"/>
        <w:rPr>
          <w:noProof w:val="0"/>
        </w:rPr>
      </w:pPr>
      <w:r w:rsidRPr="00EA5FA7">
        <w:rPr>
          <w:noProof w:val="0"/>
        </w:rPr>
        <w:tab/>
        <w:t>id-ExtendedAvailablePLMN-List,</w:t>
      </w:r>
    </w:p>
    <w:p w14:paraId="4F9022BC" w14:textId="77777777" w:rsidR="00545911" w:rsidRPr="00EA5FA7" w:rsidRDefault="00545911" w:rsidP="00545911">
      <w:pPr>
        <w:pStyle w:val="PL"/>
        <w:rPr>
          <w:rFonts w:eastAsia="宋体"/>
          <w:snapToGrid w:val="0"/>
        </w:rPr>
      </w:pPr>
      <w:r w:rsidRPr="00EA5FA7">
        <w:rPr>
          <w:noProof w:val="0"/>
        </w:rPr>
        <w:tab/>
        <w:t>id-DRX-LongCycleStartOffset,</w:t>
      </w:r>
    </w:p>
    <w:p w14:paraId="679174AA" w14:textId="77777777" w:rsidR="00545911" w:rsidRPr="00EA5FA7" w:rsidRDefault="00545911" w:rsidP="00545911">
      <w:pPr>
        <w:pStyle w:val="PL"/>
        <w:rPr>
          <w:rFonts w:eastAsia="宋体"/>
          <w:snapToGrid w:val="0"/>
        </w:rPr>
      </w:pPr>
      <w:r w:rsidRPr="00EA5FA7">
        <w:rPr>
          <w:rFonts w:eastAsia="宋体"/>
          <w:snapToGrid w:val="0"/>
        </w:rPr>
        <w:tab/>
        <w:t>id-SelectedBandCombinationIndex,</w:t>
      </w:r>
    </w:p>
    <w:p w14:paraId="52358CF3" w14:textId="77777777" w:rsidR="00545911" w:rsidRPr="00EA5FA7" w:rsidRDefault="00545911" w:rsidP="00545911">
      <w:pPr>
        <w:pStyle w:val="PL"/>
        <w:rPr>
          <w:rFonts w:eastAsia="宋体"/>
          <w:snapToGrid w:val="0"/>
        </w:rPr>
      </w:pPr>
      <w:r w:rsidRPr="00EA5FA7">
        <w:rPr>
          <w:rFonts w:eastAsia="宋体"/>
          <w:snapToGrid w:val="0"/>
        </w:rPr>
        <w:tab/>
        <w:t>id-SelectedFeatureSetEntryIndex,</w:t>
      </w:r>
    </w:p>
    <w:p w14:paraId="6B6D3565" w14:textId="77777777" w:rsidR="00545911" w:rsidRPr="00EA5FA7" w:rsidRDefault="00545911" w:rsidP="00545911">
      <w:pPr>
        <w:pStyle w:val="PL"/>
        <w:rPr>
          <w:rFonts w:eastAsia="宋体"/>
          <w:snapToGrid w:val="0"/>
        </w:rPr>
      </w:pPr>
      <w:r w:rsidRPr="00EA5FA7">
        <w:rPr>
          <w:rFonts w:eastAsia="宋体"/>
          <w:snapToGrid w:val="0"/>
        </w:rPr>
        <w:tab/>
        <w:t>id-Ph-InfoSCG,</w:t>
      </w:r>
    </w:p>
    <w:p w14:paraId="57A64BD7" w14:textId="77777777" w:rsidR="00545911" w:rsidRPr="00EA5FA7" w:rsidRDefault="00545911" w:rsidP="00545911">
      <w:pPr>
        <w:pStyle w:val="PL"/>
        <w:rPr>
          <w:noProof w:val="0"/>
        </w:rPr>
      </w:pPr>
      <w:r w:rsidRPr="00EA5FA7">
        <w:rPr>
          <w:rFonts w:eastAsia="宋体"/>
          <w:snapToGrid w:val="0"/>
        </w:rPr>
        <w:tab/>
      </w:r>
      <w:r w:rsidRPr="00EA5FA7">
        <w:rPr>
          <w:noProof w:val="0"/>
        </w:rPr>
        <w:t>id-latest-RRC-Version-Enhanced,</w:t>
      </w:r>
    </w:p>
    <w:p w14:paraId="21B86387" w14:textId="77777777" w:rsidR="00545911" w:rsidRPr="00EA5FA7" w:rsidRDefault="00545911" w:rsidP="00545911">
      <w:pPr>
        <w:pStyle w:val="PL"/>
        <w:rPr>
          <w:rFonts w:eastAsia="宋体"/>
          <w:snapToGrid w:val="0"/>
        </w:rPr>
      </w:pPr>
      <w:r w:rsidRPr="00EA5FA7">
        <w:rPr>
          <w:rFonts w:eastAsia="宋体"/>
          <w:snapToGrid w:val="0"/>
        </w:rPr>
        <w:tab/>
        <w:t>id-RequestedBandCombinationIndex,</w:t>
      </w:r>
    </w:p>
    <w:p w14:paraId="39CF0584" w14:textId="77777777" w:rsidR="00545911" w:rsidRPr="00EA5FA7" w:rsidRDefault="00545911" w:rsidP="00545911">
      <w:pPr>
        <w:pStyle w:val="PL"/>
        <w:rPr>
          <w:rFonts w:eastAsia="宋体"/>
          <w:snapToGrid w:val="0"/>
        </w:rPr>
      </w:pPr>
      <w:r w:rsidRPr="00EA5FA7">
        <w:rPr>
          <w:rFonts w:eastAsia="宋体"/>
          <w:snapToGrid w:val="0"/>
        </w:rPr>
        <w:tab/>
        <w:t>id-RequestedFeatureSetEntryIndex,</w:t>
      </w:r>
    </w:p>
    <w:p w14:paraId="561359C4" w14:textId="77777777" w:rsidR="00545911" w:rsidRPr="00EA5FA7" w:rsidRDefault="00545911" w:rsidP="00545911">
      <w:pPr>
        <w:pStyle w:val="PL"/>
        <w:rPr>
          <w:rFonts w:eastAsia="宋体"/>
          <w:snapToGrid w:val="0"/>
        </w:rPr>
      </w:pPr>
      <w:r w:rsidRPr="00EA5FA7">
        <w:rPr>
          <w:rFonts w:eastAsia="宋体"/>
          <w:snapToGrid w:val="0"/>
        </w:rPr>
        <w:tab/>
        <w:t>id-DRX-Config,</w:t>
      </w:r>
    </w:p>
    <w:p w14:paraId="3F67929D" w14:textId="77777777" w:rsidR="00545911" w:rsidRPr="00EA5FA7" w:rsidRDefault="00545911" w:rsidP="00545911">
      <w:pPr>
        <w:pStyle w:val="PL"/>
        <w:rPr>
          <w:rFonts w:eastAsia="宋体"/>
          <w:snapToGrid w:val="0"/>
        </w:rPr>
      </w:pPr>
      <w:r w:rsidRPr="00EA5FA7">
        <w:rPr>
          <w:rFonts w:eastAsia="宋体"/>
          <w:snapToGrid w:val="0"/>
        </w:rPr>
        <w:tab/>
        <w:t>id-UEAssistanceInformation,</w:t>
      </w:r>
    </w:p>
    <w:p w14:paraId="037065C8" w14:textId="77777777" w:rsidR="00545911" w:rsidRPr="00EA5FA7" w:rsidRDefault="00545911" w:rsidP="00545911">
      <w:pPr>
        <w:pStyle w:val="PL"/>
        <w:rPr>
          <w:rFonts w:eastAsia="宋体"/>
          <w:snapToGrid w:val="0"/>
        </w:rPr>
      </w:pPr>
      <w:r w:rsidRPr="00EA5FA7">
        <w:rPr>
          <w:rFonts w:eastAsia="宋体"/>
          <w:snapToGrid w:val="0"/>
        </w:rPr>
        <w:tab/>
        <w:t>id-PDCCH-BlindDetectionSCG,</w:t>
      </w:r>
    </w:p>
    <w:p w14:paraId="09FD6DD8" w14:textId="77777777" w:rsidR="00545911" w:rsidRPr="00EA5FA7" w:rsidRDefault="00545911" w:rsidP="00545911">
      <w:pPr>
        <w:pStyle w:val="PL"/>
        <w:rPr>
          <w:rFonts w:eastAsia="宋体"/>
          <w:snapToGrid w:val="0"/>
        </w:rPr>
      </w:pPr>
      <w:r w:rsidRPr="00EA5FA7">
        <w:rPr>
          <w:rFonts w:eastAsia="宋体"/>
          <w:snapToGrid w:val="0"/>
        </w:rPr>
        <w:tab/>
        <w:t>id-Requested-PDCCH-BlindDetectionSCG,</w:t>
      </w:r>
    </w:p>
    <w:p w14:paraId="5A6BB62F" w14:textId="77777777" w:rsidR="00545911" w:rsidRPr="00EA5FA7" w:rsidRDefault="00545911" w:rsidP="00545911">
      <w:pPr>
        <w:pStyle w:val="PL"/>
        <w:rPr>
          <w:noProof w:val="0"/>
          <w:snapToGrid w:val="0"/>
        </w:rPr>
      </w:pPr>
      <w:r w:rsidRPr="00EA5FA7">
        <w:rPr>
          <w:rFonts w:eastAsia="宋体"/>
          <w:snapToGrid w:val="0"/>
        </w:rPr>
        <w:tab/>
      </w:r>
      <w:r w:rsidRPr="00EA5FA7">
        <w:rPr>
          <w:noProof w:val="0"/>
          <w:snapToGrid w:val="0"/>
        </w:rPr>
        <w:t>id-BPLMN-ID-Info-List,</w:t>
      </w:r>
    </w:p>
    <w:p w14:paraId="7139042F" w14:textId="77777777" w:rsidR="00545911" w:rsidRPr="00EA5FA7" w:rsidRDefault="00545911" w:rsidP="00545911">
      <w:pPr>
        <w:pStyle w:val="PL"/>
        <w:rPr>
          <w:noProof w:val="0"/>
        </w:rPr>
      </w:pPr>
      <w:r w:rsidRPr="00EA5FA7">
        <w:rPr>
          <w:rFonts w:eastAsia="宋体"/>
          <w:snapToGrid w:val="0"/>
        </w:rPr>
        <w:tab/>
      </w:r>
      <w:r w:rsidRPr="00EA5FA7">
        <w:rPr>
          <w:noProof w:val="0"/>
        </w:rPr>
        <w:t>id-NotificationInformation,</w:t>
      </w:r>
    </w:p>
    <w:p w14:paraId="33627A7B" w14:textId="77777777" w:rsidR="00545911" w:rsidRPr="00EA5FA7" w:rsidRDefault="00545911" w:rsidP="00545911">
      <w:pPr>
        <w:pStyle w:val="PL"/>
        <w:rPr>
          <w:rFonts w:eastAsia="宋体"/>
          <w:snapToGrid w:val="0"/>
        </w:rPr>
      </w:pPr>
      <w:r w:rsidRPr="00EA5FA7">
        <w:rPr>
          <w:rFonts w:eastAsia="宋体"/>
          <w:snapToGrid w:val="0"/>
        </w:rPr>
        <w:tab/>
        <w:t>id-TNLAssociationTransportLayerAddressgNBDU,</w:t>
      </w:r>
    </w:p>
    <w:p w14:paraId="6401A0D1" w14:textId="77777777" w:rsidR="00545911" w:rsidRPr="00EA5FA7" w:rsidRDefault="00545911" w:rsidP="00545911">
      <w:pPr>
        <w:pStyle w:val="PL"/>
        <w:rPr>
          <w:rFonts w:eastAsia="宋体"/>
          <w:snapToGrid w:val="0"/>
        </w:rPr>
      </w:pPr>
      <w:r w:rsidRPr="00EA5FA7">
        <w:rPr>
          <w:rFonts w:eastAsia="宋体"/>
          <w:snapToGrid w:val="0"/>
        </w:rPr>
        <w:tab/>
        <w:t>id-portNumber,</w:t>
      </w:r>
    </w:p>
    <w:p w14:paraId="2D834D7D" w14:textId="77777777" w:rsidR="00545911" w:rsidRPr="00EA5FA7" w:rsidRDefault="00545911" w:rsidP="00545911">
      <w:pPr>
        <w:pStyle w:val="PL"/>
        <w:rPr>
          <w:rFonts w:eastAsia="宋体"/>
          <w:snapToGrid w:val="0"/>
        </w:rPr>
      </w:pPr>
      <w:r w:rsidRPr="00EA5FA7">
        <w:rPr>
          <w:rFonts w:eastAsia="宋体"/>
          <w:snapToGrid w:val="0"/>
        </w:rPr>
        <w:tab/>
        <w:t>id-AdditionalSIBMessageList,</w:t>
      </w:r>
    </w:p>
    <w:p w14:paraId="21408CE7" w14:textId="77777777" w:rsidR="00545911" w:rsidRPr="00EA5FA7" w:rsidRDefault="00545911" w:rsidP="00545911">
      <w:pPr>
        <w:pStyle w:val="PL"/>
        <w:rPr>
          <w:rFonts w:eastAsia="宋体"/>
          <w:snapToGrid w:val="0"/>
        </w:rPr>
      </w:pPr>
      <w:r w:rsidRPr="00EA5FA7">
        <w:rPr>
          <w:rFonts w:eastAsia="宋体"/>
          <w:snapToGrid w:val="0"/>
        </w:rPr>
        <w:tab/>
        <w:t>id-IgnorePRACHConfiguration,</w:t>
      </w:r>
    </w:p>
    <w:p w14:paraId="446A4140" w14:textId="77777777" w:rsidR="00545911" w:rsidRPr="00EA5FA7" w:rsidRDefault="00545911" w:rsidP="00545911">
      <w:pPr>
        <w:pStyle w:val="PL"/>
        <w:rPr>
          <w:rFonts w:eastAsia="宋体"/>
          <w:snapToGrid w:val="0"/>
        </w:rPr>
      </w:pPr>
      <w:r w:rsidRPr="00EA5FA7">
        <w:rPr>
          <w:rFonts w:eastAsia="宋体"/>
          <w:snapToGrid w:val="0"/>
        </w:rPr>
        <w:tab/>
        <w:t>id-CG-Config,</w:t>
      </w:r>
    </w:p>
    <w:p w14:paraId="3B560B18" w14:textId="77777777" w:rsidR="00545911" w:rsidRPr="00EA5FA7" w:rsidRDefault="00545911" w:rsidP="00545911">
      <w:pPr>
        <w:pStyle w:val="PL"/>
        <w:rPr>
          <w:rFonts w:eastAsia="宋体"/>
          <w:snapToGrid w:val="0"/>
        </w:rPr>
      </w:pPr>
      <w:r w:rsidRPr="00EA5FA7">
        <w:rPr>
          <w:rFonts w:eastAsia="宋体"/>
          <w:snapToGrid w:val="0"/>
        </w:rPr>
        <w:tab/>
        <w:t>id-Ph-InfoMCG,</w:t>
      </w:r>
    </w:p>
    <w:p w14:paraId="6EF45F33" w14:textId="77777777" w:rsidR="00545911" w:rsidRPr="00EA5FA7" w:rsidRDefault="00545911" w:rsidP="00545911">
      <w:pPr>
        <w:pStyle w:val="PL"/>
        <w:rPr>
          <w:noProof w:val="0"/>
          <w:snapToGrid w:val="0"/>
        </w:rPr>
      </w:pPr>
      <w:r w:rsidRPr="00EA5FA7">
        <w:rPr>
          <w:snapToGrid w:val="0"/>
        </w:rPr>
        <w:tab/>
      </w:r>
      <w:r w:rsidRPr="00EA5FA7">
        <w:rPr>
          <w:noProof w:val="0"/>
          <w:snapToGrid w:val="0"/>
        </w:rPr>
        <w:t>id-AggressorgNBSetID,</w:t>
      </w:r>
    </w:p>
    <w:p w14:paraId="2FF50C4F" w14:textId="77777777" w:rsidR="00545911" w:rsidRPr="00EA5FA7" w:rsidRDefault="00545911" w:rsidP="00545911">
      <w:pPr>
        <w:pStyle w:val="PL"/>
        <w:rPr>
          <w:rFonts w:cs="Arial"/>
          <w:szCs w:val="18"/>
          <w:lang w:eastAsia="ja-JP"/>
        </w:rPr>
      </w:pPr>
      <w:r w:rsidRPr="00EA5FA7">
        <w:rPr>
          <w:snapToGrid w:val="0"/>
        </w:rPr>
        <w:tab/>
      </w:r>
      <w:r w:rsidRPr="00EA5FA7">
        <w:rPr>
          <w:noProof w:val="0"/>
          <w:snapToGrid w:val="0"/>
        </w:rPr>
        <w:t>id-VictimgNBSetID</w:t>
      </w:r>
      <w:r w:rsidRPr="00EA5FA7">
        <w:rPr>
          <w:rFonts w:cs="Arial"/>
          <w:szCs w:val="18"/>
          <w:lang w:eastAsia="ja-JP"/>
        </w:rPr>
        <w:t>,</w:t>
      </w:r>
    </w:p>
    <w:p w14:paraId="66E5F203" w14:textId="77777777" w:rsidR="00545911" w:rsidRPr="00EA5FA7" w:rsidRDefault="00545911" w:rsidP="00545911">
      <w:pPr>
        <w:pStyle w:val="PL"/>
        <w:rPr>
          <w:rFonts w:cs="Arial"/>
          <w:szCs w:val="18"/>
          <w:lang w:eastAsia="ja-JP"/>
        </w:rPr>
      </w:pPr>
      <w:r w:rsidRPr="00EA5FA7">
        <w:rPr>
          <w:rFonts w:cs="Arial"/>
          <w:szCs w:val="18"/>
          <w:lang w:eastAsia="ja-JP"/>
        </w:rPr>
        <w:tab/>
        <w:t>id-MeasGapSharingConfig,</w:t>
      </w:r>
    </w:p>
    <w:p w14:paraId="1E824997" w14:textId="77777777" w:rsidR="00545911" w:rsidRPr="00EA5FA7" w:rsidRDefault="00545911" w:rsidP="00545911">
      <w:pPr>
        <w:pStyle w:val="PL"/>
        <w:rPr>
          <w:rFonts w:cs="Arial"/>
          <w:szCs w:val="18"/>
          <w:lang w:eastAsia="ja-JP"/>
        </w:rPr>
      </w:pPr>
      <w:r w:rsidRPr="00EA5FA7">
        <w:rPr>
          <w:rFonts w:cs="Arial"/>
          <w:szCs w:val="18"/>
          <w:lang w:eastAsia="ja-JP"/>
        </w:rPr>
        <w:tab/>
        <w:t>id-systemInformationAreaID,</w:t>
      </w:r>
    </w:p>
    <w:p w14:paraId="074DD9EF" w14:textId="77777777" w:rsidR="00545911" w:rsidRPr="005C1E01" w:rsidRDefault="00545911" w:rsidP="00545911">
      <w:pPr>
        <w:pStyle w:val="PL"/>
        <w:rPr>
          <w:noProof w:val="0"/>
          <w:snapToGrid w:val="0"/>
        </w:rPr>
      </w:pPr>
      <w:r w:rsidRPr="00EA5FA7">
        <w:rPr>
          <w:rFonts w:cs="Arial"/>
          <w:szCs w:val="18"/>
          <w:lang w:eastAsia="ja-JP"/>
        </w:rPr>
        <w:tab/>
        <w:t>id-areaScope</w:t>
      </w:r>
      <w:r w:rsidRPr="00EA5FA7">
        <w:rPr>
          <w:noProof w:val="0"/>
          <w:snapToGrid w:val="0"/>
        </w:rPr>
        <w:t>,</w:t>
      </w:r>
    </w:p>
    <w:p w14:paraId="50AE6284" w14:textId="77777777" w:rsidR="00545911" w:rsidRDefault="00545911" w:rsidP="00545911">
      <w:pPr>
        <w:pStyle w:val="PL"/>
        <w:rPr>
          <w:noProof w:val="0"/>
          <w:snapToGrid w:val="0"/>
        </w:rPr>
      </w:pPr>
      <w:r w:rsidRPr="005C1E01">
        <w:rPr>
          <w:noProof w:val="0"/>
          <w:snapToGrid w:val="0"/>
        </w:rPr>
        <w:tab/>
        <w:t>id-IntendedTDD-DL-ULConfig,</w:t>
      </w:r>
    </w:p>
    <w:p w14:paraId="4D0640BD" w14:textId="77777777" w:rsidR="00545911" w:rsidRDefault="00545911" w:rsidP="00545911">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03EE63E3" w14:textId="77777777" w:rsidR="00545911" w:rsidRPr="00A55ED4" w:rsidRDefault="00545911" w:rsidP="00545911">
      <w:pPr>
        <w:pStyle w:val="PL"/>
        <w:rPr>
          <w:rFonts w:eastAsia="宋体"/>
          <w:snapToGrid w:val="0"/>
        </w:rPr>
      </w:pPr>
      <w:r w:rsidRPr="00A55ED4">
        <w:rPr>
          <w:rFonts w:eastAsia="宋体"/>
          <w:snapToGrid w:val="0"/>
        </w:rPr>
        <w:tab/>
        <w:t>id-BHInfo,</w:t>
      </w:r>
    </w:p>
    <w:p w14:paraId="6B7AAB0B" w14:textId="77777777" w:rsidR="00545911" w:rsidRPr="00A55ED4" w:rsidRDefault="00545911" w:rsidP="00545911">
      <w:pPr>
        <w:pStyle w:val="PL"/>
        <w:rPr>
          <w:rFonts w:eastAsia="宋体"/>
          <w:snapToGrid w:val="0"/>
        </w:rPr>
      </w:pPr>
      <w:r w:rsidRPr="00A55ED4">
        <w:rPr>
          <w:rFonts w:eastAsia="宋体"/>
          <w:snapToGrid w:val="0"/>
        </w:rPr>
        <w:tab/>
        <w:t>id-IAB-Info-IAB-DU,</w:t>
      </w:r>
    </w:p>
    <w:p w14:paraId="5C00ABF2" w14:textId="77777777" w:rsidR="00545911" w:rsidRPr="00A55ED4" w:rsidRDefault="00545911" w:rsidP="00545911">
      <w:pPr>
        <w:pStyle w:val="PL"/>
        <w:rPr>
          <w:rFonts w:eastAsia="宋体"/>
          <w:snapToGrid w:val="0"/>
        </w:rPr>
      </w:pPr>
      <w:r w:rsidRPr="00A55ED4">
        <w:rPr>
          <w:rFonts w:eastAsia="宋体"/>
          <w:snapToGrid w:val="0"/>
        </w:rPr>
        <w:tab/>
        <w:t>id-IAB-Info-IAB-donor-CU,</w:t>
      </w:r>
    </w:p>
    <w:p w14:paraId="20D152EF" w14:textId="77777777" w:rsidR="00545911" w:rsidRPr="00EA5FA7" w:rsidRDefault="00545911" w:rsidP="00545911">
      <w:pPr>
        <w:pStyle w:val="PL"/>
        <w:rPr>
          <w:rFonts w:eastAsia="宋体"/>
          <w:snapToGrid w:val="0"/>
        </w:rPr>
      </w:pPr>
      <w:r w:rsidRPr="00A55ED4">
        <w:rPr>
          <w:rFonts w:eastAsia="宋体"/>
          <w:snapToGrid w:val="0"/>
        </w:rPr>
        <w:tab/>
        <w:t>id-IAB-Barred,</w:t>
      </w:r>
    </w:p>
    <w:p w14:paraId="19676382" w14:textId="77777777" w:rsidR="00545911" w:rsidRPr="006A7576" w:rsidRDefault="00545911" w:rsidP="00545911">
      <w:pPr>
        <w:pStyle w:val="PL"/>
        <w:rPr>
          <w:rFonts w:eastAsia="宋体"/>
          <w:snapToGrid w:val="0"/>
        </w:rPr>
      </w:pPr>
      <w:r w:rsidRPr="006A7576">
        <w:rPr>
          <w:rFonts w:eastAsia="宋体"/>
          <w:snapToGrid w:val="0"/>
        </w:rPr>
        <w:tab/>
        <w:t>id-SIB12-message,</w:t>
      </w:r>
    </w:p>
    <w:p w14:paraId="2E612D0C" w14:textId="77777777" w:rsidR="00545911" w:rsidRPr="006A7576" w:rsidRDefault="00545911" w:rsidP="00545911">
      <w:pPr>
        <w:pStyle w:val="PL"/>
        <w:rPr>
          <w:rFonts w:eastAsia="宋体"/>
          <w:snapToGrid w:val="0"/>
        </w:rPr>
      </w:pPr>
      <w:r w:rsidRPr="006A7576">
        <w:rPr>
          <w:rFonts w:eastAsia="宋体"/>
          <w:snapToGrid w:val="0"/>
        </w:rPr>
        <w:tab/>
        <w:t>id-SIB13-message,</w:t>
      </w:r>
    </w:p>
    <w:p w14:paraId="6109EF63" w14:textId="77777777" w:rsidR="00545911" w:rsidRPr="006A7576" w:rsidRDefault="00545911" w:rsidP="00545911">
      <w:pPr>
        <w:pStyle w:val="PL"/>
        <w:rPr>
          <w:rFonts w:eastAsia="宋体"/>
          <w:snapToGrid w:val="0"/>
        </w:rPr>
      </w:pPr>
      <w:r w:rsidRPr="006A7576">
        <w:rPr>
          <w:rFonts w:eastAsia="宋体"/>
          <w:snapToGrid w:val="0"/>
        </w:rPr>
        <w:tab/>
        <w:t>id-SIB14-message,</w:t>
      </w:r>
    </w:p>
    <w:p w14:paraId="5531947C" w14:textId="77777777" w:rsidR="00545911" w:rsidRPr="006A7576" w:rsidRDefault="00545911" w:rsidP="00545911">
      <w:pPr>
        <w:pStyle w:val="PL"/>
        <w:rPr>
          <w:rFonts w:eastAsia="宋体"/>
          <w:snapToGrid w:val="0"/>
        </w:rPr>
      </w:pPr>
      <w:r w:rsidRPr="006A7576">
        <w:rPr>
          <w:rFonts w:eastAsia="宋体"/>
          <w:snapToGrid w:val="0"/>
        </w:rPr>
        <w:tab/>
        <w:t>id-UEAssistanceInformationEUTRA,</w:t>
      </w:r>
    </w:p>
    <w:p w14:paraId="6A1A4BFC" w14:textId="77777777" w:rsidR="00545911" w:rsidRPr="006A7576" w:rsidRDefault="00545911" w:rsidP="00545911">
      <w:pPr>
        <w:pStyle w:val="PL"/>
        <w:rPr>
          <w:rFonts w:eastAsia="宋体"/>
          <w:snapToGrid w:val="0"/>
        </w:rPr>
      </w:pPr>
      <w:r w:rsidRPr="006A7576">
        <w:rPr>
          <w:rFonts w:eastAsia="宋体"/>
          <w:snapToGrid w:val="0"/>
        </w:rPr>
        <w:tab/>
        <w:t>id-SL-PHY-MAC-RLC-Config,</w:t>
      </w:r>
    </w:p>
    <w:p w14:paraId="0DE1F4D1" w14:textId="77777777" w:rsidR="00545911" w:rsidRPr="006A7576" w:rsidRDefault="00545911" w:rsidP="00545911">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3079A97A" w14:textId="77777777" w:rsidR="00545911" w:rsidRPr="006A7576" w:rsidRDefault="00545911" w:rsidP="00545911">
      <w:pPr>
        <w:pStyle w:val="PL"/>
        <w:rPr>
          <w:rFonts w:eastAsia="宋体"/>
          <w:snapToGrid w:val="0"/>
        </w:rPr>
      </w:pPr>
      <w:r w:rsidRPr="006A7576">
        <w:rPr>
          <w:rFonts w:eastAsia="宋体"/>
          <w:snapToGrid w:val="0"/>
        </w:rPr>
        <w:tab/>
        <w:t>id-AlternativeQoSParaSetList,</w:t>
      </w:r>
    </w:p>
    <w:p w14:paraId="466785F6" w14:textId="77777777" w:rsidR="00545911" w:rsidRDefault="00545911" w:rsidP="00545911">
      <w:pPr>
        <w:pStyle w:val="PL"/>
        <w:rPr>
          <w:rFonts w:eastAsia="宋体"/>
          <w:snapToGrid w:val="0"/>
        </w:rPr>
      </w:pPr>
      <w:r w:rsidRPr="006A7576">
        <w:rPr>
          <w:rFonts w:eastAsia="宋体"/>
          <w:snapToGrid w:val="0"/>
        </w:rPr>
        <w:tab/>
        <w:t>id-CurrentQoSParaSetIndex,</w:t>
      </w:r>
    </w:p>
    <w:p w14:paraId="0C8B03A4" w14:textId="77777777" w:rsidR="00545911" w:rsidRPr="00E06700" w:rsidRDefault="00545911" w:rsidP="00545911">
      <w:pPr>
        <w:pStyle w:val="PL"/>
        <w:rPr>
          <w:rFonts w:eastAsia="宋体"/>
          <w:snapToGrid w:val="0"/>
        </w:rPr>
      </w:pPr>
      <w:r w:rsidRPr="00E06700">
        <w:rPr>
          <w:rFonts w:eastAsia="宋体"/>
          <w:snapToGrid w:val="0"/>
        </w:rPr>
        <w:tab/>
        <w:t>id-CarrierList,</w:t>
      </w:r>
    </w:p>
    <w:p w14:paraId="4C1752D0" w14:textId="77777777" w:rsidR="00545911" w:rsidRPr="00E06700" w:rsidRDefault="00545911" w:rsidP="00545911">
      <w:pPr>
        <w:pStyle w:val="PL"/>
        <w:rPr>
          <w:rFonts w:eastAsia="宋体"/>
          <w:snapToGrid w:val="0"/>
        </w:rPr>
      </w:pPr>
      <w:r w:rsidRPr="00E06700">
        <w:rPr>
          <w:rFonts w:eastAsia="宋体"/>
          <w:snapToGrid w:val="0"/>
        </w:rPr>
        <w:tab/>
        <w:t>id-ULCarrierList,</w:t>
      </w:r>
    </w:p>
    <w:p w14:paraId="35D0E428" w14:textId="77777777" w:rsidR="00545911" w:rsidRPr="00E06700" w:rsidRDefault="00545911" w:rsidP="00545911">
      <w:pPr>
        <w:pStyle w:val="PL"/>
        <w:rPr>
          <w:rFonts w:eastAsia="宋体"/>
          <w:snapToGrid w:val="0"/>
        </w:rPr>
      </w:pPr>
      <w:r w:rsidRPr="00E06700">
        <w:rPr>
          <w:rFonts w:eastAsia="宋体"/>
          <w:snapToGrid w:val="0"/>
        </w:rPr>
        <w:tab/>
        <w:t>id-FrequencyShift7p5khz,</w:t>
      </w:r>
    </w:p>
    <w:p w14:paraId="29CDB045" w14:textId="77777777" w:rsidR="00545911" w:rsidRPr="00E06700" w:rsidRDefault="00545911" w:rsidP="00545911">
      <w:pPr>
        <w:pStyle w:val="PL"/>
        <w:rPr>
          <w:rFonts w:eastAsia="宋体"/>
          <w:snapToGrid w:val="0"/>
        </w:rPr>
      </w:pPr>
      <w:r w:rsidRPr="00E06700">
        <w:rPr>
          <w:rFonts w:eastAsia="宋体"/>
          <w:snapToGrid w:val="0"/>
        </w:rPr>
        <w:tab/>
        <w:t>id-SSB-PositionsInBurst,</w:t>
      </w:r>
    </w:p>
    <w:p w14:paraId="52F00375" w14:textId="77777777" w:rsidR="00545911" w:rsidRPr="00E06700" w:rsidRDefault="00545911" w:rsidP="00545911">
      <w:pPr>
        <w:pStyle w:val="PL"/>
        <w:rPr>
          <w:rFonts w:eastAsia="宋体"/>
          <w:snapToGrid w:val="0"/>
        </w:rPr>
      </w:pPr>
      <w:r w:rsidRPr="00E06700">
        <w:rPr>
          <w:rFonts w:eastAsia="宋体"/>
          <w:snapToGrid w:val="0"/>
        </w:rPr>
        <w:tab/>
        <w:t xml:space="preserve">id-NRPRACHConfig, </w:t>
      </w:r>
    </w:p>
    <w:p w14:paraId="5CC188C7" w14:textId="77777777" w:rsidR="00545911" w:rsidRDefault="00545911" w:rsidP="00545911">
      <w:pPr>
        <w:pStyle w:val="PL"/>
        <w:rPr>
          <w:rFonts w:eastAsia="宋体"/>
          <w:snapToGrid w:val="0"/>
        </w:rPr>
      </w:pPr>
      <w:r w:rsidRPr="00E06700">
        <w:rPr>
          <w:rFonts w:eastAsia="宋体"/>
          <w:snapToGrid w:val="0"/>
        </w:rPr>
        <w:tab/>
        <w:t>id-TDD-UL-DLConfigCommonNR,</w:t>
      </w:r>
    </w:p>
    <w:p w14:paraId="07A91C01" w14:textId="77777777" w:rsidR="00545911" w:rsidRPr="00495DA4" w:rsidRDefault="00545911" w:rsidP="00545911">
      <w:pPr>
        <w:pStyle w:val="PL"/>
        <w:rPr>
          <w:rFonts w:eastAsia="宋体"/>
          <w:snapToGrid w:val="0"/>
        </w:rPr>
      </w:pPr>
      <w:r w:rsidRPr="00495DA4">
        <w:rPr>
          <w:rFonts w:eastAsia="宋体"/>
          <w:snapToGrid w:val="0"/>
        </w:rPr>
        <w:tab/>
        <w:t>id-CNPacketDelayBudgetDownlink,</w:t>
      </w:r>
    </w:p>
    <w:p w14:paraId="7DA40071" w14:textId="77777777" w:rsidR="00545911" w:rsidRPr="00495DA4" w:rsidRDefault="00545911" w:rsidP="00545911">
      <w:pPr>
        <w:pStyle w:val="PL"/>
        <w:rPr>
          <w:rFonts w:eastAsia="宋体"/>
          <w:snapToGrid w:val="0"/>
        </w:rPr>
      </w:pPr>
      <w:r w:rsidRPr="00495DA4">
        <w:rPr>
          <w:rFonts w:eastAsia="宋体"/>
          <w:snapToGrid w:val="0"/>
        </w:rPr>
        <w:tab/>
        <w:t>id-CNPacketDelayBudgetUplink,</w:t>
      </w:r>
    </w:p>
    <w:p w14:paraId="17B1E417" w14:textId="77777777" w:rsidR="00545911" w:rsidRPr="00495DA4" w:rsidRDefault="00545911" w:rsidP="00545911">
      <w:pPr>
        <w:pStyle w:val="PL"/>
        <w:rPr>
          <w:rFonts w:eastAsia="宋体"/>
          <w:snapToGrid w:val="0"/>
        </w:rPr>
      </w:pPr>
      <w:r w:rsidRPr="00495DA4">
        <w:rPr>
          <w:rFonts w:eastAsia="宋体"/>
          <w:snapToGrid w:val="0"/>
        </w:rPr>
        <w:tab/>
        <w:t>id-ExtendedPacketDelayBudget,</w:t>
      </w:r>
    </w:p>
    <w:p w14:paraId="1E8815B5" w14:textId="77777777" w:rsidR="00545911" w:rsidRPr="00495DA4" w:rsidRDefault="00545911" w:rsidP="00545911">
      <w:pPr>
        <w:pStyle w:val="PL"/>
        <w:rPr>
          <w:rFonts w:eastAsia="宋体"/>
          <w:snapToGrid w:val="0"/>
        </w:rPr>
      </w:pPr>
      <w:r w:rsidRPr="00495DA4">
        <w:rPr>
          <w:rFonts w:eastAsia="宋体"/>
          <w:snapToGrid w:val="0"/>
        </w:rPr>
        <w:tab/>
        <w:t>id-TSCTrafficCharacteristics,</w:t>
      </w:r>
    </w:p>
    <w:p w14:paraId="65B581F1" w14:textId="77777777" w:rsidR="00545911" w:rsidRPr="00495DA4" w:rsidRDefault="00545911" w:rsidP="00545911">
      <w:pPr>
        <w:pStyle w:val="PL"/>
        <w:rPr>
          <w:rFonts w:eastAsia="宋体"/>
          <w:snapToGrid w:val="0"/>
        </w:rPr>
      </w:pPr>
      <w:r w:rsidRPr="00495DA4">
        <w:rPr>
          <w:rFonts w:eastAsia="宋体"/>
          <w:snapToGrid w:val="0"/>
        </w:rPr>
        <w:tab/>
        <w:t>id-AdditionalPDCPDuplicationTNL-List,</w:t>
      </w:r>
    </w:p>
    <w:p w14:paraId="7F46D56F" w14:textId="77777777" w:rsidR="00545911" w:rsidRPr="00495DA4" w:rsidRDefault="00545911" w:rsidP="00545911">
      <w:pPr>
        <w:pStyle w:val="PL"/>
        <w:rPr>
          <w:rFonts w:eastAsia="宋体"/>
          <w:snapToGrid w:val="0"/>
        </w:rPr>
      </w:pPr>
      <w:r w:rsidRPr="00495DA4">
        <w:rPr>
          <w:rFonts w:eastAsia="宋体"/>
          <w:snapToGrid w:val="0"/>
        </w:rPr>
        <w:tab/>
        <w:t>id-RLCDuplicationInformation,</w:t>
      </w:r>
    </w:p>
    <w:p w14:paraId="5B771030" w14:textId="77777777" w:rsidR="00545911" w:rsidRDefault="00545911" w:rsidP="00545911">
      <w:pPr>
        <w:pStyle w:val="PL"/>
      </w:pPr>
      <w:r w:rsidRPr="00495DA4">
        <w:rPr>
          <w:rFonts w:eastAsia="宋体"/>
          <w:snapToGrid w:val="0"/>
        </w:rPr>
        <w:tab/>
        <w:t>id-AdditionalDuplicationIndication,</w:t>
      </w:r>
    </w:p>
    <w:p w14:paraId="01B4EDDD" w14:textId="77777777" w:rsidR="00545911" w:rsidRPr="00E52955" w:rsidRDefault="00545911" w:rsidP="00545911">
      <w:pPr>
        <w:pStyle w:val="PL"/>
        <w:rPr>
          <w:rFonts w:eastAsia="宋体"/>
          <w:snapToGrid w:val="0"/>
        </w:rPr>
      </w:pPr>
      <w:r w:rsidRPr="00E52955">
        <w:rPr>
          <w:rFonts w:eastAsia="宋体"/>
          <w:snapToGrid w:val="0"/>
        </w:rPr>
        <w:tab/>
        <w:t>id-mdtConfiguration,</w:t>
      </w:r>
    </w:p>
    <w:p w14:paraId="1515E465" w14:textId="77777777" w:rsidR="00545911" w:rsidRDefault="00545911" w:rsidP="00545911">
      <w:pPr>
        <w:pStyle w:val="PL"/>
        <w:rPr>
          <w:rFonts w:eastAsia="宋体"/>
          <w:snapToGrid w:val="0"/>
        </w:rPr>
      </w:pPr>
      <w:r w:rsidRPr="00E52955">
        <w:rPr>
          <w:rFonts w:eastAsia="宋体"/>
          <w:snapToGrid w:val="0"/>
        </w:rPr>
        <w:tab/>
        <w:t>id-TraceCollectionEntityURI,</w:t>
      </w:r>
    </w:p>
    <w:p w14:paraId="03E7B783" w14:textId="77777777" w:rsidR="00545911" w:rsidRDefault="00545911" w:rsidP="00545911">
      <w:pPr>
        <w:pStyle w:val="PL"/>
        <w:rPr>
          <w:noProof w:val="0"/>
          <w:snapToGrid w:val="0"/>
        </w:rPr>
      </w:pPr>
      <w:r>
        <w:rPr>
          <w:noProof w:val="0"/>
          <w:snapToGrid w:val="0"/>
        </w:rPr>
        <w:tab/>
        <w:t>id-NID,</w:t>
      </w:r>
    </w:p>
    <w:p w14:paraId="6B77C546" w14:textId="77777777" w:rsidR="00545911" w:rsidRDefault="00545911" w:rsidP="00545911">
      <w:pPr>
        <w:pStyle w:val="PL"/>
      </w:pPr>
      <w:r>
        <w:rPr>
          <w:noProof w:val="0"/>
          <w:snapToGrid w:val="0"/>
        </w:rPr>
        <w:tab/>
      </w:r>
      <w:r w:rsidRPr="00EA5FA7">
        <w:t>id-</w:t>
      </w:r>
      <w:r>
        <w:t>NPNSupportInfo,</w:t>
      </w:r>
    </w:p>
    <w:p w14:paraId="6CD80078" w14:textId="77777777" w:rsidR="00545911" w:rsidRDefault="00545911" w:rsidP="00545911">
      <w:pPr>
        <w:pStyle w:val="PL"/>
      </w:pPr>
      <w:r>
        <w:tab/>
        <w:t>id-NPNBroadcastInformation,</w:t>
      </w:r>
    </w:p>
    <w:p w14:paraId="3596E71E" w14:textId="77777777" w:rsidR="00545911" w:rsidRPr="0006035E" w:rsidRDefault="00545911" w:rsidP="00545911">
      <w:pPr>
        <w:pStyle w:val="PL"/>
        <w:rPr>
          <w:rFonts w:eastAsia="宋体"/>
          <w:snapToGrid w:val="0"/>
        </w:rPr>
      </w:pPr>
      <w:r>
        <w:rPr>
          <w:rFonts w:eastAsia="宋体"/>
          <w:snapToGrid w:val="0"/>
        </w:rPr>
        <w:tab/>
      </w:r>
      <w:r w:rsidRPr="0006035E">
        <w:rPr>
          <w:rFonts w:eastAsia="宋体"/>
          <w:snapToGrid w:val="0"/>
        </w:rPr>
        <w:t>id-AvailableSNPN-ID-List,</w:t>
      </w:r>
    </w:p>
    <w:p w14:paraId="792D368C" w14:textId="77777777" w:rsidR="00545911" w:rsidRDefault="00545911" w:rsidP="00545911">
      <w:pPr>
        <w:pStyle w:val="PL"/>
        <w:rPr>
          <w:rFonts w:eastAsia="宋体"/>
          <w:snapToGrid w:val="0"/>
        </w:rPr>
      </w:pPr>
      <w:r>
        <w:rPr>
          <w:rFonts w:eastAsia="宋体"/>
          <w:snapToGrid w:val="0"/>
        </w:rPr>
        <w:tab/>
      </w:r>
      <w:r w:rsidRPr="0006035E">
        <w:rPr>
          <w:rFonts w:eastAsia="宋体"/>
          <w:snapToGrid w:val="0"/>
        </w:rPr>
        <w:t>id-SIB10-message,</w:t>
      </w:r>
    </w:p>
    <w:p w14:paraId="56929218" w14:textId="77777777" w:rsidR="00545911" w:rsidRDefault="00545911" w:rsidP="00545911">
      <w:pPr>
        <w:pStyle w:val="PL"/>
        <w:rPr>
          <w:rFonts w:eastAsia="宋体"/>
          <w:snapToGrid w:val="0"/>
        </w:rPr>
      </w:pPr>
      <w:r w:rsidRPr="004531F7">
        <w:rPr>
          <w:rFonts w:eastAsia="宋体"/>
          <w:snapToGrid w:val="0"/>
        </w:rPr>
        <w:tab/>
        <w:t>id-RequestedP-MaxFR2,</w:t>
      </w:r>
    </w:p>
    <w:p w14:paraId="4FFB78A9" w14:textId="77777777" w:rsidR="00545911" w:rsidRDefault="00545911" w:rsidP="00545911">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7D50D258" w14:textId="77777777" w:rsidR="00545911" w:rsidRDefault="00545911" w:rsidP="00545911">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20A269D7" w14:textId="77777777" w:rsidR="00545911" w:rsidRDefault="00545911" w:rsidP="00545911">
      <w:pPr>
        <w:pStyle w:val="PL"/>
        <w:rPr>
          <w:lang w:val="sv-SE"/>
        </w:rPr>
      </w:pPr>
      <w:r>
        <w:rPr>
          <w:rFonts w:eastAsia="宋体"/>
          <w:snapToGrid w:val="0"/>
        </w:rPr>
        <w:tab/>
      </w:r>
      <w:r w:rsidRPr="008C20F9">
        <w:rPr>
          <w:lang w:val="sv-SE"/>
        </w:rPr>
        <w:t>id-E-CID-MeasurementQuantities-Item,</w:t>
      </w:r>
    </w:p>
    <w:p w14:paraId="11C317ED" w14:textId="77777777" w:rsidR="00545911" w:rsidRDefault="00545911" w:rsidP="00545911">
      <w:pPr>
        <w:pStyle w:val="PL"/>
        <w:rPr>
          <w:lang w:val="sv-SE"/>
        </w:rPr>
      </w:pPr>
      <w:r>
        <w:rPr>
          <w:lang w:val="sv-SE"/>
        </w:rPr>
        <w:tab/>
      </w:r>
      <w:r w:rsidRPr="00E27AC5">
        <w:rPr>
          <w:lang w:val="sv-SE"/>
        </w:rPr>
        <w:t>id-ConfiguredTACIndication</w:t>
      </w:r>
      <w:r>
        <w:rPr>
          <w:lang w:val="sv-SE"/>
        </w:rPr>
        <w:t>,</w:t>
      </w:r>
    </w:p>
    <w:p w14:paraId="0479A921" w14:textId="77777777" w:rsidR="00545911" w:rsidRDefault="00545911" w:rsidP="00545911">
      <w:pPr>
        <w:pStyle w:val="PL"/>
        <w:rPr>
          <w:lang w:val="sv-SE"/>
        </w:rPr>
      </w:pPr>
      <w:r>
        <w:rPr>
          <w:lang w:val="sv-SE"/>
        </w:rPr>
        <w:tab/>
      </w:r>
      <w:r w:rsidRPr="00EA5FA7">
        <w:rPr>
          <w:rFonts w:eastAsia="宋体"/>
          <w:snapToGrid w:val="0"/>
        </w:rPr>
        <w:t>id-NRCGI,</w:t>
      </w:r>
    </w:p>
    <w:p w14:paraId="4A5A1C26" w14:textId="77777777" w:rsidR="00545911" w:rsidRPr="008779B9" w:rsidRDefault="00545911" w:rsidP="00545911">
      <w:pPr>
        <w:pStyle w:val="PL"/>
        <w:rPr>
          <w:lang w:eastAsia="en-GB"/>
        </w:rPr>
      </w:pPr>
      <w:r w:rsidRPr="00E2700E">
        <w:rPr>
          <w:lang w:eastAsia="en-GB"/>
        </w:rPr>
        <w:tab/>
        <w:t>id-SFN-Offset,</w:t>
      </w:r>
    </w:p>
    <w:p w14:paraId="7DF6AA61" w14:textId="77777777" w:rsidR="00545911" w:rsidRDefault="00545911" w:rsidP="00545911">
      <w:pPr>
        <w:pStyle w:val="PL"/>
      </w:pPr>
      <w:r>
        <w:rPr>
          <w:snapToGrid w:val="0"/>
        </w:rPr>
        <w:tab/>
      </w:r>
      <w:r w:rsidRPr="00495DA4">
        <w:rPr>
          <w:noProof w:val="0"/>
          <w:snapToGrid w:val="0"/>
        </w:rPr>
        <w:t>id-</w:t>
      </w:r>
      <w:r>
        <w:rPr>
          <w:noProof w:val="0"/>
          <w:snapToGrid w:val="0"/>
        </w:rPr>
        <w:t>TransmissionStopIndicator,</w:t>
      </w:r>
    </w:p>
    <w:p w14:paraId="7AF33D80" w14:textId="77777777" w:rsidR="00545911" w:rsidRDefault="00545911" w:rsidP="00545911">
      <w:pPr>
        <w:pStyle w:val="PL"/>
        <w:rPr>
          <w:lang w:val="sv-SE" w:eastAsia="zh-CN"/>
        </w:rPr>
      </w:pPr>
      <w:r>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608B57DA" w14:textId="77777777" w:rsidR="00545911" w:rsidRDefault="00545911" w:rsidP="00545911">
      <w:pPr>
        <w:pStyle w:val="PL"/>
        <w:rPr>
          <w:lang w:val="sv-SE"/>
        </w:rPr>
      </w:pPr>
      <w:r>
        <w:rPr>
          <w:lang w:val="sv-SE"/>
        </w:rPr>
        <w:tab/>
      </w:r>
      <w:r>
        <w:rPr>
          <w:rFonts w:eastAsia="宋体"/>
        </w:rPr>
        <w:t>id-E</w:t>
      </w:r>
      <w:r w:rsidRPr="001A4138">
        <w:rPr>
          <w:snapToGrid w:val="0"/>
        </w:rPr>
        <w:t>stimatedArrivalProbability</w:t>
      </w:r>
      <w:r>
        <w:rPr>
          <w:snapToGrid w:val="0"/>
        </w:rPr>
        <w:t>,</w:t>
      </w:r>
    </w:p>
    <w:p w14:paraId="5CB625E1" w14:textId="77777777" w:rsidR="00545911" w:rsidRDefault="00545911" w:rsidP="00545911">
      <w:pPr>
        <w:pStyle w:val="PL"/>
        <w:rPr>
          <w:lang w:val="sv-SE"/>
        </w:rPr>
      </w:pPr>
      <w:r>
        <w:rPr>
          <w:snapToGrid w:val="0"/>
        </w:rPr>
        <w:tab/>
      </w:r>
      <w:r w:rsidRPr="00EA5FA7">
        <w:rPr>
          <w:snapToGrid w:val="0"/>
        </w:rPr>
        <w:t>id-</w:t>
      </w:r>
      <w:r>
        <w:rPr>
          <w:snapToGrid w:val="0"/>
        </w:rPr>
        <w:t>TRPType,</w:t>
      </w:r>
    </w:p>
    <w:p w14:paraId="52D800DA" w14:textId="77777777" w:rsidR="00545911" w:rsidRDefault="00545911" w:rsidP="00545911">
      <w:pPr>
        <w:pStyle w:val="PL"/>
        <w:rPr>
          <w:lang w:val="sv-SE"/>
        </w:rPr>
      </w:pPr>
      <w:r>
        <w:rPr>
          <w:lang w:val="sv-SE"/>
        </w:rPr>
        <w:tab/>
      </w:r>
      <w:r w:rsidRPr="00FC5236">
        <w:rPr>
          <w:lang w:val="sv-SE"/>
        </w:rPr>
        <w:t>id-SRSSpatialRelationPerSRSResource</w:t>
      </w:r>
      <w:r>
        <w:rPr>
          <w:lang w:val="sv-SE"/>
        </w:rPr>
        <w:t>,</w:t>
      </w:r>
    </w:p>
    <w:p w14:paraId="5BD0DADC"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1" w:author="Author"/>
          <w:rFonts w:ascii="Courier New" w:hAnsi="Courier New"/>
          <w:snapToGrid w:val="0"/>
          <w:sz w:val="16"/>
        </w:rPr>
      </w:pPr>
      <w:ins w:id="3672" w:author="Author">
        <w:r>
          <w:rPr>
            <w:rFonts w:ascii="Courier New" w:hAnsi="Courier New"/>
            <w:snapToGrid w:val="0"/>
            <w:sz w:val="16"/>
          </w:rPr>
          <w:tab/>
        </w:r>
        <w:r w:rsidRPr="001645CB">
          <w:rPr>
            <w:rFonts w:ascii="Courier New" w:hAnsi="Courier New"/>
            <w:snapToGrid w:val="0"/>
            <w:sz w:val="16"/>
          </w:rPr>
          <w:t>id-</w:t>
        </w:r>
        <w:r>
          <w:rPr>
            <w:rFonts w:ascii="Courier New" w:hAnsi="Courier New"/>
            <w:snapToGrid w:val="0"/>
            <w:sz w:val="16"/>
          </w:rPr>
          <w:t>OnDemandTRPPRS,</w:t>
        </w:r>
      </w:ins>
    </w:p>
    <w:p w14:paraId="7669154B"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3" w:author="Author"/>
          <w:rFonts w:ascii="Courier New" w:eastAsia="宋体" w:hAnsi="Courier New"/>
          <w:noProof/>
          <w:snapToGrid w:val="0"/>
          <w:sz w:val="16"/>
        </w:rPr>
      </w:pPr>
      <w:ins w:id="3674" w:author="Author">
        <w:r>
          <w:rPr>
            <w:rFonts w:ascii="Courier New" w:eastAsia="宋体" w:hAnsi="Courier New"/>
            <w:noProof/>
            <w:snapToGrid w:val="0"/>
            <w:sz w:val="16"/>
          </w:rPr>
          <w:tab/>
        </w:r>
        <w:r w:rsidRPr="001645CB">
          <w:rPr>
            <w:rFonts w:ascii="Courier New" w:eastAsia="宋体" w:hAnsi="Courier New"/>
            <w:noProof/>
            <w:snapToGrid w:val="0"/>
            <w:sz w:val="16"/>
          </w:rPr>
          <w:t>id-</w:t>
        </w:r>
        <w:r>
          <w:rPr>
            <w:rFonts w:ascii="Courier New" w:eastAsia="宋体" w:hAnsi="Courier New"/>
            <w:noProof/>
            <w:snapToGrid w:val="0"/>
            <w:sz w:val="16"/>
          </w:rPr>
          <w:t>AoA-SearchWindow,</w:t>
        </w:r>
      </w:ins>
    </w:p>
    <w:p w14:paraId="72A72072" w14:textId="77777777" w:rsidR="0096779A" w:rsidRDefault="008D66F9"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5" w:author="Author"/>
        </w:rPr>
      </w:pPr>
      <w:ins w:id="3676" w:author="Author">
        <w:r>
          <w:rPr>
            <w:rFonts w:ascii="Courier New" w:eastAsia="宋体" w:hAnsi="Courier New"/>
            <w:noProof/>
            <w:snapToGrid w:val="0"/>
            <w:sz w:val="16"/>
          </w:rPr>
          <w:tab/>
          <w:t>id-ZoA,</w:t>
        </w:r>
        <w:r w:rsidR="0096779A" w:rsidRPr="0096779A">
          <w:t xml:space="preserve"> </w:t>
        </w:r>
      </w:ins>
    </w:p>
    <w:p w14:paraId="493C1922" w14:textId="349AD9A0" w:rsidR="0096779A" w:rsidRPr="0096779A"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7" w:author="Author"/>
          <w:rFonts w:ascii="Courier New" w:eastAsia="宋体" w:hAnsi="Courier New"/>
          <w:noProof/>
          <w:snapToGrid w:val="0"/>
          <w:sz w:val="16"/>
        </w:rPr>
      </w:pPr>
      <w:ins w:id="3678" w:author="Author">
        <w:r>
          <w:tab/>
        </w:r>
        <w:r w:rsidRPr="0096779A">
          <w:rPr>
            <w:rFonts w:ascii="Courier New" w:eastAsia="宋体" w:hAnsi="Courier New"/>
            <w:noProof/>
            <w:snapToGrid w:val="0"/>
            <w:sz w:val="16"/>
          </w:rPr>
          <w:t>id-ARPLocationInfo,</w:t>
        </w:r>
      </w:ins>
    </w:p>
    <w:p w14:paraId="729867BE" w14:textId="219D19A0" w:rsidR="008D66F9"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9" w:author="Author"/>
          <w:rFonts w:ascii="Courier New" w:eastAsia="宋体" w:hAnsi="Courier New"/>
          <w:noProof/>
          <w:snapToGrid w:val="0"/>
          <w:sz w:val="16"/>
        </w:rPr>
      </w:pPr>
      <w:ins w:id="3680" w:author="Author">
        <w:r w:rsidRPr="0096779A">
          <w:rPr>
            <w:rFonts w:ascii="Courier New" w:eastAsia="宋体" w:hAnsi="Courier New"/>
            <w:noProof/>
            <w:snapToGrid w:val="0"/>
            <w:sz w:val="16"/>
          </w:rPr>
          <w:tab/>
          <w:t>id-ARP-ID,</w:t>
        </w:r>
      </w:ins>
    </w:p>
    <w:p w14:paraId="4EB51928" w14:textId="77777777" w:rsidR="00FD2562" w:rsidRPr="00AA1689"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1" w:author="Author"/>
          <w:rFonts w:ascii="Courier New" w:eastAsia="Calibri" w:hAnsi="Courier New"/>
          <w:noProof/>
          <w:sz w:val="16"/>
          <w:lang w:eastAsia="ja-JP"/>
        </w:rPr>
      </w:pPr>
      <w:ins w:id="3682" w:author="Author">
        <w:r>
          <w:rPr>
            <w:rFonts w:ascii="Courier New" w:eastAsia="Calibri" w:hAnsi="Courier New"/>
            <w:noProof/>
            <w:sz w:val="16"/>
            <w:lang w:eastAsia="ja-JP"/>
          </w:rPr>
          <w:tab/>
          <w:t>id-</w:t>
        </w:r>
        <w:r w:rsidRPr="00AA1689">
          <w:rPr>
            <w:rFonts w:ascii="Courier New" w:eastAsia="Calibri" w:hAnsi="Courier New"/>
            <w:noProof/>
            <w:sz w:val="16"/>
            <w:lang w:eastAsia="ja-JP"/>
          </w:rPr>
          <w:t>MultipleULAoA</w:t>
        </w:r>
        <w:r>
          <w:rPr>
            <w:rFonts w:ascii="Courier New" w:eastAsia="Calibri" w:hAnsi="Courier New"/>
            <w:noProof/>
            <w:sz w:val="16"/>
            <w:lang w:eastAsia="ja-JP"/>
          </w:rPr>
          <w:t>,</w:t>
        </w:r>
      </w:ins>
    </w:p>
    <w:p w14:paraId="1492F949" w14:textId="77777777" w:rsidR="00FD2562" w:rsidRPr="00AA1689"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3" w:author="Author"/>
          <w:rFonts w:ascii="Courier New" w:eastAsia="Calibri" w:hAnsi="Courier New"/>
          <w:noProof/>
          <w:sz w:val="16"/>
          <w:lang w:eastAsia="ja-JP"/>
        </w:rPr>
      </w:pPr>
      <w:ins w:id="3684" w:author="Author">
        <w:r>
          <w:rPr>
            <w:rFonts w:ascii="Courier New" w:eastAsia="Calibri" w:hAnsi="Courier New"/>
            <w:noProof/>
            <w:sz w:val="16"/>
            <w:lang w:eastAsia="ja-JP"/>
          </w:rPr>
          <w:tab/>
          <w:t>id-</w:t>
        </w:r>
        <w:r w:rsidRPr="00AA1689">
          <w:rPr>
            <w:rFonts w:ascii="Courier New" w:eastAsia="Calibri" w:hAnsi="Courier New"/>
            <w:noProof/>
            <w:sz w:val="16"/>
            <w:lang w:eastAsia="ja-JP"/>
          </w:rPr>
          <w:t>UL</w:t>
        </w:r>
        <w:r>
          <w:rPr>
            <w:rFonts w:ascii="Courier New" w:eastAsia="Calibri" w:hAnsi="Courier New"/>
            <w:noProof/>
            <w:sz w:val="16"/>
            <w:lang w:eastAsia="ja-JP"/>
          </w:rPr>
          <w:t>-</w:t>
        </w:r>
        <w:r w:rsidRPr="00AA1689">
          <w:rPr>
            <w:rFonts w:ascii="Courier New" w:eastAsia="Calibri" w:hAnsi="Courier New"/>
            <w:noProof/>
            <w:sz w:val="16"/>
            <w:lang w:eastAsia="ja-JP"/>
          </w:rPr>
          <w:t>SRS-RSRPP</w:t>
        </w:r>
        <w:r>
          <w:rPr>
            <w:rFonts w:ascii="Courier New" w:eastAsia="Calibri" w:hAnsi="Courier New"/>
            <w:noProof/>
            <w:sz w:val="16"/>
            <w:lang w:eastAsia="ja-JP"/>
          </w:rPr>
          <w:t>,</w:t>
        </w:r>
      </w:ins>
    </w:p>
    <w:p w14:paraId="6572329E" w14:textId="77777777" w:rsidR="00FD2562"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5" w:author="Author"/>
          <w:rFonts w:ascii="Courier New" w:eastAsia="Calibri" w:hAnsi="Courier New"/>
          <w:noProof/>
          <w:sz w:val="16"/>
          <w:lang w:eastAsia="ja-JP"/>
        </w:rPr>
      </w:pPr>
      <w:ins w:id="3686" w:author="Author">
        <w:r>
          <w:rPr>
            <w:rFonts w:ascii="Courier New" w:eastAsia="Calibri" w:hAnsi="Courier New"/>
            <w:noProof/>
            <w:sz w:val="16"/>
            <w:lang w:eastAsia="ja-JP"/>
          </w:rPr>
          <w:tab/>
          <w:t>id-</w:t>
        </w:r>
        <w:r w:rsidRPr="00AA1689">
          <w:rPr>
            <w:rFonts w:ascii="Courier New" w:eastAsia="Calibri" w:hAnsi="Courier New"/>
            <w:noProof/>
            <w:sz w:val="16"/>
            <w:lang w:eastAsia="ja-JP"/>
          </w:rPr>
          <w:t>SRSResourcetype</w:t>
        </w:r>
        <w:r>
          <w:rPr>
            <w:rFonts w:ascii="Courier New" w:eastAsia="Calibri" w:hAnsi="Courier New"/>
            <w:noProof/>
            <w:sz w:val="16"/>
            <w:lang w:eastAsia="ja-JP"/>
          </w:rPr>
          <w:t>,</w:t>
        </w:r>
      </w:ins>
    </w:p>
    <w:p w14:paraId="690CD414" w14:textId="1E4C7CEE" w:rsidR="00FD2562" w:rsidRPr="00E040DC" w:rsidRDefault="00FD2562" w:rsidP="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7" w:author="Author"/>
          <w:rFonts w:ascii="Courier New" w:eastAsia="Calibri" w:hAnsi="Courier New"/>
          <w:noProof/>
          <w:sz w:val="16"/>
          <w:lang w:eastAsia="ja-JP"/>
        </w:rPr>
      </w:pPr>
      <w:ins w:id="3688" w:author="Author">
        <w:r>
          <w:rPr>
            <w:rFonts w:ascii="Courier New" w:eastAsia="Calibri" w:hAnsi="Courier New"/>
            <w:noProof/>
            <w:sz w:val="16"/>
            <w:lang w:eastAsia="ja-JP"/>
          </w:rPr>
          <w:tab/>
          <w:t>id-</w:t>
        </w:r>
        <w:r w:rsidRPr="00E040DC">
          <w:rPr>
            <w:rFonts w:ascii="Courier New" w:eastAsia="Calibri" w:hAnsi="Courier New"/>
            <w:noProof/>
            <w:sz w:val="16"/>
            <w:lang w:eastAsia="ja-JP"/>
          </w:rPr>
          <w:t>ExtendedAdditionalPathList</w:t>
        </w:r>
        <w:r>
          <w:rPr>
            <w:rFonts w:ascii="Courier New" w:eastAsia="Calibri" w:hAnsi="Courier New"/>
            <w:noProof/>
            <w:sz w:val="16"/>
            <w:lang w:eastAsia="ja-JP"/>
          </w:rPr>
          <w:t>,</w:t>
        </w:r>
      </w:ins>
    </w:p>
    <w:p w14:paraId="67C6BFB3" w14:textId="6FA4663F" w:rsidR="00FD2562" w:rsidRDefault="00FD2562"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9" w:author="Author"/>
          <w:rFonts w:ascii="Courier New" w:eastAsia="Calibri" w:hAnsi="Courier New"/>
          <w:noProof/>
          <w:sz w:val="16"/>
          <w:lang w:eastAsia="ja-JP"/>
        </w:rPr>
      </w:pPr>
      <w:ins w:id="3690" w:author="Author">
        <w:r w:rsidRPr="00E040DC">
          <w:rPr>
            <w:rFonts w:ascii="Courier New" w:eastAsia="Calibri" w:hAnsi="Courier New"/>
            <w:noProof/>
            <w:sz w:val="16"/>
            <w:lang w:eastAsia="ja-JP"/>
          </w:rPr>
          <w:tab/>
        </w:r>
        <w:r>
          <w:rPr>
            <w:rFonts w:ascii="Courier New" w:eastAsia="Calibri" w:hAnsi="Courier New"/>
            <w:noProof/>
            <w:sz w:val="16"/>
            <w:lang w:eastAsia="ja-JP"/>
          </w:rPr>
          <w:t>id-</w:t>
        </w:r>
        <w:r w:rsidRPr="00E040DC">
          <w:rPr>
            <w:rFonts w:ascii="Courier New" w:eastAsia="Calibri" w:hAnsi="Courier New"/>
            <w:noProof/>
            <w:sz w:val="16"/>
            <w:lang w:eastAsia="ja-JP"/>
          </w:rPr>
          <w:t>MultipleULAoAofAdditionalPath</w:t>
        </w:r>
        <w:r w:rsidR="001C73FB">
          <w:rPr>
            <w:rFonts w:ascii="Courier New" w:eastAsia="Calibri" w:hAnsi="Courier New"/>
            <w:noProof/>
            <w:sz w:val="16"/>
            <w:lang w:eastAsia="ja-JP"/>
          </w:rPr>
          <w:t>Request</w:t>
        </w:r>
        <w:r>
          <w:rPr>
            <w:rFonts w:ascii="Courier New" w:eastAsia="Calibri" w:hAnsi="Courier New"/>
            <w:noProof/>
            <w:sz w:val="16"/>
            <w:lang w:eastAsia="ja-JP"/>
          </w:rPr>
          <w:t>,</w:t>
        </w:r>
      </w:ins>
    </w:p>
    <w:p w14:paraId="3592D877" w14:textId="2118BB92" w:rsidR="00FA68F7" w:rsidRDefault="00FA68F7"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1" w:author="Author"/>
          <w:rFonts w:ascii="Courier New" w:eastAsia="Calibri" w:hAnsi="Courier New"/>
          <w:noProof/>
          <w:sz w:val="16"/>
          <w:lang w:eastAsia="ja-JP"/>
        </w:rPr>
      </w:pPr>
      <w:ins w:id="3692" w:author="Author">
        <w:r>
          <w:rPr>
            <w:rFonts w:ascii="Courier New" w:eastAsia="宋体" w:hAnsi="Courier New"/>
            <w:noProof/>
            <w:snapToGrid w:val="0"/>
            <w:sz w:val="16"/>
          </w:rPr>
          <w:tab/>
        </w:r>
        <w:r w:rsidRPr="00020BA3">
          <w:rPr>
            <w:rFonts w:ascii="Courier New" w:eastAsia="宋体" w:hAnsi="Courier New"/>
            <w:noProof/>
            <w:snapToGrid w:val="0"/>
            <w:sz w:val="16"/>
          </w:rPr>
          <w:t>id-LoS-NLoSInformation</w:t>
        </w:r>
        <w:r w:rsidRPr="00020BA3">
          <w:rPr>
            <w:rFonts w:ascii="Courier New" w:eastAsia="Calibri" w:hAnsi="Courier New"/>
            <w:noProof/>
            <w:sz w:val="16"/>
            <w:lang w:eastAsia="ja-JP"/>
          </w:rPr>
          <w:t>,</w:t>
        </w:r>
      </w:ins>
    </w:p>
    <w:p w14:paraId="32222205" w14:textId="77777777" w:rsidR="00D744BD" w:rsidRPr="00D744BD" w:rsidRDefault="00D744BD" w:rsidP="00D744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3" w:author="Author"/>
          <w:rFonts w:ascii="Courier New" w:eastAsia="Calibri" w:hAnsi="Courier New"/>
          <w:noProof/>
          <w:sz w:val="16"/>
          <w:lang w:eastAsia="ja-JP"/>
        </w:rPr>
      </w:pPr>
      <w:ins w:id="3694" w:author="Author">
        <w:r w:rsidRPr="00D744BD">
          <w:rPr>
            <w:rFonts w:ascii="Courier New" w:eastAsia="Calibri" w:hAnsi="Courier New"/>
            <w:noProof/>
            <w:sz w:val="16"/>
            <w:lang w:eastAsia="ja-JP"/>
          </w:rPr>
          <w:tab/>
          <w:t>id-NumberOfTRPRxTEG,</w:t>
        </w:r>
      </w:ins>
    </w:p>
    <w:p w14:paraId="627FEC9C" w14:textId="77777777" w:rsidR="00D744BD" w:rsidRPr="00D744BD" w:rsidRDefault="00D744BD" w:rsidP="00D744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5" w:author="Author"/>
          <w:rFonts w:ascii="Courier New" w:eastAsia="Calibri" w:hAnsi="Courier New"/>
          <w:noProof/>
          <w:sz w:val="16"/>
          <w:lang w:eastAsia="ja-JP"/>
        </w:rPr>
      </w:pPr>
      <w:ins w:id="3696" w:author="Author">
        <w:r w:rsidRPr="00D744BD">
          <w:rPr>
            <w:rFonts w:ascii="Courier New" w:eastAsia="Calibri" w:hAnsi="Courier New"/>
            <w:noProof/>
            <w:sz w:val="16"/>
            <w:lang w:eastAsia="ja-JP"/>
          </w:rPr>
          <w:tab/>
          <w:t>id-NumberOfTRPRxTxTEG,</w:t>
        </w:r>
      </w:ins>
    </w:p>
    <w:p w14:paraId="60A511DC" w14:textId="77777777" w:rsidR="00D744BD" w:rsidRPr="00D744BD" w:rsidRDefault="00D744BD" w:rsidP="00D744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7" w:author="Author"/>
          <w:rFonts w:ascii="Courier New" w:eastAsia="Calibri" w:hAnsi="Courier New"/>
          <w:noProof/>
          <w:sz w:val="16"/>
          <w:lang w:eastAsia="ja-JP"/>
        </w:rPr>
      </w:pPr>
      <w:ins w:id="3698" w:author="Author">
        <w:r w:rsidRPr="00D744BD">
          <w:rPr>
            <w:rFonts w:ascii="Courier New" w:eastAsia="Calibri" w:hAnsi="Courier New"/>
            <w:noProof/>
            <w:sz w:val="16"/>
            <w:lang w:eastAsia="ja-JP"/>
          </w:rPr>
          <w:tab/>
          <w:t>id-TRPTxTEGAssociation,</w:t>
        </w:r>
      </w:ins>
    </w:p>
    <w:p w14:paraId="37AB020F" w14:textId="70243BA6" w:rsidR="00D744BD" w:rsidRPr="00D744BD" w:rsidRDefault="00D744BD" w:rsidP="00D744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9" w:author="Author"/>
          <w:rFonts w:ascii="Courier New" w:eastAsia="Calibri" w:hAnsi="Courier New"/>
          <w:noProof/>
          <w:sz w:val="16"/>
          <w:lang w:eastAsia="ja-JP"/>
        </w:rPr>
      </w:pPr>
      <w:ins w:id="3700" w:author="Author">
        <w:r w:rsidRPr="00D744BD">
          <w:rPr>
            <w:rFonts w:ascii="Courier New" w:eastAsia="Calibri" w:hAnsi="Courier New"/>
            <w:noProof/>
            <w:sz w:val="16"/>
            <w:lang w:eastAsia="ja-JP"/>
          </w:rPr>
          <w:tab/>
          <w:t>id-TEG</w:t>
        </w:r>
        <w:r w:rsidR="008F0A7E">
          <w:rPr>
            <w:rFonts w:ascii="Courier New" w:eastAsia="Calibri" w:hAnsi="Courier New"/>
            <w:noProof/>
            <w:sz w:val="16"/>
            <w:lang w:eastAsia="ja-JP"/>
          </w:rPr>
          <w:t>IDInformation</w:t>
        </w:r>
        <w:r w:rsidRPr="00D744BD">
          <w:rPr>
            <w:rFonts w:ascii="Courier New" w:eastAsia="Calibri" w:hAnsi="Courier New"/>
            <w:noProof/>
            <w:sz w:val="16"/>
            <w:lang w:eastAsia="ja-JP"/>
          </w:rPr>
          <w:t>,</w:t>
        </w:r>
        <w:r w:rsidRPr="00D744BD">
          <w:rPr>
            <w:rFonts w:ascii="Courier New" w:eastAsia="Calibri" w:hAnsi="Courier New"/>
            <w:noProof/>
            <w:sz w:val="16"/>
            <w:lang w:eastAsia="ja-JP"/>
          </w:rPr>
          <w:tab/>
        </w:r>
      </w:ins>
    </w:p>
    <w:p w14:paraId="4E21B6E4" w14:textId="367ACAD2" w:rsidR="00D744BD" w:rsidRPr="00FD2562" w:rsidRDefault="00D744BD" w:rsidP="00D744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noProof/>
          <w:sz w:val="16"/>
          <w:lang w:eastAsia="ja-JP"/>
        </w:rPr>
      </w:pPr>
      <w:ins w:id="3701" w:author="Author">
        <w:r w:rsidRPr="00D744BD">
          <w:rPr>
            <w:rFonts w:ascii="Courier New" w:eastAsia="Calibri" w:hAnsi="Courier New"/>
            <w:noProof/>
            <w:sz w:val="16"/>
            <w:lang w:eastAsia="ja-JP"/>
          </w:rPr>
          <w:tab/>
          <w:t>id-TRPRXTEGID,</w:t>
        </w:r>
      </w:ins>
    </w:p>
    <w:p w14:paraId="43A59C69" w14:textId="77777777" w:rsidR="00545911" w:rsidRPr="00420344" w:rsidRDefault="00545911" w:rsidP="00545911">
      <w:pPr>
        <w:pStyle w:val="PL"/>
        <w:rPr>
          <w:noProof w:val="0"/>
          <w:snapToGrid w:val="0"/>
          <w:lang w:val="sv-SE"/>
          <w:rPrChange w:id="3702" w:author="Author">
            <w:rPr>
              <w:noProof w:val="0"/>
              <w:snapToGrid w:val="0"/>
            </w:rPr>
          </w:rPrChange>
        </w:rPr>
      </w:pPr>
      <w:r>
        <w:rPr>
          <w:lang w:val="sv-SE"/>
        </w:rPr>
        <w:tab/>
      </w:r>
      <w:r w:rsidRPr="00420344">
        <w:rPr>
          <w:rFonts w:eastAsia="宋体"/>
          <w:snapToGrid w:val="0"/>
          <w:lang w:val="sv-SE"/>
          <w:rPrChange w:id="3703" w:author="Author">
            <w:rPr>
              <w:rFonts w:eastAsia="宋体"/>
              <w:snapToGrid w:val="0"/>
            </w:rPr>
          </w:rPrChange>
        </w:rPr>
        <w:t>maxNRARFCN,</w:t>
      </w:r>
    </w:p>
    <w:p w14:paraId="436E5398" w14:textId="77777777" w:rsidR="00545911" w:rsidRPr="00420344" w:rsidRDefault="00545911" w:rsidP="00545911">
      <w:pPr>
        <w:pStyle w:val="PL"/>
        <w:rPr>
          <w:noProof w:val="0"/>
          <w:snapToGrid w:val="0"/>
          <w:lang w:val="sv-SE"/>
          <w:rPrChange w:id="3704" w:author="Author">
            <w:rPr>
              <w:noProof w:val="0"/>
              <w:snapToGrid w:val="0"/>
            </w:rPr>
          </w:rPrChange>
        </w:rPr>
      </w:pPr>
      <w:r w:rsidRPr="00420344">
        <w:rPr>
          <w:rFonts w:ascii="Courier" w:hAnsi="Courier" w:cs="Courier"/>
          <w:noProof w:val="0"/>
          <w:lang w:val="sv-SE"/>
          <w:rPrChange w:id="3705" w:author="Author">
            <w:rPr>
              <w:rFonts w:ascii="Courier" w:hAnsi="Courier" w:cs="Courier"/>
              <w:noProof w:val="0"/>
            </w:rPr>
          </w:rPrChange>
        </w:rPr>
        <w:tab/>
      </w:r>
      <w:r w:rsidRPr="00420344">
        <w:rPr>
          <w:noProof w:val="0"/>
          <w:snapToGrid w:val="0"/>
          <w:lang w:val="sv-SE"/>
          <w:rPrChange w:id="3706" w:author="Author">
            <w:rPr>
              <w:noProof w:val="0"/>
              <w:snapToGrid w:val="0"/>
            </w:rPr>
          </w:rPrChange>
        </w:rPr>
        <w:t>maxnoofErrors,</w:t>
      </w:r>
    </w:p>
    <w:p w14:paraId="7A89B3D3" w14:textId="77777777" w:rsidR="00545911" w:rsidRPr="00420344" w:rsidRDefault="00545911" w:rsidP="00545911">
      <w:pPr>
        <w:pStyle w:val="PL"/>
        <w:rPr>
          <w:rFonts w:eastAsia="宋体"/>
          <w:snapToGrid w:val="0"/>
          <w:lang w:val="sv-SE"/>
          <w:rPrChange w:id="3707" w:author="Author">
            <w:rPr>
              <w:rFonts w:eastAsia="宋体"/>
              <w:snapToGrid w:val="0"/>
            </w:rPr>
          </w:rPrChange>
        </w:rPr>
      </w:pPr>
      <w:r w:rsidRPr="00420344">
        <w:rPr>
          <w:noProof w:val="0"/>
          <w:snapToGrid w:val="0"/>
          <w:lang w:val="sv-SE"/>
          <w:rPrChange w:id="3708" w:author="Author">
            <w:rPr>
              <w:noProof w:val="0"/>
              <w:snapToGrid w:val="0"/>
            </w:rPr>
          </w:rPrChange>
        </w:rPr>
        <w:tab/>
        <w:t>maxnoofBPLMNs</w:t>
      </w:r>
      <w:r w:rsidRPr="00420344">
        <w:rPr>
          <w:rFonts w:eastAsia="宋体"/>
          <w:snapToGrid w:val="0"/>
          <w:lang w:val="sv-SE"/>
          <w:rPrChange w:id="3709" w:author="Author">
            <w:rPr>
              <w:rFonts w:eastAsia="宋体"/>
              <w:snapToGrid w:val="0"/>
            </w:rPr>
          </w:rPrChange>
        </w:rPr>
        <w:t>,</w:t>
      </w:r>
    </w:p>
    <w:p w14:paraId="0FC49C0B" w14:textId="77777777" w:rsidR="00545911" w:rsidRPr="00420344" w:rsidRDefault="00545911" w:rsidP="00545911">
      <w:pPr>
        <w:pStyle w:val="PL"/>
        <w:rPr>
          <w:rFonts w:eastAsia="宋体"/>
          <w:snapToGrid w:val="0"/>
          <w:lang w:val="sv-SE"/>
          <w:rPrChange w:id="3710" w:author="Author">
            <w:rPr>
              <w:rFonts w:eastAsia="宋体"/>
              <w:snapToGrid w:val="0"/>
            </w:rPr>
          </w:rPrChange>
        </w:rPr>
      </w:pPr>
      <w:r w:rsidRPr="00420344">
        <w:rPr>
          <w:rFonts w:eastAsia="宋体"/>
          <w:snapToGrid w:val="0"/>
          <w:lang w:val="sv-SE"/>
          <w:rPrChange w:id="3711" w:author="Author">
            <w:rPr>
              <w:rFonts w:eastAsia="宋体"/>
              <w:snapToGrid w:val="0"/>
            </w:rPr>
          </w:rPrChange>
        </w:rPr>
        <w:tab/>
      </w:r>
      <w:r w:rsidRPr="00420344">
        <w:rPr>
          <w:noProof w:val="0"/>
          <w:lang w:val="sv-SE"/>
          <w:rPrChange w:id="3712" w:author="Author">
            <w:rPr>
              <w:noProof w:val="0"/>
            </w:rPr>
          </w:rPrChange>
        </w:rPr>
        <w:t>maxnoofBPLMNsNR,</w:t>
      </w:r>
    </w:p>
    <w:p w14:paraId="04A3052D" w14:textId="77777777" w:rsidR="00545911" w:rsidRPr="00420344" w:rsidRDefault="00545911" w:rsidP="00545911">
      <w:pPr>
        <w:pStyle w:val="PL"/>
        <w:rPr>
          <w:rFonts w:eastAsia="宋体"/>
          <w:snapToGrid w:val="0"/>
          <w:lang w:val="sv-SE"/>
          <w:rPrChange w:id="3713" w:author="Author">
            <w:rPr>
              <w:rFonts w:eastAsia="宋体"/>
              <w:snapToGrid w:val="0"/>
            </w:rPr>
          </w:rPrChange>
        </w:rPr>
      </w:pPr>
      <w:r w:rsidRPr="00420344">
        <w:rPr>
          <w:rFonts w:eastAsia="宋体"/>
          <w:snapToGrid w:val="0"/>
          <w:lang w:val="sv-SE"/>
          <w:rPrChange w:id="3714" w:author="Author">
            <w:rPr>
              <w:rFonts w:eastAsia="宋体"/>
              <w:snapToGrid w:val="0"/>
            </w:rPr>
          </w:rPrChange>
        </w:rPr>
        <w:tab/>
        <w:t>maxnoof</w:t>
      </w:r>
      <w:r w:rsidRPr="00420344">
        <w:rPr>
          <w:snapToGrid w:val="0"/>
          <w:lang w:val="sv-SE"/>
          <w:rPrChange w:id="3715" w:author="Author">
            <w:rPr>
              <w:snapToGrid w:val="0"/>
            </w:rPr>
          </w:rPrChange>
        </w:rPr>
        <w:t>DLUPTNLInformation</w:t>
      </w:r>
      <w:r w:rsidRPr="00420344">
        <w:rPr>
          <w:rFonts w:eastAsia="宋体"/>
          <w:snapToGrid w:val="0"/>
          <w:lang w:val="sv-SE"/>
          <w:rPrChange w:id="3716" w:author="Author">
            <w:rPr>
              <w:rFonts w:eastAsia="宋体"/>
              <w:snapToGrid w:val="0"/>
            </w:rPr>
          </w:rPrChange>
        </w:rPr>
        <w:t>,</w:t>
      </w:r>
    </w:p>
    <w:p w14:paraId="7D0A4525" w14:textId="77777777" w:rsidR="00545911" w:rsidRPr="00420344" w:rsidRDefault="00545911" w:rsidP="00545911">
      <w:pPr>
        <w:pStyle w:val="PL"/>
        <w:rPr>
          <w:rFonts w:eastAsia="宋体"/>
          <w:snapToGrid w:val="0"/>
          <w:lang w:val="sv-SE"/>
          <w:rPrChange w:id="3717" w:author="Author">
            <w:rPr>
              <w:rFonts w:eastAsia="宋体"/>
              <w:snapToGrid w:val="0"/>
            </w:rPr>
          </w:rPrChange>
        </w:rPr>
      </w:pPr>
      <w:r w:rsidRPr="00420344">
        <w:rPr>
          <w:rFonts w:eastAsia="宋体"/>
          <w:snapToGrid w:val="0"/>
          <w:lang w:val="sv-SE"/>
          <w:rPrChange w:id="3718" w:author="Author">
            <w:rPr>
              <w:rFonts w:eastAsia="宋体"/>
              <w:snapToGrid w:val="0"/>
            </w:rPr>
          </w:rPrChange>
        </w:rPr>
        <w:tab/>
        <w:t>maxnoofNrCellBands,</w:t>
      </w:r>
    </w:p>
    <w:p w14:paraId="0E0B8652" w14:textId="77777777" w:rsidR="00545911" w:rsidRPr="00420344" w:rsidRDefault="00545911" w:rsidP="00545911">
      <w:pPr>
        <w:pStyle w:val="PL"/>
        <w:rPr>
          <w:rFonts w:eastAsia="宋体"/>
          <w:snapToGrid w:val="0"/>
          <w:lang w:val="sv-SE"/>
          <w:rPrChange w:id="3719" w:author="Author">
            <w:rPr>
              <w:rFonts w:eastAsia="宋体"/>
              <w:snapToGrid w:val="0"/>
            </w:rPr>
          </w:rPrChange>
        </w:rPr>
      </w:pPr>
      <w:r w:rsidRPr="00420344">
        <w:rPr>
          <w:rFonts w:eastAsia="宋体"/>
          <w:snapToGrid w:val="0"/>
          <w:lang w:val="sv-SE"/>
          <w:rPrChange w:id="3720" w:author="Author">
            <w:rPr>
              <w:rFonts w:eastAsia="宋体"/>
              <w:snapToGrid w:val="0"/>
            </w:rPr>
          </w:rPrChange>
        </w:rPr>
        <w:tab/>
        <w:t>maxnoof</w:t>
      </w:r>
      <w:r w:rsidRPr="00420344">
        <w:rPr>
          <w:snapToGrid w:val="0"/>
          <w:lang w:val="sv-SE"/>
          <w:rPrChange w:id="3721" w:author="Author">
            <w:rPr>
              <w:snapToGrid w:val="0"/>
            </w:rPr>
          </w:rPrChange>
        </w:rPr>
        <w:t>ULUPTNLInformation</w:t>
      </w:r>
      <w:r w:rsidRPr="00420344">
        <w:rPr>
          <w:rFonts w:eastAsia="宋体"/>
          <w:snapToGrid w:val="0"/>
          <w:lang w:val="sv-SE"/>
          <w:rPrChange w:id="3722" w:author="Author">
            <w:rPr>
              <w:rFonts w:eastAsia="宋体"/>
              <w:snapToGrid w:val="0"/>
            </w:rPr>
          </w:rPrChange>
        </w:rPr>
        <w:t>,</w:t>
      </w:r>
    </w:p>
    <w:p w14:paraId="6B2C9E3A" w14:textId="77777777" w:rsidR="00545911" w:rsidRPr="00420344" w:rsidRDefault="00545911" w:rsidP="00545911">
      <w:pPr>
        <w:pStyle w:val="PL"/>
        <w:rPr>
          <w:rFonts w:eastAsia="宋体"/>
          <w:snapToGrid w:val="0"/>
          <w:lang w:val="sv-SE"/>
          <w:rPrChange w:id="3723" w:author="Author">
            <w:rPr>
              <w:rFonts w:eastAsia="宋体"/>
              <w:snapToGrid w:val="0"/>
            </w:rPr>
          </w:rPrChange>
        </w:rPr>
      </w:pPr>
      <w:r w:rsidRPr="00420344">
        <w:rPr>
          <w:rFonts w:eastAsia="宋体"/>
          <w:snapToGrid w:val="0"/>
          <w:lang w:val="sv-SE"/>
          <w:rPrChange w:id="3724" w:author="Author">
            <w:rPr>
              <w:rFonts w:eastAsia="宋体"/>
              <w:snapToGrid w:val="0"/>
            </w:rPr>
          </w:rPrChange>
        </w:rPr>
        <w:tab/>
        <w:t>maxnoofQoSFlows,</w:t>
      </w:r>
    </w:p>
    <w:p w14:paraId="29BEF7E1" w14:textId="77777777" w:rsidR="00545911" w:rsidRPr="00420344" w:rsidRDefault="00545911" w:rsidP="00545911">
      <w:pPr>
        <w:pStyle w:val="PL"/>
        <w:rPr>
          <w:rFonts w:eastAsia="宋体"/>
          <w:snapToGrid w:val="0"/>
          <w:lang w:val="sv-SE"/>
          <w:rPrChange w:id="3725" w:author="Author">
            <w:rPr>
              <w:rFonts w:eastAsia="宋体"/>
              <w:snapToGrid w:val="0"/>
            </w:rPr>
          </w:rPrChange>
        </w:rPr>
      </w:pPr>
      <w:r w:rsidRPr="00420344">
        <w:rPr>
          <w:rFonts w:eastAsia="宋体"/>
          <w:snapToGrid w:val="0"/>
          <w:lang w:val="sv-SE"/>
          <w:rPrChange w:id="3726" w:author="Author">
            <w:rPr>
              <w:rFonts w:eastAsia="宋体"/>
              <w:snapToGrid w:val="0"/>
            </w:rPr>
          </w:rPrChange>
        </w:rPr>
        <w:tab/>
        <w:t>maxnoofSliceItems,</w:t>
      </w:r>
    </w:p>
    <w:p w14:paraId="1E38404B" w14:textId="77777777" w:rsidR="00545911" w:rsidRPr="00420344" w:rsidRDefault="00545911" w:rsidP="00545911">
      <w:pPr>
        <w:pStyle w:val="PL"/>
        <w:rPr>
          <w:rFonts w:eastAsia="宋体"/>
          <w:snapToGrid w:val="0"/>
          <w:lang w:val="sv-SE"/>
          <w:rPrChange w:id="3727" w:author="Author">
            <w:rPr>
              <w:rFonts w:eastAsia="宋体"/>
              <w:snapToGrid w:val="0"/>
            </w:rPr>
          </w:rPrChange>
        </w:rPr>
      </w:pPr>
      <w:r w:rsidRPr="00420344">
        <w:rPr>
          <w:rFonts w:eastAsia="宋体"/>
          <w:snapToGrid w:val="0"/>
          <w:lang w:val="sv-SE"/>
          <w:rPrChange w:id="3728" w:author="Author">
            <w:rPr>
              <w:rFonts w:eastAsia="宋体"/>
              <w:snapToGrid w:val="0"/>
            </w:rPr>
          </w:rPrChange>
        </w:rPr>
        <w:tab/>
        <w:t>maxnoofSIBTypes,</w:t>
      </w:r>
    </w:p>
    <w:p w14:paraId="6F0730A5" w14:textId="77777777" w:rsidR="00545911" w:rsidRPr="00420344" w:rsidRDefault="00545911" w:rsidP="00545911">
      <w:pPr>
        <w:pStyle w:val="PL"/>
        <w:rPr>
          <w:rFonts w:eastAsia="宋体"/>
          <w:snapToGrid w:val="0"/>
          <w:lang w:val="sv-SE"/>
          <w:rPrChange w:id="3729" w:author="Author">
            <w:rPr>
              <w:rFonts w:eastAsia="宋体"/>
              <w:snapToGrid w:val="0"/>
            </w:rPr>
          </w:rPrChange>
        </w:rPr>
      </w:pPr>
      <w:r w:rsidRPr="00420344">
        <w:rPr>
          <w:rFonts w:eastAsia="宋体"/>
          <w:snapToGrid w:val="0"/>
          <w:lang w:val="sv-SE"/>
          <w:rPrChange w:id="3730" w:author="Author">
            <w:rPr>
              <w:rFonts w:eastAsia="宋体"/>
              <w:snapToGrid w:val="0"/>
            </w:rPr>
          </w:rPrChange>
        </w:rPr>
        <w:tab/>
        <w:t>maxnoofSITypes,</w:t>
      </w:r>
    </w:p>
    <w:p w14:paraId="01E21B03" w14:textId="77777777" w:rsidR="00545911" w:rsidRPr="00420344" w:rsidRDefault="00545911" w:rsidP="00545911">
      <w:pPr>
        <w:pStyle w:val="PL"/>
        <w:rPr>
          <w:rFonts w:eastAsia="宋体"/>
          <w:snapToGrid w:val="0"/>
          <w:lang w:val="sv-SE"/>
          <w:rPrChange w:id="3731" w:author="Author">
            <w:rPr>
              <w:rFonts w:eastAsia="宋体"/>
              <w:snapToGrid w:val="0"/>
            </w:rPr>
          </w:rPrChange>
        </w:rPr>
      </w:pPr>
      <w:r w:rsidRPr="00420344">
        <w:rPr>
          <w:rFonts w:eastAsia="宋体"/>
          <w:snapToGrid w:val="0"/>
          <w:lang w:val="sv-SE"/>
          <w:rPrChange w:id="3732" w:author="Author">
            <w:rPr>
              <w:rFonts w:eastAsia="宋体"/>
              <w:snapToGrid w:val="0"/>
            </w:rPr>
          </w:rPrChange>
        </w:rPr>
        <w:tab/>
        <w:t>maxCellineNB,</w:t>
      </w:r>
    </w:p>
    <w:p w14:paraId="5A32F950" w14:textId="77777777" w:rsidR="00545911" w:rsidRPr="00420344" w:rsidRDefault="00545911" w:rsidP="00545911">
      <w:pPr>
        <w:pStyle w:val="PL"/>
        <w:rPr>
          <w:rFonts w:eastAsia="宋体"/>
          <w:snapToGrid w:val="0"/>
          <w:lang w:val="sv-SE"/>
          <w:rPrChange w:id="3733" w:author="Author">
            <w:rPr>
              <w:rFonts w:eastAsia="宋体"/>
              <w:snapToGrid w:val="0"/>
            </w:rPr>
          </w:rPrChange>
        </w:rPr>
      </w:pPr>
      <w:r w:rsidRPr="00420344">
        <w:rPr>
          <w:rFonts w:eastAsia="宋体"/>
          <w:snapToGrid w:val="0"/>
          <w:lang w:val="sv-SE"/>
          <w:rPrChange w:id="3734" w:author="Author">
            <w:rPr>
              <w:rFonts w:eastAsia="宋体"/>
              <w:snapToGrid w:val="0"/>
            </w:rPr>
          </w:rPrChange>
        </w:rPr>
        <w:tab/>
        <w:t>maxnoofExtendedBPLMNs,</w:t>
      </w:r>
    </w:p>
    <w:p w14:paraId="709346E2" w14:textId="77777777" w:rsidR="00545911" w:rsidRPr="00420344" w:rsidRDefault="00545911" w:rsidP="00545911">
      <w:pPr>
        <w:pStyle w:val="PL"/>
        <w:rPr>
          <w:rFonts w:eastAsia="宋体"/>
          <w:snapToGrid w:val="0"/>
          <w:lang w:val="sv-SE"/>
          <w:rPrChange w:id="3735" w:author="Author">
            <w:rPr>
              <w:rFonts w:eastAsia="宋体"/>
              <w:snapToGrid w:val="0"/>
            </w:rPr>
          </w:rPrChange>
        </w:rPr>
      </w:pPr>
      <w:r w:rsidRPr="00420344">
        <w:rPr>
          <w:rFonts w:eastAsia="宋体"/>
          <w:snapToGrid w:val="0"/>
          <w:lang w:val="sv-SE"/>
          <w:rPrChange w:id="3736" w:author="Author">
            <w:rPr>
              <w:rFonts w:eastAsia="宋体"/>
              <w:snapToGrid w:val="0"/>
            </w:rPr>
          </w:rPrChange>
        </w:rPr>
        <w:tab/>
        <w:t>maxnoofAdditionalSIBs,</w:t>
      </w:r>
    </w:p>
    <w:p w14:paraId="5D132E42" w14:textId="77777777" w:rsidR="00545911" w:rsidRPr="00420344" w:rsidRDefault="00545911" w:rsidP="00545911">
      <w:pPr>
        <w:pStyle w:val="PL"/>
        <w:rPr>
          <w:rFonts w:cs="Arial"/>
          <w:szCs w:val="18"/>
          <w:lang w:val="sv-SE" w:eastAsia="ja-JP"/>
          <w:rPrChange w:id="3737" w:author="Author">
            <w:rPr>
              <w:rFonts w:cs="Arial"/>
              <w:szCs w:val="18"/>
              <w:lang w:eastAsia="ja-JP"/>
            </w:rPr>
          </w:rPrChange>
        </w:rPr>
      </w:pPr>
      <w:r w:rsidRPr="00420344">
        <w:rPr>
          <w:rFonts w:cs="Arial"/>
          <w:szCs w:val="18"/>
          <w:lang w:val="sv-SE" w:eastAsia="ja-JP"/>
          <w:rPrChange w:id="3738" w:author="Author">
            <w:rPr>
              <w:rFonts w:cs="Arial"/>
              <w:szCs w:val="18"/>
              <w:lang w:eastAsia="ja-JP"/>
            </w:rPr>
          </w:rPrChange>
        </w:rPr>
        <w:tab/>
        <w:t>maxnoofUACPLMNs,</w:t>
      </w:r>
    </w:p>
    <w:p w14:paraId="43E27204" w14:textId="77777777" w:rsidR="00545911" w:rsidRPr="00420344" w:rsidRDefault="00545911" w:rsidP="00545911">
      <w:pPr>
        <w:pStyle w:val="PL"/>
        <w:rPr>
          <w:rFonts w:cs="Arial"/>
          <w:szCs w:val="18"/>
          <w:lang w:val="sv-SE" w:eastAsia="ja-JP"/>
          <w:rPrChange w:id="3739" w:author="Author">
            <w:rPr>
              <w:rFonts w:cs="Arial"/>
              <w:szCs w:val="18"/>
              <w:lang w:eastAsia="ja-JP"/>
            </w:rPr>
          </w:rPrChange>
        </w:rPr>
      </w:pPr>
      <w:r w:rsidRPr="00420344">
        <w:rPr>
          <w:rFonts w:cs="Arial"/>
          <w:szCs w:val="18"/>
          <w:lang w:val="sv-SE" w:eastAsia="ja-JP"/>
          <w:rPrChange w:id="3740" w:author="Author">
            <w:rPr>
              <w:rFonts w:cs="Arial"/>
              <w:szCs w:val="18"/>
              <w:lang w:eastAsia="ja-JP"/>
            </w:rPr>
          </w:rPrChange>
        </w:rPr>
        <w:tab/>
        <w:t>maxnoofUACperPLMN,</w:t>
      </w:r>
    </w:p>
    <w:p w14:paraId="613CEDB3" w14:textId="77777777" w:rsidR="00545911" w:rsidRPr="00420344" w:rsidRDefault="00545911" w:rsidP="00545911">
      <w:pPr>
        <w:pStyle w:val="PL"/>
        <w:rPr>
          <w:rFonts w:cs="Arial"/>
          <w:szCs w:val="18"/>
          <w:lang w:val="sv-SE" w:eastAsia="ja-JP"/>
          <w:rPrChange w:id="3741" w:author="Author">
            <w:rPr>
              <w:rFonts w:cs="Arial"/>
              <w:szCs w:val="18"/>
              <w:lang w:eastAsia="ja-JP"/>
            </w:rPr>
          </w:rPrChange>
        </w:rPr>
      </w:pPr>
      <w:r w:rsidRPr="00420344">
        <w:rPr>
          <w:rFonts w:cs="Arial"/>
          <w:szCs w:val="18"/>
          <w:lang w:val="sv-SE" w:eastAsia="ja-JP"/>
          <w:rPrChange w:id="3742" w:author="Author">
            <w:rPr>
              <w:rFonts w:cs="Arial"/>
              <w:szCs w:val="18"/>
              <w:lang w:eastAsia="ja-JP"/>
            </w:rPr>
          </w:rPrChange>
        </w:rPr>
        <w:tab/>
        <w:t>maxCellingNBDU,</w:t>
      </w:r>
    </w:p>
    <w:p w14:paraId="7977DB98" w14:textId="77777777" w:rsidR="00545911" w:rsidRPr="00420344" w:rsidRDefault="00545911" w:rsidP="00545911">
      <w:pPr>
        <w:pStyle w:val="PL"/>
        <w:rPr>
          <w:rFonts w:cs="Arial"/>
          <w:szCs w:val="18"/>
          <w:lang w:val="sv-SE" w:eastAsia="ja-JP"/>
          <w:rPrChange w:id="3743" w:author="Author">
            <w:rPr>
              <w:rFonts w:cs="Arial"/>
              <w:szCs w:val="18"/>
              <w:lang w:eastAsia="ja-JP"/>
            </w:rPr>
          </w:rPrChange>
        </w:rPr>
      </w:pPr>
      <w:r w:rsidRPr="00420344">
        <w:rPr>
          <w:rFonts w:cs="Arial"/>
          <w:szCs w:val="18"/>
          <w:lang w:val="sv-SE" w:eastAsia="ja-JP"/>
          <w:rPrChange w:id="3744" w:author="Author">
            <w:rPr>
              <w:rFonts w:cs="Arial"/>
              <w:szCs w:val="18"/>
              <w:lang w:eastAsia="ja-JP"/>
            </w:rPr>
          </w:rPrChange>
        </w:rPr>
        <w:tab/>
        <w:t>maxnoofTLAs,</w:t>
      </w:r>
    </w:p>
    <w:p w14:paraId="063041D2" w14:textId="77777777" w:rsidR="00545911" w:rsidRPr="00420344" w:rsidRDefault="00545911" w:rsidP="00545911">
      <w:pPr>
        <w:pStyle w:val="PL"/>
        <w:rPr>
          <w:rFonts w:cs="Arial"/>
          <w:szCs w:val="18"/>
          <w:lang w:val="sv-SE" w:eastAsia="ja-JP"/>
          <w:rPrChange w:id="3745" w:author="Author">
            <w:rPr>
              <w:rFonts w:cs="Arial"/>
              <w:szCs w:val="18"/>
              <w:lang w:eastAsia="ja-JP"/>
            </w:rPr>
          </w:rPrChange>
        </w:rPr>
      </w:pPr>
      <w:r w:rsidRPr="00420344">
        <w:rPr>
          <w:rFonts w:cs="Arial"/>
          <w:szCs w:val="18"/>
          <w:lang w:val="sv-SE" w:eastAsia="ja-JP"/>
          <w:rPrChange w:id="3746" w:author="Author">
            <w:rPr>
              <w:rFonts w:cs="Arial"/>
              <w:szCs w:val="18"/>
              <w:lang w:eastAsia="ja-JP"/>
            </w:rPr>
          </w:rPrChange>
        </w:rPr>
        <w:tab/>
        <w:t>maxnoofGTPTLAs,</w:t>
      </w:r>
    </w:p>
    <w:p w14:paraId="0459C27A" w14:textId="77777777" w:rsidR="00545911" w:rsidRPr="00420344" w:rsidRDefault="00545911" w:rsidP="00545911">
      <w:pPr>
        <w:pStyle w:val="PL"/>
        <w:rPr>
          <w:rFonts w:cs="Arial"/>
          <w:szCs w:val="18"/>
          <w:lang w:val="sv-SE" w:eastAsia="ja-JP"/>
          <w:rPrChange w:id="3747" w:author="Author">
            <w:rPr>
              <w:rFonts w:cs="Arial"/>
              <w:szCs w:val="18"/>
              <w:lang w:eastAsia="ja-JP"/>
            </w:rPr>
          </w:rPrChange>
        </w:rPr>
      </w:pPr>
      <w:r w:rsidRPr="00420344">
        <w:rPr>
          <w:rFonts w:cs="Arial"/>
          <w:szCs w:val="18"/>
          <w:lang w:val="sv-SE" w:eastAsia="ja-JP"/>
          <w:rPrChange w:id="3748" w:author="Author">
            <w:rPr>
              <w:rFonts w:cs="Arial"/>
              <w:szCs w:val="18"/>
              <w:lang w:eastAsia="ja-JP"/>
            </w:rPr>
          </w:rPrChange>
        </w:rPr>
        <w:tab/>
        <w:t>maxnoofslots,</w:t>
      </w:r>
    </w:p>
    <w:p w14:paraId="028663BE" w14:textId="77777777" w:rsidR="00545911" w:rsidRPr="00420344" w:rsidRDefault="00545911" w:rsidP="00545911">
      <w:pPr>
        <w:pStyle w:val="PL"/>
        <w:rPr>
          <w:rFonts w:cs="Arial"/>
          <w:szCs w:val="18"/>
          <w:lang w:val="sv-SE" w:eastAsia="ja-JP"/>
          <w:rPrChange w:id="3749" w:author="Author">
            <w:rPr>
              <w:rFonts w:cs="Arial"/>
              <w:szCs w:val="18"/>
              <w:lang w:eastAsia="ja-JP"/>
            </w:rPr>
          </w:rPrChange>
        </w:rPr>
      </w:pPr>
      <w:r w:rsidRPr="00420344">
        <w:rPr>
          <w:rFonts w:cs="Arial"/>
          <w:szCs w:val="18"/>
          <w:lang w:val="sv-SE" w:eastAsia="ja-JP"/>
          <w:rPrChange w:id="3750" w:author="Author">
            <w:rPr>
              <w:rFonts w:cs="Arial"/>
              <w:szCs w:val="18"/>
              <w:lang w:eastAsia="ja-JP"/>
            </w:rPr>
          </w:rPrChange>
        </w:rPr>
        <w:tab/>
        <w:t>maxnoofNonUPTrafficMappings,</w:t>
      </w:r>
    </w:p>
    <w:p w14:paraId="78AD23F2" w14:textId="77777777" w:rsidR="00545911" w:rsidRPr="00420344" w:rsidRDefault="00545911" w:rsidP="00545911">
      <w:pPr>
        <w:pStyle w:val="PL"/>
        <w:rPr>
          <w:rFonts w:cs="Arial"/>
          <w:szCs w:val="18"/>
          <w:lang w:val="sv-SE" w:eastAsia="ja-JP"/>
          <w:rPrChange w:id="3751" w:author="Author">
            <w:rPr>
              <w:rFonts w:cs="Arial"/>
              <w:szCs w:val="18"/>
              <w:lang w:eastAsia="ja-JP"/>
            </w:rPr>
          </w:rPrChange>
        </w:rPr>
      </w:pPr>
      <w:r w:rsidRPr="00420344">
        <w:rPr>
          <w:rFonts w:cs="Arial"/>
          <w:szCs w:val="18"/>
          <w:lang w:val="sv-SE" w:eastAsia="ja-JP"/>
          <w:rPrChange w:id="3752" w:author="Author">
            <w:rPr>
              <w:rFonts w:cs="Arial"/>
              <w:szCs w:val="18"/>
              <w:lang w:eastAsia="ja-JP"/>
            </w:rPr>
          </w:rPrChange>
        </w:rPr>
        <w:tab/>
        <w:t>maxnoofServingCells,</w:t>
      </w:r>
    </w:p>
    <w:p w14:paraId="2548F666" w14:textId="77777777" w:rsidR="00545911" w:rsidRPr="00420344" w:rsidRDefault="00545911" w:rsidP="00545911">
      <w:pPr>
        <w:pStyle w:val="PL"/>
        <w:rPr>
          <w:rFonts w:cs="Arial"/>
          <w:szCs w:val="18"/>
          <w:lang w:val="sv-SE" w:eastAsia="ja-JP"/>
          <w:rPrChange w:id="3753" w:author="Author">
            <w:rPr>
              <w:rFonts w:cs="Arial"/>
              <w:szCs w:val="18"/>
              <w:lang w:eastAsia="ja-JP"/>
            </w:rPr>
          </w:rPrChange>
        </w:rPr>
      </w:pPr>
      <w:r w:rsidRPr="00420344">
        <w:rPr>
          <w:rFonts w:cs="Arial"/>
          <w:szCs w:val="18"/>
          <w:lang w:val="sv-SE" w:eastAsia="ja-JP"/>
          <w:rPrChange w:id="3754" w:author="Author">
            <w:rPr>
              <w:rFonts w:cs="Arial"/>
              <w:szCs w:val="18"/>
              <w:lang w:eastAsia="ja-JP"/>
            </w:rPr>
          </w:rPrChange>
        </w:rPr>
        <w:tab/>
        <w:t>maxnoofServedCellsIAB,</w:t>
      </w:r>
    </w:p>
    <w:p w14:paraId="7B217ECB" w14:textId="77777777" w:rsidR="00545911" w:rsidRPr="00420344" w:rsidRDefault="00545911" w:rsidP="00545911">
      <w:pPr>
        <w:pStyle w:val="PL"/>
        <w:rPr>
          <w:rFonts w:cs="Arial"/>
          <w:szCs w:val="18"/>
          <w:lang w:val="sv-SE" w:eastAsia="ja-JP"/>
          <w:rPrChange w:id="3755" w:author="Author">
            <w:rPr>
              <w:rFonts w:cs="Arial"/>
              <w:szCs w:val="18"/>
              <w:lang w:eastAsia="ja-JP"/>
            </w:rPr>
          </w:rPrChange>
        </w:rPr>
      </w:pPr>
      <w:r w:rsidRPr="00420344">
        <w:rPr>
          <w:rFonts w:cs="Arial"/>
          <w:szCs w:val="18"/>
          <w:lang w:val="sv-SE" w:eastAsia="ja-JP"/>
          <w:rPrChange w:id="3756" w:author="Author">
            <w:rPr>
              <w:rFonts w:cs="Arial"/>
              <w:szCs w:val="18"/>
              <w:lang w:eastAsia="ja-JP"/>
            </w:rPr>
          </w:rPrChange>
        </w:rPr>
        <w:tab/>
        <w:t>maxnoofChildIABNodes,</w:t>
      </w:r>
    </w:p>
    <w:p w14:paraId="4F0A267C" w14:textId="77777777" w:rsidR="00545911" w:rsidRPr="00420344" w:rsidRDefault="00545911" w:rsidP="00545911">
      <w:pPr>
        <w:pStyle w:val="PL"/>
        <w:rPr>
          <w:rFonts w:cs="Arial"/>
          <w:szCs w:val="18"/>
          <w:lang w:val="sv-SE" w:eastAsia="ja-JP"/>
          <w:rPrChange w:id="3757" w:author="Author">
            <w:rPr>
              <w:rFonts w:cs="Arial"/>
              <w:szCs w:val="18"/>
              <w:lang w:eastAsia="ja-JP"/>
            </w:rPr>
          </w:rPrChange>
        </w:rPr>
      </w:pPr>
      <w:r w:rsidRPr="00420344">
        <w:rPr>
          <w:rFonts w:cs="Arial"/>
          <w:szCs w:val="18"/>
          <w:lang w:val="sv-SE" w:eastAsia="ja-JP"/>
          <w:rPrChange w:id="3758" w:author="Author">
            <w:rPr>
              <w:rFonts w:cs="Arial"/>
              <w:szCs w:val="18"/>
              <w:lang w:eastAsia="ja-JP"/>
            </w:rPr>
          </w:rPrChange>
        </w:rPr>
        <w:tab/>
        <w:t>maxnoofIABSTCInfo,</w:t>
      </w:r>
    </w:p>
    <w:p w14:paraId="53733CE3" w14:textId="77777777" w:rsidR="00545911" w:rsidRPr="007747B1" w:rsidRDefault="00545911" w:rsidP="00545911">
      <w:pPr>
        <w:pStyle w:val="PL"/>
        <w:rPr>
          <w:rFonts w:cs="Arial"/>
          <w:szCs w:val="18"/>
          <w:lang w:val="sv-SE" w:eastAsia="ja-JP"/>
          <w:rPrChange w:id="3759" w:author="Author">
            <w:rPr>
              <w:rFonts w:cs="Arial"/>
              <w:szCs w:val="18"/>
              <w:lang w:eastAsia="ja-JP"/>
            </w:rPr>
          </w:rPrChange>
        </w:rPr>
      </w:pPr>
      <w:r w:rsidRPr="00420344">
        <w:rPr>
          <w:rFonts w:cs="Arial"/>
          <w:szCs w:val="18"/>
          <w:lang w:val="sv-SE" w:eastAsia="ja-JP"/>
          <w:rPrChange w:id="3760" w:author="Author">
            <w:rPr>
              <w:rFonts w:cs="Arial"/>
              <w:szCs w:val="18"/>
              <w:lang w:eastAsia="ja-JP"/>
            </w:rPr>
          </w:rPrChange>
        </w:rPr>
        <w:tab/>
      </w:r>
      <w:r w:rsidRPr="007747B1">
        <w:rPr>
          <w:rFonts w:cs="Arial"/>
          <w:szCs w:val="18"/>
          <w:lang w:val="sv-SE" w:eastAsia="ja-JP"/>
          <w:rPrChange w:id="3761" w:author="Author">
            <w:rPr>
              <w:rFonts w:cs="Arial"/>
              <w:szCs w:val="18"/>
              <w:lang w:eastAsia="ja-JP"/>
            </w:rPr>
          </w:rPrChange>
        </w:rPr>
        <w:t>maxnoofSymbols,</w:t>
      </w:r>
    </w:p>
    <w:p w14:paraId="06F3A224" w14:textId="77777777" w:rsidR="00545911" w:rsidRPr="007747B1" w:rsidRDefault="00545911" w:rsidP="00545911">
      <w:pPr>
        <w:pStyle w:val="PL"/>
        <w:rPr>
          <w:rFonts w:cs="Arial"/>
          <w:szCs w:val="18"/>
          <w:lang w:val="sv-SE" w:eastAsia="ja-JP"/>
          <w:rPrChange w:id="3762" w:author="Author">
            <w:rPr>
              <w:rFonts w:cs="Arial"/>
              <w:szCs w:val="18"/>
              <w:lang w:eastAsia="ja-JP"/>
            </w:rPr>
          </w:rPrChange>
        </w:rPr>
      </w:pPr>
      <w:r w:rsidRPr="007747B1">
        <w:rPr>
          <w:rFonts w:cs="Arial"/>
          <w:szCs w:val="18"/>
          <w:lang w:val="sv-SE" w:eastAsia="ja-JP"/>
          <w:rPrChange w:id="3763" w:author="Author">
            <w:rPr>
              <w:rFonts w:cs="Arial"/>
              <w:szCs w:val="18"/>
              <w:lang w:eastAsia="ja-JP"/>
            </w:rPr>
          </w:rPrChange>
        </w:rPr>
        <w:tab/>
        <w:t>maxnoofDUFSlots,</w:t>
      </w:r>
    </w:p>
    <w:p w14:paraId="4B9FF21B" w14:textId="77777777" w:rsidR="00545911" w:rsidRPr="007747B1" w:rsidRDefault="00545911" w:rsidP="00545911">
      <w:pPr>
        <w:pStyle w:val="PL"/>
        <w:rPr>
          <w:rFonts w:cs="Arial"/>
          <w:szCs w:val="18"/>
          <w:lang w:val="sv-SE" w:eastAsia="ja-JP"/>
          <w:rPrChange w:id="3764" w:author="Author">
            <w:rPr>
              <w:rFonts w:cs="Arial"/>
              <w:szCs w:val="18"/>
              <w:lang w:eastAsia="ja-JP"/>
            </w:rPr>
          </w:rPrChange>
        </w:rPr>
      </w:pPr>
      <w:r w:rsidRPr="007747B1">
        <w:rPr>
          <w:rFonts w:cs="Arial"/>
          <w:szCs w:val="18"/>
          <w:lang w:val="sv-SE" w:eastAsia="ja-JP"/>
          <w:rPrChange w:id="3765" w:author="Author">
            <w:rPr>
              <w:rFonts w:cs="Arial"/>
              <w:szCs w:val="18"/>
              <w:lang w:eastAsia="ja-JP"/>
            </w:rPr>
          </w:rPrChange>
        </w:rPr>
        <w:tab/>
        <w:t>maxnoofHSNASlots,</w:t>
      </w:r>
    </w:p>
    <w:p w14:paraId="5217C408" w14:textId="77777777" w:rsidR="00545911" w:rsidRPr="007747B1" w:rsidRDefault="00545911" w:rsidP="00545911">
      <w:pPr>
        <w:pStyle w:val="PL"/>
        <w:rPr>
          <w:rFonts w:cs="Arial"/>
          <w:szCs w:val="18"/>
          <w:lang w:val="sv-SE" w:eastAsia="ja-JP"/>
          <w:rPrChange w:id="3766" w:author="Author">
            <w:rPr>
              <w:rFonts w:cs="Arial"/>
              <w:szCs w:val="18"/>
              <w:lang w:eastAsia="ja-JP"/>
            </w:rPr>
          </w:rPrChange>
        </w:rPr>
      </w:pPr>
      <w:r w:rsidRPr="007747B1">
        <w:rPr>
          <w:rFonts w:cs="Arial"/>
          <w:szCs w:val="18"/>
          <w:lang w:val="sv-SE" w:eastAsia="ja-JP"/>
          <w:rPrChange w:id="3767" w:author="Author">
            <w:rPr>
              <w:rFonts w:cs="Arial"/>
              <w:szCs w:val="18"/>
              <w:lang w:eastAsia="ja-JP"/>
            </w:rPr>
          </w:rPrChange>
        </w:rPr>
        <w:tab/>
        <w:t>maxnoofEgressLinks,</w:t>
      </w:r>
    </w:p>
    <w:p w14:paraId="74C85905" w14:textId="77777777" w:rsidR="00545911" w:rsidRPr="007747B1" w:rsidRDefault="00545911" w:rsidP="00545911">
      <w:pPr>
        <w:pStyle w:val="PL"/>
        <w:rPr>
          <w:rFonts w:cs="Arial"/>
          <w:szCs w:val="18"/>
          <w:lang w:val="sv-SE" w:eastAsia="ja-JP"/>
          <w:rPrChange w:id="3768" w:author="Author">
            <w:rPr>
              <w:rFonts w:cs="Arial"/>
              <w:szCs w:val="18"/>
              <w:lang w:eastAsia="ja-JP"/>
            </w:rPr>
          </w:rPrChange>
        </w:rPr>
      </w:pPr>
      <w:r w:rsidRPr="007747B1">
        <w:rPr>
          <w:rFonts w:cs="Arial"/>
          <w:szCs w:val="18"/>
          <w:lang w:val="sv-SE" w:eastAsia="ja-JP"/>
          <w:rPrChange w:id="3769" w:author="Author">
            <w:rPr>
              <w:rFonts w:cs="Arial"/>
              <w:szCs w:val="18"/>
              <w:lang w:eastAsia="ja-JP"/>
            </w:rPr>
          </w:rPrChange>
        </w:rPr>
        <w:tab/>
        <w:t>maxnoofMappingEntries,</w:t>
      </w:r>
    </w:p>
    <w:p w14:paraId="450C0728" w14:textId="77777777" w:rsidR="00545911" w:rsidRPr="007747B1" w:rsidRDefault="00545911" w:rsidP="00545911">
      <w:pPr>
        <w:pStyle w:val="PL"/>
        <w:rPr>
          <w:rFonts w:cs="Arial"/>
          <w:szCs w:val="18"/>
          <w:lang w:val="sv-SE" w:eastAsia="ja-JP"/>
          <w:rPrChange w:id="3770" w:author="Author">
            <w:rPr>
              <w:rFonts w:cs="Arial"/>
              <w:szCs w:val="18"/>
              <w:lang w:eastAsia="ja-JP"/>
            </w:rPr>
          </w:rPrChange>
        </w:rPr>
      </w:pPr>
      <w:r w:rsidRPr="007747B1">
        <w:rPr>
          <w:rFonts w:cs="Arial"/>
          <w:szCs w:val="18"/>
          <w:lang w:val="sv-SE" w:eastAsia="ja-JP"/>
          <w:rPrChange w:id="3771" w:author="Author">
            <w:rPr>
              <w:rFonts w:cs="Arial"/>
              <w:szCs w:val="18"/>
              <w:lang w:eastAsia="ja-JP"/>
            </w:rPr>
          </w:rPrChange>
        </w:rPr>
        <w:tab/>
        <w:t>maxnoofDSInfo,</w:t>
      </w:r>
    </w:p>
    <w:p w14:paraId="797B6A8F" w14:textId="77777777" w:rsidR="00545911" w:rsidRPr="007747B1" w:rsidRDefault="00545911" w:rsidP="00545911">
      <w:pPr>
        <w:pStyle w:val="PL"/>
        <w:rPr>
          <w:rFonts w:cs="Arial"/>
          <w:szCs w:val="18"/>
          <w:lang w:val="sv-SE" w:eastAsia="ja-JP"/>
          <w:rPrChange w:id="3772" w:author="Author">
            <w:rPr>
              <w:rFonts w:cs="Arial"/>
              <w:szCs w:val="18"/>
              <w:lang w:eastAsia="ja-JP"/>
            </w:rPr>
          </w:rPrChange>
        </w:rPr>
      </w:pPr>
      <w:r w:rsidRPr="007747B1">
        <w:rPr>
          <w:rFonts w:cs="Arial"/>
          <w:szCs w:val="18"/>
          <w:lang w:val="sv-SE" w:eastAsia="ja-JP"/>
          <w:rPrChange w:id="3773" w:author="Author">
            <w:rPr>
              <w:rFonts w:cs="Arial"/>
              <w:szCs w:val="18"/>
              <w:lang w:eastAsia="ja-JP"/>
            </w:rPr>
          </w:rPrChange>
        </w:rPr>
        <w:tab/>
        <w:t>maxnoofQoSParaSets,</w:t>
      </w:r>
    </w:p>
    <w:p w14:paraId="0EB3F8C6" w14:textId="77777777" w:rsidR="00545911" w:rsidRPr="007747B1" w:rsidRDefault="00545911" w:rsidP="00545911">
      <w:pPr>
        <w:pStyle w:val="PL"/>
        <w:rPr>
          <w:rFonts w:cs="Arial"/>
          <w:szCs w:val="18"/>
          <w:lang w:val="sv-SE" w:eastAsia="ja-JP"/>
          <w:rPrChange w:id="3774" w:author="Author">
            <w:rPr>
              <w:rFonts w:cs="Arial"/>
              <w:szCs w:val="18"/>
              <w:lang w:eastAsia="ja-JP"/>
            </w:rPr>
          </w:rPrChange>
        </w:rPr>
      </w:pPr>
      <w:r w:rsidRPr="007747B1">
        <w:rPr>
          <w:rFonts w:cs="Arial"/>
          <w:szCs w:val="18"/>
          <w:lang w:val="sv-SE" w:eastAsia="ja-JP"/>
          <w:rPrChange w:id="3775" w:author="Author">
            <w:rPr>
              <w:rFonts w:cs="Arial"/>
              <w:szCs w:val="18"/>
              <w:lang w:eastAsia="ja-JP"/>
            </w:rPr>
          </w:rPrChange>
        </w:rPr>
        <w:tab/>
        <w:t>maxnoofPC5QoSFlows,</w:t>
      </w:r>
    </w:p>
    <w:p w14:paraId="295B6B1E" w14:textId="77777777" w:rsidR="00545911" w:rsidRPr="007747B1" w:rsidRDefault="00545911" w:rsidP="00545911">
      <w:pPr>
        <w:pStyle w:val="PL"/>
        <w:rPr>
          <w:rFonts w:cs="Arial"/>
          <w:szCs w:val="18"/>
          <w:lang w:val="sv-SE" w:eastAsia="ja-JP"/>
          <w:rPrChange w:id="3776" w:author="Author">
            <w:rPr>
              <w:rFonts w:cs="Arial"/>
              <w:szCs w:val="18"/>
              <w:lang w:eastAsia="ja-JP"/>
            </w:rPr>
          </w:rPrChange>
        </w:rPr>
      </w:pPr>
      <w:r w:rsidRPr="007747B1">
        <w:rPr>
          <w:rFonts w:cs="Arial"/>
          <w:szCs w:val="18"/>
          <w:lang w:val="sv-SE" w:eastAsia="ja-JP"/>
          <w:rPrChange w:id="3777" w:author="Author">
            <w:rPr>
              <w:rFonts w:cs="Arial"/>
              <w:szCs w:val="18"/>
              <w:lang w:eastAsia="ja-JP"/>
            </w:rPr>
          </w:rPrChange>
        </w:rPr>
        <w:tab/>
        <w:t>maxnoofSSBAreas,</w:t>
      </w:r>
    </w:p>
    <w:p w14:paraId="332937AA" w14:textId="77777777" w:rsidR="00545911" w:rsidRPr="007747B1" w:rsidRDefault="00545911" w:rsidP="00545911">
      <w:pPr>
        <w:pStyle w:val="PL"/>
        <w:rPr>
          <w:rFonts w:cs="Arial"/>
          <w:szCs w:val="18"/>
          <w:lang w:val="sv-SE" w:eastAsia="ja-JP"/>
          <w:rPrChange w:id="3778" w:author="Author">
            <w:rPr>
              <w:rFonts w:cs="Arial"/>
              <w:szCs w:val="18"/>
              <w:lang w:eastAsia="ja-JP"/>
            </w:rPr>
          </w:rPrChange>
        </w:rPr>
      </w:pPr>
      <w:r w:rsidRPr="007747B1">
        <w:rPr>
          <w:rFonts w:cs="Arial"/>
          <w:szCs w:val="18"/>
          <w:lang w:val="sv-SE" w:eastAsia="ja-JP"/>
          <w:rPrChange w:id="3779" w:author="Author">
            <w:rPr>
              <w:rFonts w:cs="Arial"/>
              <w:szCs w:val="18"/>
              <w:lang w:eastAsia="ja-JP"/>
            </w:rPr>
          </w:rPrChange>
        </w:rPr>
        <w:tab/>
        <w:t>maxnoofNRSCSs,</w:t>
      </w:r>
    </w:p>
    <w:p w14:paraId="4F493F76" w14:textId="77777777" w:rsidR="00545911" w:rsidRPr="007747B1" w:rsidRDefault="00545911" w:rsidP="00545911">
      <w:pPr>
        <w:pStyle w:val="PL"/>
        <w:rPr>
          <w:rFonts w:cs="Arial"/>
          <w:szCs w:val="18"/>
          <w:lang w:val="sv-SE" w:eastAsia="ja-JP"/>
          <w:rPrChange w:id="3780" w:author="Author">
            <w:rPr>
              <w:rFonts w:cs="Arial"/>
              <w:szCs w:val="18"/>
              <w:lang w:eastAsia="ja-JP"/>
            </w:rPr>
          </w:rPrChange>
        </w:rPr>
      </w:pPr>
      <w:r w:rsidRPr="007747B1">
        <w:rPr>
          <w:rFonts w:cs="Arial"/>
          <w:szCs w:val="18"/>
          <w:lang w:val="sv-SE" w:eastAsia="ja-JP"/>
          <w:rPrChange w:id="3781" w:author="Author">
            <w:rPr>
              <w:rFonts w:cs="Arial"/>
              <w:szCs w:val="18"/>
              <w:lang w:eastAsia="ja-JP"/>
            </w:rPr>
          </w:rPrChange>
        </w:rPr>
        <w:tab/>
        <w:t>maxnoofPhysicalResourceBlocks,</w:t>
      </w:r>
    </w:p>
    <w:p w14:paraId="48146F61" w14:textId="77777777" w:rsidR="00545911" w:rsidRPr="007747B1" w:rsidRDefault="00545911" w:rsidP="00545911">
      <w:pPr>
        <w:pStyle w:val="PL"/>
        <w:rPr>
          <w:rFonts w:cs="Arial"/>
          <w:szCs w:val="18"/>
          <w:lang w:val="sv-SE" w:eastAsia="ja-JP"/>
          <w:rPrChange w:id="3782" w:author="Author">
            <w:rPr>
              <w:rFonts w:cs="Arial"/>
              <w:szCs w:val="18"/>
              <w:lang w:eastAsia="ja-JP"/>
            </w:rPr>
          </w:rPrChange>
        </w:rPr>
      </w:pPr>
      <w:r w:rsidRPr="007747B1">
        <w:rPr>
          <w:rFonts w:cs="Arial"/>
          <w:szCs w:val="18"/>
          <w:lang w:val="sv-SE" w:eastAsia="ja-JP"/>
          <w:rPrChange w:id="3783" w:author="Author">
            <w:rPr>
              <w:rFonts w:cs="Arial"/>
              <w:szCs w:val="18"/>
              <w:lang w:eastAsia="ja-JP"/>
            </w:rPr>
          </w:rPrChange>
        </w:rPr>
        <w:tab/>
        <w:t>maxnoofPhysicalResourceBlocks-1,</w:t>
      </w:r>
    </w:p>
    <w:p w14:paraId="5301AA17" w14:textId="77777777" w:rsidR="00545911" w:rsidRPr="007747B1" w:rsidRDefault="00545911" w:rsidP="00545911">
      <w:pPr>
        <w:pStyle w:val="PL"/>
        <w:rPr>
          <w:rFonts w:cs="Arial"/>
          <w:szCs w:val="18"/>
          <w:lang w:val="sv-SE" w:eastAsia="ja-JP"/>
          <w:rPrChange w:id="3784" w:author="Author">
            <w:rPr>
              <w:rFonts w:cs="Arial"/>
              <w:szCs w:val="18"/>
              <w:lang w:eastAsia="ja-JP"/>
            </w:rPr>
          </w:rPrChange>
        </w:rPr>
      </w:pPr>
      <w:r w:rsidRPr="007747B1">
        <w:rPr>
          <w:rFonts w:cs="Arial"/>
          <w:szCs w:val="18"/>
          <w:lang w:val="sv-SE" w:eastAsia="ja-JP"/>
          <w:rPrChange w:id="3785" w:author="Author">
            <w:rPr>
              <w:rFonts w:cs="Arial"/>
              <w:szCs w:val="18"/>
              <w:lang w:eastAsia="ja-JP"/>
            </w:rPr>
          </w:rPrChange>
        </w:rPr>
        <w:tab/>
        <w:t>maxnoofPRACHconfigs,</w:t>
      </w:r>
    </w:p>
    <w:p w14:paraId="01E703A2" w14:textId="77777777" w:rsidR="00545911" w:rsidRPr="00E06700" w:rsidRDefault="00545911" w:rsidP="00545911">
      <w:pPr>
        <w:pStyle w:val="PL"/>
        <w:rPr>
          <w:rFonts w:cs="Arial"/>
          <w:szCs w:val="18"/>
          <w:lang w:eastAsia="ja-JP"/>
        </w:rPr>
      </w:pPr>
      <w:r w:rsidRPr="007747B1">
        <w:rPr>
          <w:rFonts w:cs="Arial"/>
          <w:szCs w:val="18"/>
          <w:lang w:val="sv-SE" w:eastAsia="ja-JP"/>
          <w:rPrChange w:id="3786" w:author="Author">
            <w:rPr>
              <w:rFonts w:cs="Arial"/>
              <w:szCs w:val="18"/>
              <w:lang w:eastAsia="ja-JP"/>
            </w:rPr>
          </w:rPrChange>
        </w:rPr>
        <w:tab/>
      </w:r>
      <w:r w:rsidRPr="00E06700">
        <w:rPr>
          <w:rFonts w:cs="Arial"/>
          <w:szCs w:val="18"/>
          <w:lang w:eastAsia="ja-JP"/>
        </w:rPr>
        <w:t>maxnoofRACHReports,</w:t>
      </w:r>
    </w:p>
    <w:p w14:paraId="16831813" w14:textId="77777777" w:rsidR="00545911" w:rsidRPr="00495DA4" w:rsidRDefault="00545911" w:rsidP="00545911">
      <w:pPr>
        <w:pStyle w:val="PL"/>
        <w:rPr>
          <w:rFonts w:cs="Arial"/>
          <w:szCs w:val="18"/>
          <w:lang w:eastAsia="ja-JP"/>
        </w:rPr>
      </w:pPr>
      <w:r w:rsidRPr="00E06700">
        <w:rPr>
          <w:rFonts w:cs="Arial"/>
          <w:szCs w:val="18"/>
          <w:lang w:eastAsia="ja-JP"/>
        </w:rPr>
        <w:tab/>
        <w:t>maxnoofRLFReports</w:t>
      </w:r>
      <w:r w:rsidRPr="00495DA4">
        <w:rPr>
          <w:rFonts w:cs="Arial"/>
          <w:szCs w:val="18"/>
          <w:lang w:eastAsia="ja-JP"/>
        </w:rPr>
        <w:t>,</w:t>
      </w:r>
    </w:p>
    <w:p w14:paraId="3E3F498D" w14:textId="77777777" w:rsidR="00545911" w:rsidRPr="00495DA4" w:rsidRDefault="00545911" w:rsidP="00545911">
      <w:pPr>
        <w:pStyle w:val="PL"/>
        <w:rPr>
          <w:rFonts w:cs="Arial"/>
          <w:szCs w:val="18"/>
          <w:lang w:eastAsia="ja-JP"/>
        </w:rPr>
      </w:pPr>
      <w:r w:rsidRPr="00495DA4">
        <w:rPr>
          <w:rFonts w:cs="Arial"/>
          <w:szCs w:val="18"/>
          <w:lang w:eastAsia="ja-JP"/>
        </w:rPr>
        <w:tab/>
        <w:t>maxnoofAdditionalPDCPDuplicationTNL,</w:t>
      </w:r>
    </w:p>
    <w:p w14:paraId="1CF57CFE" w14:textId="77777777" w:rsidR="00545911" w:rsidRPr="00387DFF" w:rsidRDefault="00545911" w:rsidP="00545911">
      <w:pPr>
        <w:pStyle w:val="PL"/>
        <w:rPr>
          <w:rFonts w:cs="Arial"/>
          <w:szCs w:val="18"/>
          <w:lang w:eastAsia="ja-JP"/>
        </w:rPr>
      </w:pPr>
      <w:r w:rsidRPr="00495DA4">
        <w:rPr>
          <w:rFonts w:cs="Arial"/>
          <w:szCs w:val="18"/>
          <w:lang w:eastAsia="ja-JP"/>
        </w:rPr>
        <w:tab/>
        <w:t>maxnoofRLCDuplicationState</w:t>
      </w:r>
      <w:r w:rsidRPr="00387DFF">
        <w:rPr>
          <w:rFonts w:cs="Arial"/>
          <w:szCs w:val="18"/>
          <w:lang w:eastAsia="ja-JP"/>
        </w:rPr>
        <w:t>,</w:t>
      </w:r>
    </w:p>
    <w:p w14:paraId="10C8DCCA" w14:textId="77777777" w:rsidR="00545911" w:rsidRPr="00E52955" w:rsidRDefault="00545911" w:rsidP="00545911">
      <w:pPr>
        <w:pStyle w:val="PL"/>
        <w:rPr>
          <w:rFonts w:cs="Arial"/>
          <w:szCs w:val="18"/>
          <w:lang w:eastAsia="ja-JP"/>
        </w:rPr>
      </w:pPr>
      <w:r w:rsidRPr="00387DFF">
        <w:rPr>
          <w:rFonts w:cs="Arial"/>
          <w:szCs w:val="18"/>
          <w:lang w:eastAsia="ja-JP"/>
        </w:rPr>
        <w:tab/>
        <w:t>maxnoofCHOcells</w:t>
      </w:r>
      <w:r w:rsidRPr="00E52955">
        <w:rPr>
          <w:rFonts w:cs="Arial"/>
          <w:szCs w:val="18"/>
          <w:lang w:eastAsia="ja-JP"/>
        </w:rPr>
        <w:t>,</w:t>
      </w:r>
    </w:p>
    <w:p w14:paraId="04CAF3EC" w14:textId="77777777" w:rsidR="00545911" w:rsidRPr="00EE063F" w:rsidRDefault="00545911" w:rsidP="00545911">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78FC6399" w14:textId="77777777" w:rsidR="00545911" w:rsidRPr="00EE063F" w:rsidRDefault="00545911" w:rsidP="00545911">
      <w:pPr>
        <w:pStyle w:val="PL"/>
        <w:rPr>
          <w:rFonts w:cs="Arial"/>
          <w:szCs w:val="18"/>
          <w:lang w:eastAsia="ja-JP"/>
        </w:rPr>
      </w:pPr>
      <w:r w:rsidRPr="00EE063F">
        <w:rPr>
          <w:rFonts w:cs="Arial"/>
          <w:szCs w:val="18"/>
          <w:lang w:eastAsia="ja-JP"/>
        </w:rPr>
        <w:tab/>
        <w:t>maxnoofCAGsupported,</w:t>
      </w:r>
    </w:p>
    <w:p w14:paraId="0585CDA3" w14:textId="77777777" w:rsidR="00545911" w:rsidRPr="00D90FA6" w:rsidRDefault="00545911" w:rsidP="00545911">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792E8CCD" w14:textId="77777777" w:rsidR="00545911" w:rsidRDefault="00545911" w:rsidP="00545911">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09DC8338" w14:textId="77777777" w:rsidR="00545911" w:rsidRDefault="00545911" w:rsidP="00545911">
      <w:pPr>
        <w:pStyle w:val="PL"/>
        <w:rPr>
          <w:rFonts w:cs="Arial"/>
          <w:szCs w:val="18"/>
          <w:lang w:eastAsia="ja-JP"/>
        </w:rPr>
      </w:pPr>
      <w:r>
        <w:rPr>
          <w:rFonts w:cs="Arial"/>
          <w:szCs w:val="18"/>
          <w:lang w:eastAsia="ja-JP"/>
        </w:rPr>
        <w:tab/>
        <w:t>maxnoofPosMeas,</w:t>
      </w:r>
    </w:p>
    <w:p w14:paraId="6BA2C0CD" w14:textId="77777777" w:rsidR="00545911" w:rsidRDefault="00545911" w:rsidP="00545911">
      <w:pPr>
        <w:pStyle w:val="PL"/>
        <w:rPr>
          <w:rFonts w:cs="Arial"/>
          <w:szCs w:val="18"/>
          <w:lang w:eastAsia="ja-JP"/>
        </w:rPr>
      </w:pPr>
      <w:r>
        <w:rPr>
          <w:rFonts w:cs="Arial"/>
          <w:szCs w:val="18"/>
          <w:lang w:eastAsia="ja-JP"/>
        </w:rPr>
        <w:tab/>
        <w:t>maxnoofTRPInfoTypes,</w:t>
      </w:r>
    </w:p>
    <w:p w14:paraId="5DCB60EC" w14:textId="77777777" w:rsidR="00545911" w:rsidRDefault="00545911" w:rsidP="00545911">
      <w:pPr>
        <w:pStyle w:val="PL"/>
        <w:rPr>
          <w:snapToGrid w:val="0"/>
        </w:rPr>
      </w:pPr>
      <w:r>
        <w:rPr>
          <w:rFonts w:cs="Arial"/>
          <w:szCs w:val="18"/>
          <w:lang w:eastAsia="ja-JP"/>
        </w:rPr>
        <w:tab/>
      </w:r>
      <w:r>
        <w:rPr>
          <w:snapToGrid w:val="0"/>
        </w:rPr>
        <w:t>maxnoofSRSTriggerStates,</w:t>
      </w:r>
    </w:p>
    <w:p w14:paraId="5E521FAA" w14:textId="77777777" w:rsidR="00545911" w:rsidRDefault="00545911" w:rsidP="00545911">
      <w:pPr>
        <w:pStyle w:val="PL"/>
        <w:rPr>
          <w:snapToGrid w:val="0"/>
        </w:rPr>
      </w:pPr>
      <w:r>
        <w:rPr>
          <w:snapToGrid w:val="0"/>
        </w:rPr>
        <w:tab/>
        <w:t>maxnoofSpatialRelations,</w:t>
      </w:r>
    </w:p>
    <w:p w14:paraId="0F95A61C" w14:textId="77777777" w:rsidR="00545911" w:rsidRDefault="00545911" w:rsidP="00545911">
      <w:pPr>
        <w:pStyle w:val="PL"/>
        <w:rPr>
          <w:snapToGrid w:val="0"/>
        </w:rPr>
      </w:pPr>
      <w:r>
        <w:rPr>
          <w:snapToGrid w:val="0"/>
        </w:rPr>
        <w:tab/>
        <w:t>maxnoBcastCell,</w:t>
      </w:r>
    </w:p>
    <w:p w14:paraId="7B12427B" w14:textId="77777777" w:rsidR="00545911" w:rsidRDefault="00545911" w:rsidP="00545911">
      <w:pPr>
        <w:pStyle w:val="PL"/>
        <w:rPr>
          <w:rFonts w:cs="Arial"/>
          <w:szCs w:val="18"/>
          <w:lang w:eastAsia="ja-JP"/>
        </w:rPr>
      </w:pPr>
      <w:r>
        <w:rPr>
          <w:snapToGrid w:val="0"/>
        </w:rPr>
        <w:tab/>
      </w:r>
      <w:r>
        <w:rPr>
          <w:rFonts w:cs="Arial"/>
          <w:szCs w:val="18"/>
          <w:lang w:eastAsia="ja-JP"/>
        </w:rPr>
        <w:t>maxnoofTRPs,</w:t>
      </w:r>
    </w:p>
    <w:p w14:paraId="068D5F60" w14:textId="77777777" w:rsidR="00545911" w:rsidRDefault="00545911" w:rsidP="00545911">
      <w:pPr>
        <w:pStyle w:val="PL"/>
        <w:rPr>
          <w:rFonts w:cs="Arial"/>
          <w:szCs w:val="18"/>
          <w:lang w:eastAsia="ja-JP"/>
        </w:rPr>
      </w:pPr>
      <w:r>
        <w:rPr>
          <w:rFonts w:cs="Arial"/>
          <w:szCs w:val="18"/>
          <w:lang w:eastAsia="ja-JP"/>
        </w:rPr>
        <w:tab/>
        <w:t>maxnoofAngleInfo,</w:t>
      </w:r>
    </w:p>
    <w:p w14:paraId="78908E8F" w14:textId="77777777" w:rsidR="00545911" w:rsidRDefault="00545911" w:rsidP="00545911">
      <w:pPr>
        <w:pStyle w:val="PL"/>
        <w:rPr>
          <w:rFonts w:cs="Arial"/>
          <w:szCs w:val="18"/>
          <w:lang w:eastAsia="ja-JP"/>
        </w:rPr>
      </w:pPr>
      <w:r>
        <w:rPr>
          <w:rFonts w:cs="Arial"/>
          <w:szCs w:val="18"/>
          <w:lang w:eastAsia="ja-JP"/>
        </w:rPr>
        <w:tab/>
        <w:t>maxnooflcs-gcs-translation,</w:t>
      </w:r>
    </w:p>
    <w:p w14:paraId="5CB9F5FD" w14:textId="77777777" w:rsidR="00545911" w:rsidRPr="008C20F9" w:rsidRDefault="00545911" w:rsidP="00545911">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651ED66E" w14:textId="77777777" w:rsidR="00545911" w:rsidRDefault="00545911" w:rsidP="00545911">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6B152CE6" w14:textId="77777777" w:rsidR="00545911" w:rsidRDefault="00545911" w:rsidP="00545911">
      <w:pPr>
        <w:pStyle w:val="PL"/>
        <w:rPr>
          <w:rFonts w:eastAsia="宋体"/>
          <w:snapToGrid w:val="0"/>
        </w:rPr>
      </w:pPr>
      <w:r>
        <w:rPr>
          <w:rFonts w:eastAsia="宋体"/>
          <w:snapToGrid w:val="0"/>
        </w:rPr>
        <w:tab/>
        <w:t>maxnoofSSBs,</w:t>
      </w:r>
    </w:p>
    <w:p w14:paraId="266865D2" w14:textId="77777777" w:rsidR="00545911" w:rsidRDefault="00545911" w:rsidP="00545911">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0E170348" w14:textId="77777777" w:rsidR="00545911" w:rsidRDefault="00545911" w:rsidP="00545911">
      <w:pPr>
        <w:pStyle w:val="PL"/>
        <w:rPr>
          <w:rFonts w:eastAsia="宋体"/>
          <w:snapToGrid w:val="0"/>
        </w:rPr>
      </w:pPr>
      <w:r>
        <w:rPr>
          <w:rFonts w:eastAsia="宋体"/>
          <w:snapToGrid w:val="0"/>
        </w:rPr>
        <w:tab/>
      </w:r>
      <w:r w:rsidRPr="006C7DAE">
        <w:rPr>
          <w:rFonts w:eastAsia="宋体"/>
          <w:snapToGrid w:val="0"/>
        </w:rPr>
        <w:t>maxnoSRS-ResourcePerSet</w:t>
      </w:r>
      <w:r>
        <w:rPr>
          <w:rFonts w:eastAsia="宋体"/>
          <w:snapToGrid w:val="0"/>
        </w:rPr>
        <w:t>,</w:t>
      </w:r>
    </w:p>
    <w:p w14:paraId="23E59A67" w14:textId="77777777" w:rsidR="00545911" w:rsidRDefault="00545911" w:rsidP="00545911">
      <w:pPr>
        <w:pStyle w:val="PL"/>
        <w:rPr>
          <w:snapToGrid w:val="0"/>
        </w:rPr>
      </w:pPr>
      <w:r>
        <w:rPr>
          <w:rFonts w:eastAsia="宋体"/>
          <w:snapToGrid w:val="0"/>
        </w:rPr>
        <w:tab/>
      </w:r>
      <w:r w:rsidRPr="00112909">
        <w:rPr>
          <w:snapToGrid w:val="0"/>
        </w:rPr>
        <w:t>maxnoSRS-Carriers</w:t>
      </w:r>
      <w:r>
        <w:rPr>
          <w:snapToGrid w:val="0"/>
        </w:rPr>
        <w:t>,</w:t>
      </w:r>
    </w:p>
    <w:p w14:paraId="3A613291" w14:textId="77777777" w:rsidR="00545911" w:rsidRDefault="00545911" w:rsidP="00545911">
      <w:pPr>
        <w:pStyle w:val="PL"/>
        <w:rPr>
          <w:snapToGrid w:val="0"/>
        </w:rPr>
      </w:pPr>
      <w:r>
        <w:rPr>
          <w:snapToGrid w:val="0"/>
        </w:rPr>
        <w:tab/>
        <w:t>maxnoSCSs,</w:t>
      </w:r>
    </w:p>
    <w:p w14:paraId="3DDDB3A7" w14:textId="77777777" w:rsidR="00545911" w:rsidRDefault="00545911" w:rsidP="00545911">
      <w:pPr>
        <w:pStyle w:val="PL"/>
        <w:rPr>
          <w:snapToGrid w:val="0"/>
        </w:rPr>
      </w:pPr>
      <w:r>
        <w:rPr>
          <w:snapToGrid w:val="0"/>
        </w:rPr>
        <w:tab/>
      </w:r>
      <w:r w:rsidRPr="00112909">
        <w:rPr>
          <w:snapToGrid w:val="0"/>
        </w:rPr>
        <w:t>maxnoSRS-Resources</w:t>
      </w:r>
      <w:r>
        <w:rPr>
          <w:snapToGrid w:val="0"/>
        </w:rPr>
        <w:t>,</w:t>
      </w:r>
    </w:p>
    <w:p w14:paraId="7D41D260" w14:textId="77777777" w:rsidR="00545911" w:rsidRPr="009E10F7" w:rsidRDefault="00545911" w:rsidP="00545911">
      <w:pPr>
        <w:pStyle w:val="PL"/>
        <w:rPr>
          <w:snapToGrid w:val="0"/>
        </w:rPr>
      </w:pPr>
      <w:r>
        <w:rPr>
          <w:snapToGrid w:val="0"/>
        </w:rPr>
        <w:tab/>
      </w:r>
      <w:r w:rsidRPr="009E10F7">
        <w:rPr>
          <w:snapToGrid w:val="0"/>
        </w:rPr>
        <w:t>maxnoSRS-PosResources,</w:t>
      </w:r>
    </w:p>
    <w:p w14:paraId="61309C5E" w14:textId="77777777" w:rsidR="00545911" w:rsidRPr="009E10F7" w:rsidRDefault="00545911" w:rsidP="00545911">
      <w:pPr>
        <w:pStyle w:val="PL"/>
        <w:rPr>
          <w:snapToGrid w:val="0"/>
        </w:rPr>
      </w:pPr>
      <w:r w:rsidRPr="009E10F7">
        <w:rPr>
          <w:snapToGrid w:val="0"/>
        </w:rPr>
        <w:tab/>
        <w:t>maxnoSRS-PosResourceSets,</w:t>
      </w:r>
    </w:p>
    <w:p w14:paraId="20EBA6C8" w14:textId="77777777" w:rsidR="00545911" w:rsidRPr="009E10F7" w:rsidRDefault="00545911" w:rsidP="00545911">
      <w:pPr>
        <w:pStyle w:val="PL"/>
        <w:rPr>
          <w:snapToGrid w:val="0"/>
        </w:rPr>
      </w:pPr>
      <w:r w:rsidRPr="009E10F7">
        <w:rPr>
          <w:snapToGrid w:val="0"/>
        </w:rPr>
        <w:tab/>
        <w:t>maxnoSRS-PosResourcePerSet,</w:t>
      </w:r>
    </w:p>
    <w:p w14:paraId="0B69F7F6" w14:textId="77777777" w:rsidR="00545911" w:rsidRPr="009E10F7" w:rsidRDefault="00545911" w:rsidP="00545911">
      <w:pPr>
        <w:pStyle w:val="PL"/>
        <w:rPr>
          <w:snapToGrid w:val="0"/>
          <w:lang w:val="en-US"/>
        </w:rPr>
      </w:pPr>
      <w:r w:rsidRPr="009E10F7">
        <w:rPr>
          <w:snapToGrid w:val="0"/>
        </w:rPr>
        <w:tab/>
      </w:r>
      <w:r w:rsidRPr="009E10F7">
        <w:rPr>
          <w:snapToGrid w:val="0"/>
          <w:lang w:val="en-US"/>
        </w:rPr>
        <w:t>maxnoofPRS-ResourceSets,</w:t>
      </w:r>
    </w:p>
    <w:p w14:paraId="7B5A5FC5" w14:textId="77777777" w:rsidR="00545911" w:rsidRDefault="00545911" w:rsidP="00545911">
      <w:pPr>
        <w:pStyle w:val="PL"/>
        <w:rPr>
          <w:noProof w:val="0"/>
        </w:rPr>
      </w:pPr>
      <w:r w:rsidRPr="009E10F7">
        <w:rPr>
          <w:snapToGrid w:val="0"/>
          <w:lang w:val="en-US"/>
        </w:rPr>
        <w:tab/>
      </w:r>
      <w:r w:rsidRPr="00D63B3C">
        <w:rPr>
          <w:noProof w:val="0"/>
        </w:rPr>
        <w:t>max</w:t>
      </w:r>
      <w:r>
        <w:rPr>
          <w:noProof w:val="0"/>
        </w:rPr>
        <w:t>noof</w:t>
      </w:r>
      <w:r w:rsidRPr="00D63B3C">
        <w:rPr>
          <w:noProof w:val="0"/>
        </w:rPr>
        <w:t>PRS-ResourcesPerSet</w:t>
      </w:r>
      <w:r>
        <w:rPr>
          <w:noProof w:val="0"/>
        </w:rPr>
        <w:t>,</w:t>
      </w:r>
    </w:p>
    <w:p w14:paraId="55190CBD" w14:textId="77777777" w:rsidR="00545911" w:rsidRDefault="00545911" w:rsidP="00545911">
      <w:pPr>
        <w:pStyle w:val="PL"/>
        <w:rPr>
          <w:snapToGrid w:val="0"/>
        </w:rPr>
      </w:pPr>
      <w:r>
        <w:rPr>
          <w:noProof w:val="0"/>
        </w:rPr>
        <w:tab/>
      </w:r>
      <w:r>
        <w:rPr>
          <w:snapToGrid w:val="0"/>
        </w:rPr>
        <w:t>maxNoOfMeasTRPs,</w:t>
      </w:r>
    </w:p>
    <w:p w14:paraId="3D0A9862" w14:textId="77777777" w:rsidR="00545911" w:rsidRDefault="00545911" w:rsidP="00545911">
      <w:pPr>
        <w:pStyle w:val="PL"/>
        <w:rPr>
          <w:snapToGrid w:val="0"/>
        </w:rPr>
      </w:pPr>
      <w:r>
        <w:rPr>
          <w:snapToGrid w:val="0"/>
        </w:rPr>
        <w:tab/>
      </w:r>
      <w:r w:rsidRPr="00F23696">
        <w:t>maxnoofPRSresourceSet</w:t>
      </w:r>
      <w:r>
        <w:t>s</w:t>
      </w:r>
      <w:r>
        <w:rPr>
          <w:snapToGrid w:val="0"/>
        </w:rPr>
        <w:t>,</w:t>
      </w:r>
    </w:p>
    <w:p w14:paraId="46476B89" w14:textId="77777777" w:rsidR="0096779A" w:rsidRDefault="00545911" w:rsidP="0096779A">
      <w:pPr>
        <w:pStyle w:val="PL"/>
        <w:rPr>
          <w:ins w:id="3787" w:author="Author"/>
          <w:noProof w:val="0"/>
        </w:rPr>
      </w:pPr>
      <w:r>
        <w:rPr>
          <w:snapToGrid w:val="0"/>
        </w:rPr>
        <w:tab/>
      </w:r>
      <w:r>
        <w:rPr>
          <w:noProof w:val="0"/>
        </w:rPr>
        <w:t>maxnoofPRSresources</w:t>
      </w:r>
      <w:ins w:id="3788" w:author="Author">
        <w:r w:rsidR="0096779A">
          <w:rPr>
            <w:noProof w:val="0"/>
          </w:rPr>
          <w:t>,</w:t>
        </w:r>
      </w:ins>
    </w:p>
    <w:p w14:paraId="0ABE1989" w14:textId="77777777" w:rsidR="00FD2562" w:rsidRDefault="0096779A" w:rsidP="00FD2562">
      <w:pPr>
        <w:pStyle w:val="PL"/>
        <w:rPr>
          <w:ins w:id="3789" w:author="Author"/>
          <w:noProof w:val="0"/>
        </w:rPr>
      </w:pPr>
      <w:ins w:id="3790" w:author="Author">
        <w:r>
          <w:rPr>
            <w:noProof w:val="0"/>
          </w:rPr>
          <w:tab/>
          <w:t>maxnoARPs</w:t>
        </w:r>
        <w:r w:rsidR="00FD2562">
          <w:rPr>
            <w:noProof w:val="0"/>
          </w:rPr>
          <w:t>,</w:t>
        </w:r>
      </w:ins>
    </w:p>
    <w:p w14:paraId="39E664DA" w14:textId="77777777" w:rsidR="00FD2562" w:rsidRDefault="00FD2562" w:rsidP="00FD2562">
      <w:pPr>
        <w:pStyle w:val="PL"/>
        <w:rPr>
          <w:ins w:id="3791" w:author="Author"/>
          <w:noProof w:val="0"/>
        </w:rPr>
      </w:pPr>
      <w:ins w:id="3792" w:author="Author">
        <w:r>
          <w:rPr>
            <w:noProof w:val="0"/>
          </w:rPr>
          <w:tab/>
          <w:t>maxnoofULAoAs,</w:t>
        </w:r>
      </w:ins>
    </w:p>
    <w:p w14:paraId="188D7BED" w14:textId="77777777" w:rsidR="00D744BD" w:rsidRDefault="00FD2562" w:rsidP="00D744BD">
      <w:pPr>
        <w:pStyle w:val="PL"/>
        <w:rPr>
          <w:ins w:id="3793" w:author="Author"/>
          <w:noProof w:val="0"/>
        </w:rPr>
      </w:pPr>
      <w:ins w:id="3794" w:author="Author">
        <w:r>
          <w:rPr>
            <w:noProof w:val="0"/>
          </w:rPr>
          <w:tab/>
          <w:t>maxNoPathExtended</w:t>
        </w:r>
        <w:r w:rsidR="00D744BD">
          <w:rPr>
            <w:noProof w:val="0"/>
          </w:rPr>
          <w:t>,</w:t>
        </w:r>
      </w:ins>
    </w:p>
    <w:p w14:paraId="06D7F44A" w14:textId="77777777" w:rsidR="00D744BD" w:rsidRDefault="00D744BD" w:rsidP="00D744BD">
      <w:pPr>
        <w:pStyle w:val="PL"/>
        <w:rPr>
          <w:ins w:id="3795" w:author="Author"/>
          <w:noProof w:val="0"/>
        </w:rPr>
      </w:pPr>
      <w:ins w:id="3796" w:author="Author">
        <w:r>
          <w:rPr>
            <w:noProof w:val="0"/>
          </w:rPr>
          <w:tab/>
          <w:t>maxnoUETEGs,</w:t>
        </w:r>
      </w:ins>
    </w:p>
    <w:p w14:paraId="6214FA07" w14:textId="77777777" w:rsidR="00DF62B1" w:rsidRDefault="00D744BD" w:rsidP="00DF62B1">
      <w:pPr>
        <w:pStyle w:val="PL"/>
        <w:rPr>
          <w:ins w:id="3797" w:author="Author"/>
          <w:noProof w:val="0"/>
        </w:rPr>
      </w:pPr>
      <w:ins w:id="3798" w:author="Author">
        <w:r>
          <w:rPr>
            <w:noProof w:val="0"/>
          </w:rPr>
          <w:tab/>
          <w:t>maxnoTRPTEGs</w:t>
        </w:r>
        <w:r w:rsidR="00DF62B1">
          <w:rPr>
            <w:noProof w:val="0"/>
          </w:rPr>
          <w:t>,</w:t>
        </w:r>
      </w:ins>
    </w:p>
    <w:p w14:paraId="5A84CCC1" w14:textId="73DD666B" w:rsidR="00545911" w:rsidRPr="00EA5FA7" w:rsidRDefault="00DF62B1" w:rsidP="00DF62B1">
      <w:pPr>
        <w:pStyle w:val="PL"/>
        <w:rPr>
          <w:rFonts w:cs="Arial"/>
          <w:szCs w:val="18"/>
          <w:lang w:eastAsia="ja-JP"/>
        </w:rPr>
      </w:pPr>
      <w:ins w:id="3799" w:author="Author">
        <w:r>
          <w:rPr>
            <w:noProof w:val="0"/>
          </w:rPr>
          <w:tab/>
        </w:r>
        <w:r w:rsidR="00C36EF2" w:rsidRPr="004B13C7">
          <w:rPr>
            <w:rFonts w:eastAsia="Calibri"/>
            <w:lang w:eastAsia="ja-JP"/>
          </w:rPr>
          <w:t>maxFreqLayers</w:t>
        </w:r>
      </w:ins>
    </w:p>
    <w:p w14:paraId="33AFEA32" w14:textId="77777777" w:rsidR="00545911" w:rsidRPr="00EA5FA7" w:rsidRDefault="00545911" w:rsidP="00545911">
      <w:pPr>
        <w:pStyle w:val="PL"/>
        <w:rPr>
          <w:rFonts w:cs="Arial"/>
          <w:szCs w:val="18"/>
          <w:lang w:eastAsia="ja-JP"/>
        </w:rPr>
      </w:pPr>
    </w:p>
    <w:p w14:paraId="7EB85115" w14:textId="77777777" w:rsidR="00545911" w:rsidRPr="00EA5FA7" w:rsidRDefault="00545911" w:rsidP="00545911">
      <w:pPr>
        <w:pStyle w:val="PL"/>
        <w:rPr>
          <w:rFonts w:eastAsia="宋体"/>
          <w:snapToGrid w:val="0"/>
        </w:rPr>
      </w:pPr>
    </w:p>
    <w:p w14:paraId="000B996E" w14:textId="77777777" w:rsidR="00545911" w:rsidRPr="00EA5FA7" w:rsidRDefault="00545911" w:rsidP="00545911">
      <w:pPr>
        <w:pStyle w:val="PL"/>
        <w:rPr>
          <w:snapToGrid w:val="0"/>
        </w:rPr>
      </w:pPr>
    </w:p>
    <w:p w14:paraId="5809BBBE" w14:textId="77777777" w:rsidR="00545911" w:rsidRPr="00EA5FA7" w:rsidRDefault="00545911" w:rsidP="00545911">
      <w:pPr>
        <w:pStyle w:val="PL"/>
        <w:rPr>
          <w:noProof w:val="0"/>
          <w:snapToGrid w:val="0"/>
        </w:rPr>
      </w:pPr>
      <w:r w:rsidRPr="00EA5FA7">
        <w:rPr>
          <w:noProof w:val="0"/>
          <w:snapToGrid w:val="0"/>
        </w:rPr>
        <w:t>FROM F1AP-Constants</w:t>
      </w:r>
    </w:p>
    <w:p w14:paraId="08745D5E" w14:textId="77777777" w:rsidR="00545911" w:rsidRPr="00EA5FA7" w:rsidRDefault="00545911" w:rsidP="00545911">
      <w:pPr>
        <w:pStyle w:val="PL"/>
        <w:rPr>
          <w:noProof w:val="0"/>
          <w:snapToGrid w:val="0"/>
        </w:rPr>
      </w:pPr>
    </w:p>
    <w:p w14:paraId="732E8B21" w14:textId="77777777" w:rsidR="00545911" w:rsidRPr="00EA5FA7" w:rsidRDefault="00545911" w:rsidP="00545911">
      <w:pPr>
        <w:pStyle w:val="PL"/>
        <w:rPr>
          <w:noProof w:val="0"/>
          <w:snapToGrid w:val="0"/>
        </w:rPr>
      </w:pPr>
      <w:r w:rsidRPr="00EA5FA7">
        <w:rPr>
          <w:noProof w:val="0"/>
          <w:snapToGrid w:val="0"/>
        </w:rPr>
        <w:tab/>
        <w:t>Criticality,</w:t>
      </w:r>
    </w:p>
    <w:p w14:paraId="5B9C62BA" w14:textId="77777777" w:rsidR="00545911" w:rsidRPr="00EA5FA7" w:rsidRDefault="00545911" w:rsidP="00545911">
      <w:pPr>
        <w:pStyle w:val="PL"/>
        <w:rPr>
          <w:noProof w:val="0"/>
          <w:snapToGrid w:val="0"/>
        </w:rPr>
      </w:pPr>
      <w:r w:rsidRPr="00EA5FA7">
        <w:rPr>
          <w:noProof w:val="0"/>
          <w:snapToGrid w:val="0"/>
        </w:rPr>
        <w:tab/>
        <w:t>ProcedureCode,</w:t>
      </w:r>
    </w:p>
    <w:p w14:paraId="19846F96" w14:textId="77777777" w:rsidR="00545911" w:rsidRPr="00EA5FA7" w:rsidRDefault="00545911" w:rsidP="00545911">
      <w:pPr>
        <w:pStyle w:val="PL"/>
        <w:rPr>
          <w:noProof w:val="0"/>
          <w:snapToGrid w:val="0"/>
        </w:rPr>
      </w:pPr>
      <w:r w:rsidRPr="00EA5FA7">
        <w:rPr>
          <w:noProof w:val="0"/>
          <w:snapToGrid w:val="0"/>
        </w:rPr>
        <w:tab/>
        <w:t>ProtocolIE-ID,</w:t>
      </w:r>
    </w:p>
    <w:p w14:paraId="08B98432" w14:textId="77777777" w:rsidR="00545911" w:rsidRPr="00EA5FA7" w:rsidRDefault="00545911" w:rsidP="00545911">
      <w:pPr>
        <w:pStyle w:val="PL"/>
        <w:rPr>
          <w:noProof w:val="0"/>
          <w:snapToGrid w:val="0"/>
        </w:rPr>
      </w:pPr>
      <w:r w:rsidRPr="00EA5FA7">
        <w:rPr>
          <w:noProof w:val="0"/>
          <w:snapToGrid w:val="0"/>
        </w:rPr>
        <w:tab/>
        <w:t>TriggeringMessage</w:t>
      </w:r>
    </w:p>
    <w:p w14:paraId="50111634" w14:textId="77777777" w:rsidR="00545911" w:rsidRPr="00EA5FA7" w:rsidRDefault="00545911" w:rsidP="00545911">
      <w:pPr>
        <w:pStyle w:val="PL"/>
        <w:rPr>
          <w:noProof w:val="0"/>
          <w:snapToGrid w:val="0"/>
        </w:rPr>
      </w:pPr>
    </w:p>
    <w:p w14:paraId="3A8DB0E4" w14:textId="77777777" w:rsidR="00545911" w:rsidRPr="00EA5FA7" w:rsidRDefault="00545911" w:rsidP="00545911">
      <w:pPr>
        <w:pStyle w:val="PL"/>
        <w:rPr>
          <w:noProof w:val="0"/>
          <w:snapToGrid w:val="0"/>
        </w:rPr>
      </w:pPr>
      <w:r w:rsidRPr="00EA5FA7">
        <w:rPr>
          <w:noProof w:val="0"/>
          <w:snapToGrid w:val="0"/>
        </w:rPr>
        <w:t>FROM F1AP-CommonDataTypes</w:t>
      </w:r>
    </w:p>
    <w:p w14:paraId="68C7F929" w14:textId="77777777" w:rsidR="00545911" w:rsidRPr="00EA5FA7" w:rsidRDefault="00545911" w:rsidP="00545911">
      <w:pPr>
        <w:pStyle w:val="PL"/>
        <w:rPr>
          <w:noProof w:val="0"/>
          <w:snapToGrid w:val="0"/>
        </w:rPr>
      </w:pPr>
    </w:p>
    <w:p w14:paraId="5AAE8E08"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ProtocolExtensionContainer{},</w:t>
      </w:r>
    </w:p>
    <w:p w14:paraId="758BB793" w14:textId="77777777" w:rsidR="00545911" w:rsidRPr="009E10F7" w:rsidRDefault="00545911" w:rsidP="00545911">
      <w:pPr>
        <w:pStyle w:val="PL"/>
        <w:rPr>
          <w:noProof w:val="0"/>
          <w:snapToGrid w:val="0"/>
          <w:lang w:val="fr-FR"/>
        </w:rPr>
      </w:pPr>
      <w:r w:rsidRPr="009E10F7">
        <w:rPr>
          <w:noProof w:val="0"/>
          <w:snapToGrid w:val="0"/>
          <w:lang w:val="fr-FR"/>
        </w:rPr>
        <w:tab/>
        <w:t>F1AP-PROTOCOL-EXTENSION,</w:t>
      </w:r>
    </w:p>
    <w:p w14:paraId="0C0E671C" w14:textId="77777777" w:rsidR="00545911" w:rsidRPr="009E10F7" w:rsidRDefault="00545911" w:rsidP="00545911">
      <w:pPr>
        <w:pStyle w:val="PL"/>
        <w:rPr>
          <w:noProof w:val="0"/>
          <w:snapToGrid w:val="0"/>
          <w:lang w:val="fr-FR"/>
        </w:rPr>
      </w:pPr>
      <w:r w:rsidRPr="009E10F7">
        <w:rPr>
          <w:noProof w:val="0"/>
          <w:snapToGrid w:val="0"/>
          <w:lang w:val="fr-FR"/>
        </w:rPr>
        <w:tab/>
        <w:t>ProtocolIE-SingleContainer{},</w:t>
      </w:r>
    </w:p>
    <w:p w14:paraId="1F965572"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F1AP-PROTOCOL-IES</w:t>
      </w:r>
    </w:p>
    <w:p w14:paraId="6558B9B3" w14:textId="77777777" w:rsidR="00545911" w:rsidRPr="00EA5FA7" w:rsidRDefault="00545911" w:rsidP="00545911">
      <w:pPr>
        <w:pStyle w:val="PL"/>
        <w:rPr>
          <w:noProof w:val="0"/>
          <w:snapToGrid w:val="0"/>
        </w:rPr>
      </w:pPr>
    </w:p>
    <w:p w14:paraId="17D8E637" w14:textId="77777777" w:rsidR="00545911" w:rsidRPr="00EA5FA7" w:rsidRDefault="00545911" w:rsidP="00545911">
      <w:pPr>
        <w:pStyle w:val="PL"/>
        <w:rPr>
          <w:noProof w:val="0"/>
          <w:snapToGrid w:val="0"/>
        </w:rPr>
      </w:pPr>
      <w:r w:rsidRPr="00EA5FA7">
        <w:rPr>
          <w:noProof w:val="0"/>
          <w:snapToGrid w:val="0"/>
        </w:rPr>
        <w:t>FROM F1AP-Containers;</w:t>
      </w:r>
    </w:p>
    <w:p w14:paraId="77048BD1" w14:textId="77777777" w:rsidR="00545911" w:rsidRPr="00EA5FA7" w:rsidRDefault="00545911" w:rsidP="00545911">
      <w:pPr>
        <w:pStyle w:val="PL"/>
        <w:rPr>
          <w:noProof w:val="0"/>
          <w:snapToGrid w:val="0"/>
        </w:rPr>
      </w:pPr>
    </w:p>
    <w:p w14:paraId="0474C7D7" w14:textId="77777777" w:rsidR="00545911" w:rsidRPr="00EA5FA7" w:rsidRDefault="00545911" w:rsidP="00545911">
      <w:pPr>
        <w:pStyle w:val="PL"/>
        <w:outlineLvl w:val="3"/>
        <w:rPr>
          <w:noProof w:val="0"/>
          <w:snapToGrid w:val="0"/>
        </w:rPr>
      </w:pPr>
      <w:r w:rsidRPr="00EA5FA7">
        <w:rPr>
          <w:noProof w:val="0"/>
          <w:snapToGrid w:val="0"/>
        </w:rPr>
        <w:t>-- A</w:t>
      </w:r>
    </w:p>
    <w:p w14:paraId="0F2340C6" w14:textId="77777777" w:rsidR="00545911" w:rsidRDefault="00545911" w:rsidP="00545911">
      <w:pPr>
        <w:pStyle w:val="PL"/>
        <w:rPr>
          <w:rFonts w:eastAsia="宋体"/>
        </w:rPr>
      </w:pPr>
    </w:p>
    <w:p w14:paraId="5678B236" w14:textId="77777777" w:rsidR="00545911" w:rsidRPr="009E10F7" w:rsidRDefault="00545911" w:rsidP="00545911">
      <w:pPr>
        <w:pStyle w:val="PL"/>
        <w:rPr>
          <w:rFonts w:eastAsia="宋体"/>
          <w:lang w:val="en-US"/>
        </w:rPr>
      </w:pPr>
      <w:r w:rsidRPr="009E10F7">
        <w:rPr>
          <w:rFonts w:eastAsia="宋体"/>
          <w:lang w:val="en-US"/>
        </w:rPr>
        <w:t>AbortTransmission ::= CHOICE {</w:t>
      </w:r>
    </w:p>
    <w:p w14:paraId="6F59A9FD" w14:textId="77777777" w:rsidR="00545911" w:rsidRPr="009E10F7" w:rsidRDefault="00545911" w:rsidP="00545911">
      <w:pPr>
        <w:pStyle w:val="PL"/>
        <w:rPr>
          <w:rFonts w:eastAsia="宋体"/>
          <w:lang w:val="en-US"/>
        </w:rPr>
      </w:pPr>
      <w:r w:rsidRPr="009E10F7">
        <w:rPr>
          <w:rFonts w:eastAsia="宋体"/>
          <w:lang w:val="en-US"/>
        </w:rPr>
        <w:tab/>
        <w:t>sRSResourceSetID</w:t>
      </w:r>
      <w:r w:rsidRPr="009E10F7">
        <w:rPr>
          <w:rFonts w:eastAsia="宋体"/>
          <w:lang w:val="en-US"/>
        </w:rPr>
        <w:tab/>
      </w:r>
      <w:r w:rsidRPr="009E10F7">
        <w:rPr>
          <w:rFonts w:eastAsia="宋体"/>
          <w:lang w:val="en-US"/>
        </w:rPr>
        <w:tab/>
        <w:t>SRSResourceSetID,</w:t>
      </w:r>
    </w:p>
    <w:p w14:paraId="5DDB5016" w14:textId="77777777" w:rsidR="00545911" w:rsidRPr="009E10F7" w:rsidRDefault="00545911" w:rsidP="00545911">
      <w:pPr>
        <w:pStyle w:val="PL"/>
        <w:rPr>
          <w:rFonts w:eastAsia="宋体"/>
          <w:lang w:val="en-US"/>
        </w:rPr>
      </w:pPr>
      <w:r w:rsidRPr="009E10F7">
        <w:rPr>
          <w:rFonts w:eastAsia="宋体"/>
          <w:lang w:val="en-US"/>
        </w:rPr>
        <w:tab/>
        <w:t>releaseALL</w:t>
      </w:r>
      <w:r w:rsidRPr="009E10F7">
        <w:rPr>
          <w:rFonts w:eastAsia="宋体"/>
          <w:lang w:val="en-US"/>
        </w:rPr>
        <w:tab/>
      </w:r>
      <w:r w:rsidRPr="009E10F7">
        <w:rPr>
          <w:rFonts w:eastAsia="宋体"/>
          <w:lang w:val="en-US"/>
        </w:rPr>
        <w:tab/>
      </w:r>
      <w:r w:rsidRPr="009E10F7">
        <w:rPr>
          <w:rFonts w:eastAsia="宋体"/>
          <w:lang w:val="en-US"/>
        </w:rPr>
        <w:tab/>
      </w:r>
      <w:r w:rsidRPr="009E10F7">
        <w:rPr>
          <w:rFonts w:eastAsia="宋体"/>
          <w:lang w:val="en-US"/>
        </w:rPr>
        <w:tab/>
        <w:t>NULL,</w:t>
      </w:r>
    </w:p>
    <w:p w14:paraId="419C3B87" w14:textId="77777777" w:rsidR="00545911" w:rsidRPr="009E10F7" w:rsidRDefault="00545911" w:rsidP="00545911">
      <w:pPr>
        <w:pStyle w:val="PL"/>
        <w:rPr>
          <w:rFonts w:eastAsia="宋体"/>
          <w:lang w:val="en-US"/>
        </w:rPr>
      </w:pPr>
      <w:r w:rsidRPr="009E10F7">
        <w:rPr>
          <w:rFonts w:eastAsia="宋体"/>
          <w:lang w:val="en-US"/>
        </w:rPr>
        <w:tab/>
        <w:t>choice-extension</w:t>
      </w:r>
      <w:r w:rsidRPr="009E10F7">
        <w:rPr>
          <w:rFonts w:eastAsia="宋体"/>
          <w:lang w:val="en-US"/>
        </w:rPr>
        <w:tab/>
      </w:r>
      <w:r w:rsidRPr="009E10F7">
        <w:rPr>
          <w:rFonts w:eastAsia="宋体"/>
          <w:lang w:val="en-US"/>
        </w:rPr>
        <w:tab/>
        <w:t>ProtocolIE-SingleContainer { { AbortTransmission-ExtIEs } }</w:t>
      </w:r>
    </w:p>
    <w:p w14:paraId="21A47439" w14:textId="77777777" w:rsidR="00545911" w:rsidRPr="009E10F7" w:rsidRDefault="00545911" w:rsidP="00545911">
      <w:pPr>
        <w:pStyle w:val="PL"/>
        <w:rPr>
          <w:rFonts w:eastAsia="宋体"/>
          <w:lang w:val="en-US"/>
        </w:rPr>
      </w:pPr>
      <w:r w:rsidRPr="009E10F7">
        <w:rPr>
          <w:rFonts w:eastAsia="宋体"/>
          <w:lang w:val="en-US"/>
        </w:rPr>
        <w:t>}</w:t>
      </w:r>
    </w:p>
    <w:p w14:paraId="3D0B81CE" w14:textId="77777777" w:rsidR="00545911" w:rsidRPr="009E10F7" w:rsidRDefault="00545911" w:rsidP="00545911">
      <w:pPr>
        <w:pStyle w:val="PL"/>
        <w:rPr>
          <w:rFonts w:eastAsia="宋体"/>
          <w:lang w:val="en-US"/>
        </w:rPr>
      </w:pPr>
    </w:p>
    <w:p w14:paraId="7D7F802B" w14:textId="77777777" w:rsidR="00545911" w:rsidRPr="009E10F7" w:rsidRDefault="00545911" w:rsidP="00545911">
      <w:pPr>
        <w:pStyle w:val="PL"/>
        <w:rPr>
          <w:rFonts w:eastAsia="宋体"/>
          <w:lang w:val="en-US"/>
        </w:rPr>
      </w:pPr>
      <w:r w:rsidRPr="009E10F7">
        <w:rPr>
          <w:rFonts w:eastAsia="宋体"/>
          <w:lang w:val="en-US"/>
        </w:rPr>
        <w:t>AbortTransmission-ExtIEs F1AP-PROTOCOL-IES ::= {</w:t>
      </w:r>
    </w:p>
    <w:p w14:paraId="1F64E4A3" w14:textId="77777777" w:rsidR="00545911" w:rsidRPr="009E10F7" w:rsidRDefault="00545911" w:rsidP="00545911">
      <w:pPr>
        <w:pStyle w:val="PL"/>
        <w:rPr>
          <w:rFonts w:eastAsia="宋体"/>
          <w:lang w:val="en-US"/>
        </w:rPr>
      </w:pPr>
      <w:r w:rsidRPr="009E10F7">
        <w:rPr>
          <w:rFonts w:eastAsia="宋体"/>
          <w:lang w:val="en-US"/>
        </w:rPr>
        <w:tab/>
        <w:t>...</w:t>
      </w:r>
    </w:p>
    <w:p w14:paraId="7CA41428" w14:textId="77777777" w:rsidR="00545911" w:rsidRPr="009E10F7" w:rsidRDefault="00545911" w:rsidP="00545911">
      <w:pPr>
        <w:pStyle w:val="PL"/>
        <w:rPr>
          <w:rFonts w:eastAsia="宋体"/>
          <w:lang w:val="en-US"/>
        </w:rPr>
      </w:pPr>
      <w:r w:rsidRPr="009E10F7">
        <w:rPr>
          <w:rFonts w:eastAsia="宋体"/>
          <w:lang w:val="en-US"/>
        </w:rPr>
        <w:t>}</w:t>
      </w:r>
    </w:p>
    <w:p w14:paraId="3DA645A8" w14:textId="77777777" w:rsidR="00545911" w:rsidRPr="009E10F7" w:rsidRDefault="00545911" w:rsidP="00545911">
      <w:pPr>
        <w:pStyle w:val="PL"/>
        <w:rPr>
          <w:rFonts w:eastAsia="宋体"/>
          <w:lang w:val="en-US"/>
        </w:rPr>
      </w:pPr>
    </w:p>
    <w:p w14:paraId="2ECB1314" w14:textId="77777777" w:rsidR="00545911" w:rsidRDefault="00545911" w:rsidP="00545911">
      <w:pPr>
        <w:pStyle w:val="PL"/>
        <w:spacing w:line="0" w:lineRule="atLeast"/>
        <w:rPr>
          <w:snapToGrid w:val="0"/>
        </w:rPr>
      </w:pPr>
      <w:r>
        <w:rPr>
          <w:snapToGrid w:val="0"/>
        </w:rPr>
        <w:t>AccessPointPosition ::= SEQUENCE {</w:t>
      </w:r>
    </w:p>
    <w:p w14:paraId="3FA79FF6" w14:textId="77777777" w:rsidR="00545911" w:rsidRDefault="00545911" w:rsidP="00545911">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1CB074F7" w14:textId="77777777" w:rsidR="00545911" w:rsidRDefault="00545911" w:rsidP="00545911">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3883DDFB" w14:textId="77777777" w:rsidR="00545911" w:rsidRDefault="00545911" w:rsidP="00545911">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35E7AD24" w14:textId="77777777" w:rsidR="00545911" w:rsidRDefault="00545911" w:rsidP="00545911">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13EA1872" w14:textId="77777777" w:rsidR="00545911" w:rsidRDefault="00545911" w:rsidP="00545911">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16B88324" w14:textId="77777777" w:rsidR="00545911" w:rsidRDefault="00545911" w:rsidP="00545911">
      <w:pPr>
        <w:pStyle w:val="PL"/>
        <w:spacing w:line="0" w:lineRule="atLeast"/>
        <w:rPr>
          <w:snapToGrid w:val="0"/>
        </w:rPr>
      </w:pPr>
      <w:r>
        <w:rPr>
          <w:snapToGrid w:val="0"/>
        </w:rPr>
        <w:tab/>
        <w:t>uncertaintySemi-major</w:t>
      </w:r>
      <w:r>
        <w:rPr>
          <w:snapToGrid w:val="0"/>
        </w:rPr>
        <w:tab/>
      </w:r>
      <w:r>
        <w:rPr>
          <w:snapToGrid w:val="0"/>
        </w:rPr>
        <w:tab/>
        <w:t>INTEGER (0..127),</w:t>
      </w:r>
    </w:p>
    <w:p w14:paraId="3F8BB89F" w14:textId="77777777" w:rsidR="00545911" w:rsidRDefault="00545911" w:rsidP="00545911">
      <w:pPr>
        <w:pStyle w:val="PL"/>
        <w:spacing w:line="0" w:lineRule="atLeast"/>
        <w:rPr>
          <w:snapToGrid w:val="0"/>
        </w:rPr>
      </w:pPr>
      <w:r>
        <w:rPr>
          <w:snapToGrid w:val="0"/>
        </w:rPr>
        <w:tab/>
        <w:t>uncertaintySemi-minor</w:t>
      </w:r>
      <w:r>
        <w:rPr>
          <w:snapToGrid w:val="0"/>
        </w:rPr>
        <w:tab/>
      </w:r>
      <w:r>
        <w:rPr>
          <w:snapToGrid w:val="0"/>
        </w:rPr>
        <w:tab/>
        <w:t>INTEGER (0..127),</w:t>
      </w:r>
    </w:p>
    <w:p w14:paraId="6E367C9B" w14:textId="77777777" w:rsidR="00545911" w:rsidRDefault="00545911" w:rsidP="00545911">
      <w:pPr>
        <w:pStyle w:val="PL"/>
        <w:spacing w:line="0" w:lineRule="atLeast"/>
        <w:rPr>
          <w:snapToGrid w:val="0"/>
        </w:rPr>
      </w:pPr>
      <w:r>
        <w:rPr>
          <w:snapToGrid w:val="0"/>
        </w:rPr>
        <w:tab/>
        <w:t>orientationOfMajorAxis</w:t>
      </w:r>
      <w:r>
        <w:rPr>
          <w:snapToGrid w:val="0"/>
        </w:rPr>
        <w:tab/>
      </w:r>
      <w:r>
        <w:rPr>
          <w:snapToGrid w:val="0"/>
        </w:rPr>
        <w:tab/>
        <w:t>INTEGER (0..179),</w:t>
      </w:r>
    </w:p>
    <w:p w14:paraId="3B574623" w14:textId="77777777" w:rsidR="00545911" w:rsidRDefault="00545911" w:rsidP="00545911">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1E2A8210" w14:textId="77777777" w:rsidR="00545911" w:rsidRPr="008C20F9" w:rsidRDefault="00545911" w:rsidP="00545911">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5FCC4F04" w14:textId="77777777" w:rsidR="00545911" w:rsidRDefault="00545911" w:rsidP="00545911">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3C0036ED" w14:textId="77777777" w:rsidR="00545911" w:rsidRPr="008C20F9" w:rsidRDefault="00545911" w:rsidP="00545911">
      <w:pPr>
        <w:pStyle w:val="PL"/>
        <w:spacing w:line="0" w:lineRule="atLeast"/>
        <w:rPr>
          <w:snapToGrid w:val="0"/>
          <w:lang w:val="fr-FR"/>
        </w:rPr>
      </w:pPr>
      <w:r w:rsidRPr="008C20F9">
        <w:rPr>
          <w:snapToGrid w:val="0"/>
          <w:lang w:val="fr-FR"/>
        </w:rPr>
        <w:t>}</w:t>
      </w:r>
    </w:p>
    <w:p w14:paraId="6F480034" w14:textId="77777777" w:rsidR="00545911" w:rsidRPr="008C20F9" w:rsidRDefault="00545911" w:rsidP="00545911">
      <w:pPr>
        <w:pStyle w:val="PL"/>
        <w:spacing w:line="0" w:lineRule="atLeast"/>
        <w:rPr>
          <w:snapToGrid w:val="0"/>
          <w:lang w:val="fr-FR"/>
        </w:rPr>
      </w:pPr>
    </w:p>
    <w:p w14:paraId="383CD07D" w14:textId="77777777" w:rsidR="00545911" w:rsidRPr="008C20F9" w:rsidRDefault="00545911" w:rsidP="00545911">
      <w:pPr>
        <w:pStyle w:val="PL"/>
        <w:spacing w:line="0" w:lineRule="atLeast"/>
        <w:rPr>
          <w:snapToGrid w:val="0"/>
          <w:lang w:val="fr-FR"/>
        </w:rPr>
      </w:pPr>
      <w:r w:rsidRPr="008C20F9">
        <w:rPr>
          <w:snapToGrid w:val="0"/>
          <w:lang w:val="fr-FR"/>
        </w:rPr>
        <w:t>AccessPointPosition-ExtIEs F1AP-PROTOCOL-EXTENSION ::= {</w:t>
      </w:r>
    </w:p>
    <w:p w14:paraId="10172028" w14:textId="77777777" w:rsidR="00545911" w:rsidRDefault="00545911" w:rsidP="00545911">
      <w:pPr>
        <w:pStyle w:val="PL"/>
        <w:spacing w:line="0" w:lineRule="atLeast"/>
        <w:rPr>
          <w:snapToGrid w:val="0"/>
        </w:rPr>
      </w:pPr>
      <w:r w:rsidRPr="008C20F9">
        <w:rPr>
          <w:snapToGrid w:val="0"/>
          <w:lang w:val="fr-FR"/>
        </w:rPr>
        <w:tab/>
      </w:r>
      <w:r>
        <w:rPr>
          <w:snapToGrid w:val="0"/>
        </w:rPr>
        <w:t>...</w:t>
      </w:r>
    </w:p>
    <w:p w14:paraId="623962B7" w14:textId="77777777" w:rsidR="00545911" w:rsidRDefault="00545911" w:rsidP="00545911">
      <w:pPr>
        <w:pStyle w:val="PL"/>
        <w:rPr>
          <w:rFonts w:eastAsia="宋体"/>
        </w:rPr>
      </w:pPr>
      <w:r>
        <w:rPr>
          <w:snapToGrid w:val="0"/>
        </w:rPr>
        <w:t>}</w:t>
      </w:r>
    </w:p>
    <w:p w14:paraId="4E8CEB8F" w14:textId="77777777" w:rsidR="00545911" w:rsidRDefault="00545911" w:rsidP="00545911">
      <w:pPr>
        <w:pStyle w:val="PL"/>
      </w:pPr>
    </w:p>
    <w:p w14:paraId="0F35A811" w14:textId="77777777" w:rsidR="00545911" w:rsidRPr="00A55ED4" w:rsidRDefault="00545911" w:rsidP="00545911">
      <w:pPr>
        <w:pStyle w:val="PL"/>
        <w:rPr>
          <w:rFonts w:eastAsia="宋体"/>
        </w:rPr>
      </w:pPr>
      <w:r w:rsidRPr="00A55ED4">
        <w:rPr>
          <w:rFonts w:eastAsia="宋体"/>
        </w:rPr>
        <w:t>Activated-Cells-to-be-Updated-List ::= SEQUENCE (SIZE(1..maxnoofServedCellsIAB)) OF Activated-Cells-to-be-Updated-List-Item</w:t>
      </w:r>
    </w:p>
    <w:p w14:paraId="187D42DC" w14:textId="77777777" w:rsidR="00545911" w:rsidRPr="00A55ED4" w:rsidRDefault="00545911" w:rsidP="00545911">
      <w:pPr>
        <w:pStyle w:val="PL"/>
        <w:rPr>
          <w:rFonts w:eastAsia="宋体"/>
        </w:rPr>
      </w:pPr>
    </w:p>
    <w:p w14:paraId="187AAB9F" w14:textId="77777777" w:rsidR="00545911" w:rsidRPr="00A55ED4" w:rsidRDefault="00545911" w:rsidP="00545911">
      <w:pPr>
        <w:pStyle w:val="PL"/>
        <w:rPr>
          <w:rFonts w:eastAsia="宋体"/>
        </w:rPr>
      </w:pPr>
      <w:r w:rsidRPr="00A55ED4">
        <w:rPr>
          <w:rFonts w:eastAsia="宋体"/>
        </w:rPr>
        <w:t>Activated-Cells-to-be-Updated-List-Item ::=</w:t>
      </w:r>
      <w:r w:rsidRPr="00A55ED4">
        <w:rPr>
          <w:rFonts w:eastAsia="宋体"/>
        </w:rPr>
        <w:tab/>
        <w:t>SEQUENCE{</w:t>
      </w:r>
    </w:p>
    <w:p w14:paraId="3516A0FE" w14:textId="77777777" w:rsidR="00545911" w:rsidRPr="009E10F7" w:rsidRDefault="00545911" w:rsidP="00545911">
      <w:pPr>
        <w:pStyle w:val="PL"/>
        <w:rPr>
          <w:rFonts w:eastAsia="宋体"/>
          <w:lang w:val="fr-FR"/>
        </w:rPr>
      </w:pPr>
      <w:r w:rsidRPr="00A55ED4">
        <w:rPr>
          <w:rFonts w:eastAsia="宋体"/>
        </w:rPr>
        <w:tab/>
      </w:r>
      <w:r w:rsidRPr="009E10F7">
        <w:rPr>
          <w:rFonts w:eastAsia="宋体"/>
          <w:lang w:val="fr-FR"/>
        </w:rPr>
        <w:t>nRCGI</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NRCGI,</w:t>
      </w:r>
    </w:p>
    <w:p w14:paraId="402B0CE3" w14:textId="77777777" w:rsidR="00545911" w:rsidRPr="009E10F7" w:rsidRDefault="00545911" w:rsidP="00545911">
      <w:pPr>
        <w:pStyle w:val="PL"/>
        <w:rPr>
          <w:rFonts w:eastAsia="宋体"/>
          <w:lang w:val="fr-FR"/>
        </w:rPr>
      </w:pPr>
      <w:r w:rsidRPr="009E10F7">
        <w:rPr>
          <w:rFonts w:eastAsia="宋体"/>
          <w:lang w:val="fr-FR"/>
        </w:rPr>
        <w:tab/>
        <w:t>iAB-DU-Cell-Resource-Configuration-Mode-Info</w:t>
      </w:r>
      <w:r w:rsidRPr="009E10F7">
        <w:rPr>
          <w:rFonts w:eastAsia="宋体"/>
          <w:lang w:val="fr-FR"/>
        </w:rPr>
        <w:tab/>
        <w:t>IAB-DU-Cell-Resource-Configuration-Mode-Info,</w:t>
      </w:r>
    </w:p>
    <w:p w14:paraId="4E9A276C" w14:textId="77777777" w:rsidR="00545911" w:rsidRPr="00A55ED4" w:rsidRDefault="00545911" w:rsidP="00545911">
      <w:pPr>
        <w:pStyle w:val="PL"/>
        <w:rPr>
          <w:rFonts w:eastAsia="宋体"/>
        </w:rPr>
      </w:pPr>
      <w:r w:rsidRPr="009E10F7">
        <w:rPr>
          <w:rFonts w:eastAsia="宋体"/>
          <w:lang w:val="fr-FR"/>
        </w:rPr>
        <w:tab/>
      </w:r>
      <w:r w:rsidRPr="00A55ED4">
        <w:rPr>
          <w:rFonts w:eastAsia="宋体"/>
        </w:rPr>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 { Activated-Cells-to-be-Updated-List-Item-ExtIEs} } OPTIONAL</w:t>
      </w:r>
    </w:p>
    <w:p w14:paraId="0AE7349A" w14:textId="77777777" w:rsidR="00545911" w:rsidRPr="00A55ED4" w:rsidRDefault="00545911" w:rsidP="00545911">
      <w:pPr>
        <w:pStyle w:val="PL"/>
        <w:rPr>
          <w:rFonts w:eastAsia="宋体"/>
        </w:rPr>
      </w:pPr>
      <w:r w:rsidRPr="00A55ED4">
        <w:rPr>
          <w:rFonts w:eastAsia="宋体"/>
        </w:rPr>
        <w:t>}</w:t>
      </w:r>
    </w:p>
    <w:p w14:paraId="62D9ADAB" w14:textId="77777777" w:rsidR="00545911" w:rsidRPr="00A55ED4" w:rsidRDefault="00545911" w:rsidP="00545911">
      <w:pPr>
        <w:pStyle w:val="PL"/>
        <w:rPr>
          <w:rFonts w:eastAsia="宋体"/>
        </w:rPr>
      </w:pPr>
    </w:p>
    <w:p w14:paraId="53E85C07" w14:textId="77777777" w:rsidR="00545911" w:rsidRPr="00A55ED4" w:rsidRDefault="00545911" w:rsidP="00545911">
      <w:pPr>
        <w:pStyle w:val="PL"/>
        <w:rPr>
          <w:rFonts w:eastAsia="宋体"/>
        </w:rPr>
      </w:pPr>
      <w:r w:rsidRPr="00A55ED4">
        <w:rPr>
          <w:rFonts w:eastAsia="宋体"/>
        </w:rPr>
        <w:t>Activated-Cells-to-be-Updated-List-Item-ExtIEs F1AP-PROTOCOL-EXTENSION ::= {</w:t>
      </w:r>
    </w:p>
    <w:p w14:paraId="141F4965" w14:textId="77777777" w:rsidR="00545911" w:rsidRPr="00A55ED4" w:rsidRDefault="00545911" w:rsidP="00545911">
      <w:pPr>
        <w:pStyle w:val="PL"/>
        <w:rPr>
          <w:rFonts w:eastAsia="宋体"/>
        </w:rPr>
      </w:pPr>
      <w:r w:rsidRPr="00A55ED4">
        <w:rPr>
          <w:rFonts w:eastAsia="宋体"/>
        </w:rPr>
        <w:tab/>
        <w:t>...</w:t>
      </w:r>
    </w:p>
    <w:p w14:paraId="0F4F5ACC" w14:textId="77777777" w:rsidR="00545911" w:rsidRDefault="00545911" w:rsidP="00545911">
      <w:pPr>
        <w:pStyle w:val="PL"/>
        <w:rPr>
          <w:rFonts w:eastAsia="宋体"/>
        </w:rPr>
      </w:pPr>
      <w:r w:rsidRPr="00A55ED4">
        <w:rPr>
          <w:rFonts w:eastAsia="宋体"/>
        </w:rPr>
        <w:t>}</w:t>
      </w:r>
    </w:p>
    <w:p w14:paraId="725AF2F0" w14:textId="77777777" w:rsidR="00545911" w:rsidRDefault="00545911" w:rsidP="00545911">
      <w:pPr>
        <w:pStyle w:val="PL"/>
        <w:rPr>
          <w:rFonts w:eastAsia="宋体"/>
        </w:rPr>
      </w:pPr>
    </w:p>
    <w:p w14:paraId="2626CF2F" w14:textId="77777777" w:rsidR="00545911" w:rsidRDefault="00545911" w:rsidP="00545911">
      <w:pPr>
        <w:pStyle w:val="PL"/>
      </w:pPr>
      <w:r>
        <w:t>ActiveULBWP  ::= SEQUENCE {</w:t>
      </w:r>
    </w:p>
    <w:p w14:paraId="39E70A6D" w14:textId="77777777" w:rsidR="00545911" w:rsidRDefault="00545911" w:rsidP="00545911">
      <w:pPr>
        <w:pStyle w:val="PL"/>
      </w:pPr>
      <w:r>
        <w:tab/>
        <w:t>locationAndBandwidth</w:t>
      </w:r>
      <w:r>
        <w:tab/>
      </w:r>
      <w:r>
        <w:tab/>
        <w:t>INTEGER (0..37949,...),</w:t>
      </w:r>
    </w:p>
    <w:p w14:paraId="6F87D4F5" w14:textId="77777777" w:rsidR="00545911" w:rsidRDefault="00545911" w:rsidP="00545911">
      <w:pPr>
        <w:pStyle w:val="PL"/>
      </w:pPr>
      <w:r>
        <w:tab/>
        <w:t>subcarrierSpacing           ENUMERATED {kHz15, kHz30, kHz60, kHz120,...},</w:t>
      </w:r>
    </w:p>
    <w:p w14:paraId="4901A148" w14:textId="77777777" w:rsidR="00545911" w:rsidRDefault="00545911" w:rsidP="00545911">
      <w:pPr>
        <w:pStyle w:val="PL"/>
      </w:pPr>
      <w:r>
        <w:tab/>
        <w:t>cyclicPrefix</w:t>
      </w:r>
      <w:r>
        <w:tab/>
      </w:r>
      <w:r>
        <w:tab/>
      </w:r>
      <w:r>
        <w:tab/>
      </w:r>
      <w:r>
        <w:tab/>
        <w:t>ENUMERATED {normal, extended},</w:t>
      </w:r>
    </w:p>
    <w:p w14:paraId="5E951EBF" w14:textId="77777777" w:rsidR="00545911" w:rsidRDefault="00545911" w:rsidP="00545911">
      <w:pPr>
        <w:pStyle w:val="PL"/>
      </w:pPr>
      <w:r>
        <w:tab/>
        <w:t>txDirectCurrentLocation</w:t>
      </w:r>
      <w:r>
        <w:tab/>
      </w:r>
      <w:r>
        <w:tab/>
        <w:t>INTEGER (0..3301,...),</w:t>
      </w:r>
    </w:p>
    <w:p w14:paraId="19C96C31" w14:textId="77777777" w:rsidR="00545911" w:rsidRDefault="00545911" w:rsidP="00545911">
      <w:pPr>
        <w:pStyle w:val="PL"/>
      </w:pPr>
      <w:r>
        <w:tab/>
        <w:t>shift7dot5kHz</w:t>
      </w:r>
      <w:r>
        <w:tab/>
      </w:r>
      <w:r>
        <w:tab/>
      </w:r>
      <w:r>
        <w:tab/>
      </w:r>
      <w:r>
        <w:tab/>
        <w:t>ENUMERATED {true, ...} OPTIONAL,</w:t>
      </w:r>
    </w:p>
    <w:p w14:paraId="5F484F5E" w14:textId="77777777" w:rsidR="00545911" w:rsidRPr="00420344" w:rsidRDefault="00545911" w:rsidP="00545911">
      <w:pPr>
        <w:pStyle w:val="PL"/>
        <w:rPr>
          <w:lang w:val="en-US"/>
          <w:rPrChange w:id="3800" w:author="Author">
            <w:rPr>
              <w:lang w:val="fr-FR"/>
            </w:rPr>
          </w:rPrChange>
        </w:rPr>
      </w:pPr>
      <w:r>
        <w:tab/>
      </w:r>
      <w:r w:rsidRPr="00420344">
        <w:rPr>
          <w:lang w:val="en-US"/>
          <w:rPrChange w:id="3801" w:author="Author">
            <w:rPr>
              <w:lang w:val="fr-FR"/>
            </w:rPr>
          </w:rPrChange>
        </w:rPr>
        <w:t>sRSConfig</w:t>
      </w:r>
      <w:r w:rsidRPr="00420344">
        <w:rPr>
          <w:lang w:val="en-US"/>
          <w:rPrChange w:id="3802" w:author="Author">
            <w:rPr>
              <w:lang w:val="fr-FR"/>
            </w:rPr>
          </w:rPrChange>
        </w:rPr>
        <w:tab/>
      </w:r>
      <w:r w:rsidRPr="00420344">
        <w:rPr>
          <w:lang w:val="en-US"/>
          <w:rPrChange w:id="3803" w:author="Author">
            <w:rPr>
              <w:lang w:val="fr-FR"/>
            </w:rPr>
          </w:rPrChange>
        </w:rPr>
        <w:tab/>
      </w:r>
      <w:r w:rsidRPr="00420344">
        <w:rPr>
          <w:lang w:val="en-US"/>
          <w:rPrChange w:id="3804" w:author="Author">
            <w:rPr>
              <w:lang w:val="fr-FR"/>
            </w:rPr>
          </w:rPrChange>
        </w:rPr>
        <w:tab/>
      </w:r>
      <w:r w:rsidRPr="00420344">
        <w:rPr>
          <w:lang w:val="en-US"/>
          <w:rPrChange w:id="3805" w:author="Author">
            <w:rPr>
              <w:lang w:val="fr-FR"/>
            </w:rPr>
          </w:rPrChange>
        </w:rPr>
        <w:tab/>
      </w:r>
      <w:r w:rsidRPr="00420344">
        <w:rPr>
          <w:lang w:val="en-US"/>
          <w:rPrChange w:id="3806" w:author="Author">
            <w:rPr>
              <w:lang w:val="fr-FR"/>
            </w:rPr>
          </w:rPrChange>
        </w:rPr>
        <w:tab/>
        <w:t>SRSConfig,</w:t>
      </w:r>
    </w:p>
    <w:p w14:paraId="7419B27F" w14:textId="77777777" w:rsidR="00545911" w:rsidRPr="009E10F7" w:rsidRDefault="00545911" w:rsidP="00545911">
      <w:pPr>
        <w:pStyle w:val="PL"/>
        <w:rPr>
          <w:lang w:val="fr-FR"/>
        </w:rPr>
      </w:pPr>
      <w:r w:rsidRPr="00420344">
        <w:rPr>
          <w:lang w:val="en-US"/>
          <w:rPrChange w:id="3807" w:author="Author">
            <w:rPr>
              <w:lang w:val="fr-FR"/>
            </w:rPr>
          </w:rPrChange>
        </w:rPr>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r>
      <w:r w:rsidRPr="009E10F7">
        <w:rPr>
          <w:lang w:val="fr-FR"/>
        </w:rPr>
        <w:tab/>
        <w:t>ProtocolExtensionContainer { { ActiveULBWP-ExtIEs} } OPTIONAL</w:t>
      </w:r>
    </w:p>
    <w:p w14:paraId="18E19AD0" w14:textId="77777777" w:rsidR="00545911" w:rsidRDefault="00545911" w:rsidP="00545911">
      <w:pPr>
        <w:pStyle w:val="PL"/>
      </w:pPr>
      <w:r>
        <w:t>}</w:t>
      </w:r>
    </w:p>
    <w:p w14:paraId="21FCEDF6" w14:textId="77777777" w:rsidR="00545911" w:rsidRDefault="00545911" w:rsidP="00545911">
      <w:pPr>
        <w:pStyle w:val="PL"/>
      </w:pPr>
    </w:p>
    <w:p w14:paraId="7F41CC62" w14:textId="77777777" w:rsidR="00545911" w:rsidRDefault="00545911" w:rsidP="00545911">
      <w:pPr>
        <w:pStyle w:val="PL"/>
      </w:pPr>
      <w:r>
        <w:t>ActiveULBWP-ExtIEs F1AP-PROTOCOL-EXTENSION ::= {</w:t>
      </w:r>
    </w:p>
    <w:p w14:paraId="1A4AB986" w14:textId="77777777" w:rsidR="00545911" w:rsidRDefault="00545911" w:rsidP="00545911">
      <w:pPr>
        <w:pStyle w:val="PL"/>
      </w:pPr>
      <w:r>
        <w:tab/>
        <w:t>...</w:t>
      </w:r>
    </w:p>
    <w:p w14:paraId="3FBC0F23" w14:textId="77777777" w:rsidR="00545911" w:rsidRDefault="00545911" w:rsidP="00545911">
      <w:pPr>
        <w:pStyle w:val="PL"/>
      </w:pPr>
      <w:r>
        <w:t>}</w:t>
      </w:r>
    </w:p>
    <w:p w14:paraId="2C9D9A2B" w14:textId="77777777" w:rsidR="00545911" w:rsidRDefault="00545911" w:rsidP="00545911">
      <w:pPr>
        <w:pStyle w:val="PL"/>
        <w:rPr>
          <w:rFonts w:eastAsia="宋体"/>
        </w:rPr>
      </w:pPr>
    </w:p>
    <w:p w14:paraId="35301F0A" w14:textId="77777777" w:rsidR="00545911" w:rsidRPr="00495DA4" w:rsidRDefault="00545911" w:rsidP="00545911">
      <w:pPr>
        <w:pStyle w:val="PL"/>
        <w:rPr>
          <w:rFonts w:eastAsia="宋体"/>
        </w:rPr>
      </w:pPr>
      <w:r w:rsidRPr="00495DA4">
        <w:rPr>
          <w:rFonts w:eastAsia="宋体"/>
        </w:rPr>
        <w:t xml:space="preserve">AdditionalDuplicationIndication ::= ENUMERATED { </w:t>
      </w:r>
    </w:p>
    <w:p w14:paraId="12239E0C" w14:textId="77777777" w:rsidR="00545911" w:rsidRPr="00495DA4" w:rsidRDefault="00545911" w:rsidP="00545911">
      <w:pPr>
        <w:pStyle w:val="PL"/>
        <w:rPr>
          <w:rFonts w:eastAsia="宋体"/>
        </w:rPr>
      </w:pPr>
      <w:r w:rsidRPr="00495DA4">
        <w:rPr>
          <w:rFonts w:eastAsia="宋体"/>
        </w:rPr>
        <w:tab/>
        <w:t>three,</w:t>
      </w:r>
    </w:p>
    <w:p w14:paraId="7B72FCE9" w14:textId="77777777" w:rsidR="00545911" w:rsidRPr="00495DA4" w:rsidRDefault="00545911" w:rsidP="00545911">
      <w:pPr>
        <w:pStyle w:val="PL"/>
        <w:rPr>
          <w:rFonts w:eastAsia="宋体"/>
        </w:rPr>
      </w:pPr>
      <w:r w:rsidRPr="00495DA4">
        <w:rPr>
          <w:rFonts w:eastAsia="宋体"/>
        </w:rPr>
        <w:tab/>
        <w:t>four,</w:t>
      </w:r>
    </w:p>
    <w:p w14:paraId="055D6C96" w14:textId="77777777" w:rsidR="00545911" w:rsidRPr="00495DA4" w:rsidRDefault="00545911" w:rsidP="00545911">
      <w:pPr>
        <w:pStyle w:val="PL"/>
        <w:rPr>
          <w:rFonts w:eastAsia="宋体"/>
        </w:rPr>
      </w:pPr>
      <w:r w:rsidRPr="00495DA4">
        <w:rPr>
          <w:rFonts w:eastAsia="宋体"/>
        </w:rPr>
        <w:tab/>
        <w:t>...</w:t>
      </w:r>
    </w:p>
    <w:p w14:paraId="6C1B665E" w14:textId="77777777" w:rsidR="00545911" w:rsidRPr="00495DA4" w:rsidRDefault="00545911" w:rsidP="00545911">
      <w:pPr>
        <w:pStyle w:val="PL"/>
        <w:rPr>
          <w:rFonts w:eastAsia="宋体"/>
        </w:rPr>
      </w:pPr>
      <w:r w:rsidRPr="00495DA4">
        <w:rPr>
          <w:rFonts w:eastAsia="宋体"/>
        </w:rPr>
        <w:t>}</w:t>
      </w:r>
    </w:p>
    <w:p w14:paraId="723326F8" w14:textId="77777777" w:rsidR="00545911" w:rsidRPr="00495DA4" w:rsidRDefault="00545911" w:rsidP="00545911">
      <w:pPr>
        <w:pStyle w:val="PL"/>
        <w:rPr>
          <w:rFonts w:eastAsia="宋体"/>
        </w:rPr>
      </w:pPr>
    </w:p>
    <w:p w14:paraId="2F6AFDFE" w14:textId="77777777" w:rsidR="00545911" w:rsidRDefault="00545911" w:rsidP="00545911">
      <w:pPr>
        <w:pStyle w:val="PL"/>
        <w:rPr>
          <w:rFonts w:eastAsia="宋体"/>
        </w:rPr>
      </w:pPr>
    </w:p>
    <w:p w14:paraId="369EC387" w14:textId="77777777" w:rsidR="00545911" w:rsidRPr="00BC20B8" w:rsidRDefault="00545911" w:rsidP="00545911">
      <w:pPr>
        <w:pStyle w:val="PL"/>
        <w:rPr>
          <w:rFonts w:eastAsia="宋体"/>
        </w:rPr>
      </w:pPr>
      <w:r w:rsidRPr="008C20F9">
        <w:t>AdditionalPath-List</w:t>
      </w:r>
      <w:r w:rsidRPr="00BC20B8">
        <w:rPr>
          <w:rFonts w:eastAsia="宋体"/>
        </w:rPr>
        <w:t xml:space="preserve">::= SEQUENCE (SIZE(1..maxnoofPath)) OF </w:t>
      </w:r>
      <w:r w:rsidRPr="008C20F9">
        <w:t>AdditionalPath</w:t>
      </w:r>
      <w:r w:rsidRPr="00BC20B8">
        <w:rPr>
          <w:rFonts w:eastAsia="宋体"/>
        </w:rPr>
        <w:t>-Item</w:t>
      </w:r>
    </w:p>
    <w:p w14:paraId="03BFEC1C" w14:textId="77777777" w:rsidR="00545911" w:rsidRPr="00BC20B8" w:rsidRDefault="00545911" w:rsidP="00545911">
      <w:pPr>
        <w:pStyle w:val="PL"/>
        <w:rPr>
          <w:rFonts w:eastAsia="宋体"/>
        </w:rPr>
      </w:pPr>
    </w:p>
    <w:p w14:paraId="74D1AE62" w14:textId="77777777" w:rsidR="00545911" w:rsidRPr="00BC20B8" w:rsidRDefault="00545911" w:rsidP="00545911">
      <w:pPr>
        <w:pStyle w:val="PL"/>
        <w:rPr>
          <w:rFonts w:eastAsia="宋体"/>
        </w:rPr>
      </w:pPr>
      <w:r w:rsidRPr="008C20F9">
        <w:t>AdditionalPath</w:t>
      </w:r>
      <w:r w:rsidRPr="00BC20B8">
        <w:rPr>
          <w:rFonts w:eastAsia="宋体"/>
        </w:rPr>
        <w:t>-Item ::=SEQUENCE {</w:t>
      </w:r>
    </w:p>
    <w:p w14:paraId="2B1BD8FE" w14:textId="77777777" w:rsidR="00545911" w:rsidRPr="00BC20B8" w:rsidRDefault="00545911" w:rsidP="00545911">
      <w:pPr>
        <w:pStyle w:val="PL"/>
        <w:rPr>
          <w:rFonts w:eastAsia="宋体"/>
        </w:rPr>
      </w:pPr>
      <w:r w:rsidRPr="00BC20B8">
        <w:rPr>
          <w:rFonts w:eastAsia="宋体"/>
        </w:rPr>
        <w:tab/>
      </w:r>
      <w:r>
        <w:rPr>
          <w:rFonts w:eastAsia="宋体"/>
        </w:rPr>
        <w:t>relativeP</w:t>
      </w:r>
      <w:r w:rsidRPr="00BC20B8">
        <w:rPr>
          <w:rFonts w:eastAsia="宋体"/>
        </w:rPr>
        <w:t>athDelay</w:t>
      </w:r>
      <w:r w:rsidRPr="00BC20B8">
        <w:rPr>
          <w:rFonts w:eastAsia="宋体"/>
        </w:rPr>
        <w:tab/>
      </w:r>
      <w:r>
        <w:rPr>
          <w:rFonts w:eastAsia="宋体"/>
        </w:rPr>
        <w:t>RelativePath</w:t>
      </w:r>
      <w:r w:rsidRPr="00BC20B8">
        <w:rPr>
          <w:rFonts w:eastAsia="宋体"/>
        </w:rPr>
        <w:t xml:space="preserve">Delay, </w:t>
      </w:r>
    </w:p>
    <w:p w14:paraId="6660579F" w14:textId="77777777" w:rsidR="00545911" w:rsidRPr="00BC20B8" w:rsidRDefault="00545911" w:rsidP="00545911">
      <w:pPr>
        <w:pStyle w:val="PL"/>
        <w:rPr>
          <w:rFonts w:eastAsia="宋体"/>
        </w:rPr>
      </w:pPr>
      <w:r w:rsidRPr="00BC20B8">
        <w:rPr>
          <w:rFonts w:eastAsia="宋体"/>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190E5651" w14:textId="77777777" w:rsidR="00545911" w:rsidRPr="00BC20B8" w:rsidRDefault="00545911" w:rsidP="00545911">
      <w:pPr>
        <w:pStyle w:val="PL"/>
        <w:rPr>
          <w:rFonts w:eastAsia="宋体"/>
        </w:rPr>
      </w:pPr>
      <w:r w:rsidRPr="00BC20B8">
        <w:rPr>
          <w:rFonts w:eastAsia="宋体"/>
        </w:rPr>
        <w:tab/>
      </w:r>
      <w:r w:rsidRPr="009E10F7">
        <w:rPr>
          <w:rFonts w:eastAsia="宋体"/>
          <w:lang w:val="en-US"/>
        </w:rPr>
        <w:t>iE-Extensions</w:t>
      </w:r>
      <w:r w:rsidRPr="009E10F7">
        <w:rPr>
          <w:rFonts w:eastAsia="宋体"/>
          <w:lang w:val="en-US"/>
        </w:rPr>
        <w:tab/>
      </w:r>
      <w:r w:rsidRPr="009E10F7">
        <w:rPr>
          <w:rFonts w:eastAsia="宋体"/>
          <w:lang w:val="en-US"/>
        </w:rPr>
        <w:tab/>
        <w:t xml:space="preserve">ProtocolExtensionContainer { { </w:t>
      </w:r>
      <w:r w:rsidRPr="008C20F9">
        <w:t>AdditionalPath</w:t>
      </w:r>
      <w:r w:rsidRPr="009E10F7">
        <w:rPr>
          <w:rFonts w:eastAsia="宋体"/>
          <w:lang w:val="en-US"/>
        </w:rPr>
        <w:t>-Item-ExtIEs } }</w:t>
      </w:r>
      <w:r w:rsidRPr="009E10F7">
        <w:rPr>
          <w:rFonts w:eastAsia="宋体"/>
          <w:lang w:val="en-US"/>
        </w:rPr>
        <w:tab/>
        <w:t>OPTIONAL</w:t>
      </w:r>
    </w:p>
    <w:p w14:paraId="561215F3" w14:textId="77777777" w:rsidR="00545911" w:rsidRPr="00BC20B8" w:rsidRDefault="00545911" w:rsidP="00545911">
      <w:pPr>
        <w:pStyle w:val="PL"/>
        <w:rPr>
          <w:rFonts w:eastAsia="宋体"/>
        </w:rPr>
      </w:pPr>
      <w:r w:rsidRPr="00BC20B8">
        <w:rPr>
          <w:rFonts w:eastAsia="宋体"/>
        </w:rPr>
        <w:t>}</w:t>
      </w:r>
    </w:p>
    <w:p w14:paraId="0EE0F1C8" w14:textId="77777777" w:rsidR="00545911" w:rsidRPr="00BC20B8" w:rsidRDefault="00545911" w:rsidP="00545911">
      <w:pPr>
        <w:pStyle w:val="PL"/>
        <w:rPr>
          <w:rFonts w:eastAsia="宋体"/>
        </w:rPr>
      </w:pPr>
    </w:p>
    <w:p w14:paraId="66A84BB6" w14:textId="77777777" w:rsidR="00545911" w:rsidRDefault="00545911" w:rsidP="00545911">
      <w:pPr>
        <w:pStyle w:val="PL"/>
        <w:rPr>
          <w:ins w:id="3808" w:author="Author"/>
          <w:rFonts w:eastAsia="宋体"/>
        </w:rPr>
      </w:pPr>
      <w:r w:rsidRPr="008C20F9">
        <w:t>AdditionalPath</w:t>
      </w:r>
      <w:r w:rsidRPr="00BC20B8">
        <w:rPr>
          <w:rFonts w:eastAsia="宋体"/>
        </w:rPr>
        <w:t>-</w:t>
      </w:r>
      <w:r>
        <w:rPr>
          <w:rFonts w:eastAsia="宋体"/>
        </w:rPr>
        <w:t>Item-</w:t>
      </w:r>
      <w:r w:rsidRPr="00BC20B8">
        <w:rPr>
          <w:rFonts w:eastAsia="宋体"/>
        </w:rPr>
        <w:t xml:space="preserve">ExtIEs </w:t>
      </w:r>
      <w:r w:rsidRPr="00BC20B8">
        <w:rPr>
          <w:rFonts w:eastAsia="宋体"/>
        </w:rPr>
        <w:tab/>
        <w:t>F1AP-PROTOCOL-EXTENSION ::= {</w:t>
      </w:r>
    </w:p>
    <w:p w14:paraId="388643B5" w14:textId="314B4055" w:rsidR="00FD2562" w:rsidRPr="007747B1" w:rsidRDefault="00FD25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theme="minorBidi"/>
          <w:snapToGrid w:val="0"/>
          <w:szCs w:val="22"/>
          <w:rPrChange w:id="3809" w:author="Author">
            <w:rPr>
              <w:rFonts w:eastAsia="宋体"/>
            </w:rPr>
          </w:rPrChange>
        </w:rPr>
        <w:pPrChange w:id="3810" w:author="Author">
          <w:pPr>
            <w:pStyle w:val="PL"/>
          </w:pPr>
        </w:pPrChange>
      </w:pPr>
      <w:ins w:id="3811" w:author="Author">
        <w:r>
          <w:rPr>
            <w:rFonts w:ascii="Courier New" w:eastAsia="宋体" w:hAnsi="Courier New" w:cstheme="minorBidi"/>
            <w:noProof/>
            <w:snapToGrid w:val="0"/>
            <w:sz w:val="16"/>
            <w:szCs w:val="22"/>
          </w:rPr>
          <w:tab/>
        </w:r>
        <w:r w:rsidRPr="00492CD7">
          <w:rPr>
            <w:rFonts w:ascii="Courier New" w:eastAsia="宋体" w:hAnsi="Courier New" w:cstheme="minorBidi"/>
            <w:noProof/>
            <w:snapToGrid w:val="0"/>
            <w:sz w:val="16"/>
            <w:szCs w:val="22"/>
          </w:rPr>
          <w:t xml:space="preserve">{ ID </w:t>
        </w:r>
        <w:r>
          <w:rPr>
            <w:rFonts w:ascii="Courier New" w:eastAsia="Calibri" w:hAnsi="Courier New"/>
            <w:noProof/>
            <w:sz w:val="16"/>
            <w:lang w:eastAsia="ja-JP"/>
          </w:rPr>
          <w:t>id-</w:t>
        </w:r>
        <w:r w:rsidRPr="00AA1689">
          <w:rPr>
            <w:rFonts w:ascii="Courier New" w:eastAsia="Calibri" w:hAnsi="Courier New"/>
            <w:noProof/>
            <w:sz w:val="16"/>
            <w:lang w:eastAsia="ja-JP"/>
          </w:rPr>
          <w:t>MultipleULAoA</w:t>
        </w:r>
        <w:r w:rsidRPr="00492CD7">
          <w:rPr>
            <w:rFonts w:ascii="Courier New" w:eastAsia="宋体" w:hAnsi="Courier New" w:cstheme="minorBidi"/>
            <w:noProof/>
            <w:snapToGrid w:val="0"/>
            <w:sz w:val="16"/>
            <w:szCs w:val="22"/>
          </w:rPr>
          <w:tab/>
          <w:t xml:space="preserve">CRITICALITY </w:t>
        </w:r>
        <w:r>
          <w:rPr>
            <w:rFonts w:ascii="Courier New" w:eastAsia="宋体" w:hAnsi="Courier New" w:cstheme="minorBidi"/>
            <w:noProof/>
            <w:snapToGrid w:val="0"/>
            <w:sz w:val="16"/>
            <w:szCs w:val="22"/>
          </w:rPr>
          <w:t>ignore</w:t>
        </w:r>
        <w:r w:rsidRPr="00492CD7">
          <w:rPr>
            <w:rFonts w:ascii="Courier New" w:eastAsia="宋体" w:hAnsi="Courier New" w:cstheme="minorBidi"/>
            <w:noProof/>
            <w:snapToGrid w:val="0"/>
            <w:sz w:val="16"/>
            <w:szCs w:val="22"/>
          </w:rPr>
          <w:t xml:space="preserve"> </w:t>
        </w:r>
        <w:r w:rsidR="00001424" w:rsidRPr="00001424">
          <w:rPr>
            <w:rFonts w:ascii="Courier New" w:eastAsia="宋体" w:hAnsi="Courier New" w:cstheme="minorBidi"/>
            <w:noProof/>
            <w:snapToGrid w:val="0"/>
            <w:sz w:val="16"/>
            <w:szCs w:val="22"/>
          </w:rPr>
          <w:t>EXTENSION</w:t>
        </w:r>
        <w:r w:rsidRPr="00492CD7">
          <w:rPr>
            <w:rFonts w:ascii="Courier New" w:eastAsia="宋体" w:hAnsi="Courier New" w:cstheme="minorBidi"/>
            <w:noProof/>
            <w:snapToGrid w:val="0"/>
            <w:sz w:val="16"/>
            <w:szCs w:val="22"/>
          </w:rPr>
          <w:t xml:space="preserve"> </w:t>
        </w:r>
        <w:r w:rsidRPr="00AA1689">
          <w:rPr>
            <w:rFonts w:ascii="Courier New" w:eastAsia="Calibri" w:hAnsi="Courier New"/>
            <w:noProof/>
            <w:sz w:val="16"/>
            <w:lang w:eastAsia="ja-JP"/>
          </w:rPr>
          <w:t>MultipleULAoA</w:t>
        </w:r>
        <w:r w:rsidRPr="00492CD7">
          <w:rPr>
            <w:rFonts w:ascii="Courier New" w:eastAsia="宋体" w:hAnsi="Courier New" w:cstheme="minorBidi"/>
            <w:noProof/>
            <w:snapToGrid w:val="0"/>
            <w:sz w:val="16"/>
            <w:szCs w:val="22"/>
          </w:rPr>
          <w:t xml:space="preserve"> PRESENCE </w:t>
        </w:r>
        <w:r>
          <w:rPr>
            <w:rFonts w:ascii="Courier New" w:eastAsia="宋体" w:hAnsi="Courier New" w:cstheme="minorBidi"/>
            <w:noProof/>
            <w:snapToGrid w:val="0"/>
            <w:sz w:val="16"/>
            <w:szCs w:val="22"/>
          </w:rPr>
          <w:t>optional</w:t>
        </w:r>
        <w:r w:rsidRPr="00492CD7">
          <w:rPr>
            <w:rFonts w:ascii="Courier New" w:eastAsia="宋体" w:hAnsi="Courier New" w:cstheme="minorBidi"/>
            <w:noProof/>
            <w:snapToGrid w:val="0"/>
            <w:sz w:val="16"/>
            <w:szCs w:val="22"/>
          </w:rPr>
          <w:t>}</w:t>
        </w:r>
        <w:r>
          <w:rPr>
            <w:rFonts w:ascii="Courier New" w:hAnsi="Courier New" w:cstheme="minorBidi"/>
            <w:noProof/>
            <w:snapToGrid w:val="0"/>
            <w:sz w:val="16"/>
            <w:szCs w:val="22"/>
          </w:rPr>
          <w:t>,</w:t>
        </w:r>
      </w:ins>
    </w:p>
    <w:p w14:paraId="616D7EF3" w14:textId="77777777" w:rsidR="00545911" w:rsidRPr="00BC20B8" w:rsidRDefault="00545911" w:rsidP="00545911">
      <w:pPr>
        <w:pStyle w:val="PL"/>
        <w:rPr>
          <w:rFonts w:eastAsia="宋体"/>
        </w:rPr>
      </w:pPr>
      <w:r w:rsidRPr="00BC20B8">
        <w:rPr>
          <w:rFonts w:eastAsia="宋体"/>
        </w:rPr>
        <w:tab/>
        <w:t>...</w:t>
      </w:r>
    </w:p>
    <w:p w14:paraId="40AC1774" w14:textId="77777777" w:rsidR="00545911" w:rsidRPr="00495DA4" w:rsidRDefault="00545911" w:rsidP="00545911">
      <w:pPr>
        <w:pStyle w:val="PL"/>
        <w:rPr>
          <w:rFonts w:eastAsia="宋体"/>
        </w:rPr>
      </w:pPr>
      <w:r w:rsidRPr="00BC20B8">
        <w:rPr>
          <w:rFonts w:eastAsia="宋体"/>
        </w:rPr>
        <w:t>}</w:t>
      </w:r>
    </w:p>
    <w:p w14:paraId="250C9B8D" w14:textId="77777777" w:rsidR="00545911" w:rsidRDefault="00545911" w:rsidP="00545911">
      <w:pPr>
        <w:pStyle w:val="PL"/>
        <w:rPr>
          <w:ins w:id="3812" w:author="Author"/>
          <w:rFonts w:eastAsia="宋体"/>
        </w:rPr>
      </w:pPr>
    </w:p>
    <w:p w14:paraId="7A94B1FD" w14:textId="133D1B2E" w:rsidR="00FD2562" w:rsidRPr="00FD2562" w:rsidRDefault="00D620ED" w:rsidP="00FD2562">
      <w:pPr>
        <w:pStyle w:val="PL"/>
        <w:rPr>
          <w:ins w:id="3813" w:author="Author"/>
          <w:rFonts w:eastAsia="宋体"/>
        </w:rPr>
      </w:pPr>
      <w:ins w:id="3814" w:author="Author">
        <w:r w:rsidRPr="00281FD2">
          <w:t xml:space="preserve">ExtendedAdditionalPathList </w:t>
        </w:r>
        <w:r w:rsidR="00FD2562" w:rsidRPr="00FD2562">
          <w:rPr>
            <w:rFonts w:eastAsia="宋体"/>
          </w:rPr>
          <w:t xml:space="preserve">::= SEQUENCE (SIZE (1.. maxNoPathExtended)) OF </w:t>
        </w:r>
        <w:r w:rsidRPr="00281FD2">
          <w:t>ExtendedAdditionalPathList</w:t>
        </w:r>
        <w:r w:rsidR="00FD2562" w:rsidRPr="00FD2562">
          <w:rPr>
            <w:rFonts w:eastAsia="宋体"/>
          </w:rPr>
          <w:t>-Item</w:t>
        </w:r>
      </w:ins>
    </w:p>
    <w:p w14:paraId="357D29C7" w14:textId="77777777" w:rsidR="00FD2562" w:rsidRPr="00FD2562" w:rsidRDefault="00FD2562" w:rsidP="00FD2562">
      <w:pPr>
        <w:pStyle w:val="PL"/>
        <w:rPr>
          <w:ins w:id="3815" w:author="Author"/>
          <w:rFonts w:eastAsia="宋体"/>
        </w:rPr>
      </w:pPr>
    </w:p>
    <w:p w14:paraId="1DB87C4E" w14:textId="77777777" w:rsidR="00FD2562" w:rsidRPr="00FD2562" w:rsidRDefault="00FD2562" w:rsidP="00FD2562">
      <w:pPr>
        <w:pStyle w:val="PL"/>
        <w:rPr>
          <w:ins w:id="3816" w:author="Author"/>
          <w:rFonts w:eastAsia="宋体"/>
        </w:rPr>
      </w:pPr>
    </w:p>
    <w:p w14:paraId="49857AFA" w14:textId="22DCB039" w:rsidR="00FD2562" w:rsidRPr="00FD2562" w:rsidRDefault="00D620ED" w:rsidP="00FD2562">
      <w:pPr>
        <w:pStyle w:val="PL"/>
        <w:rPr>
          <w:ins w:id="3817" w:author="Author"/>
          <w:rFonts w:eastAsia="宋体"/>
        </w:rPr>
      </w:pPr>
      <w:ins w:id="3818" w:author="Author">
        <w:r w:rsidRPr="00281FD2">
          <w:t>ExtendedAdditionalPathList</w:t>
        </w:r>
        <w:r w:rsidR="00FD2562" w:rsidRPr="00FD2562">
          <w:rPr>
            <w:rFonts w:eastAsia="宋体"/>
          </w:rPr>
          <w:t>-Item ::= SEQUENCE {</w:t>
        </w:r>
      </w:ins>
    </w:p>
    <w:p w14:paraId="20CB9CF8" w14:textId="77777777" w:rsidR="00FD2562" w:rsidRPr="00FD2562" w:rsidRDefault="00FD2562" w:rsidP="00FD2562">
      <w:pPr>
        <w:pStyle w:val="PL"/>
        <w:rPr>
          <w:ins w:id="3819" w:author="Author"/>
          <w:rFonts w:eastAsia="宋体"/>
        </w:rPr>
      </w:pPr>
      <w:ins w:id="3820" w:author="Author">
        <w:r w:rsidRPr="00FD2562">
          <w:rPr>
            <w:rFonts w:eastAsia="宋体"/>
          </w:rPr>
          <w:tab/>
          <w:t>relativeTimeOfPath</w:t>
        </w:r>
        <w:r w:rsidRPr="00FD2562">
          <w:rPr>
            <w:rFonts w:eastAsia="宋体"/>
          </w:rPr>
          <w:tab/>
          <w:t>RelativePathDelay,</w:t>
        </w:r>
      </w:ins>
    </w:p>
    <w:p w14:paraId="3E5188E5" w14:textId="71A29299" w:rsidR="00FD2562" w:rsidRPr="00FD2562" w:rsidRDefault="00FD2562" w:rsidP="00FD2562">
      <w:pPr>
        <w:pStyle w:val="PL"/>
        <w:rPr>
          <w:ins w:id="3821" w:author="Author"/>
          <w:rFonts w:eastAsia="宋体"/>
        </w:rPr>
      </w:pPr>
      <w:ins w:id="3822" w:author="Author">
        <w:r w:rsidRPr="00FD2562">
          <w:rPr>
            <w:rFonts w:eastAsia="宋体"/>
          </w:rPr>
          <w:tab/>
          <w:t>pathQuality</w:t>
        </w:r>
        <w:r w:rsidRPr="00FD2562">
          <w:rPr>
            <w:rFonts w:eastAsia="宋体"/>
          </w:rPr>
          <w:tab/>
        </w:r>
        <w:r w:rsidRPr="00FD2562">
          <w:rPr>
            <w:rFonts w:eastAsia="宋体"/>
          </w:rPr>
          <w:tab/>
        </w:r>
        <w:r w:rsidRPr="00FD2562">
          <w:rPr>
            <w:rFonts w:eastAsia="宋体"/>
          </w:rPr>
          <w:tab/>
        </w:r>
        <w:r w:rsidR="008C520A">
          <w:rPr>
            <w:lang w:eastAsia="zh-CN"/>
          </w:rPr>
          <w:t>TRPMeasurementQuality</w:t>
        </w:r>
        <w:r w:rsidRPr="00FD2562">
          <w:rPr>
            <w:rFonts w:eastAsia="宋体"/>
          </w:rPr>
          <w:tab/>
          <w:t>OPTIONAL,</w:t>
        </w:r>
      </w:ins>
    </w:p>
    <w:p w14:paraId="58FD98E0" w14:textId="77777777" w:rsidR="00FD2562" w:rsidRPr="00FD2562" w:rsidRDefault="00FD2562" w:rsidP="00FD2562">
      <w:pPr>
        <w:pStyle w:val="PL"/>
        <w:rPr>
          <w:ins w:id="3823" w:author="Author"/>
          <w:rFonts w:eastAsia="宋体"/>
        </w:rPr>
      </w:pPr>
      <w:ins w:id="3824" w:author="Author">
        <w:r w:rsidRPr="00FD2562">
          <w:rPr>
            <w:rFonts w:eastAsia="宋体"/>
          </w:rPr>
          <w:tab/>
          <w:t>multipleULAoA</w:t>
        </w:r>
        <w:r w:rsidRPr="00FD2562">
          <w:rPr>
            <w:rFonts w:eastAsia="宋体"/>
          </w:rPr>
          <w:tab/>
        </w:r>
        <w:r w:rsidRPr="00FD2562">
          <w:rPr>
            <w:rFonts w:eastAsia="宋体"/>
          </w:rPr>
          <w:tab/>
          <w:t xml:space="preserve">MultipleULAoA  </w:t>
        </w:r>
        <w:r w:rsidRPr="00FD2562">
          <w:rPr>
            <w:rFonts w:eastAsia="宋体"/>
          </w:rPr>
          <w:tab/>
        </w:r>
        <w:r w:rsidRPr="00FD2562">
          <w:rPr>
            <w:rFonts w:eastAsia="宋体"/>
          </w:rPr>
          <w:tab/>
        </w:r>
        <w:r w:rsidRPr="00FD2562">
          <w:rPr>
            <w:rFonts w:eastAsia="宋体"/>
          </w:rPr>
          <w:tab/>
          <w:t>OPTIONAL,</w:t>
        </w:r>
      </w:ins>
    </w:p>
    <w:p w14:paraId="13DEA17E" w14:textId="35A6E9C2" w:rsidR="00FD2562" w:rsidRPr="00D620ED" w:rsidRDefault="00FD2562" w:rsidP="00FD2562">
      <w:pPr>
        <w:pStyle w:val="PL"/>
        <w:rPr>
          <w:ins w:id="3825" w:author="Author"/>
          <w:rFonts w:eastAsia="宋体"/>
          <w:lang w:val="fr-FR"/>
        </w:rPr>
      </w:pPr>
      <w:ins w:id="3826" w:author="Author">
        <w:r w:rsidRPr="00FD2562">
          <w:rPr>
            <w:rFonts w:eastAsia="宋体"/>
          </w:rPr>
          <w:tab/>
        </w:r>
        <w:r w:rsidRPr="00D620ED">
          <w:rPr>
            <w:rFonts w:eastAsia="宋体"/>
            <w:lang w:val="fr-FR"/>
          </w:rPr>
          <w:t>iE-Extensions</w:t>
        </w:r>
        <w:r w:rsidRPr="00D620ED">
          <w:rPr>
            <w:rFonts w:eastAsia="宋体"/>
            <w:lang w:val="fr-FR"/>
          </w:rPr>
          <w:tab/>
        </w:r>
        <w:r w:rsidRPr="00D620ED">
          <w:rPr>
            <w:rFonts w:eastAsia="宋体"/>
            <w:lang w:val="fr-FR"/>
          </w:rPr>
          <w:tab/>
          <w:t xml:space="preserve">ProtocolExtensionContainer { { </w:t>
        </w:r>
        <w:r w:rsidR="00D620ED" w:rsidRPr="00281FD2">
          <w:t>ExtendedAdditionalPathList</w:t>
        </w:r>
        <w:r w:rsidRPr="00D620ED">
          <w:rPr>
            <w:rFonts w:eastAsia="宋体"/>
            <w:lang w:val="fr-FR"/>
          </w:rPr>
          <w:t>-Item-ExtIEs} } OPTIONAL,</w:t>
        </w:r>
      </w:ins>
    </w:p>
    <w:p w14:paraId="5EE629A0" w14:textId="77777777" w:rsidR="00FD2562" w:rsidRPr="00FD2562" w:rsidRDefault="00FD2562" w:rsidP="00FD2562">
      <w:pPr>
        <w:pStyle w:val="PL"/>
        <w:rPr>
          <w:ins w:id="3827" w:author="Author"/>
          <w:rFonts w:eastAsia="宋体"/>
        </w:rPr>
      </w:pPr>
      <w:ins w:id="3828" w:author="Author">
        <w:r w:rsidRPr="00D620ED">
          <w:rPr>
            <w:rFonts w:eastAsia="宋体"/>
            <w:lang w:val="fr-FR"/>
          </w:rPr>
          <w:tab/>
        </w:r>
        <w:r w:rsidRPr="00FD2562">
          <w:rPr>
            <w:rFonts w:eastAsia="宋体"/>
          </w:rPr>
          <w:t>...</w:t>
        </w:r>
      </w:ins>
    </w:p>
    <w:p w14:paraId="3ED7CA93" w14:textId="77777777" w:rsidR="00FD2562" w:rsidRPr="00FD2562" w:rsidRDefault="00FD2562" w:rsidP="00FD2562">
      <w:pPr>
        <w:pStyle w:val="PL"/>
        <w:rPr>
          <w:ins w:id="3829" w:author="Author"/>
          <w:rFonts w:eastAsia="宋体"/>
        </w:rPr>
      </w:pPr>
      <w:ins w:id="3830" w:author="Author">
        <w:r w:rsidRPr="00FD2562">
          <w:rPr>
            <w:rFonts w:eastAsia="宋体"/>
          </w:rPr>
          <w:t>}</w:t>
        </w:r>
      </w:ins>
    </w:p>
    <w:p w14:paraId="77832F02" w14:textId="77777777" w:rsidR="00FD2562" w:rsidRPr="00FD2562" w:rsidRDefault="00FD2562" w:rsidP="00FD2562">
      <w:pPr>
        <w:pStyle w:val="PL"/>
        <w:rPr>
          <w:ins w:id="3831" w:author="Author"/>
          <w:rFonts w:eastAsia="宋体"/>
        </w:rPr>
      </w:pPr>
    </w:p>
    <w:p w14:paraId="7EAF561C" w14:textId="5BC9D639" w:rsidR="00FD2562" w:rsidRPr="00FD2562" w:rsidRDefault="00D620ED" w:rsidP="00FD2562">
      <w:pPr>
        <w:pStyle w:val="PL"/>
        <w:rPr>
          <w:ins w:id="3832" w:author="Author"/>
          <w:rFonts w:eastAsia="宋体"/>
        </w:rPr>
      </w:pPr>
      <w:ins w:id="3833" w:author="Author">
        <w:r w:rsidRPr="00281FD2">
          <w:t>ExtendedAdditionalPathList</w:t>
        </w:r>
        <w:r w:rsidR="00FD2562" w:rsidRPr="00FD2562">
          <w:rPr>
            <w:rFonts w:eastAsia="宋体"/>
          </w:rPr>
          <w:t>-Item-ExtIEs F1AP-PROTOCOL-EXTENSION ::= {</w:t>
        </w:r>
      </w:ins>
    </w:p>
    <w:p w14:paraId="27877014" w14:textId="77777777" w:rsidR="00FD2562" w:rsidRPr="00FD2562" w:rsidRDefault="00FD2562" w:rsidP="00FD2562">
      <w:pPr>
        <w:pStyle w:val="PL"/>
        <w:rPr>
          <w:ins w:id="3834" w:author="Author"/>
          <w:rFonts w:eastAsia="宋体"/>
        </w:rPr>
      </w:pPr>
      <w:ins w:id="3835" w:author="Author">
        <w:r w:rsidRPr="00FD2562">
          <w:rPr>
            <w:rFonts w:eastAsia="宋体"/>
          </w:rPr>
          <w:tab/>
          <w:t>...</w:t>
        </w:r>
      </w:ins>
    </w:p>
    <w:p w14:paraId="5C3B549C" w14:textId="11E36524" w:rsidR="00FD2562" w:rsidRDefault="00FD2562" w:rsidP="00FD2562">
      <w:pPr>
        <w:pStyle w:val="PL"/>
        <w:rPr>
          <w:rFonts w:eastAsia="宋体"/>
        </w:rPr>
      </w:pPr>
      <w:ins w:id="3836" w:author="Author">
        <w:r w:rsidRPr="00FD2562">
          <w:rPr>
            <w:rFonts w:eastAsia="宋体"/>
          </w:rPr>
          <w:t>}</w:t>
        </w:r>
      </w:ins>
    </w:p>
    <w:p w14:paraId="6FB844F7" w14:textId="77777777" w:rsidR="00545911" w:rsidRPr="00495DA4" w:rsidRDefault="00545911" w:rsidP="00545911">
      <w:pPr>
        <w:pStyle w:val="PL"/>
        <w:rPr>
          <w:rFonts w:eastAsia="宋体"/>
        </w:rPr>
      </w:pPr>
    </w:p>
    <w:p w14:paraId="0B3AA248" w14:textId="77777777" w:rsidR="00545911" w:rsidRPr="00495DA4" w:rsidRDefault="00545911" w:rsidP="00545911">
      <w:pPr>
        <w:pStyle w:val="PL"/>
        <w:rPr>
          <w:rFonts w:eastAsia="宋体"/>
        </w:rPr>
      </w:pPr>
      <w:r w:rsidRPr="00495DA4">
        <w:rPr>
          <w:rFonts w:eastAsia="宋体"/>
        </w:rPr>
        <w:t>AdditionalPDCPDuplicationTNL-List ::= SEQUENCE (SIZE(1..maxnoofAdditionalPDCPDuplicationTNL)) OF AdditionalPDCPDuplicationTNL-Item</w:t>
      </w:r>
    </w:p>
    <w:p w14:paraId="63706305" w14:textId="77777777" w:rsidR="00545911" w:rsidRPr="00495DA4" w:rsidRDefault="00545911" w:rsidP="00545911">
      <w:pPr>
        <w:pStyle w:val="PL"/>
        <w:rPr>
          <w:rFonts w:eastAsia="宋体"/>
        </w:rPr>
      </w:pPr>
    </w:p>
    <w:p w14:paraId="69939FDD" w14:textId="77777777" w:rsidR="00545911" w:rsidRPr="00495DA4" w:rsidRDefault="00545911" w:rsidP="00545911">
      <w:pPr>
        <w:pStyle w:val="PL"/>
        <w:rPr>
          <w:rFonts w:eastAsia="宋体"/>
        </w:rPr>
      </w:pPr>
      <w:r w:rsidRPr="00495DA4">
        <w:rPr>
          <w:rFonts w:eastAsia="宋体"/>
        </w:rPr>
        <w:t>AdditionalPDCPDuplicationTNL-Item ::=SEQUENCE {</w:t>
      </w:r>
    </w:p>
    <w:p w14:paraId="5F68D473" w14:textId="77777777" w:rsidR="00545911" w:rsidRPr="00495DA4" w:rsidRDefault="00545911" w:rsidP="00545911">
      <w:pPr>
        <w:pStyle w:val="PL"/>
        <w:rPr>
          <w:rFonts w:eastAsia="宋体"/>
        </w:rPr>
      </w:pPr>
      <w:r w:rsidRPr="00495DA4">
        <w:rPr>
          <w:rFonts w:eastAsia="宋体"/>
        </w:rPr>
        <w:tab/>
        <w:t>additionalPDCPDuplicationUPTNLInformation</w:t>
      </w:r>
      <w:r w:rsidRPr="00495DA4">
        <w:rPr>
          <w:rFonts w:eastAsia="宋体"/>
        </w:rPr>
        <w:tab/>
      </w:r>
      <w:r w:rsidRPr="00495DA4">
        <w:rPr>
          <w:rFonts w:eastAsia="宋体"/>
        </w:rPr>
        <w:tab/>
        <w:t xml:space="preserve">UPTransportLayerInformation, </w:t>
      </w:r>
    </w:p>
    <w:p w14:paraId="53AB2095" w14:textId="77777777" w:rsidR="00545911" w:rsidRPr="009E10F7" w:rsidRDefault="00545911" w:rsidP="00545911">
      <w:pPr>
        <w:pStyle w:val="PL"/>
        <w:rPr>
          <w:rFonts w:eastAsia="宋体"/>
          <w:lang w:val="fr-FR"/>
        </w:rPr>
      </w:pPr>
      <w:r w:rsidRPr="00495DA4">
        <w:rPr>
          <w:rFonts w:eastAsia="宋体"/>
        </w:rPr>
        <w:tab/>
      </w:r>
      <w:r w:rsidRPr="009E10F7">
        <w:rPr>
          <w:rFonts w:eastAsia="宋体"/>
          <w:lang w:val="fr-FR"/>
        </w:rPr>
        <w:t>iE-Extensions</w:t>
      </w:r>
      <w:r w:rsidRPr="009E10F7">
        <w:rPr>
          <w:rFonts w:eastAsia="宋体"/>
          <w:lang w:val="fr-FR"/>
        </w:rPr>
        <w:tab/>
        <w:t>ProtocolExtensionContainer { { AdditionalPDCPDuplicationTNL-ItemExtIEs } }</w:t>
      </w:r>
      <w:r w:rsidRPr="009E10F7">
        <w:rPr>
          <w:rFonts w:eastAsia="宋体"/>
          <w:lang w:val="fr-FR"/>
        </w:rPr>
        <w:tab/>
        <w:t>OPTIONAL,</w:t>
      </w:r>
    </w:p>
    <w:p w14:paraId="670DE80A" w14:textId="77777777" w:rsidR="00545911" w:rsidRPr="00495DA4" w:rsidRDefault="00545911" w:rsidP="00545911">
      <w:pPr>
        <w:pStyle w:val="PL"/>
        <w:rPr>
          <w:rFonts w:eastAsia="宋体"/>
        </w:rPr>
      </w:pPr>
      <w:r w:rsidRPr="009E10F7">
        <w:rPr>
          <w:rFonts w:eastAsia="宋体"/>
          <w:lang w:val="fr-FR"/>
        </w:rPr>
        <w:tab/>
      </w:r>
      <w:r w:rsidRPr="00495DA4">
        <w:rPr>
          <w:rFonts w:eastAsia="宋体"/>
        </w:rPr>
        <w:t>...</w:t>
      </w:r>
    </w:p>
    <w:p w14:paraId="1B8BC7C3" w14:textId="77777777" w:rsidR="00545911" w:rsidRPr="00495DA4" w:rsidRDefault="00545911" w:rsidP="00545911">
      <w:pPr>
        <w:pStyle w:val="PL"/>
        <w:rPr>
          <w:rFonts w:eastAsia="宋体"/>
        </w:rPr>
      </w:pPr>
      <w:r w:rsidRPr="00495DA4">
        <w:rPr>
          <w:rFonts w:eastAsia="宋体"/>
        </w:rPr>
        <w:t>}</w:t>
      </w:r>
    </w:p>
    <w:p w14:paraId="5C7B4E8B" w14:textId="77777777" w:rsidR="00545911" w:rsidRPr="00495DA4" w:rsidRDefault="00545911" w:rsidP="00545911">
      <w:pPr>
        <w:pStyle w:val="PL"/>
        <w:rPr>
          <w:rFonts w:eastAsia="宋体"/>
        </w:rPr>
      </w:pPr>
    </w:p>
    <w:p w14:paraId="01810803" w14:textId="77777777" w:rsidR="00545911" w:rsidRDefault="00545911" w:rsidP="00545911">
      <w:pPr>
        <w:pStyle w:val="PL"/>
        <w:rPr>
          <w:rFonts w:eastAsia="宋体"/>
        </w:rPr>
      </w:pPr>
      <w:r w:rsidRPr="00495DA4">
        <w:rPr>
          <w:rFonts w:eastAsia="宋体"/>
        </w:rPr>
        <w:t xml:space="preserve">AdditionalPDCPDuplicationTNL-ItemExtIEs </w:t>
      </w:r>
      <w:r w:rsidRPr="00495DA4">
        <w:rPr>
          <w:rFonts w:eastAsia="宋体"/>
        </w:rPr>
        <w:tab/>
        <w:t>F1AP-PROTOCOL-EXTENSION ::= {</w:t>
      </w:r>
    </w:p>
    <w:p w14:paraId="4E1D0294" w14:textId="77777777" w:rsidR="00545911" w:rsidRPr="00495DA4" w:rsidRDefault="00545911" w:rsidP="00545911">
      <w:pPr>
        <w:pStyle w:val="PL"/>
        <w:rPr>
          <w:rFonts w:eastAsia="宋体"/>
        </w:rPr>
      </w:pPr>
      <w:r w:rsidRPr="00A55ED4">
        <w:rPr>
          <w:rFonts w:eastAsia="宋体"/>
        </w:rPr>
        <w:t>{ ID id-BHInfo</w:t>
      </w:r>
      <w:r w:rsidRPr="00A55ED4">
        <w:rPr>
          <w:rFonts w:eastAsia="宋体"/>
        </w:rPr>
        <w:tab/>
      </w:r>
      <w:r w:rsidRPr="00A55ED4">
        <w:rPr>
          <w:rFonts w:eastAsia="宋体"/>
        </w:rPr>
        <w:tab/>
        <w:t>CRITICALITY ignore</w:t>
      </w:r>
      <w:r w:rsidRPr="00A55ED4">
        <w:rPr>
          <w:rFonts w:eastAsia="宋体"/>
        </w:rPr>
        <w:tab/>
        <w:t>EXTENSION BHInfo</w:t>
      </w:r>
      <w:r w:rsidRPr="00A55ED4">
        <w:rPr>
          <w:rFonts w:eastAsia="宋体"/>
        </w:rPr>
        <w:tab/>
      </w:r>
      <w:r w:rsidRPr="00A55ED4">
        <w:rPr>
          <w:rFonts w:eastAsia="宋体"/>
        </w:rPr>
        <w:tab/>
        <w:t>PRESENCE optional</w:t>
      </w:r>
      <w:r w:rsidRPr="00A55ED4">
        <w:rPr>
          <w:rFonts w:eastAsia="宋体"/>
        </w:rPr>
        <w:tab/>
        <w:t>},</w:t>
      </w:r>
    </w:p>
    <w:p w14:paraId="49F8B70A" w14:textId="77777777" w:rsidR="00545911" w:rsidRPr="00495DA4" w:rsidRDefault="00545911" w:rsidP="00545911">
      <w:pPr>
        <w:pStyle w:val="PL"/>
        <w:rPr>
          <w:rFonts w:eastAsia="宋体"/>
        </w:rPr>
      </w:pPr>
      <w:r w:rsidRPr="00495DA4">
        <w:rPr>
          <w:rFonts w:eastAsia="宋体"/>
        </w:rPr>
        <w:tab/>
        <w:t>...</w:t>
      </w:r>
    </w:p>
    <w:p w14:paraId="6592E6AD" w14:textId="77777777" w:rsidR="00545911" w:rsidRPr="00495DA4" w:rsidRDefault="00545911" w:rsidP="00545911">
      <w:pPr>
        <w:pStyle w:val="PL"/>
        <w:rPr>
          <w:rFonts w:eastAsia="宋体"/>
        </w:rPr>
      </w:pPr>
      <w:r w:rsidRPr="00495DA4">
        <w:rPr>
          <w:rFonts w:eastAsia="宋体"/>
        </w:rPr>
        <w:t>}</w:t>
      </w:r>
    </w:p>
    <w:p w14:paraId="4FA87834" w14:textId="77777777" w:rsidR="00545911" w:rsidRPr="00EA5FA7" w:rsidRDefault="00545911" w:rsidP="00545911">
      <w:pPr>
        <w:pStyle w:val="PL"/>
        <w:rPr>
          <w:rFonts w:eastAsia="宋体"/>
        </w:rPr>
      </w:pPr>
    </w:p>
    <w:p w14:paraId="0D183850" w14:textId="77777777" w:rsidR="00545911" w:rsidRPr="00EA5FA7" w:rsidRDefault="00545911" w:rsidP="00545911">
      <w:pPr>
        <w:pStyle w:val="PL"/>
        <w:rPr>
          <w:rFonts w:eastAsia="宋体"/>
        </w:rPr>
      </w:pPr>
      <w:r w:rsidRPr="00EA5FA7">
        <w:rPr>
          <w:rFonts w:eastAsia="宋体"/>
        </w:rPr>
        <w:t>AdditionalSIBMessageList ::= SEQUENCE (SIZE(1..maxnoofAdditionalSIBs)) OF AdditionalSIBMessageList-Item</w:t>
      </w:r>
    </w:p>
    <w:p w14:paraId="75350B3C" w14:textId="77777777" w:rsidR="00545911" w:rsidRPr="00EA5FA7" w:rsidRDefault="00545911" w:rsidP="00545911">
      <w:pPr>
        <w:pStyle w:val="PL"/>
        <w:rPr>
          <w:rFonts w:eastAsia="宋体"/>
        </w:rPr>
      </w:pPr>
    </w:p>
    <w:p w14:paraId="0EFCE327" w14:textId="77777777" w:rsidR="00545911" w:rsidRPr="00EA5FA7" w:rsidRDefault="00545911" w:rsidP="00545911">
      <w:pPr>
        <w:pStyle w:val="PL"/>
        <w:rPr>
          <w:rFonts w:eastAsia="宋体"/>
        </w:rPr>
      </w:pPr>
      <w:r w:rsidRPr="00EA5FA7">
        <w:rPr>
          <w:rFonts w:eastAsia="宋体"/>
        </w:rPr>
        <w:t>AdditionalSIBMessageList-Item ::= SEQUENCE {</w:t>
      </w:r>
    </w:p>
    <w:p w14:paraId="16A30771" w14:textId="77777777" w:rsidR="00545911" w:rsidRPr="00EA5FA7" w:rsidRDefault="00545911" w:rsidP="00545911">
      <w:pPr>
        <w:pStyle w:val="PL"/>
        <w:rPr>
          <w:rFonts w:eastAsia="宋体"/>
        </w:rPr>
      </w:pPr>
      <w:r w:rsidRPr="00EA5FA7">
        <w:rPr>
          <w:rFonts w:eastAsia="宋体"/>
        </w:rPr>
        <w:tab/>
        <w:t>additionalSIB</w:t>
      </w:r>
      <w:r w:rsidRPr="00EA5FA7">
        <w:rPr>
          <w:rFonts w:eastAsia="宋体"/>
        </w:rPr>
        <w:tab/>
      </w:r>
      <w:r w:rsidRPr="00EA5FA7">
        <w:rPr>
          <w:rFonts w:eastAsia="宋体"/>
        </w:rPr>
        <w:tab/>
      </w:r>
      <w:r w:rsidRPr="00EA5FA7">
        <w:rPr>
          <w:rFonts w:eastAsia="宋体"/>
        </w:rPr>
        <w:tab/>
        <w:t>OCTET STRING,</w:t>
      </w:r>
    </w:p>
    <w:p w14:paraId="07613D57"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AdditionalSIBMessageList-Item-ExtIEs} } OPTIONAL</w:t>
      </w:r>
    </w:p>
    <w:p w14:paraId="387AEA6E" w14:textId="77777777" w:rsidR="00545911" w:rsidRPr="00EA5FA7" w:rsidRDefault="00545911" w:rsidP="00545911">
      <w:pPr>
        <w:pStyle w:val="PL"/>
        <w:rPr>
          <w:rFonts w:eastAsia="宋体"/>
        </w:rPr>
      </w:pPr>
      <w:r w:rsidRPr="00EA5FA7">
        <w:rPr>
          <w:rFonts w:eastAsia="宋体"/>
        </w:rPr>
        <w:t>}</w:t>
      </w:r>
    </w:p>
    <w:p w14:paraId="5E803DCC" w14:textId="77777777" w:rsidR="00545911" w:rsidRPr="00EA5FA7" w:rsidRDefault="00545911" w:rsidP="00545911">
      <w:pPr>
        <w:pStyle w:val="PL"/>
        <w:rPr>
          <w:rFonts w:eastAsia="宋体"/>
        </w:rPr>
      </w:pPr>
    </w:p>
    <w:p w14:paraId="78CFB204" w14:textId="77777777" w:rsidR="00545911" w:rsidRPr="00EA5FA7" w:rsidRDefault="00545911" w:rsidP="00545911">
      <w:pPr>
        <w:pStyle w:val="PL"/>
        <w:rPr>
          <w:rFonts w:eastAsia="宋体"/>
        </w:rPr>
      </w:pPr>
      <w:r w:rsidRPr="00EA5FA7">
        <w:rPr>
          <w:rFonts w:eastAsia="宋体"/>
        </w:rPr>
        <w:t>AdditionalSIBMessageList-Item-ExtIEs F1AP-PROTOCOL-EXTENSION ::= {</w:t>
      </w:r>
    </w:p>
    <w:p w14:paraId="52ED4DC5" w14:textId="77777777" w:rsidR="00545911" w:rsidRPr="00EA5FA7" w:rsidRDefault="00545911" w:rsidP="00545911">
      <w:pPr>
        <w:pStyle w:val="PL"/>
        <w:rPr>
          <w:rFonts w:eastAsia="宋体"/>
        </w:rPr>
      </w:pPr>
      <w:r w:rsidRPr="00EA5FA7">
        <w:rPr>
          <w:rFonts w:eastAsia="宋体"/>
        </w:rPr>
        <w:tab/>
        <w:t>...</w:t>
      </w:r>
    </w:p>
    <w:p w14:paraId="74CD6464" w14:textId="77777777" w:rsidR="00545911" w:rsidRPr="00EA5FA7" w:rsidRDefault="00545911" w:rsidP="00545911">
      <w:pPr>
        <w:pStyle w:val="PL"/>
        <w:rPr>
          <w:rFonts w:eastAsia="宋体"/>
        </w:rPr>
      </w:pPr>
      <w:r w:rsidRPr="00EA5FA7">
        <w:rPr>
          <w:rFonts w:eastAsia="宋体"/>
        </w:rPr>
        <w:t>}</w:t>
      </w:r>
    </w:p>
    <w:p w14:paraId="06914AC4" w14:textId="77777777" w:rsidR="00545911" w:rsidRPr="00EA5FA7" w:rsidRDefault="00545911" w:rsidP="00545911">
      <w:pPr>
        <w:pStyle w:val="PL"/>
        <w:rPr>
          <w:rFonts w:eastAsia="宋体"/>
        </w:rPr>
      </w:pPr>
    </w:p>
    <w:p w14:paraId="0EEDED30" w14:textId="77777777" w:rsidR="00545911" w:rsidRPr="00EA5FA7" w:rsidRDefault="00545911" w:rsidP="00545911">
      <w:pPr>
        <w:pStyle w:val="PL"/>
        <w:rPr>
          <w:noProof w:val="0"/>
          <w:snapToGrid w:val="0"/>
        </w:rPr>
      </w:pPr>
      <w:r w:rsidRPr="00EA5FA7">
        <w:rPr>
          <w:noProof w:val="0"/>
          <w:snapToGrid w:val="0"/>
        </w:rPr>
        <w:t>AdditionalRRMPriorityIndex ::= BIT STRING (SIZE(32))</w:t>
      </w:r>
    </w:p>
    <w:p w14:paraId="58B115D0" w14:textId="77777777" w:rsidR="00545911" w:rsidRPr="00EA5FA7" w:rsidRDefault="00545911" w:rsidP="00545911">
      <w:pPr>
        <w:pStyle w:val="PL"/>
        <w:rPr>
          <w:rFonts w:eastAsia="宋体"/>
        </w:rPr>
      </w:pPr>
    </w:p>
    <w:p w14:paraId="1C9EC26D" w14:textId="77777777" w:rsidR="00545911" w:rsidRPr="00EA5FA7" w:rsidRDefault="00545911" w:rsidP="00545911">
      <w:pPr>
        <w:pStyle w:val="PL"/>
        <w:rPr>
          <w:rFonts w:eastAsia="宋体"/>
        </w:rPr>
      </w:pPr>
      <w:r w:rsidRPr="00EA5FA7">
        <w:rPr>
          <w:rFonts w:eastAsia="宋体"/>
        </w:rPr>
        <w:t>AggressorCellList ::= SEQUENCE (SIZE(1..maxCellingNBDU)) OF AggressorCellList-Item</w:t>
      </w:r>
    </w:p>
    <w:p w14:paraId="11959EBA" w14:textId="77777777" w:rsidR="00545911" w:rsidRPr="00EA5FA7" w:rsidRDefault="00545911" w:rsidP="00545911">
      <w:pPr>
        <w:pStyle w:val="PL"/>
        <w:rPr>
          <w:rFonts w:eastAsia="宋体"/>
        </w:rPr>
      </w:pPr>
    </w:p>
    <w:p w14:paraId="33F6F1DB" w14:textId="77777777" w:rsidR="00545911" w:rsidRPr="00EA5FA7" w:rsidRDefault="00545911" w:rsidP="00545911">
      <w:pPr>
        <w:pStyle w:val="PL"/>
        <w:rPr>
          <w:rFonts w:eastAsia="宋体"/>
        </w:rPr>
      </w:pPr>
      <w:r w:rsidRPr="00EA5FA7">
        <w:rPr>
          <w:rFonts w:eastAsia="宋体"/>
        </w:rPr>
        <w:t>AggressorCellList-Item ::= SEQUENCE {</w:t>
      </w:r>
    </w:p>
    <w:p w14:paraId="23A91F73" w14:textId="77777777" w:rsidR="00545911" w:rsidRPr="00EA5FA7" w:rsidRDefault="00545911" w:rsidP="00545911">
      <w:pPr>
        <w:pStyle w:val="PL"/>
        <w:rPr>
          <w:rFonts w:eastAsia="宋体"/>
        </w:rPr>
      </w:pPr>
      <w:r w:rsidRPr="00EA5FA7">
        <w:rPr>
          <w:rFonts w:eastAsia="宋体"/>
        </w:rPr>
        <w:tab/>
        <w:t>aggressorCell-ID</w:t>
      </w:r>
      <w:r w:rsidRPr="00EA5FA7">
        <w:rPr>
          <w:rFonts w:eastAsia="宋体"/>
        </w:rPr>
        <w:tab/>
      </w:r>
      <w:r w:rsidRPr="00EA5FA7">
        <w:rPr>
          <w:rFonts w:eastAsia="宋体"/>
        </w:rPr>
        <w:tab/>
        <w:t>NRCGI,</w:t>
      </w:r>
    </w:p>
    <w:p w14:paraId="2A283DCB"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iE-Extensions</w:t>
      </w:r>
      <w:r w:rsidRPr="009E10F7">
        <w:rPr>
          <w:rFonts w:eastAsia="宋体"/>
          <w:lang w:val="fr-FR"/>
        </w:rPr>
        <w:tab/>
        <w:t>ProtocolExtensionContainer { { AggressorCellList-Item-ExtIEs } }</w:t>
      </w:r>
      <w:r w:rsidRPr="009E10F7">
        <w:rPr>
          <w:rFonts w:eastAsia="宋体"/>
          <w:lang w:val="fr-FR"/>
        </w:rPr>
        <w:tab/>
      </w:r>
      <w:r w:rsidRPr="009E10F7">
        <w:rPr>
          <w:rFonts w:eastAsia="宋体"/>
          <w:lang w:val="fr-FR"/>
        </w:rPr>
        <w:tab/>
        <w:t>OPTIONAL</w:t>
      </w:r>
    </w:p>
    <w:p w14:paraId="64D7655E" w14:textId="77777777" w:rsidR="00545911" w:rsidRPr="009E10F7" w:rsidRDefault="00545911" w:rsidP="00545911">
      <w:pPr>
        <w:pStyle w:val="PL"/>
        <w:rPr>
          <w:rFonts w:eastAsia="宋体"/>
          <w:lang w:val="fr-FR"/>
        </w:rPr>
      </w:pPr>
      <w:r w:rsidRPr="009E10F7">
        <w:rPr>
          <w:rFonts w:eastAsia="宋体"/>
          <w:lang w:val="fr-FR"/>
        </w:rPr>
        <w:t>}</w:t>
      </w:r>
    </w:p>
    <w:p w14:paraId="3658B212" w14:textId="77777777" w:rsidR="00545911" w:rsidRPr="009E10F7" w:rsidRDefault="00545911" w:rsidP="00545911">
      <w:pPr>
        <w:pStyle w:val="PL"/>
        <w:rPr>
          <w:rFonts w:eastAsia="宋体"/>
          <w:lang w:val="fr-FR"/>
        </w:rPr>
      </w:pPr>
    </w:p>
    <w:p w14:paraId="03B43E1A" w14:textId="77777777" w:rsidR="00545911" w:rsidRPr="009E10F7" w:rsidRDefault="00545911" w:rsidP="00545911">
      <w:pPr>
        <w:pStyle w:val="PL"/>
        <w:rPr>
          <w:rFonts w:eastAsia="宋体"/>
          <w:lang w:val="fr-FR"/>
        </w:rPr>
      </w:pPr>
      <w:r w:rsidRPr="009E10F7">
        <w:rPr>
          <w:rFonts w:eastAsia="宋体"/>
          <w:lang w:val="fr-FR"/>
        </w:rPr>
        <w:t xml:space="preserve">AggressorCellList-Item-ExtIEs </w:t>
      </w:r>
      <w:r w:rsidRPr="009E10F7">
        <w:rPr>
          <w:rFonts w:eastAsia="宋体"/>
          <w:lang w:val="fr-FR"/>
        </w:rPr>
        <w:tab/>
        <w:t>F1AP-PROTOCOL-EXTENSION ::= {</w:t>
      </w:r>
    </w:p>
    <w:p w14:paraId="34BF0B97" w14:textId="77777777" w:rsidR="00545911" w:rsidRPr="009E10F7" w:rsidRDefault="00545911" w:rsidP="00545911">
      <w:pPr>
        <w:pStyle w:val="PL"/>
        <w:rPr>
          <w:rFonts w:eastAsia="宋体"/>
          <w:lang w:val="fr-FR"/>
        </w:rPr>
      </w:pPr>
      <w:r w:rsidRPr="009E10F7">
        <w:rPr>
          <w:rFonts w:eastAsia="宋体"/>
          <w:lang w:val="fr-FR"/>
        </w:rPr>
        <w:tab/>
        <w:t>...</w:t>
      </w:r>
    </w:p>
    <w:p w14:paraId="202C76C6" w14:textId="77777777" w:rsidR="00545911" w:rsidRPr="009E10F7" w:rsidRDefault="00545911" w:rsidP="00545911">
      <w:pPr>
        <w:pStyle w:val="PL"/>
        <w:rPr>
          <w:rFonts w:eastAsia="宋体"/>
          <w:lang w:val="fr-FR"/>
        </w:rPr>
      </w:pPr>
      <w:r w:rsidRPr="009E10F7">
        <w:rPr>
          <w:rFonts w:eastAsia="宋体"/>
          <w:lang w:val="fr-FR"/>
        </w:rPr>
        <w:t>}</w:t>
      </w:r>
    </w:p>
    <w:p w14:paraId="64D55861" w14:textId="77777777" w:rsidR="00545911" w:rsidRPr="009E10F7" w:rsidRDefault="00545911" w:rsidP="00545911">
      <w:pPr>
        <w:pStyle w:val="PL"/>
        <w:rPr>
          <w:rFonts w:eastAsia="宋体"/>
          <w:lang w:val="fr-FR"/>
        </w:rPr>
      </w:pPr>
    </w:p>
    <w:p w14:paraId="67AC61E5" w14:textId="77777777" w:rsidR="00545911" w:rsidRPr="009E10F7" w:rsidRDefault="00545911" w:rsidP="00545911">
      <w:pPr>
        <w:pStyle w:val="PL"/>
        <w:rPr>
          <w:rFonts w:eastAsia="宋体"/>
          <w:lang w:val="fr-FR"/>
        </w:rPr>
      </w:pPr>
      <w:r w:rsidRPr="009E10F7">
        <w:rPr>
          <w:rFonts w:eastAsia="宋体"/>
          <w:lang w:val="fr-FR"/>
        </w:rPr>
        <w:t>AggressorgNBSetID ::= SEQUENCE {</w:t>
      </w:r>
    </w:p>
    <w:p w14:paraId="5B34742B" w14:textId="77777777" w:rsidR="00545911" w:rsidRPr="009E10F7" w:rsidRDefault="00545911" w:rsidP="00545911">
      <w:pPr>
        <w:pStyle w:val="PL"/>
        <w:rPr>
          <w:rFonts w:eastAsia="宋体"/>
          <w:lang w:val="fr-FR"/>
        </w:rPr>
      </w:pPr>
      <w:r w:rsidRPr="009E10F7">
        <w:rPr>
          <w:rFonts w:eastAsia="宋体"/>
          <w:lang w:val="fr-FR"/>
        </w:rPr>
        <w:tab/>
        <w:t>aggressorgNBSetID</w:t>
      </w:r>
      <w:r w:rsidRPr="009E10F7">
        <w:rPr>
          <w:rFonts w:eastAsia="宋体"/>
          <w:lang w:val="fr-FR"/>
        </w:rPr>
        <w:tab/>
      </w:r>
      <w:r w:rsidRPr="009E10F7">
        <w:rPr>
          <w:rFonts w:eastAsia="宋体"/>
          <w:lang w:val="fr-FR"/>
        </w:rPr>
        <w:tab/>
        <w:t>GNBSetID,</w:t>
      </w:r>
    </w:p>
    <w:p w14:paraId="065977A2"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t>ProtocolExtensionContainer { { AggressorgNBSetID-ExtIEs } }</w:t>
      </w:r>
      <w:r w:rsidRPr="009E10F7">
        <w:rPr>
          <w:rFonts w:eastAsia="宋体"/>
          <w:lang w:val="fr-FR"/>
        </w:rPr>
        <w:tab/>
        <w:t>OPTIONAL</w:t>
      </w:r>
    </w:p>
    <w:p w14:paraId="314F2572" w14:textId="77777777" w:rsidR="00545911" w:rsidRPr="00EA5FA7" w:rsidRDefault="00545911" w:rsidP="00545911">
      <w:pPr>
        <w:pStyle w:val="PL"/>
        <w:rPr>
          <w:rFonts w:eastAsia="宋体"/>
        </w:rPr>
      </w:pPr>
      <w:r w:rsidRPr="00EA5FA7">
        <w:rPr>
          <w:rFonts w:eastAsia="宋体"/>
        </w:rPr>
        <w:t>}</w:t>
      </w:r>
    </w:p>
    <w:p w14:paraId="445C449B" w14:textId="77777777" w:rsidR="00545911" w:rsidRPr="00EA5FA7" w:rsidRDefault="00545911" w:rsidP="00545911">
      <w:pPr>
        <w:pStyle w:val="PL"/>
        <w:rPr>
          <w:rFonts w:eastAsia="宋体"/>
        </w:rPr>
      </w:pPr>
    </w:p>
    <w:p w14:paraId="22C0BF02" w14:textId="77777777" w:rsidR="00545911" w:rsidRPr="00EA5FA7" w:rsidRDefault="00545911" w:rsidP="00545911">
      <w:pPr>
        <w:pStyle w:val="PL"/>
        <w:rPr>
          <w:rFonts w:eastAsia="宋体"/>
        </w:rPr>
      </w:pPr>
      <w:r w:rsidRPr="00EA5FA7">
        <w:rPr>
          <w:rFonts w:eastAsia="宋体"/>
        </w:rPr>
        <w:t xml:space="preserve">AggressorgNBSetID-ExtIEs </w:t>
      </w:r>
      <w:r w:rsidRPr="00EA5FA7">
        <w:rPr>
          <w:rFonts w:eastAsia="宋体"/>
        </w:rPr>
        <w:tab/>
        <w:t>F1AP-PROTOCOL-EXTENSION ::= {</w:t>
      </w:r>
    </w:p>
    <w:p w14:paraId="576C7B41" w14:textId="77777777" w:rsidR="00545911" w:rsidRPr="00EA5FA7" w:rsidRDefault="00545911" w:rsidP="00545911">
      <w:pPr>
        <w:pStyle w:val="PL"/>
        <w:rPr>
          <w:rFonts w:eastAsia="宋体"/>
        </w:rPr>
      </w:pPr>
      <w:r w:rsidRPr="00EA5FA7">
        <w:rPr>
          <w:rFonts w:eastAsia="宋体"/>
        </w:rPr>
        <w:tab/>
        <w:t>...</w:t>
      </w:r>
    </w:p>
    <w:p w14:paraId="77C14A0C" w14:textId="77777777" w:rsidR="00545911" w:rsidRPr="00EA5FA7" w:rsidRDefault="00545911" w:rsidP="00545911">
      <w:pPr>
        <w:pStyle w:val="PL"/>
        <w:rPr>
          <w:rFonts w:eastAsia="宋体"/>
        </w:rPr>
      </w:pPr>
      <w:r w:rsidRPr="00EA5FA7">
        <w:rPr>
          <w:rFonts w:eastAsia="宋体"/>
        </w:rPr>
        <w:t>}</w:t>
      </w:r>
    </w:p>
    <w:p w14:paraId="4D429B9B" w14:textId="77777777" w:rsidR="00545911" w:rsidRPr="00EA5FA7" w:rsidRDefault="00545911" w:rsidP="00545911">
      <w:pPr>
        <w:pStyle w:val="PL"/>
        <w:rPr>
          <w:rFonts w:eastAsia="宋体"/>
        </w:rPr>
      </w:pPr>
    </w:p>
    <w:p w14:paraId="0F585CDB" w14:textId="77777777" w:rsidR="00545911" w:rsidRPr="00EA5FA7" w:rsidRDefault="00545911" w:rsidP="00545911">
      <w:pPr>
        <w:pStyle w:val="PL"/>
        <w:rPr>
          <w:noProof w:val="0"/>
        </w:rPr>
      </w:pPr>
      <w:r w:rsidRPr="00EA5FA7">
        <w:rPr>
          <w:noProof w:val="0"/>
        </w:rPr>
        <w:t>AllocationAndRetentionPriority ::= SEQUENCE {</w:t>
      </w:r>
    </w:p>
    <w:p w14:paraId="4BEF0557" w14:textId="77777777" w:rsidR="00545911" w:rsidRPr="00EA5FA7" w:rsidRDefault="00545911" w:rsidP="00545911">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BACB4E5" w14:textId="77777777" w:rsidR="00545911" w:rsidRPr="00EA5FA7" w:rsidRDefault="00545911" w:rsidP="00545911">
      <w:pPr>
        <w:pStyle w:val="PL"/>
        <w:rPr>
          <w:noProof w:val="0"/>
        </w:rPr>
      </w:pPr>
      <w:r w:rsidRPr="00EA5FA7">
        <w:rPr>
          <w:noProof w:val="0"/>
        </w:rPr>
        <w:tab/>
        <w:t>pre-emptionCapability</w:t>
      </w:r>
      <w:r w:rsidRPr="00EA5FA7">
        <w:rPr>
          <w:noProof w:val="0"/>
        </w:rPr>
        <w:tab/>
      </w:r>
      <w:r w:rsidRPr="00EA5FA7">
        <w:rPr>
          <w:noProof w:val="0"/>
        </w:rPr>
        <w:tab/>
        <w:t>Pre-emptionCapability,</w:t>
      </w:r>
    </w:p>
    <w:p w14:paraId="1BA48A50" w14:textId="77777777" w:rsidR="00545911" w:rsidRPr="00EA5FA7" w:rsidRDefault="00545911" w:rsidP="00545911">
      <w:pPr>
        <w:pStyle w:val="PL"/>
        <w:rPr>
          <w:noProof w:val="0"/>
        </w:rPr>
      </w:pPr>
      <w:r w:rsidRPr="00EA5FA7">
        <w:rPr>
          <w:noProof w:val="0"/>
        </w:rPr>
        <w:tab/>
        <w:t>pre-emptionVulnerability</w:t>
      </w:r>
      <w:r w:rsidRPr="00EA5FA7">
        <w:rPr>
          <w:noProof w:val="0"/>
        </w:rPr>
        <w:tab/>
        <w:t>Pre-emptionVulnerability,</w:t>
      </w:r>
    </w:p>
    <w:p w14:paraId="125ADFBB"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{AllocationAndRetentionPriority-ExtIEs} } OPTIONAL,</w:t>
      </w:r>
    </w:p>
    <w:p w14:paraId="4345B30B" w14:textId="77777777" w:rsidR="00545911" w:rsidRPr="00EA5FA7" w:rsidRDefault="00545911" w:rsidP="00545911">
      <w:pPr>
        <w:pStyle w:val="PL"/>
        <w:rPr>
          <w:noProof w:val="0"/>
        </w:rPr>
      </w:pPr>
      <w:r w:rsidRPr="00EA5FA7">
        <w:rPr>
          <w:noProof w:val="0"/>
        </w:rPr>
        <w:tab/>
        <w:t>...</w:t>
      </w:r>
    </w:p>
    <w:p w14:paraId="63F289FB" w14:textId="77777777" w:rsidR="00545911" w:rsidRPr="00EA5FA7" w:rsidRDefault="00545911" w:rsidP="00545911">
      <w:pPr>
        <w:pStyle w:val="PL"/>
        <w:rPr>
          <w:noProof w:val="0"/>
        </w:rPr>
      </w:pPr>
      <w:r w:rsidRPr="00EA5FA7">
        <w:rPr>
          <w:noProof w:val="0"/>
        </w:rPr>
        <w:t>}</w:t>
      </w:r>
    </w:p>
    <w:p w14:paraId="6AA44BFB" w14:textId="77777777" w:rsidR="00545911" w:rsidRPr="00EA5FA7" w:rsidRDefault="00545911" w:rsidP="00545911">
      <w:pPr>
        <w:pStyle w:val="PL"/>
        <w:rPr>
          <w:noProof w:val="0"/>
        </w:rPr>
      </w:pPr>
    </w:p>
    <w:p w14:paraId="3C03C84E" w14:textId="77777777" w:rsidR="00545911" w:rsidRPr="00EA5FA7" w:rsidRDefault="00545911" w:rsidP="00545911">
      <w:pPr>
        <w:pStyle w:val="PL"/>
        <w:rPr>
          <w:noProof w:val="0"/>
        </w:rPr>
      </w:pPr>
      <w:r w:rsidRPr="00EA5FA7">
        <w:rPr>
          <w:noProof w:val="0"/>
        </w:rPr>
        <w:t>AllocationAndRetentionPriority-ExtIEs F1AP-PROTOCOL-EXTENSION ::= {</w:t>
      </w:r>
    </w:p>
    <w:p w14:paraId="7828364B" w14:textId="77777777" w:rsidR="00545911" w:rsidRPr="00EA5FA7" w:rsidRDefault="00545911" w:rsidP="00545911">
      <w:pPr>
        <w:pStyle w:val="PL"/>
        <w:rPr>
          <w:noProof w:val="0"/>
        </w:rPr>
      </w:pPr>
      <w:r w:rsidRPr="00EA5FA7">
        <w:rPr>
          <w:noProof w:val="0"/>
        </w:rPr>
        <w:tab/>
        <w:t>...</w:t>
      </w:r>
    </w:p>
    <w:p w14:paraId="39B7D2E8" w14:textId="77777777" w:rsidR="00545911" w:rsidRPr="00EA5FA7" w:rsidRDefault="00545911" w:rsidP="00545911">
      <w:pPr>
        <w:pStyle w:val="PL"/>
        <w:rPr>
          <w:noProof w:val="0"/>
        </w:rPr>
      </w:pPr>
      <w:r w:rsidRPr="00EA5FA7">
        <w:rPr>
          <w:noProof w:val="0"/>
        </w:rPr>
        <w:t>}</w:t>
      </w:r>
    </w:p>
    <w:p w14:paraId="5C22EB44" w14:textId="77777777" w:rsidR="00545911" w:rsidRDefault="00545911" w:rsidP="00545911">
      <w:pPr>
        <w:pStyle w:val="PL"/>
        <w:rPr>
          <w:noProof w:val="0"/>
        </w:rPr>
      </w:pPr>
    </w:p>
    <w:p w14:paraId="42A87981" w14:textId="77777777" w:rsidR="00545911" w:rsidRDefault="00545911" w:rsidP="00545911">
      <w:pPr>
        <w:pStyle w:val="PL"/>
        <w:rPr>
          <w:noProof w:val="0"/>
        </w:rPr>
      </w:pPr>
      <w:r>
        <w:rPr>
          <w:noProof w:val="0"/>
        </w:rPr>
        <w:t>AlternativeQoSParaSetList ::= SEQUENCE (SIZE(1..maxnoofQoSParaSets)) OF AlternativeQoSParaSetItem</w:t>
      </w:r>
    </w:p>
    <w:p w14:paraId="544A0F9F" w14:textId="77777777" w:rsidR="00545911" w:rsidRDefault="00545911" w:rsidP="00545911">
      <w:pPr>
        <w:pStyle w:val="PL"/>
        <w:rPr>
          <w:noProof w:val="0"/>
        </w:rPr>
      </w:pPr>
    </w:p>
    <w:p w14:paraId="384624B9" w14:textId="77777777" w:rsidR="00545911" w:rsidRDefault="00545911" w:rsidP="00545911">
      <w:pPr>
        <w:pStyle w:val="PL"/>
        <w:rPr>
          <w:noProof w:val="0"/>
        </w:rPr>
      </w:pPr>
      <w:r>
        <w:rPr>
          <w:noProof w:val="0"/>
        </w:rPr>
        <w:t>AlternativeQoSParaSetItem ::= SEQUENCE {</w:t>
      </w:r>
    </w:p>
    <w:p w14:paraId="75FB9E80" w14:textId="77777777" w:rsidR="00545911" w:rsidRDefault="00545911" w:rsidP="00545911">
      <w:pPr>
        <w:pStyle w:val="PL"/>
        <w:rPr>
          <w:noProof w:val="0"/>
        </w:rPr>
      </w:pPr>
      <w:r>
        <w:rPr>
          <w:noProof w:val="0"/>
        </w:rPr>
        <w:tab/>
        <w:t>alternativeQoSParaSetIndex</w:t>
      </w:r>
      <w:r>
        <w:rPr>
          <w:noProof w:val="0"/>
        </w:rPr>
        <w:tab/>
      </w:r>
      <w:r>
        <w:rPr>
          <w:noProof w:val="0"/>
        </w:rPr>
        <w:tab/>
      </w:r>
      <w:r>
        <w:rPr>
          <w:noProof w:val="0"/>
        </w:rPr>
        <w:tab/>
        <w:t>QoSParaSetIndex,</w:t>
      </w:r>
    </w:p>
    <w:p w14:paraId="50FC97C6" w14:textId="77777777" w:rsidR="00545911" w:rsidRDefault="00545911" w:rsidP="00545911">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055769C4" w14:textId="77777777" w:rsidR="00545911" w:rsidRDefault="00545911" w:rsidP="00545911">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058127B9" w14:textId="77777777" w:rsidR="00545911" w:rsidRDefault="00545911" w:rsidP="00545911">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46DD9B6E" w14:textId="77777777" w:rsidR="00545911" w:rsidRDefault="00545911" w:rsidP="00545911">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3EA09FC8"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{AlternativeQoSParaSetItem-ExtIEs} }</w:t>
      </w:r>
      <w:r>
        <w:rPr>
          <w:noProof w:val="0"/>
        </w:rPr>
        <w:tab/>
        <w:t>OPTIONAL,</w:t>
      </w:r>
    </w:p>
    <w:p w14:paraId="331E86CF" w14:textId="77777777" w:rsidR="00545911" w:rsidRDefault="00545911" w:rsidP="00545911">
      <w:pPr>
        <w:pStyle w:val="PL"/>
        <w:rPr>
          <w:noProof w:val="0"/>
        </w:rPr>
      </w:pPr>
      <w:r>
        <w:rPr>
          <w:noProof w:val="0"/>
        </w:rPr>
        <w:tab/>
        <w:t>...</w:t>
      </w:r>
    </w:p>
    <w:p w14:paraId="35269428" w14:textId="77777777" w:rsidR="00545911" w:rsidRDefault="00545911" w:rsidP="00545911">
      <w:pPr>
        <w:pStyle w:val="PL"/>
        <w:rPr>
          <w:noProof w:val="0"/>
        </w:rPr>
      </w:pPr>
      <w:r>
        <w:rPr>
          <w:noProof w:val="0"/>
        </w:rPr>
        <w:t>}</w:t>
      </w:r>
    </w:p>
    <w:p w14:paraId="240E9E05" w14:textId="77777777" w:rsidR="00545911" w:rsidRDefault="00545911" w:rsidP="00545911">
      <w:pPr>
        <w:pStyle w:val="PL"/>
        <w:rPr>
          <w:noProof w:val="0"/>
        </w:rPr>
      </w:pPr>
    </w:p>
    <w:p w14:paraId="5FD0F756" w14:textId="77777777" w:rsidR="00545911" w:rsidRDefault="00545911" w:rsidP="00545911">
      <w:pPr>
        <w:pStyle w:val="PL"/>
        <w:rPr>
          <w:noProof w:val="0"/>
        </w:rPr>
      </w:pPr>
      <w:r>
        <w:rPr>
          <w:noProof w:val="0"/>
        </w:rPr>
        <w:t>AlternativeQoSParaSetItem-ExtIEs F1AP-PROTOCOL-EXTENSION ::= {</w:t>
      </w:r>
    </w:p>
    <w:p w14:paraId="6EAD900E" w14:textId="77777777" w:rsidR="00545911" w:rsidRDefault="00545911" w:rsidP="00545911">
      <w:pPr>
        <w:pStyle w:val="PL"/>
        <w:rPr>
          <w:noProof w:val="0"/>
        </w:rPr>
      </w:pPr>
      <w:r>
        <w:rPr>
          <w:noProof w:val="0"/>
        </w:rPr>
        <w:tab/>
        <w:t>...</w:t>
      </w:r>
    </w:p>
    <w:p w14:paraId="137C65EB" w14:textId="77777777" w:rsidR="00545911" w:rsidRDefault="00545911" w:rsidP="00545911">
      <w:pPr>
        <w:pStyle w:val="PL"/>
        <w:rPr>
          <w:noProof w:val="0"/>
        </w:rPr>
      </w:pPr>
      <w:r>
        <w:rPr>
          <w:noProof w:val="0"/>
        </w:rPr>
        <w:t>}</w:t>
      </w:r>
    </w:p>
    <w:p w14:paraId="265EB387" w14:textId="77777777" w:rsidR="00545911" w:rsidRDefault="00545911" w:rsidP="00545911">
      <w:pPr>
        <w:pStyle w:val="PL"/>
        <w:spacing w:line="0" w:lineRule="atLeast"/>
        <w:rPr>
          <w:noProof w:val="0"/>
          <w:snapToGrid w:val="0"/>
        </w:rPr>
      </w:pPr>
    </w:p>
    <w:p w14:paraId="1A19FCA4" w14:textId="77777777" w:rsidR="00545911" w:rsidRDefault="00545911" w:rsidP="00545911">
      <w:pPr>
        <w:pStyle w:val="PL"/>
        <w:spacing w:line="0" w:lineRule="atLeast"/>
        <w:rPr>
          <w:noProof w:val="0"/>
          <w:snapToGrid w:val="0"/>
        </w:rPr>
      </w:pPr>
    </w:p>
    <w:p w14:paraId="71FDD4B3" w14:textId="77777777" w:rsidR="00545911" w:rsidRPr="00BC20B8" w:rsidRDefault="00545911" w:rsidP="00545911">
      <w:pPr>
        <w:pStyle w:val="PL"/>
        <w:rPr>
          <w:noProof w:val="0"/>
        </w:rPr>
      </w:pPr>
      <w:r w:rsidRPr="008C20F9">
        <w:rPr>
          <w:noProof w:val="0"/>
        </w:rPr>
        <w:t>AngleMeasurementQuality</w:t>
      </w:r>
      <w:r w:rsidRPr="00BC20B8">
        <w:rPr>
          <w:noProof w:val="0"/>
        </w:rPr>
        <w:t xml:space="preserve"> ::= SEQUENCE {</w:t>
      </w:r>
    </w:p>
    <w:p w14:paraId="31D5CEEA" w14:textId="77777777" w:rsidR="00545911" w:rsidRPr="00BC20B8" w:rsidRDefault="00545911" w:rsidP="00545911">
      <w:pPr>
        <w:pStyle w:val="PL"/>
        <w:rPr>
          <w:noProof w:val="0"/>
        </w:rPr>
      </w:pPr>
      <w:r w:rsidRPr="00BC20B8">
        <w:rPr>
          <w:noProof w:val="0"/>
        </w:rPr>
        <w:tab/>
        <w:t>azimuthQuality</w:t>
      </w:r>
      <w:r w:rsidRPr="00BC20B8">
        <w:rPr>
          <w:noProof w:val="0"/>
        </w:rPr>
        <w:tab/>
        <w:t>INTEGER(0..255),</w:t>
      </w:r>
    </w:p>
    <w:p w14:paraId="726FB275" w14:textId="77777777" w:rsidR="00545911" w:rsidRPr="00BC20B8" w:rsidRDefault="00545911" w:rsidP="00545911">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21E2F56" w14:textId="77777777" w:rsidR="00545911" w:rsidRPr="00BC20B8" w:rsidRDefault="00545911" w:rsidP="00545911">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1B0AC166" w14:textId="77777777" w:rsidR="00545911" w:rsidRPr="00BC20B8" w:rsidRDefault="00545911" w:rsidP="00545911">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06AA20A7" w14:textId="77777777" w:rsidR="00545911" w:rsidRPr="00BC20B8" w:rsidRDefault="00545911" w:rsidP="00545911">
      <w:pPr>
        <w:pStyle w:val="PL"/>
        <w:rPr>
          <w:noProof w:val="0"/>
        </w:rPr>
      </w:pPr>
      <w:r w:rsidRPr="00BC20B8">
        <w:rPr>
          <w:noProof w:val="0"/>
        </w:rPr>
        <w:t>}</w:t>
      </w:r>
    </w:p>
    <w:p w14:paraId="47B35BCB" w14:textId="77777777" w:rsidR="00545911" w:rsidRPr="00BC20B8" w:rsidRDefault="00545911" w:rsidP="00545911">
      <w:pPr>
        <w:pStyle w:val="PL"/>
        <w:rPr>
          <w:noProof w:val="0"/>
        </w:rPr>
      </w:pPr>
    </w:p>
    <w:p w14:paraId="46D54C45" w14:textId="77777777" w:rsidR="00545911" w:rsidRPr="00BC20B8" w:rsidRDefault="00545911" w:rsidP="00545911">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7FDBBE84" w14:textId="77777777" w:rsidR="00545911" w:rsidRPr="00BC20B8" w:rsidRDefault="00545911" w:rsidP="00545911">
      <w:pPr>
        <w:pStyle w:val="PL"/>
        <w:rPr>
          <w:noProof w:val="0"/>
        </w:rPr>
      </w:pPr>
      <w:r w:rsidRPr="00BC20B8">
        <w:rPr>
          <w:noProof w:val="0"/>
        </w:rPr>
        <w:tab/>
        <w:t>...</w:t>
      </w:r>
    </w:p>
    <w:p w14:paraId="2C28CAC9" w14:textId="77777777" w:rsidR="00545911" w:rsidRPr="00EA5FA7" w:rsidRDefault="00545911" w:rsidP="00545911">
      <w:pPr>
        <w:pStyle w:val="PL"/>
        <w:rPr>
          <w:noProof w:val="0"/>
        </w:rPr>
      </w:pPr>
      <w:r w:rsidRPr="00BC20B8">
        <w:rPr>
          <w:noProof w:val="0"/>
        </w:rPr>
        <w:t>}</w:t>
      </w:r>
    </w:p>
    <w:p w14:paraId="33F84C2C" w14:textId="77777777" w:rsidR="00545911" w:rsidRDefault="00545911" w:rsidP="00545911">
      <w:pPr>
        <w:pStyle w:val="PL"/>
        <w:spacing w:line="0" w:lineRule="atLeast"/>
        <w:rPr>
          <w:noProof w:val="0"/>
          <w:snapToGrid w:val="0"/>
        </w:rPr>
      </w:pPr>
    </w:p>
    <w:p w14:paraId="578F14F1" w14:textId="77777777" w:rsidR="00545911" w:rsidRPr="00EA5FA7" w:rsidRDefault="00545911" w:rsidP="00545911">
      <w:pPr>
        <w:pStyle w:val="PL"/>
        <w:rPr>
          <w:noProof w:val="0"/>
        </w:rPr>
      </w:pPr>
    </w:p>
    <w:p w14:paraId="27233D0A" w14:textId="77777777" w:rsidR="00545911" w:rsidRDefault="00545911" w:rsidP="00545911">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0DE97A28" w14:textId="77777777" w:rsidR="00545911" w:rsidRDefault="00545911" w:rsidP="00545911">
      <w:pPr>
        <w:pStyle w:val="PL"/>
        <w:spacing w:line="0" w:lineRule="atLeast"/>
        <w:rPr>
          <w:snapToGrid w:val="0"/>
        </w:rPr>
      </w:pPr>
    </w:p>
    <w:p w14:paraId="51001BFC" w14:textId="77777777" w:rsidR="00545911" w:rsidRDefault="00545911" w:rsidP="00545911">
      <w:pPr>
        <w:pStyle w:val="PL"/>
        <w:spacing w:line="0" w:lineRule="atLeast"/>
        <w:rPr>
          <w:noProof w:val="0"/>
          <w:snapToGrid w:val="0"/>
        </w:rPr>
      </w:pPr>
      <w:r>
        <w:rPr>
          <w:snapToGrid w:val="0"/>
        </w:rPr>
        <w:t xml:space="preserve">AperiodicSRSResourceTrigger ::= </w:t>
      </w:r>
      <w:r>
        <w:rPr>
          <w:noProof w:val="0"/>
          <w:snapToGrid w:val="0"/>
        </w:rPr>
        <w:t>INTEGER (1..3)</w:t>
      </w:r>
    </w:p>
    <w:p w14:paraId="0C3E6905" w14:textId="77777777" w:rsidR="00545911" w:rsidRDefault="00545911" w:rsidP="00545911">
      <w:pPr>
        <w:pStyle w:val="PL"/>
        <w:spacing w:line="0" w:lineRule="atLeast"/>
        <w:rPr>
          <w:snapToGrid w:val="0"/>
        </w:rPr>
      </w:pPr>
    </w:p>
    <w:p w14:paraId="514F8975" w14:textId="77777777" w:rsidR="00545911" w:rsidRPr="00EA5FA7" w:rsidRDefault="00545911" w:rsidP="00545911">
      <w:pPr>
        <w:pStyle w:val="PL"/>
        <w:rPr>
          <w:noProof w:val="0"/>
        </w:rPr>
      </w:pPr>
      <w:r w:rsidRPr="00EA5FA7">
        <w:rPr>
          <w:noProof w:val="0"/>
        </w:rPr>
        <w:t>Associated-SCell-Item ::= SEQUENCE {</w:t>
      </w:r>
    </w:p>
    <w:p w14:paraId="73592086" w14:textId="77777777" w:rsidR="00545911" w:rsidRPr="00EA5FA7" w:rsidRDefault="00545911" w:rsidP="00545911">
      <w:pPr>
        <w:pStyle w:val="PL"/>
        <w:rPr>
          <w:noProof w:val="0"/>
        </w:rPr>
      </w:pPr>
      <w:r w:rsidRPr="00EA5FA7">
        <w:rPr>
          <w:noProof w:val="0"/>
        </w:rPr>
        <w:tab/>
        <w:t>sCell-ID</w:t>
      </w:r>
      <w:r w:rsidRPr="00EA5FA7">
        <w:rPr>
          <w:noProof w:val="0"/>
        </w:rPr>
        <w:tab/>
      </w:r>
      <w:r w:rsidRPr="00EA5FA7">
        <w:rPr>
          <w:noProof w:val="0"/>
        </w:rPr>
        <w:tab/>
        <w:t>NRCGI,</w:t>
      </w:r>
    </w:p>
    <w:p w14:paraId="3D419869" w14:textId="77777777" w:rsidR="00545911" w:rsidRPr="00EA5FA7" w:rsidRDefault="00545911" w:rsidP="00545911">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1880C4FF" w14:textId="77777777" w:rsidR="00545911" w:rsidRPr="00EA5FA7" w:rsidRDefault="00545911" w:rsidP="00545911">
      <w:pPr>
        <w:pStyle w:val="PL"/>
        <w:rPr>
          <w:noProof w:val="0"/>
        </w:rPr>
      </w:pPr>
      <w:r w:rsidRPr="00EA5FA7">
        <w:rPr>
          <w:noProof w:val="0"/>
        </w:rPr>
        <w:t>}</w:t>
      </w:r>
    </w:p>
    <w:p w14:paraId="1F121DBD" w14:textId="77777777" w:rsidR="00545911" w:rsidRPr="00EA5FA7" w:rsidRDefault="00545911" w:rsidP="00545911">
      <w:pPr>
        <w:pStyle w:val="PL"/>
        <w:rPr>
          <w:noProof w:val="0"/>
        </w:rPr>
      </w:pPr>
    </w:p>
    <w:p w14:paraId="150BB0DB" w14:textId="77777777" w:rsidR="00545911" w:rsidRPr="00EA5FA7" w:rsidRDefault="00545911" w:rsidP="00545911">
      <w:pPr>
        <w:pStyle w:val="PL"/>
        <w:rPr>
          <w:noProof w:val="0"/>
        </w:rPr>
      </w:pPr>
      <w:r w:rsidRPr="00EA5FA7">
        <w:rPr>
          <w:noProof w:val="0"/>
        </w:rPr>
        <w:t xml:space="preserve">Associated-SCell-ItemExtIEs </w:t>
      </w:r>
      <w:r w:rsidRPr="00EA5FA7">
        <w:rPr>
          <w:noProof w:val="0"/>
        </w:rPr>
        <w:tab/>
        <w:t>F1AP-PROTOCOL-EXTENSION ::= {</w:t>
      </w:r>
    </w:p>
    <w:p w14:paraId="7C8C8930" w14:textId="77777777" w:rsidR="00545911" w:rsidRPr="00EA5FA7" w:rsidRDefault="00545911" w:rsidP="00545911">
      <w:pPr>
        <w:pStyle w:val="PL"/>
        <w:rPr>
          <w:noProof w:val="0"/>
        </w:rPr>
      </w:pPr>
      <w:r w:rsidRPr="00EA5FA7">
        <w:rPr>
          <w:noProof w:val="0"/>
        </w:rPr>
        <w:tab/>
        <w:t>...</w:t>
      </w:r>
    </w:p>
    <w:p w14:paraId="3677E927" w14:textId="77777777" w:rsidR="00545911" w:rsidRPr="00EA5FA7" w:rsidRDefault="00545911" w:rsidP="00545911">
      <w:pPr>
        <w:pStyle w:val="PL"/>
        <w:rPr>
          <w:noProof w:val="0"/>
        </w:rPr>
      </w:pPr>
      <w:r w:rsidRPr="00EA5FA7">
        <w:rPr>
          <w:noProof w:val="0"/>
        </w:rPr>
        <w:t>}</w:t>
      </w:r>
    </w:p>
    <w:p w14:paraId="31385A9B" w14:textId="77777777" w:rsidR="00545911" w:rsidRPr="00EA5FA7" w:rsidRDefault="00545911" w:rsidP="00545911">
      <w:pPr>
        <w:pStyle w:val="PL"/>
        <w:rPr>
          <w:noProof w:val="0"/>
        </w:rPr>
      </w:pPr>
    </w:p>
    <w:p w14:paraId="59F8B331" w14:textId="77777777" w:rsidR="00545911" w:rsidRPr="00EA5FA7" w:rsidRDefault="00545911" w:rsidP="00545911">
      <w:pPr>
        <w:pStyle w:val="PL"/>
        <w:rPr>
          <w:noProof w:val="0"/>
        </w:rPr>
      </w:pPr>
      <w:r w:rsidRPr="00EA5FA7">
        <w:rPr>
          <w:noProof w:val="0"/>
        </w:rPr>
        <w:t>AvailablePLMNList ::= SEQUENCE (SIZE(1..maxnoofBPLMNs)) OF AvailablePLMNList-Item</w:t>
      </w:r>
    </w:p>
    <w:p w14:paraId="34FF3232" w14:textId="77777777" w:rsidR="00545911" w:rsidRPr="00EA5FA7" w:rsidRDefault="00545911" w:rsidP="00545911">
      <w:pPr>
        <w:pStyle w:val="PL"/>
        <w:rPr>
          <w:noProof w:val="0"/>
        </w:rPr>
      </w:pPr>
    </w:p>
    <w:p w14:paraId="3D35885F" w14:textId="77777777" w:rsidR="00545911" w:rsidRPr="00EA5FA7" w:rsidRDefault="00545911" w:rsidP="00545911">
      <w:pPr>
        <w:pStyle w:val="PL"/>
        <w:rPr>
          <w:noProof w:val="0"/>
        </w:rPr>
      </w:pPr>
      <w:r w:rsidRPr="00EA5FA7">
        <w:rPr>
          <w:noProof w:val="0"/>
        </w:rPr>
        <w:t>AvailablePLMNList-Item ::= SEQUENCE {</w:t>
      </w:r>
    </w:p>
    <w:p w14:paraId="49BD870B" w14:textId="77777777" w:rsidR="00545911" w:rsidRPr="00EA5FA7" w:rsidRDefault="00545911" w:rsidP="00545911">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6F2855F"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t>ProtocolExtensionContainer { { AvailablePLMNList-Item-ExtIEs} } OPTIONAL</w:t>
      </w:r>
    </w:p>
    <w:p w14:paraId="20F32EDB" w14:textId="77777777" w:rsidR="00545911" w:rsidRPr="00EA5FA7" w:rsidRDefault="00545911" w:rsidP="00545911">
      <w:pPr>
        <w:pStyle w:val="PL"/>
        <w:rPr>
          <w:noProof w:val="0"/>
        </w:rPr>
      </w:pPr>
      <w:r w:rsidRPr="00EA5FA7">
        <w:rPr>
          <w:noProof w:val="0"/>
        </w:rPr>
        <w:t>}</w:t>
      </w:r>
    </w:p>
    <w:p w14:paraId="2C595AE1" w14:textId="77777777" w:rsidR="00545911" w:rsidRPr="00EA5FA7" w:rsidRDefault="00545911" w:rsidP="00545911">
      <w:pPr>
        <w:pStyle w:val="PL"/>
        <w:rPr>
          <w:noProof w:val="0"/>
        </w:rPr>
      </w:pPr>
    </w:p>
    <w:p w14:paraId="7B0042F9" w14:textId="77777777" w:rsidR="00545911" w:rsidRPr="00EA5FA7" w:rsidRDefault="00545911" w:rsidP="00545911">
      <w:pPr>
        <w:pStyle w:val="PL"/>
        <w:rPr>
          <w:noProof w:val="0"/>
        </w:rPr>
      </w:pPr>
      <w:r w:rsidRPr="00EA5FA7">
        <w:rPr>
          <w:noProof w:val="0"/>
        </w:rPr>
        <w:t>AvailablePLMNList-Item-ExtIEs F1AP-PROTOCOL-EXTENSION ::= {</w:t>
      </w:r>
    </w:p>
    <w:p w14:paraId="54165779" w14:textId="77777777" w:rsidR="00545911" w:rsidRPr="00EA5FA7" w:rsidRDefault="00545911" w:rsidP="00545911">
      <w:pPr>
        <w:pStyle w:val="PL"/>
        <w:rPr>
          <w:noProof w:val="0"/>
        </w:rPr>
      </w:pPr>
      <w:r w:rsidRPr="00EA5FA7">
        <w:rPr>
          <w:noProof w:val="0"/>
        </w:rPr>
        <w:tab/>
        <w:t>...</w:t>
      </w:r>
    </w:p>
    <w:p w14:paraId="78269119" w14:textId="77777777" w:rsidR="00545911" w:rsidRPr="00EA5FA7" w:rsidRDefault="00545911" w:rsidP="00545911">
      <w:pPr>
        <w:pStyle w:val="PL"/>
        <w:rPr>
          <w:noProof w:val="0"/>
        </w:rPr>
      </w:pPr>
      <w:r w:rsidRPr="00EA5FA7">
        <w:rPr>
          <w:noProof w:val="0"/>
        </w:rPr>
        <w:t>}</w:t>
      </w:r>
    </w:p>
    <w:p w14:paraId="7A996B9B" w14:textId="77777777" w:rsidR="00545911" w:rsidRDefault="00545911" w:rsidP="00545911">
      <w:pPr>
        <w:pStyle w:val="PL"/>
        <w:rPr>
          <w:noProof w:val="0"/>
        </w:rPr>
      </w:pPr>
    </w:p>
    <w:p w14:paraId="6AC21F81" w14:textId="77777777" w:rsidR="00545911" w:rsidRDefault="00545911" w:rsidP="00545911">
      <w:pPr>
        <w:pStyle w:val="PL"/>
        <w:rPr>
          <w:noProof w:val="0"/>
        </w:rPr>
      </w:pPr>
      <w:r>
        <w:rPr>
          <w:noProof w:val="0"/>
        </w:rPr>
        <w:t>AvailableSNPN-ID-List ::= SEQUENCE (SIZE(1..maxnoofNIDsupported)) OF AvailableSNPN-ID-List-Item</w:t>
      </w:r>
    </w:p>
    <w:p w14:paraId="343F7DFE" w14:textId="77777777" w:rsidR="00545911" w:rsidRDefault="00545911" w:rsidP="00545911">
      <w:pPr>
        <w:pStyle w:val="PL"/>
        <w:rPr>
          <w:noProof w:val="0"/>
        </w:rPr>
      </w:pPr>
    </w:p>
    <w:p w14:paraId="02D142DB" w14:textId="77777777" w:rsidR="00545911" w:rsidRDefault="00545911" w:rsidP="00545911">
      <w:pPr>
        <w:pStyle w:val="PL"/>
        <w:rPr>
          <w:noProof w:val="0"/>
        </w:rPr>
      </w:pPr>
      <w:r>
        <w:rPr>
          <w:noProof w:val="0"/>
        </w:rPr>
        <w:t>AvailableSNPN-ID-List-Item ::= SEQUENCE {</w:t>
      </w:r>
    </w:p>
    <w:p w14:paraId="30FE8D46" w14:textId="77777777" w:rsidR="00545911" w:rsidRDefault="00545911" w:rsidP="00545911">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307E7560" w14:textId="77777777" w:rsidR="00545911" w:rsidRDefault="00545911" w:rsidP="00545911">
      <w:pPr>
        <w:pStyle w:val="PL"/>
        <w:rPr>
          <w:noProof w:val="0"/>
        </w:rPr>
      </w:pPr>
      <w:r>
        <w:rPr>
          <w:noProof w:val="0"/>
        </w:rPr>
        <w:tab/>
        <w:t>availableNIDList</w:t>
      </w:r>
      <w:r>
        <w:rPr>
          <w:noProof w:val="0"/>
        </w:rPr>
        <w:tab/>
      </w:r>
      <w:r>
        <w:rPr>
          <w:noProof w:val="0"/>
        </w:rPr>
        <w:tab/>
      </w:r>
      <w:r>
        <w:rPr>
          <w:noProof w:val="0"/>
        </w:rPr>
        <w:tab/>
        <w:t>BroadcastNIDList,</w:t>
      </w:r>
    </w:p>
    <w:p w14:paraId="7E699E2A"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AvailableSNPN-ID-List-ItemExtIEs} } OPTIONAL,</w:t>
      </w:r>
    </w:p>
    <w:p w14:paraId="34E5BD99" w14:textId="77777777" w:rsidR="00545911" w:rsidRDefault="00545911" w:rsidP="00545911">
      <w:pPr>
        <w:pStyle w:val="PL"/>
        <w:rPr>
          <w:noProof w:val="0"/>
        </w:rPr>
      </w:pPr>
      <w:r w:rsidRPr="009E10F7">
        <w:rPr>
          <w:noProof w:val="0"/>
          <w:lang w:val="fr-FR"/>
        </w:rPr>
        <w:tab/>
      </w:r>
      <w:r>
        <w:rPr>
          <w:noProof w:val="0"/>
        </w:rPr>
        <w:t>...</w:t>
      </w:r>
    </w:p>
    <w:p w14:paraId="6CA778A9" w14:textId="77777777" w:rsidR="00545911" w:rsidRDefault="00545911" w:rsidP="00545911">
      <w:pPr>
        <w:pStyle w:val="PL"/>
        <w:rPr>
          <w:noProof w:val="0"/>
        </w:rPr>
      </w:pPr>
      <w:r>
        <w:rPr>
          <w:noProof w:val="0"/>
        </w:rPr>
        <w:t>}</w:t>
      </w:r>
    </w:p>
    <w:p w14:paraId="6FCCE2AE" w14:textId="77777777" w:rsidR="00545911" w:rsidRDefault="00545911" w:rsidP="00545911">
      <w:pPr>
        <w:pStyle w:val="PL"/>
        <w:rPr>
          <w:noProof w:val="0"/>
        </w:rPr>
      </w:pPr>
    </w:p>
    <w:p w14:paraId="22210DA5" w14:textId="77777777" w:rsidR="00545911" w:rsidRDefault="00545911" w:rsidP="00545911">
      <w:pPr>
        <w:pStyle w:val="PL"/>
        <w:rPr>
          <w:noProof w:val="0"/>
        </w:rPr>
      </w:pPr>
      <w:r>
        <w:rPr>
          <w:noProof w:val="0"/>
        </w:rPr>
        <w:t>AvailableSNPN-ID-List-ItemExtIEs F1AP-PROTOCOL-EXTENSION ::= {</w:t>
      </w:r>
    </w:p>
    <w:p w14:paraId="69154416" w14:textId="77777777" w:rsidR="00545911" w:rsidRDefault="00545911" w:rsidP="00545911">
      <w:pPr>
        <w:pStyle w:val="PL"/>
        <w:rPr>
          <w:noProof w:val="0"/>
        </w:rPr>
      </w:pPr>
      <w:r>
        <w:rPr>
          <w:noProof w:val="0"/>
        </w:rPr>
        <w:tab/>
        <w:t>...</w:t>
      </w:r>
    </w:p>
    <w:p w14:paraId="6FE1F554" w14:textId="77777777" w:rsidR="00545911" w:rsidRDefault="00545911" w:rsidP="00545911">
      <w:pPr>
        <w:pStyle w:val="PL"/>
        <w:rPr>
          <w:noProof w:val="0"/>
        </w:rPr>
      </w:pPr>
      <w:r>
        <w:rPr>
          <w:noProof w:val="0"/>
        </w:rPr>
        <w:t>}</w:t>
      </w:r>
    </w:p>
    <w:p w14:paraId="4A8D8296" w14:textId="77777777" w:rsidR="00545911" w:rsidRPr="00EA5FA7" w:rsidRDefault="00545911" w:rsidP="00545911">
      <w:pPr>
        <w:pStyle w:val="PL"/>
        <w:rPr>
          <w:noProof w:val="0"/>
        </w:rPr>
      </w:pPr>
    </w:p>
    <w:p w14:paraId="31D7A410" w14:textId="77777777" w:rsidR="00545911" w:rsidRPr="00EA5FA7" w:rsidRDefault="00545911" w:rsidP="00545911">
      <w:pPr>
        <w:pStyle w:val="PL"/>
        <w:rPr>
          <w:noProof w:val="0"/>
        </w:rPr>
      </w:pPr>
      <w:r w:rsidRPr="00EA5FA7">
        <w:rPr>
          <w:noProof w:val="0"/>
        </w:rPr>
        <w:t>AveragingWindow  ::= INTEGER (0..</w:t>
      </w:r>
      <w:r w:rsidRPr="00EA5FA7">
        <w:t>4095, ...</w:t>
      </w:r>
      <w:r w:rsidRPr="00EA5FA7">
        <w:rPr>
          <w:noProof w:val="0"/>
        </w:rPr>
        <w:t xml:space="preserve">) </w:t>
      </w:r>
    </w:p>
    <w:p w14:paraId="38BDBF0C" w14:textId="77777777" w:rsidR="00545911" w:rsidRPr="00EA5FA7" w:rsidRDefault="00545911" w:rsidP="00545911">
      <w:pPr>
        <w:pStyle w:val="PL"/>
        <w:rPr>
          <w:noProof w:val="0"/>
        </w:rPr>
      </w:pPr>
    </w:p>
    <w:p w14:paraId="625702E7" w14:textId="77777777" w:rsidR="00545911" w:rsidRDefault="00545911" w:rsidP="00545911">
      <w:pPr>
        <w:pStyle w:val="PL"/>
        <w:rPr>
          <w:snapToGrid w:val="0"/>
        </w:rPr>
      </w:pPr>
      <w:r w:rsidRPr="00EA5FA7">
        <w:rPr>
          <w:snapToGrid w:val="0"/>
        </w:rPr>
        <w:t>AreaScope ::= ENUMERATED {true, ...}</w:t>
      </w:r>
    </w:p>
    <w:p w14:paraId="4B64974C" w14:textId="77777777" w:rsidR="008D66F9" w:rsidRPr="00EA5FA7" w:rsidRDefault="008D66F9" w:rsidP="00545911">
      <w:pPr>
        <w:pStyle w:val="PL"/>
        <w:rPr>
          <w:snapToGrid w:val="0"/>
        </w:rPr>
      </w:pPr>
    </w:p>
    <w:p w14:paraId="102A2D03"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7" w:author="Author"/>
          <w:rFonts w:ascii="Courier New" w:eastAsia="宋体" w:hAnsi="Courier New"/>
          <w:noProof/>
          <w:snapToGrid w:val="0"/>
          <w:sz w:val="16"/>
        </w:rPr>
      </w:pPr>
      <w:ins w:id="3838" w:author="Author">
        <w:r>
          <w:rPr>
            <w:rFonts w:ascii="Courier New" w:eastAsia="宋体" w:hAnsi="Courier New"/>
            <w:noProof/>
            <w:snapToGrid w:val="0"/>
            <w:sz w:val="16"/>
          </w:rPr>
          <w:t>AoA-AssistanceInfo</w:t>
        </w:r>
        <w:r w:rsidRPr="00F277A3">
          <w:rPr>
            <w:rFonts w:ascii="Courier New" w:eastAsia="宋体" w:hAnsi="Courier New"/>
            <w:noProof/>
            <w:snapToGrid w:val="0"/>
            <w:sz w:val="16"/>
          </w:rPr>
          <w:t xml:space="preserve"> ::= SEQUENCE {</w:t>
        </w:r>
      </w:ins>
    </w:p>
    <w:p w14:paraId="3D0D7E24"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9" w:author="Author"/>
          <w:rFonts w:ascii="Courier New" w:eastAsia="宋体" w:hAnsi="Courier New"/>
          <w:noProof/>
          <w:snapToGrid w:val="0"/>
          <w:sz w:val="16"/>
        </w:rPr>
      </w:pPr>
      <w:ins w:id="3840" w:author="Author">
        <w:r w:rsidRPr="00F277A3">
          <w:rPr>
            <w:rFonts w:ascii="Courier New" w:eastAsia="宋体" w:hAnsi="Courier New"/>
            <w:noProof/>
            <w:snapToGrid w:val="0"/>
            <w:sz w:val="16"/>
          </w:rPr>
          <w:tab/>
          <w:t>angleMeasurement</w:t>
        </w:r>
        <w:r w:rsidRPr="00F277A3">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sidRPr="00F277A3">
          <w:rPr>
            <w:rFonts w:ascii="Courier New" w:eastAsia="宋体" w:hAnsi="Courier New"/>
            <w:noProof/>
            <w:snapToGrid w:val="0"/>
            <w:sz w:val="16"/>
          </w:rPr>
          <w:t>Angle</w:t>
        </w:r>
        <w:r>
          <w:rPr>
            <w:rFonts w:ascii="Courier New" w:eastAsia="宋体" w:hAnsi="Courier New"/>
            <w:noProof/>
            <w:snapToGrid w:val="0"/>
            <w:sz w:val="16"/>
          </w:rPr>
          <w:t>M</w:t>
        </w:r>
        <w:r w:rsidRPr="00F277A3">
          <w:rPr>
            <w:rFonts w:ascii="Courier New" w:eastAsia="宋体" w:hAnsi="Courier New"/>
            <w:noProof/>
            <w:snapToGrid w:val="0"/>
            <w:sz w:val="16"/>
          </w:rPr>
          <w:t>easurementType,</w:t>
        </w:r>
      </w:ins>
    </w:p>
    <w:p w14:paraId="49AD11CE"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1" w:author="Author"/>
          <w:rFonts w:ascii="Courier New" w:eastAsia="宋体" w:hAnsi="Courier New"/>
          <w:noProof/>
          <w:snapToGrid w:val="0"/>
          <w:sz w:val="16"/>
        </w:rPr>
      </w:pPr>
      <w:ins w:id="3842" w:author="Author">
        <w:r w:rsidRPr="00F277A3">
          <w:rPr>
            <w:rFonts w:ascii="Courier New" w:eastAsia="宋体" w:hAnsi="Courier New"/>
            <w:noProof/>
            <w:snapToGrid w:val="0"/>
            <w:sz w:val="16"/>
          </w:rPr>
          <w:tab/>
          <w:t>lCS-to-GCS-TranslationAoA</w:t>
        </w:r>
        <w:r w:rsidRPr="00F277A3">
          <w:rPr>
            <w:rFonts w:ascii="Courier New" w:eastAsia="宋体" w:hAnsi="Courier New"/>
            <w:noProof/>
            <w:snapToGrid w:val="0"/>
            <w:sz w:val="16"/>
          </w:rPr>
          <w:tab/>
          <w:t>LCS-to-GCS-TranslationAoA</w:t>
        </w:r>
        <w:r w:rsidRPr="00F277A3">
          <w:rPr>
            <w:rFonts w:ascii="Courier New" w:eastAsia="宋体" w:hAnsi="Courier New"/>
            <w:noProof/>
            <w:snapToGrid w:val="0"/>
            <w:sz w:val="16"/>
          </w:rPr>
          <w:tab/>
        </w:r>
        <w:r w:rsidRPr="00F277A3">
          <w:rPr>
            <w:rFonts w:ascii="Courier New" w:eastAsia="宋体" w:hAnsi="Courier New"/>
            <w:noProof/>
            <w:snapToGrid w:val="0"/>
            <w:sz w:val="16"/>
          </w:rPr>
          <w:tab/>
          <w:t>OPTIONAL,</w:t>
        </w:r>
      </w:ins>
    </w:p>
    <w:p w14:paraId="0F90E6CD" w14:textId="77777777" w:rsidR="008D66F9" w:rsidRPr="0023663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3" w:author="Author"/>
          <w:rFonts w:ascii="Courier New" w:eastAsia="宋体" w:hAnsi="Courier New"/>
          <w:noProof/>
          <w:snapToGrid w:val="0"/>
          <w:sz w:val="16"/>
          <w:lang w:val="fr-FR"/>
        </w:rPr>
      </w:pPr>
      <w:ins w:id="3844" w:author="Author">
        <w:r w:rsidRPr="00F277A3">
          <w:rPr>
            <w:rFonts w:ascii="Courier New" w:eastAsia="宋体" w:hAnsi="Courier New"/>
            <w:noProof/>
            <w:snapToGrid w:val="0"/>
            <w:sz w:val="16"/>
          </w:rPr>
          <w:tab/>
        </w:r>
        <w:r w:rsidRPr="00236639">
          <w:rPr>
            <w:rFonts w:ascii="Courier New" w:eastAsia="宋体" w:hAnsi="Courier New"/>
            <w:noProof/>
            <w:snapToGrid w:val="0"/>
            <w:sz w:val="16"/>
            <w:lang w:val="fr-FR"/>
          </w:rPr>
          <w:t>iE-Extensions</w:t>
        </w:r>
        <w:r w:rsidRPr="00236639">
          <w:rPr>
            <w:rFonts w:ascii="Courier New" w:eastAsia="宋体" w:hAnsi="Courier New"/>
            <w:noProof/>
            <w:snapToGrid w:val="0"/>
            <w:sz w:val="16"/>
            <w:lang w:val="fr-FR"/>
          </w:rPr>
          <w:tab/>
        </w:r>
        <w:r w:rsidRPr="00236639">
          <w:rPr>
            <w:rFonts w:ascii="Courier New" w:eastAsia="宋体" w:hAnsi="Courier New"/>
            <w:noProof/>
            <w:snapToGrid w:val="0"/>
            <w:sz w:val="16"/>
            <w:lang w:val="fr-FR"/>
          </w:rPr>
          <w:tab/>
        </w:r>
        <w:r w:rsidRPr="00236639">
          <w:rPr>
            <w:rFonts w:ascii="Courier New" w:eastAsia="宋体" w:hAnsi="Courier New"/>
            <w:noProof/>
            <w:snapToGrid w:val="0"/>
            <w:sz w:val="16"/>
            <w:lang w:val="fr-FR"/>
          </w:rPr>
          <w:tab/>
        </w:r>
        <w:r w:rsidRPr="00236639">
          <w:rPr>
            <w:rFonts w:ascii="Courier New" w:eastAsia="宋体" w:hAnsi="Courier New"/>
            <w:noProof/>
            <w:snapToGrid w:val="0"/>
            <w:sz w:val="16"/>
            <w:lang w:val="fr-FR"/>
          </w:rPr>
          <w:tab/>
          <w:t>ProtocolExtensionContainer { { AoA-AssistanceInfo-ExtIEs } } OPTIONAL,</w:t>
        </w:r>
      </w:ins>
    </w:p>
    <w:p w14:paraId="44F30D94"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5" w:author="Author"/>
          <w:rFonts w:ascii="Courier New" w:eastAsia="宋体" w:hAnsi="Courier New"/>
          <w:noProof/>
          <w:snapToGrid w:val="0"/>
          <w:sz w:val="16"/>
        </w:rPr>
      </w:pPr>
      <w:ins w:id="3846" w:author="Author">
        <w:r w:rsidRPr="00236639">
          <w:rPr>
            <w:rFonts w:ascii="Courier New" w:eastAsia="宋体" w:hAnsi="Courier New"/>
            <w:noProof/>
            <w:snapToGrid w:val="0"/>
            <w:sz w:val="16"/>
            <w:lang w:val="fr-FR"/>
          </w:rPr>
          <w:tab/>
        </w:r>
        <w:r w:rsidRPr="00F277A3">
          <w:rPr>
            <w:rFonts w:ascii="Courier New" w:eastAsia="宋体" w:hAnsi="Courier New"/>
            <w:noProof/>
            <w:snapToGrid w:val="0"/>
            <w:sz w:val="16"/>
          </w:rPr>
          <w:t>...</w:t>
        </w:r>
      </w:ins>
    </w:p>
    <w:p w14:paraId="3B5CCF11"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7" w:author="Author"/>
          <w:rFonts w:ascii="Courier New" w:eastAsia="宋体" w:hAnsi="Courier New"/>
          <w:noProof/>
          <w:snapToGrid w:val="0"/>
          <w:sz w:val="16"/>
        </w:rPr>
      </w:pPr>
      <w:ins w:id="3848" w:author="Author">
        <w:r w:rsidRPr="00F277A3">
          <w:rPr>
            <w:rFonts w:ascii="Courier New" w:eastAsia="宋体" w:hAnsi="Courier New"/>
            <w:noProof/>
            <w:snapToGrid w:val="0"/>
            <w:sz w:val="16"/>
          </w:rPr>
          <w:t>}</w:t>
        </w:r>
      </w:ins>
    </w:p>
    <w:p w14:paraId="72809305"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9" w:author="Author"/>
          <w:rFonts w:ascii="Courier New" w:eastAsia="宋体" w:hAnsi="Courier New"/>
          <w:noProof/>
          <w:snapToGrid w:val="0"/>
          <w:sz w:val="16"/>
        </w:rPr>
      </w:pPr>
    </w:p>
    <w:p w14:paraId="49950A79"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0" w:author="Author"/>
          <w:rFonts w:ascii="Courier New" w:eastAsia="宋体" w:hAnsi="Courier New"/>
          <w:noProof/>
          <w:snapToGrid w:val="0"/>
          <w:sz w:val="16"/>
        </w:rPr>
      </w:pPr>
      <w:ins w:id="3851" w:author="Author">
        <w:r w:rsidRPr="00F277A3">
          <w:rPr>
            <w:rFonts w:ascii="Courier New" w:eastAsia="宋体" w:hAnsi="Courier New"/>
            <w:noProof/>
            <w:snapToGrid w:val="0"/>
            <w:sz w:val="16"/>
          </w:rPr>
          <w:t xml:space="preserve">AoA-AssistanceInfo-ExtIEs </w:t>
        </w:r>
        <w:r>
          <w:rPr>
            <w:rFonts w:ascii="Courier New" w:eastAsia="宋体" w:hAnsi="Courier New"/>
            <w:noProof/>
            <w:snapToGrid w:val="0"/>
            <w:sz w:val="16"/>
          </w:rPr>
          <w:t>F1AP</w:t>
        </w:r>
        <w:r w:rsidRPr="00F277A3">
          <w:rPr>
            <w:rFonts w:ascii="Courier New" w:eastAsia="宋体" w:hAnsi="Courier New"/>
            <w:noProof/>
            <w:snapToGrid w:val="0"/>
            <w:sz w:val="16"/>
          </w:rPr>
          <w:t>-PROTOCOL-EXTENSION ::= {</w:t>
        </w:r>
      </w:ins>
    </w:p>
    <w:p w14:paraId="75BF8DE9"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2" w:author="Author"/>
          <w:rFonts w:ascii="Courier New" w:eastAsia="宋体" w:hAnsi="Courier New"/>
          <w:noProof/>
          <w:snapToGrid w:val="0"/>
          <w:sz w:val="16"/>
        </w:rPr>
      </w:pPr>
      <w:ins w:id="3853" w:author="Author">
        <w:r w:rsidRPr="00F277A3">
          <w:rPr>
            <w:rFonts w:ascii="Courier New" w:eastAsia="宋体" w:hAnsi="Courier New"/>
            <w:noProof/>
            <w:snapToGrid w:val="0"/>
            <w:sz w:val="16"/>
          </w:rPr>
          <w:tab/>
          <w:t>...</w:t>
        </w:r>
      </w:ins>
    </w:p>
    <w:p w14:paraId="50B40833"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4" w:author="Author"/>
          <w:rFonts w:ascii="Courier New" w:hAnsi="Courier New"/>
          <w:noProof/>
          <w:sz w:val="16"/>
        </w:rPr>
      </w:pPr>
      <w:ins w:id="3855" w:author="Author">
        <w:r w:rsidRPr="00F277A3">
          <w:rPr>
            <w:rFonts w:ascii="Courier New" w:eastAsia="宋体" w:hAnsi="Courier New"/>
            <w:noProof/>
            <w:snapToGrid w:val="0"/>
            <w:sz w:val="16"/>
          </w:rPr>
          <w:t>}</w:t>
        </w:r>
      </w:ins>
    </w:p>
    <w:p w14:paraId="25AB5D60" w14:textId="77777777" w:rsidR="008D66F9" w:rsidRPr="00EA5FA7" w:rsidRDefault="008D66F9" w:rsidP="008D66F9">
      <w:pPr>
        <w:pStyle w:val="PL"/>
        <w:rPr>
          <w:snapToGrid w:val="0"/>
        </w:rPr>
      </w:pPr>
    </w:p>
    <w:p w14:paraId="3A2A0557"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5377"/>
        </w:tabs>
        <w:spacing w:after="0"/>
        <w:rPr>
          <w:ins w:id="3856" w:author="Author"/>
          <w:rFonts w:ascii="Courier New" w:eastAsia="宋体" w:hAnsi="Courier New"/>
          <w:noProof/>
          <w:snapToGrid w:val="0"/>
          <w:sz w:val="16"/>
        </w:rPr>
      </w:pPr>
      <w:ins w:id="3857" w:author="Author">
        <w:r w:rsidRPr="00F277A3">
          <w:rPr>
            <w:rFonts w:ascii="Courier New" w:eastAsia="宋体" w:hAnsi="Courier New"/>
            <w:noProof/>
            <w:snapToGrid w:val="0"/>
            <w:sz w:val="16"/>
          </w:rPr>
          <w:t>Angle</w:t>
        </w:r>
        <w:r>
          <w:rPr>
            <w:rFonts w:ascii="Courier New" w:eastAsia="宋体" w:hAnsi="Courier New"/>
            <w:noProof/>
            <w:snapToGrid w:val="0"/>
            <w:sz w:val="16"/>
          </w:rPr>
          <w:t>M</w:t>
        </w:r>
        <w:r w:rsidRPr="00F277A3">
          <w:rPr>
            <w:rFonts w:ascii="Courier New" w:eastAsia="宋体" w:hAnsi="Courier New"/>
            <w:noProof/>
            <w:snapToGrid w:val="0"/>
            <w:sz w:val="16"/>
          </w:rPr>
          <w:t>easurementType ::= CHOICE {</w:t>
        </w:r>
        <w:r>
          <w:rPr>
            <w:rFonts w:ascii="Courier New" w:eastAsia="宋体" w:hAnsi="Courier New"/>
            <w:noProof/>
            <w:snapToGrid w:val="0"/>
            <w:sz w:val="16"/>
          </w:rPr>
          <w:tab/>
        </w:r>
      </w:ins>
    </w:p>
    <w:p w14:paraId="791BAFCC"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8" w:author="Author"/>
          <w:rFonts w:ascii="Courier New" w:eastAsia="宋体" w:hAnsi="Courier New"/>
          <w:noProof/>
          <w:snapToGrid w:val="0"/>
          <w:sz w:val="16"/>
        </w:rPr>
      </w:pPr>
      <w:ins w:id="3859" w:author="Author">
        <w:r>
          <w:rPr>
            <w:rFonts w:ascii="Courier New" w:eastAsia="宋体" w:hAnsi="Courier New"/>
            <w:noProof/>
            <w:snapToGrid w:val="0"/>
            <w:sz w:val="16"/>
          </w:rPr>
          <w:tab/>
        </w:r>
        <w:r w:rsidRPr="00F277A3">
          <w:rPr>
            <w:rFonts w:ascii="Courier New" w:eastAsia="宋体" w:hAnsi="Courier New"/>
            <w:noProof/>
            <w:snapToGrid w:val="0"/>
            <w:sz w:val="16"/>
          </w:rPr>
          <w:t>expected</w:t>
        </w:r>
        <w:r>
          <w:rPr>
            <w:rFonts w:ascii="Courier New" w:eastAsia="宋体" w:hAnsi="Courier New"/>
            <w:noProof/>
            <w:snapToGrid w:val="0"/>
            <w:sz w:val="16"/>
          </w:rPr>
          <w:t>-</w:t>
        </w:r>
        <w:r w:rsidRPr="00F277A3">
          <w:rPr>
            <w:rFonts w:ascii="Courier New" w:eastAsia="宋体" w:hAnsi="Courier New"/>
            <w:noProof/>
            <w:snapToGrid w:val="0"/>
            <w:sz w:val="16"/>
          </w:rPr>
          <w:t>ULAoA</w:t>
        </w:r>
        <w:r w:rsidRPr="00F277A3">
          <w:rPr>
            <w:rFonts w:ascii="Courier New" w:eastAsia="宋体" w:hAnsi="Courier New"/>
            <w:noProof/>
            <w:snapToGrid w:val="0"/>
            <w:sz w:val="16"/>
          </w:rPr>
          <w:tab/>
        </w:r>
        <w:r>
          <w:rPr>
            <w:rFonts w:ascii="Courier New" w:eastAsia="宋体" w:hAnsi="Courier New"/>
            <w:noProof/>
            <w:snapToGrid w:val="0"/>
            <w:sz w:val="16"/>
          </w:rPr>
          <w:tab/>
        </w:r>
        <w:r w:rsidRPr="00F277A3">
          <w:rPr>
            <w:rFonts w:ascii="Courier New" w:eastAsia="宋体" w:hAnsi="Courier New"/>
            <w:noProof/>
            <w:snapToGrid w:val="0"/>
            <w:sz w:val="16"/>
          </w:rPr>
          <w:t>Expected-UL-AoA,</w:t>
        </w:r>
      </w:ins>
    </w:p>
    <w:p w14:paraId="3634131B"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0" w:author="Author"/>
          <w:rFonts w:ascii="Courier New" w:eastAsia="宋体" w:hAnsi="Courier New"/>
          <w:noProof/>
          <w:snapToGrid w:val="0"/>
          <w:sz w:val="16"/>
        </w:rPr>
      </w:pPr>
      <w:ins w:id="3861" w:author="Author">
        <w:r>
          <w:rPr>
            <w:rFonts w:ascii="Courier New" w:eastAsia="宋体" w:hAnsi="Courier New"/>
            <w:noProof/>
            <w:snapToGrid w:val="0"/>
            <w:sz w:val="16"/>
          </w:rPr>
          <w:tab/>
        </w:r>
        <w:r w:rsidRPr="00F277A3">
          <w:rPr>
            <w:rFonts w:ascii="Courier New" w:eastAsia="宋体" w:hAnsi="Courier New"/>
            <w:noProof/>
            <w:snapToGrid w:val="0"/>
            <w:sz w:val="16"/>
          </w:rPr>
          <w:t>expected</w:t>
        </w:r>
        <w:r>
          <w:rPr>
            <w:rFonts w:ascii="Courier New" w:eastAsia="宋体" w:hAnsi="Courier New"/>
            <w:noProof/>
            <w:snapToGrid w:val="0"/>
            <w:sz w:val="16"/>
          </w:rPr>
          <w:t>-</w:t>
        </w:r>
        <w:r w:rsidRPr="00F277A3">
          <w:rPr>
            <w:rFonts w:ascii="Courier New" w:eastAsia="宋体" w:hAnsi="Courier New"/>
            <w:noProof/>
            <w:snapToGrid w:val="0"/>
            <w:sz w:val="16"/>
          </w:rPr>
          <w:t>ZoA</w:t>
        </w:r>
        <w:r w:rsidRPr="00F277A3">
          <w:rPr>
            <w:rFonts w:ascii="Courier New" w:eastAsia="宋体" w:hAnsi="Courier New"/>
            <w:noProof/>
            <w:snapToGrid w:val="0"/>
            <w:sz w:val="16"/>
          </w:rPr>
          <w:tab/>
        </w:r>
        <w:r>
          <w:rPr>
            <w:rFonts w:ascii="Courier New" w:eastAsia="宋体" w:hAnsi="Courier New"/>
            <w:noProof/>
            <w:snapToGrid w:val="0"/>
            <w:sz w:val="16"/>
          </w:rPr>
          <w:tab/>
        </w:r>
        <w:r w:rsidRPr="00F277A3">
          <w:rPr>
            <w:rFonts w:ascii="Courier New" w:eastAsia="宋体" w:hAnsi="Courier New"/>
            <w:noProof/>
            <w:snapToGrid w:val="0"/>
            <w:sz w:val="16"/>
          </w:rPr>
          <w:t>Expected-</w:t>
        </w:r>
        <w:r>
          <w:rPr>
            <w:rFonts w:ascii="Courier New" w:eastAsia="宋体" w:hAnsi="Courier New"/>
            <w:noProof/>
            <w:snapToGrid w:val="0"/>
            <w:sz w:val="16"/>
          </w:rPr>
          <w:t>ZoA-only</w:t>
        </w:r>
        <w:r w:rsidRPr="00F277A3">
          <w:rPr>
            <w:rFonts w:ascii="Courier New" w:eastAsia="宋体" w:hAnsi="Courier New"/>
            <w:noProof/>
            <w:snapToGrid w:val="0"/>
            <w:sz w:val="16"/>
          </w:rPr>
          <w:t>,</w:t>
        </w:r>
      </w:ins>
    </w:p>
    <w:p w14:paraId="06CDBF2A"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2" w:author="Author"/>
          <w:rFonts w:ascii="Courier New" w:eastAsia="宋体" w:hAnsi="Courier New"/>
          <w:noProof/>
          <w:snapToGrid w:val="0"/>
          <w:sz w:val="16"/>
        </w:rPr>
      </w:pPr>
      <w:ins w:id="3863" w:author="Author">
        <w:r>
          <w:rPr>
            <w:rFonts w:ascii="Courier New" w:eastAsia="宋体" w:hAnsi="Courier New"/>
            <w:noProof/>
            <w:snapToGrid w:val="0"/>
            <w:sz w:val="16"/>
          </w:rPr>
          <w:tab/>
        </w:r>
        <w:r w:rsidRPr="00F277A3">
          <w:rPr>
            <w:rFonts w:ascii="Courier New" w:eastAsia="宋体" w:hAnsi="Courier New"/>
            <w:noProof/>
            <w:snapToGrid w:val="0"/>
            <w:sz w:val="16"/>
          </w:rPr>
          <w:t>choice-extension</w:t>
        </w:r>
        <w:r>
          <w:rPr>
            <w:rFonts w:ascii="Courier New" w:eastAsia="宋体" w:hAnsi="Courier New"/>
            <w:noProof/>
            <w:snapToGrid w:val="0"/>
            <w:sz w:val="16"/>
          </w:rPr>
          <w:t xml:space="preserve"> </w:t>
        </w:r>
        <w:r w:rsidRPr="00F277A3">
          <w:rPr>
            <w:rFonts w:ascii="Courier New" w:eastAsia="宋体" w:hAnsi="Courier New"/>
            <w:noProof/>
            <w:snapToGrid w:val="0"/>
            <w:sz w:val="16"/>
          </w:rPr>
          <w:t>ProtocolIE-SingleContainer { { Angle</w:t>
        </w:r>
        <w:r>
          <w:rPr>
            <w:rFonts w:ascii="Courier New" w:eastAsia="宋体" w:hAnsi="Courier New"/>
            <w:noProof/>
            <w:snapToGrid w:val="0"/>
            <w:sz w:val="16"/>
          </w:rPr>
          <w:t>M</w:t>
        </w:r>
        <w:r w:rsidRPr="00F277A3">
          <w:rPr>
            <w:rFonts w:ascii="Courier New" w:eastAsia="宋体" w:hAnsi="Courier New"/>
            <w:noProof/>
            <w:snapToGrid w:val="0"/>
            <w:sz w:val="16"/>
          </w:rPr>
          <w:t>easurementType-ExtIEs } }</w:t>
        </w:r>
      </w:ins>
    </w:p>
    <w:p w14:paraId="1E2B6542"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4" w:author="Author"/>
          <w:rFonts w:ascii="Courier New" w:eastAsia="宋体" w:hAnsi="Courier New"/>
          <w:noProof/>
          <w:snapToGrid w:val="0"/>
          <w:sz w:val="16"/>
        </w:rPr>
      </w:pPr>
      <w:ins w:id="3865" w:author="Author">
        <w:r w:rsidRPr="00F277A3">
          <w:rPr>
            <w:rFonts w:ascii="Courier New" w:eastAsia="宋体" w:hAnsi="Courier New"/>
            <w:noProof/>
            <w:snapToGrid w:val="0"/>
            <w:sz w:val="16"/>
          </w:rPr>
          <w:t>}</w:t>
        </w:r>
      </w:ins>
    </w:p>
    <w:p w14:paraId="01D854E5"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6" w:author="Author"/>
          <w:rFonts w:ascii="Courier New" w:eastAsia="宋体" w:hAnsi="Courier New"/>
          <w:noProof/>
          <w:snapToGrid w:val="0"/>
          <w:sz w:val="16"/>
        </w:rPr>
      </w:pPr>
    </w:p>
    <w:p w14:paraId="633D8658"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7" w:author="Author"/>
          <w:rFonts w:ascii="Courier New" w:eastAsia="宋体" w:hAnsi="Courier New"/>
          <w:noProof/>
          <w:snapToGrid w:val="0"/>
          <w:sz w:val="16"/>
        </w:rPr>
      </w:pPr>
      <w:ins w:id="3868" w:author="Author">
        <w:r w:rsidRPr="00F277A3">
          <w:rPr>
            <w:rFonts w:ascii="Courier New" w:eastAsia="宋体" w:hAnsi="Courier New"/>
            <w:noProof/>
            <w:snapToGrid w:val="0"/>
            <w:sz w:val="16"/>
          </w:rPr>
          <w:t>Angle</w:t>
        </w:r>
        <w:r>
          <w:rPr>
            <w:rFonts w:ascii="Courier New" w:eastAsia="宋体" w:hAnsi="Courier New"/>
            <w:noProof/>
            <w:snapToGrid w:val="0"/>
            <w:sz w:val="16"/>
          </w:rPr>
          <w:t>M</w:t>
        </w:r>
        <w:r w:rsidRPr="00F277A3">
          <w:rPr>
            <w:rFonts w:ascii="Courier New" w:eastAsia="宋体" w:hAnsi="Courier New"/>
            <w:noProof/>
            <w:snapToGrid w:val="0"/>
            <w:sz w:val="16"/>
          </w:rPr>
          <w:t xml:space="preserve">easurementType-ExtIEs </w:t>
        </w:r>
        <w:r>
          <w:rPr>
            <w:rFonts w:ascii="Courier New" w:eastAsia="宋体" w:hAnsi="Courier New"/>
            <w:noProof/>
            <w:snapToGrid w:val="0"/>
            <w:sz w:val="16"/>
          </w:rPr>
          <w:t>F1AP</w:t>
        </w:r>
        <w:r w:rsidRPr="00F277A3">
          <w:rPr>
            <w:rFonts w:ascii="Courier New" w:eastAsia="宋体" w:hAnsi="Courier New"/>
            <w:noProof/>
            <w:snapToGrid w:val="0"/>
            <w:sz w:val="16"/>
          </w:rPr>
          <w:t>-PROTOCOL-IES ::= {</w:t>
        </w:r>
      </w:ins>
    </w:p>
    <w:p w14:paraId="4A57BDCE"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869" w:author="Author"/>
          <w:rFonts w:ascii="Courier New" w:eastAsia="宋体" w:hAnsi="Courier New"/>
          <w:noProof/>
          <w:snapToGrid w:val="0"/>
          <w:sz w:val="16"/>
        </w:rPr>
      </w:pPr>
      <w:ins w:id="3870" w:author="Author">
        <w:r w:rsidRPr="00F277A3">
          <w:rPr>
            <w:rFonts w:ascii="Courier New" w:eastAsia="宋体" w:hAnsi="Courier New"/>
            <w:noProof/>
            <w:snapToGrid w:val="0"/>
            <w:sz w:val="16"/>
          </w:rPr>
          <w:t>...</w:t>
        </w:r>
      </w:ins>
    </w:p>
    <w:p w14:paraId="23195E88" w14:textId="77777777" w:rsidR="008D66F9" w:rsidRPr="00F277A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1" w:author="Author"/>
          <w:rFonts w:ascii="Courier New" w:eastAsia="宋体" w:hAnsi="Courier New"/>
          <w:noProof/>
          <w:snapToGrid w:val="0"/>
          <w:sz w:val="16"/>
        </w:rPr>
      </w:pPr>
      <w:ins w:id="3872" w:author="Author">
        <w:r w:rsidRPr="00F277A3">
          <w:rPr>
            <w:rFonts w:ascii="Courier New" w:eastAsia="宋体" w:hAnsi="Courier New"/>
            <w:noProof/>
            <w:snapToGrid w:val="0"/>
            <w:sz w:val="16"/>
          </w:rPr>
          <w:t>}</w:t>
        </w:r>
      </w:ins>
    </w:p>
    <w:p w14:paraId="1F4C40F4" w14:textId="77777777" w:rsidR="008D66F9" w:rsidRDefault="008D66F9" w:rsidP="008D66F9">
      <w:pPr>
        <w:rPr>
          <w:ins w:id="3873" w:author="Author"/>
          <w:snapToGrid w:val="0"/>
        </w:rPr>
      </w:pPr>
    </w:p>
    <w:p w14:paraId="2CDB43F1" w14:textId="57FF2055" w:rsidR="0096779A"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4" w:author="Author"/>
          <w:rFonts w:ascii="Courier New" w:eastAsia="Times New Roman" w:hAnsi="Courier New"/>
          <w:snapToGrid w:val="0"/>
          <w:sz w:val="16"/>
          <w:lang w:val="en-US"/>
        </w:rPr>
      </w:pPr>
      <w:ins w:id="3875" w:author="Author">
        <w:r w:rsidRPr="007747B1">
          <w:rPr>
            <w:rFonts w:ascii="Courier New" w:eastAsia="Times New Roman" w:hAnsi="Courier New"/>
            <w:snapToGrid w:val="0"/>
            <w:sz w:val="16"/>
            <w:lang w:val="en-US"/>
            <w:rPrChange w:id="3876" w:author="Author">
              <w:rPr>
                <w:rFonts w:ascii="Courier New" w:eastAsia="Times New Roman" w:hAnsi="Courier New"/>
                <w:snapToGrid w:val="0"/>
                <w:sz w:val="16"/>
                <w:highlight w:val="yellow"/>
                <w:lang w:val="en-US"/>
              </w:rPr>
            </w:rPrChange>
          </w:rPr>
          <w:t>ARP-ID ::= INTEGER (1..</w:t>
        </w:r>
        <w:r w:rsidR="00AF562F" w:rsidRPr="007747B1">
          <w:rPr>
            <w:rFonts w:ascii="Courier New" w:eastAsia="Times New Roman" w:hAnsi="Courier New"/>
            <w:snapToGrid w:val="0"/>
            <w:sz w:val="16"/>
            <w:highlight w:val="green"/>
            <w:lang w:val="en-US"/>
            <w:rPrChange w:id="3877" w:author="Author">
              <w:rPr>
                <w:rFonts w:ascii="Courier New" w:eastAsia="Times New Roman" w:hAnsi="Courier New"/>
                <w:snapToGrid w:val="0"/>
                <w:sz w:val="16"/>
                <w:lang w:val="en-US"/>
              </w:rPr>
            </w:rPrChange>
          </w:rPr>
          <w:t>101</w:t>
        </w:r>
        <w:r w:rsidRPr="007747B1">
          <w:rPr>
            <w:rFonts w:ascii="Courier New" w:eastAsia="Times New Roman" w:hAnsi="Courier New"/>
            <w:snapToGrid w:val="0"/>
            <w:sz w:val="16"/>
            <w:lang w:val="en-US"/>
            <w:rPrChange w:id="3878" w:author="Author">
              <w:rPr>
                <w:rFonts w:ascii="Courier New" w:eastAsia="Times New Roman" w:hAnsi="Courier New"/>
                <w:snapToGrid w:val="0"/>
                <w:sz w:val="16"/>
                <w:highlight w:val="yellow"/>
                <w:lang w:val="en-US"/>
              </w:rPr>
            </w:rPrChange>
          </w:rPr>
          <w:t>, ...)</w:t>
        </w:r>
      </w:ins>
    </w:p>
    <w:p w14:paraId="718849D2" w14:textId="16333C55" w:rsidR="00AF562F" w:rsidRPr="007747B1" w:rsidRDefault="00AF562F"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9" w:author="Author"/>
          <w:rFonts w:ascii="Courier New" w:eastAsia="Times New Roman" w:hAnsi="Courier New"/>
          <w:snapToGrid w:val="0"/>
          <w:sz w:val="16"/>
          <w:lang w:val="en-US"/>
          <w:rPrChange w:id="3880" w:author="Author">
            <w:rPr>
              <w:ins w:id="3881" w:author="Author"/>
              <w:rFonts w:ascii="Courier New" w:eastAsia="Times New Roman" w:hAnsi="Courier New"/>
              <w:snapToGrid w:val="0"/>
              <w:sz w:val="16"/>
              <w:highlight w:val="yellow"/>
              <w:lang w:val="en-US"/>
            </w:rPr>
          </w:rPrChange>
        </w:rPr>
      </w:pPr>
      <w:ins w:id="3882" w:author="Author">
        <w:r w:rsidRPr="007747B1">
          <w:rPr>
            <w:rFonts w:ascii="Courier New" w:eastAsia="Times New Roman" w:hAnsi="Courier New"/>
            <w:snapToGrid w:val="0"/>
            <w:sz w:val="16"/>
            <w:highlight w:val="green"/>
            <w:lang w:val="en-US"/>
            <w:rPrChange w:id="3883" w:author="Author">
              <w:rPr>
                <w:rFonts w:ascii="Courier New" w:eastAsia="Times New Roman" w:hAnsi="Courier New"/>
                <w:snapToGrid w:val="0"/>
                <w:sz w:val="16"/>
                <w:lang w:val="en-US"/>
              </w:rPr>
            </w:rPrChange>
          </w:rPr>
          <w:t>-- 101 us FFS for compilation</w:t>
        </w:r>
      </w:ins>
    </w:p>
    <w:p w14:paraId="72CA3237"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4" w:author="Author"/>
          <w:rFonts w:ascii="Courier New" w:eastAsia="Times New Roman" w:hAnsi="Courier New"/>
          <w:snapToGrid w:val="0"/>
          <w:sz w:val="16"/>
          <w:lang w:val="en-US"/>
          <w:rPrChange w:id="3885" w:author="Author">
            <w:rPr>
              <w:ins w:id="3886" w:author="Author"/>
              <w:rFonts w:ascii="Courier New" w:eastAsia="Times New Roman" w:hAnsi="Courier New"/>
              <w:snapToGrid w:val="0"/>
              <w:sz w:val="16"/>
              <w:highlight w:val="yellow"/>
              <w:lang w:val="en-US"/>
            </w:rPr>
          </w:rPrChange>
        </w:rPr>
      </w:pPr>
    </w:p>
    <w:p w14:paraId="51F554A0"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7" w:author="Author"/>
          <w:rFonts w:ascii="Courier New" w:eastAsia="Times New Roman" w:hAnsi="Courier New"/>
          <w:snapToGrid w:val="0"/>
          <w:sz w:val="16"/>
          <w:lang w:val="en-US"/>
          <w:rPrChange w:id="3888" w:author="Author">
            <w:rPr>
              <w:ins w:id="3889" w:author="Author"/>
              <w:rFonts w:ascii="Courier New" w:eastAsia="Times New Roman" w:hAnsi="Courier New"/>
              <w:snapToGrid w:val="0"/>
              <w:sz w:val="16"/>
              <w:highlight w:val="yellow"/>
              <w:lang w:val="en-US"/>
            </w:rPr>
          </w:rPrChange>
        </w:rPr>
      </w:pPr>
      <w:ins w:id="3890" w:author="Author">
        <w:r w:rsidRPr="007747B1">
          <w:rPr>
            <w:rFonts w:ascii="Courier New" w:eastAsia="Times New Roman" w:hAnsi="Courier New"/>
            <w:snapToGrid w:val="0"/>
            <w:sz w:val="16"/>
            <w:lang w:val="en-US"/>
            <w:rPrChange w:id="3891" w:author="Author">
              <w:rPr>
                <w:rFonts w:ascii="Courier New" w:eastAsia="Times New Roman" w:hAnsi="Courier New"/>
                <w:snapToGrid w:val="0"/>
                <w:sz w:val="16"/>
                <w:highlight w:val="yellow"/>
                <w:lang w:val="en-US"/>
              </w:rPr>
            </w:rPrChange>
          </w:rPr>
          <w:t>ARPLocationInformation ::= SEQUENCE (SIZE (1..maxnoARPs)) OF ARPLocationInformation-Item</w:t>
        </w:r>
      </w:ins>
    </w:p>
    <w:p w14:paraId="4BBC66A6"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2" w:author="Author"/>
          <w:rFonts w:ascii="Courier New" w:eastAsia="Times New Roman" w:hAnsi="Courier New"/>
          <w:snapToGrid w:val="0"/>
          <w:sz w:val="16"/>
          <w:lang w:val="en-US"/>
          <w:rPrChange w:id="3893" w:author="Author">
            <w:rPr>
              <w:ins w:id="3894" w:author="Author"/>
              <w:rFonts w:ascii="Courier New" w:eastAsia="Times New Roman" w:hAnsi="Courier New"/>
              <w:snapToGrid w:val="0"/>
              <w:sz w:val="16"/>
              <w:highlight w:val="yellow"/>
              <w:lang w:val="en-US"/>
            </w:rPr>
          </w:rPrChange>
        </w:rPr>
      </w:pPr>
    </w:p>
    <w:p w14:paraId="15BAD70F"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5" w:author="Author"/>
          <w:rFonts w:ascii="Courier New" w:eastAsia="Times New Roman" w:hAnsi="Courier New"/>
          <w:snapToGrid w:val="0"/>
          <w:sz w:val="16"/>
          <w:lang w:val="en-US"/>
          <w:rPrChange w:id="3896" w:author="Author">
            <w:rPr>
              <w:ins w:id="3897" w:author="Author"/>
              <w:rFonts w:ascii="Courier New" w:eastAsia="Times New Roman" w:hAnsi="Courier New"/>
              <w:snapToGrid w:val="0"/>
              <w:sz w:val="16"/>
              <w:highlight w:val="yellow"/>
              <w:lang w:val="en-US"/>
            </w:rPr>
          </w:rPrChange>
        </w:rPr>
      </w:pPr>
      <w:ins w:id="3898" w:author="Author">
        <w:r w:rsidRPr="007747B1">
          <w:rPr>
            <w:rFonts w:ascii="Courier New" w:eastAsia="Times New Roman" w:hAnsi="Courier New"/>
            <w:snapToGrid w:val="0"/>
            <w:sz w:val="16"/>
            <w:lang w:val="en-US"/>
            <w:rPrChange w:id="3899" w:author="Author">
              <w:rPr>
                <w:rFonts w:ascii="Courier New" w:eastAsia="Times New Roman" w:hAnsi="Courier New"/>
                <w:snapToGrid w:val="0"/>
                <w:sz w:val="16"/>
                <w:highlight w:val="yellow"/>
                <w:lang w:val="en-US"/>
              </w:rPr>
            </w:rPrChange>
          </w:rPr>
          <w:t>ARPLocationInformation-Item ::= SEQUENCE {</w:t>
        </w:r>
      </w:ins>
    </w:p>
    <w:p w14:paraId="3BD90B61"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00" w:author="Author"/>
          <w:rFonts w:ascii="Courier New" w:eastAsia="Times New Roman" w:hAnsi="Courier New"/>
          <w:snapToGrid w:val="0"/>
          <w:sz w:val="16"/>
          <w:lang w:val="en-US"/>
          <w:rPrChange w:id="3901" w:author="Author">
            <w:rPr>
              <w:ins w:id="3902" w:author="Author"/>
              <w:rFonts w:ascii="Courier New" w:eastAsia="Times New Roman" w:hAnsi="Courier New"/>
              <w:snapToGrid w:val="0"/>
              <w:sz w:val="16"/>
              <w:highlight w:val="yellow"/>
              <w:lang w:val="en-US"/>
            </w:rPr>
          </w:rPrChange>
        </w:rPr>
      </w:pPr>
      <w:ins w:id="3903" w:author="Author">
        <w:r w:rsidRPr="007747B1">
          <w:rPr>
            <w:rFonts w:ascii="Courier New" w:eastAsia="Times New Roman" w:hAnsi="Courier New"/>
            <w:snapToGrid w:val="0"/>
            <w:sz w:val="16"/>
            <w:lang w:val="en-US"/>
            <w:rPrChange w:id="3904" w:author="Author">
              <w:rPr>
                <w:rFonts w:ascii="Courier New" w:eastAsia="Times New Roman" w:hAnsi="Courier New"/>
                <w:snapToGrid w:val="0"/>
                <w:sz w:val="16"/>
                <w:highlight w:val="yellow"/>
                <w:lang w:val="en-US"/>
              </w:rPr>
            </w:rPrChange>
          </w:rPr>
          <w:tab/>
          <w:t>aRP-ID</w:t>
        </w:r>
        <w:r w:rsidRPr="007747B1">
          <w:rPr>
            <w:rFonts w:ascii="Courier New" w:eastAsia="Times New Roman" w:hAnsi="Courier New"/>
            <w:snapToGrid w:val="0"/>
            <w:sz w:val="16"/>
            <w:lang w:val="en-US"/>
            <w:rPrChange w:id="3905" w:author="Author">
              <w:rPr>
                <w:rFonts w:ascii="Courier New" w:eastAsia="Times New Roman" w:hAnsi="Courier New"/>
                <w:snapToGrid w:val="0"/>
                <w:sz w:val="16"/>
                <w:highlight w:val="yellow"/>
                <w:lang w:val="en-US"/>
              </w:rPr>
            </w:rPrChange>
          </w:rPr>
          <w:tab/>
        </w:r>
        <w:r w:rsidRPr="007747B1">
          <w:rPr>
            <w:rFonts w:ascii="Courier New" w:eastAsia="Times New Roman" w:hAnsi="Courier New"/>
            <w:snapToGrid w:val="0"/>
            <w:sz w:val="16"/>
            <w:lang w:val="en-US"/>
            <w:rPrChange w:id="3906" w:author="Author">
              <w:rPr>
                <w:rFonts w:ascii="Courier New" w:eastAsia="Times New Roman" w:hAnsi="Courier New"/>
                <w:snapToGrid w:val="0"/>
                <w:sz w:val="16"/>
                <w:highlight w:val="yellow"/>
                <w:lang w:val="en-US"/>
              </w:rPr>
            </w:rPrChange>
          </w:rPr>
          <w:tab/>
        </w:r>
        <w:r w:rsidRPr="007747B1">
          <w:rPr>
            <w:rFonts w:ascii="Courier New" w:eastAsia="Times New Roman" w:hAnsi="Courier New"/>
            <w:snapToGrid w:val="0"/>
            <w:sz w:val="16"/>
            <w:lang w:val="en-US"/>
            <w:rPrChange w:id="3907" w:author="Author">
              <w:rPr>
                <w:rFonts w:ascii="Courier New" w:eastAsia="Times New Roman" w:hAnsi="Courier New"/>
                <w:snapToGrid w:val="0"/>
                <w:sz w:val="16"/>
                <w:highlight w:val="yellow"/>
                <w:lang w:val="en-US"/>
              </w:rPr>
            </w:rPrChange>
          </w:rPr>
          <w:tab/>
        </w:r>
        <w:r w:rsidRPr="007747B1">
          <w:rPr>
            <w:rFonts w:ascii="Courier New" w:eastAsia="Times New Roman" w:hAnsi="Courier New"/>
            <w:snapToGrid w:val="0"/>
            <w:sz w:val="16"/>
            <w:lang w:val="en-US"/>
            <w:rPrChange w:id="3908" w:author="Author">
              <w:rPr>
                <w:rFonts w:ascii="Courier New" w:eastAsia="Times New Roman" w:hAnsi="Courier New"/>
                <w:snapToGrid w:val="0"/>
                <w:sz w:val="16"/>
                <w:highlight w:val="yellow"/>
                <w:lang w:val="en-US"/>
              </w:rPr>
            </w:rPrChange>
          </w:rPr>
          <w:tab/>
          <w:t>ARP-ID,</w:t>
        </w:r>
      </w:ins>
    </w:p>
    <w:p w14:paraId="1096532B"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09" w:author="Author"/>
          <w:rFonts w:ascii="Courier New" w:eastAsia="Times New Roman" w:hAnsi="Courier New"/>
          <w:snapToGrid w:val="0"/>
          <w:sz w:val="16"/>
          <w:lang w:val="fr-FR"/>
          <w:rPrChange w:id="3910" w:author="Author">
            <w:rPr>
              <w:ins w:id="3911" w:author="Author"/>
              <w:rFonts w:ascii="Courier New" w:eastAsia="Times New Roman" w:hAnsi="Courier New"/>
              <w:snapToGrid w:val="0"/>
              <w:sz w:val="16"/>
              <w:highlight w:val="yellow"/>
              <w:lang w:val="fr-FR"/>
            </w:rPr>
          </w:rPrChange>
        </w:rPr>
      </w:pPr>
      <w:ins w:id="3912" w:author="Author">
        <w:r w:rsidRPr="007747B1">
          <w:rPr>
            <w:rFonts w:ascii="Courier New" w:eastAsia="Times New Roman" w:hAnsi="Courier New"/>
            <w:snapToGrid w:val="0"/>
            <w:sz w:val="16"/>
            <w:lang w:val="en-US"/>
            <w:rPrChange w:id="3913" w:author="Author">
              <w:rPr>
                <w:rFonts w:ascii="Courier New" w:eastAsia="Times New Roman" w:hAnsi="Courier New"/>
                <w:snapToGrid w:val="0"/>
                <w:sz w:val="16"/>
                <w:highlight w:val="yellow"/>
                <w:lang w:val="en-US"/>
              </w:rPr>
            </w:rPrChange>
          </w:rPr>
          <w:tab/>
        </w:r>
        <w:r w:rsidRPr="007747B1">
          <w:rPr>
            <w:rFonts w:ascii="Courier New" w:eastAsia="Times New Roman" w:hAnsi="Courier New"/>
            <w:snapToGrid w:val="0"/>
            <w:sz w:val="16"/>
            <w:lang w:val="fr-FR"/>
            <w:rPrChange w:id="3914" w:author="Author">
              <w:rPr>
                <w:rFonts w:ascii="Courier New" w:eastAsia="Times New Roman" w:hAnsi="Courier New"/>
                <w:snapToGrid w:val="0"/>
                <w:sz w:val="16"/>
                <w:highlight w:val="yellow"/>
                <w:lang w:val="fr-FR"/>
              </w:rPr>
            </w:rPrChange>
          </w:rPr>
          <w:t>aRPLocationType</w:t>
        </w:r>
        <w:r w:rsidRPr="007747B1">
          <w:rPr>
            <w:rFonts w:ascii="Courier New" w:eastAsia="Times New Roman" w:hAnsi="Courier New"/>
            <w:snapToGrid w:val="0"/>
            <w:sz w:val="16"/>
            <w:lang w:val="fr-FR"/>
            <w:rPrChange w:id="3915" w:author="Author">
              <w:rPr>
                <w:rFonts w:ascii="Courier New" w:eastAsia="Times New Roman" w:hAnsi="Courier New"/>
                <w:snapToGrid w:val="0"/>
                <w:sz w:val="16"/>
                <w:highlight w:val="yellow"/>
                <w:lang w:val="fr-FR"/>
              </w:rPr>
            </w:rPrChange>
          </w:rPr>
          <w:tab/>
        </w:r>
        <w:r w:rsidRPr="007747B1">
          <w:rPr>
            <w:rFonts w:ascii="Courier New" w:eastAsia="Times New Roman" w:hAnsi="Courier New"/>
            <w:snapToGrid w:val="0"/>
            <w:sz w:val="16"/>
            <w:lang w:val="fr-FR"/>
            <w:rPrChange w:id="3916" w:author="Author">
              <w:rPr>
                <w:rFonts w:ascii="Courier New" w:eastAsia="Times New Roman" w:hAnsi="Courier New"/>
                <w:snapToGrid w:val="0"/>
                <w:sz w:val="16"/>
                <w:highlight w:val="yellow"/>
                <w:lang w:val="fr-FR"/>
              </w:rPr>
            </w:rPrChange>
          </w:rPr>
          <w:tab/>
          <w:t>ARPLocationType,</w:t>
        </w:r>
      </w:ins>
    </w:p>
    <w:p w14:paraId="720164AC" w14:textId="77777777" w:rsidR="0096779A"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17" w:author="Author"/>
          <w:rFonts w:ascii="Courier New" w:eastAsia="Times New Roman" w:hAnsi="Courier New" w:cs="Courier New"/>
          <w:sz w:val="16"/>
          <w:szCs w:val="16"/>
          <w:lang w:val="fr-FR"/>
        </w:rPr>
      </w:pPr>
      <w:ins w:id="3918" w:author="Author">
        <w:r w:rsidRPr="007747B1">
          <w:rPr>
            <w:rFonts w:ascii="Courier New" w:eastAsia="Times New Roman" w:hAnsi="Courier New" w:cs="Courier New"/>
            <w:sz w:val="16"/>
            <w:szCs w:val="16"/>
            <w:lang w:val="fr-FR"/>
            <w:rPrChange w:id="3919" w:author="Author">
              <w:rPr>
                <w:rFonts w:ascii="Courier New" w:eastAsia="Times New Roman" w:hAnsi="Courier New" w:cs="Courier New"/>
                <w:sz w:val="16"/>
                <w:szCs w:val="16"/>
                <w:highlight w:val="yellow"/>
                <w:lang w:val="fr-FR"/>
              </w:rPr>
            </w:rPrChange>
          </w:rPr>
          <w:tab/>
          <w:t>iE-Extensions</w:t>
        </w:r>
        <w:r w:rsidRPr="007747B1">
          <w:rPr>
            <w:rFonts w:ascii="Courier New" w:eastAsia="Times New Roman" w:hAnsi="Courier New" w:cs="Courier New"/>
            <w:sz w:val="16"/>
            <w:szCs w:val="16"/>
            <w:lang w:val="fr-FR"/>
            <w:rPrChange w:id="3920" w:author="Author">
              <w:rPr>
                <w:rFonts w:ascii="Courier New" w:eastAsia="Times New Roman" w:hAnsi="Courier New" w:cs="Courier New"/>
                <w:sz w:val="16"/>
                <w:szCs w:val="16"/>
                <w:highlight w:val="yellow"/>
                <w:lang w:val="fr-FR"/>
              </w:rPr>
            </w:rPrChange>
          </w:rPr>
          <w:tab/>
        </w:r>
        <w:r w:rsidRPr="007747B1">
          <w:rPr>
            <w:rFonts w:ascii="Courier New" w:eastAsia="Times New Roman" w:hAnsi="Courier New" w:cs="Courier New"/>
            <w:sz w:val="16"/>
            <w:szCs w:val="16"/>
            <w:lang w:val="fr-FR"/>
            <w:rPrChange w:id="3921" w:author="Author">
              <w:rPr>
                <w:rFonts w:ascii="Courier New" w:eastAsia="Times New Roman" w:hAnsi="Courier New" w:cs="Courier New"/>
                <w:sz w:val="16"/>
                <w:szCs w:val="16"/>
                <w:highlight w:val="yellow"/>
                <w:lang w:val="fr-FR"/>
              </w:rPr>
            </w:rPrChange>
          </w:rPr>
          <w:tab/>
          <w:t>ProtocolExtensionContainer { {</w:t>
        </w:r>
        <w:r w:rsidRPr="007747B1">
          <w:rPr>
            <w:rFonts w:ascii="Courier New" w:eastAsia="Times New Roman" w:hAnsi="Courier New"/>
            <w:snapToGrid w:val="0"/>
            <w:sz w:val="16"/>
            <w:lang w:val="fr-FR"/>
            <w:rPrChange w:id="3922" w:author="Author">
              <w:rPr>
                <w:rFonts w:ascii="Courier New" w:eastAsia="Times New Roman" w:hAnsi="Courier New"/>
                <w:snapToGrid w:val="0"/>
                <w:sz w:val="16"/>
                <w:highlight w:val="yellow"/>
                <w:lang w:val="fr-FR"/>
              </w:rPr>
            </w:rPrChange>
          </w:rPr>
          <w:t xml:space="preserve"> ARPLocationInformation</w:t>
        </w:r>
        <w:r w:rsidRPr="007747B1">
          <w:rPr>
            <w:rFonts w:ascii="Courier New" w:eastAsia="Times New Roman" w:hAnsi="Courier New" w:cs="Courier New"/>
            <w:sz w:val="16"/>
            <w:szCs w:val="16"/>
            <w:lang w:val="fr-FR"/>
            <w:rPrChange w:id="3923" w:author="Author">
              <w:rPr>
                <w:rFonts w:ascii="Courier New" w:eastAsia="Times New Roman" w:hAnsi="Courier New" w:cs="Courier New"/>
                <w:sz w:val="16"/>
                <w:szCs w:val="16"/>
                <w:highlight w:val="yellow"/>
                <w:lang w:val="fr-FR"/>
              </w:rPr>
            </w:rPrChange>
          </w:rPr>
          <w:t>-ExtIEs} } OPTIONAL,</w:t>
        </w:r>
      </w:ins>
    </w:p>
    <w:p w14:paraId="17EBE0F3" w14:textId="4F217C41" w:rsidR="00BF16CE" w:rsidRPr="007747B1" w:rsidRDefault="00BF16CE"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24" w:author="Author"/>
          <w:rFonts w:ascii="Courier New" w:eastAsia="Times New Roman" w:hAnsi="Courier New" w:cs="Courier New"/>
          <w:sz w:val="16"/>
          <w:szCs w:val="16"/>
          <w:lang w:val="fr-FR"/>
          <w:rPrChange w:id="3925" w:author="Author">
            <w:rPr>
              <w:ins w:id="3926" w:author="Author"/>
              <w:rFonts w:ascii="Courier New" w:eastAsia="Times New Roman" w:hAnsi="Courier New" w:cs="Courier New"/>
              <w:sz w:val="16"/>
              <w:szCs w:val="16"/>
              <w:highlight w:val="yellow"/>
              <w:lang w:val="fr-FR"/>
            </w:rPr>
          </w:rPrChange>
        </w:rPr>
      </w:pPr>
      <w:ins w:id="3927" w:author="Author">
        <w:r>
          <w:rPr>
            <w:rFonts w:ascii="Courier New" w:eastAsia="Times New Roman" w:hAnsi="Courier New" w:cs="Courier New"/>
            <w:sz w:val="16"/>
            <w:szCs w:val="16"/>
            <w:lang w:val="fr-FR"/>
          </w:rPr>
          <w:t>...</w:t>
        </w:r>
      </w:ins>
    </w:p>
    <w:p w14:paraId="3A800256"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28" w:author="Author"/>
          <w:rFonts w:ascii="Courier New" w:eastAsia="Times New Roman" w:hAnsi="Courier New"/>
          <w:snapToGrid w:val="0"/>
          <w:sz w:val="16"/>
          <w:lang w:val="fr-FR"/>
          <w:rPrChange w:id="3929" w:author="Author">
            <w:rPr>
              <w:ins w:id="3930" w:author="Author"/>
              <w:rFonts w:ascii="Courier New" w:eastAsia="Times New Roman" w:hAnsi="Courier New"/>
              <w:snapToGrid w:val="0"/>
              <w:sz w:val="16"/>
              <w:highlight w:val="yellow"/>
              <w:lang w:val="fr-FR"/>
            </w:rPr>
          </w:rPrChange>
        </w:rPr>
      </w:pPr>
      <w:ins w:id="3931" w:author="Author">
        <w:r w:rsidRPr="007747B1">
          <w:rPr>
            <w:rFonts w:ascii="Courier New" w:eastAsia="Times New Roman" w:hAnsi="Courier New"/>
            <w:snapToGrid w:val="0"/>
            <w:sz w:val="16"/>
            <w:lang w:val="fr-FR"/>
            <w:rPrChange w:id="3932" w:author="Author">
              <w:rPr>
                <w:rFonts w:ascii="Courier New" w:eastAsia="Times New Roman" w:hAnsi="Courier New"/>
                <w:snapToGrid w:val="0"/>
                <w:sz w:val="16"/>
                <w:highlight w:val="yellow"/>
                <w:lang w:val="fr-FR"/>
              </w:rPr>
            </w:rPrChange>
          </w:rPr>
          <w:t>}</w:t>
        </w:r>
      </w:ins>
    </w:p>
    <w:p w14:paraId="5BE66DCA"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3" w:author="Author"/>
          <w:rFonts w:ascii="Courier New" w:eastAsia="Times New Roman" w:hAnsi="Courier New"/>
          <w:snapToGrid w:val="0"/>
          <w:sz w:val="16"/>
          <w:lang w:val="fr-FR"/>
          <w:rPrChange w:id="3934" w:author="Author">
            <w:rPr>
              <w:ins w:id="3935" w:author="Author"/>
              <w:rFonts w:ascii="Courier New" w:eastAsia="Times New Roman" w:hAnsi="Courier New"/>
              <w:snapToGrid w:val="0"/>
              <w:sz w:val="16"/>
              <w:highlight w:val="yellow"/>
              <w:lang w:val="fr-FR"/>
            </w:rPr>
          </w:rPrChange>
        </w:rPr>
      </w:pPr>
    </w:p>
    <w:p w14:paraId="186DEC84" w14:textId="77777777" w:rsidR="000A208E" w:rsidRPr="000A208E" w:rsidRDefault="000A208E" w:rsidP="000A20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36" w:author="Author"/>
          <w:rFonts w:ascii="Courier New" w:eastAsia="Times New Roman" w:hAnsi="Courier New" w:cs="Courier New"/>
          <w:sz w:val="16"/>
          <w:szCs w:val="16"/>
          <w:lang w:val="fr-FR"/>
        </w:rPr>
      </w:pPr>
      <w:ins w:id="3937" w:author="Author">
        <w:r w:rsidRPr="000A208E">
          <w:rPr>
            <w:rFonts w:ascii="Courier New" w:eastAsia="Times New Roman" w:hAnsi="Courier New"/>
            <w:snapToGrid w:val="0"/>
            <w:sz w:val="16"/>
            <w:lang w:val="fr-FR"/>
          </w:rPr>
          <w:t>ARPLocationInformation</w:t>
        </w:r>
        <w:r w:rsidRPr="000A208E">
          <w:rPr>
            <w:rFonts w:ascii="Courier New" w:eastAsia="Times New Roman" w:hAnsi="Courier New" w:cs="Courier New"/>
            <w:sz w:val="16"/>
            <w:szCs w:val="16"/>
            <w:lang w:val="fr-FR"/>
          </w:rPr>
          <w:t>-ExtIEs F1AP-PROTOCOL-EXTENSION ::= {</w:t>
        </w:r>
      </w:ins>
    </w:p>
    <w:p w14:paraId="4C17449E" w14:textId="77777777" w:rsidR="000A208E" w:rsidRPr="000A208E" w:rsidRDefault="000A208E" w:rsidP="000A20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38" w:author="Author"/>
          <w:rFonts w:ascii="Courier New" w:eastAsia="Times New Roman" w:hAnsi="Courier New" w:cs="Courier New"/>
          <w:sz w:val="16"/>
          <w:szCs w:val="16"/>
          <w:lang w:val="fr-FR"/>
        </w:rPr>
      </w:pPr>
      <w:ins w:id="3939" w:author="Author">
        <w:r w:rsidRPr="000A208E">
          <w:rPr>
            <w:rFonts w:ascii="Courier New" w:eastAsia="Times New Roman" w:hAnsi="Courier New" w:cs="Courier New"/>
            <w:sz w:val="16"/>
            <w:szCs w:val="16"/>
            <w:lang w:val="fr-FR"/>
          </w:rPr>
          <w:tab/>
          <w:t>...</w:t>
        </w:r>
      </w:ins>
    </w:p>
    <w:p w14:paraId="33B031DF" w14:textId="77777777" w:rsidR="000A208E" w:rsidRPr="000A208E" w:rsidRDefault="000A208E" w:rsidP="000A20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3940" w:author="Author"/>
          <w:rFonts w:ascii="Courier New" w:eastAsia="Times New Roman" w:hAnsi="Courier New" w:cs="Courier New"/>
          <w:sz w:val="16"/>
          <w:szCs w:val="16"/>
          <w:lang w:val="fr-FR"/>
        </w:rPr>
      </w:pPr>
      <w:ins w:id="3941" w:author="Author">
        <w:r w:rsidRPr="000A208E">
          <w:rPr>
            <w:rFonts w:ascii="Courier New" w:eastAsia="Times New Roman" w:hAnsi="Courier New" w:cs="Courier New"/>
            <w:sz w:val="16"/>
            <w:szCs w:val="16"/>
            <w:lang w:val="fr-FR"/>
          </w:rPr>
          <w:t>}</w:t>
        </w:r>
      </w:ins>
    </w:p>
    <w:p w14:paraId="109CA817"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2" w:author="Author"/>
          <w:rFonts w:ascii="Courier New" w:eastAsia="Times New Roman" w:hAnsi="Courier New"/>
          <w:snapToGrid w:val="0"/>
          <w:sz w:val="16"/>
          <w:lang w:val="fr-FR"/>
          <w:rPrChange w:id="3943" w:author="Author">
            <w:rPr>
              <w:ins w:id="3944" w:author="Author"/>
              <w:rFonts w:ascii="Courier New" w:eastAsia="Times New Roman" w:hAnsi="Courier New"/>
              <w:snapToGrid w:val="0"/>
              <w:sz w:val="16"/>
              <w:highlight w:val="yellow"/>
              <w:lang w:val="fr-FR"/>
            </w:rPr>
          </w:rPrChange>
        </w:rPr>
      </w:pPr>
    </w:p>
    <w:p w14:paraId="64E9370C"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5" w:author="Author"/>
          <w:rFonts w:ascii="Courier New" w:eastAsia="Calibri" w:hAnsi="Courier New" w:cs="Courier New"/>
          <w:noProof/>
          <w:sz w:val="16"/>
          <w:lang w:val="fr-FR"/>
          <w:rPrChange w:id="3946" w:author="Author">
            <w:rPr>
              <w:ins w:id="3947" w:author="Author"/>
              <w:rFonts w:ascii="Courier New" w:eastAsia="Calibri" w:hAnsi="Courier New" w:cs="Courier New"/>
              <w:noProof/>
              <w:sz w:val="16"/>
              <w:highlight w:val="yellow"/>
              <w:lang w:val="fr-FR"/>
            </w:rPr>
          </w:rPrChange>
        </w:rPr>
      </w:pPr>
      <w:ins w:id="3948" w:author="Author">
        <w:r w:rsidRPr="007747B1">
          <w:rPr>
            <w:rFonts w:ascii="Courier New" w:eastAsia="Calibri" w:hAnsi="Courier New" w:cs="Courier New"/>
            <w:noProof/>
            <w:sz w:val="16"/>
            <w:lang w:val="fr-FR"/>
            <w:rPrChange w:id="3949" w:author="Author">
              <w:rPr>
                <w:rFonts w:ascii="Courier New" w:eastAsia="Calibri" w:hAnsi="Courier New" w:cs="Courier New"/>
                <w:noProof/>
                <w:sz w:val="16"/>
                <w:highlight w:val="yellow"/>
                <w:lang w:val="fr-FR"/>
              </w:rPr>
            </w:rPrChange>
          </w:rPr>
          <w:t>ARPLocationType ::= CHOICE {</w:t>
        </w:r>
      </w:ins>
    </w:p>
    <w:p w14:paraId="61F1A624"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0" w:author="Author"/>
          <w:rFonts w:ascii="Courier New" w:eastAsia="Calibri" w:hAnsi="Courier New" w:cs="Courier New"/>
          <w:noProof/>
          <w:sz w:val="16"/>
          <w:lang w:val="fr-FR"/>
          <w:rPrChange w:id="3951" w:author="Author">
            <w:rPr>
              <w:ins w:id="3952" w:author="Author"/>
              <w:rFonts w:ascii="Courier New" w:eastAsia="Calibri" w:hAnsi="Courier New" w:cs="Courier New"/>
              <w:noProof/>
              <w:sz w:val="16"/>
              <w:highlight w:val="yellow"/>
              <w:lang w:val="fr-FR"/>
            </w:rPr>
          </w:rPrChange>
        </w:rPr>
      </w:pPr>
      <w:ins w:id="3953" w:author="Author">
        <w:r w:rsidRPr="007747B1">
          <w:rPr>
            <w:rFonts w:ascii="Courier New" w:eastAsia="Calibri" w:hAnsi="Courier New" w:cs="Courier New"/>
            <w:noProof/>
            <w:sz w:val="16"/>
            <w:lang w:val="fr-FR"/>
            <w:rPrChange w:id="3954" w:author="Author">
              <w:rPr>
                <w:rFonts w:ascii="Courier New" w:eastAsia="Calibri" w:hAnsi="Courier New" w:cs="Courier New"/>
                <w:noProof/>
                <w:sz w:val="16"/>
                <w:highlight w:val="yellow"/>
                <w:lang w:val="fr-FR"/>
              </w:rPr>
            </w:rPrChange>
          </w:rPr>
          <w:tab/>
          <w:t>aRPPositionRelativeGeodetic</w:t>
        </w:r>
        <w:r w:rsidRPr="007747B1">
          <w:rPr>
            <w:rFonts w:ascii="Courier New" w:eastAsia="Calibri" w:hAnsi="Courier New" w:cs="Courier New"/>
            <w:noProof/>
            <w:sz w:val="16"/>
            <w:lang w:val="fr-FR"/>
            <w:rPrChange w:id="3955"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56"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57" w:author="Author">
              <w:rPr>
                <w:rFonts w:ascii="Courier New" w:eastAsia="Calibri" w:hAnsi="Courier New" w:cs="Courier New"/>
                <w:noProof/>
                <w:sz w:val="16"/>
                <w:highlight w:val="yellow"/>
                <w:lang w:val="fr-FR"/>
              </w:rPr>
            </w:rPrChange>
          </w:rPr>
          <w:tab/>
          <w:t>RelativeGeodeticLocation,</w:t>
        </w:r>
      </w:ins>
    </w:p>
    <w:p w14:paraId="0E7FAAAB"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8" w:author="Author"/>
          <w:rFonts w:ascii="Courier New" w:eastAsia="Calibri" w:hAnsi="Courier New" w:cs="Courier New"/>
          <w:noProof/>
          <w:sz w:val="16"/>
          <w:lang w:val="fr-FR"/>
          <w:rPrChange w:id="3959" w:author="Author">
            <w:rPr>
              <w:ins w:id="3960" w:author="Author"/>
              <w:rFonts w:ascii="Courier New" w:eastAsia="Calibri" w:hAnsi="Courier New" w:cs="Courier New"/>
              <w:noProof/>
              <w:sz w:val="16"/>
              <w:highlight w:val="yellow"/>
              <w:lang w:val="fr-FR"/>
            </w:rPr>
          </w:rPrChange>
        </w:rPr>
      </w:pPr>
      <w:ins w:id="3961" w:author="Author">
        <w:r w:rsidRPr="007747B1">
          <w:rPr>
            <w:rFonts w:ascii="Courier New" w:eastAsia="Calibri" w:hAnsi="Courier New" w:cs="Courier New"/>
            <w:noProof/>
            <w:sz w:val="16"/>
            <w:lang w:val="fr-FR"/>
            <w:rPrChange w:id="3962" w:author="Author">
              <w:rPr>
                <w:rFonts w:ascii="Courier New" w:eastAsia="Calibri" w:hAnsi="Courier New" w:cs="Courier New"/>
                <w:noProof/>
                <w:sz w:val="16"/>
                <w:highlight w:val="yellow"/>
                <w:lang w:val="fr-FR"/>
              </w:rPr>
            </w:rPrChange>
          </w:rPr>
          <w:tab/>
          <w:t>aRPPositionRelativeCartesian</w:t>
        </w:r>
        <w:r w:rsidRPr="007747B1">
          <w:rPr>
            <w:rFonts w:ascii="Courier New" w:eastAsia="Calibri" w:hAnsi="Courier New" w:cs="Courier New"/>
            <w:noProof/>
            <w:sz w:val="16"/>
            <w:lang w:val="fr-FR"/>
            <w:rPrChange w:id="3963"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64" w:author="Author">
              <w:rPr>
                <w:rFonts w:ascii="Courier New" w:eastAsia="Calibri" w:hAnsi="Courier New" w:cs="Courier New"/>
                <w:noProof/>
                <w:sz w:val="16"/>
                <w:highlight w:val="yellow"/>
                <w:lang w:val="fr-FR"/>
              </w:rPr>
            </w:rPrChange>
          </w:rPr>
          <w:tab/>
          <w:t>RelativeCartesianLocation,</w:t>
        </w:r>
      </w:ins>
    </w:p>
    <w:p w14:paraId="52C311B3"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5" w:author="Author"/>
          <w:rFonts w:ascii="Courier New" w:eastAsia="Calibri" w:hAnsi="Courier New" w:cs="Courier New"/>
          <w:noProof/>
          <w:sz w:val="16"/>
          <w:lang w:val="fr-FR"/>
          <w:rPrChange w:id="3966" w:author="Author">
            <w:rPr>
              <w:ins w:id="3967" w:author="Author"/>
              <w:rFonts w:ascii="Courier New" w:eastAsia="Calibri" w:hAnsi="Courier New" w:cs="Courier New"/>
              <w:noProof/>
              <w:sz w:val="16"/>
              <w:highlight w:val="yellow"/>
              <w:lang w:val="fr-FR"/>
            </w:rPr>
          </w:rPrChange>
        </w:rPr>
      </w:pPr>
      <w:ins w:id="3968" w:author="Author">
        <w:r w:rsidRPr="007747B1">
          <w:rPr>
            <w:rFonts w:ascii="Courier New" w:eastAsia="Calibri" w:hAnsi="Courier New" w:cs="Courier New"/>
            <w:noProof/>
            <w:sz w:val="16"/>
            <w:lang w:val="fr-FR"/>
            <w:rPrChange w:id="3969" w:author="Author">
              <w:rPr>
                <w:rFonts w:ascii="Courier New" w:eastAsia="Calibri" w:hAnsi="Courier New" w:cs="Courier New"/>
                <w:noProof/>
                <w:sz w:val="16"/>
                <w:highlight w:val="yellow"/>
                <w:lang w:val="fr-FR"/>
              </w:rPr>
            </w:rPrChange>
          </w:rPr>
          <w:tab/>
          <w:t>choice-extension</w:t>
        </w:r>
        <w:r w:rsidRPr="007747B1">
          <w:rPr>
            <w:rFonts w:ascii="Courier New" w:eastAsia="Calibri" w:hAnsi="Courier New" w:cs="Courier New"/>
            <w:noProof/>
            <w:sz w:val="16"/>
            <w:lang w:val="fr-FR"/>
            <w:rPrChange w:id="3970"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71"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72"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73" w:author="Author">
              <w:rPr>
                <w:rFonts w:ascii="Courier New" w:eastAsia="Calibri" w:hAnsi="Courier New" w:cs="Courier New"/>
                <w:noProof/>
                <w:sz w:val="16"/>
                <w:highlight w:val="yellow"/>
                <w:lang w:val="fr-FR"/>
              </w:rPr>
            </w:rPrChange>
          </w:rPr>
          <w:tab/>
        </w:r>
        <w:r w:rsidRPr="007747B1">
          <w:rPr>
            <w:rFonts w:ascii="Courier New" w:eastAsia="Calibri" w:hAnsi="Courier New" w:cs="Courier New"/>
            <w:noProof/>
            <w:sz w:val="16"/>
            <w:lang w:val="fr-FR"/>
            <w:rPrChange w:id="3974" w:author="Author">
              <w:rPr>
                <w:rFonts w:ascii="Courier New" w:eastAsia="Calibri" w:hAnsi="Courier New" w:cs="Courier New"/>
                <w:noProof/>
                <w:sz w:val="16"/>
                <w:highlight w:val="yellow"/>
                <w:lang w:val="fr-FR"/>
              </w:rPr>
            </w:rPrChange>
          </w:rPr>
          <w:tab/>
          <w:t>ProtocolIE-SingleContainer { { ARPLocationType-ExtIEs } }</w:t>
        </w:r>
      </w:ins>
    </w:p>
    <w:p w14:paraId="208AE6FB"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5" w:author="Author"/>
          <w:rFonts w:ascii="Courier New" w:eastAsia="Calibri" w:hAnsi="Courier New" w:cs="Courier New"/>
          <w:noProof/>
          <w:sz w:val="16"/>
          <w:rPrChange w:id="3976" w:author="Author">
            <w:rPr>
              <w:ins w:id="3977" w:author="Author"/>
              <w:rFonts w:ascii="Courier New" w:eastAsia="Calibri" w:hAnsi="Courier New" w:cs="Courier New"/>
              <w:noProof/>
              <w:sz w:val="16"/>
              <w:highlight w:val="yellow"/>
            </w:rPr>
          </w:rPrChange>
        </w:rPr>
      </w:pPr>
      <w:ins w:id="3978" w:author="Author">
        <w:r w:rsidRPr="007747B1">
          <w:rPr>
            <w:rFonts w:ascii="Courier New" w:eastAsia="Calibri" w:hAnsi="Courier New" w:cs="Courier New"/>
            <w:noProof/>
            <w:sz w:val="16"/>
            <w:rPrChange w:id="3979" w:author="Author">
              <w:rPr>
                <w:rFonts w:ascii="Courier New" w:eastAsia="Calibri" w:hAnsi="Courier New" w:cs="Courier New"/>
                <w:noProof/>
                <w:sz w:val="16"/>
                <w:highlight w:val="yellow"/>
              </w:rPr>
            </w:rPrChange>
          </w:rPr>
          <w:t>}</w:t>
        </w:r>
      </w:ins>
    </w:p>
    <w:p w14:paraId="0BCBF4B1"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0" w:author="Author"/>
          <w:rFonts w:ascii="Courier New" w:eastAsia="Calibri" w:hAnsi="Courier New" w:cs="Courier New"/>
          <w:noProof/>
          <w:sz w:val="16"/>
          <w:rPrChange w:id="3981" w:author="Author">
            <w:rPr>
              <w:ins w:id="3982" w:author="Author"/>
              <w:rFonts w:ascii="Courier New" w:eastAsia="Calibri" w:hAnsi="Courier New" w:cs="Courier New"/>
              <w:noProof/>
              <w:sz w:val="16"/>
              <w:highlight w:val="yellow"/>
            </w:rPr>
          </w:rPrChange>
        </w:rPr>
      </w:pPr>
    </w:p>
    <w:p w14:paraId="2A76E50C"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3" w:author="Author"/>
          <w:rFonts w:ascii="Courier New" w:eastAsia="Calibri" w:hAnsi="Courier New" w:cs="Courier New"/>
          <w:noProof/>
          <w:sz w:val="16"/>
          <w:rPrChange w:id="3984" w:author="Author">
            <w:rPr>
              <w:ins w:id="3985" w:author="Author"/>
              <w:rFonts w:ascii="Courier New" w:eastAsia="Calibri" w:hAnsi="Courier New" w:cs="Courier New"/>
              <w:noProof/>
              <w:sz w:val="16"/>
              <w:highlight w:val="yellow"/>
            </w:rPr>
          </w:rPrChange>
        </w:rPr>
      </w:pPr>
      <w:ins w:id="3986" w:author="Author">
        <w:r w:rsidRPr="007747B1">
          <w:rPr>
            <w:rFonts w:ascii="Courier New" w:eastAsia="Calibri" w:hAnsi="Courier New" w:cs="Courier New"/>
            <w:noProof/>
            <w:sz w:val="16"/>
            <w:rPrChange w:id="3987" w:author="Author">
              <w:rPr>
                <w:rFonts w:ascii="Courier New" w:eastAsia="Calibri" w:hAnsi="Courier New" w:cs="Courier New"/>
                <w:noProof/>
                <w:sz w:val="16"/>
                <w:highlight w:val="yellow"/>
              </w:rPr>
            </w:rPrChange>
          </w:rPr>
          <w:t>ARPLocationType-ExtIEs F1AP-</w:t>
        </w:r>
        <w:r w:rsidRPr="007747B1">
          <w:rPr>
            <w:rFonts w:ascii="Courier New" w:eastAsia="Calibri" w:hAnsi="Courier New" w:cs="Courier New"/>
            <w:noProof/>
            <w:snapToGrid w:val="0"/>
            <w:sz w:val="16"/>
            <w:rPrChange w:id="3988" w:author="Author">
              <w:rPr>
                <w:rFonts w:ascii="Courier New" w:eastAsia="Calibri" w:hAnsi="Courier New" w:cs="Courier New"/>
                <w:noProof/>
                <w:snapToGrid w:val="0"/>
                <w:sz w:val="16"/>
                <w:highlight w:val="yellow"/>
              </w:rPr>
            </w:rPrChange>
          </w:rPr>
          <w:t xml:space="preserve">PROTOCOL-IES </w:t>
        </w:r>
        <w:r w:rsidRPr="007747B1">
          <w:rPr>
            <w:rFonts w:ascii="Courier New" w:eastAsia="Calibri" w:hAnsi="Courier New" w:cs="Courier New"/>
            <w:noProof/>
            <w:sz w:val="16"/>
            <w:rPrChange w:id="3989" w:author="Author">
              <w:rPr>
                <w:rFonts w:ascii="Courier New" w:eastAsia="Calibri" w:hAnsi="Courier New" w:cs="Courier New"/>
                <w:noProof/>
                <w:sz w:val="16"/>
                <w:highlight w:val="yellow"/>
              </w:rPr>
            </w:rPrChange>
          </w:rPr>
          <w:t>::= {</w:t>
        </w:r>
      </w:ins>
    </w:p>
    <w:p w14:paraId="2E3DC06C" w14:textId="77777777" w:rsidR="0096779A" w:rsidRPr="007747B1"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0" w:author="Author"/>
          <w:rFonts w:ascii="Courier New" w:eastAsia="Calibri" w:hAnsi="Courier New" w:cs="Courier New"/>
          <w:noProof/>
          <w:sz w:val="16"/>
          <w:rPrChange w:id="3991" w:author="Author">
            <w:rPr>
              <w:ins w:id="3992" w:author="Author"/>
              <w:rFonts w:ascii="Courier New" w:eastAsia="Calibri" w:hAnsi="Courier New" w:cs="Courier New"/>
              <w:noProof/>
              <w:sz w:val="16"/>
              <w:highlight w:val="yellow"/>
            </w:rPr>
          </w:rPrChange>
        </w:rPr>
      </w:pPr>
      <w:ins w:id="3993" w:author="Author">
        <w:r w:rsidRPr="007747B1">
          <w:rPr>
            <w:rFonts w:ascii="Courier New" w:eastAsia="Calibri" w:hAnsi="Courier New" w:cs="Courier New"/>
            <w:noProof/>
            <w:sz w:val="16"/>
            <w:rPrChange w:id="3994" w:author="Author">
              <w:rPr>
                <w:rFonts w:ascii="Courier New" w:eastAsia="Calibri" w:hAnsi="Courier New" w:cs="Courier New"/>
                <w:noProof/>
                <w:sz w:val="16"/>
                <w:highlight w:val="yellow"/>
              </w:rPr>
            </w:rPrChange>
          </w:rPr>
          <w:tab/>
          <w:t>...</w:t>
        </w:r>
      </w:ins>
    </w:p>
    <w:p w14:paraId="120BB884" w14:textId="77777777" w:rsidR="0096779A" w:rsidRPr="001645CB" w:rsidRDefault="0096779A" w:rsidP="009677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5" w:author="Author"/>
          <w:rFonts w:ascii="Courier New" w:eastAsia="Calibri" w:hAnsi="Courier New" w:cs="Courier New"/>
          <w:noProof/>
          <w:sz w:val="16"/>
        </w:rPr>
      </w:pPr>
      <w:ins w:id="3996" w:author="Author">
        <w:r w:rsidRPr="007747B1">
          <w:rPr>
            <w:rFonts w:ascii="Courier New" w:eastAsia="Calibri" w:hAnsi="Courier New" w:cs="Courier New"/>
            <w:noProof/>
            <w:sz w:val="16"/>
            <w:rPrChange w:id="3997" w:author="Author">
              <w:rPr>
                <w:rFonts w:ascii="Courier New" w:eastAsia="Calibri" w:hAnsi="Courier New" w:cs="Courier New"/>
                <w:noProof/>
                <w:sz w:val="16"/>
                <w:highlight w:val="yellow"/>
              </w:rPr>
            </w:rPrChange>
          </w:rPr>
          <w:t>}</w:t>
        </w:r>
      </w:ins>
    </w:p>
    <w:p w14:paraId="7744922A" w14:textId="77777777" w:rsidR="0096779A" w:rsidRPr="00236639" w:rsidRDefault="0096779A" w:rsidP="008D66F9">
      <w:pPr>
        <w:rPr>
          <w:ins w:id="3998" w:author="Author"/>
          <w:snapToGrid w:val="0"/>
        </w:rPr>
      </w:pPr>
    </w:p>
    <w:p w14:paraId="3F174610" w14:textId="77777777" w:rsidR="00545911" w:rsidRPr="00EA5FA7" w:rsidRDefault="00545911" w:rsidP="00545911">
      <w:pPr>
        <w:pStyle w:val="PL"/>
        <w:rPr>
          <w:noProof w:val="0"/>
        </w:rPr>
      </w:pPr>
    </w:p>
    <w:p w14:paraId="7AE7AE19" w14:textId="77777777" w:rsidR="00545911" w:rsidRPr="00EA5FA7" w:rsidRDefault="00545911" w:rsidP="00545911">
      <w:pPr>
        <w:pStyle w:val="PL"/>
        <w:outlineLvl w:val="3"/>
        <w:rPr>
          <w:noProof w:val="0"/>
          <w:snapToGrid w:val="0"/>
        </w:rPr>
      </w:pPr>
      <w:r w:rsidRPr="00EA5FA7">
        <w:rPr>
          <w:noProof w:val="0"/>
          <w:snapToGrid w:val="0"/>
        </w:rPr>
        <w:t>-- B</w:t>
      </w:r>
    </w:p>
    <w:p w14:paraId="250EF091" w14:textId="77777777" w:rsidR="00545911" w:rsidRPr="00EA5FA7" w:rsidRDefault="00545911" w:rsidP="00545911">
      <w:pPr>
        <w:pStyle w:val="PL"/>
        <w:rPr>
          <w:noProof w:val="0"/>
        </w:rPr>
      </w:pPr>
    </w:p>
    <w:p w14:paraId="492FAB57" w14:textId="77777777" w:rsidR="00545911" w:rsidRDefault="00545911" w:rsidP="00545911">
      <w:pPr>
        <w:pStyle w:val="PL"/>
        <w:spacing w:line="0" w:lineRule="atLeast"/>
        <w:rPr>
          <w:snapToGrid w:val="0"/>
        </w:rPr>
      </w:pPr>
      <w:r>
        <w:rPr>
          <w:noProof w:val="0"/>
        </w:rPr>
        <w:t>BandwidthSRS ::=</w:t>
      </w:r>
      <w:r>
        <w:rPr>
          <w:snapToGrid w:val="0"/>
        </w:rPr>
        <w:t xml:space="preserve"> CHOICE { </w:t>
      </w:r>
    </w:p>
    <w:p w14:paraId="44CCF914" w14:textId="77777777" w:rsidR="00545911" w:rsidRDefault="00545911" w:rsidP="00545911">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067C5141" w14:textId="77777777" w:rsidR="00545911" w:rsidRPr="008C20F9" w:rsidRDefault="00545911" w:rsidP="00545911">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6A45EE0C" w14:textId="77777777" w:rsidR="00545911" w:rsidRDefault="00545911" w:rsidP="00545911">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宋体"/>
          <w:snapToGrid w:val="0"/>
        </w:rPr>
        <w:t>ExtIEs</w:t>
      </w:r>
      <w:r>
        <w:rPr>
          <w:snapToGrid w:val="0"/>
        </w:rPr>
        <w:t xml:space="preserve"> }}</w:t>
      </w:r>
    </w:p>
    <w:p w14:paraId="17CA2E7C" w14:textId="77777777" w:rsidR="00545911" w:rsidRDefault="00545911" w:rsidP="00545911">
      <w:pPr>
        <w:pStyle w:val="PL"/>
        <w:spacing w:line="0" w:lineRule="atLeast"/>
        <w:rPr>
          <w:snapToGrid w:val="0"/>
        </w:rPr>
      </w:pPr>
      <w:r>
        <w:rPr>
          <w:snapToGrid w:val="0"/>
        </w:rPr>
        <w:t>}</w:t>
      </w:r>
    </w:p>
    <w:p w14:paraId="426602A5" w14:textId="77777777" w:rsidR="00545911" w:rsidRDefault="00545911" w:rsidP="00545911">
      <w:pPr>
        <w:pStyle w:val="PL"/>
        <w:rPr>
          <w:noProof w:val="0"/>
          <w:snapToGrid w:val="0"/>
          <w:lang w:eastAsia="zh-CN"/>
        </w:rPr>
      </w:pPr>
    </w:p>
    <w:p w14:paraId="5E80453D" w14:textId="77777777" w:rsidR="00545911" w:rsidRDefault="00545911" w:rsidP="00545911">
      <w:pPr>
        <w:pStyle w:val="PL"/>
        <w:rPr>
          <w:noProof w:val="0"/>
          <w:snapToGrid w:val="0"/>
          <w:lang w:eastAsia="zh-CN"/>
        </w:rPr>
      </w:pPr>
      <w:r>
        <w:rPr>
          <w:noProof w:val="0"/>
        </w:rPr>
        <w:t>BandwidthSRS</w:t>
      </w:r>
      <w:r>
        <w:rPr>
          <w:snapToGrid w:val="0"/>
        </w:rPr>
        <w:t>-</w:t>
      </w:r>
      <w:r>
        <w:rPr>
          <w:rFonts w:eastAsia="宋体"/>
          <w:snapToGrid w:val="0"/>
        </w:rPr>
        <w:t>ExtIEs</w:t>
      </w:r>
      <w:r>
        <w:rPr>
          <w:noProof w:val="0"/>
          <w:snapToGrid w:val="0"/>
          <w:lang w:eastAsia="zh-CN"/>
        </w:rPr>
        <w:t xml:space="preserve"> F1AP-PROTOCOL-IES ::= {</w:t>
      </w:r>
    </w:p>
    <w:p w14:paraId="79ED1211" w14:textId="77777777" w:rsidR="00545911" w:rsidRDefault="00545911" w:rsidP="00545911">
      <w:pPr>
        <w:pStyle w:val="PL"/>
        <w:rPr>
          <w:noProof w:val="0"/>
          <w:snapToGrid w:val="0"/>
          <w:lang w:eastAsia="zh-CN"/>
        </w:rPr>
      </w:pPr>
      <w:r>
        <w:rPr>
          <w:noProof w:val="0"/>
          <w:snapToGrid w:val="0"/>
          <w:lang w:eastAsia="zh-CN"/>
        </w:rPr>
        <w:tab/>
        <w:t>...</w:t>
      </w:r>
    </w:p>
    <w:p w14:paraId="16DB1F5F" w14:textId="77777777" w:rsidR="00545911" w:rsidRDefault="00545911" w:rsidP="00545911">
      <w:pPr>
        <w:pStyle w:val="PL"/>
        <w:rPr>
          <w:noProof w:val="0"/>
          <w:snapToGrid w:val="0"/>
          <w:lang w:eastAsia="zh-CN"/>
        </w:rPr>
      </w:pPr>
      <w:r>
        <w:rPr>
          <w:noProof w:val="0"/>
          <w:snapToGrid w:val="0"/>
          <w:lang w:eastAsia="zh-CN"/>
        </w:rPr>
        <w:t>}</w:t>
      </w:r>
    </w:p>
    <w:p w14:paraId="6F4F4977" w14:textId="77777777" w:rsidR="00545911" w:rsidRDefault="00545911" w:rsidP="00545911">
      <w:pPr>
        <w:pStyle w:val="PL"/>
        <w:rPr>
          <w:noProof w:val="0"/>
        </w:rPr>
      </w:pPr>
    </w:p>
    <w:p w14:paraId="4FC23EC9" w14:textId="77777777" w:rsidR="00545911" w:rsidRDefault="00545911" w:rsidP="00545911">
      <w:pPr>
        <w:pStyle w:val="PL"/>
        <w:rPr>
          <w:noProof w:val="0"/>
        </w:rPr>
      </w:pPr>
    </w:p>
    <w:p w14:paraId="69EF75DD" w14:textId="77777777" w:rsidR="00545911" w:rsidRDefault="00545911" w:rsidP="00545911">
      <w:pPr>
        <w:pStyle w:val="PL"/>
        <w:rPr>
          <w:noProof w:val="0"/>
        </w:rPr>
      </w:pPr>
      <w:r>
        <w:rPr>
          <w:noProof w:val="0"/>
        </w:rPr>
        <w:t>BAPAddress ::= BIT STRING (SIZE(10))</w:t>
      </w:r>
    </w:p>
    <w:p w14:paraId="22899F1D" w14:textId="77777777" w:rsidR="00545911" w:rsidRDefault="00545911" w:rsidP="00545911">
      <w:pPr>
        <w:pStyle w:val="PL"/>
        <w:rPr>
          <w:noProof w:val="0"/>
        </w:rPr>
      </w:pPr>
    </w:p>
    <w:p w14:paraId="14A9F0BB" w14:textId="77777777" w:rsidR="00545911" w:rsidRDefault="00545911" w:rsidP="00545911">
      <w:pPr>
        <w:pStyle w:val="PL"/>
        <w:rPr>
          <w:noProof w:val="0"/>
        </w:rPr>
      </w:pPr>
      <w:r>
        <w:rPr>
          <w:noProof w:val="0"/>
        </w:rPr>
        <w:t>BAPCtrlPDUChannel ::= ENUMERATED {true, ...}</w:t>
      </w:r>
    </w:p>
    <w:p w14:paraId="5684FD90" w14:textId="77777777" w:rsidR="00545911" w:rsidRDefault="00545911" w:rsidP="00545911">
      <w:pPr>
        <w:pStyle w:val="PL"/>
        <w:rPr>
          <w:noProof w:val="0"/>
        </w:rPr>
      </w:pPr>
    </w:p>
    <w:p w14:paraId="47007007" w14:textId="77777777" w:rsidR="00545911" w:rsidRDefault="00545911" w:rsidP="00545911">
      <w:pPr>
        <w:pStyle w:val="PL"/>
        <w:rPr>
          <w:noProof w:val="0"/>
        </w:rPr>
      </w:pPr>
      <w:r>
        <w:rPr>
          <w:noProof w:val="0"/>
        </w:rPr>
        <w:t>BAPlayerBHRLCchannelMappingInfo ::= SEQUENCE {</w:t>
      </w:r>
    </w:p>
    <w:p w14:paraId="76D699E7" w14:textId="77777777" w:rsidR="00545911" w:rsidRDefault="00545911" w:rsidP="00545911">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21DB1932" w14:textId="77777777" w:rsidR="00545911" w:rsidRDefault="00545911" w:rsidP="00545911">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6D626AC1"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73A654E9" w14:textId="77777777" w:rsidR="00545911" w:rsidRDefault="00545911" w:rsidP="00545911">
      <w:pPr>
        <w:pStyle w:val="PL"/>
        <w:rPr>
          <w:noProof w:val="0"/>
        </w:rPr>
      </w:pPr>
      <w:r>
        <w:rPr>
          <w:noProof w:val="0"/>
        </w:rPr>
        <w:tab/>
        <w:t>...</w:t>
      </w:r>
    </w:p>
    <w:p w14:paraId="4F1476F0" w14:textId="77777777" w:rsidR="00545911" w:rsidRDefault="00545911" w:rsidP="00545911">
      <w:pPr>
        <w:pStyle w:val="PL"/>
        <w:rPr>
          <w:noProof w:val="0"/>
        </w:rPr>
      </w:pPr>
      <w:r>
        <w:rPr>
          <w:noProof w:val="0"/>
        </w:rPr>
        <w:t>}</w:t>
      </w:r>
    </w:p>
    <w:p w14:paraId="5F23BE9C" w14:textId="77777777" w:rsidR="00545911" w:rsidRDefault="00545911" w:rsidP="00545911">
      <w:pPr>
        <w:pStyle w:val="PL"/>
        <w:rPr>
          <w:noProof w:val="0"/>
        </w:rPr>
      </w:pPr>
    </w:p>
    <w:p w14:paraId="79545650" w14:textId="77777777" w:rsidR="00545911" w:rsidRDefault="00545911" w:rsidP="00545911">
      <w:pPr>
        <w:pStyle w:val="PL"/>
        <w:rPr>
          <w:noProof w:val="0"/>
        </w:rPr>
      </w:pPr>
      <w:r>
        <w:rPr>
          <w:noProof w:val="0"/>
        </w:rPr>
        <w:t>BAPlayerBHRLCchannelMappingInfo-ExtIEs F1AP-PROTOCOL-EXTENSION ::= {</w:t>
      </w:r>
    </w:p>
    <w:p w14:paraId="33802DA1" w14:textId="77777777" w:rsidR="00545911" w:rsidRDefault="00545911" w:rsidP="00545911">
      <w:pPr>
        <w:pStyle w:val="PL"/>
        <w:rPr>
          <w:noProof w:val="0"/>
        </w:rPr>
      </w:pPr>
      <w:r>
        <w:rPr>
          <w:noProof w:val="0"/>
        </w:rPr>
        <w:tab/>
        <w:t>...</w:t>
      </w:r>
    </w:p>
    <w:p w14:paraId="576348FC" w14:textId="77777777" w:rsidR="00545911" w:rsidRDefault="00545911" w:rsidP="00545911">
      <w:pPr>
        <w:pStyle w:val="PL"/>
        <w:rPr>
          <w:noProof w:val="0"/>
        </w:rPr>
      </w:pPr>
      <w:r>
        <w:rPr>
          <w:noProof w:val="0"/>
        </w:rPr>
        <w:t>}</w:t>
      </w:r>
    </w:p>
    <w:p w14:paraId="16F3E10A" w14:textId="77777777" w:rsidR="00545911" w:rsidRDefault="00545911" w:rsidP="00545911">
      <w:pPr>
        <w:pStyle w:val="PL"/>
        <w:rPr>
          <w:noProof w:val="0"/>
        </w:rPr>
      </w:pPr>
    </w:p>
    <w:p w14:paraId="250CE8EB" w14:textId="77777777" w:rsidR="00545911" w:rsidRDefault="00545911" w:rsidP="00545911">
      <w:pPr>
        <w:pStyle w:val="PL"/>
        <w:rPr>
          <w:noProof w:val="0"/>
        </w:rPr>
      </w:pPr>
      <w:r>
        <w:rPr>
          <w:noProof w:val="0"/>
        </w:rPr>
        <w:t>BAPlayerBHRLCchannelMappingInfoList ::= SEQUENCE (SIZE(1..maxnoofMappingEntries)) OF BAPlayerBHRLCchannelMappingInfo-Item</w:t>
      </w:r>
    </w:p>
    <w:p w14:paraId="7B504041" w14:textId="77777777" w:rsidR="00545911" w:rsidRDefault="00545911" w:rsidP="00545911">
      <w:pPr>
        <w:pStyle w:val="PL"/>
        <w:rPr>
          <w:noProof w:val="0"/>
        </w:rPr>
      </w:pPr>
    </w:p>
    <w:p w14:paraId="50BE095B" w14:textId="77777777" w:rsidR="00545911" w:rsidRDefault="00545911" w:rsidP="00545911">
      <w:pPr>
        <w:pStyle w:val="PL"/>
        <w:rPr>
          <w:noProof w:val="0"/>
        </w:rPr>
      </w:pPr>
      <w:r>
        <w:rPr>
          <w:noProof w:val="0"/>
        </w:rPr>
        <w:t>BAPlayerBHRLCchannelMappingInfo-Item ::= SEQUENCE {</w:t>
      </w:r>
    </w:p>
    <w:p w14:paraId="2579B8C2" w14:textId="77777777" w:rsidR="00545911" w:rsidRDefault="00545911" w:rsidP="00545911">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49B1B601" w14:textId="77777777" w:rsidR="00545911" w:rsidRDefault="00545911" w:rsidP="00545911">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41A021CD" w14:textId="77777777" w:rsidR="00545911" w:rsidRDefault="00545911" w:rsidP="00545911">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373D7C5B" w14:textId="77777777" w:rsidR="00545911" w:rsidRDefault="00545911" w:rsidP="00545911">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4CD88274" w14:textId="77777777" w:rsidR="00545911" w:rsidRDefault="00545911" w:rsidP="00545911">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29117C5A"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1EDC44DD" w14:textId="77777777" w:rsidR="00545911" w:rsidRDefault="00545911" w:rsidP="00545911">
      <w:pPr>
        <w:pStyle w:val="PL"/>
        <w:rPr>
          <w:noProof w:val="0"/>
        </w:rPr>
      </w:pPr>
      <w:r>
        <w:rPr>
          <w:noProof w:val="0"/>
        </w:rPr>
        <w:tab/>
        <w:t>...</w:t>
      </w:r>
    </w:p>
    <w:p w14:paraId="034AA6A9" w14:textId="77777777" w:rsidR="00545911" w:rsidRDefault="00545911" w:rsidP="00545911">
      <w:pPr>
        <w:pStyle w:val="PL"/>
        <w:rPr>
          <w:noProof w:val="0"/>
        </w:rPr>
      </w:pPr>
      <w:r>
        <w:rPr>
          <w:noProof w:val="0"/>
        </w:rPr>
        <w:t>}</w:t>
      </w:r>
    </w:p>
    <w:p w14:paraId="61E842BC" w14:textId="77777777" w:rsidR="00545911" w:rsidRDefault="00545911" w:rsidP="00545911">
      <w:pPr>
        <w:pStyle w:val="PL"/>
        <w:rPr>
          <w:noProof w:val="0"/>
        </w:rPr>
      </w:pPr>
    </w:p>
    <w:p w14:paraId="26551FFC" w14:textId="77777777" w:rsidR="00545911" w:rsidRDefault="00545911" w:rsidP="00545911">
      <w:pPr>
        <w:pStyle w:val="PL"/>
        <w:rPr>
          <w:noProof w:val="0"/>
        </w:rPr>
      </w:pPr>
      <w:r>
        <w:rPr>
          <w:noProof w:val="0"/>
        </w:rPr>
        <w:t>BAPlayerBHRLCchannelMappingInfo-ItemExtIEs F1AP-PROTOCOL-EXTENSION ::= {</w:t>
      </w:r>
    </w:p>
    <w:p w14:paraId="2AB8D06E" w14:textId="77777777" w:rsidR="00545911" w:rsidRDefault="00545911" w:rsidP="00545911">
      <w:pPr>
        <w:pStyle w:val="PL"/>
        <w:rPr>
          <w:noProof w:val="0"/>
        </w:rPr>
      </w:pPr>
      <w:r>
        <w:rPr>
          <w:noProof w:val="0"/>
        </w:rPr>
        <w:tab/>
        <w:t>...</w:t>
      </w:r>
    </w:p>
    <w:p w14:paraId="0F20C330" w14:textId="77777777" w:rsidR="00545911" w:rsidRDefault="00545911" w:rsidP="00545911">
      <w:pPr>
        <w:pStyle w:val="PL"/>
        <w:rPr>
          <w:noProof w:val="0"/>
        </w:rPr>
      </w:pPr>
      <w:r>
        <w:rPr>
          <w:noProof w:val="0"/>
        </w:rPr>
        <w:t>}</w:t>
      </w:r>
    </w:p>
    <w:p w14:paraId="76ECB6E4" w14:textId="77777777" w:rsidR="00545911" w:rsidRDefault="00545911" w:rsidP="00545911">
      <w:pPr>
        <w:pStyle w:val="PL"/>
        <w:rPr>
          <w:noProof w:val="0"/>
        </w:rPr>
      </w:pPr>
    </w:p>
    <w:p w14:paraId="72313A57" w14:textId="77777777" w:rsidR="00545911" w:rsidRDefault="00545911" w:rsidP="00545911">
      <w:pPr>
        <w:pStyle w:val="PL"/>
        <w:rPr>
          <w:noProof w:val="0"/>
        </w:rPr>
      </w:pPr>
      <w:r>
        <w:rPr>
          <w:noProof w:val="0"/>
        </w:rPr>
        <w:t>BAPPathID ::= BIT STRING (SIZE(10))</w:t>
      </w:r>
    </w:p>
    <w:p w14:paraId="65982300" w14:textId="77777777" w:rsidR="00545911" w:rsidRDefault="00545911" w:rsidP="00545911">
      <w:pPr>
        <w:pStyle w:val="PL"/>
        <w:rPr>
          <w:noProof w:val="0"/>
        </w:rPr>
      </w:pPr>
    </w:p>
    <w:p w14:paraId="18839989" w14:textId="77777777" w:rsidR="00545911" w:rsidRDefault="00545911" w:rsidP="00545911">
      <w:pPr>
        <w:pStyle w:val="PL"/>
        <w:rPr>
          <w:noProof w:val="0"/>
        </w:rPr>
      </w:pPr>
      <w:r>
        <w:rPr>
          <w:noProof w:val="0"/>
        </w:rPr>
        <w:t>BAPRoutingID ::= SEQUENCE {</w:t>
      </w:r>
    </w:p>
    <w:p w14:paraId="0BA5CAC7" w14:textId="77777777" w:rsidR="00545911" w:rsidRDefault="00545911" w:rsidP="00545911">
      <w:pPr>
        <w:pStyle w:val="PL"/>
        <w:rPr>
          <w:noProof w:val="0"/>
        </w:rPr>
      </w:pPr>
      <w:r>
        <w:rPr>
          <w:noProof w:val="0"/>
        </w:rPr>
        <w:tab/>
        <w:t>bAPAddress</w:t>
      </w:r>
      <w:r>
        <w:rPr>
          <w:noProof w:val="0"/>
        </w:rPr>
        <w:tab/>
      </w:r>
      <w:r>
        <w:rPr>
          <w:noProof w:val="0"/>
        </w:rPr>
        <w:tab/>
        <w:t>BAPAddress,</w:t>
      </w:r>
    </w:p>
    <w:p w14:paraId="7260FBFF" w14:textId="77777777" w:rsidR="00545911" w:rsidRDefault="00545911" w:rsidP="00545911">
      <w:pPr>
        <w:pStyle w:val="PL"/>
        <w:rPr>
          <w:noProof w:val="0"/>
        </w:rPr>
      </w:pPr>
      <w:r>
        <w:rPr>
          <w:noProof w:val="0"/>
        </w:rPr>
        <w:tab/>
        <w:t>bAPPathID</w:t>
      </w:r>
      <w:r>
        <w:rPr>
          <w:noProof w:val="0"/>
        </w:rPr>
        <w:tab/>
      </w:r>
      <w:r>
        <w:rPr>
          <w:noProof w:val="0"/>
        </w:rPr>
        <w:tab/>
        <w:t>BAPPathID,</w:t>
      </w:r>
    </w:p>
    <w:p w14:paraId="0DB05F53" w14:textId="77777777" w:rsidR="00545911" w:rsidRDefault="00545911" w:rsidP="00545911">
      <w:pPr>
        <w:pStyle w:val="PL"/>
        <w:rPr>
          <w:noProof w:val="0"/>
        </w:rPr>
      </w:pPr>
      <w:r>
        <w:rPr>
          <w:noProof w:val="0"/>
        </w:rPr>
        <w:tab/>
        <w:t>iE-Extensions</w:t>
      </w:r>
      <w:r>
        <w:rPr>
          <w:noProof w:val="0"/>
        </w:rPr>
        <w:tab/>
        <w:t>ProtocolExtensionContainer { { BAPRoutingIDExtIEs } }</w:t>
      </w:r>
      <w:r>
        <w:rPr>
          <w:noProof w:val="0"/>
        </w:rPr>
        <w:tab/>
        <w:t>OPTIONAL</w:t>
      </w:r>
    </w:p>
    <w:p w14:paraId="4245A607" w14:textId="77777777" w:rsidR="00545911" w:rsidRDefault="00545911" w:rsidP="00545911">
      <w:pPr>
        <w:pStyle w:val="PL"/>
        <w:rPr>
          <w:noProof w:val="0"/>
        </w:rPr>
      </w:pPr>
      <w:r>
        <w:rPr>
          <w:noProof w:val="0"/>
        </w:rPr>
        <w:t>}</w:t>
      </w:r>
    </w:p>
    <w:p w14:paraId="04FF4133" w14:textId="77777777" w:rsidR="00545911" w:rsidRDefault="00545911" w:rsidP="00545911">
      <w:pPr>
        <w:pStyle w:val="PL"/>
        <w:rPr>
          <w:noProof w:val="0"/>
        </w:rPr>
      </w:pPr>
    </w:p>
    <w:p w14:paraId="4F74EF28" w14:textId="77777777" w:rsidR="00545911" w:rsidRDefault="00545911" w:rsidP="00545911">
      <w:pPr>
        <w:pStyle w:val="PL"/>
        <w:rPr>
          <w:noProof w:val="0"/>
        </w:rPr>
      </w:pPr>
      <w:r>
        <w:rPr>
          <w:noProof w:val="0"/>
        </w:rPr>
        <w:t>BAPRoutingIDExtIEs</w:t>
      </w:r>
      <w:r>
        <w:rPr>
          <w:noProof w:val="0"/>
        </w:rPr>
        <w:tab/>
        <w:t>F1AP-PROTOCOL-EXTENSION ::= {</w:t>
      </w:r>
    </w:p>
    <w:p w14:paraId="5407C31F" w14:textId="77777777" w:rsidR="00545911" w:rsidRDefault="00545911" w:rsidP="00545911">
      <w:pPr>
        <w:pStyle w:val="PL"/>
        <w:rPr>
          <w:noProof w:val="0"/>
        </w:rPr>
      </w:pPr>
      <w:r>
        <w:rPr>
          <w:noProof w:val="0"/>
        </w:rPr>
        <w:tab/>
        <w:t>...</w:t>
      </w:r>
    </w:p>
    <w:p w14:paraId="48D56430" w14:textId="77777777" w:rsidR="00545911" w:rsidRDefault="00545911" w:rsidP="00545911">
      <w:pPr>
        <w:pStyle w:val="PL"/>
        <w:rPr>
          <w:noProof w:val="0"/>
        </w:rPr>
      </w:pPr>
      <w:r>
        <w:rPr>
          <w:noProof w:val="0"/>
        </w:rPr>
        <w:t>}</w:t>
      </w:r>
    </w:p>
    <w:p w14:paraId="3D715CCE" w14:textId="77777777" w:rsidR="00545911" w:rsidRDefault="00545911" w:rsidP="00545911">
      <w:pPr>
        <w:pStyle w:val="PL"/>
        <w:rPr>
          <w:noProof w:val="0"/>
        </w:rPr>
      </w:pPr>
    </w:p>
    <w:p w14:paraId="41021CBC" w14:textId="77777777" w:rsidR="00545911" w:rsidRPr="00EA5FA7" w:rsidRDefault="00545911" w:rsidP="00545911">
      <w:pPr>
        <w:pStyle w:val="PL"/>
        <w:rPr>
          <w:noProof w:val="0"/>
        </w:rPr>
      </w:pPr>
      <w:r w:rsidRPr="00EA5FA7">
        <w:rPr>
          <w:noProof w:val="0"/>
        </w:rPr>
        <w:t>BitRate ::= INTEGER (0..4000000000000,...)</w:t>
      </w:r>
    </w:p>
    <w:p w14:paraId="0915203B" w14:textId="77777777" w:rsidR="00545911" w:rsidRPr="00EA5FA7" w:rsidRDefault="00545911" w:rsidP="00545911">
      <w:pPr>
        <w:pStyle w:val="PL"/>
        <w:rPr>
          <w:noProof w:val="0"/>
        </w:rPr>
      </w:pPr>
    </w:p>
    <w:p w14:paraId="0A82394D" w14:textId="77777777" w:rsidR="00545911" w:rsidRPr="00EA5FA7" w:rsidRDefault="00545911" w:rsidP="00545911">
      <w:pPr>
        <w:pStyle w:val="PL"/>
        <w:rPr>
          <w:noProof w:val="0"/>
        </w:rPr>
      </w:pPr>
      <w:r w:rsidRPr="00EA5FA7">
        <w:rPr>
          <w:noProof w:val="0"/>
        </w:rPr>
        <w:t>BearerTypeChange ::= ENUMERATED {true, ...}</w:t>
      </w:r>
    </w:p>
    <w:p w14:paraId="40DCE57C" w14:textId="77777777" w:rsidR="00545911" w:rsidRDefault="00545911" w:rsidP="00545911">
      <w:pPr>
        <w:pStyle w:val="PL"/>
        <w:rPr>
          <w:noProof w:val="0"/>
        </w:rPr>
      </w:pPr>
    </w:p>
    <w:p w14:paraId="755CADD2" w14:textId="77777777" w:rsidR="00545911" w:rsidRDefault="00545911" w:rsidP="00545911">
      <w:pPr>
        <w:pStyle w:val="PL"/>
        <w:rPr>
          <w:noProof w:val="0"/>
        </w:rPr>
      </w:pPr>
      <w:r>
        <w:rPr>
          <w:noProof w:val="0"/>
        </w:rPr>
        <w:t>BHRLCChannelID ::= BIT STRING (SIZE(16))</w:t>
      </w:r>
    </w:p>
    <w:p w14:paraId="7F854114" w14:textId="77777777" w:rsidR="00545911" w:rsidRDefault="00545911" w:rsidP="00545911">
      <w:pPr>
        <w:pStyle w:val="PL"/>
        <w:rPr>
          <w:noProof w:val="0"/>
        </w:rPr>
      </w:pPr>
    </w:p>
    <w:p w14:paraId="361E9CC5" w14:textId="77777777" w:rsidR="00545911" w:rsidRDefault="00545911" w:rsidP="00545911">
      <w:pPr>
        <w:pStyle w:val="PL"/>
        <w:rPr>
          <w:noProof w:val="0"/>
        </w:rPr>
      </w:pPr>
      <w:r>
        <w:rPr>
          <w:noProof w:val="0"/>
        </w:rPr>
        <w:t>BHChannels-FailedToBeModified-Item ::= SEQUENCE {</w:t>
      </w:r>
    </w:p>
    <w:p w14:paraId="4F70F8D3" w14:textId="77777777" w:rsidR="00545911" w:rsidRDefault="00545911" w:rsidP="00545911">
      <w:pPr>
        <w:pStyle w:val="PL"/>
        <w:rPr>
          <w:noProof w:val="0"/>
        </w:rPr>
      </w:pPr>
      <w:r>
        <w:rPr>
          <w:noProof w:val="0"/>
        </w:rPr>
        <w:tab/>
        <w:t>bHRLCChannelID</w:t>
      </w:r>
      <w:r>
        <w:rPr>
          <w:noProof w:val="0"/>
        </w:rPr>
        <w:tab/>
      </w:r>
      <w:r>
        <w:rPr>
          <w:noProof w:val="0"/>
        </w:rPr>
        <w:tab/>
        <w:t>BHRLCChannelID,</w:t>
      </w:r>
    </w:p>
    <w:p w14:paraId="3C068687" w14:textId="77777777" w:rsidR="00545911" w:rsidRDefault="00545911" w:rsidP="00545911">
      <w:pPr>
        <w:pStyle w:val="PL"/>
        <w:rPr>
          <w:noProof w:val="0"/>
        </w:rPr>
      </w:pPr>
      <w:r>
        <w:rPr>
          <w:noProof w:val="0"/>
        </w:rPr>
        <w:tab/>
        <w:t>cause</w:t>
      </w:r>
      <w:r>
        <w:rPr>
          <w:noProof w:val="0"/>
        </w:rPr>
        <w:tab/>
      </w:r>
      <w:r>
        <w:rPr>
          <w:noProof w:val="0"/>
        </w:rPr>
        <w:tab/>
        <w:t>Cause</w:t>
      </w:r>
      <w:r>
        <w:rPr>
          <w:noProof w:val="0"/>
        </w:rPr>
        <w:tab/>
      </w:r>
      <w:r>
        <w:rPr>
          <w:noProof w:val="0"/>
        </w:rPr>
        <w:tab/>
        <w:t>OPTIONAL,</w:t>
      </w:r>
    </w:p>
    <w:p w14:paraId="6163B4A5" w14:textId="77777777" w:rsidR="00545911" w:rsidRDefault="00545911" w:rsidP="00545911">
      <w:pPr>
        <w:pStyle w:val="PL"/>
        <w:rPr>
          <w:noProof w:val="0"/>
        </w:rPr>
      </w:pPr>
      <w:r>
        <w:rPr>
          <w:noProof w:val="0"/>
        </w:rPr>
        <w:tab/>
        <w:t>iE-Extensions</w:t>
      </w:r>
      <w:r>
        <w:rPr>
          <w:noProof w:val="0"/>
        </w:rPr>
        <w:tab/>
        <w:t>ProtocolExtensionContainer { { BHChannels-FailedToBeModified-ItemExtIEs } }</w:t>
      </w:r>
      <w:r>
        <w:rPr>
          <w:noProof w:val="0"/>
        </w:rPr>
        <w:tab/>
        <w:t>OPTIONAL</w:t>
      </w:r>
    </w:p>
    <w:p w14:paraId="49160258" w14:textId="77777777" w:rsidR="00545911" w:rsidRDefault="00545911" w:rsidP="00545911">
      <w:pPr>
        <w:pStyle w:val="PL"/>
        <w:rPr>
          <w:noProof w:val="0"/>
        </w:rPr>
      </w:pPr>
      <w:r>
        <w:rPr>
          <w:noProof w:val="0"/>
        </w:rPr>
        <w:t>}</w:t>
      </w:r>
    </w:p>
    <w:p w14:paraId="6C64D317" w14:textId="77777777" w:rsidR="00545911" w:rsidRDefault="00545911" w:rsidP="00545911">
      <w:pPr>
        <w:pStyle w:val="PL"/>
        <w:rPr>
          <w:noProof w:val="0"/>
        </w:rPr>
      </w:pPr>
    </w:p>
    <w:p w14:paraId="7303137C" w14:textId="77777777" w:rsidR="00545911" w:rsidRDefault="00545911" w:rsidP="00545911">
      <w:pPr>
        <w:pStyle w:val="PL"/>
        <w:rPr>
          <w:noProof w:val="0"/>
        </w:rPr>
      </w:pPr>
      <w:r>
        <w:rPr>
          <w:noProof w:val="0"/>
        </w:rPr>
        <w:t>BHChannels-FailedToBeModified-ItemExtIEs</w:t>
      </w:r>
      <w:r>
        <w:rPr>
          <w:noProof w:val="0"/>
        </w:rPr>
        <w:tab/>
        <w:t>F1AP-PROTOCOL-EXTENSION ::= {</w:t>
      </w:r>
    </w:p>
    <w:p w14:paraId="580F7F3F" w14:textId="77777777" w:rsidR="00545911" w:rsidRDefault="00545911" w:rsidP="00545911">
      <w:pPr>
        <w:pStyle w:val="PL"/>
        <w:rPr>
          <w:noProof w:val="0"/>
        </w:rPr>
      </w:pPr>
      <w:r>
        <w:rPr>
          <w:noProof w:val="0"/>
        </w:rPr>
        <w:tab/>
        <w:t>...</w:t>
      </w:r>
    </w:p>
    <w:p w14:paraId="65916FD2" w14:textId="77777777" w:rsidR="00545911" w:rsidRDefault="00545911" w:rsidP="00545911">
      <w:pPr>
        <w:pStyle w:val="PL"/>
        <w:rPr>
          <w:noProof w:val="0"/>
        </w:rPr>
      </w:pPr>
      <w:r>
        <w:rPr>
          <w:noProof w:val="0"/>
        </w:rPr>
        <w:t>}</w:t>
      </w:r>
    </w:p>
    <w:p w14:paraId="177BC6A0" w14:textId="77777777" w:rsidR="00545911" w:rsidRDefault="00545911" w:rsidP="00545911">
      <w:pPr>
        <w:pStyle w:val="PL"/>
        <w:rPr>
          <w:noProof w:val="0"/>
        </w:rPr>
      </w:pPr>
    </w:p>
    <w:p w14:paraId="027F9ADB" w14:textId="77777777" w:rsidR="00545911" w:rsidRDefault="00545911" w:rsidP="00545911">
      <w:pPr>
        <w:pStyle w:val="PL"/>
        <w:rPr>
          <w:noProof w:val="0"/>
        </w:rPr>
      </w:pPr>
      <w:r>
        <w:rPr>
          <w:noProof w:val="0"/>
        </w:rPr>
        <w:t>BHChannels-FailedToBeSetup-Item ::= SEQUENCE {</w:t>
      </w:r>
    </w:p>
    <w:p w14:paraId="746475E8" w14:textId="77777777" w:rsidR="00545911" w:rsidRDefault="00545911" w:rsidP="00545911">
      <w:pPr>
        <w:pStyle w:val="PL"/>
        <w:rPr>
          <w:noProof w:val="0"/>
        </w:rPr>
      </w:pPr>
      <w:r>
        <w:rPr>
          <w:noProof w:val="0"/>
        </w:rPr>
        <w:tab/>
        <w:t>bHRLCChannelID</w:t>
      </w:r>
      <w:r>
        <w:rPr>
          <w:noProof w:val="0"/>
        </w:rPr>
        <w:tab/>
      </w:r>
      <w:r>
        <w:rPr>
          <w:noProof w:val="0"/>
        </w:rPr>
        <w:tab/>
        <w:t>BHRLCChannelID,</w:t>
      </w:r>
    </w:p>
    <w:p w14:paraId="4D0C47E2" w14:textId="77777777" w:rsidR="00545911" w:rsidRPr="009E10F7" w:rsidRDefault="00545911" w:rsidP="00545911">
      <w:pPr>
        <w:pStyle w:val="PL"/>
        <w:rPr>
          <w:noProof w:val="0"/>
          <w:lang w:val="fr-FR"/>
        </w:rPr>
      </w:pPr>
      <w:r>
        <w:rPr>
          <w:noProof w:val="0"/>
        </w:rPr>
        <w:tab/>
      </w:r>
      <w:r w:rsidRPr="009E10F7">
        <w:rPr>
          <w:noProof w:val="0"/>
          <w:lang w:val="fr-FR"/>
        </w:rPr>
        <w:t>cause</w:t>
      </w:r>
      <w:r w:rsidRPr="009E10F7">
        <w:rPr>
          <w:noProof w:val="0"/>
          <w:lang w:val="fr-FR"/>
        </w:rPr>
        <w:tab/>
        <w:t>Cause</w:t>
      </w:r>
      <w:r w:rsidRPr="009E10F7">
        <w:rPr>
          <w:noProof w:val="0"/>
          <w:lang w:val="fr-FR"/>
        </w:rPr>
        <w:tab/>
        <w:t>OPTIONAL,</w:t>
      </w:r>
    </w:p>
    <w:p w14:paraId="6B2E8A95"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t>ProtocolExtensionContainer { { BHChannels-FailedToBeSetup-ItemExtIEs } }</w:t>
      </w:r>
      <w:r w:rsidRPr="009E10F7">
        <w:rPr>
          <w:noProof w:val="0"/>
          <w:lang w:val="fr-FR"/>
        </w:rPr>
        <w:tab/>
        <w:t>OPTIONAL</w:t>
      </w:r>
    </w:p>
    <w:p w14:paraId="73875C07" w14:textId="77777777" w:rsidR="00545911" w:rsidRDefault="00545911" w:rsidP="00545911">
      <w:pPr>
        <w:pStyle w:val="PL"/>
        <w:rPr>
          <w:noProof w:val="0"/>
        </w:rPr>
      </w:pPr>
      <w:r>
        <w:rPr>
          <w:noProof w:val="0"/>
        </w:rPr>
        <w:t>}</w:t>
      </w:r>
    </w:p>
    <w:p w14:paraId="2AE279F2" w14:textId="77777777" w:rsidR="00545911" w:rsidRDefault="00545911" w:rsidP="00545911">
      <w:pPr>
        <w:pStyle w:val="PL"/>
        <w:rPr>
          <w:noProof w:val="0"/>
        </w:rPr>
      </w:pPr>
    </w:p>
    <w:p w14:paraId="4D6D0710" w14:textId="77777777" w:rsidR="00545911" w:rsidRDefault="00545911" w:rsidP="00545911">
      <w:pPr>
        <w:pStyle w:val="PL"/>
        <w:rPr>
          <w:noProof w:val="0"/>
        </w:rPr>
      </w:pPr>
      <w:r>
        <w:rPr>
          <w:noProof w:val="0"/>
        </w:rPr>
        <w:t xml:space="preserve">BHChannels-FailedToBeSetup-ItemExtIEs </w:t>
      </w:r>
      <w:r>
        <w:rPr>
          <w:noProof w:val="0"/>
        </w:rPr>
        <w:tab/>
        <w:t>F1AP-PROTOCOL-EXTENSION ::= {</w:t>
      </w:r>
    </w:p>
    <w:p w14:paraId="6AB4DBF5" w14:textId="77777777" w:rsidR="00545911" w:rsidRDefault="00545911" w:rsidP="00545911">
      <w:pPr>
        <w:pStyle w:val="PL"/>
        <w:rPr>
          <w:noProof w:val="0"/>
        </w:rPr>
      </w:pPr>
      <w:r>
        <w:rPr>
          <w:noProof w:val="0"/>
        </w:rPr>
        <w:tab/>
        <w:t>...</w:t>
      </w:r>
    </w:p>
    <w:p w14:paraId="37673C77" w14:textId="77777777" w:rsidR="00545911" w:rsidRDefault="00545911" w:rsidP="00545911">
      <w:pPr>
        <w:pStyle w:val="PL"/>
        <w:rPr>
          <w:noProof w:val="0"/>
        </w:rPr>
      </w:pPr>
      <w:r>
        <w:rPr>
          <w:noProof w:val="0"/>
        </w:rPr>
        <w:t>}</w:t>
      </w:r>
    </w:p>
    <w:p w14:paraId="0E8781BE" w14:textId="77777777" w:rsidR="00545911" w:rsidRDefault="00545911" w:rsidP="00545911">
      <w:pPr>
        <w:pStyle w:val="PL"/>
        <w:rPr>
          <w:noProof w:val="0"/>
        </w:rPr>
      </w:pPr>
    </w:p>
    <w:p w14:paraId="7F8907B3" w14:textId="77777777" w:rsidR="00545911" w:rsidRDefault="00545911" w:rsidP="00545911">
      <w:pPr>
        <w:pStyle w:val="PL"/>
        <w:rPr>
          <w:noProof w:val="0"/>
        </w:rPr>
      </w:pPr>
      <w:r>
        <w:rPr>
          <w:noProof w:val="0"/>
        </w:rPr>
        <w:t>BHChannels-FailedToBeSetupMod-Item ::= SEQUENCE {</w:t>
      </w:r>
    </w:p>
    <w:p w14:paraId="46F94847" w14:textId="77777777" w:rsidR="00545911" w:rsidRDefault="00545911" w:rsidP="00545911">
      <w:pPr>
        <w:pStyle w:val="PL"/>
        <w:rPr>
          <w:noProof w:val="0"/>
        </w:rPr>
      </w:pPr>
      <w:r>
        <w:rPr>
          <w:noProof w:val="0"/>
        </w:rPr>
        <w:tab/>
        <w:t>bHRLCChannelID</w:t>
      </w:r>
      <w:r>
        <w:rPr>
          <w:noProof w:val="0"/>
        </w:rPr>
        <w:tab/>
      </w:r>
      <w:r>
        <w:rPr>
          <w:noProof w:val="0"/>
        </w:rPr>
        <w:tab/>
        <w:t>BHRLCChannelID,</w:t>
      </w:r>
    </w:p>
    <w:p w14:paraId="64569525" w14:textId="77777777" w:rsidR="00545911" w:rsidRPr="009E10F7" w:rsidRDefault="00545911" w:rsidP="00545911">
      <w:pPr>
        <w:pStyle w:val="PL"/>
        <w:rPr>
          <w:noProof w:val="0"/>
          <w:lang w:val="fr-FR"/>
        </w:rPr>
      </w:pPr>
      <w:r>
        <w:rPr>
          <w:noProof w:val="0"/>
        </w:rPr>
        <w:tab/>
      </w:r>
      <w:r w:rsidRPr="009E10F7">
        <w:rPr>
          <w:noProof w:val="0"/>
          <w:lang w:val="fr-FR"/>
        </w:rPr>
        <w:t>cause</w:t>
      </w:r>
      <w:r w:rsidRPr="009E10F7">
        <w:rPr>
          <w:noProof w:val="0"/>
          <w:lang w:val="fr-FR"/>
        </w:rPr>
        <w:tab/>
      </w:r>
      <w:r w:rsidRPr="009E10F7">
        <w:rPr>
          <w:noProof w:val="0"/>
          <w:lang w:val="fr-FR"/>
        </w:rPr>
        <w:tab/>
        <w:t>Cause</w:t>
      </w:r>
      <w:r w:rsidRPr="009E10F7">
        <w:rPr>
          <w:noProof w:val="0"/>
          <w:lang w:val="fr-FR"/>
        </w:rPr>
        <w:tab/>
      </w:r>
      <w:r w:rsidRPr="009E10F7">
        <w:rPr>
          <w:noProof w:val="0"/>
          <w:lang w:val="fr-FR"/>
        </w:rPr>
        <w:tab/>
      </w:r>
      <w:r w:rsidRPr="009E10F7">
        <w:rPr>
          <w:noProof w:val="0"/>
          <w:lang w:val="fr-FR"/>
        </w:rPr>
        <w:tab/>
        <w:t>OPTIONAL ,</w:t>
      </w:r>
    </w:p>
    <w:p w14:paraId="68A4A5F9"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t>ProtocolExtensionContainer { { BHChannels-FailedToBeSetupMod-ItemExtIEs } }</w:t>
      </w:r>
      <w:r w:rsidRPr="009E10F7">
        <w:rPr>
          <w:noProof w:val="0"/>
          <w:lang w:val="fr-FR"/>
        </w:rPr>
        <w:tab/>
        <w:t>OPTIONAL</w:t>
      </w:r>
    </w:p>
    <w:p w14:paraId="0F803320" w14:textId="77777777" w:rsidR="00545911" w:rsidRDefault="00545911" w:rsidP="00545911">
      <w:pPr>
        <w:pStyle w:val="PL"/>
        <w:rPr>
          <w:noProof w:val="0"/>
        </w:rPr>
      </w:pPr>
      <w:r>
        <w:rPr>
          <w:noProof w:val="0"/>
        </w:rPr>
        <w:t>}</w:t>
      </w:r>
    </w:p>
    <w:p w14:paraId="44361B28" w14:textId="77777777" w:rsidR="00545911" w:rsidRDefault="00545911" w:rsidP="00545911">
      <w:pPr>
        <w:pStyle w:val="PL"/>
        <w:rPr>
          <w:noProof w:val="0"/>
        </w:rPr>
      </w:pPr>
    </w:p>
    <w:p w14:paraId="6ABCA0C6" w14:textId="77777777" w:rsidR="00545911" w:rsidRDefault="00545911" w:rsidP="00545911">
      <w:pPr>
        <w:pStyle w:val="PL"/>
        <w:rPr>
          <w:noProof w:val="0"/>
        </w:rPr>
      </w:pPr>
      <w:r>
        <w:rPr>
          <w:noProof w:val="0"/>
        </w:rPr>
        <w:t>BHChannels-FailedToBeSetupMod-ItemExtIEs</w:t>
      </w:r>
      <w:r>
        <w:rPr>
          <w:noProof w:val="0"/>
        </w:rPr>
        <w:tab/>
        <w:t>F1AP-PROTOCOL-EXTENSION ::= {</w:t>
      </w:r>
    </w:p>
    <w:p w14:paraId="6170C490" w14:textId="77777777" w:rsidR="00545911" w:rsidRDefault="00545911" w:rsidP="00545911">
      <w:pPr>
        <w:pStyle w:val="PL"/>
        <w:rPr>
          <w:noProof w:val="0"/>
        </w:rPr>
      </w:pPr>
      <w:r>
        <w:rPr>
          <w:noProof w:val="0"/>
        </w:rPr>
        <w:tab/>
        <w:t>...</w:t>
      </w:r>
    </w:p>
    <w:p w14:paraId="3E31B316" w14:textId="77777777" w:rsidR="00545911" w:rsidRDefault="00545911" w:rsidP="00545911">
      <w:pPr>
        <w:pStyle w:val="PL"/>
        <w:rPr>
          <w:noProof w:val="0"/>
        </w:rPr>
      </w:pPr>
      <w:r>
        <w:rPr>
          <w:noProof w:val="0"/>
        </w:rPr>
        <w:t>}</w:t>
      </w:r>
    </w:p>
    <w:p w14:paraId="13B0269D" w14:textId="77777777" w:rsidR="00545911" w:rsidRDefault="00545911" w:rsidP="00545911">
      <w:pPr>
        <w:pStyle w:val="PL"/>
        <w:rPr>
          <w:noProof w:val="0"/>
        </w:rPr>
      </w:pPr>
    </w:p>
    <w:p w14:paraId="67C623C8" w14:textId="77777777" w:rsidR="00545911" w:rsidRDefault="00545911" w:rsidP="00545911">
      <w:pPr>
        <w:pStyle w:val="PL"/>
        <w:rPr>
          <w:noProof w:val="0"/>
        </w:rPr>
      </w:pPr>
      <w:r>
        <w:rPr>
          <w:noProof w:val="0"/>
        </w:rPr>
        <w:t>BHChannels-Modified-Item ::= SEQUENCE {</w:t>
      </w:r>
    </w:p>
    <w:p w14:paraId="3757AC30"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t>BHRLCChannelID,</w:t>
      </w:r>
    </w:p>
    <w:p w14:paraId="397582EE"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t>ProtocolExtensionContainer { { BHChannels-Modified-ItemExtIEs } }</w:t>
      </w:r>
      <w:r w:rsidRPr="009E10F7">
        <w:rPr>
          <w:noProof w:val="0"/>
          <w:lang w:val="fr-FR"/>
        </w:rPr>
        <w:tab/>
        <w:t>OPTIONAL</w:t>
      </w:r>
    </w:p>
    <w:p w14:paraId="6C2CC7F7" w14:textId="77777777" w:rsidR="00545911" w:rsidRDefault="00545911" w:rsidP="00545911">
      <w:pPr>
        <w:pStyle w:val="PL"/>
        <w:rPr>
          <w:noProof w:val="0"/>
        </w:rPr>
      </w:pPr>
      <w:r>
        <w:rPr>
          <w:noProof w:val="0"/>
        </w:rPr>
        <w:t>}</w:t>
      </w:r>
    </w:p>
    <w:p w14:paraId="0D0030F7" w14:textId="77777777" w:rsidR="00545911" w:rsidRDefault="00545911" w:rsidP="00545911">
      <w:pPr>
        <w:pStyle w:val="PL"/>
        <w:rPr>
          <w:noProof w:val="0"/>
        </w:rPr>
      </w:pPr>
    </w:p>
    <w:p w14:paraId="5B632C4D" w14:textId="77777777" w:rsidR="00545911" w:rsidRDefault="00545911" w:rsidP="00545911">
      <w:pPr>
        <w:pStyle w:val="PL"/>
        <w:rPr>
          <w:noProof w:val="0"/>
        </w:rPr>
      </w:pPr>
      <w:r>
        <w:rPr>
          <w:noProof w:val="0"/>
        </w:rPr>
        <w:t>BHChannels-Modified-ItemExtIEs</w:t>
      </w:r>
      <w:r>
        <w:rPr>
          <w:noProof w:val="0"/>
        </w:rPr>
        <w:tab/>
        <w:t>F1AP-PROTOCOL-EXTENSION ::= {</w:t>
      </w:r>
    </w:p>
    <w:p w14:paraId="06A76523" w14:textId="77777777" w:rsidR="00545911" w:rsidRDefault="00545911" w:rsidP="00545911">
      <w:pPr>
        <w:pStyle w:val="PL"/>
        <w:rPr>
          <w:noProof w:val="0"/>
        </w:rPr>
      </w:pPr>
      <w:r>
        <w:rPr>
          <w:noProof w:val="0"/>
        </w:rPr>
        <w:tab/>
        <w:t>...</w:t>
      </w:r>
    </w:p>
    <w:p w14:paraId="5EDF970D" w14:textId="77777777" w:rsidR="00545911" w:rsidRDefault="00545911" w:rsidP="00545911">
      <w:pPr>
        <w:pStyle w:val="PL"/>
        <w:rPr>
          <w:noProof w:val="0"/>
        </w:rPr>
      </w:pPr>
      <w:r>
        <w:rPr>
          <w:noProof w:val="0"/>
        </w:rPr>
        <w:t>}</w:t>
      </w:r>
    </w:p>
    <w:p w14:paraId="42B2B56C" w14:textId="77777777" w:rsidR="00545911" w:rsidRDefault="00545911" w:rsidP="00545911">
      <w:pPr>
        <w:pStyle w:val="PL"/>
        <w:rPr>
          <w:noProof w:val="0"/>
        </w:rPr>
      </w:pPr>
    </w:p>
    <w:p w14:paraId="5CE6D90F" w14:textId="77777777" w:rsidR="00545911" w:rsidRDefault="00545911" w:rsidP="00545911">
      <w:pPr>
        <w:pStyle w:val="PL"/>
        <w:rPr>
          <w:noProof w:val="0"/>
        </w:rPr>
      </w:pPr>
      <w:r>
        <w:rPr>
          <w:noProof w:val="0"/>
        </w:rPr>
        <w:t>BHChannels-Required-ToBeReleased-Item ::= SEQUENCE {</w:t>
      </w:r>
    </w:p>
    <w:p w14:paraId="1F21F2B6" w14:textId="77777777" w:rsidR="00545911" w:rsidRDefault="00545911" w:rsidP="00545911">
      <w:pPr>
        <w:pStyle w:val="PL"/>
        <w:rPr>
          <w:noProof w:val="0"/>
        </w:rPr>
      </w:pPr>
      <w:r>
        <w:rPr>
          <w:noProof w:val="0"/>
        </w:rPr>
        <w:tab/>
        <w:t>bHRLCChannelID</w:t>
      </w:r>
      <w:r>
        <w:rPr>
          <w:noProof w:val="0"/>
        </w:rPr>
        <w:tab/>
      </w:r>
      <w:r>
        <w:rPr>
          <w:noProof w:val="0"/>
        </w:rPr>
        <w:tab/>
        <w:t>BHRLCChannelID,</w:t>
      </w:r>
    </w:p>
    <w:p w14:paraId="7468F6EC" w14:textId="77777777" w:rsidR="00545911" w:rsidRDefault="00545911" w:rsidP="00545911">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79D5AE85" w14:textId="77777777" w:rsidR="00545911" w:rsidRDefault="00545911" w:rsidP="00545911">
      <w:pPr>
        <w:pStyle w:val="PL"/>
        <w:rPr>
          <w:noProof w:val="0"/>
        </w:rPr>
      </w:pPr>
      <w:r>
        <w:rPr>
          <w:noProof w:val="0"/>
        </w:rPr>
        <w:t>}</w:t>
      </w:r>
    </w:p>
    <w:p w14:paraId="15952F03" w14:textId="77777777" w:rsidR="00545911" w:rsidRDefault="00545911" w:rsidP="00545911">
      <w:pPr>
        <w:pStyle w:val="PL"/>
        <w:rPr>
          <w:noProof w:val="0"/>
        </w:rPr>
      </w:pPr>
    </w:p>
    <w:p w14:paraId="173941F6" w14:textId="77777777" w:rsidR="00545911" w:rsidRDefault="00545911" w:rsidP="00545911">
      <w:pPr>
        <w:pStyle w:val="PL"/>
        <w:rPr>
          <w:noProof w:val="0"/>
        </w:rPr>
      </w:pPr>
      <w:r>
        <w:rPr>
          <w:noProof w:val="0"/>
        </w:rPr>
        <w:t>BHChannels-Required-ToBeReleased-ItemExtIEs</w:t>
      </w:r>
      <w:r>
        <w:rPr>
          <w:noProof w:val="0"/>
        </w:rPr>
        <w:tab/>
        <w:t>F1AP-PROTOCOL-EXTENSION ::= {</w:t>
      </w:r>
    </w:p>
    <w:p w14:paraId="0AA432DE" w14:textId="77777777" w:rsidR="00545911" w:rsidRDefault="00545911" w:rsidP="00545911">
      <w:pPr>
        <w:pStyle w:val="PL"/>
        <w:rPr>
          <w:noProof w:val="0"/>
        </w:rPr>
      </w:pPr>
      <w:r>
        <w:rPr>
          <w:noProof w:val="0"/>
        </w:rPr>
        <w:tab/>
        <w:t>...</w:t>
      </w:r>
    </w:p>
    <w:p w14:paraId="58402079" w14:textId="77777777" w:rsidR="00545911" w:rsidRDefault="00545911" w:rsidP="00545911">
      <w:pPr>
        <w:pStyle w:val="PL"/>
        <w:rPr>
          <w:noProof w:val="0"/>
        </w:rPr>
      </w:pPr>
      <w:r>
        <w:rPr>
          <w:noProof w:val="0"/>
        </w:rPr>
        <w:t>}</w:t>
      </w:r>
    </w:p>
    <w:p w14:paraId="2F2ABA25" w14:textId="77777777" w:rsidR="00545911" w:rsidRDefault="00545911" w:rsidP="00545911">
      <w:pPr>
        <w:pStyle w:val="PL"/>
        <w:rPr>
          <w:noProof w:val="0"/>
        </w:rPr>
      </w:pPr>
    </w:p>
    <w:p w14:paraId="1533DE68" w14:textId="77777777" w:rsidR="00545911" w:rsidRDefault="00545911" w:rsidP="00545911">
      <w:pPr>
        <w:pStyle w:val="PL"/>
        <w:rPr>
          <w:noProof w:val="0"/>
        </w:rPr>
      </w:pPr>
      <w:r>
        <w:rPr>
          <w:noProof w:val="0"/>
        </w:rPr>
        <w:t>BHChannels-Setup-Item ::= SEQUENCE {</w:t>
      </w:r>
    </w:p>
    <w:p w14:paraId="01E801C5"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9888B5"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t>ProtocolExtensionContainer { { BHChannels-Setup-ItemExtIEs } }</w:t>
      </w:r>
      <w:r w:rsidRPr="009E10F7">
        <w:rPr>
          <w:noProof w:val="0"/>
          <w:lang w:val="fr-FR"/>
        </w:rPr>
        <w:tab/>
        <w:t>OPTIONAL</w:t>
      </w:r>
    </w:p>
    <w:p w14:paraId="42C14CB1" w14:textId="77777777" w:rsidR="00545911" w:rsidRDefault="00545911" w:rsidP="00545911">
      <w:pPr>
        <w:pStyle w:val="PL"/>
        <w:rPr>
          <w:noProof w:val="0"/>
        </w:rPr>
      </w:pPr>
      <w:r>
        <w:rPr>
          <w:noProof w:val="0"/>
        </w:rPr>
        <w:t>}</w:t>
      </w:r>
    </w:p>
    <w:p w14:paraId="0CA7F0FB" w14:textId="77777777" w:rsidR="00545911" w:rsidRDefault="00545911" w:rsidP="00545911">
      <w:pPr>
        <w:pStyle w:val="PL"/>
        <w:rPr>
          <w:noProof w:val="0"/>
        </w:rPr>
      </w:pPr>
    </w:p>
    <w:p w14:paraId="21D47606" w14:textId="77777777" w:rsidR="00545911" w:rsidRDefault="00545911" w:rsidP="00545911">
      <w:pPr>
        <w:pStyle w:val="PL"/>
        <w:rPr>
          <w:noProof w:val="0"/>
        </w:rPr>
      </w:pPr>
      <w:r>
        <w:rPr>
          <w:noProof w:val="0"/>
        </w:rPr>
        <w:t xml:space="preserve">BHChannels-Setup-ItemExtIEs </w:t>
      </w:r>
      <w:r>
        <w:rPr>
          <w:noProof w:val="0"/>
        </w:rPr>
        <w:tab/>
        <w:t>F1AP-PROTOCOL-EXTENSION ::= {</w:t>
      </w:r>
    </w:p>
    <w:p w14:paraId="6EC0776E" w14:textId="77777777" w:rsidR="00545911" w:rsidRDefault="00545911" w:rsidP="00545911">
      <w:pPr>
        <w:pStyle w:val="PL"/>
        <w:rPr>
          <w:noProof w:val="0"/>
        </w:rPr>
      </w:pPr>
      <w:r>
        <w:rPr>
          <w:noProof w:val="0"/>
        </w:rPr>
        <w:tab/>
        <w:t>...</w:t>
      </w:r>
    </w:p>
    <w:p w14:paraId="68B29A17" w14:textId="77777777" w:rsidR="00545911" w:rsidRDefault="00545911" w:rsidP="00545911">
      <w:pPr>
        <w:pStyle w:val="PL"/>
        <w:rPr>
          <w:noProof w:val="0"/>
        </w:rPr>
      </w:pPr>
      <w:r>
        <w:rPr>
          <w:noProof w:val="0"/>
        </w:rPr>
        <w:t>}</w:t>
      </w:r>
    </w:p>
    <w:p w14:paraId="26CE4A2F" w14:textId="77777777" w:rsidR="00545911" w:rsidRDefault="00545911" w:rsidP="00545911">
      <w:pPr>
        <w:pStyle w:val="PL"/>
        <w:rPr>
          <w:noProof w:val="0"/>
        </w:rPr>
      </w:pPr>
    </w:p>
    <w:p w14:paraId="5300C125" w14:textId="77777777" w:rsidR="00545911" w:rsidRDefault="00545911" w:rsidP="00545911">
      <w:pPr>
        <w:pStyle w:val="PL"/>
        <w:rPr>
          <w:noProof w:val="0"/>
        </w:rPr>
      </w:pPr>
      <w:r>
        <w:rPr>
          <w:noProof w:val="0"/>
        </w:rPr>
        <w:t>BHChannels-SetupMod-Item ::= SEQUENCE {</w:t>
      </w:r>
    </w:p>
    <w:p w14:paraId="5EFE7AA3"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63B3A304" w14:textId="77777777" w:rsidR="00545911" w:rsidRDefault="00545911" w:rsidP="00545911">
      <w:pPr>
        <w:pStyle w:val="PL"/>
        <w:rPr>
          <w:noProof w:val="0"/>
        </w:rPr>
      </w:pPr>
      <w:r>
        <w:rPr>
          <w:noProof w:val="0"/>
        </w:rPr>
        <w:tab/>
        <w:t>iE-Extensions</w:t>
      </w:r>
      <w:r>
        <w:rPr>
          <w:noProof w:val="0"/>
        </w:rPr>
        <w:tab/>
        <w:t>ProtocolExtensionContainer { { BHChannels-SetupMod-ItemExtIEs } }</w:t>
      </w:r>
      <w:r>
        <w:rPr>
          <w:noProof w:val="0"/>
        </w:rPr>
        <w:tab/>
        <w:t>OPTIONAL</w:t>
      </w:r>
    </w:p>
    <w:p w14:paraId="7D81CE8E" w14:textId="77777777" w:rsidR="00545911" w:rsidRDefault="00545911" w:rsidP="00545911">
      <w:pPr>
        <w:pStyle w:val="PL"/>
        <w:rPr>
          <w:noProof w:val="0"/>
        </w:rPr>
      </w:pPr>
      <w:r>
        <w:rPr>
          <w:noProof w:val="0"/>
        </w:rPr>
        <w:t>}</w:t>
      </w:r>
    </w:p>
    <w:p w14:paraId="77DE1252" w14:textId="77777777" w:rsidR="00545911" w:rsidRDefault="00545911" w:rsidP="00545911">
      <w:pPr>
        <w:pStyle w:val="PL"/>
        <w:rPr>
          <w:noProof w:val="0"/>
        </w:rPr>
      </w:pPr>
    </w:p>
    <w:p w14:paraId="1D71D3FE" w14:textId="77777777" w:rsidR="00545911" w:rsidRDefault="00545911" w:rsidP="00545911">
      <w:pPr>
        <w:pStyle w:val="PL"/>
        <w:rPr>
          <w:noProof w:val="0"/>
        </w:rPr>
      </w:pPr>
      <w:r>
        <w:rPr>
          <w:noProof w:val="0"/>
        </w:rPr>
        <w:t xml:space="preserve">BHChannels-SetupMod-ItemExtIEs </w:t>
      </w:r>
      <w:r>
        <w:rPr>
          <w:noProof w:val="0"/>
        </w:rPr>
        <w:tab/>
        <w:t>F1AP-PROTOCOL-EXTENSION ::= {</w:t>
      </w:r>
    </w:p>
    <w:p w14:paraId="32DE8905" w14:textId="77777777" w:rsidR="00545911" w:rsidRDefault="00545911" w:rsidP="00545911">
      <w:pPr>
        <w:pStyle w:val="PL"/>
        <w:rPr>
          <w:noProof w:val="0"/>
        </w:rPr>
      </w:pPr>
      <w:r>
        <w:rPr>
          <w:noProof w:val="0"/>
        </w:rPr>
        <w:tab/>
        <w:t>...</w:t>
      </w:r>
    </w:p>
    <w:p w14:paraId="1E3B652D" w14:textId="77777777" w:rsidR="00545911" w:rsidRDefault="00545911" w:rsidP="00545911">
      <w:pPr>
        <w:pStyle w:val="PL"/>
        <w:rPr>
          <w:noProof w:val="0"/>
        </w:rPr>
      </w:pPr>
      <w:r>
        <w:rPr>
          <w:noProof w:val="0"/>
        </w:rPr>
        <w:t>}</w:t>
      </w:r>
    </w:p>
    <w:p w14:paraId="67A53973" w14:textId="77777777" w:rsidR="00545911" w:rsidRDefault="00545911" w:rsidP="00545911">
      <w:pPr>
        <w:pStyle w:val="PL"/>
        <w:rPr>
          <w:noProof w:val="0"/>
        </w:rPr>
      </w:pPr>
    </w:p>
    <w:p w14:paraId="4899E344" w14:textId="77777777" w:rsidR="00545911" w:rsidRDefault="00545911" w:rsidP="00545911">
      <w:pPr>
        <w:pStyle w:val="PL"/>
        <w:rPr>
          <w:noProof w:val="0"/>
        </w:rPr>
      </w:pPr>
      <w:r>
        <w:rPr>
          <w:noProof w:val="0"/>
        </w:rPr>
        <w:t>BHChannels-ToBeModified-Item ::= SEQUENCE {</w:t>
      </w:r>
    </w:p>
    <w:p w14:paraId="52B09685"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5B8B5EF5" w14:textId="77777777" w:rsidR="00545911" w:rsidRPr="009E10F7" w:rsidRDefault="00545911" w:rsidP="00545911">
      <w:pPr>
        <w:pStyle w:val="PL"/>
        <w:rPr>
          <w:noProof w:val="0"/>
          <w:lang w:val="fr-FR"/>
        </w:rPr>
      </w:pPr>
      <w:r>
        <w:rPr>
          <w:noProof w:val="0"/>
        </w:rPr>
        <w:tab/>
      </w:r>
      <w:r w:rsidRPr="009E10F7">
        <w:rPr>
          <w:noProof w:val="0"/>
          <w:lang w:val="fr-FR"/>
        </w:rPr>
        <w:t>bHQoSInformation</w:t>
      </w:r>
      <w:r w:rsidRPr="009E10F7">
        <w:rPr>
          <w:noProof w:val="0"/>
          <w:lang w:val="fr-FR"/>
        </w:rPr>
        <w:tab/>
      </w:r>
      <w:r w:rsidRPr="009E10F7">
        <w:rPr>
          <w:noProof w:val="0"/>
          <w:lang w:val="fr-FR"/>
        </w:rPr>
        <w:tab/>
      </w:r>
      <w:r w:rsidRPr="009E10F7">
        <w:rPr>
          <w:noProof w:val="0"/>
          <w:lang w:val="fr-FR"/>
        </w:rPr>
        <w:tab/>
      </w:r>
      <w:r w:rsidRPr="009E10F7">
        <w:rPr>
          <w:noProof w:val="0"/>
          <w:lang w:val="fr-FR"/>
        </w:rPr>
        <w:tab/>
        <w:t>BHQoSInformation,</w:t>
      </w:r>
    </w:p>
    <w:p w14:paraId="0CC6B366" w14:textId="77777777" w:rsidR="00545911" w:rsidRPr="009E10F7" w:rsidRDefault="00545911" w:rsidP="00545911">
      <w:pPr>
        <w:pStyle w:val="PL"/>
        <w:rPr>
          <w:noProof w:val="0"/>
          <w:lang w:val="fr-FR"/>
        </w:rPr>
      </w:pPr>
      <w:r w:rsidRPr="009E10F7">
        <w:rPr>
          <w:noProof w:val="0"/>
          <w:lang w:val="fr-FR"/>
        </w:rPr>
        <w:tab/>
        <w:t>rLCmode</w:t>
      </w:r>
      <w:r w:rsidRPr="009E10F7">
        <w:rPr>
          <w:noProof w:val="0"/>
          <w:lang w:val="fr-FR"/>
        </w:rPr>
        <w:tab/>
      </w:r>
      <w:r w:rsidRPr="009E10F7">
        <w:rPr>
          <w:noProof w:val="0"/>
          <w:lang w:val="fr-FR"/>
        </w:rPr>
        <w:tab/>
      </w:r>
      <w:r w:rsidRPr="009E10F7">
        <w:rPr>
          <w:noProof w:val="0"/>
          <w:lang w:val="fr-FR"/>
        </w:rPr>
        <w:tab/>
      </w:r>
      <w:r w:rsidRPr="009E10F7">
        <w:rPr>
          <w:noProof w:val="0"/>
          <w:lang w:val="fr-FR"/>
        </w:rPr>
        <w:tab/>
        <w:t>RLCMode</w:t>
      </w:r>
      <w:r w:rsidRPr="009E10F7">
        <w:rPr>
          <w:noProof w:val="0"/>
          <w:lang w:val="fr-FR"/>
        </w:rPr>
        <w:tab/>
        <w:t>OPTIONAL,</w:t>
      </w:r>
    </w:p>
    <w:p w14:paraId="3DDD1417" w14:textId="77777777" w:rsidR="00545911" w:rsidRDefault="00545911" w:rsidP="00545911">
      <w:pPr>
        <w:pStyle w:val="PL"/>
        <w:rPr>
          <w:noProof w:val="0"/>
        </w:rPr>
      </w:pPr>
      <w:r w:rsidRPr="009E10F7">
        <w:rPr>
          <w:noProof w:val="0"/>
          <w:lang w:val="fr-FR"/>
        </w:rPr>
        <w:tab/>
      </w:r>
      <w:r>
        <w:rPr>
          <w:noProof w:val="0"/>
        </w:rPr>
        <w:t>bAPCtrlPDUChannel</w:t>
      </w:r>
      <w:r>
        <w:rPr>
          <w:noProof w:val="0"/>
        </w:rPr>
        <w:tab/>
        <w:t>BAPCtrlPDUChannel</w:t>
      </w:r>
      <w:r>
        <w:rPr>
          <w:noProof w:val="0"/>
        </w:rPr>
        <w:tab/>
      </w:r>
      <w:r>
        <w:rPr>
          <w:noProof w:val="0"/>
        </w:rPr>
        <w:tab/>
        <w:t>OPTIONAL,</w:t>
      </w:r>
    </w:p>
    <w:p w14:paraId="65588D7F" w14:textId="77777777" w:rsidR="00545911" w:rsidRDefault="00545911" w:rsidP="00545911">
      <w:pPr>
        <w:pStyle w:val="PL"/>
        <w:rPr>
          <w:noProof w:val="0"/>
        </w:rPr>
      </w:pPr>
      <w:r>
        <w:rPr>
          <w:noProof w:val="0"/>
        </w:rPr>
        <w:tab/>
        <w:t>trafficMappingInfo</w:t>
      </w:r>
      <w:r>
        <w:rPr>
          <w:noProof w:val="0"/>
        </w:rPr>
        <w:tab/>
        <w:t>TrafficMappingInfo</w:t>
      </w:r>
      <w:r>
        <w:rPr>
          <w:noProof w:val="0"/>
        </w:rPr>
        <w:tab/>
      </w:r>
      <w:r>
        <w:rPr>
          <w:noProof w:val="0"/>
        </w:rPr>
        <w:tab/>
        <w:t>OPTIONAL,</w:t>
      </w:r>
    </w:p>
    <w:p w14:paraId="1139247F" w14:textId="77777777" w:rsidR="00545911" w:rsidRDefault="00545911" w:rsidP="00545911">
      <w:pPr>
        <w:pStyle w:val="PL"/>
        <w:rPr>
          <w:noProof w:val="0"/>
        </w:rPr>
      </w:pPr>
      <w:r>
        <w:rPr>
          <w:noProof w:val="0"/>
        </w:rPr>
        <w:tab/>
        <w:t>iE-Extensions</w:t>
      </w:r>
      <w:r>
        <w:rPr>
          <w:noProof w:val="0"/>
        </w:rPr>
        <w:tab/>
        <w:t>ProtocolExtensionContainer { { BHChannels-ToBeModified-ItemExtIEs } }</w:t>
      </w:r>
      <w:r>
        <w:rPr>
          <w:noProof w:val="0"/>
        </w:rPr>
        <w:tab/>
        <w:t>OPTIONAL</w:t>
      </w:r>
    </w:p>
    <w:p w14:paraId="5839CA11" w14:textId="77777777" w:rsidR="00545911" w:rsidRDefault="00545911" w:rsidP="00545911">
      <w:pPr>
        <w:pStyle w:val="PL"/>
        <w:rPr>
          <w:noProof w:val="0"/>
        </w:rPr>
      </w:pPr>
      <w:r>
        <w:rPr>
          <w:noProof w:val="0"/>
        </w:rPr>
        <w:t>}</w:t>
      </w:r>
    </w:p>
    <w:p w14:paraId="3C09D547" w14:textId="77777777" w:rsidR="00545911" w:rsidRDefault="00545911" w:rsidP="00545911">
      <w:pPr>
        <w:pStyle w:val="PL"/>
        <w:rPr>
          <w:noProof w:val="0"/>
        </w:rPr>
      </w:pPr>
    </w:p>
    <w:p w14:paraId="6047DC3C" w14:textId="77777777" w:rsidR="00545911" w:rsidRDefault="00545911" w:rsidP="00545911">
      <w:pPr>
        <w:pStyle w:val="PL"/>
        <w:rPr>
          <w:noProof w:val="0"/>
        </w:rPr>
      </w:pPr>
      <w:r>
        <w:rPr>
          <w:noProof w:val="0"/>
        </w:rPr>
        <w:t xml:space="preserve">BHChannels-ToBeModified-ItemExtIEs </w:t>
      </w:r>
      <w:r>
        <w:rPr>
          <w:noProof w:val="0"/>
        </w:rPr>
        <w:tab/>
        <w:t>F1AP-PROTOCOL-EXTENSION ::= {</w:t>
      </w:r>
    </w:p>
    <w:p w14:paraId="3FD8C2AA" w14:textId="77777777" w:rsidR="00545911" w:rsidRDefault="00545911" w:rsidP="00545911">
      <w:pPr>
        <w:pStyle w:val="PL"/>
        <w:rPr>
          <w:noProof w:val="0"/>
        </w:rPr>
      </w:pPr>
      <w:r>
        <w:rPr>
          <w:noProof w:val="0"/>
        </w:rPr>
        <w:tab/>
        <w:t>...</w:t>
      </w:r>
    </w:p>
    <w:p w14:paraId="79B0B791" w14:textId="77777777" w:rsidR="00545911" w:rsidRDefault="00545911" w:rsidP="00545911">
      <w:pPr>
        <w:pStyle w:val="PL"/>
        <w:rPr>
          <w:noProof w:val="0"/>
        </w:rPr>
      </w:pPr>
      <w:r>
        <w:rPr>
          <w:noProof w:val="0"/>
        </w:rPr>
        <w:t>}</w:t>
      </w:r>
    </w:p>
    <w:p w14:paraId="0B7F1E47" w14:textId="77777777" w:rsidR="00545911" w:rsidRDefault="00545911" w:rsidP="00545911">
      <w:pPr>
        <w:pStyle w:val="PL"/>
        <w:rPr>
          <w:noProof w:val="0"/>
        </w:rPr>
      </w:pPr>
    </w:p>
    <w:p w14:paraId="26B95326" w14:textId="77777777" w:rsidR="00545911" w:rsidRDefault="00545911" w:rsidP="00545911">
      <w:pPr>
        <w:pStyle w:val="PL"/>
        <w:rPr>
          <w:noProof w:val="0"/>
        </w:rPr>
      </w:pPr>
      <w:r>
        <w:rPr>
          <w:noProof w:val="0"/>
        </w:rPr>
        <w:t>BHChannels-ToBeReleased-Item ::= SEQUENCE {</w:t>
      </w:r>
    </w:p>
    <w:p w14:paraId="2EB7ABFA" w14:textId="77777777" w:rsidR="00545911" w:rsidRDefault="00545911" w:rsidP="00545911">
      <w:pPr>
        <w:pStyle w:val="PL"/>
        <w:rPr>
          <w:noProof w:val="0"/>
        </w:rPr>
      </w:pPr>
      <w:r>
        <w:rPr>
          <w:noProof w:val="0"/>
        </w:rPr>
        <w:tab/>
        <w:t>bHRLCChannelID</w:t>
      </w:r>
      <w:r>
        <w:rPr>
          <w:noProof w:val="0"/>
        </w:rPr>
        <w:tab/>
      </w:r>
      <w:r>
        <w:rPr>
          <w:noProof w:val="0"/>
        </w:rPr>
        <w:tab/>
        <w:t>BHRLCChannelID,</w:t>
      </w:r>
    </w:p>
    <w:p w14:paraId="574D611F" w14:textId="77777777" w:rsidR="00545911" w:rsidRDefault="00545911" w:rsidP="00545911">
      <w:pPr>
        <w:pStyle w:val="PL"/>
        <w:rPr>
          <w:noProof w:val="0"/>
        </w:rPr>
      </w:pPr>
      <w:r>
        <w:rPr>
          <w:noProof w:val="0"/>
        </w:rPr>
        <w:tab/>
        <w:t>iE-Extensions</w:t>
      </w:r>
      <w:r>
        <w:rPr>
          <w:noProof w:val="0"/>
        </w:rPr>
        <w:tab/>
        <w:t>ProtocolExtensionContainer { { BHChannels-ToBeReleased-ItemExtIEs } }</w:t>
      </w:r>
      <w:r>
        <w:rPr>
          <w:noProof w:val="0"/>
        </w:rPr>
        <w:tab/>
        <w:t>OPTIONAL</w:t>
      </w:r>
    </w:p>
    <w:p w14:paraId="4E93D128" w14:textId="77777777" w:rsidR="00545911" w:rsidRDefault="00545911" w:rsidP="00545911">
      <w:pPr>
        <w:pStyle w:val="PL"/>
        <w:rPr>
          <w:noProof w:val="0"/>
        </w:rPr>
      </w:pPr>
      <w:r>
        <w:rPr>
          <w:noProof w:val="0"/>
        </w:rPr>
        <w:t>}</w:t>
      </w:r>
    </w:p>
    <w:p w14:paraId="17CBBEC8" w14:textId="77777777" w:rsidR="00545911" w:rsidRDefault="00545911" w:rsidP="00545911">
      <w:pPr>
        <w:pStyle w:val="PL"/>
        <w:rPr>
          <w:noProof w:val="0"/>
        </w:rPr>
      </w:pPr>
    </w:p>
    <w:p w14:paraId="7E62AA90" w14:textId="77777777" w:rsidR="00545911" w:rsidRDefault="00545911" w:rsidP="00545911">
      <w:pPr>
        <w:pStyle w:val="PL"/>
        <w:rPr>
          <w:noProof w:val="0"/>
        </w:rPr>
      </w:pPr>
      <w:r>
        <w:rPr>
          <w:noProof w:val="0"/>
        </w:rPr>
        <w:t xml:space="preserve">BHChannels-ToBeReleased-ItemExtIEs </w:t>
      </w:r>
      <w:r>
        <w:rPr>
          <w:noProof w:val="0"/>
        </w:rPr>
        <w:tab/>
        <w:t>F1AP-PROTOCOL-EXTENSION ::= {</w:t>
      </w:r>
    </w:p>
    <w:p w14:paraId="2A364116" w14:textId="77777777" w:rsidR="00545911" w:rsidRDefault="00545911" w:rsidP="00545911">
      <w:pPr>
        <w:pStyle w:val="PL"/>
        <w:rPr>
          <w:noProof w:val="0"/>
        </w:rPr>
      </w:pPr>
      <w:r>
        <w:rPr>
          <w:noProof w:val="0"/>
        </w:rPr>
        <w:tab/>
        <w:t>...</w:t>
      </w:r>
    </w:p>
    <w:p w14:paraId="7E6BBCAF" w14:textId="77777777" w:rsidR="00545911" w:rsidRDefault="00545911" w:rsidP="00545911">
      <w:pPr>
        <w:pStyle w:val="PL"/>
        <w:rPr>
          <w:noProof w:val="0"/>
        </w:rPr>
      </w:pPr>
      <w:r>
        <w:rPr>
          <w:noProof w:val="0"/>
        </w:rPr>
        <w:t>}</w:t>
      </w:r>
    </w:p>
    <w:p w14:paraId="063281A9" w14:textId="77777777" w:rsidR="00545911" w:rsidRDefault="00545911" w:rsidP="00545911">
      <w:pPr>
        <w:pStyle w:val="PL"/>
        <w:rPr>
          <w:noProof w:val="0"/>
        </w:rPr>
      </w:pPr>
    </w:p>
    <w:p w14:paraId="5AA4DC14" w14:textId="77777777" w:rsidR="00545911" w:rsidRDefault="00545911" w:rsidP="00545911">
      <w:pPr>
        <w:pStyle w:val="PL"/>
        <w:rPr>
          <w:noProof w:val="0"/>
        </w:rPr>
      </w:pPr>
      <w:r>
        <w:rPr>
          <w:noProof w:val="0"/>
        </w:rPr>
        <w:t>BHChannels-ToBeSetup-Item ::= SEQUENCE</w:t>
      </w:r>
      <w:r>
        <w:rPr>
          <w:noProof w:val="0"/>
        </w:rPr>
        <w:tab/>
        <w:t>{</w:t>
      </w:r>
    </w:p>
    <w:p w14:paraId="019BC123"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t>BHRLCChannelID,</w:t>
      </w:r>
    </w:p>
    <w:p w14:paraId="4F4D1556" w14:textId="77777777" w:rsidR="00545911" w:rsidRDefault="00545911" w:rsidP="00545911">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5B3851DE" w14:textId="77777777" w:rsidR="00545911" w:rsidRDefault="00545911" w:rsidP="00545911">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1AA99DD9" w14:textId="77777777" w:rsidR="00545911" w:rsidRDefault="00545911" w:rsidP="00545911">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78194C65" w14:textId="77777777" w:rsidR="00545911" w:rsidRDefault="00545911" w:rsidP="00545911">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7D94B23A"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BHChannels-ToBeSetup-ItemExtIEs } }</w:t>
      </w:r>
      <w:r w:rsidRPr="009E10F7">
        <w:rPr>
          <w:noProof w:val="0"/>
          <w:lang w:val="fr-FR"/>
        </w:rPr>
        <w:tab/>
        <w:t>OPTIONAL</w:t>
      </w:r>
    </w:p>
    <w:p w14:paraId="4C865EDE" w14:textId="77777777" w:rsidR="00545911" w:rsidRDefault="00545911" w:rsidP="00545911">
      <w:pPr>
        <w:pStyle w:val="PL"/>
        <w:rPr>
          <w:noProof w:val="0"/>
        </w:rPr>
      </w:pPr>
      <w:r>
        <w:rPr>
          <w:noProof w:val="0"/>
        </w:rPr>
        <w:t>}</w:t>
      </w:r>
    </w:p>
    <w:p w14:paraId="59F257F8" w14:textId="77777777" w:rsidR="00545911" w:rsidRDefault="00545911" w:rsidP="00545911">
      <w:pPr>
        <w:pStyle w:val="PL"/>
        <w:rPr>
          <w:noProof w:val="0"/>
        </w:rPr>
      </w:pPr>
    </w:p>
    <w:p w14:paraId="41259F75" w14:textId="77777777" w:rsidR="00545911" w:rsidRDefault="00545911" w:rsidP="00545911">
      <w:pPr>
        <w:pStyle w:val="PL"/>
        <w:rPr>
          <w:noProof w:val="0"/>
        </w:rPr>
      </w:pPr>
      <w:r>
        <w:rPr>
          <w:noProof w:val="0"/>
        </w:rPr>
        <w:t xml:space="preserve">BHChannels-ToBeSetup-ItemExtIEs </w:t>
      </w:r>
      <w:r>
        <w:rPr>
          <w:noProof w:val="0"/>
        </w:rPr>
        <w:tab/>
        <w:t>F1AP-PROTOCOL-EXTENSION ::= {</w:t>
      </w:r>
    </w:p>
    <w:p w14:paraId="5B632797" w14:textId="77777777" w:rsidR="00545911" w:rsidRDefault="00545911" w:rsidP="00545911">
      <w:pPr>
        <w:pStyle w:val="PL"/>
        <w:rPr>
          <w:noProof w:val="0"/>
        </w:rPr>
      </w:pPr>
      <w:r>
        <w:rPr>
          <w:noProof w:val="0"/>
        </w:rPr>
        <w:tab/>
        <w:t>...</w:t>
      </w:r>
    </w:p>
    <w:p w14:paraId="05F2AEC4" w14:textId="77777777" w:rsidR="00545911" w:rsidRDefault="00545911" w:rsidP="00545911">
      <w:pPr>
        <w:pStyle w:val="PL"/>
        <w:rPr>
          <w:noProof w:val="0"/>
        </w:rPr>
      </w:pPr>
      <w:r>
        <w:rPr>
          <w:noProof w:val="0"/>
        </w:rPr>
        <w:t>}</w:t>
      </w:r>
    </w:p>
    <w:p w14:paraId="4A273FB0" w14:textId="77777777" w:rsidR="00545911" w:rsidRDefault="00545911" w:rsidP="00545911">
      <w:pPr>
        <w:pStyle w:val="PL"/>
        <w:rPr>
          <w:noProof w:val="0"/>
        </w:rPr>
      </w:pPr>
    </w:p>
    <w:p w14:paraId="5EC31C66" w14:textId="77777777" w:rsidR="00545911" w:rsidRDefault="00545911" w:rsidP="00545911">
      <w:pPr>
        <w:pStyle w:val="PL"/>
        <w:rPr>
          <w:noProof w:val="0"/>
        </w:rPr>
      </w:pPr>
      <w:r>
        <w:rPr>
          <w:noProof w:val="0"/>
        </w:rPr>
        <w:t>BHChannels-ToBeSetupMod-Item ::= SEQUENCE {</w:t>
      </w:r>
    </w:p>
    <w:p w14:paraId="7E25709C"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7D5DFEAA" w14:textId="77777777" w:rsidR="00545911" w:rsidRDefault="00545911" w:rsidP="00545911">
      <w:pPr>
        <w:pStyle w:val="PL"/>
        <w:rPr>
          <w:noProof w:val="0"/>
        </w:rPr>
      </w:pPr>
      <w:r>
        <w:rPr>
          <w:noProof w:val="0"/>
        </w:rPr>
        <w:tab/>
        <w:t>bHQoSInformation</w:t>
      </w:r>
      <w:r>
        <w:rPr>
          <w:noProof w:val="0"/>
        </w:rPr>
        <w:tab/>
      </w:r>
      <w:r>
        <w:rPr>
          <w:noProof w:val="0"/>
        </w:rPr>
        <w:tab/>
      </w:r>
      <w:r>
        <w:rPr>
          <w:noProof w:val="0"/>
        </w:rPr>
        <w:tab/>
        <w:t>BHQoSInformation,</w:t>
      </w:r>
    </w:p>
    <w:p w14:paraId="19FFB27A" w14:textId="77777777" w:rsidR="00545911" w:rsidRDefault="00545911" w:rsidP="00545911">
      <w:pPr>
        <w:pStyle w:val="PL"/>
        <w:rPr>
          <w:noProof w:val="0"/>
        </w:rPr>
      </w:pPr>
      <w:r>
        <w:rPr>
          <w:noProof w:val="0"/>
        </w:rPr>
        <w:tab/>
        <w:t>rLCmode</w:t>
      </w:r>
      <w:r>
        <w:rPr>
          <w:noProof w:val="0"/>
        </w:rPr>
        <w:tab/>
      </w:r>
      <w:r>
        <w:rPr>
          <w:noProof w:val="0"/>
        </w:rPr>
        <w:tab/>
      </w:r>
      <w:r>
        <w:rPr>
          <w:noProof w:val="0"/>
        </w:rPr>
        <w:tab/>
      </w:r>
      <w:r>
        <w:rPr>
          <w:noProof w:val="0"/>
        </w:rPr>
        <w:tab/>
        <w:t>RLCMode,</w:t>
      </w:r>
    </w:p>
    <w:p w14:paraId="016EA966" w14:textId="77777777" w:rsidR="00545911" w:rsidRDefault="00545911" w:rsidP="00545911">
      <w:pPr>
        <w:pStyle w:val="PL"/>
        <w:rPr>
          <w:noProof w:val="0"/>
        </w:rPr>
      </w:pPr>
      <w:r>
        <w:rPr>
          <w:noProof w:val="0"/>
        </w:rPr>
        <w:tab/>
        <w:t>bAPCtrlPDUChannel</w:t>
      </w:r>
      <w:r>
        <w:rPr>
          <w:noProof w:val="0"/>
        </w:rPr>
        <w:tab/>
        <w:t>BAPCtrlPDUChannel</w:t>
      </w:r>
      <w:r>
        <w:rPr>
          <w:noProof w:val="0"/>
        </w:rPr>
        <w:tab/>
      </w:r>
      <w:r>
        <w:rPr>
          <w:noProof w:val="0"/>
        </w:rPr>
        <w:tab/>
        <w:t>OPTIONAL,</w:t>
      </w:r>
    </w:p>
    <w:p w14:paraId="0D654E94" w14:textId="77777777" w:rsidR="00545911" w:rsidRDefault="00545911" w:rsidP="00545911">
      <w:pPr>
        <w:pStyle w:val="PL"/>
        <w:rPr>
          <w:noProof w:val="0"/>
        </w:rPr>
      </w:pPr>
      <w:r>
        <w:rPr>
          <w:noProof w:val="0"/>
        </w:rPr>
        <w:tab/>
        <w:t>trafficMappingInfo</w:t>
      </w:r>
      <w:r>
        <w:rPr>
          <w:noProof w:val="0"/>
        </w:rPr>
        <w:tab/>
        <w:t>TrafficMappingInfo</w:t>
      </w:r>
      <w:r>
        <w:rPr>
          <w:noProof w:val="0"/>
        </w:rPr>
        <w:tab/>
      </w:r>
      <w:r>
        <w:rPr>
          <w:noProof w:val="0"/>
        </w:rPr>
        <w:tab/>
        <w:t>OPTIONAL,</w:t>
      </w:r>
    </w:p>
    <w:p w14:paraId="028430CE" w14:textId="77777777" w:rsidR="00545911" w:rsidRDefault="00545911" w:rsidP="00545911">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2450EDD2" w14:textId="77777777" w:rsidR="00545911" w:rsidRDefault="00545911" w:rsidP="00545911">
      <w:pPr>
        <w:pStyle w:val="PL"/>
        <w:rPr>
          <w:noProof w:val="0"/>
        </w:rPr>
      </w:pPr>
      <w:r>
        <w:rPr>
          <w:noProof w:val="0"/>
        </w:rPr>
        <w:t>}</w:t>
      </w:r>
    </w:p>
    <w:p w14:paraId="4FC05C1B" w14:textId="77777777" w:rsidR="00545911" w:rsidRDefault="00545911" w:rsidP="00545911">
      <w:pPr>
        <w:pStyle w:val="PL"/>
        <w:rPr>
          <w:noProof w:val="0"/>
        </w:rPr>
      </w:pPr>
    </w:p>
    <w:p w14:paraId="219A6398" w14:textId="77777777" w:rsidR="00545911" w:rsidRDefault="00545911" w:rsidP="00545911">
      <w:pPr>
        <w:pStyle w:val="PL"/>
        <w:rPr>
          <w:noProof w:val="0"/>
        </w:rPr>
      </w:pPr>
      <w:r>
        <w:rPr>
          <w:noProof w:val="0"/>
        </w:rPr>
        <w:t xml:space="preserve">BHChannels-ToBeSetupMod-ItemExtIEs </w:t>
      </w:r>
      <w:r>
        <w:rPr>
          <w:noProof w:val="0"/>
        </w:rPr>
        <w:tab/>
        <w:t>F1AP-PROTOCOL-EXTENSION ::= {</w:t>
      </w:r>
    </w:p>
    <w:p w14:paraId="3AEB900B" w14:textId="77777777" w:rsidR="00545911" w:rsidRDefault="00545911" w:rsidP="00545911">
      <w:pPr>
        <w:pStyle w:val="PL"/>
        <w:rPr>
          <w:noProof w:val="0"/>
        </w:rPr>
      </w:pPr>
      <w:r>
        <w:rPr>
          <w:noProof w:val="0"/>
        </w:rPr>
        <w:tab/>
        <w:t>...</w:t>
      </w:r>
    </w:p>
    <w:p w14:paraId="7A01B6F5" w14:textId="77777777" w:rsidR="00545911" w:rsidRDefault="00545911" w:rsidP="00545911">
      <w:pPr>
        <w:pStyle w:val="PL"/>
        <w:rPr>
          <w:noProof w:val="0"/>
        </w:rPr>
      </w:pPr>
      <w:r>
        <w:rPr>
          <w:noProof w:val="0"/>
        </w:rPr>
        <w:t>}</w:t>
      </w:r>
    </w:p>
    <w:p w14:paraId="2ED4C15A" w14:textId="77777777" w:rsidR="00545911" w:rsidRDefault="00545911" w:rsidP="00545911">
      <w:pPr>
        <w:pStyle w:val="PL"/>
        <w:rPr>
          <w:noProof w:val="0"/>
        </w:rPr>
      </w:pPr>
    </w:p>
    <w:p w14:paraId="330A6659" w14:textId="77777777" w:rsidR="00545911" w:rsidRDefault="00545911" w:rsidP="00545911">
      <w:pPr>
        <w:pStyle w:val="PL"/>
        <w:rPr>
          <w:noProof w:val="0"/>
        </w:rPr>
      </w:pPr>
      <w:r>
        <w:rPr>
          <w:noProof w:val="0"/>
        </w:rPr>
        <w:t>BHInfo ::= SEQUENCE {</w:t>
      </w:r>
    </w:p>
    <w:p w14:paraId="31053734" w14:textId="77777777" w:rsidR="00545911" w:rsidRDefault="00545911" w:rsidP="00545911">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30239BAF" w14:textId="77777777" w:rsidR="00545911" w:rsidRDefault="00545911" w:rsidP="00545911">
      <w:pPr>
        <w:pStyle w:val="PL"/>
        <w:rPr>
          <w:noProof w:val="0"/>
        </w:rPr>
      </w:pPr>
      <w:r>
        <w:rPr>
          <w:noProof w:val="0"/>
        </w:rPr>
        <w:tab/>
        <w:t>egressBHRLCCHList</w:t>
      </w:r>
      <w:r>
        <w:rPr>
          <w:noProof w:val="0"/>
        </w:rPr>
        <w:tab/>
      </w:r>
      <w:r>
        <w:rPr>
          <w:noProof w:val="0"/>
        </w:rPr>
        <w:tab/>
        <w:t>EgressBHRLCCHList</w:t>
      </w:r>
      <w:r>
        <w:rPr>
          <w:noProof w:val="0"/>
        </w:rPr>
        <w:tab/>
        <w:t>OPTIONAL,</w:t>
      </w:r>
    </w:p>
    <w:p w14:paraId="61186196"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t>ProtocolExtensionContainer { { BHInfo-ExtIEs} } OPTIONAL</w:t>
      </w:r>
    </w:p>
    <w:p w14:paraId="7F64AF99" w14:textId="77777777" w:rsidR="00545911" w:rsidRDefault="00545911" w:rsidP="00545911">
      <w:pPr>
        <w:pStyle w:val="PL"/>
        <w:rPr>
          <w:noProof w:val="0"/>
        </w:rPr>
      </w:pPr>
      <w:r>
        <w:rPr>
          <w:noProof w:val="0"/>
        </w:rPr>
        <w:t>}</w:t>
      </w:r>
    </w:p>
    <w:p w14:paraId="54B1874D" w14:textId="77777777" w:rsidR="00545911" w:rsidRDefault="00545911" w:rsidP="00545911">
      <w:pPr>
        <w:pStyle w:val="PL"/>
        <w:rPr>
          <w:noProof w:val="0"/>
        </w:rPr>
      </w:pPr>
    </w:p>
    <w:p w14:paraId="39A08597" w14:textId="77777777" w:rsidR="00545911" w:rsidRDefault="00545911" w:rsidP="00545911">
      <w:pPr>
        <w:pStyle w:val="PL"/>
        <w:rPr>
          <w:noProof w:val="0"/>
        </w:rPr>
      </w:pPr>
      <w:r>
        <w:rPr>
          <w:noProof w:val="0"/>
        </w:rPr>
        <w:t>BHInfo-ExtIEs F1AP-PROTOCOL-EXTENSION ::= {</w:t>
      </w:r>
    </w:p>
    <w:p w14:paraId="5E31CBEB" w14:textId="77777777" w:rsidR="00545911" w:rsidRDefault="00545911" w:rsidP="00545911">
      <w:pPr>
        <w:pStyle w:val="PL"/>
        <w:rPr>
          <w:noProof w:val="0"/>
        </w:rPr>
      </w:pPr>
      <w:r>
        <w:rPr>
          <w:noProof w:val="0"/>
        </w:rPr>
        <w:tab/>
        <w:t>...</w:t>
      </w:r>
    </w:p>
    <w:p w14:paraId="3768DCF3" w14:textId="77777777" w:rsidR="00545911" w:rsidRDefault="00545911" w:rsidP="00545911">
      <w:pPr>
        <w:pStyle w:val="PL"/>
        <w:rPr>
          <w:noProof w:val="0"/>
        </w:rPr>
      </w:pPr>
      <w:r>
        <w:rPr>
          <w:noProof w:val="0"/>
        </w:rPr>
        <w:t>}</w:t>
      </w:r>
    </w:p>
    <w:p w14:paraId="4CF1234E" w14:textId="77777777" w:rsidR="00545911" w:rsidRDefault="00545911" w:rsidP="00545911">
      <w:pPr>
        <w:pStyle w:val="PL"/>
        <w:rPr>
          <w:noProof w:val="0"/>
        </w:rPr>
      </w:pPr>
    </w:p>
    <w:p w14:paraId="59E436AF" w14:textId="77777777" w:rsidR="00545911" w:rsidRDefault="00545911" w:rsidP="00545911">
      <w:pPr>
        <w:pStyle w:val="PL"/>
        <w:rPr>
          <w:noProof w:val="0"/>
        </w:rPr>
      </w:pPr>
      <w:r>
        <w:rPr>
          <w:noProof w:val="0"/>
        </w:rPr>
        <w:t>BHQoSInformation ::= CHOICE {</w:t>
      </w:r>
    </w:p>
    <w:p w14:paraId="2312BF21" w14:textId="77777777" w:rsidR="00545911" w:rsidRDefault="00545911" w:rsidP="00545911">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213B0984" w14:textId="77777777" w:rsidR="00545911" w:rsidRDefault="00545911" w:rsidP="00545911">
      <w:pPr>
        <w:pStyle w:val="PL"/>
        <w:rPr>
          <w:noProof w:val="0"/>
        </w:rPr>
      </w:pPr>
      <w:r>
        <w:rPr>
          <w:noProof w:val="0"/>
        </w:rPr>
        <w:tab/>
        <w:t>eUTRANBHRLCCHQoS</w:t>
      </w:r>
      <w:r>
        <w:rPr>
          <w:noProof w:val="0"/>
        </w:rPr>
        <w:tab/>
      </w:r>
      <w:r>
        <w:rPr>
          <w:noProof w:val="0"/>
        </w:rPr>
        <w:tab/>
      </w:r>
      <w:r>
        <w:rPr>
          <w:noProof w:val="0"/>
        </w:rPr>
        <w:tab/>
        <w:t>EUTRANQoS,</w:t>
      </w:r>
    </w:p>
    <w:p w14:paraId="70E8CD17" w14:textId="77777777" w:rsidR="00545911" w:rsidRDefault="00545911" w:rsidP="00545911">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2E10D7C7" w14:textId="77777777" w:rsidR="00545911" w:rsidRDefault="00545911" w:rsidP="00545911">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5732C0D6" w14:textId="77777777" w:rsidR="00545911" w:rsidRDefault="00545911" w:rsidP="00545911">
      <w:pPr>
        <w:pStyle w:val="PL"/>
        <w:rPr>
          <w:noProof w:val="0"/>
        </w:rPr>
      </w:pPr>
      <w:r>
        <w:rPr>
          <w:noProof w:val="0"/>
        </w:rPr>
        <w:t>}</w:t>
      </w:r>
    </w:p>
    <w:p w14:paraId="511CBFE3" w14:textId="77777777" w:rsidR="00545911" w:rsidRDefault="00545911" w:rsidP="00545911">
      <w:pPr>
        <w:pStyle w:val="PL"/>
        <w:rPr>
          <w:noProof w:val="0"/>
        </w:rPr>
      </w:pPr>
    </w:p>
    <w:p w14:paraId="56FA41C1" w14:textId="77777777" w:rsidR="00545911" w:rsidRDefault="00545911" w:rsidP="00545911">
      <w:pPr>
        <w:pStyle w:val="PL"/>
        <w:rPr>
          <w:noProof w:val="0"/>
        </w:rPr>
      </w:pPr>
      <w:r>
        <w:rPr>
          <w:noProof w:val="0"/>
        </w:rPr>
        <w:t>BHQoSInformation-ExtIEs F1AP-PROTOCOL-IES ::= {</w:t>
      </w:r>
    </w:p>
    <w:p w14:paraId="59B95E3B" w14:textId="77777777" w:rsidR="00545911" w:rsidRDefault="00545911" w:rsidP="00545911">
      <w:pPr>
        <w:pStyle w:val="PL"/>
        <w:rPr>
          <w:noProof w:val="0"/>
        </w:rPr>
      </w:pPr>
      <w:r>
        <w:rPr>
          <w:noProof w:val="0"/>
        </w:rPr>
        <w:tab/>
        <w:t>...</w:t>
      </w:r>
    </w:p>
    <w:p w14:paraId="3760E476" w14:textId="77777777" w:rsidR="00545911" w:rsidRDefault="00545911" w:rsidP="00545911">
      <w:pPr>
        <w:pStyle w:val="PL"/>
        <w:rPr>
          <w:noProof w:val="0"/>
        </w:rPr>
      </w:pPr>
      <w:r>
        <w:rPr>
          <w:noProof w:val="0"/>
        </w:rPr>
        <w:t>}</w:t>
      </w:r>
    </w:p>
    <w:p w14:paraId="1B295358" w14:textId="77777777" w:rsidR="00545911" w:rsidRDefault="00545911" w:rsidP="00545911">
      <w:pPr>
        <w:pStyle w:val="PL"/>
        <w:rPr>
          <w:noProof w:val="0"/>
        </w:rPr>
      </w:pPr>
    </w:p>
    <w:p w14:paraId="1B6F0D98" w14:textId="77777777" w:rsidR="00545911" w:rsidRDefault="00545911" w:rsidP="00545911">
      <w:pPr>
        <w:pStyle w:val="PL"/>
        <w:rPr>
          <w:noProof w:val="0"/>
        </w:rPr>
      </w:pPr>
      <w:r>
        <w:rPr>
          <w:noProof w:val="0"/>
        </w:rPr>
        <w:t>BH-Routing-Information-Added-List-Item ::= SEQUENCE {</w:t>
      </w:r>
    </w:p>
    <w:p w14:paraId="0E6943A8" w14:textId="77777777" w:rsidR="00545911" w:rsidRDefault="00545911" w:rsidP="00545911">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75549C9" w14:textId="77777777" w:rsidR="00545911" w:rsidRDefault="00545911" w:rsidP="00545911">
      <w:pPr>
        <w:pStyle w:val="PL"/>
        <w:rPr>
          <w:noProof w:val="0"/>
        </w:rPr>
      </w:pPr>
      <w:r>
        <w:rPr>
          <w:noProof w:val="0"/>
        </w:rPr>
        <w:tab/>
        <w:t>nextHopBAPAddress</w:t>
      </w:r>
      <w:r>
        <w:rPr>
          <w:noProof w:val="0"/>
        </w:rPr>
        <w:tab/>
      </w:r>
      <w:r>
        <w:rPr>
          <w:noProof w:val="0"/>
        </w:rPr>
        <w:tab/>
      </w:r>
      <w:r>
        <w:rPr>
          <w:noProof w:val="0"/>
        </w:rPr>
        <w:tab/>
        <w:t>BAPAddress,</w:t>
      </w:r>
    </w:p>
    <w:p w14:paraId="1DFCA858"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00D3096C" w14:textId="77777777" w:rsidR="00545911" w:rsidRDefault="00545911" w:rsidP="00545911">
      <w:pPr>
        <w:pStyle w:val="PL"/>
        <w:rPr>
          <w:noProof w:val="0"/>
        </w:rPr>
      </w:pPr>
      <w:r>
        <w:rPr>
          <w:noProof w:val="0"/>
        </w:rPr>
        <w:t>}</w:t>
      </w:r>
    </w:p>
    <w:p w14:paraId="3B1D125B" w14:textId="77777777" w:rsidR="00545911" w:rsidRDefault="00545911" w:rsidP="00545911">
      <w:pPr>
        <w:pStyle w:val="PL"/>
        <w:rPr>
          <w:noProof w:val="0"/>
        </w:rPr>
      </w:pPr>
    </w:p>
    <w:p w14:paraId="655607A5" w14:textId="77777777" w:rsidR="00545911" w:rsidRDefault="00545911" w:rsidP="00545911">
      <w:pPr>
        <w:pStyle w:val="PL"/>
        <w:rPr>
          <w:noProof w:val="0"/>
        </w:rPr>
      </w:pPr>
      <w:r>
        <w:rPr>
          <w:noProof w:val="0"/>
        </w:rPr>
        <w:t>BH-Routing-Information-Added-List-ItemExtIEs F1AP-PROTOCOL-EXTENSION ::= {</w:t>
      </w:r>
    </w:p>
    <w:p w14:paraId="30704166" w14:textId="77777777" w:rsidR="00545911" w:rsidRDefault="00545911" w:rsidP="00545911">
      <w:pPr>
        <w:pStyle w:val="PL"/>
        <w:rPr>
          <w:noProof w:val="0"/>
        </w:rPr>
      </w:pPr>
      <w:r>
        <w:rPr>
          <w:noProof w:val="0"/>
        </w:rPr>
        <w:tab/>
        <w:t>...</w:t>
      </w:r>
    </w:p>
    <w:p w14:paraId="5D89B494" w14:textId="77777777" w:rsidR="00545911" w:rsidRDefault="00545911" w:rsidP="00545911">
      <w:pPr>
        <w:pStyle w:val="PL"/>
        <w:rPr>
          <w:noProof w:val="0"/>
        </w:rPr>
      </w:pPr>
      <w:r>
        <w:rPr>
          <w:noProof w:val="0"/>
        </w:rPr>
        <w:t>}</w:t>
      </w:r>
    </w:p>
    <w:p w14:paraId="06E17965" w14:textId="77777777" w:rsidR="00545911" w:rsidRDefault="00545911" w:rsidP="00545911">
      <w:pPr>
        <w:pStyle w:val="PL"/>
        <w:rPr>
          <w:noProof w:val="0"/>
        </w:rPr>
      </w:pPr>
    </w:p>
    <w:p w14:paraId="12FAD330" w14:textId="77777777" w:rsidR="00545911" w:rsidRDefault="00545911" w:rsidP="00545911">
      <w:pPr>
        <w:pStyle w:val="PL"/>
        <w:rPr>
          <w:noProof w:val="0"/>
        </w:rPr>
      </w:pPr>
      <w:r>
        <w:rPr>
          <w:noProof w:val="0"/>
        </w:rPr>
        <w:t>BH-Routing-Information-Removed-List-Item ::= SEQUENCE {</w:t>
      </w:r>
    </w:p>
    <w:p w14:paraId="3B849475" w14:textId="77777777" w:rsidR="00545911" w:rsidRDefault="00545911" w:rsidP="00545911">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684012EF"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7D235122" w14:textId="77777777" w:rsidR="00545911" w:rsidRDefault="00545911" w:rsidP="00545911">
      <w:pPr>
        <w:pStyle w:val="PL"/>
        <w:rPr>
          <w:noProof w:val="0"/>
        </w:rPr>
      </w:pPr>
      <w:r>
        <w:rPr>
          <w:noProof w:val="0"/>
        </w:rPr>
        <w:t>}</w:t>
      </w:r>
    </w:p>
    <w:p w14:paraId="4EEC7E49" w14:textId="77777777" w:rsidR="00545911" w:rsidRDefault="00545911" w:rsidP="00545911">
      <w:pPr>
        <w:pStyle w:val="PL"/>
        <w:rPr>
          <w:noProof w:val="0"/>
        </w:rPr>
      </w:pPr>
    </w:p>
    <w:p w14:paraId="61B596F3" w14:textId="77777777" w:rsidR="00545911" w:rsidRDefault="00545911" w:rsidP="00545911">
      <w:pPr>
        <w:pStyle w:val="PL"/>
        <w:rPr>
          <w:noProof w:val="0"/>
        </w:rPr>
      </w:pPr>
      <w:r>
        <w:rPr>
          <w:noProof w:val="0"/>
        </w:rPr>
        <w:t>BH-Routing-Information-Removed-List-ItemExtIEs F1AP-PROTOCOL-EXTENSION ::= {</w:t>
      </w:r>
    </w:p>
    <w:p w14:paraId="0E6CDFB7" w14:textId="77777777" w:rsidR="00545911" w:rsidRDefault="00545911" w:rsidP="00545911">
      <w:pPr>
        <w:pStyle w:val="PL"/>
        <w:rPr>
          <w:noProof w:val="0"/>
        </w:rPr>
      </w:pPr>
      <w:r>
        <w:rPr>
          <w:noProof w:val="0"/>
        </w:rPr>
        <w:tab/>
        <w:t>...</w:t>
      </w:r>
    </w:p>
    <w:p w14:paraId="01CF377E" w14:textId="77777777" w:rsidR="00545911" w:rsidRDefault="00545911" w:rsidP="00545911">
      <w:pPr>
        <w:pStyle w:val="PL"/>
        <w:rPr>
          <w:noProof w:val="0"/>
        </w:rPr>
      </w:pPr>
      <w:r>
        <w:rPr>
          <w:noProof w:val="0"/>
        </w:rPr>
        <w:t>}</w:t>
      </w:r>
    </w:p>
    <w:p w14:paraId="05907F3F" w14:textId="77777777" w:rsidR="00545911" w:rsidRPr="00EA5FA7" w:rsidRDefault="00545911" w:rsidP="00545911">
      <w:pPr>
        <w:pStyle w:val="PL"/>
        <w:rPr>
          <w:noProof w:val="0"/>
        </w:rPr>
      </w:pPr>
    </w:p>
    <w:p w14:paraId="136E3649" w14:textId="77777777" w:rsidR="00545911" w:rsidRPr="00EA5FA7" w:rsidRDefault="00545911" w:rsidP="00545911">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062540F1" w14:textId="77777777" w:rsidR="00545911" w:rsidRPr="00EA5FA7" w:rsidRDefault="00545911" w:rsidP="00545911">
      <w:pPr>
        <w:pStyle w:val="PL"/>
      </w:pPr>
    </w:p>
    <w:p w14:paraId="5E390B25" w14:textId="77777777" w:rsidR="00545911" w:rsidRPr="00EA5FA7" w:rsidRDefault="00545911" w:rsidP="00545911">
      <w:pPr>
        <w:pStyle w:val="PL"/>
      </w:pPr>
      <w:r w:rsidRPr="00EA5FA7">
        <w:rPr>
          <w:noProof w:val="0"/>
          <w:snapToGrid w:val="0"/>
        </w:rPr>
        <w:t>BPLMN-ID-Info</w:t>
      </w:r>
      <w:r w:rsidRPr="00EA5FA7">
        <w:rPr>
          <w:noProof w:val="0"/>
        </w:rPr>
        <w:t>-Item</w:t>
      </w:r>
      <w:r w:rsidRPr="00EA5FA7">
        <w:t xml:space="preserve"> ::= SEQUENCE {</w:t>
      </w:r>
    </w:p>
    <w:p w14:paraId="4D6D655E" w14:textId="77777777" w:rsidR="00545911" w:rsidRPr="00EA5FA7" w:rsidRDefault="00545911" w:rsidP="00545911">
      <w:pPr>
        <w:pStyle w:val="PL"/>
      </w:pPr>
      <w:r w:rsidRPr="00EA5FA7">
        <w:tab/>
        <w:t>pLMN-Identity-List</w:t>
      </w:r>
      <w:r w:rsidRPr="00EA5FA7">
        <w:tab/>
      </w:r>
      <w:r w:rsidRPr="00EA5FA7">
        <w:tab/>
      </w:r>
      <w:r w:rsidRPr="00EA5FA7">
        <w:tab/>
        <w:t>AvailablePLMNList,</w:t>
      </w:r>
    </w:p>
    <w:p w14:paraId="78D69DEA" w14:textId="77777777" w:rsidR="00545911" w:rsidRPr="00EA5FA7" w:rsidRDefault="00545911" w:rsidP="00545911">
      <w:pPr>
        <w:pStyle w:val="PL"/>
      </w:pPr>
      <w:r w:rsidRPr="00EA5FA7">
        <w:tab/>
        <w:t>extended-PLMN-Identity-List</w:t>
      </w:r>
      <w:r w:rsidRPr="00EA5FA7">
        <w:tab/>
        <w:t>ExtendedAvailablePLMN-List</w:t>
      </w:r>
      <w:r w:rsidRPr="00EA5FA7">
        <w:tab/>
        <w:t>OPTIONAL,</w:t>
      </w:r>
    </w:p>
    <w:p w14:paraId="5C7500E2" w14:textId="77777777" w:rsidR="00545911" w:rsidRPr="00EA5FA7" w:rsidRDefault="00545911" w:rsidP="00545911">
      <w:pPr>
        <w:pStyle w:val="PL"/>
      </w:pPr>
      <w:r w:rsidRPr="00EA5FA7">
        <w:tab/>
      </w:r>
      <w:r w:rsidRPr="00EA5FA7">
        <w:rPr>
          <w:snapToGrid w:val="0"/>
        </w:rPr>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ab/>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OPTIONAL</w:t>
      </w:r>
      <w:r w:rsidRPr="00EA5FA7">
        <w:rPr>
          <w:rFonts w:eastAsia="宋体"/>
          <w:snapToGrid w:val="0"/>
        </w:rPr>
        <w:t>,</w:t>
      </w:r>
    </w:p>
    <w:p w14:paraId="0FAFC714" w14:textId="77777777" w:rsidR="00545911" w:rsidRPr="00EA5FA7" w:rsidRDefault="00545911" w:rsidP="00545911">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1019" w14:textId="77777777" w:rsidR="00545911" w:rsidRPr="00EA5FA7" w:rsidRDefault="00545911" w:rsidP="00545911">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56F77402" w14:textId="77777777" w:rsidR="00545911" w:rsidRPr="009E10F7" w:rsidRDefault="00545911" w:rsidP="00545911">
      <w:pPr>
        <w:pStyle w:val="PL"/>
        <w:rPr>
          <w:lang w:val="fr-FR"/>
        </w:rPr>
      </w:pPr>
      <w:r w:rsidRPr="00EA5FA7">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t xml:space="preserve">ProtocolExtensionContainer { { </w:t>
      </w:r>
      <w:r w:rsidRPr="009E10F7">
        <w:rPr>
          <w:noProof w:val="0"/>
          <w:snapToGrid w:val="0"/>
          <w:lang w:val="fr-FR"/>
        </w:rPr>
        <w:t>BPLMN-ID-Info</w:t>
      </w:r>
      <w:r w:rsidRPr="009E10F7">
        <w:rPr>
          <w:noProof w:val="0"/>
          <w:lang w:val="fr-FR"/>
        </w:rPr>
        <w:t>-Item</w:t>
      </w:r>
      <w:r w:rsidRPr="009E10F7">
        <w:rPr>
          <w:lang w:val="fr-FR"/>
        </w:rPr>
        <w:t>ExtIEs} } OPTIONAL,</w:t>
      </w:r>
    </w:p>
    <w:p w14:paraId="6E2A6443" w14:textId="77777777" w:rsidR="00545911" w:rsidRPr="009E10F7" w:rsidRDefault="00545911" w:rsidP="00545911">
      <w:pPr>
        <w:pStyle w:val="PL"/>
        <w:rPr>
          <w:lang w:val="fr-FR"/>
        </w:rPr>
      </w:pPr>
      <w:r w:rsidRPr="009E10F7">
        <w:rPr>
          <w:lang w:val="fr-FR"/>
        </w:rPr>
        <w:tab/>
        <w:t>...</w:t>
      </w:r>
    </w:p>
    <w:p w14:paraId="6B5561FD" w14:textId="77777777" w:rsidR="00545911" w:rsidRPr="009E10F7" w:rsidRDefault="00545911" w:rsidP="00545911">
      <w:pPr>
        <w:pStyle w:val="PL"/>
        <w:rPr>
          <w:lang w:val="fr-FR"/>
        </w:rPr>
      </w:pPr>
      <w:r w:rsidRPr="009E10F7">
        <w:rPr>
          <w:lang w:val="fr-FR"/>
        </w:rPr>
        <w:t>}</w:t>
      </w:r>
    </w:p>
    <w:p w14:paraId="459D064B" w14:textId="77777777" w:rsidR="00545911" w:rsidRPr="009E10F7" w:rsidRDefault="00545911" w:rsidP="00545911">
      <w:pPr>
        <w:pStyle w:val="PL"/>
        <w:rPr>
          <w:lang w:val="fr-FR"/>
        </w:rPr>
      </w:pPr>
    </w:p>
    <w:p w14:paraId="34074DED" w14:textId="77777777" w:rsidR="00545911" w:rsidRPr="009E10F7" w:rsidRDefault="00545911" w:rsidP="00545911">
      <w:pPr>
        <w:pStyle w:val="PL"/>
        <w:rPr>
          <w:lang w:val="fr-FR"/>
        </w:rPr>
      </w:pPr>
      <w:r w:rsidRPr="009E10F7">
        <w:rPr>
          <w:noProof w:val="0"/>
          <w:snapToGrid w:val="0"/>
          <w:lang w:val="fr-FR"/>
        </w:rPr>
        <w:t>BPLMN-ID-Info</w:t>
      </w:r>
      <w:r w:rsidRPr="009E10F7">
        <w:rPr>
          <w:noProof w:val="0"/>
          <w:lang w:val="fr-FR"/>
        </w:rPr>
        <w:t>-Item</w:t>
      </w:r>
      <w:r w:rsidRPr="009E10F7">
        <w:rPr>
          <w:lang w:val="fr-FR"/>
        </w:rPr>
        <w:t>ExtIEs F1AP-PROTOCOL-EXTENSION ::= {</w:t>
      </w:r>
    </w:p>
    <w:p w14:paraId="17455F68" w14:textId="77777777" w:rsidR="00545911" w:rsidRPr="009E10F7" w:rsidRDefault="00545911" w:rsidP="00545911">
      <w:pPr>
        <w:pStyle w:val="PL"/>
        <w:rPr>
          <w:noProof w:val="0"/>
          <w:snapToGrid w:val="0"/>
          <w:lang w:val="fr-FR" w:eastAsia="zh-CN"/>
        </w:rPr>
      </w:pPr>
      <w:r w:rsidRPr="009E10F7">
        <w:rPr>
          <w:noProof w:val="0"/>
          <w:snapToGrid w:val="0"/>
          <w:lang w:val="fr-FR" w:eastAsia="zh-CN"/>
        </w:rPr>
        <w:tab/>
      </w:r>
      <w:r w:rsidRPr="009E10F7">
        <w:rPr>
          <w:noProof w:val="0"/>
          <w:snapToGrid w:val="0"/>
          <w:lang w:val="fr-FR"/>
        </w:rPr>
        <w:t>{</w:t>
      </w:r>
      <w:r w:rsidRPr="009E10F7">
        <w:rPr>
          <w:noProof w:val="0"/>
          <w:snapToGrid w:val="0"/>
          <w:lang w:val="fr-FR"/>
        </w:rPr>
        <w:tab/>
        <w:t xml:space="preserve">ID </w:t>
      </w:r>
      <w:r w:rsidRPr="009E10F7">
        <w:rPr>
          <w:snapToGrid w:val="0"/>
          <w:lang w:val="fr-FR"/>
        </w:rPr>
        <w:t>id-ConfiguredTACIndication</w:t>
      </w:r>
      <w:r w:rsidRPr="009E10F7">
        <w:rPr>
          <w:noProof w:val="0"/>
          <w:snapToGrid w:val="0"/>
          <w:lang w:val="fr-FR"/>
        </w:rPr>
        <w:tab/>
      </w:r>
      <w:r w:rsidRPr="009E10F7">
        <w:rPr>
          <w:noProof w:val="0"/>
          <w:snapToGrid w:val="0"/>
          <w:lang w:val="fr-FR"/>
        </w:rPr>
        <w:tab/>
        <w:t>CRITICALITY ignore</w:t>
      </w:r>
      <w:r w:rsidRPr="009E10F7">
        <w:rPr>
          <w:noProof w:val="0"/>
          <w:snapToGrid w:val="0"/>
          <w:lang w:val="fr-FR"/>
        </w:rPr>
        <w:tab/>
        <w:t xml:space="preserve">EXTENSION </w:t>
      </w:r>
      <w:r w:rsidRPr="009E10F7">
        <w:rPr>
          <w:snapToGrid w:val="0"/>
          <w:lang w:val="fr-FR"/>
        </w:rPr>
        <w:t>ConfiguredTACIndication</w:t>
      </w:r>
      <w:r w:rsidRPr="009E10F7">
        <w:rPr>
          <w:noProof w:val="0"/>
          <w:snapToGrid w:val="0"/>
          <w:lang w:val="fr-FR"/>
        </w:rPr>
        <w:tab/>
      </w:r>
      <w:r w:rsidRPr="009E10F7">
        <w:rPr>
          <w:noProof w:val="0"/>
          <w:snapToGrid w:val="0"/>
          <w:lang w:val="fr-FR"/>
        </w:rPr>
        <w:tab/>
        <w:t>PRESENCE optional }|</w:t>
      </w:r>
    </w:p>
    <w:p w14:paraId="5B69D83F" w14:textId="77777777" w:rsidR="00545911" w:rsidRPr="009E10F7" w:rsidRDefault="00545911" w:rsidP="00545911">
      <w:pPr>
        <w:pStyle w:val="PL"/>
        <w:rPr>
          <w:lang w:val="fr-FR"/>
        </w:rPr>
      </w:pPr>
      <w:r w:rsidRPr="009E10F7">
        <w:rPr>
          <w:lang w:val="fr-FR"/>
        </w:rPr>
        <w:tab/>
        <w:t>{</w:t>
      </w:r>
      <w:r w:rsidRPr="009E10F7">
        <w:rPr>
          <w:lang w:val="fr-FR"/>
        </w:rPr>
        <w:tab/>
        <w:t>ID id-NPNBroadcastInformation</w:t>
      </w:r>
      <w:r w:rsidRPr="009E10F7">
        <w:rPr>
          <w:lang w:val="fr-FR"/>
        </w:rPr>
        <w:tab/>
      </w:r>
      <w:r w:rsidRPr="009E10F7">
        <w:rPr>
          <w:lang w:val="fr-FR"/>
        </w:rPr>
        <w:tab/>
        <w:t>CRITICALITY reject EXTENSION NPNBroadcastInformation</w:t>
      </w:r>
      <w:r w:rsidRPr="009E10F7">
        <w:rPr>
          <w:lang w:val="fr-FR"/>
        </w:rPr>
        <w:tab/>
      </w:r>
      <w:r w:rsidRPr="009E10F7">
        <w:rPr>
          <w:lang w:val="fr-FR"/>
        </w:rPr>
        <w:tab/>
        <w:t>PRESENCE optional},</w:t>
      </w:r>
    </w:p>
    <w:p w14:paraId="0699BCF6" w14:textId="77777777" w:rsidR="00545911" w:rsidRPr="00EA5FA7" w:rsidRDefault="00545911" w:rsidP="00545911">
      <w:pPr>
        <w:pStyle w:val="PL"/>
      </w:pPr>
      <w:r w:rsidRPr="009E10F7">
        <w:rPr>
          <w:lang w:val="fr-FR"/>
        </w:rPr>
        <w:tab/>
      </w:r>
      <w:r w:rsidRPr="00EA5FA7">
        <w:t>...</w:t>
      </w:r>
    </w:p>
    <w:p w14:paraId="52F2D533" w14:textId="77777777" w:rsidR="00545911" w:rsidRPr="00EA5FA7" w:rsidRDefault="00545911" w:rsidP="00545911">
      <w:pPr>
        <w:pStyle w:val="PL"/>
      </w:pPr>
      <w:r w:rsidRPr="00EA5FA7">
        <w:t>}</w:t>
      </w:r>
    </w:p>
    <w:p w14:paraId="48E9E955" w14:textId="77777777" w:rsidR="00545911" w:rsidRPr="00EA5FA7" w:rsidRDefault="00545911" w:rsidP="00545911">
      <w:pPr>
        <w:pStyle w:val="PL"/>
        <w:rPr>
          <w:noProof w:val="0"/>
        </w:rPr>
      </w:pPr>
    </w:p>
    <w:p w14:paraId="50A9399F" w14:textId="77777777" w:rsidR="00545911" w:rsidRPr="00EA5FA7" w:rsidRDefault="00545911" w:rsidP="00545911">
      <w:pPr>
        <w:pStyle w:val="PL"/>
        <w:rPr>
          <w:noProof w:val="0"/>
        </w:rPr>
      </w:pPr>
      <w:r w:rsidRPr="00EA5FA7">
        <w:rPr>
          <w:noProof w:val="0"/>
        </w:rPr>
        <w:t>ServedPLMNs-List ::= SEQUENCE (SIZE(1..maxnoofBPLMNs)) OF ServedPLMNs-Item</w:t>
      </w:r>
    </w:p>
    <w:p w14:paraId="07145724" w14:textId="77777777" w:rsidR="00545911" w:rsidRPr="00EA5FA7" w:rsidRDefault="00545911" w:rsidP="00545911">
      <w:pPr>
        <w:pStyle w:val="PL"/>
      </w:pPr>
    </w:p>
    <w:p w14:paraId="325FB368" w14:textId="77777777" w:rsidR="00545911" w:rsidRPr="00EA5FA7" w:rsidRDefault="00545911" w:rsidP="00545911">
      <w:pPr>
        <w:pStyle w:val="PL"/>
      </w:pPr>
      <w:r w:rsidRPr="00EA5FA7">
        <w:t>ServedPLMNs-Item ::= SEQUENCE {</w:t>
      </w:r>
    </w:p>
    <w:p w14:paraId="1C726085" w14:textId="77777777" w:rsidR="00545911" w:rsidRPr="00EA5FA7" w:rsidRDefault="00545911" w:rsidP="00545911">
      <w:pPr>
        <w:pStyle w:val="PL"/>
      </w:pPr>
      <w:r w:rsidRPr="00EA5FA7">
        <w:tab/>
        <w:t>pLMN-Identity</w:t>
      </w:r>
      <w:r w:rsidRPr="00EA5FA7">
        <w:tab/>
      </w:r>
      <w:r w:rsidRPr="00EA5FA7">
        <w:tab/>
      </w:r>
      <w:r w:rsidRPr="00EA5FA7">
        <w:tab/>
      </w:r>
      <w:r w:rsidRPr="00EA5FA7">
        <w:tab/>
        <w:t>PLMN-Identity,</w:t>
      </w:r>
    </w:p>
    <w:p w14:paraId="6AED8995" w14:textId="77777777" w:rsidR="00545911" w:rsidRPr="009E10F7" w:rsidRDefault="00545911" w:rsidP="00545911">
      <w:pPr>
        <w:pStyle w:val="PL"/>
        <w:rPr>
          <w:lang w:val="fr-FR"/>
        </w:rPr>
      </w:pPr>
      <w:r w:rsidRPr="00EA5FA7">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t>ProtocolExtensionContainer { { ServedPLMNs-ItemExtIEs} } OPTIONAL,</w:t>
      </w:r>
    </w:p>
    <w:p w14:paraId="35C40CF8" w14:textId="77777777" w:rsidR="00545911" w:rsidRPr="00EA5FA7" w:rsidRDefault="00545911" w:rsidP="00545911">
      <w:pPr>
        <w:pStyle w:val="PL"/>
      </w:pPr>
      <w:r w:rsidRPr="009E10F7">
        <w:rPr>
          <w:lang w:val="fr-FR"/>
        </w:rPr>
        <w:tab/>
      </w:r>
      <w:r w:rsidRPr="00EA5FA7">
        <w:t>...</w:t>
      </w:r>
    </w:p>
    <w:p w14:paraId="3D32590A" w14:textId="77777777" w:rsidR="00545911" w:rsidRPr="00EA5FA7" w:rsidRDefault="00545911" w:rsidP="00545911">
      <w:pPr>
        <w:pStyle w:val="PL"/>
      </w:pPr>
      <w:r w:rsidRPr="00EA5FA7">
        <w:t>}</w:t>
      </w:r>
    </w:p>
    <w:p w14:paraId="4F8EB165" w14:textId="77777777" w:rsidR="00545911" w:rsidRPr="00EA5FA7" w:rsidRDefault="00545911" w:rsidP="00545911">
      <w:pPr>
        <w:pStyle w:val="PL"/>
      </w:pPr>
    </w:p>
    <w:p w14:paraId="30384496" w14:textId="77777777" w:rsidR="00545911" w:rsidRPr="00EA5FA7" w:rsidRDefault="00545911" w:rsidP="00545911">
      <w:pPr>
        <w:pStyle w:val="PL"/>
      </w:pPr>
      <w:r w:rsidRPr="00EA5FA7">
        <w:t>ServedPLMNs-ItemExtIEs F1AP-PROTOCOL-EXTENSION ::= {</w:t>
      </w:r>
    </w:p>
    <w:p w14:paraId="79AC009C" w14:textId="77777777" w:rsidR="00545911" w:rsidRDefault="00545911" w:rsidP="00545911">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6A063DF" w14:textId="77777777" w:rsidR="00545911" w:rsidRDefault="00545911" w:rsidP="00545911">
      <w:pPr>
        <w:pStyle w:val="PL"/>
      </w:pPr>
      <w:r>
        <w:t>{ ID id-NPNSupportInfo</w:t>
      </w:r>
      <w:r>
        <w:tab/>
        <w:t>CRITICALITY reject</w:t>
      </w:r>
      <w:r>
        <w:tab/>
        <w:t>EXTENSION NPNSupportInfo</w:t>
      </w:r>
      <w:r>
        <w:tab/>
      </w:r>
      <w:r>
        <w:tab/>
        <w:t>PRESENCE optional</w:t>
      </w:r>
      <w:r>
        <w:tab/>
        <w:t>}|</w:t>
      </w:r>
    </w:p>
    <w:p w14:paraId="62243DF2" w14:textId="77777777" w:rsidR="00545911" w:rsidRPr="00EA5FA7" w:rsidRDefault="00545911" w:rsidP="00545911">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23696840" w14:textId="77777777" w:rsidR="00545911" w:rsidRPr="00EA5FA7" w:rsidRDefault="00545911" w:rsidP="00545911">
      <w:pPr>
        <w:pStyle w:val="PL"/>
      </w:pPr>
      <w:r w:rsidRPr="00EA5FA7">
        <w:tab/>
        <w:t>...</w:t>
      </w:r>
    </w:p>
    <w:p w14:paraId="1DD111FB" w14:textId="77777777" w:rsidR="00545911" w:rsidRPr="00EA5FA7" w:rsidRDefault="00545911" w:rsidP="00545911">
      <w:pPr>
        <w:pStyle w:val="PL"/>
      </w:pPr>
      <w:r w:rsidRPr="00EA5FA7">
        <w:t>}</w:t>
      </w:r>
    </w:p>
    <w:p w14:paraId="78AB7C88" w14:textId="77777777" w:rsidR="00545911" w:rsidRDefault="00545911" w:rsidP="00545911">
      <w:pPr>
        <w:pStyle w:val="PL"/>
      </w:pPr>
    </w:p>
    <w:p w14:paraId="65D57001" w14:textId="77777777" w:rsidR="00545911" w:rsidRDefault="00545911" w:rsidP="00545911">
      <w:pPr>
        <w:pStyle w:val="PL"/>
      </w:pPr>
      <w:r>
        <w:t>BroadcastCAGList ::= SEQUENCE (SIZE(1..maxnoofCAGsupported)) OF CAGID</w:t>
      </w:r>
    </w:p>
    <w:p w14:paraId="4836C748" w14:textId="77777777" w:rsidR="00545911" w:rsidRDefault="00545911" w:rsidP="00545911">
      <w:pPr>
        <w:pStyle w:val="PL"/>
      </w:pPr>
    </w:p>
    <w:p w14:paraId="7887E4BA" w14:textId="77777777" w:rsidR="00545911" w:rsidRDefault="00545911" w:rsidP="00545911">
      <w:pPr>
        <w:pStyle w:val="PL"/>
      </w:pPr>
      <w:r>
        <w:t>BroadcastNIDList ::= SEQUENCE (SIZE(1..maxnoofNIDsupported)) OF NID</w:t>
      </w:r>
    </w:p>
    <w:p w14:paraId="105EB008" w14:textId="77777777" w:rsidR="00545911" w:rsidRDefault="00545911" w:rsidP="00545911">
      <w:pPr>
        <w:pStyle w:val="PL"/>
      </w:pPr>
    </w:p>
    <w:p w14:paraId="1B93CB25" w14:textId="77777777" w:rsidR="00545911" w:rsidRDefault="00545911" w:rsidP="00545911">
      <w:pPr>
        <w:pStyle w:val="PL"/>
      </w:pPr>
      <w:r>
        <w:t>BroadcastSNPN-ID-List ::= SEQUENCE (SIZE(1..maxnoofNIDsupported)) OF BroadcastSNPN-ID-List-Item</w:t>
      </w:r>
    </w:p>
    <w:p w14:paraId="0FE512AD" w14:textId="77777777" w:rsidR="00545911" w:rsidRDefault="00545911" w:rsidP="00545911">
      <w:pPr>
        <w:pStyle w:val="PL"/>
      </w:pPr>
    </w:p>
    <w:p w14:paraId="620A2E38" w14:textId="77777777" w:rsidR="00545911" w:rsidRDefault="00545911" w:rsidP="00545911">
      <w:pPr>
        <w:pStyle w:val="PL"/>
      </w:pPr>
      <w:r>
        <w:t>BroadcastSNPN-ID-List-Item ::= SEQUENCE {</w:t>
      </w:r>
    </w:p>
    <w:p w14:paraId="3B9BFD1A" w14:textId="77777777" w:rsidR="00545911" w:rsidRDefault="00545911" w:rsidP="00545911">
      <w:pPr>
        <w:pStyle w:val="PL"/>
      </w:pPr>
      <w:r>
        <w:tab/>
        <w:t>pLMN-Identity</w:t>
      </w:r>
      <w:r>
        <w:tab/>
      </w:r>
      <w:r>
        <w:tab/>
      </w:r>
      <w:r>
        <w:tab/>
      </w:r>
      <w:r>
        <w:tab/>
        <w:t>PLMN-Identity,</w:t>
      </w:r>
    </w:p>
    <w:p w14:paraId="6A49915B" w14:textId="77777777" w:rsidR="00545911" w:rsidRDefault="00545911" w:rsidP="00545911">
      <w:pPr>
        <w:pStyle w:val="PL"/>
      </w:pPr>
      <w:r>
        <w:tab/>
        <w:t>broadcastNIDList</w:t>
      </w:r>
      <w:r>
        <w:tab/>
      </w:r>
      <w:r>
        <w:tab/>
      </w:r>
      <w:r>
        <w:tab/>
        <w:t>BroadcastNIDList,</w:t>
      </w:r>
    </w:p>
    <w:p w14:paraId="235A31C4" w14:textId="77777777" w:rsidR="00545911" w:rsidRDefault="00545911" w:rsidP="00545911">
      <w:pPr>
        <w:pStyle w:val="PL"/>
      </w:pPr>
      <w:r>
        <w:tab/>
        <w:t>iE-Extensions</w:t>
      </w:r>
      <w:r>
        <w:tab/>
      </w:r>
      <w:r>
        <w:tab/>
      </w:r>
      <w:r>
        <w:tab/>
      </w:r>
      <w:r>
        <w:tab/>
        <w:t>ProtocolExtensionContainer { { BroadcastSNPN-ID-List-ItemExtIEs} } OPTIONAL,</w:t>
      </w:r>
    </w:p>
    <w:p w14:paraId="563400A5" w14:textId="77777777" w:rsidR="00545911" w:rsidRDefault="00545911" w:rsidP="00545911">
      <w:pPr>
        <w:pStyle w:val="PL"/>
      </w:pPr>
      <w:r>
        <w:tab/>
        <w:t>...</w:t>
      </w:r>
    </w:p>
    <w:p w14:paraId="2409AEFB" w14:textId="77777777" w:rsidR="00545911" w:rsidRDefault="00545911" w:rsidP="00545911">
      <w:pPr>
        <w:pStyle w:val="PL"/>
      </w:pPr>
      <w:r>
        <w:t>}</w:t>
      </w:r>
    </w:p>
    <w:p w14:paraId="228AA263" w14:textId="77777777" w:rsidR="00545911" w:rsidRDefault="00545911" w:rsidP="00545911">
      <w:pPr>
        <w:pStyle w:val="PL"/>
      </w:pPr>
    </w:p>
    <w:p w14:paraId="3B846337" w14:textId="77777777" w:rsidR="00545911" w:rsidRDefault="00545911" w:rsidP="00545911">
      <w:pPr>
        <w:pStyle w:val="PL"/>
      </w:pPr>
      <w:r>
        <w:t>BroadcastSNPN-ID-List-ItemExtIEs F1AP-PROTOCOL-EXTENSION ::= {</w:t>
      </w:r>
    </w:p>
    <w:p w14:paraId="60DF181C" w14:textId="77777777" w:rsidR="00545911" w:rsidRDefault="00545911" w:rsidP="00545911">
      <w:pPr>
        <w:pStyle w:val="PL"/>
      </w:pPr>
      <w:r>
        <w:tab/>
        <w:t>...</w:t>
      </w:r>
    </w:p>
    <w:p w14:paraId="69ACCFEC" w14:textId="77777777" w:rsidR="00545911" w:rsidRDefault="00545911" w:rsidP="00545911">
      <w:pPr>
        <w:pStyle w:val="PL"/>
      </w:pPr>
      <w:r>
        <w:t>}</w:t>
      </w:r>
    </w:p>
    <w:p w14:paraId="25B18433" w14:textId="77777777" w:rsidR="00545911" w:rsidRDefault="00545911" w:rsidP="00545911">
      <w:pPr>
        <w:pStyle w:val="PL"/>
      </w:pPr>
    </w:p>
    <w:p w14:paraId="26296ED9" w14:textId="77777777" w:rsidR="00545911" w:rsidRDefault="00545911" w:rsidP="00545911">
      <w:pPr>
        <w:pStyle w:val="PL"/>
      </w:pPr>
      <w:r>
        <w:t>BroadcastPNI-NPN-ID-List ::= SEQUENCE (SIZE(1..maxnoofCAGsupported)) OF BroadcastPNI-NPN-ID-List-Item</w:t>
      </w:r>
    </w:p>
    <w:p w14:paraId="1E8E37E7" w14:textId="77777777" w:rsidR="00545911" w:rsidRDefault="00545911" w:rsidP="00545911">
      <w:pPr>
        <w:pStyle w:val="PL"/>
      </w:pPr>
    </w:p>
    <w:p w14:paraId="51034DD1" w14:textId="77777777" w:rsidR="00545911" w:rsidRDefault="00545911" w:rsidP="00545911">
      <w:pPr>
        <w:pStyle w:val="PL"/>
      </w:pPr>
      <w:r>
        <w:t>BroadcastPNI-NPN-ID-List-Item ::= SEQUENCE {</w:t>
      </w:r>
    </w:p>
    <w:p w14:paraId="06CD2DE9" w14:textId="77777777" w:rsidR="00545911" w:rsidRDefault="00545911" w:rsidP="00545911">
      <w:pPr>
        <w:pStyle w:val="PL"/>
      </w:pPr>
      <w:r>
        <w:tab/>
        <w:t>pLMN-Identity</w:t>
      </w:r>
      <w:r>
        <w:tab/>
      </w:r>
      <w:r>
        <w:tab/>
      </w:r>
      <w:r>
        <w:tab/>
      </w:r>
      <w:r>
        <w:tab/>
        <w:t>PLMN-Identity,</w:t>
      </w:r>
    </w:p>
    <w:p w14:paraId="0866F51A" w14:textId="77777777" w:rsidR="00545911" w:rsidRDefault="00545911" w:rsidP="00545911">
      <w:pPr>
        <w:pStyle w:val="PL"/>
      </w:pPr>
      <w:r>
        <w:tab/>
        <w:t>broadcastCAGList</w:t>
      </w:r>
      <w:r>
        <w:tab/>
      </w:r>
      <w:r>
        <w:tab/>
      </w:r>
      <w:r>
        <w:tab/>
        <w:t>BroadcastCAGList,</w:t>
      </w:r>
    </w:p>
    <w:p w14:paraId="70D5956C" w14:textId="77777777" w:rsidR="00545911" w:rsidRDefault="00545911" w:rsidP="00545911">
      <w:pPr>
        <w:pStyle w:val="PL"/>
      </w:pPr>
      <w:r>
        <w:tab/>
        <w:t>iE-Extensions</w:t>
      </w:r>
      <w:r>
        <w:tab/>
      </w:r>
      <w:r>
        <w:tab/>
      </w:r>
      <w:r>
        <w:tab/>
      </w:r>
      <w:r>
        <w:tab/>
        <w:t>ProtocolExtensionContainer { { BroadcastPNI-NPN-ID-List-ItemExtIEs} } OPTIONAL,</w:t>
      </w:r>
    </w:p>
    <w:p w14:paraId="4CD24C2A" w14:textId="77777777" w:rsidR="00545911" w:rsidRDefault="00545911" w:rsidP="00545911">
      <w:pPr>
        <w:pStyle w:val="PL"/>
      </w:pPr>
      <w:r>
        <w:tab/>
        <w:t>...</w:t>
      </w:r>
    </w:p>
    <w:p w14:paraId="3AC0D1E2" w14:textId="77777777" w:rsidR="00545911" w:rsidRDefault="00545911" w:rsidP="00545911">
      <w:pPr>
        <w:pStyle w:val="PL"/>
      </w:pPr>
      <w:r>
        <w:t>}</w:t>
      </w:r>
    </w:p>
    <w:p w14:paraId="124090CA" w14:textId="77777777" w:rsidR="00545911" w:rsidRDefault="00545911" w:rsidP="00545911">
      <w:pPr>
        <w:pStyle w:val="PL"/>
      </w:pPr>
    </w:p>
    <w:p w14:paraId="51FF4603" w14:textId="77777777" w:rsidR="00545911" w:rsidRDefault="00545911" w:rsidP="00545911">
      <w:pPr>
        <w:pStyle w:val="PL"/>
      </w:pPr>
      <w:r>
        <w:t>BroadcastPNI-NPN-ID-List-ItemExtIEs F1AP-PROTOCOL-EXTENSION ::= {</w:t>
      </w:r>
    </w:p>
    <w:p w14:paraId="492DB682" w14:textId="77777777" w:rsidR="00545911" w:rsidRDefault="00545911" w:rsidP="00545911">
      <w:pPr>
        <w:pStyle w:val="PL"/>
      </w:pPr>
      <w:r>
        <w:tab/>
        <w:t>...</w:t>
      </w:r>
    </w:p>
    <w:p w14:paraId="79BF75C3" w14:textId="77777777" w:rsidR="00545911" w:rsidRPr="00EA5FA7" w:rsidRDefault="00545911" w:rsidP="00545911">
      <w:pPr>
        <w:pStyle w:val="PL"/>
      </w:pPr>
      <w:r>
        <w:t>}</w:t>
      </w:r>
    </w:p>
    <w:p w14:paraId="4115A031" w14:textId="77777777" w:rsidR="00545911" w:rsidRPr="001D2E49" w:rsidRDefault="00545911" w:rsidP="00545911">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75AF566F" w14:textId="77777777" w:rsidR="00545911" w:rsidRPr="00EA5FA7" w:rsidRDefault="00545911" w:rsidP="00545911">
      <w:pPr>
        <w:pStyle w:val="PL"/>
      </w:pPr>
    </w:p>
    <w:p w14:paraId="6293C9F9" w14:textId="77777777" w:rsidR="00545911" w:rsidRPr="00EA5FA7" w:rsidRDefault="00545911" w:rsidP="00545911">
      <w:pPr>
        <w:pStyle w:val="PL"/>
        <w:outlineLvl w:val="3"/>
      </w:pPr>
      <w:r w:rsidRPr="00EA5FA7">
        <w:t>-- C</w:t>
      </w:r>
    </w:p>
    <w:p w14:paraId="5AB833CA" w14:textId="77777777" w:rsidR="00545911" w:rsidRDefault="00545911" w:rsidP="00545911">
      <w:pPr>
        <w:pStyle w:val="PL"/>
        <w:rPr>
          <w:rFonts w:eastAsia="宋体"/>
        </w:rPr>
      </w:pPr>
      <w:r w:rsidRPr="00EE063F">
        <w:rPr>
          <w:rFonts w:eastAsia="宋体"/>
        </w:rPr>
        <w:t>CAGID ::= BIT STRING (SIZE(32))</w:t>
      </w:r>
    </w:p>
    <w:p w14:paraId="67A7C085" w14:textId="77777777" w:rsidR="00545911" w:rsidRPr="00EA5FA7" w:rsidRDefault="00545911" w:rsidP="00545911">
      <w:pPr>
        <w:pStyle w:val="PL"/>
        <w:rPr>
          <w:rFonts w:eastAsia="宋体"/>
        </w:rPr>
      </w:pPr>
    </w:p>
    <w:p w14:paraId="29919CFD" w14:textId="77777777" w:rsidR="00545911" w:rsidRPr="00EA5FA7" w:rsidRDefault="00545911" w:rsidP="00545911">
      <w:pPr>
        <w:pStyle w:val="PL"/>
        <w:rPr>
          <w:rFonts w:eastAsia="宋体"/>
        </w:rPr>
      </w:pPr>
      <w:r w:rsidRPr="00EA5FA7">
        <w:rPr>
          <w:rFonts w:eastAsia="宋体"/>
        </w:rPr>
        <w:t>Cancel-all-Warning-Messages-Indicator ::= ENUMERATED {true, ...}</w:t>
      </w:r>
    </w:p>
    <w:p w14:paraId="52405440" w14:textId="77777777" w:rsidR="00545911" w:rsidRPr="00EA5FA7" w:rsidRDefault="00545911" w:rsidP="00545911">
      <w:pPr>
        <w:pStyle w:val="PL"/>
        <w:rPr>
          <w:rFonts w:eastAsia="宋体"/>
        </w:rPr>
      </w:pPr>
    </w:p>
    <w:p w14:paraId="08ECF9E3" w14:textId="77777777" w:rsidR="00545911" w:rsidRPr="00EA5FA7" w:rsidRDefault="00545911" w:rsidP="00545911">
      <w:pPr>
        <w:pStyle w:val="PL"/>
        <w:rPr>
          <w:rFonts w:eastAsia="宋体"/>
        </w:rPr>
      </w:pPr>
      <w:r w:rsidRPr="00EA5FA7">
        <w:rPr>
          <w:rFonts w:eastAsia="宋体"/>
        </w:rPr>
        <w:t>Candidate-SpCell-Item ::= SEQUENCE {</w:t>
      </w:r>
    </w:p>
    <w:p w14:paraId="063B3CC1" w14:textId="77777777" w:rsidR="00545911" w:rsidRPr="00EA5FA7" w:rsidRDefault="00545911" w:rsidP="00545911">
      <w:pPr>
        <w:pStyle w:val="PL"/>
        <w:rPr>
          <w:rFonts w:eastAsia="宋体"/>
        </w:rPr>
      </w:pPr>
      <w:r w:rsidRPr="00EA5FA7">
        <w:rPr>
          <w:rFonts w:eastAsia="宋体"/>
        </w:rPr>
        <w:tab/>
        <w:t>candidate-SpCell-ID</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29966FF0"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iE-Extensions</w:t>
      </w:r>
      <w:r w:rsidRPr="009E10F7">
        <w:rPr>
          <w:rFonts w:eastAsia="宋体"/>
          <w:lang w:val="fr-FR"/>
        </w:rPr>
        <w:tab/>
        <w:t>ProtocolExtensionContainer { { Candidate-SpCell-ItemExtIEs } }</w:t>
      </w:r>
      <w:r w:rsidRPr="009E10F7">
        <w:rPr>
          <w:rFonts w:eastAsia="宋体"/>
          <w:lang w:val="fr-FR"/>
        </w:rPr>
        <w:tab/>
        <w:t>OPTIONAL,</w:t>
      </w:r>
    </w:p>
    <w:p w14:paraId="0B510A08"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3EFA7F17" w14:textId="77777777" w:rsidR="00545911" w:rsidRPr="00EA5FA7" w:rsidRDefault="00545911" w:rsidP="00545911">
      <w:pPr>
        <w:pStyle w:val="PL"/>
        <w:rPr>
          <w:rFonts w:eastAsia="宋体"/>
        </w:rPr>
      </w:pPr>
      <w:r w:rsidRPr="00EA5FA7">
        <w:rPr>
          <w:rFonts w:eastAsia="宋体"/>
        </w:rPr>
        <w:t>}</w:t>
      </w:r>
    </w:p>
    <w:p w14:paraId="2AEA7950" w14:textId="77777777" w:rsidR="00545911" w:rsidRPr="00EA5FA7" w:rsidRDefault="00545911" w:rsidP="00545911">
      <w:pPr>
        <w:pStyle w:val="PL"/>
        <w:rPr>
          <w:rFonts w:eastAsia="宋体"/>
        </w:rPr>
      </w:pPr>
    </w:p>
    <w:p w14:paraId="003CB162" w14:textId="77777777" w:rsidR="00545911" w:rsidRPr="00EA5FA7" w:rsidRDefault="00545911" w:rsidP="00545911">
      <w:pPr>
        <w:pStyle w:val="PL"/>
        <w:rPr>
          <w:rFonts w:eastAsia="宋体"/>
        </w:rPr>
      </w:pPr>
      <w:r w:rsidRPr="00EA5FA7">
        <w:rPr>
          <w:rFonts w:eastAsia="宋体"/>
        </w:rPr>
        <w:t xml:space="preserve">Candidate-SpCell-ItemExtIEs </w:t>
      </w:r>
      <w:r w:rsidRPr="00EA5FA7">
        <w:rPr>
          <w:rFonts w:eastAsia="宋体"/>
        </w:rPr>
        <w:tab/>
        <w:t>F1AP-PROTOCOL-EXTENSION ::= {</w:t>
      </w:r>
    </w:p>
    <w:p w14:paraId="336D9C5F" w14:textId="77777777" w:rsidR="00545911" w:rsidRPr="00EA5FA7" w:rsidRDefault="00545911" w:rsidP="00545911">
      <w:pPr>
        <w:pStyle w:val="PL"/>
        <w:rPr>
          <w:rFonts w:eastAsia="宋体"/>
        </w:rPr>
      </w:pPr>
      <w:r w:rsidRPr="00EA5FA7">
        <w:rPr>
          <w:rFonts w:eastAsia="宋体"/>
        </w:rPr>
        <w:tab/>
        <w:t>...</w:t>
      </w:r>
    </w:p>
    <w:p w14:paraId="0F14C2F4" w14:textId="77777777" w:rsidR="00545911" w:rsidRPr="00EA5FA7" w:rsidRDefault="00545911" w:rsidP="00545911">
      <w:pPr>
        <w:pStyle w:val="PL"/>
        <w:rPr>
          <w:rFonts w:eastAsia="宋体"/>
        </w:rPr>
      </w:pPr>
      <w:r w:rsidRPr="00EA5FA7">
        <w:rPr>
          <w:rFonts w:eastAsia="宋体"/>
        </w:rPr>
        <w:t>}</w:t>
      </w:r>
    </w:p>
    <w:p w14:paraId="2A87D5B8" w14:textId="77777777" w:rsidR="00545911" w:rsidRDefault="00545911" w:rsidP="00545911">
      <w:pPr>
        <w:pStyle w:val="PL"/>
        <w:rPr>
          <w:noProof w:val="0"/>
        </w:rPr>
      </w:pPr>
    </w:p>
    <w:p w14:paraId="381ECDD5" w14:textId="77777777" w:rsidR="00545911" w:rsidRDefault="00545911" w:rsidP="00545911">
      <w:pPr>
        <w:pStyle w:val="PL"/>
        <w:rPr>
          <w:noProof w:val="0"/>
        </w:rPr>
      </w:pPr>
      <w:r>
        <w:rPr>
          <w:noProof w:val="0"/>
        </w:rPr>
        <w:t>CapacityValue::= SEQUENCE {</w:t>
      </w:r>
    </w:p>
    <w:p w14:paraId="10CB43FE" w14:textId="77777777" w:rsidR="00545911" w:rsidRDefault="00545911" w:rsidP="00545911">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60FC120E" w14:textId="77777777" w:rsidR="00545911" w:rsidRDefault="00545911" w:rsidP="00545911">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414D986D"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CapacityValue-ExtIEs} } OPTIONAL</w:t>
      </w:r>
    </w:p>
    <w:p w14:paraId="58DD524E" w14:textId="77777777" w:rsidR="00545911" w:rsidRDefault="00545911" w:rsidP="00545911">
      <w:pPr>
        <w:pStyle w:val="PL"/>
        <w:rPr>
          <w:noProof w:val="0"/>
        </w:rPr>
      </w:pPr>
      <w:r>
        <w:rPr>
          <w:noProof w:val="0"/>
        </w:rPr>
        <w:t>}</w:t>
      </w:r>
    </w:p>
    <w:p w14:paraId="3DAB69D4" w14:textId="77777777" w:rsidR="00545911" w:rsidRDefault="00545911" w:rsidP="00545911">
      <w:pPr>
        <w:pStyle w:val="PL"/>
        <w:rPr>
          <w:noProof w:val="0"/>
        </w:rPr>
      </w:pPr>
    </w:p>
    <w:p w14:paraId="7407CEA4" w14:textId="77777777" w:rsidR="00545911" w:rsidRDefault="00545911" w:rsidP="00545911">
      <w:pPr>
        <w:pStyle w:val="PL"/>
        <w:rPr>
          <w:noProof w:val="0"/>
        </w:rPr>
      </w:pPr>
      <w:r>
        <w:rPr>
          <w:noProof w:val="0"/>
        </w:rPr>
        <w:t xml:space="preserve">CapacityValue-ExtIEs </w:t>
      </w:r>
      <w:r>
        <w:rPr>
          <w:noProof w:val="0"/>
        </w:rPr>
        <w:tab/>
        <w:t>F1AP-PROTOCOL-EXTENSION ::= {</w:t>
      </w:r>
    </w:p>
    <w:p w14:paraId="6A8F679B" w14:textId="77777777" w:rsidR="00545911" w:rsidRDefault="00545911" w:rsidP="00545911">
      <w:pPr>
        <w:pStyle w:val="PL"/>
        <w:rPr>
          <w:noProof w:val="0"/>
        </w:rPr>
      </w:pPr>
      <w:r>
        <w:rPr>
          <w:noProof w:val="0"/>
        </w:rPr>
        <w:tab/>
        <w:t>...</w:t>
      </w:r>
    </w:p>
    <w:p w14:paraId="1A86933B" w14:textId="77777777" w:rsidR="00545911" w:rsidRDefault="00545911" w:rsidP="00545911">
      <w:pPr>
        <w:pStyle w:val="PL"/>
        <w:rPr>
          <w:noProof w:val="0"/>
        </w:rPr>
      </w:pPr>
      <w:r>
        <w:rPr>
          <w:noProof w:val="0"/>
        </w:rPr>
        <w:t>}</w:t>
      </w:r>
    </w:p>
    <w:p w14:paraId="37CB03D1" w14:textId="77777777" w:rsidR="00545911" w:rsidRPr="00EA5FA7" w:rsidRDefault="00545911" w:rsidP="00545911">
      <w:pPr>
        <w:pStyle w:val="PL"/>
        <w:rPr>
          <w:noProof w:val="0"/>
        </w:rPr>
      </w:pPr>
    </w:p>
    <w:p w14:paraId="025E4A69" w14:textId="77777777" w:rsidR="00545911" w:rsidRPr="00EA5FA7" w:rsidRDefault="00545911" w:rsidP="00545911">
      <w:pPr>
        <w:pStyle w:val="PL"/>
        <w:rPr>
          <w:noProof w:val="0"/>
        </w:rPr>
      </w:pPr>
      <w:r w:rsidRPr="00EA5FA7">
        <w:rPr>
          <w:noProof w:val="0"/>
        </w:rPr>
        <w:t>Cause ::= CHOICE {</w:t>
      </w:r>
    </w:p>
    <w:p w14:paraId="76595DAE" w14:textId="77777777" w:rsidR="00545911" w:rsidRPr="00EA5FA7" w:rsidRDefault="00545911" w:rsidP="00545911">
      <w:pPr>
        <w:pStyle w:val="PL"/>
        <w:rPr>
          <w:noProof w:val="0"/>
        </w:rPr>
      </w:pPr>
      <w:r w:rsidRPr="00EA5FA7">
        <w:rPr>
          <w:noProof w:val="0"/>
        </w:rPr>
        <w:tab/>
        <w:t>radioNetwork</w:t>
      </w:r>
      <w:r w:rsidRPr="00EA5FA7">
        <w:rPr>
          <w:noProof w:val="0"/>
        </w:rPr>
        <w:tab/>
      </w:r>
      <w:r w:rsidRPr="00EA5FA7">
        <w:rPr>
          <w:noProof w:val="0"/>
        </w:rPr>
        <w:tab/>
        <w:t>CauseRadioNetwork,</w:t>
      </w:r>
    </w:p>
    <w:p w14:paraId="5D6BDD9D" w14:textId="77777777" w:rsidR="00545911" w:rsidRPr="00EA5FA7" w:rsidRDefault="00545911" w:rsidP="00545911">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0E21B51E" w14:textId="77777777" w:rsidR="00545911" w:rsidRPr="00EA5FA7" w:rsidRDefault="00545911" w:rsidP="00545911">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3E2DF4A6" w14:textId="77777777" w:rsidR="00545911" w:rsidRPr="00EA5FA7" w:rsidRDefault="00545911" w:rsidP="00545911">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040F595A" w14:textId="77777777" w:rsidR="00545911" w:rsidRPr="00EA5FA7" w:rsidRDefault="00545911" w:rsidP="00545911">
      <w:pPr>
        <w:pStyle w:val="PL"/>
        <w:rPr>
          <w:noProof w:val="0"/>
        </w:rPr>
      </w:pPr>
      <w:r w:rsidRPr="00EA5FA7">
        <w:rPr>
          <w:noProof w:val="0"/>
        </w:rPr>
        <w:tab/>
        <w:t>choice-extension</w:t>
      </w:r>
      <w:r w:rsidRPr="00EA5FA7">
        <w:rPr>
          <w:noProof w:val="0"/>
        </w:rPr>
        <w:tab/>
        <w:t>ProtocolIE-SingleContainer { { Cause-ExtIEs} }</w:t>
      </w:r>
    </w:p>
    <w:p w14:paraId="5BE38B64" w14:textId="77777777" w:rsidR="00545911" w:rsidRPr="00EA5FA7" w:rsidRDefault="00545911" w:rsidP="00545911">
      <w:pPr>
        <w:pStyle w:val="PL"/>
        <w:rPr>
          <w:noProof w:val="0"/>
        </w:rPr>
      </w:pPr>
      <w:r w:rsidRPr="00EA5FA7">
        <w:rPr>
          <w:noProof w:val="0"/>
        </w:rPr>
        <w:t>}</w:t>
      </w:r>
    </w:p>
    <w:p w14:paraId="43674FEC" w14:textId="77777777" w:rsidR="00545911" w:rsidRPr="00EA5FA7" w:rsidRDefault="00545911" w:rsidP="00545911">
      <w:pPr>
        <w:pStyle w:val="PL"/>
        <w:rPr>
          <w:noProof w:val="0"/>
        </w:rPr>
      </w:pPr>
    </w:p>
    <w:p w14:paraId="6D71ED58" w14:textId="77777777" w:rsidR="00545911" w:rsidRPr="00EA5FA7" w:rsidRDefault="00545911" w:rsidP="00545911">
      <w:pPr>
        <w:pStyle w:val="PL"/>
        <w:rPr>
          <w:noProof w:val="0"/>
        </w:rPr>
      </w:pPr>
      <w:r w:rsidRPr="00EA5FA7">
        <w:rPr>
          <w:noProof w:val="0"/>
        </w:rPr>
        <w:t>Cause-ExtIEs F1AP-PROTOCOL-IES ::= {</w:t>
      </w:r>
    </w:p>
    <w:p w14:paraId="46AB364A" w14:textId="77777777" w:rsidR="00545911" w:rsidRPr="00EA5FA7" w:rsidRDefault="00545911" w:rsidP="00545911">
      <w:pPr>
        <w:pStyle w:val="PL"/>
        <w:rPr>
          <w:noProof w:val="0"/>
        </w:rPr>
      </w:pPr>
      <w:r w:rsidRPr="00EA5FA7">
        <w:rPr>
          <w:noProof w:val="0"/>
        </w:rPr>
        <w:tab/>
        <w:t>...</w:t>
      </w:r>
    </w:p>
    <w:p w14:paraId="314E8F53" w14:textId="77777777" w:rsidR="00545911" w:rsidRPr="00EA5FA7" w:rsidRDefault="00545911" w:rsidP="00545911">
      <w:pPr>
        <w:pStyle w:val="PL"/>
        <w:rPr>
          <w:noProof w:val="0"/>
        </w:rPr>
      </w:pPr>
      <w:r w:rsidRPr="00EA5FA7">
        <w:rPr>
          <w:noProof w:val="0"/>
        </w:rPr>
        <w:t>}</w:t>
      </w:r>
    </w:p>
    <w:p w14:paraId="2DDD1FD8" w14:textId="77777777" w:rsidR="00545911" w:rsidRPr="00EA5FA7" w:rsidRDefault="00545911" w:rsidP="00545911">
      <w:pPr>
        <w:pStyle w:val="PL"/>
        <w:rPr>
          <w:noProof w:val="0"/>
        </w:rPr>
      </w:pPr>
    </w:p>
    <w:p w14:paraId="171B8042" w14:textId="77777777" w:rsidR="00545911" w:rsidRPr="00EA5FA7" w:rsidRDefault="00545911" w:rsidP="00545911">
      <w:pPr>
        <w:pStyle w:val="PL"/>
        <w:rPr>
          <w:noProof w:val="0"/>
        </w:rPr>
      </w:pPr>
      <w:r w:rsidRPr="00EA5FA7">
        <w:rPr>
          <w:noProof w:val="0"/>
        </w:rPr>
        <w:t>CauseMisc ::= ENUMERATED {</w:t>
      </w:r>
    </w:p>
    <w:p w14:paraId="15140ED7" w14:textId="77777777" w:rsidR="00545911" w:rsidRPr="00EA5FA7" w:rsidRDefault="00545911" w:rsidP="00545911">
      <w:pPr>
        <w:pStyle w:val="PL"/>
        <w:rPr>
          <w:noProof w:val="0"/>
        </w:rPr>
      </w:pPr>
      <w:r w:rsidRPr="00EA5FA7">
        <w:rPr>
          <w:noProof w:val="0"/>
        </w:rPr>
        <w:tab/>
        <w:t>control-processing-overload,</w:t>
      </w:r>
    </w:p>
    <w:p w14:paraId="3D89FDAF" w14:textId="77777777" w:rsidR="00545911" w:rsidRPr="00EA5FA7" w:rsidRDefault="00545911" w:rsidP="00545911">
      <w:pPr>
        <w:pStyle w:val="PL"/>
        <w:rPr>
          <w:noProof w:val="0"/>
        </w:rPr>
      </w:pPr>
      <w:r w:rsidRPr="00EA5FA7">
        <w:rPr>
          <w:noProof w:val="0"/>
        </w:rPr>
        <w:tab/>
        <w:t>not-enough-user-plane-processing-resources,</w:t>
      </w:r>
    </w:p>
    <w:p w14:paraId="71D60986" w14:textId="77777777" w:rsidR="00545911" w:rsidRPr="00EA5FA7" w:rsidRDefault="00545911" w:rsidP="00545911">
      <w:pPr>
        <w:pStyle w:val="PL"/>
        <w:rPr>
          <w:noProof w:val="0"/>
        </w:rPr>
      </w:pPr>
      <w:r w:rsidRPr="00EA5FA7">
        <w:rPr>
          <w:noProof w:val="0"/>
        </w:rPr>
        <w:tab/>
        <w:t>hardware-failure,</w:t>
      </w:r>
    </w:p>
    <w:p w14:paraId="3B38498C" w14:textId="77777777" w:rsidR="00545911" w:rsidRPr="00EA5FA7" w:rsidRDefault="00545911" w:rsidP="00545911">
      <w:pPr>
        <w:pStyle w:val="PL"/>
        <w:rPr>
          <w:noProof w:val="0"/>
        </w:rPr>
      </w:pPr>
      <w:r w:rsidRPr="00EA5FA7">
        <w:rPr>
          <w:noProof w:val="0"/>
        </w:rPr>
        <w:tab/>
        <w:t>om-intervention,</w:t>
      </w:r>
    </w:p>
    <w:p w14:paraId="796A610A" w14:textId="77777777" w:rsidR="00545911" w:rsidRPr="00EA5FA7" w:rsidRDefault="00545911" w:rsidP="00545911">
      <w:pPr>
        <w:pStyle w:val="PL"/>
        <w:rPr>
          <w:noProof w:val="0"/>
        </w:rPr>
      </w:pPr>
      <w:r w:rsidRPr="00EA5FA7">
        <w:rPr>
          <w:noProof w:val="0"/>
        </w:rPr>
        <w:tab/>
        <w:t>unspecified,</w:t>
      </w:r>
    </w:p>
    <w:p w14:paraId="0119AD08" w14:textId="77777777" w:rsidR="00545911" w:rsidRPr="00EA5FA7" w:rsidRDefault="00545911" w:rsidP="00545911">
      <w:pPr>
        <w:pStyle w:val="PL"/>
        <w:rPr>
          <w:noProof w:val="0"/>
        </w:rPr>
      </w:pPr>
      <w:r w:rsidRPr="00EA5FA7">
        <w:rPr>
          <w:noProof w:val="0"/>
        </w:rPr>
        <w:tab/>
        <w:t>...</w:t>
      </w:r>
    </w:p>
    <w:p w14:paraId="510FAAB3" w14:textId="77777777" w:rsidR="00545911" w:rsidRPr="00EA5FA7" w:rsidRDefault="00545911" w:rsidP="00545911">
      <w:pPr>
        <w:pStyle w:val="PL"/>
        <w:rPr>
          <w:noProof w:val="0"/>
        </w:rPr>
      </w:pPr>
      <w:r w:rsidRPr="00EA5FA7">
        <w:rPr>
          <w:noProof w:val="0"/>
        </w:rPr>
        <w:t>}</w:t>
      </w:r>
    </w:p>
    <w:p w14:paraId="611487F8" w14:textId="77777777" w:rsidR="00545911" w:rsidRPr="00EA5FA7" w:rsidRDefault="00545911" w:rsidP="00545911">
      <w:pPr>
        <w:pStyle w:val="PL"/>
        <w:rPr>
          <w:noProof w:val="0"/>
        </w:rPr>
      </w:pPr>
    </w:p>
    <w:p w14:paraId="6BB10C75" w14:textId="77777777" w:rsidR="00545911" w:rsidRPr="00EA5FA7" w:rsidRDefault="00545911" w:rsidP="00545911">
      <w:pPr>
        <w:pStyle w:val="PL"/>
        <w:rPr>
          <w:noProof w:val="0"/>
        </w:rPr>
      </w:pPr>
      <w:r w:rsidRPr="00EA5FA7">
        <w:rPr>
          <w:noProof w:val="0"/>
        </w:rPr>
        <w:t>CauseProtocol ::= ENUMERATED {</w:t>
      </w:r>
    </w:p>
    <w:p w14:paraId="0237DCC5" w14:textId="77777777" w:rsidR="00545911" w:rsidRPr="00EA5FA7" w:rsidRDefault="00545911" w:rsidP="00545911">
      <w:pPr>
        <w:pStyle w:val="PL"/>
        <w:rPr>
          <w:noProof w:val="0"/>
        </w:rPr>
      </w:pPr>
      <w:r w:rsidRPr="00EA5FA7">
        <w:rPr>
          <w:noProof w:val="0"/>
        </w:rPr>
        <w:tab/>
        <w:t>transfer-syntax-error,</w:t>
      </w:r>
    </w:p>
    <w:p w14:paraId="341D1336" w14:textId="77777777" w:rsidR="00545911" w:rsidRPr="00EA5FA7" w:rsidRDefault="00545911" w:rsidP="00545911">
      <w:pPr>
        <w:pStyle w:val="PL"/>
        <w:rPr>
          <w:noProof w:val="0"/>
        </w:rPr>
      </w:pPr>
      <w:r w:rsidRPr="00EA5FA7">
        <w:rPr>
          <w:noProof w:val="0"/>
        </w:rPr>
        <w:tab/>
        <w:t>abstract-syntax-error-reject,</w:t>
      </w:r>
    </w:p>
    <w:p w14:paraId="5A76C773" w14:textId="77777777" w:rsidR="00545911" w:rsidRPr="00EA5FA7" w:rsidRDefault="00545911" w:rsidP="00545911">
      <w:pPr>
        <w:pStyle w:val="PL"/>
        <w:rPr>
          <w:noProof w:val="0"/>
        </w:rPr>
      </w:pPr>
      <w:r w:rsidRPr="00EA5FA7">
        <w:rPr>
          <w:noProof w:val="0"/>
        </w:rPr>
        <w:tab/>
        <w:t>abstract-syntax-error-ignore-and-notify,</w:t>
      </w:r>
    </w:p>
    <w:p w14:paraId="19CE668A" w14:textId="77777777" w:rsidR="00545911" w:rsidRPr="00EA5FA7" w:rsidRDefault="00545911" w:rsidP="00545911">
      <w:pPr>
        <w:pStyle w:val="PL"/>
        <w:rPr>
          <w:noProof w:val="0"/>
        </w:rPr>
      </w:pPr>
      <w:r w:rsidRPr="00EA5FA7">
        <w:rPr>
          <w:noProof w:val="0"/>
        </w:rPr>
        <w:tab/>
        <w:t>message-not-compatible-with-receiver-state,</w:t>
      </w:r>
    </w:p>
    <w:p w14:paraId="1E4074DB" w14:textId="77777777" w:rsidR="00545911" w:rsidRPr="00EA5FA7" w:rsidRDefault="00545911" w:rsidP="00545911">
      <w:pPr>
        <w:pStyle w:val="PL"/>
        <w:rPr>
          <w:noProof w:val="0"/>
        </w:rPr>
      </w:pPr>
      <w:r w:rsidRPr="00EA5FA7">
        <w:rPr>
          <w:noProof w:val="0"/>
        </w:rPr>
        <w:tab/>
        <w:t>semantic-error,</w:t>
      </w:r>
    </w:p>
    <w:p w14:paraId="29CFBC4B" w14:textId="77777777" w:rsidR="00545911" w:rsidRPr="00EA5FA7" w:rsidRDefault="00545911" w:rsidP="00545911">
      <w:pPr>
        <w:pStyle w:val="PL"/>
        <w:rPr>
          <w:noProof w:val="0"/>
        </w:rPr>
      </w:pPr>
      <w:r w:rsidRPr="00EA5FA7">
        <w:rPr>
          <w:noProof w:val="0"/>
        </w:rPr>
        <w:tab/>
        <w:t>abstract-syntax-error-falsely-constructed-message,</w:t>
      </w:r>
    </w:p>
    <w:p w14:paraId="21774EB5" w14:textId="77777777" w:rsidR="00545911" w:rsidRPr="00EA5FA7" w:rsidRDefault="00545911" w:rsidP="00545911">
      <w:pPr>
        <w:pStyle w:val="PL"/>
        <w:rPr>
          <w:noProof w:val="0"/>
        </w:rPr>
      </w:pPr>
      <w:r w:rsidRPr="00EA5FA7">
        <w:rPr>
          <w:noProof w:val="0"/>
        </w:rPr>
        <w:tab/>
        <w:t>unspecified,</w:t>
      </w:r>
    </w:p>
    <w:p w14:paraId="791337D6" w14:textId="77777777" w:rsidR="00545911" w:rsidRPr="00EA5FA7" w:rsidRDefault="00545911" w:rsidP="00545911">
      <w:pPr>
        <w:pStyle w:val="PL"/>
        <w:rPr>
          <w:noProof w:val="0"/>
        </w:rPr>
      </w:pPr>
      <w:r w:rsidRPr="00EA5FA7">
        <w:rPr>
          <w:noProof w:val="0"/>
        </w:rPr>
        <w:tab/>
        <w:t>...</w:t>
      </w:r>
    </w:p>
    <w:p w14:paraId="715214E2" w14:textId="77777777" w:rsidR="00545911" w:rsidRPr="00EA5FA7" w:rsidRDefault="00545911" w:rsidP="00545911">
      <w:pPr>
        <w:pStyle w:val="PL"/>
        <w:rPr>
          <w:noProof w:val="0"/>
        </w:rPr>
      </w:pPr>
      <w:r w:rsidRPr="00EA5FA7">
        <w:rPr>
          <w:noProof w:val="0"/>
        </w:rPr>
        <w:t>}</w:t>
      </w:r>
    </w:p>
    <w:p w14:paraId="74F823F3" w14:textId="77777777" w:rsidR="00545911" w:rsidRPr="00EA5FA7" w:rsidRDefault="00545911" w:rsidP="00545911">
      <w:pPr>
        <w:pStyle w:val="PL"/>
        <w:rPr>
          <w:noProof w:val="0"/>
        </w:rPr>
      </w:pPr>
    </w:p>
    <w:p w14:paraId="6E88193C" w14:textId="77777777" w:rsidR="00545911" w:rsidRPr="00EA5FA7" w:rsidRDefault="00545911" w:rsidP="00545911">
      <w:pPr>
        <w:pStyle w:val="PL"/>
        <w:rPr>
          <w:noProof w:val="0"/>
        </w:rPr>
      </w:pPr>
      <w:r w:rsidRPr="00EA5FA7">
        <w:rPr>
          <w:noProof w:val="0"/>
        </w:rPr>
        <w:t>CauseRadioNetwork ::= ENUMERATED {</w:t>
      </w:r>
    </w:p>
    <w:p w14:paraId="763D0BA7" w14:textId="77777777" w:rsidR="00545911" w:rsidRPr="00EA5FA7" w:rsidRDefault="00545911" w:rsidP="00545911">
      <w:pPr>
        <w:pStyle w:val="PL"/>
        <w:rPr>
          <w:rFonts w:eastAsia="宋体"/>
        </w:rPr>
      </w:pPr>
      <w:r w:rsidRPr="00EA5FA7">
        <w:rPr>
          <w:noProof w:val="0"/>
        </w:rPr>
        <w:tab/>
        <w:t>unspecified,</w:t>
      </w:r>
    </w:p>
    <w:p w14:paraId="1EF5056C" w14:textId="77777777" w:rsidR="00545911" w:rsidRPr="00EA5FA7" w:rsidRDefault="00545911" w:rsidP="00545911">
      <w:pPr>
        <w:pStyle w:val="PL"/>
        <w:rPr>
          <w:rFonts w:eastAsia="宋体"/>
        </w:rPr>
      </w:pPr>
      <w:r w:rsidRPr="00EA5FA7">
        <w:rPr>
          <w:rFonts w:eastAsia="宋体"/>
        </w:rPr>
        <w:tab/>
        <w:t>rl-failure-rlc,</w:t>
      </w:r>
    </w:p>
    <w:p w14:paraId="38DDCE89" w14:textId="77777777" w:rsidR="00545911" w:rsidRPr="00EA5FA7" w:rsidRDefault="00545911" w:rsidP="00545911">
      <w:pPr>
        <w:pStyle w:val="PL"/>
        <w:rPr>
          <w:rFonts w:eastAsia="宋体"/>
        </w:rPr>
      </w:pPr>
      <w:r w:rsidRPr="00EA5FA7">
        <w:rPr>
          <w:rFonts w:eastAsia="宋体"/>
        </w:rPr>
        <w:tab/>
        <w:t>unknown-or-already-allocated-gnb-cu-ue-f1ap-id,</w:t>
      </w:r>
    </w:p>
    <w:p w14:paraId="3049307E" w14:textId="77777777" w:rsidR="00545911" w:rsidRPr="00EA5FA7" w:rsidRDefault="00545911" w:rsidP="00545911">
      <w:pPr>
        <w:pStyle w:val="PL"/>
        <w:rPr>
          <w:rFonts w:eastAsia="宋体"/>
        </w:rPr>
      </w:pPr>
      <w:r w:rsidRPr="00EA5FA7">
        <w:rPr>
          <w:rFonts w:eastAsia="宋体"/>
        </w:rPr>
        <w:tab/>
        <w:t>unknown-or-already-allocated-gnb-du-ue-f1ap-id,</w:t>
      </w:r>
    </w:p>
    <w:p w14:paraId="02D619A2" w14:textId="77777777" w:rsidR="00545911" w:rsidRPr="00EA5FA7" w:rsidRDefault="00545911" w:rsidP="00545911">
      <w:pPr>
        <w:pStyle w:val="PL"/>
        <w:rPr>
          <w:rFonts w:eastAsia="宋体"/>
        </w:rPr>
      </w:pPr>
      <w:r w:rsidRPr="00EA5FA7">
        <w:rPr>
          <w:rFonts w:eastAsia="宋体"/>
        </w:rPr>
        <w:tab/>
        <w:t>unknown-or-inconsistent-pair-of-ue-f1ap-id,</w:t>
      </w:r>
    </w:p>
    <w:p w14:paraId="6AA216BE" w14:textId="77777777" w:rsidR="00545911" w:rsidRPr="00EA5FA7" w:rsidRDefault="00545911" w:rsidP="00545911">
      <w:pPr>
        <w:pStyle w:val="PL"/>
        <w:rPr>
          <w:rFonts w:eastAsia="宋体"/>
        </w:rPr>
      </w:pPr>
      <w:r w:rsidRPr="00EA5FA7">
        <w:rPr>
          <w:rFonts w:eastAsia="宋体"/>
        </w:rPr>
        <w:tab/>
        <w:t>interaction-with-other-procedure,</w:t>
      </w:r>
    </w:p>
    <w:p w14:paraId="674F6E62" w14:textId="77777777" w:rsidR="00545911" w:rsidRPr="00EA5FA7" w:rsidRDefault="00545911" w:rsidP="00545911">
      <w:pPr>
        <w:pStyle w:val="PL"/>
        <w:rPr>
          <w:rFonts w:eastAsia="宋体"/>
        </w:rPr>
      </w:pPr>
      <w:r w:rsidRPr="00EA5FA7">
        <w:rPr>
          <w:rFonts w:eastAsia="宋体"/>
        </w:rPr>
        <w:tab/>
        <w:t>not-supported-qci-Value,</w:t>
      </w:r>
    </w:p>
    <w:p w14:paraId="6D4AA401" w14:textId="77777777" w:rsidR="00545911" w:rsidRPr="00EA5FA7" w:rsidRDefault="00545911" w:rsidP="00545911">
      <w:pPr>
        <w:pStyle w:val="PL"/>
        <w:rPr>
          <w:rFonts w:eastAsia="宋体"/>
        </w:rPr>
      </w:pPr>
      <w:r w:rsidRPr="00EA5FA7">
        <w:rPr>
          <w:rFonts w:eastAsia="宋体"/>
        </w:rPr>
        <w:tab/>
        <w:t>action-desirable-for-radio-reasons,</w:t>
      </w:r>
    </w:p>
    <w:p w14:paraId="6382A49C" w14:textId="77777777" w:rsidR="00545911" w:rsidRPr="00EA5FA7" w:rsidRDefault="00545911" w:rsidP="00545911">
      <w:pPr>
        <w:pStyle w:val="PL"/>
        <w:rPr>
          <w:rFonts w:eastAsia="宋体"/>
        </w:rPr>
      </w:pPr>
      <w:r w:rsidRPr="00EA5FA7">
        <w:rPr>
          <w:rFonts w:eastAsia="宋体"/>
        </w:rPr>
        <w:tab/>
        <w:t>no-radio-resources-available,</w:t>
      </w:r>
    </w:p>
    <w:p w14:paraId="25F1E464" w14:textId="77777777" w:rsidR="00545911" w:rsidRPr="00EA5FA7" w:rsidRDefault="00545911" w:rsidP="00545911">
      <w:pPr>
        <w:pStyle w:val="PL"/>
        <w:rPr>
          <w:rFonts w:eastAsia="宋体"/>
        </w:rPr>
      </w:pPr>
      <w:r w:rsidRPr="00EA5FA7">
        <w:rPr>
          <w:rFonts w:eastAsia="宋体"/>
        </w:rPr>
        <w:tab/>
        <w:t>procedure-cancelled,</w:t>
      </w:r>
    </w:p>
    <w:p w14:paraId="4BD3A380" w14:textId="77777777" w:rsidR="00545911" w:rsidRPr="00EA5FA7" w:rsidRDefault="00545911" w:rsidP="00545911">
      <w:pPr>
        <w:pStyle w:val="PL"/>
        <w:rPr>
          <w:noProof w:val="0"/>
        </w:rPr>
      </w:pPr>
      <w:r w:rsidRPr="00EA5FA7">
        <w:rPr>
          <w:rFonts w:eastAsia="宋体"/>
        </w:rPr>
        <w:tab/>
        <w:t>normal-release,</w:t>
      </w:r>
    </w:p>
    <w:p w14:paraId="113430CE" w14:textId="77777777" w:rsidR="00545911" w:rsidRPr="00EA5FA7" w:rsidRDefault="00545911" w:rsidP="00545911">
      <w:pPr>
        <w:pStyle w:val="PL"/>
        <w:rPr>
          <w:noProof w:val="0"/>
        </w:rPr>
      </w:pPr>
      <w:r w:rsidRPr="00EA5FA7">
        <w:rPr>
          <w:noProof w:val="0"/>
        </w:rPr>
        <w:tab/>
        <w:t>...,</w:t>
      </w:r>
    </w:p>
    <w:p w14:paraId="1A41175F" w14:textId="77777777" w:rsidR="00545911" w:rsidRPr="00EA5FA7" w:rsidRDefault="00545911" w:rsidP="00545911">
      <w:pPr>
        <w:pStyle w:val="PL"/>
        <w:rPr>
          <w:noProof w:val="0"/>
        </w:rPr>
      </w:pPr>
      <w:r w:rsidRPr="00EA5FA7">
        <w:rPr>
          <w:noProof w:val="0"/>
        </w:rPr>
        <w:tab/>
        <w:t>cell-not-available,</w:t>
      </w:r>
    </w:p>
    <w:p w14:paraId="4E2A4465" w14:textId="77777777" w:rsidR="00545911" w:rsidRPr="00EA5FA7" w:rsidRDefault="00545911" w:rsidP="00545911">
      <w:pPr>
        <w:pStyle w:val="PL"/>
        <w:rPr>
          <w:noProof w:val="0"/>
        </w:rPr>
      </w:pPr>
      <w:r w:rsidRPr="00EA5FA7">
        <w:rPr>
          <w:noProof w:val="0"/>
        </w:rPr>
        <w:tab/>
        <w:t>rl-failure-others,</w:t>
      </w:r>
    </w:p>
    <w:p w14:paraId="468EA8F6" w14:textId="77777777" w:rsidR="00545911" w:rsidRPr="00EA5FA7" w:rsidRDefault="00545911" w:rsidP="00545911">
      <w:pPr>
        <w:pStyle w:val="PL"/>
        <w:rPr>
          <w:noProof w:val="0"/>
        </w:rPr>
      </w:pPr>
      <w:r w:rsidRPr="00EA5FA7">
        <w:rPr>
          <w:noProof w:val="0"/>
        </w:rPr>
        <w:tab/>
        <w:t>ue-rejection,</w:t>
      </w:r>
    </w:p>
    <w:p w14:paraId="69F4D023" w14:textId="77777777" w:rsidR="00545911" w:rsidRPr="00EA5FA7" w:rsidRDefault="00545911" w:rsidP="00545911">
      <w:pPr>
        <w:pStyle w:val="PL"/>
        <w:rPr>
          <w:noProof w:val="0"/>
        </w:rPr>
      </w:pPr>
      <w:r w:rsidRPr="00EA5FA7">
        <w:rPr>
          <w:noProof w:val="0"/>
        </w:rPr>
        <w:tab/>
        <w:t>resources-not-available-for-the-slice,</w:t>
      </w:r>
    </w:p>
    <w:p w14:paraId="6FE1C8B2" w14:textId="77777777" w:rsidR="00545911" w:rsidRPr="00EA5FA7" w:rsidRDefault="00545911" w:rsidP="00545911">
      <w:pPr>
        <w:pStyle w:val="PL"/>
        <w:rPr>
          <w:noProof w:val="0"/>
        </w:rPr>
      </w:pPr>
      <w:r w:rsidRPr="00EA5FA7">
        <w:rPr>
          <w:noProof w:val="0"/>
        </w:rPr>
        <w:tab/>
        <w:t>amf-initiated-abnormal-release,</w:t>
      </w:r>
    </w:p>
    <w:p w14:paraId="43DD49C7" w14:textId="77777777" w:rsidR="00545911" w:rsidRPr="00EA5FA7" w:rsidRDefault="00545911" w:rsidP="00545911">
      <w:pPr>
        <w:pStyle w:val="PL"/>
        <w:rPr>
          <w:noProof w:val="0"/>
        </w:rPr>
      </w:pPr>
      <w:r w:rsidRPr="00EA5FA7">
        <w:rPr>
          <w:noProof w:val="0"/>
        </w:rPr>
        <w:tab/>
        <w:t>release-due-to-pre-emption,</w:t>
      </w:r>
    </w:p>
    <w:p w14:paraId="1B642D8A" w14:textId="77777777" w:rsidR="00545911" w:rsidRPr="00EA5FA7" w:rsidRDefault="00545911" w:rsidP="00545911">
      <w:pPr>
        <w:pStyle w:val="PL"/>
        <w:rPr>
          <w:noProof w:val="0"/>
        </w:rPr>
      </w:pPr>
      <w:r w:rsidRPr="00EA5FA7">
        <w:rPr>
          <w:noProof w:val="0"/>
        </w:rPr>
        <w:tab/>
        <w:t>plmn-not-served-by-the-gNB-CU,</w:t>
      </w:r>
    </w:p>
    <w:p w14:paraId="6D33BD3B" w14:textId="77777777" w:rsidR="00545911" w:rsidRPr="00EA5FA7" w:rsidRDefault="00545911" w:rsidP="00545911">
      <w:pPr>
        <w:pStyle w:val="PL"/>
        <w:rPr>
          <w:noProof w:val="0"/>
        </w:rPr>
      </w:pPr>
      <w:r w:rsidRPr="00EA5FA7">
        <w:rPr>
          <w:noProof w:val="0"/>
        </w:rPr>
        <w:tab/>
        <w:t>multiple-drb-id-instances,</w:t>
      </w:r>
    </w:p>
    <w:p w14:paraId="74EF5FD0" w14:textId="77777777" w:rsidR="00545911" w:rsidRDefault="00545911" w:rsidP="00545911">
      <w:pPr>
        <w:pStyle w:val="PL"/>
        <w:rPr>
          <w:noProof w:val="0"/>
        </w:rPr>
      </w:pPr>
      <w:r w:rsidRPr="00EA5FA7">
        <w:rPr>
          <w:noProof w:val="0"/>
        </w:rPr>
        <w:tab/>
        <w:t>unknown-drb-id</w:t>
      </w:r>
      <w:r>
        <w:rPr>
          <w:noProof w:val="0"/>
        </w:rPr>
        <w:t>,</w:t>
      </w:r>
    </w:p>
    <w:p w14:paraId="1E3BB79C" w14:textId="77777777" w:rsidR="00545911" w:rsidRDefault="00545911" w:rsidP="00545911">
      <w:pPr>
        <w:pStyle w:val="PL"/>
        <w:rPr>
          <w:noProof w:val="0"/>
        </w:rPr>
      </w:pPr>
      <w:r>
        <w:rPr>
          <w:noProof w:val="0"/>
        </w:rPr>
        <w:tab/>
        <w:t>multiple-bh-rlc-ch-id-instances,</w:t>
      </w:r>
    </w:p>
    <w:p w14:paraId="73FF97B0" w14:textId="77777777" w:rsidR="00545911" w:rsidRDefault="00545911" w:rsidP="00545911">
      <w:pPr>
        <w:pStyle w:val="PL"/>
        <w:rPr>
          <w:noProof w:val="0"/>
        </w:rPr>
      </w:pPr>
      <w:r>
        <w:rPr>
          <w:noProof w:val="0"/>
        </w:rPr>
        <w:tab/>
        <w:t>unknown-bh-rlc-ch-id,</w:t>
      </w:r>
    </w:p>
    <w:p w14:paraId="2F6B27BC" w14:textId="77777777" w:rsidR="00545911" w:rsidRDefault="00545911" w:rsidP="00545911">
      <w:pPr>
        <w:pStyle w:val="PL"/>
        <w:rPr>
          <w:noProof w:val="0"/>
        </w:rPr>
      </w:pPr>
      <w:r>
        <w:rPr>
          <w:noProof w:val="0"/>
        </w:rPr>
        <w:tab/>
        <w:t>cho-cpc-resources-tobechanged,</w:t>
      </w:r>
    </w:p>
    <w:p w14:paraId="3CE0273F" w14:textId="77777777" w:rsidR="00545911" w:rsidRDefault="00545911" w:rsidP="00545911">
      <w:pPr>
        <w:pStyle w:val="PL"/>
        <w:rPr>
          <w:noProof w:val="0"/>
        </w:rPr>
      </w:pPr>
      <w:r>
        <w:rPr>
          <w:noProof w:val="0"/>
        </w:rPr>
        <w:tab/>
        <w:t xml:space="preserve">nPN-not-supported, </w:t>
      </w:r>
    </w:p>
    <w:p w14:paraId="7E4E6E74" w14:textId="77777777" w:rsidR="00545911" w:rsidRDefault="00545911" w:rsidP="00545911">
      <w:pPr>
        <w:pStyle w:val="PL"/>
        <w:rPr>
          <w:noProof w:val="0"/>
        </w:rPr>
      </w:pPr>
      <w:r>
        <w:rPr>
          <w:noProof w:val="0"/>
        </w:rPr>
        <w:tab/>
        <w:t>nPN-access-denied,</w:t>
      </w:r>
    </w:p>
    <w:p w14:paraId="21F05ECA" w14:textId="77777777" w:rsidR="00545911" w:rsidRDefault="00545911" w:rsidP="00545911">
      <w:pPr>
        <w:pStyle w:val="PL"/>
        <w:rPr>
          <w:rFonts w:eastAsia="宋体"/>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宋体" w:hint="eastAsia"/>
          <w:lang w:val="en-US" w:eastAsia="zh-CN"/>
        </w:rPr>
        <w:t>,</w:t>
      </w:r>
    </w:p>
    <w:p w14:paraId="1D712E99" w14:textId="77777777" w:rsidR="00545911" w:rsidRDefault="00545911" w:rsidP="00545911">
      <w:pPr>
        <w:pStyle w:val="PL"/>
        <w:rPr>
          <w:rFonts w:eastAsia="宋体"/>
          <w:lang w:val="en-US" w:eastAsia="zh-CN"/>
        </w:rPr>
      </w:pPr>
      <w:r>
        <w:rPr>
          <w:rFonts w:eastAsia="宋体"/>
          <w:lang w:val="en-US" w:eastAsia="zh-CN"/>
        </w:rPr>
        <w:tab/>
      </w:r>
      <w:r>
        <w:rPr>
          <w:rFonts w:eastAsia="宋体" w:hint="eastAsia"/>
          <w:lang w:val="en-US" w:eastAsia="zh-CN"/>
        </w:rPr>
        <w:t>report-characteristics-empty,</w:t>
      </w:r>
    </w:p>
    <w:p w14:paraId="1A155470" w14:textId="77777777" w:rsidR="00545911" w:rsidRDefault="00545911" w:rsidP="00545911">
      <w:pPr>
        <w:pStyle w:val="PL"/>
        <w:rPr>
          <w:rFonts w:eastAsia="宋体"/>
          <w:lang w:val="en-US" w:eastAsia="zh-CN"/>
        </w:rPr>
      </w:pPr>
      <w:r>
        <w:rPr>
          <w:rFonts w:eastAsia="宋体"/>
          <w:lang w:val="en-US" w:eastAsia="zh-CN"/>
        </w:rPr>
        <w:tab/>
      </w:r>
      <w:r>
        <w:rPr>
          <w:rFonts w:eastAsia="宋体" w:hint="eastAsia"/>
          <w:lang w:val="en-US" w:eastAsia="zh-CN"/>
        </w:rPr>
        <w:t>existing-measurement-ID,</w:t>
      </w:r>
    </w:p>
    <w:p w14:paraId="3F5510A6" w14:textId="77777777" w:rsidR="00545911" w:rsidRDefault="00545911" w:rsidP="00545911">
      <w:pPr>
        <w:pStyle w:val="PL"/>
        <w:rPr>
          <w:rFonts w:eastAsia="宋体"/>
          <w:lang w:val="en-US" w:eastAsia="zh-CN"/>
        </w:rPr>
      </w:pPr>
      <w:r>
        <w:rPr>
          <w:rFonts w:eastAsia="宋体"/>
          <w:lang w:val="en-US" w:eastAsia="zh-CN"/>
        </w:rPr>
        <w:tab/>
      </w:r>
      <w:r>
        <w:rPr>
          <w:rFonts w:eastAsia="宋体" w:hint="eastAsia"/>
          <w:lang w:val="en-US" w:eastAsia="zh-CN"/>
        </w:rPr>
        <w:t>measurement-temporarily-not-available,</w:t>
      </w:r>
    </w:p>
    <w:p w14:paraId="3D6C807A" w14:textId="77777777" w:rsidR="00545911" w:rsidRPr="00FF2921" w:rsidRDefault="00545911" w:rsidP="00545911">
      <w:pPr>
        <w:pStyle w:val="PL"/>
        <w:rPr>
          <w:lang w:val="en-US" w:eastAsia="zh-CN"/>
        </w:rPr>
      </w:pPr>
      <w:r>
        <w:rPr>
          <w:rFonts w:eastAsia="宋体"/>
          <w:lang w:val="en-US" w:eastAsia="zh-CN"/>
        </w:rPr>
        <w:tab/>
      </w:r>
      <w:r>
        <w:rPr>
          <w:rFonts w:eastAsia="宋体" w:hint="eastAsia"/>
          <w:lang w:val="en-US" w:eastAsia="zh-CN"/>
        </w:rPr>
        <w:t>measurement-not-supported-for-the-object</w:t>
      </w:r>
      <w:r w:rsidRPr="00FF2921">
        <w:rPr>
          <w:lang w:val="en-US" w:eastAsia="zh-CN"/>
        </w:rPr>
        <w:t>,</w:t>
      </w:r>
    </w:p>
    <w:p w14:paraId="0689AFCD" w14:textId="77777777" w:rsidR="00545911" w:rsidRPr="00FF2921" w:rsidRDefault="00545911" w:rsidP="00545911">
      <w:pPr>
        <w:pStyle w:val="PL"/>
      </w:pPr>
      <w:r w:rsidRPr="00FF2921">
        <w:rPr>
          <w:lang w:val="en-US" w:eastAsia="zh-CN"/>
        </w:rPr>
        <w:tab/>
      </w:r>
      <w:r w:rsidRPr="00FF2921">
        <w:t>unknown-bh-address,</w:t>
      </w:r>
    </w:p>
    <w:p w14:paraId="6B29F907" w14:textId="77777777" w:rsidR="00545911" w:rsidRDefault="00545911" w:rsidP="00545911">
      <w:pPr>
        <w:pStyle w:val="PL"/>
        <w:rPr>
          <w:noProof w:val="0"/>
        </w:rPr>
      </w:pPr>
      <w:r w:rsidRPr="00FF2921">
        <w:rPr>
          <w:lang w:val="en-US" w:eastAsia="zh-CN"/>
        </w:rPr>
        <w:tab/>
      </w:r>
      <w:r w:rsidRPr="00FF2921">
        <w:t>unknown-bap-routing-id</w:t>
      </w:r>
      <w:r>
        <w:rPr>
          <w:noProof w:val="0"/>
        </w:rPr>
        <w:t>,</w:t>
      </w:r>
    </w:p>
    <w:p w14:paraId="579EC6EB" w14:textId="77777777" w:rsidR="008D66F9" w:rsidRDefault="00545911" w:rsidP="008D66F9">
      <w:pPr>
        <w:pStyle w:val="PL"/>
        <w:rPr>
          <w:ins w:id="3999" w:author="Author"/>
          <w:noProof w:val="0"/>
        </w:rPr>
      </w:pPr>
      <w:r>
        <w:rPr>
          <w:noProof w:val="0"/>
        </w:rPr>
        <w:tab/>
        <w:t>insufficient-ue-capabilities</w:t>
      </w:r>
      <w:ins w:id="4000" w:author="Author">
        <w:r w:rsidR="008D66F9">
          <w:rPr>
            <w:noProof w:val="0"/>
          </w:rPr>
          <w:t>,</w:t>
        </w:r>
      </w:ins>
    </w:p>
    <w:p w14:paraId="0142098E" w14:textId="77777777" w:rsidR="008D66F9" w:rsidRDefault="008D66F9" w:rsidP="008D66F9">
      <w:pPr>
        <w:pStyle w:val="PL"/>
        <w:rPr>
          <w:ins w:id="4001" w:author="Author"/>
          <w:noProof w:val="0"/>
        </w:rPr>
      </w:pPr>
      <w:ins w:id="4002" w:author="Author">
        <w:r>
          <w:rPr>
            <w:noProof w:val="0"/>
          </w:rPr>
          <w:tab/>
          <w:t>requested-item-not-supported-on-time</w:t>
        </w:r>
      </w:ins>
    </w:p>
    <w:p w14:paraId="44436C2A" w14:textId="5D753A71" w:rsidR="00545911" w:rsidRDefault="008D66F9" w:rsidP="008D66F9">
      <w:pPr>
        <w:pStyle w:val="PL"/>
        <w:rPr>
          <w:rFonts w:eastAsia="宋体"/>
          <w:lang w:val="en-US" w:eastAsia="zh-CN"/>
        </w:rPr>
      </w:pPr>
      <w:ins w:id="4003" w:author="Author">
        <w:r>
          <w:rPr>
            <w:noProof w:val="0"/>
          </w:rPr>
          <w:tab/>
          <w:t>-- (FFS)</w:t>
        </w:r>
      </w:ins>
    </w:p>
    <w:p w14:paraId="69997361" w14:textId="77777777" w:rsidR="00545911" w:rsidRPr="00EA5FA7" w:rsidRDefault="00545911" w:rsidP="00545911">
      <w:pPr>
        <w:pStyle w:val="PL"/>
        <w:rPr>
          <w:noProof w:val="0"/>
        </w:rPr>
      </w:pPr>
    </w:p>
    <w:p w14:paraId="3EEC2E33" w14:textId="77777777" w:rsidR="00545911" w:rsidRPr="00EA5FA7" w:rsidRDefault="00545911" w:rsidP="00545911">
      <w:pPr>
        <w:pStyle w:val="PL"/>
        <w:rPr>
          <w:noProof w:val="0"/>
        </w:rPr>
      </w:pPr>
      <w:r w:rsidRPr="00EA5FA7">
        <w:rPr>
          <w:noProof w:val="0"/>
        </w:rPr>
        <w:t>}</w:t>
      </w:r>
    </w:p>
    <w:p w14:paraId="05B52BD4" w14:textId="77777777" w:rsidR="00545911" w:rsidRPr="00EA5FA7" w:rsidRDefault="00545911" w:rsidP="00545911">
      <w:pPr>
        <w:pStyle w:val="PL"/>
        <w:rPr>
          <w:noProof w:val="0"/>
        </w:rPr>
      </w:pPr>
    </w:p>
    <w:p w14:paraId="125F1A91" w14:textId="77777777" w:rsidR="00545911" w:rsidRPr="00EA5FA7" w:rsidRDefault="00545911" w:rsidP="00545911">
      <w:pPr>
        <w:pStyle w:val="PL"/>
        <w:rPr>
          <w:noProof w:val="0"/>
        </w:rPr>
      </w:pPr>
      <w:r w:rsidRPr="00EA5FA7">
        <w:rPr>
          <w:noProof w:val="0"/>
        </w:rPr>
        <w:t>CauseTransport ::= ENUMERATED {</w:t>
      </w:r>
    </w:p>
    <w:p w14:paraId="658AE924" w14:textId="77777777" w:rsidR="00545911" w:rsidRPr="00EA5FA7" w:rsidRDefault="00545911" w:rsidP="00545911">
      <w:pPr>
        <w:pStyle w:val="PL"/>
        <w:rPr>
          <w:rFonts w:eastAsia="宋体"/>
        </w:rPr>
      </w:pPr>
      <w:r w:rsidRPr="00EA5FA7">
        <w:rPr>
          <w:noProof w:val="0"/>
        </w:rPr>
        <w:tab/>
        <w:t>unspecified,</w:t>
      </w:r>
    </w:p>
    <w:p w14:paraId="1D1EFA53" w14:textId="77777777" w:rsidR="00545911" w:rsidRPr="00EA5FA7" w:rsidRDefault="00545911" w:rsidP="00545911">
      <w:pPr>
        <w:pStyle w:val="PL"/>
        <w:rPr>
          <w:noProof w:val="0"/>
        </w:rPr>
      </w:pPr>
      <w:r w:rsidRPr="00EA5FA7">
        <w:rPr>
          <w:rFonts w:eastAsia="宋体"/>
        </w:rPr>
        <w:tab/>
        <w:t>transport-resource-unavailable,</w:t>
      </w:r>
    </w:p>
    <w:p w14:paraId="4875F960" w14:textId="77777777" w:rsidR="00545911" w:rsidRDefault="00545911" w:rsidP="00545911">
      <w:pPr>
        <w:pStyle w:val="PL"/>
        <w:rPr>
          <w:noProof w:val="0"/>
        </w:rPr>
      </w:pPr>
      <w:r w:rsidRPr="00EA5FA7">
        <w:rPr>
          <w:noProof w:val="0"/>
        </w:rPr>
        <w:tab/>
        <w:t>...</w:t>
      </w:r>
      <w:r>
        <w:rPr>
          <w:noProof w:val="0"/>
        </w:rPr>
        <w:t>,</w:t>
      </w:r>
    </w:p>
    <w:p w14:paraId="70ECACB1" w14:textId="77777777" w:rsidR="00545911" w:rsidRDefault="00545911" w:rsidP="00545911">
      <w:pPr>
        <w:pStyle w:val="PL"/>
        <w:rPr>
          <w:noProof w:val="0"/>
        </w:rPr>
      </w:pPr>
      <w:r>
        <w:rPr>
          <w:noProof w:val="0"/>
        </w:rPr>
        <w:tab/>
        <w:t>unknown-TNL-address-for-IAB,</w:t>
      </w:r>
    </w:p>
    <w:p w14:paraId="42A9F3D1" w14:textId="77777777" w:rsidR="00545911" w:rsidRPr="00EA5FA7" w:rsidRDefault="00545911" w:rsidP="00545911">
      <w:pPr>
        <w:pStyle w:val="PL"/>
        <w:rPr>
          <w:noProof w:val="0"/>
        </w:rPr>
      </w:pPr>
      <w:r>
        <w:rPr>
          <w:noProof w:val="0"/>
        </w:rPr>
        <w:tab/>
        <w:t>unknown-UP-TNL-information-for-IAB</w:t>
      </w:r>
    </w:p>
    <w:p w14:paraId="0CFB79F6" w14:textId="77777777" w:rsidR="00545911" w:rsidRPr="00EA5FA7" w:rsidRDefault="00545911" w:rsidP="00545911">
      <w:pPr>
        <w:pStyle w:val="PL"/>
        <w:rPr>
          <w:noProof w:val="0"/>
        </w:rPr>
      </w:pPr>
      <w:r w:rsidRPr="00EA5FA7">
        <w:rPr>
          <w:noProof w:val="0"/>
        </w:rPr>
        <w:t>}</w:t>
      </w:r>
    </w:p>
    <w:p w14:paraId="26828E76" w14:textId="77777777" w:rsidR="00545911" w:rsidRPr="00EA5FA7" w:rsidRDefault="00545911" w:rsidP="00545911">
      <w:pPr>
        <w:pStyle w:val="PL"/>
        <w:rPr>
          <w:rFonts w:eastAsia="宋体"/>
        </w:rPr>
      </w:pPr>
    </w:p>
    <w:p w14:paraId="79A01244" w14:textId="77777777" w:rsidR="00545911" w:rsidRPr="00EA5FA7" w:rsidRDefault="00545911" w:rsidP="00545911">
      <w:pPr>
        <w:pStyle w:val="PL"/>
      </w:pPr>
      <w:r w:rsidRPr="00EA5FA7">
        <w:rPr>
          <w:noProof w:val="0"/>
        </w:rPr>
        <w:t>CellGroupConfig ::= OCTET STRING</w:t>
      </w:r>
    </w:p>
    <w:p w14:paraId="0CE9ACE6" w14:textId="77777777" w:rsidR="00545911" w:rsidRDefault="00545911" w:rsidP="00545911">
      <w:pPr>
        <w:pStyle w:val="PL"/>
      </w:pPr>
    </w:p>
    <w:p w14:paraId="7B9AA022" w14:textId="77777777" w:rsidR="00545911" w:rsidRDefault="00545911" w:rsidP="00545911">
      <w:pPr>
        <w:pStyle w:val="PL"/>
      </w:pPr>
      <w:r w:rsidRPr="00E06700">
        <w:t>CellCapacityClassValue ::= INTEGER (1..100,...)</w:t>
      </w:r>
    </w:p>
    <w:p w14:paraId="75FE3B79" w14:textId="77777777" w:rsidR="00545911" w:rsidRPr="00EA5FA7" w:rsidRDefault="00545911" w:rsidP="00545911">
      <w:pPr>
        <w:pStyle w:val="PL"/>
      </w:pPr>
    </w:p>
    <w:p w14:paraId="353C8C5D" w14:textId="77777777" w:rsidR="00545911" w:rsidRPr="00EA5FA7" w:rsidRDefault="00545911" w:rsidP="00545911">
      <w:pPr>
        <w:pStyle w:val="PL"/>
      </w:pPr>
      <w:r w:rsidRPr="00EA5FA7">
        <w:t>Cell-Direction ::= ENUMERATED {dl-only, ul-only}</w:t>
      </w:r>
    </w:p>
    <w:p w14:paraId="6EE1ABEA" w14:textId="77777777" w:rsidR="00545911" w:rsidRDefault="00545911" w:rsidP="00545911">
      <w:pPr>
        <w:pStyle w:val="PL"/>
      </w:pPr>
    </w:p>
    <w:p w14:paraId="628D31EF" w14:textId="77777777" w:rsidR="00545911" w:rsidRDefault="00545911" w:rsidP="00545911">
      <w:pPr>
        <w:pStyle w:val="PL"/>
      </w:pPr>
      <w:r>
        <w:t>CellMeasurementResultList ::= SEQUENCE (SIZE(1.. maxCellingNBDU)) OF CellMeasurementResultItem</w:t>
      </w:r>
    </w:p>
    <w:p w14:paraId="5DC17677" w14:textId="77777777" w:rsidR="00545911" w:rsidRDefault="00545911" w:rsidP="00545911">
      <w:pPr>
        <w:pStyle w:val="PL"/>
      </w:pPr>
    </w:p>
    <w:p w14:paraId="61EA887F" w14:textId="77777777" w:rsidR="00545911" w:rsidRDefault="00545911" w:rsidP="00545911">
      <w:pPr>
        <w:pStyle w:val="PL"/>
      </w:pPr>
      <w:r>
        <w:t>CellMeasurementResultItem ::= SEQUENCE {</w:t>
      </w:r>
    </w:p>
    <w:p w14:paraId="7D836519" w14:textId="77777777" w:rsidR="00545911" w:rsidRDefault="00545911" w:rsidP="00545911">
      <w:pPr>
        <w:pStyle w:val="PL"/>
      </w:pPr>
      <w:r>
        <w:tab/>
        <w:t>cellID</w:t>
      </w:r>
      <w:r>
        <w:tab/>
      </w:r>
      <w:r>
        <w:tab/>
      </w:r>
      <w:r>
        <w:tab/>
      </w:r>
      <w:r>
        <w:tab/>
      </w:r>
      <w:r>
        <w:tab/>
      </w:r>
      <w:r>
        <w:tab/>
      </w:r>
      <w:r>
        <w:tab/>
        <w:t>NRCGI,</w:t>
      </w:r>
    </w:p>
    <w:p w14:paraId="34CA5EAD" w14:textId="77777777" w:rsidR="00545911" w:rsidRDefault="00545911" w:rsidP="00545911">
      <w:pPr>
        <w:pStyle w:val="PL"/>
      </w:pPr>
      <w:r>
        <w:tab/>
        <w:t>radioResourceStatus</w:t>
      </w:r>
      <w:r>
        <w:tab/>
      </w:r>
      <w:r>
        <w:tab/>
      </w:r>
      <w:r>
        <w:tab/>
      </w:r>
      <w:r>
        <w:tab/>
        <w:t xml:space="preserve">RadioResourceStatus </w:t>
      </w:r>
      <w:r>
        <w:tab/>
      </w:r>
      <w:r>
        <w:tab/>
      </w:r>
      <w:r>
        <w:tab/>
        <w:t xml:space="preserve">OPTIONAL, </w:t>
      </w:r>
    </w:p>
    <w:p w14:paraId="529EF095" w14:textId="77777777" w:rsidR="00545911" w:rsidRDefault="00545911" w:rsidP="00545911">
      <w:pPr>
        <w:pStyle w:val="PL"/>
      </w:pPr>
      <w:r>
        <w:tab/>
        <w:t>compositeAvailableCapacityGroup</w:t>
      </w:r>
      <w:r>
        <w:tab/>
        <w:t>CompositeAvailableCapacityGroup</w:t>
      </w:r>
      <w:r>
        <w:tab/>
        <w:t>OPTIONAL,</w:t>
      </w:r>
    </w:p>
    <w:p w14:paraId="368066E3" w14:textId="77777777" w:rsidR="00545911" w:rsidRDefault="00545911" w:rsidP="00545911">
      <w:pPr>
        <w:pStyle w:val="PL"/>
      </w:pPr>
      <w:r>
        <w:tab/>
        <w:t>sliceAvailableCapacity</w:t>
      </w:r>
      <w:r>
        <w:tab/>
      </w:r>
      <w:r>
        <w:tab/>
      </w:r>
      <w:r>
        <w:tab/>
        <w:t xml:space="preserve">SliceAvailableCapacity </w:t>
      </w:r>
      <w:r>
        <w:tab/>
      </w:r>
      <w:r>
        <w:tab/>
      </w:r>
      <w:r>
        <w:tab/>
        <w:t xml:space="preserve">OPTIONAL, </w:t>
      </w:r>
    </w:p>
    <w:p w14:paraId="76F7D55F" w14:textId="77777777" w:rsidR="00545911" w:rsidRDefault="00545911" w:rsidP="00545911">
      <w:pPr>
        <w:pStyle w:val="PL"/>
      </w:pPr>
      <w:r>
        <w:tab/>
        <w:t xml:space="preserve">numberofActiveUEs </w:t>
      </w:r>
      <w:r>
        <w:tab/>
      </w:r>
      <w:r>
        <w:tab/>
      </w:r>
      <w:r>
        <w:tab/>
      </w:r>
      <w:r>
        <w:tab/>
        <w:t>NumberofActiveUEs</w:t>
      </w:r>
      <w:r>
        <w:tab/>
      </w:r>
      <w:r>
        <w:tab/>
      </w:r>
      <w:r>
        <w:tab/>
        <w:t xml:space="preserve">OPTIONAL, </w:t>
      </w:r>
    </w:p>
    <w:p w14:paraId="1CC1A595" w14:textId="77777777" w:rsidR="00545911" w:rsidRDefault="00545911" w:rsidP="00545911">
      <w:pPr>
        <w:pStyle w:val="PL"/>
      </w:pPr>
      <w:r>
        <w:tab/>
        <w:t>iE-Extensions</w:t>
      </w:r>
      <w:r>
        <w:tab/>
      </w:r>
      <w:r>
        <w:tab/>
      </w:r>
      <w:r>
        <w:tab/>
      </w:r>
      <w:r>
        <w:tab/>
      </w:r>
      <w:r>
        <w:tab/>
        <w:t>ProtocolExtensionContainer { { CellMeasurementResultItem-ExtIEs} } OPTIONAL</w:t>
      </w:r>
    </w:p>
    <w:p w14:paraId="4BFA1993" w14:textId="77777777" w:rsidR="00545911" w:rsidRDefault="00545911" w:rsidP="00545911">
      <w:pPr>
        <w:pStyle w:val="PL"/>
      </w:pPr>
      <w:r>
        <w:t>}</w:t>
      </w:r>
    </w:p>
    <w:p w14:paraId="54B3EB13" w14:textId="77777777" w:rsidR="00545911" w:rsidRDefault="00545911" w:rsidP="00545911">
      <w:pPr>
        <w:pStyle w:val="PL"/>
      </w:pPr>
    </w:p>
    <w:p w14:paraId="154E2D78" w14:textId="77777777" w:rsidR="00545911" w:rsidRDefault="00545911" w:rsidP="00545911">
      <w:pPr>
        <w:pStyle w:val="PL"/>
      </w:pPr>
      <w:r>
        <w:t xml:space="preserve">CellMeasurementResultItem-ExtIEs </w:t>
      </w:r>
      <w:r>
        <w:tab/>
        <w:t>F1AP-PROTOCOL-EXTENSION ::= {</w:t>
      </w:r>
    </w:p>
    <w:p w14:paraId="733307D8" w14:textId="77777777" w:rsidR="00545911" w:rsidRDefault="00545911" w:rsidP="00545911">
      <w:pPr>
        <w:pStyle w:val="PL"/>
      </w:pPr>
      <w:r>
        <w:tab/>
        <w:t>...</w:t>
      </w:r>
    </w:p>
    <w:p w14:paraId="07C0CC9A" w14:textId="77777777" w:rsidR="00545911" w:rsidRDefault="00545911" w:rsidP="00545911">
      <w:pPr>
        <w:pStyle w:val="PL"/>
      </w:pPr>
      <w:r>
        <w:t>}</w:t>
      </w:r>
    </w:p>
    <w:p w14:paraId="0A75EF6A" w14:textId="77777777" w:rsidR="00545911" w:rsidRDefault="00545911" w:rsidP="00545911">
      <w:pPr>
        <w:pStyle w:val="PL"/>
      </w:pPr>
    </w:p>
    <w:p w14:paraId="696E6336" w14:textId="77777777" w:rsidR="00545911" w:rsidRDefault="00545911" w:rsidP="00545911">
      <w:pPr>
        <w:pStyle w:val="PL"/>
      </w:pPr>
      <w:r>
        <w:t>Cell-Portion-ID ::= INTEGER (0..4095,...)</w:t>
      </w:r>
    </w:p>
    <w:p w14:paraId="4AE1072D" w14:textId="77777777" w:rsidR="00545911" w:rsidRPr="00EA5FA7" w:rsidRDefault="00545911" w:rsidP="00545911">
      <w:pPr>
        <w:pStyle w:val="PL"/>
      </w:pPr>
    </w:p>
    <w:p w14:paraId="35DD2D27" w14:textId="77777777" w:rsidR="00545911" w:rsidRPr="00EA5FA7" w:rsidRDefault="00545911" w:rsidP="00545911">
      <w:pPr>
        <w:pStyle w:val="PL"/>
        <w:rPr>
          <w:rFonts w:eastAsia="宋体"/>
        </w:rPr>
      </w:pPr>
      <w:r w:rsidRPr="00EA5FA7">
        <w:rPr>
          <w:rFonts w:eastAsia="宋体"/>
        </w:rPr>
        <w:t>Cells-Failed-to-be-Activated-List-Item ::= SEQUENCE {</w:t>
      </w:r>
    </w:p>
    <w:p w14:paraId="011A08EA"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5ED4A105" w14:textId="77777777" w:rsidR="00545911" w:rsidRPr="00EA5FA7" w:rsidRDefault="00545911" w:rsidP="00545911">
      <w:pPr>
        <w:pStyle w:val="PL"/>
        <w:rPr>
          <w:rFonts w:eastAsia="宋体"/>
        </w:rPr>
      </w:pPr>
      <w:r w:rsidRPr="00EA5FA7">
        <w:rPr>
          <w:rFonts w:eastAsia="宋体"/>
        </w:rPr>
        <w:tab/>
        <w:t>cause</w:t>
      </w:r>
      <w:r w:rsidRPr="00EA5FA7">
        <w:rPr>
          <w:rFonts w:eastAsia="宋体"/>
        </w:rPr>
        <w:tab/>
      </w:r>
      <w:r w:rsidRPr="00EA5FA7">
        <w:rPr>
          <w:rFonts w:eastAsia="宋体"/>
        </w:rPr>
        <w:tab/>
      </w:r>
      <w:r w:rsidRPr="00EA5FA7">
        <w:rPr>
          <w:rFonts w:eastAsia="宋体"/>
        </w:rPr>
        <w:tab/>
      </w:r>
      <w:r w:rsidRPr="00EA5FA7">
        <w:rPr>
          <w:rFonts w:eastAsia="宋体"/>
        </w:rPr>
        <w:tab/>
        <w:t>Cause,</w:t>
      </w:r>
    </w:p>
    <w:p w14:paraId="1E321682"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Cells-Failed-to-be-Activated-List-ItemExtIEs } }</w:t>
      </w:r>
      <w:r w:rsidRPr="00EA5FA7">
        <w:rPr>
          <w:rFonts w:eastAsia="宋体"/>
        </w:rPr>
        <w:tab/>
        <w:t>OPTIONAL,</w:t>
      </w:r>
    </w:p>
    <w:p w14:paraId="0296486E" w14:textId="77777777" w:rsidR="00545911" w:rsidRPr="00EA5FA7" w:rsidRDefault="00545911" w:rsidP="00545911">
      <w:pPr>
        <w:pStyle w:val="PL"/>
        <w:rPr>
          <w:rFonts w:eastAsia="宋体"/>
        </w:rPr>
      </w:pPr>
      <w:r w:rsidRPr="00EA5FA7">
        <w:rPr>
          <w:rFonts w:eastAsia="宋体"/>
        </w:rPr>
        <w:tab/>
        <w:t>...</w:t>
      </w:r>
    </w:p>
    <w:p w14:paraId="5A655736" w14:textId="77777777" w:rsidR="00545911" w:rsidRPr="00EA5FA7" w:rsidRDefault="00545911" w:rsidP="00545911">
      <w:pPr>
        <w:pStyle w:val="PL"/>
        <w:rPr>
          <w:rFonts w:eastAsia="宋体"/>
        </w:rPr>
      </w:pPr>
      <w:r w:rsidRPr="00EA5FA7">
        <w:rPr>
          <w:rFonts w:eastAsia="宋体"/>
        </w:rPr>
        <w:t>}</w:t>
      </w:r>
    </w:p>
    <w:p w14:paraId="7CCF95BF" w14:textId="77777777" w:rsidR="00545911" w:rsidRPr="00EA5FA7" w:rsidRDefault="00545911" w:rsidP="00545911">
      <w:pPr>
        <w:pStyle w:val="PL"/>
        <w:rPr>
          <w:rFonts w:eastAsia="宋体"/>
        </w:rPr>
      </w:pPr>
    </w:p>
    <w:p w14:paraId="42B0BD24" w14:textId="77777777" w:rsidR="00545911" w:rsidRPr="00EA5FA7" w:rsidRDefault="00545911" w:rsidP="00545911">
      <w:pPr>
        <w:pStyle w:val="PL"/>
        <w:rPr>
          <w:rFonts w:eastAsia="宋体"/>
        </w:rPr>
      </w:pPr>
      <w:r w:rsidRPr="00EA5FA7">
        <w:rPr>
          <w:rFonts w:eastAsia="宋体"/>
        </w:rPr>
        <w:t xml:space="preserve">Cells-Failed-to-be-Activated-List-ItemExtIEs </w:t>
      </w:r>
      <w:r w:rsidRPr="00EA5FA7">
        <w:rPr>
          <w:rFonts w:eastAsia="宋体"/>
        </w:rPr>
        <w:tab/>
        <w:t>F1AP-PROTOCOL-EXTENSION ::= {</w:t>
      </w:r>
    </w:p>
    <w:p w14:paraId="1154F88E" w14:textId="77777777" w:rsidR="00545911" w:rsidRPr="00EA5FA7" w:rsidRDefault="00545911" w:rsidP="00545911">
      <w:pPr>
        <w:pStyle w:val="PL"/>
        <w:rPr>
          <w:rFonts w:eastAsia="宋体"/>
        </w:rPr>
      </w:pPr>
      <w:r w:rsidRPr="00EA5FA7">
        <w:rPr>
          <w:rFonts w:eastAsia="宋体"/>
        </w:rPr>
        <w:tab/>
        <w:t>...</w:t>
      </w:r>
    </w:p>
    <w:p w14:paraId="03D01756" w14:textId="77777777" w:rsidR="00545911" w:rsidRPr="00EA5FA7" w:rsidRDefault="00545911" w:rsidP="00545911">
      <w:pPr>
        <w:pStyle w:val="PL"/>
        <w:rPr>
          <w:rFonts w:eastAsia="宋体"/>
        </w:rPr>
      </w:pPr>
      <w:r w:rsidRPr="00EA5FA7">
        <w:rPr>
          <w:rFonts w:eastAsia="宋体"/>
        </w:rPr>
        <w:t>}</w:t>
      </w:r>
    </w:p>
    <w:p w14:paraId="611BF71C" w14:textId="77777777" w:rsidR="00545911" w:rsidRPr="00EA5FA7" w:rsidRDefault="00545911" w:rsidP="00545911">
      <w:pPr>
        <w:pStyle w:val="PL"/>
        <w:rPr>
          <w:rFonts w:eastAsia="宋体"/>
        </w:rPr>
      </w:pPr>
    </w:p>
    <w:p w14:paraId="08E3E835" w14:textId="77777777" w:rsidR="00545911" w:rsidRPr="00EA5FA7" w:rsidRDefault="00545911" w:rsidP="00545911">
      <w:pPr>
        <w:pStyle w:val="PL"/>
        <w:rPr>
          <w:rFonts w:eastAsia="宋体"/>
        </w:rPr>
      </w:pPr>
      <w:r w:rsidRPr="00EA5FA7">
        <w:rPr>
          <w:rFonts w:eastAsia="宋体"/>
        </w:rPr>
        <w:t>Cells-Status-Item ::= SEQUENCE {</w:t>
      </w:r>
    </w:p>
    <w:p w14:paraId="2A4FF679"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p>
    <w:p w14:paraId="58AF42CB" w14:textId="77777777" w:rsidR="00545911" w:rsidRPr="00EA5FA7" w:rsidRDefault="00545911" w:rsidP="00545911">
      <w:pPr>
        <w:pStyle w:val="PL"/>
        <w:rPr>
          <w:rFonts w:eastAsia="宋体"/>
        </w:rPr>
      </w:pPr>
      <w:r w:rsidRPr="00EA5FA7">
        <w:rPr>
          <w:rFonts w:eastAsia="宋体"/>
        </w:rPr>
        <w:tab/>
        <w:t>service-status</w:t>
      </w:r>
      <w:r w:rsidRPr="00EA5FA7">
        <w:rPr>
          <w:rFonts w:eastAsia="宋体"/>
        </w:rPr>
        <w:tab/>
      </w:r>
      <w:r w:rsidRPr="00EA5FA7">
        <w:rPr>
          <w:rFonts w:eastAsia="宋体"/>
        </w:rPr>
        <w:tab/>
        <w:t>Service-Status,</w:t>
      </w:r>
    </w:p>
    <w:p w14:paraId="56A2407C"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Cells-Status-ItemExtIEs } }</w:t>
      </w:r>
      <w:r w:rsidRPr="00EA5FA7">
        <w:rPr>
          <w:rFonts w:eastAsia="宋体"/>
        </w:rPr>
        <w:tab/>
        <w:t>OPTIONAL,</w:t>
      </w:r>
    </w:p>
    <w:p w14:paraId="2990AD9D" w14:textId="77777777" w:rsidR="00545911" w:rsidRPr="00EA5FA7" w:rsidRDefault="00545911" w:rsidP="00545911">
      <w:pPr>
        <w:pStyle w:val="PL"/>
        <w:rPr>
          <w:rFonts w:eastAsia="宋体"/>
        </w:rPr>
      </w:pPr>
      <w:r w:rsidRPr="00EA5FA7">
        <w:rPr>
          <w:rFonts w:eastAsia="宋体"/>
        </w:rPr>
        <w:tab/>
        <w:t>...</w:t>
      </w:r>
    </w:p>
    <w:p w14:paraId="2E612E56" w14:textId="77777777" w:rsidR="00545911" w:rsidRPr="00EA5FA7" w:rsidRDefault="00545911" w:rsidP="00545911">
      <w:pPr>
        <w:pStyle w:val="PL"/>
        <w:rPr>
          <w:rFonts w:eastAsia="宋体"/>
        </w:rPr>
      </w:pPr>
      <w:r w:rsidRPr="00EA5FA7">
        <w:rPr>
          <w:rFonts w:eastAsia="宋体"/>
        </w:rPr>
        <w:t>}</w:t>
      </w:r>
    </w:p>
    <w:p w14:paraId="613B6BF6" w14:textId="77777777" w:rsidR="00545911" w:rsidRPr="00EA5FA7" w:rsidRDefault="00545911" w:rsidP="00545911">
      <w:pPr>
        <w:pStyle w:val="PL"/>
        <w:rPr>
          <w:rFonts w:eastAsia="宋体"/>
        </w:rPr>
      </w:pPr>
    </w:p>
    <w:p w14:paraId="3FA9AA96" w14:textId="77777777" w:rsidR="00545911" w:rsidRPr="00EA5FA7" w:rsidRDefault="00545911" w:rsidP="00545911">
      <w:pPr>
        <w:pStyle w:val="PL"/>
        <w:rPr>
          <w:rFonts w:eastAsia="宋体"/>
        </w:rPr>
      </w:pPr>
      <w:r w:rsidRPr="00EA5FA7">
        <w:rPr>
          <w:rFonts w:eastAsia="宋体"/>
        </w:rPr>
        <w:t xml:space="preserve">Cells-Status-ItemExtIEs </w:t>
      </w:r>
      <w:r w:rsidRPr="00EA5FA7">
        <w:rPr>
          <w:rFonts w:eastAsia="宋体"/>
        </w:rPr>
        <w:tab/>
        <w:t>F1AP-PROTOCOL-EXTENSION ::= {</w:t>
      </w:r>
    </w:p>
    <w:p w14:paraId="6B021DBF" w14:textId="77777777" w:rsidR="00545911" w:rsidRPr="00EA5FA7" w:rsidRDefault="00545911" w:rsidP="00545911">
      <w:pPr>
        <w:pStyle w:val="PL"/>
        <w:rPr>
          <w:rFonts w:eastAsia="宋体"/>
        </w:rPr>
      </w:pPr>
      <w:r w:rsidRPr="00EA5FA7">
        <w:rPr>
          <w:rFonts w:eastAsia="宋体"/>
        </w:rPr>
        <w:tab/>
        <w:t>...</w:t>
      </w:r>
    </w:p>
    <w:p w14:paraId="4B3C1FBF" w14:textId="77777777" w:rsidR="00545911" w:rsidRPr="00EA5FA7" w:rsidRDefault="00545911" w:rsidP="00545911">
      <w:pPr>
        <w:pStyle w:val="PL"/>
        <w:rPr>
          <w:rFonts w:eastAsia="宋体"/>
        </w:rPr>
      </w:pPr>
      <w:r w:rsidRPr="00EA5FA7">
        <w:rPr>
          <w:rFonts w:eastAsia="宋体"/>
        </w:rPr>
        <w:t>}</w:t>
      </w:r>
    </w:p>
    <w:p w14:paraId="5C9AC9DC" w14:textId="77777777" w:rsidR="00545911" w:rsidRPr="00EA5FA7" w:rsidRDefault="00545911" w:rsidP="00545911">
      <w:pPr>
        <w:pStyle w:val="PL"/>
        <w:rPr>
          <w:rFonts w:eastAsia="宋体"/>
        </w:rPr>
      </w:pPr>
    </w:p>
    <w:p w14:paraId="393EF735" w14:textId="77777777" w:rsidR="00545911" w:rsidRPr="00EA5FA7" w:rsidRDefault="00545911" w:rsidP="00545911">
      <w:pPr>
        <w:pStyle w:val="PL"/>
        <w:rPr>
          <w:rFonts w:eastAsia="宋体"/>
        </w:rPr>
      </w:pPr>
      <w:r w:rsidRPr="00EA5FA7">
        <w:rPr>
          <w:rFonts w:eastAsia="宋体"/>
        </w:rPr>
        <w:t>Cells-To-Be-Broadcast-Item ::= SEQUENCE {</w:t>
      </w:r>
    </w:p>
    <w:p w14:paraId="3F9E7084"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3C4F3DA3"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Cells-To-Be-Broadcast-ItemExtIEs } }</w:t>
      </w:r>
      <w:r w:rsidRPr="00EA5FA7">
        <w:rPr>
          <w:rFonts w:eastAsia="宋体"/>
        </w:rPr>
        <w:tab/>
        <w:t>OPTIONAL,</w:t>
      </w:r>
    </w:p>
    <w:p w14:paraId="46FC6D35" w14:textId="77777777" w:rsidR="00545911" w:rsidRPr="00EA5FA7" w:rsidRDefault="00545911" w:rsidP="00545911">
      <w:pPr>
        <w:pStyle w:val="PL"/>
        <w:rPr>
          <w:rFonts w:eastAsia="宋体"/>
        </w:rPr>
      </w:pPr>
      <w:r w:rsidRPr="00EA5FA7">
        <w:rPr>
          <w:rFonts w:eastAsia="宋体"/>
        </w:rPr>
        <w:tab/>
        <w:t>...</w:t>
      </w:r>
    </w:p>
    <w:p w14:paraId="5CF65FAC" w14:textId="77777777" w:rsidR="00545911" w:rsidRPr="00EA5FA7" w:rsidRDefault="00545911" w:rsidP="00545911">
      <w:pPr>
        <w:pStyle w:val="PL"/>
        <w:rPr>
          <w:rFonts w:eastAsia="宋体"/>
        </w:rPr>
      </w:pPr>
      <w:r w:rsidRPr="00EA5FA7">
        <w:rPr>
          <w:rFonts w:eastAsia="宋体"/>
        </w:rPr>
        <w:t>}</w:t>
      </w:r>
    </w:p>
    <w:p w14:paraId="72C12605" w14:textId="77777777" w:rsidR="00545911" w:rsidRPr="00EA5FA7" w:rsidRDefault="00545911" w:rsidP="00545911">
      <w:pPr>
        <w:pStyle w:val="PL"/>
        <w:rPr>
          <w:rFonts w:eastAsia="宋体"/>
        </w:rPr>
      </w:pPr>
    </w:p>
    <w:p w14:paraId="76DC742A" w14:textId="77777777" w:rsidR="00545911" w:rsidRPr="00EA5FA7" w:rsidRDefault="00545911" w:rsidP="00545911">
      <w:pPr>
        <w:pStyle w:val="PL"/>
        <w:rPr>
          <w:rFonts w:eastAsia="宋体"/>
        </w:rPr>
      </w:pPr>
      <w:r w:rsidRPr="00EA5FA7">
        <w:rPr>
          <w:rFonts w:eastAsia="宋体"/>
        </w:rPr>
        <w:t xml:space="preserve">Cells-To-Be-Broadcast-ItemExtIEs </w:t>
      </w:r>
      <w:r w:rsidRPr="00EA5FA7">
        <w:rPr>
          <w:rFonts w:eastAsia="宋体"/>
        </w:rPr>
        <w:tab/>
        <w:t>F1AP-PROTOCOL-EXTENSION ::= {</w:t>
      </w:r>
    </w:p>
    <w:p w14:paraId="02617442" w14:textId="77777777" w:rsidR="00545911" w:rsidRPr="00EA5FA7" w:rsidRDefault="00545911" w:rsidP="00545911">
      <w:pPr>
        <w:pStyle w:val="PL"/>
        <w:rPr>
          <w:rFonts w:eastAsia="宋体"/>
        </w:rPr>
      </w:pPr>
      <w:r w:rsidRPr="00EA5FA7">
        <w:rPr>
          <w:rFonts w:eastAsia="宋体"/>
        </w:rPr>
        <w:tab/>
        <w:t>...</w:t>
      </w:r>
    </w:p>
    <w:p w14:paraId="6FB5CB56" w14:textId="77777777" w:rsidR="00545911" w:rsidRPr="00EA5FA7" w:rsidRDefault="00545911" w:rsidP="00545911">
      <w:pPr>
        <w:pStyle w:val="PL"/>
        <w:rPr>
          <w:rFonts w:eastAsia="宋体"/>
        </w:rPr>
      </w:pPr>
      <w:r w:rsidRPr="00EA5FA7">
        <w:rPr>
          <w:rFonts w:eastAsia="宋体"/>
        </w:rPr>
        <w:t>}</w:t>
      </w:r>
    </w:p>
    <w:p w14:paraId="2C468766" w14:textId="77777777" w:rsidR="00545911" w:rsidRPr="00EA5FA7" w:rsidRDefault="00545911" w:rsidP="00545911">
      <w:pPr>
        <w:pStyle w:val="PL"/>
        <w:rPr>
          <w:rFonts w:eastAsia="宋体"/>
        </w:rPr>
      </w:pPr>
    </w:p>
    <w:p w14:paraId="28C526DA" w14:textId="77777777" w:rsidR="00545911" w:rsidRPr="00EA5FA7" w:rsidRDefault="00545911" w:rsidP="00545911">
      <w:pPr>
        <w:pStyle w:val="PL"/>
        <w:rPr>
          <w:rFonts w:eastAsia="宋体"/>
        </w:rPr>
      </w:pPr>
      <w:r w:rsidRPr="00EA5FA7">
        <w:rPr>
          <w:rFonts w:eastAsia="宋体"/>
        </w:rPr>
        <w:t>Cells-Broadcast-Completed-Item ::= SEQUENCE {</w:t>
      </w:r>
    </w:p>
    <w:p w14:paraId="2E704805"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2487C4F4"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Cells-Broadcast-Completed-ItemExtIEs } }</w:t>
      </w:r>
      <w:r w:rsidRPr="00EA5FA7">
        <w:rPr>
          <w:rFonts w:eastAsia="宋体"/>
        </w:rPr>
        <w:tab/>
        <w:t>OPTIONAL,</w:t>
      </w:r>
    </w:p>
    <w:p w14:paraId="079B9604" w14:textId="77777777" w:rsidR="00545911" w:rsidRPr="00EA5FA7" w:rsidRDefault="00545911" w:rsidP="00545911">
      <w:pPr>
        <w:pStyle w:val="PL"/>
        <w:rPr>
          <w:rFonts w:eastAsia="宋体"/>
        </w:rPr>
      </w:pPr>
      <w:r w:rsidRPr="00EA5FA7">
        <w:rPr>
          <w:rFonts w:eastAsia="宋体"/>
        </w:rPr>
        <w:tab/>
        <w:t>...</w:t>
      </w:r>
    </w:p>
    <w:p w14:paraId="76D6D4F7" w14:textId="77777777" w:rsidR="00545911" w:rsidRPr="00EA5FA7" w:rsidRDefault="00545911" w:rsidP="00545911">
      <w:pPr>
        <w:pStyle w:val="PL"/>
        <w:rPr>
          <w:rFonts w:eastAsia="宋体"/>
        </w:rPr>
      </w:pPr>
      <w:r w:rsidRPr="00EA5FA7">
        <w:rPr>
          <w:rFonts w:eastAsia="宋体"/>
        </w:rPr>
        <w:t>}</w:t>
      </w:r>
    </w:p>
    <w:p w14:paraId="2AB50CCE" w14:textId="77777777" w:rsidR="00545911" w:rsidRPr="00EA5FA7" w:rsidRDefault="00545911" w:rsidP="00545911">
      <w:pPr>
        <w:pStyle w:val="PL"/>
        <w:rPr>
          <w:rFonts w:eastAsia="宋体"/>
        </w:rPr>
      </w:pPr>
    </w:p>
    <w:p w14:paraId="7EB90516" w14:textId="77777777" w:rsidR="00545911" w:rsidRPr="00EA5FA7" w:rsidRDefault="00545911" w:rsidP="00545911">
      <w:pPr>
        <w:pStyle w:val="PL"/>
        <w:rPr>
          <w:rFonts w:eastAsia="宋体"/>
        </w:rPr>
      </w:pPr>
      <w:r w:rsidRPr="00EA5FA7">
        <w:rPr>
          <w:rFonts w:eastAsia="宋体"/>
        </w:rPr>
        <w:t xml:space="preserve">Cells-Broadcast-Completed-ItemExtIEs </w:t>
      </w:r>
      <w:r w:rsidRPr="00EA5FA7">
        <w:rPr>
          <w:rFonts w:eastAsia="宋体"/>
        </w:rPr>
        <w:tab/>
        <w:t>F1AP-PROTOCOL-EXTENSION ::= {</w:t>
      </w:r>
    </w:p>
    <w:p w14:paraId="1B051D6C" w14:textId="77777777" w:rsidR="00545911" w:rsidRPr="00EA5FA7" w:rsidRDefault="00545911" w:rsidP="00545911">
      <w:pPr>
        <w:pStyle w:val="PL"/>
        <w:rPr>
          <w:rFonts w:eastAsia="宋体"/>
        </w:rPr>
      </w:pPr>
      <w:r w:rsidRPr="00EA5FA7">
        <w:rPr>
          <w:rFonts w:eastAsia="宋体"/>
        </w:rPr>
        <w:tab/>
        <w:t>...</w:t>
      </w:r>
    </w:p>
    <w:p w14:paraId="2E467899" w14:textId="77777777" w:rsidR="00545911" w:rsidRPr="00EA5FA7" w:rsidRDefault="00545911" w:rsidP="00545911">
      <w:pPr>
        <w:pStyle w:val="PL"/>
        <w:rPr>
          <w:rFonts w:eastAsia="宋体"/>
        </w:rPr>
      </w:pPr>
      <w:r w:rsidRPr="00EA5FA7">
        <w:rPr>
          <w:rFonts w:eastAsia="宋体"/>
        </w:rPr>
        <w:t>}</w:t>
      </w:r>
    </w:p>
    <w:p w14:paraId="608D608B" w14:textId="77777777" w:rsidR="00545911" w:rsidRPr="00EA5FA7" w:rsidRDefault="00545911" w:rsidP="00545911">
      <w:pPr>
        <w:pStyle w:val="PL"/>
        <w:rPr>
          <w:rFonts w:eastAsia="宋体"/>
        </w:rPr>
      </w:pPr>
    </w:p>
    <w:p w14:paraId="2ABDA1F8" w14:textId="77777777" w:rsidR="00545911" w:rsidRPr="00EA5FA7" w:rsidRDefault="00545911" w:rsidP="00545911">
      <w:pPr>
        <w:pStyle w:val="PL"/>
        <w:rPr>
          <w:rFonts w:eastAsia="宋体"/>
        </w:rPr>
      </w:pPr>
      <w:r w:rsidRPr="00EA5FA7">
        <w:rPr>
          <w:rFonts w:eastAsia="宋体"/>
        </w:rPr>
        <w:t>Broadcast-To-Be-Cancelled-Item ::= SEQUENCE {</w:t>
      </w:r>
    </w:p>
    <w:p w14:paraId="47FB6908"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12F92BC1"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Broadcast-To-Be-Cancelled-ItemExtIEs } }</w:t>
      </w:r>
      <w:r w:rsidRPr="00EA5FA7">
        <w:rPr>
          <w:rFonts w:eastAsia="宋体"/>
        </w:rPr>
        <w:tab/>
        <w:t>OPTIONAL,</w:t>
      </w:r>
    </w:p>
    <w:p w14:paraId="7C104867" w14:textId="77777777" w:rsidR="00545911" w:rsidRPr="00EA5FA7" w:rsidRDefault="00545911" w:rsidP="00545911">
      <w:pPr>
        <w:pStyle w:val="PL"/>
        <w:rPr>
          <w:rFonts w:eastAsia="宋体"/>
        </w:rPr>
      </w:pPr>
      <w:r w:rsidRPr="00EA5FA7">
        <w:rPr>
          <w:rFonts w:eastAsia="宋体"/>
        </w:rPr>
        <w:tab/>
        <w:t>...</w:t>
      </w:r>
    </w:p>
    <w:p w14:paraId="17B68797" w14:textId="77777777" w:rsidR="00545911" w:rsidRPr="00EA5FA7" w:rsidRDefault="00545911" w:rsidP="00545911">
      <w:pPr>
        <w:pStyle w:val="PL"/>
        <w:rPr>
          <w:rFonts w:eastAsia="宋体"/>
        </w:rPr>
      </w:pPr>
      <w:r w:rsidRPr="00EA5FA7">
        <w:rPr>
          <w:rFonts w:eastAsia="宋体"/>
        </w:rPr>
        <w:t>}</w:t>
      </w:r>
    </w:p>
    <w:p w14:paraId="507C5C2F" w14:textId="77777777" w:rsidR="00545911" w:rsidRPr="00EA5FA7" w:rsidRDefault="00545911" w:rsidP="00545911">
      <w:pPr>
        <w:pStyle w:val="PL"/>
        <w:rPr>
          <w:rFonts w:eastAsia="宋体"/>
        </w:rPr>
      </w:pPr>
    </w:p>
    <w:p w14:paraId="4DE956FB" w14:textId="77777777" w:rsidR="00545911" w:rsidRPr="00EA5FA7" w:rsidRDefault="00545911" w:rsidP="00545911">
      <w:pPr>
        <w:pStyle w:val="PL"/>
        <w:rPr>
          <w:rFonts w:eastAsia="宋体"/>
        </w:rPr>
      </w:pPr>
      <w:r w:rsidRPr="00EA5FA7">
        <w:rPr>
          <w:rFonts w:eastAsia="宋体"/>
        </w:rPr>
        <w:t xml:space="preserve">Broadcast-To-Be-Cancelled-ItemExtIEs </w:t>
      </w:r>
      <w:r w:rsidRPr="00EA5FA7">
        <w:rPr>
          <w:rFonts w:eastAsia="宋体"/>
        </w:rPr>
        <w:tab/>
        <w:t>F1AP-PROTOCOL-EXTENSION ::= {</w:t>
      </w:r>
    </w:p>
    <w:p w14:paraId="0BBAC835" w14:textId="77777777" w:rsidR="00545911" w:rsidRPr="00EA5FA7" w:rsidRDefault="00545911" w:rsidP="00545911">
      <w:pPr>
        <w:pStyle w:val="PL"/>
        <w:rPr>
          <w:rFonts w:eastAsia="宋体"/>
        </w:rPr>
      </w:pPr>
      <w:r w:rsidRPr="00EA5FA7">
        <w:rPr>
          <w:rFonts w:eastAsia="宋体"/>
        </w:rPr>
        <w:tab/>
        <w:t>...</w:t>
      </w:r>
    </w:p>
    <w:p w14:paraId="179F57BF" w14:textId="77777777" w:rsidR="00545911" w:rsidRPr="00EA5FA7" w:rsidRDefault="00545911" w:rsidP="00545911">
      <w:pPr>
        <w:pStyle w:val="PL"/>
        <w:rPr>
          <w:rFonts w:eastAsia="宋体"/>
        </w:rPr>
      </w:pPr>
      <w:r w:rsidRPr="00EA5FA7">
        <w:rPr>
          <w:rFonts w:eastAsia="宋体"/>
        </w:rPr>
        <w:t>}</w:t>
      </w:r>
    </w:p>
    <w:p w14:paraId="56F60098" w14:textId="77777777" w:rsidR="00545911" w:rsidRPr="00EA5FA7" w:rsidRDefault="00545911" w:rsidP="00545911">
      <w:pPr>
        <w:pStyle w:val="PL"/>
        <w:rPr>
          <w:rFonts w:eastAsia="宋体"/>
        </w:rPr>
      </w:pPr>
    </w:p>
    <w:p w14:paraId="3681A8A0" w14:textId="77777777" w:rsidR="00545911" w:rsidRPr="00EA5FA7" w:rsidRDefault="00545911" w:rsidP="00545911">
      <w:pPr>
        <w:pStyle w:val="PL"/>
        <w:rPr>
          <w:rFonts w:eastAsia="宋体"/>
        </w:rPr>
      </w:pPr>
    </w:p>
    <w:p w14:paraId="272EE110" w14:textId="77777777" w:rsidR="00545911" w:rsidRPr="00EA5FA7" w:rsidRDefault="00545911" w:rsidP="00545911">
      <w:pPr>
        <w:pStyle w:val="PL"/>
        <w:rPr>
          <w:rFonts w:eastAsia="宋体"/>
        </w:rPr>
      </w:pPr>
      <w:r w:rsidRPr="00EA5FA7">
        <w:rPr>
          <w:rFonts w:eastAsia="宋体"/>
        </w:rPr>
        <w:t>Cells-Broadcast-Cancelled-Item ::= SEQUENCE {</w:t>
      </w:r>
    </w:p>
    <w:p w14:paraId="4C7CDB9C"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6D01BD5F" w14:textId="77777777" w:rsidR="00545911" w:rsidRPr="00EA5FA7" w:rsidRDefault="00545911" w:rsidP="00545911">
      <w:pPr>
        <w:pStyle w:val="PL"/>
        <w:rPr>
          <w:rFonts w:eastAsia="宋体"/>
        </w:rPr>
      </w:pPr>
      <w:r w:rsidRPr="00EA5FA7">
        <w:rPr>
          <w:rFonts w:eastAsia="宋体"/>
        </w:rPr>
        <w:tab/>
        <w:t>numberOfBroadcasts</w:t>
      </w:r>
      <w:r w:rsidRPr="00EA5FA7">
        <w:rPr>
          <w:rFonts w:eastAsia="宋体"/>
        </w:rPr>
        <w:tab/>
        <w:t>NumberOfBroadcasts,</w:t>
      </w:r>
    </w:p>
    <w:p w14:paraId="76CACD36"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Cells-Broadcast-Cancelled-ItemExtIEs } }</w:t>
      </w:r>
      <w:r w:rsidRPr="00EA5FA7">
        <w:rPr>
          <w:rFonts w:eastAsia="宋体"/>
        </w:rPr>
        <w:tab/>
        <w:t>OPTIONAL,</w:t>
      </w:r>
    </w:p>
    <w:p w14:paraId="5D2F7971" w14:textId="77777777" w:rsidR="00545911" w:rsidRPr="00EA5FA7" w:rsidRDefault="00545911" w:rsidP="00545911">
      <w:pPr>
        <w:pStyle w:val="PL"/>
        <w:rPr>
          <w:rFonts w:eastAsia="宋体"/>
        </w:rPr>
      </w:pPr>
      <w:r w:rsidRPr="00EA5FA7">
        <w:rPr>
          <w:rFonts w:eastAsia="宋体"/>
        </w:rPr>
        <w:tab/>
        <w:t>...</w:t>
      </w:r>
    </w:p>
    <w:p w14:paraId="0152C264" w14:textId="77777777" w:rsidR="00545911" w:rsidRPr="00EA5FA7" w:rsidRDefault="00545911" w:rsidP="00545911">
      <w:pPr>
        <w:pStyle w:val="PL"/>
        <w:rPr>
          <w:rFonts w:eastAsia="宋体"/>
        </w:rPr>
      </w:pPr>
      <w:r w:rsidRPr="00EA5FA7">
        <w:rPr>
          <w:rFonts w:eastAsia="宋体"/>
        </w:rPr>
        <w:t>}</w:t>
      </w:r>
    </w:p>
    <w:p w14:paraId="5EF81DBD" w14:textId="77777777" w:rsidR="00545911" w:rsidRPr="00EA5FA7" w:rsidRDefault="00545911" w:rsidP="00545911">
      <w:pPr>
        <w:pStyle w:val="PL"/>
        <w:rPr>
          <w:rFonts w:eastAsia="宋体"/>
        </w:rPr>
      </w:pPr>
    </w:p>
    <w:p w14:paraId="6F99CA54" w14:textId="77777777" w:rsidR="00545911" w:rsidRPr="00EA5FA7" w:rsidRDefault="00545911" w:rsidP="00545911">
      <w:pPr>
        <w:pStyle w:val="PL"/>
        <w:rPr>
          <w:rFonts w:eastAsia="宋体"/>
        </w:rPr>
      </w:pPr>
      <w:r w:rsidRPr="00EA5FA7">
        <w:rPr>
          <w:rFonts w:eastAsia="宋体"/>
        </w:rPr>
        <w:t xml:space="preserve">Cells-Broadcast-Cancelled-ItemExtIEs </w:t>
      </w:r>
      <w:r w:rsidRPr="00EA5FA7">
        <w:rPr>
          <w:rFonts w:eastAsia="宋体"/>
        </w:rPr>
        <w:tab/>
        <w:t>F1AP-PROTOCOL-EXTENSION ::= {</w:t>
      </w:r>
    </w:p>
    <w:p w14:paraId="79F3E8AE" w14:textId="77777777" w:rsidR="00545911" w:rsidRPr="00EA5FA7" w:rsidRDefault="00545911" w:rsidP="00545911">
      <w:pPr>
        <w:pStyle w:val="PL"/>
        <w:rPr>
          <w:rFonts w:eastAsia="宋体"/>
        </w:rPr>
      </w:pPr>
      <w:r w:rsidRPr="00EA5FA7">
        <w:rPr>
          <w:rFonts w:eastAsia="宋体"/>
        </w:rPr>
        <w:tab/>
        <w:t>...</w:t>
      </w:r>
    </w:p>
    <w:p w14:paraId="1D325845" w14:textId="77777777" w:rsidR="00545911" w:rsidRPr="00EA5FA7" w:rsidRDefault="00545911" w:rsidP="00545911">
      <w:pPr>
        <w:pStyle w:val="PL"/>
        <w:rPr>
          <w:rFonts w:eastAsia="宋体"/>
        </w:rPr>
      </w:pPr>
      <w:r w:rsidRPr="00EA5FA7">
        <w:rPr>
          <w:rFonts w:eastAsia="宋体"/>
        </w:rPr>
        <w:t>}</w:t>
      </w:r>
    </w:p>
    <w:p w14:paraId="2F7108B0" w14:textId="77777777" w:rsidR="00545911" w:rsidRPr="00EA5FA7" w:rsidRDefault="00545911" w:rsidP="00545911">
      <w:pPr>
        <w:pStyle w:val="PL"/>
        <w:rPr>
          <w:rFonts w:eastAsia="宋体"/>
        </w:rPr>
      </w:pPr>
    </w:p>
    <w:p w14:paraId="1E671591" w14:textId="77777777" w:rsidR="00545911" w:rsidRPr="00EA5FA7" w:rsidRDefault="00545911" w:rsidP="00545911">
      <w:pPr>
        <w:pStyle w:val="PL"/>
        <w:rPr>
          <w:rFonts w:eastAsia="宋体"/>
        </w:rPr>
      </w:pPr>
      <w:r w:rsidRPr="00EA5FA7">
        <w:rPr>
          <w:rFonts w:eastAsia="宋体"/>
        </w:rPr>
        <w:t>Cells-to-be-Activated-List-Item ::= SEQUENCE {</w:t>
      </w:r>
    </w:p>
    <w:p w14:paraId="73B3160B"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nRCGI</w:t>
      </w:r>
      <w:r w:rsidRPr="009E10F7">
        <w:rPr>
          <w:rFonts w:eastAsia="宋体"/>
          <w:lang w:val="fr-FR"/>
        </w:rPr>
        <w:tab/>
      </w:r>
      <w:r w:rsidRPr="009E10F7">
        <w:rPr>
          <w:rFonts w:eastAsia="宋体"/>
          <w:lang w:val="fr-FR"/>
        </w:rPr>
        <w:tab/>
        <w:t>NRCGI,</w:t>
      </w:r>
    </w:p>
    <w:p w14:paraId="386190F1" w14:textId="77777777" w:rsidR="00545911" w:rsidRPr="009E10F7" w:rsidRDefault="00545911" w:rsidP="00545911">
      <w:pPr>
        <w:pStyle w:val="PL"/>
        <w:rPr>
          <w:rFonts w:eastAsia="宋体"/>
          <w:lang w:val="fr-FR"/>
        </w:rPr>
      </w:pPr>
      <w:r w:rsidRPr="009E10F7">
        <w:rPr>
          <w:rFonts w:eastAsia="宋体"/>
          <w:lang w:val="fr-FR"/>
        </w:rPr>
        <w:tab/>
        <w:t>nRPCI</w:t>
      </w:r>
      <w:r w:rsidRPr="009E10F7">
        <w:rPr>
          <w:rFonts w:eastAsia="宋体"/>
          <w:lang w:val="fr-FR"/>
        </w:rPr>
        <w:tab/>
      </w:r>
      <w:r w:rsidRPr="009E10F7">
        <w:rPr>
          <w:rFonts w:eastAsia="宋体"/>
          <w:lang w:val="fr-FR"/>
        </w:rPr>
        <w:tab/>
        <w:t>NRPCI</w:t>
      </w:r>
      <w:r w:rsidRPr="009E10F7">
        <w:rPr>
          <w:rFonts w:eastAsia="宋体"/>
          <w:lang w:val="fr-FR"/>
        </w:rPr>
        <w:tab/>
      </w:r>
      <w:r w:rsidRPr="009E10F7">
        <w:rPr>
          <w:rFonts w:eastAsia="宋体"/>
          <w:lang w:val="fr-FR"/>
        </w:rPr>
        <w:tab/>
        <w:t>OPTIONAL,</w:t>
      </w:r>
    </w:p>
    <w:p w14:paraId="12024B97"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Cells-to-be-Activated-List-ItemExtIEs} }</w:t>
      </w:r>
      <w:r w:rsidRPr="00EA5FA7">
        <w:rPr>
          <w:rFonts w:eastAsia="宋体"/>
        </w:rPr>
        <w:tab/>
        <w:t>OPTIONAL,</w:t>
      </w:r>
    </w:p>
    <w:p w14:paraId="7D1A91C1" w14:textId="77777777" w:rsidR="00545911" w:rsidRPr="00EA5FA7" w:rsidRDefault="00545911" w:rsidP="00545911">
      <w:pPr>
        <w:pStyle w:val="PL"/>
        <w:rPr>
          <w:rFonts w:eastAsia="宋体"/>
        </w:rPr>
      </w:pPr>
      <w:r w:rsidRPr="00EA5FA7">
        <w:rPr>
          <w:rFonts w:eastAsia="宋体"/>
        </w:rPr>
        <w:tab/>
        <w:t>...</w:t>
      </w:r>
    </w:p>
    <w:p w14:paraId="7F569843" w14:textId="77777777" w:rsidR="00545911" w:rsidRPr="00EA5FA7" w:rsidRDefault="00545911" w:rsidP="00545911">
      <w:pPr>
        <w:pStyle w:val="PL"/>
        <w:rPr>
          <w:rFonts w:eastAsia="宋体"/>
        </w:rPr>
      </w:pPr>
      <w:r w:rsidRPr="00EA5FA7">
        <w:rPr>
          <w:rFonts w:eastAsia="宋体"/>
        </w:rPr>
        <w:t>}</w:t>
      </w:r>
    </w:p>
    <w:p w14:paraId="381C4BFC" w14:textId="77777777" w:rsidR="00545911" w:rsidRPr="00EA5FA7" w:rsidRDefault="00545911" w:rsidP="00545911">
      <w:pPr>
        <w:pStyle w:val="PL"/>
        <w:rPr>
          <w:rFonts w:eastAsia="宋体"/>
        </w:rPr>
      </w:pPr>
    </w:p>
    <w:p w14:paraId="309BCFF3" w14:textId="77777777" w:rsidR="00545911" w:rsidRPr="00EA5FA7" w:rsidRDefault="00545911" w:rsidP="00545911">
      <w:pPr>
        <w:pStyle w:val="PL"/>
        <w:rPr>
          <w:rFonts w:eastAsia="宋体"/>
        </w:rPr>
      </w:pPr>
      <w:r w:rsidRPr="00EA5FA7">
        <w:rPr>
          <w:rFonts w:eastAsia="宋体"/>
        </w:rPr>
        <w:t xml:space="preserve">Cells-to-be-Activated-List-ItemExtIEs </w:t>
      </w:r>
      <w:r w:rsidRPr="00EA5FA7">
        <w:rPr>
          <w:rFonts w:eastAsia="宋体"/>
        </w:rPr>
        <w:tab/>
        <w:t>F1AP-PROTOCOL-EXTENSION ::= {</w:t>
      </w:r>
    </w:p>
    <w:p w14:paraId="6485691A" w14:textId="77777777" w:rsidR="00545911" w:rsidRPr="00EA5FA7" w:rsidRDefault="00545911" w:rsidP="00545911">
      <w:pPr>
        <w:pStyle w:val="PL"/>
        <w:rPr>
          <w:rFonts w:eastAsia="宋体"/>
        </w:rPr>
      </w:pPr>
      <w:r w:rsidRPr="00EA5FA7">
        <w:rPr>
          <w:rFonts w:eastAsia="宋体"/>
        </w:rPr>
        <w:tab/>
        <w:t>{ ID id-gNB-CUSystemInformation</w:t>
      </w:r>
      <w:r w:rsidRPr="00EA5FA7">
        <w:rPr>
          <w:rFonts w:eastAsia="宋体"/>
        </w:rPr>
        <w:tab/>
      </w:r>
      <w:r w:rsidRPr="00EA5FA7">
        <w:rPr>
          <w:rFonts w:eastAsia="宋体"/>
        </w:rPr>
        <w:tab/>
      </w:r>
      <w:r w:rsidRPr="00EA5FA7">
        <w:rPr>
          <w:rFonts w:eastAsia="宋体"/>
        </w:rPr>
        <w:tab/>
        <w:t>CRITICALITY reject</w:t>
      </w:r>
      <w:r w:rsidRPr="00EA5FA7">
        <w:rPr>
          <w:rFonts w:eastAsia="宋体"/>
        </w:rPr>
        <w:tab/>
        <w:t>EXTENSION GNB-CUSystemInformation</w:t>
      </w:r>
      <w:r w:rsidRPr="00EA5FA7">
        <w:rPr>
          <w:rFonts w:eastAsia="宋体"/>
        </w:rPr>
        <w:tab/>
      </w:r>
      <w:r w:rsidRPr="00EA5FA7">
        <w:rPr>
          <w:rFonts w:eastAsia="宋体"/>
        </w:rPr>
        <w:tab/>
      </w:r>
      <w:r w:rsidRPr="00EA5FA7">
        <w:rPr>
          <w:rFonts w:eastAsia="宋体"/>
        </w:rPr>
        <w:tab/>
        <w:t>PRESENCE optional }|</w:t>
      </w:r>
    </w:p>
    <w:p w14:paraId="6D1E03C0" w14:textId="77777777" w:rsidR="00545911" w:rsidRPr="00EA5FA7" w:rsidRDefault="00545911" w:rsidP="00545911">
      <w:pPr>
        <w:pStyle w:val="PL"/>
        <w:rPr>
          <w:rFonts w:eastAsia="宋体"/>
        </w:rPr>
      </w:pPr>
      <w:r w:rsidRPr="00EA5FA7">
        <w:rPr>
          <w:rFonts w:eastAsia="宋体"/>
        </w:rPr>
        <w:tab/>
        <w:t>{ ID id-AvailablePLMNList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EXTENSION AvailablePLMNList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 }|</w:t>
      </w:r>
    </w:p>
    <w:p w14:paraId="3382DFE0" w14:textId="77777777" w:rsidR="00545911" w:rsidRPr="00A55ED4" w:rsidRDefault="00545911" w:rsidP="00545911">
      <w:pPr>
        <w:pStyle w:val="PL"/>
        <w:rPr>
          <w:rFonts w:eastAsia="宋体"/>
        </w:rPr>
      </w:pPr>
      <w:r w:rsidRPr="00EA5FA7">
        <w:rPr>
          <w:rFonts w:eastAsia="宋体"/>
        </w:rPr>
        <w:tab/>
        <w:t>{ ID id-ExtendedAvailablePLMN-List</w:t>
      </w:r>
      <w:r w:rsidRPr="00EA5FA7">
        <w:rPr>
          <w:rFonts w:eastAsia="宋体"/>
        </w:rPr>
        <w:tab/>
      </w:r>
      <w:r w:rsidRPr="00EA5FA7">
        <w:rPr>
          <w:rFonts w:eastAsia="宋体"/>
        </w:rPr>
        <w:tab/>
        <w:t>CRITICALITY ignore</w:t>
      </w:r>
      <w:r w:rsidRPr="00EA5FA7">
        <w:rPr>
          <w:rFonts w:eastAsia="宋体"/>
        </w:rPr>
        <w:tab/>
        <w:t>EXTENSION ExtendedAvailablePLMN-List</w:t>
      </w:r>
      <w:r w:rsidRPr="00EA5FA7">
        <w:rPr>
          <w:rFonts w:eastAsia="宋体"/>
        </w:rPr>
        <w:tab/>
      </w:r>
      <w:r w:rsidRPr="00EA5FA7">
        <w:rPr>
          <w:rFonts w:eastAsia="宋体"/>
        </w:rPr>
        <w:tab/>
        <w:t>PRESENCE optional }</w:t>
      </w:r>
      <w:r w:rsidRPr="00A55ED4">
        <w:rPr>
          <w:rFonts w:eastAsia="宋体"/>
        </w:rPr>
        <w:t>|</w:t>
      </w:r>
    </w:p>
    <w:p w14:paraId="3ED3696B" w14:textId="77777777" w:rsidR="00545911" w:rsidRPr="00EE063F" w:rsidRDefault="00545911" w:rsidP="00545911">
      <w:pPr>
        <w:pStyle w:val="PL"/>
        <w:rPr>
          <w:rFonts w:eastAsia="宋体"/>
        </w:rPr>
      </w:pPr>
      <w:r w:rsidRPr="00A55ED4">
        <w:rPr>
          <w:rFonts w:eastAsia="宋体"/>
        </w:rPr>
        <w:tab/>
        <w:t>{ ID id-IAB-Info-IAB-donor-CU</w:t>
      </w:r>
      <w:r w:rsidRPr="00A55ED4">
        <w:rPr>
          <w:rFonts w:eastAsia="宋体"/>
        </w:rPr>
        <w:tab/>
      </w:r>
      <w:r w:rsidRPr="00A55ED4">
        <w:rPr>
          <w:rFonts w:eastAsia="宋体"/>
        </w:rPr>
        <w:tab/>
      </w:r>
      <w:r w:rsidRPr="00A55ED4">
        <w:rPr>
          <w:rFonts w:eastAsia="宋体"/>
        </w:rPr>
        <w:tab/>
        <w:t>CRITICALITY ignore</w:t>
      </w:r>
      <w:r w:rsidRPr="00A55ED4">
        <w:rPr>
          <w:rFonts w:eastAsia="宋体"/>
        </w:rPr>
        <w:tab/>
        <w:t>EXTENSION IAB-Info-IAB-donor-CU</w:t>
      </w:r>
      <w:r w:rsidRPr="00A55ED4">
        <w:rPr>
          <w:rFonts w:eastAsia="宋体"/>
        </w:rPr>
        <w:tab/>
      </w:r>
      <w:r w:rsidRPr="00A55ED4">
        <w:rPr>
          <w:rFonts w:eastAsia="宋体"/>
        </w:rPr>
        <w:tab/>
      </w:r>
      <w:r w:rsidRPr="00A55ED4">
        <w:rPr>
          <w:rFonts w:eastAsia="宋体"/>
        </w:rPr>
        <w:tab/>
      </w:r>
      <w:r w:rsidRPr="00A55ED4">
        <w:rPr>
          <w:rFonts w:eastAsia="宋体"/>
        </w:rPr>
        <w:tab/>
        <w:t>PRESENCE optional}</w:t>
      </w:r>
      <w:r w:rsidRPr="00EE063F">
        <w:rPr>
          <w:rFonts w:eastAsia="宋体"/>
        </w:rPr>
        <w:t>|</w:t>
      </w:r>
    </w:p>
    <w:p w14:paraId="4F800DEE" w14:textId="77777777" w:rsidR="00545911" w:rsidRPr="00EA5FA7" w:rsidRDefault="00545911" w:rsidP="00545911">
      <w:pPr>
        <w:pStyle w:val="PL"/>
        <w:rPr>
          <w:rFonts w:eastAsia="宋体"/>
        </w:rPr>
      </w:pPr>
      <w:r w:rsidRPr="00EE063F">
        <w:rPr>
          <w:rFonts w:eastAsia="宋体"/>
        </w:rPr>
        <w:tab/>
        <w:t>{ ID id-AvailableSNPN-ID-List</w:t>
      </w:r>
      <w:r w:rsidRPr="00EE063F">
        <w:rPr>
          <w:rFonts w:eastAsia="宋体"/>
        </w:rPr>
        <w:tab/>
      </w:r>
      <w:r w:rsidRPr="00EE063F">
        <w:rPr>
          <w:rFonts w:eastAsia="宋体"/>
        </w:rPr>
        <w:tab/>
      </w:r>
      <w:r w:rsidRPr="00EE063F">
        <w:rPr>
          <w:rFonts w:eastAsia="宋体"/>
        </w:rPr>
        <w:tab/>
        <w:t>CRITICALITY ignore</w:t>
      </w:r>
      <w:r w:rsidRPr="00EE063F">
        <w:rPr>
          <w:rFonts w:eastAsia="宋体"/>
        </w:rPr>
        <w:tab/>
        <w:t>EXTENSION AvailableSNPN-ID-List</w:t>
      </w:r>
      <w:r w:rsidRPr="00EE063F">
        <w:rPr>
          <w:rFonts w:eastAsia="宋体"/>
        </w:rPr>
        <w:tab/>
      </w:r>
      <w:r w:rsidRPr="00EE063F">
        <w:rPr>
          <w:rFonts w:eastAsia="宋体"/>
        </w:rPr>
        <w:tab/>
      </w:r>
      <w:r w:rsidRPr="00EE063F">
        <w:rPr>
          <w:rFonts w:eastAsia="宋体"/>
        </w:rPr>
        <w:tab/>
      </w:r>
      <w:r w:rsidRPr="00EE063F">
        <w:rPr>
          <w:rFonts w:eastAsia="宋体"/>
        </w:rPr>
        <w:tab/>
        <w:t>PRESENCE optional }</w:t>
      </w:r>
      <w:r w:rsidRPr="00EA5FA7">
        <w:rPr>
          <w:rFonts w:eastAsia="宋体"/>
        </w:rPr>
        <w:t>,</w:t>
      </w:r>
    </w:p>
    <w:p w14:paraId="7EA3380D" w14:textId="77777777" w:rsidR="00545911" w:rsidRPr="00EA5FA7" w:rsidRDefault="00545911" w:rsidP="00545911">
      <w:pPr>
        <w:pStyle w:val="PL"/>
        <w:rPr>
          <w:rFonts w:eastAsia="宋体"/>
        </w:rPr>
      </w:pPr>
      <w:r w:rsidRPr="00EA5FA7">
        <w:rPr>
          <w:rFonts w:eastAsia="宋体"/>
        </w:rPr>
        <w:tab/>
        <w:t>...</w:t>
      </w:r>
    </w:p>
    <w:p w14:paraId="56AA4DB2" w14:textId="77777777" w:rsidR="00545911" w:rsidRPr="00EA5FA7" w:rsidRDefault="00545911" w:rsidP="00545911">
      <w:pPr>
        <w:pStyle w:val="PL"/>
        <w:rPr>
          <w:rFonts w:eastAsia="宋体"/>
        </w:rPr>
      </w:pPr>
      <w:r w:rsidRPr="00EA5FA7">
        <w:rPr>
          <w:rFonts w:eastAsia="宋体"/>
        </w:rPr>
        <w:t>}</w:t>
      </w:r>
    </w:p>
    <w:p w14:paraId="5E7392FC" w14:textId="77777777" w:rsidR="00545911" w:rsidRPr="00EA5FA7" w:rsidRDefault="00545911" w:rsidP="00545911">
      <w:pPr>
        <w:pStyle w:val="PL"/>
        <w:rPr>
          <w:rFonts w:eastAsia="宋体"/>
        </w:rPr>
      </w:pPr>
    </w:p>
    <w:p w14:paraId="12DAA7EA" w14:textId="77777777" w:rsidR="00545911" w:rsidRPr="00EA5FA7" w:rsidRDefault="00545911" w:rsidP="00545911">
      <w:pPr>
        <w:pStyle w:val="PL"/>
        <w:rPr>
          <w:rFonts w:eastAsia="宋体"/>
        </w:rPr>
      </w:pPr>
      <w:r w:rsidRPr="00EA5FA7">
        <w:rPr>
          <w:rFonts w:eastAsia="宋体"/>
        </w:rPr>
        <w:t>Cells-to-be-Deactivated-List-Item ::= SEQUENCE {</w:t>
      </w:r>
    </w:p>
    <w:p w14:paraId="696871BB"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66DFF5D6"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Cells-to-be-Deactivated-List-ItemExtIEs } }</w:t>
      </w:r>
      <w:r w:rsidRPr="00EA5FA7">
        <w:rPr>
          <w:rFonts w:eastAsia="宋体"/>
        </w:rPr>
        <w:tab/>
        <w:t>OPTIONAL,</w:t>
      </w:r>
    </w:p>
    <w:p w14:paraId="38E709F4" w14:textId="77777777" w:rsidR="00545911" w:rsidRPr="00EA5FA7" w:rsidRDefault="00545911" w:rsidP="00545911">
      <w:pPr>
        <w:pStyle w:val="PL"/>
        <w:rPr>
          <w:rFonts w:eastAsia="宋体"/>
        </w:rPr>
      </w:pPr>
      <w:r w:rsidRPr="00EA5FA7">
        <w:rPr>
          <w:rFonts w:eastAsia="宋体"/>
        </w:rPr>
        <w:tab/>
        <w:t>...</w:t>
      </w:r>
    </w:p>
    <w:p w14:paraId="1275AF1C" w14:textId="77777777" w:rsidR="00545911" w:rsidRPr="00EA5FA7" w:rsidRDefault="00545911" w:rsidP="00545911">
      <w:pPr>
        <w:pStyle w:val="PL"/>
        <w:rPr>
          <w:rFonts w:eastAsia="宋体"/>
        </w:rPr>
      </w:pPr>
      <w:r w:rsidRPr="00EA5FA7">
        <w:rPr>
          <w:rFonts w:eastAsia="宋体"/>
        </w:rPr>
        <w:t>}</w:t>
      </w:r>
    </w:p>
    <w:p w14:paraId="47CB7400" w14:textId="77777777" w:rsidR="00545911" w:rsidRPr="00EA5FA7" w:rsidRDefault="00545911" w:rsidP="00545911">
      <w:pPr>
        <w:pStyle w:val="PL"/>
        <w:rPr>
          <w:rFonts w:eastAsia="宋体"/>
        </w:rPr>
      </w:pPr>
    </w:p>
    <w:p w14:paraId="632E11FE" w14:textId="77777777" w:rsidR="00545911" w:rsidRPr="00EA5FA7" w:rsidRDefault="00545911" w:rsidP="00545911">
      <w:pPr>
        <w:pStyle w:val="PL"/>
        <w:rPr>
          <w:rFonts w:eastAsia="宋体"/>
        </w:rPr>
      </w:pPr>
      <w:r w:rsidRPr="00EA5FA7">
        <w:rPr>
          <w:rFonts w:eastAsia="宋体"/>
        </w:rPr>
        <w:t xml:space="preserve">Cells-to-be-Deactivated-List-ItemExtIEs </w:t>
      </w:r>
      <w:r w:rsidRPr="00EA5FA7">
        <w:rPr>
          <w:rFonts w:eastAsia="宋体"/>
        </w:rPr>
        <w:tab/>
        <w:t>F1AP-PROTOCOL-EXTENSION ::= {</w:t>
      </w:r>
    </w:p>
    <w:p w14:paraId="79752FFC" w14:textId="77777777" w:rsidR="00545911" w:rsidRPr="00EA5FA7" w:rsidRDefault="00545911" w:rsidP="00545911">
      <w:pPr>
        <w:pStyle w:val="PL"/>
        <w:rPr>
          <w:rFonts w:eastAsia="宋体"/>
        </w:rPr>
      </w:pPr>
      <w:r w:rsidRPr="00EA5FA7">
        <w:rPr>
          <w:rFonts w:eastAsia="宋体"/>
        </w:rPr>
        <w:tab/>
        <w:t>...</w:t>
      </w:r>
    </w:p>
    <w:p w14:paraId="1FBEDA46" w14:textId="77777777" w:rsidR="00545911" w:rsidRPr="00EA5FA7" w:rsidRDefault="00545911" w:rsidP="00545911">
      <w:pPr>
        <w:pStyle w:val="PL"/>
        <w:rPr>
          <w:rFonts w:eastAsia="宋体"/>
        </w:rPr>
      </w:pPr>
      <w:r w:rsidRPr="00EA5FA7">
        <w:rPr>
          <w:rFonts w:eastAsia="宋体"/>
        </w:rPr>
        <w:t>}</w:t>
      </w:r>
    </w:p>
    <w:p w14:paraId="77C86F7E" w14:textId="77777777" w:rsidR="00545911" w:rsidRPr="00EA5FA7" w:rsidRDefault="00545911" w:rsidP="00545911">
      <w:pPr>
        <w:pStyle w:val="PL"/>
        <w:rPr>
          <w:rFonts w:eastAsia="宋体"/>
        </w:rPr>
      </w:pPr>
    </w:p>
    <w:p w14:paraId="5F6A1A3A" w14:textId="77777777" w:rsidR="00545911" w:rsidRPr="00EA5FA7" w:rsidRDefault="00545911" w:rsidP="00545911">
      <w:pPr>
        <w:pStyle w:val="PL"/>
        <w:rPr>
          <w:rFonts w:eastAsia="宋体"/>
        </w:rPr>
      </w:pPr>
      <w:r w:rsidRPr="00EA5FA7">
        <w:rPr>
          <w:rFonts w:eastAsia="宋体"/>
        </w:rPr>
        <w:t>Cells-to-be-Barred-Item::= SEQUENCE {</w:t>
      </w:r>
    </w:p>
    <w:p w14:paraId="047CFAD1" w14:textId="77777777" w:rsidR="00545911" w:rsidRPr="00EA5FA7" w:rsidRDefault="00545911" w:rsidP="00545911">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49AECBF0" w14:textId="77777777" w:rsidR="00545911" w:rsidRPr="00EA5FA7" w:rsidRDefault="00545911" w:rsidP="00545911">
      <w:pPr>
        <w:pStyle w:val="PL"/>
        <w:rPr>
          <w:rFonts w:eastAsia="宋体"/>
        </w:rPr>
      </w:pPr>
      <w:r w:rsidRPr="00EA5FA7">
        <w:rPr>
          <w:rFonts w:eastAsia="宋体"/>
        </w:rPr>
        <w:tab/>
        <w:t>cellBarred</w:t>
      </w:r>
      <w:r w:rsidRPr="00EA5FA7">
        <w:rPr>
          <w:rFonts w:eastAsia="宋体"/>
        </w:rPr>
        <w:tab/>
      </w:r>
      <w:r w:rsidRPr="00EA5FA7">
        <w:rPr>
          <w:rFonts w:eastAsia="宋体"/>
        </w:rPr>
        <w:tab/>
        <w:t>CellBarred,</w:t>
      </w:r>
    </w:p>
    <w:p w14:paraId="51D28FE0"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Cells-to-be-Barred-Item-ExtIEs } }</w:t>
      </w:r>
      <w:r w:rsidRPr="00EA5FA7">
        <w:rPr>
          <w:rFonts w:eastAsia="宋体"/>
        </w:rPr>
        <w:tab/>
        <w:t>OPTIONAL</w:t>
      </w:r>
    </w:p>
    <w:p w14:paraId="15E66E7A" w14:textId="77777777" w:rsidR="00545911" w:rsidRPr="00EA5FA7" w:rsidRDefault="00545911" w:rsidP="00545911">
      <w:pPr>
        <w:pStyle w:val="PL"/>
        <w:rPr>
          <w:rFonts w:eastAsia="宋体"/>
        </w:rPr>
      </w:pPr>
      <w:r w:rsidRPr="00EA5FA7">
        <w:rPr>
          <w:rFonts w:eastAsia="宋体"/>
        </w:rPr>
        <w:t>}</w:t>
      </w:r>
    </w:p>
    <w:p w14:paraId="4428F997" w14:textId="77777777" w:rsidR="00545911" w:rsidRPr="00EA5FA7" w:rsidRDefault="00545911" w:rsidP="00545911">
      <w:pPr>
        <w:pStyle w:val="PL"/>
        <w:rPr>
          <w:rFonts w:eastAsia="宋体"/>
        </w:rPr>
      </w:pPr>
    </w:p>
    <w:p w14:paraId="72FBE354" w14:textId="77777777" w:rsidR="00545911" w:rsidRPr="00A55ED4" w:rsidRDefault="00545911" w:rsidP="00545911">
      <w:pPr>
        <w:pStyle w:val="PL"/>
        <w:rPr>
          <w:rFonts w:eastAsia="宋体"/>
        </w:rPr>
      </w:pPr>
      <w:r w:rsidRPr="00A55ED4">
        <w:rPr>
          <w:rFonts w:eastAsia="宋体"/>
        </w:rPr>
        <w:t xml:space="preserve">Cells-to-be-Barred-Item-ExtIEs </w:t>
      </w:r>
      <w:r w:rsidRPr="00A55ED4">
        <w:rPr>
          <w:rFonts w:eastAsia="宋体"/>
        </w:rPr>
        <w:tab/>
        <w:t>F1AP-PROTOCOL-EXTENSION ::= {</w:t>
      </w:r>
    </w:p>
    <w:p w14:paraId="444D06AD" w14:textId="77777777" w:rsidR="00545911" w:rsidRPr="00A55ED4" w:rsidRDefault="00545911" w:rsidP="00545911">
      <w:pPr>
        <w:pStyle w:val="PL"/>
        <w:rPr>
          <w:rFonts w:eastAsia="宋体"/>
        </w:rPr>
      </w:pPr>
      <w:r w:rsidRPr="00A55ED4">
        <w:rPr>
          <w:rFonts w:eastAsia="宋体"/>
        </w:rPr>
        <w:tab/>
        <w:t>{ ID id-IAB-Barred</w:t>
      </w:r>
      <w:r w:rsidRPr="00A55ED4">
        <w:rPr>
          <w:rFonts w:eastAsia="宋体"/>
        </w:rPr>
        <w:tab/>
        <w:t>CRITICALITY ignore</w:t>
      </w:r>
      <w:r w:rsidRPr="00A55ED4">
        <w:rPr>
          <w:rFonts w:eastAsia="宋体"/>
        </w:rPr>
        <w:tab/>
        <w:t>EXTENSION IAB-Barred</w:t>
      </w:r>
      <w:r w:rsidRPr="00A55ED4">
        <w:rPr>
          <w:rFonts w:eastAsia="宋体"/>
        </w:rPr>
        <w:tab/>
      </w:r>
      <w:r w:rsidRPr="00A55ED4">
        <w:rPr>
          <w:rFonts w:eastAsia="宋体"/>
        </w:rPr>
        <w:tab/>
        <w:t>PRESENCE optional },</w:t>
      </w:r>
    </w:p>
    <w:p w14:paraId="5A05E9BF" w14:textId="77777777" w:rsidR="00545911" w:rsidRPr="00A55ED4" w:rsidRDefault="00545911" w:rsidP="00545911">
      <w:pPr>
        <w:pStyle w:val="PL"/>
        <w:rPr>
          <w:rFonts w:eastAsia="宋体"/>
        </w:rPr>
      </w:pPr>
    </w:p>
    <w:p w14:paraId="2FE5287E" w14:textId="77777777" w:rsidR="00545911" w:rsidRPr="00A55ED4" w:rsidRDefault="00545911" w:rsidP="00545911">
      <w:pPr>
        <w:pStyle w:val="PL"/>
        <w:rPr>
          <w:rFonts w:eastAsia="宋体"/>
        </w:rPr>
      </w:pPr>
      <w:r w:rsidRPr="00A55ED4">
        <w:rPr>
          <w:rFonts w:eastAsia="宋体"/>
        </w:rPr>
        <w:tab/>
        <w:t>...</w:t>
      </w:r>
    </w:p>
    <w:p w14:paraId="054F3707" w14:textId="77777777" w:rsidR="00545911" w:rsidRDefault="00545911" w:rsidP="00545911">
      <w:pPr>
        <w:pStyle w:val="PL"/>
        <w:rPr>
          <w:rFonts w:eastAsia="宋体"/>
        </w:rPr>
      </w:pPr>
      <w:r w:rsidRPr="00A55ED4">
        <w:rPr>
          <w:rFonts w:eastAsia="宋体"/>
        </w:rPr>
        <w:t>}</w:t>
      </w:r>
    </w:p>
    <w:p w14:paraId="4AFEC56F" w14:textId="77777777" w:rsidR="00545911" w:rsidRDefault="00545911" w:rsidP="00545911">
      <w:pPr>
        <w:pStyle w:val="PL"/>
        <w:rPr>
          <w:rFonts w:eastAsia="宋体"/>
        </w:rPr>
      </w:pPr>
    </w:p>
    <w:p w14:paraId="2AE90E83" w14:textId="77777777" w:rsidR="00545911" w:rsidRPr="00EA5FA7" w:rsidRDefault="00545911" w:rsidP="00545911">
      <w:pPr>
        <w:pStyle w:val="PL"/>
        <w:rPr>
          <w:rFonts w:eastAsia="宋体"/>
        </w:rPr>
      </w:pPr>
    </w:p>
    <w:p w14:paraId="49DE939A" w14:textId="77777777" w:rsidR="00545911" w:rsidRPr="00EA5FA7" w:rsidRDefault="00545911" w:rsidP="00545911">
      <w:pPr>
        <w:pStyle w:val="PL"/>
        <w:rPr>
          <w:rFonts w:eastAsia="宋体"/>
        </w:rPr>
      </w:pPr>
      <w:r w:rsidRPr="00EA5FA7">
        <w:rPr>
          <w:rFonts w:eastAsia="宋体"/>
        </w:rPr>
        <w:t>CellBarred</w:t>
      </w:r>
      <w:r w:rsidRPr="00EA5FA7">
        <w:rPr>
          <w:rFonts w:eastAsia="宋体"/>
        </w:rPr>
        <w:tab/>
        <w:t>::=</w:t>
      </w:r>
      <w:r w:rsidRPr="00EA5FA7">
        <w:rPr>
          <w:rFonts w:eastAsia="宋体"/>
        </w:rPr>
        <w:tab/>
        <w:t>ENUMERATED {barred, not-barred, ...}</w:t>
      </w:r>
    </w:p>
    <w:p w14:paraId="7AD156E1" w14:textId="77777777" w:rsidR="00545911" w:rsidRPr="00EA5FA7" w:rsidRDefault="00545911" w:rsidP="00545911">
      <w:pPr>
        <w:pStyle w:val="PL"/>
        <w:rPr>
          <w:rFonts w:eastAsia="宋体"/>
        </w:rPr>
      </w:pPr>
    </w:p>
    <w:p w14:paraId="4BFEF112" w14:textId="77777777" w:rsidR="00545911" w:rsidRPr="00EA5FA7" w:rsidRDefault="00545911" w:rsidP="00545911">
      <w:pPr>
        <w:pStyle w:val="PL"/>
        <w:rPr>
          <w:rFonts w:eastAsia="宋体"/>
        </w:rPr>
      </w:pPr>
      <w:r w:rsidRPr="00EA5FA7">
        <w:rPr>
          <w:rFonts w:eastAsia="宋体"/>
        </w:rPr>
        <w:t>CellSize ::= ENUMERATED {verysmall, small, medium, large, ...}</w:t>
      </w:r>
    </w:p>
    <w:p w14:paraId="0E7318C8" w14:textId="77777777" w:rsidR="00545911" w:rsidRDefault="00545911" w:rsidP="00545911">
      <w:pPr>
        <w:pStyle w:val="PL"/>
        <w:rPr>
          <w:rFonts w:eastAsia="宋体"/>
        </w:rPr>
      </w:pPr>
    </w:p>
    <w:p w14:paraId="708A70F1" w14:textId="77777777" w:rsidR="00545911" w:rsidRPr="00E06700" w:rsidRDefault="00545911" w:rsidP="00545911">
      <w:pPr>
        <w:pStyle w:val="PL"/>
        <w:rPr>
          <w:rFonts w:eastAsia="宋体"/>
        </w:rPr>
      </w:pPr>
      <w:r w:rsidRPr="00E06700">
        <w:rPr>
          <w:rFonts w:eastAsia="宋体"/>
        </w:rPr>
        <w:t>CellToReportList ::= SEQUENCE (SIZE(1.. maxCellingNBDU)) OF CellToReportItem</w:t>
      </w:r>
    </w:p>
    <w:p w14:paraId="0A1BC7EA" w14:textId="77777777" w:rsidR="00545911" w:rsidRPr="00E06700" w:rsidRDefault="00545911" w:rsidP="00545911">
      <w:pPr>
        <w:pStyle w:val="PL"/>
        <w:rPr>
          <w:rFonts w:eastAsia="宋体"/>
        </w:rPr>
      </w:pPr>
    </w:p>
    <w:p w14:paraId="66D100F2" w14:textId="77777777" w:rsidR="00545911" w:rsidRPr="00E06700" w:rsidRDefault="00545911" w:rsidP="00545911">
      <w:pPr>
        <w:pStyle w:val="PL"/>
        <w:rPr>
          <w:rFonts w:eastAsia="宋体"/>
        </w:rPr>
      </w:pPr>
      <w:r w:rsidRPr="00E06700">
        <w:rPr>
          <w:rFonts w:eastAsia="宋体"/>
        </w:rPr>
        <w:t>CellToReportItem ::= SEQUENCE {</w:t>
      </w:r>
    </w:p>
    <w:p w14:paraId="7B1E32CE" w14:textId="77777777" w:rsidR="00545911" w:rsidRPr="00E06700" w:rsidRDefault="00545911" w:rsidP="00545911">
      <w:pPr>
        <w:pStyle w:val="PL"/>
        <w:rPr>
          <w:rFonts w:eastAsia="宋体"/>
        </w:rPr>
      </w:pPr>
      <w:r w:rsidRPr="00E06700">
        <w:rPr>
          <w:rFonts w:eastAsia="宋体"/>
        </w:rPr>
        <w:tab/>
        <w:t>cellID</w:t>
      </w:r>
      <w:r w:rsidRPr="00E06700">
        <w:rPr>
          <w:rFonts w:eastAsia="宋体"/>
        </w:rPr>
        <w:tab/>
      </w:r>
      <w:r w:rsidRPr="00E06700">
        <w:rPr>
          <w:rFonts w:eastAsia="宋体"/>
        </w:rPr>
        <w:tab/>
        <w:t>NRCGI,</w:t>
      </w:r>
    </w:p>
    <w:p w14:paraId="50900272" w14:textId="77777777" w:rsidR="00545911" w:rsidRPr="00E06700" w:rsidRDefault="00545911" w:rsidP="00545911">
      <w:pPr>
        <w:pStyle w:val="PL"/>
        <w:rPr>
          <w:rFonts w:eastAsia="宋体"/>
        </w:rPr>
      </w:pPr>
      <w:r w:rsidRPr="00E06700">
        <w:rPr>
          <w:rFonts w:eastAsia="宋体"/>
        </w:rPr>
        <w:tab/>
        <w:t>sSBToReportList</w:t>
      </w:r>
      <w:r w:rsidRPr="00E06700">
        <w:rPr>
          <w:rFonts w:eastAsia="宋体"/>
        </w:rPr>
        <w:tab/>
      </w:r>
      <w:r w:rsidRPr="00E06700">
        <w:rPr>
          <w:rFonts w:eastAsia="宋体"/>
        </w:rPr>
        <w:tab/>
        <w:t>SSBToReportList</w:t>
      </w:r>
      <w:r w:rsidRPr="00E06700">
        <w:rPr>
          <w:rFonts w:eastAsia="宋体"/>
        </w:rPr>
        <w:tab/>
      </w:r>
      <w:r w:rsidRPr="00E06700">
        <w:rPr>
          <w:rFonts w:eastAsia="宋体"/>
        </w:rPr>
        <w:tab/>
        <w:t xml:space="preserve"> OPTIONAL,</w:t>
      </w:r>
    </w:p>
    <w:p w14:paraId="3FBAA1C3" w14:textId="77777777" w:rsidR="00545911" w:rsidRPr="00E06700" w:rsidRDefault="00545911" w:rsidP="00545911">
      <w:pPr>
        <w:pStyle w:val="PL"/>
        <w:rPr>
          <w:rFonts w:eastAsia="宋体"/>
        </w:rPr>
      </w:pPr>
      <w:r w:rsidRPr="00E06700">
        <w:rPr>
          <w:rFonts w:eastAsia="宋体"/>
        </w:rPr>
        <w:tab/>
        <w:t>sliceToReportList</w:t>
      </w:r>
      <w:r w:rsidRPr="00E06700">
        <w:rPr>
          <w:rFonts w:eastAsia="宋体"/>
        </w:rPr>
        <w:tab/>
        <w:t>SliceToReportList</w:t>
      </w:r>
      <w:r w:rsidRPr="00E06700">
        <w:rPr>
          <w:rFonts w:eastAsia="宋体"/>
        </w:rPr>
        <w:tab/>
        <w:t xml:space="preserve"> OPTIONAL,</w:t>
      </w:r>
    </w:p>
    <w:p w14:paraId="75DC8137" w14:textId="77777777" w:rsidR="00545911" w:rsidRPr="00E06700" w:rsidRDefault="00545911" w:rsidP="00545911">
      <w:pPr>
        <w:pStyle w:val="PL"/>
        <w:rPr>
          <w:rFonts w:eastAsia="宋体"/>
        </w:rPr>
      </w:pPr>
      <w:r w:rsidRPr="00E06700">
        <w:rPr>
          <w:rFonts w:eastAsia="宋体"/>
        </w:rPr>
        <w:tab/>
        <w:t>iE-Extensions</w:t>
      </w:r>
      <w:r w:rsidRPr="00E06700">
        <w:rPr>
          <w:rFonts w:eastAsia="宋体"/>
        </w:rPr>
        <w:tab/>
        <w:t>ProtocolExtensionContainer { { CellToReportItem-ExtIEs} } OPTIONAL</w:t>
      </w:r>
    </w:p>
    <w:p w14:paraId="275610D8" w14:textId="77777777" w:rsidR="00545911" w:rsidRPr="00E06700" w:rsidRDefault="00545911" w:rsidP="00545911">
      <w:pPr>
        <w:pStyle w:val="PL"/>
        <w:rPr>
          <w:rFonts w:eastAsia="宋体"/>
        </w:rPr>
      </w:pPr>
      <w:r w:rsidRPr="00E06700">
        <w:rPr>
          <w:rFonts w:eastAsia="宋体"/>
        </w:rPr>
        <w:t>}</w:t>
      </w:r>
    </w:p>
    <w:p w14:paraId="2BD0FDAB" w14:textId="77777777" w:rsidR="00545911" w:rsidRPr="00E06700" w:rsidRDefault="00545911" w:rsidP="00545911">
      <w:pPr>
        <w:pStyle w:val="PL"/>
        <w:rPr>
          <w:rFonts w:eastAsia="宋体"/>
        </w:rPr>
      </w:pPr>
    </w:p>
    <w:p w14:paraId="0BA062BD" w14:textId="77777777" w:rsidR="00545911" w:rsidRPr="00E06700" w:rsidRDefault="00545911" w:rsidP="00545911">
      <w:pPr>
        <w:pStyle w:val="PL"/>
        <w:rPr>
          <w:rFonts w:eastAsia="宋体"/>
        </w:rPr>
      </w:pPr>
      <w:r w:rsidRPr="00E06700">
        <w:rPr>
          <w:rFonts w:eastAsia="宋体"/>
        </w:rPr>
        <w:t xml:space="preserve">CellToReportItem-ExtIEs </w:t>
      </w:r>
      <w:r w:rsidRPr="00E06700">
        <w:rPr>
          <w:rFonts w:eastAsia="宋体"/>
        </w:rPr>
        <w:tab/>
        <w:t>F1AP-PROTOCOL-EXTENSION ::= {</w:t>
      </w:r>
    </w:p>
    <w:p w14:paraId="22F8A96E" w14:textId="77777777" w:rsidR="00545911" w:rsidRPr="00E06700" w:rsidRDefault="00545911" w:rsidP="00545911">
      <w:pPr>
        <w:pStyle w:val="PL"/>
        <w:rPr>
          <w:rFonts w:eastAsia="宋体"/>
        </w:rPr>
      </w:pPr>
      <w:r w:rsidRPr="00E06700">
        <w:rPr>
          <w:rFonts w:eastAsia="宋体"/>
        </w:rPr>
        <w:tab/>
        <w:t>...</w:t>
      </w:r>
    </w:p>
    <w:p w14:paraId="3888A05A" w14:textId="77777777" w:rsidR="00545911" w:rsidRDefault="00545911" w:rsidP="00545911">
      <w:pPr>
        <w:pStyle w:val="PL"/>
        <w:rPr>
          <w:rFonts w:eastAsia="宋体"/>
        </w:rPr>
      </w:pPr>
      <w:r w:rsidRPr="00E06700">
        <w:rPr>
          <w:rFonts w:eastAsia="宋体"/>
        </w:rPr>
        <w:t>}</w:t>
      </w:r>
    </w:p>
    <w:p w14:paraId="6C7C69CB" w14:textId="77777777" w:rsidR="00545911" w:rsidRPr="00EA5FA7" w:rsidRDefault="00545911" w:rsidP="00545911">
      <w:pPr>
        <w:pStyle w:val="PL"/>
        <w:rPr>
          <w:rFonts w:eastAsia="宋体"/>
        </w:rPr>
      </w:pPr>
    </w:p>
    <w:p w14:paraId="7BF38D6C" w14:textId="77777777" w:rsidR="00545911" w:rsidRPr="00EA5FA7" w:rsidRDefault="00545911" w:rsidP="00545911">
      <w:pPr>
        <w:pStyle w:val="PL"/>
        <w:rPr>
          <w:rFonts w:eastAsia="宋体"/>
        </w:rPr>
      </w:pPr>
      <w:r w:rsidRPr="00EA5FA7">
        <w:rPr>
          <w:rFonts w:eastAsia="宋体"/>
        </w:rPr>
        <w:t>CellType ::= SEQUENCE {</w:t>
      </w:r>
    </w:p>
    <w:p w14:paraId="49857207"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cellSize</w:t>
      </w:r>
      <w:r w:rsidRPr="009E10F7">
        <w:rPr>
          <w:rFonts w:eastAsia="宋体"/>
          <w:lang w:val="fr-FR"/>
        </w:rPr>
        <w:tab/>
      </w:r>
      <w:r w:rsidRPr="009E10F7">
        <w:rPr>
          <w:rFonts w:eastAsia="宋体"/>
          <w:lang w:val="fr-FR"/>
        </w:rPr>
        <w:tab/>
        <w:t>CellSize,</w:t>
      </w:r>
    </w:p>
    <w:p w14:paraId="1F7451E2"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r>
      <w:r w:rsidRPr="009E10F7">
        <w:rPr>
          <w:rFonts w:eastAsia="宋体"/>
          <w:lang w:val="fr-FR"/>
        </w:rPr>
        <w:tab/>
        <w:t>ProtocolExtensionContainer { {CellType-ExtIEs} }</w:t>
      </w:r>
      <w:r w:rsidRPr="009E10F7">
        <w:rPr>
          <w:rFonts w:eastAsia="宋体"/>
          <w:lang w:val="fr-FR"/>
        </w:rPr>
        <w:tab/>
        <w:t>OPTIONAL,</w:t>
      </w:r>
    </w:p>
    <w:p w14:paraId="4C760EB0" w14:textId="77777777" w:rsidR="00545911" w:rsidRPr="009E10F7" w:rsidRDefault="00545911" w:rsidP="00545911">
      <w:pPr>
        <w:pStyle w:val="PL"/>
        <w:rPr>
          <w:rFonts w:eastAsia="宋体"/>
          <w:lang w:val="fr-FR"/>
        </w:rPr>
      </w:pPr>
      <w:r w:rsidRPr="009E10F7">
        <w:rPr>
          <w:rFonts w:eastAsia="宋体"/>
          <w:lang w:val="fr-FR"/>
        </w:rPr>
        <w:tab/>
        <w:t>...</w:t>
      </w:r>
    </w:p>
    <w:p w14:paraId="681E49A1" w14:textId="77777777" w:rsidR="00545911" w:rsidRPr="009E10F7" w:rsidRDefault="00545911" w:rsidP="00545911">
      <w:pPr>
        <w:pStyle w:val="PL"/>
        <w:rPr>
          <w:rFonts w:eastAsia="宋体"/>
          <w:lang w:val="fr-FR"/>
        </w:rPr>
      </w:pPr>
      <w:r w:rsidRPr="009E10F7">
        <w:rPr>
          <w:rFonts w:eastAsia="宋体"/>
          <w:lang w:val="fr-FR"/>
        </w:rPr>
        <w:t>}</w:t>
      </w:r>
    </w:p>
    <w:p w14:paraId="6CFBA191" w14:textId="77777777" w:rsidR="00545911" w:rsidRPr="009E10F7" w:rsidRDefault="00545911" w:rsidP="00545911">
      <w:pPr>
        <w:pStyle w:val="PL"/>
        <w:rPr>
          <w:rFonts w:eastAsia="宋体"/>
          <w:lang w:val="fr-FR"/>
        </w:rPr>
      </w:pPr>
    </w:p>
    <w:p w14:paraId="0C723017" w14:textId="77777777" w:rsidR="00545911" w:rsidRPr="009E10F7" w:rsidRDefault="00545911" w:rsidP="00545911">
      <w:pPr>
        <w:pStyle w:val="PL"/>
        <w:rPr>
          <w:rFonts w:eastAsia="宋体"/>
          <w:lang w:val="fr-FR"/>
        </w:rPr>
      </w:pPr>
      <w:r w:rsidRPr="009E10F7">
        <w:rPr>
          <w:rFonts w:eastAsia="宋体"/>
          <w:lang w:val="fr-FR"/>
        </w:rPr>
        <w:t>CellType-ExtIEs F1AP-PROTOCOL-EXTENSION ::= {</w:t>
      </w:r>
    </w:p>
    <w:p w14:paraId="13AB91F0"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380A64C7" w14:textId="77777777" w:rsidR="00545911" w:rsidRPr="00EA5FA7" w:rsidRDefault="00545911" w:rsidP="00545911">
      <w:pPr>
        <w:pStyle w:val="PL"/>
        <w:rPr>
          <w:rFonts w:eastAsia="宋体"/>
        </w:rPr>
      </w:pPr>
      <w:r w:rsidRPr="00EA5FA7">
        <w:rPr>
          <w:rFonts w:eastAsia="宋体"/>
        </w:rPr>
        <w:t>}</w:t>
      </w:r>
    </w:p>
    <w:p w14:paraId="01C8EFCD" w14:textId="77777777" w:rsidR="00545911" w:rsidRPr="00EA5FA7" w:rsidRDefault="00545911" w:rsidP="00545911">
      <w:pPr>
        <w:pStyle w:val="PL"/>
        <w:rPr>
          <w:rFonts w:eastAsia="宋体"/>
        </w:rPr>
      </w:pPr>
    </w:p>
    <w:p w14:paraId="14A44638" w14:textId="77777777" w:rsidR="00545911" w:rsidRPr="00EA5FA7" w:rsidRDefault="00545911" w:rsidP="00545911">
      <w:pPr>
        <w:pStyle w:val="PL"/>
        <w:rPr>
          <w:rFonts w:eastAsia="宋体"/>
        </w:rPr>
      </w:pPr>
      <w:r w:rsidRPr="00EA5FA7">
        <w:rPr>
          <w:rFonts w:eastAsia="宋体"/>
        </w:rPr>
        <w:t>CellULConfigured ::=  ENUMERATED {none, ul, sul, ul-and-sul, ...}</w:t>
      </w:r>
    </w:p>
    <w:p w14:paraId="7D269567" w14:textId="77777777" w:rsidR="00545911" w:rsidRPr="00EA5FA7" w:rsidRDefault="00545911" w:rsidP="00545911">
      <w:pPr>
        <w:pStyle w:val="PL"/>
        <w:rPr>
          <w:rFonts w:eastAsia="宋体"/>
        </w:rPr>
      </w:pPr>
    </w:p>
    <w:p w14:paraId="4C3E9710" w14:textId="77777777" w:rsidR="00545911" w:rsidRDefault="00545911" w:rsidP="00545911">
      <w:pPr>
        <w:pStyle w:val="PL"/>
        <w:rPr>
          <w:rFonts w:eastAsia="宋体"/>
        </w:rPr>
      </w:pPr>
      <w:r w:rsidRPr="00A55ED4">
        <w:rPr>
          <w:rFonts w:eastAsia="宋体"/>
        </w:rPr>
        <w:t>Child-Node-Cells-List ::= SEQUENCE (SIZE(1..maxnoofChildIABNodes)) OF Child-Node-Cells-List-Item</w:t>
      </w:r>
    </w:p>
    <w:p w14:paraId="18362A64" w14:textId="77777777" w:rsidR="00545911" w:rsidRDefault="00545911" w:rsidP="00545911">
      <w:pPr>
        <w:pStyle w:val="PL"/>
        <w:rPr>
          <w:rFonts w:eastAsia="宋体"/>
        </w:rPr>
      </w:pPr>
    </w:p>
    <w:p w14:paraId="7104EF2E" w14:textId="77777777" w:rsidR="00545911" w:rsidRPr="00A55ED4" w:rsidRDefault="00545911" w:rsidP="00545911">
      <w:pPr>
        <w:pStyle w:val="PL"/>
        <w:rPr>
          <w:rFonts w:eastAsia="宋体"/>
        </w:rPr>
      </w:pPr>
      <w:r w:rsidRPr="00A55ED4">
        <w:rPr>
          <w:rFonts w:eastAsia="宋体"/>
        </w:rPr>
        <w:t>Child-Node-Cells-List-Item ::=</w:t>
      </w:r>
      <w:r w:rsidRPr="00A55ED4">
        <w:rPr>
          <w:rFonts w:eastAsia="宋体"/>
        </w:rPr>
        <w:tab/>
        <w:t>SEQUENCE{</w:t>
      </w:r>
    </w:p>
    <w:p w14:paraId="6558A208" w14:textId="77777777" w:rsidR="00545911" w:rsidRPr="009E10F7" w:rsidRDefault="00545911" w:rsidP="00545911">
      <w:pPr>
        <w:pStyle w:val="PL"/>
        <w:rPr>
          <w:rFonts w:eastAsia="宋体"/>
          <w:lang w:val="fr-FR"/>
        </w:rPr>
      </w:pPr>
      <w:r w:rsidRPr="00A55ED4">
        <w:rPr>
          <w:rFonts w:eastAsia="宋体"/>
        </w:rPr>
        <w:tab/>
      </w:r>
      <w:r w:rsidRPr="009E10F7">
        <w:rPr>
          <w:rFonts w:eastAsia="宋体"/>
          <w:lang w:val="fr-FR"/>
        </w:rPr>
        <w:t xml:space="preserve">nRCGI </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NRCGI,</w:t>
      </w:r>
    </w:p>
    <w:p w14:paraId="144D0385" w14:textId="77777777" w:rsidR="00545911" w:rsidRPr="009E10F7" w:rsidRDefault="00545911" w:rsidP="00545911">
      <w:pPr>
        <w:pStyle w:val="PL"/>
        <w:rPr>
          <w:rFonts w:eastAsia="宋体"/>
          <w:lang w:val="fr-FR"/>
        </w:rPr>
      </w:pPr>
      <w:r w:rsidRPr="009E10F7">
        <w:rPr>
          <w:rFonts w:eastAsia="宋体"/>
          <w:lang w:val="fr-FR"/>
        </w:rPr>
        <w:tab/>
        <w:t xml:space="preserve">iAB-DU-Cell-Resource-Configuration-Mode-Info </w:t>
      </w:r>
      <w:r w:rsidRPr="009E10F7">
        <w:rPr>
          <w:rFonts w:eastAsia="宋体"/>
          <w:lang w:val="fr-FR"/>
        </w:rPr>
        <w:tab/>
        <w:t>IAB-DU-Cell-Resource-Configuration-Mode-Info</w:t>
      </w:r>
      <w:r w:rsidRPr="009E10F7">
        <w:rPr>
          <w:rFonts w:cs="Courier New"/>
          <w:lang w:val="fr-FR"/>
        </w:rPr>
        <w:tab/>
        <w:t>OPTIONAL</w:t>
      </w:r>
      <w:r w:rsidRPr="009E10F7">
        <w:rPr>
          <w:rFonts w:eastAsia="宋体"/>
          <w:lang w:val="fr-FR"/>
        </w:rPr>
        <w:t>,</w:t>
      </w:r>
    </w:p>
    <w:p w14:paraId="698CCD65" w14:textId="77777777" w:rsidR="00545911" w:rsidRPr="00A55ED4" w:rsidRDefault="00545911" w:rsidP="00545911">
      <w:pPr>
        <w:pStyle w:val="PL"/>
        <w:rPr>
          <w:rFonts w:eastAsia="宋体"/>
        </w:rPr>
      </w:pPr>
      <w:r w:rsidRPr="009E10F7">
        <w:rPr>
          <w:rFonts w:eastAsia="宋体"/>
          <w:lang w:val="fr-FR"/>
        </w:rPr>
        <w:tab/>
      </w:r>
      <w:r w:rsidRPr="00A55ED4">
        <w:rPr>
          <w:rFonts w:eastAsia="宋体"/>
        </w:rPr>
        <w:t>iAB-STC-Info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IAB-STC-Info</w:t>
      </w:r>
      <w:r>
        <w:rPr>
          <w:rFonts w:cs="Courier New"/>
        </w:rPr>
        <w:tab/>
        <w:t>OPTIONAL</w:t>
      </w:r>
      <w:r w:rsidRPr="00A55ED4">
        <w:rPr>
          <w:rFonts w:eastAsia="宋体"/>
        </w:rPr>
        <w:t>,</w:t>
      </w:r>
    </w:p>
    <w:p w14:paraId="59B091DA" w14:textId="77777777" w:rsidR="00545911" w:rsidRPr="00A55ED4" w:rsidRDefault="00545911" w:rsidP="00545911">
      <w:pPr>
        <w:pStyle w:val="PL"/>
        <w:rPr>
          <w:rFonts w:eastAsia="宋体"/>
        </w:rPr>
      </w:pPr>
      <w:r w:rsidRPr="00A55ED4">
        <w:rPr>
          <w:rFonts w:eastAsia="宋体"/>
        </w:rPr>
        <w:tab/>
        <w:t>rACH-Config-Common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RACH-Config-Common</w:t>
      </w:r>
      <w:r>
        <w:rPr>
          <w:rFonts w:cs="Courier New"/>
        </w:rPr>
        <w:tab/>
        <w:t>OPTIONAL</w:t>
      </w:r>
      <w:r w:rsidRPr="00A55ED4">
        <w:rPr>
          <w:rFonts w:eastAsia="宋体"/>
        </w:rPr>
        <w:t>,</w:t>
      </w:r>
    </w:p>
    <w:p w14:paraId="65D84331" w14:textId="77777777" w:rsidR="00545911" w:rsidRPr="00A55ED4" w:rsidRDefault="00545911" w:rsidP="00545911">
      <w:pPr>
        <w:pStyle w:val="PL"/>
        <w:rPr>
          <w:rFonts w:eastAsia="宋体"/>
        </w:rPr>
      </w:pPr>
      <w:r w:rsidRPr="00A55ED4">
        <w:rPr>
          <w:rFonts w:eastAsia="宋体"/>
        </w:rPr>
        <w:tab/>
        <w:t>rACH-Config-Common-IAB</w:t>
      </w:r>
      <w:r w:rsidRPr="00A55ED4">
        <w:rPr>
          <w:rFonts w:eastAsia="宋体"/>
        </w:rPr>
        <w:tab/>
      </w:r>
      <w:r w:rsidRPr="00A55ED4">
        <w:rPr>
          <w:rFonts w:eastAsia="宋体"/>
        </w:rPr>
        <w:tab/>
      </w:r>
      <w:r w:rsidRPr="00A55ED4">
        <w:rPr>
          <w:rFonts w:eastAsia="宋体"/>
        </w:rPr>
        <w:tab/>
      </w:r>
      <w:r w:rsidRPr="00A55ED4">
        <w:rPr>
          <w:rFonts w:eastAsia="宋体"/>
        </w:rPr>
        <w:tab/>
        <w:t>RACH-Config-Common-IAB</w:t>
      </w:r>
      <w:r>
        <w:rPr>
          <w:rFonts w:cs="Courier New"/>
        </w:rPr>
        <w:tab/>
        <w:t>OPTIONAL</w:t>
      </w:r>
      <w:r w:rsidRPr="00A55ED4">
        <w:rPr>
          <w:rFonts w:eastAsia="宋体"/>
        </w:rPr>
        <w:t>,</w:t>
      </w:r>
    </w:p>
    <w:p w14:paraId="34969754" w14:textId="77777777" w:rsidR="00545911" w:rsidRPr="00A55ED4" w:rsidRDefault="00545911" w:rsidP="00545911">
      <w:pPr>
        <w:pStyle w:val="PL"/>
        <w:rPr>
          <w:rFonts w:eastAsia="宋体"/>
        </w:rPr>
      </w:pPr>
      <w:r w:rsidRPr="00A55ED4">
        <w:rPr>
          <w:rFonts w:eastAsia="宋体"/>
        </w:rPr>
        <w:tab/>
        <w:t>cSI-RS-Configuration</w:t>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t>OPTIONAL</w:t>
      </w:r>
      <w:r w:rsidRPr="00A55ED4">
        <w:rPr>
          <w:rFonts w:eastAsia="宋体"/>
        </w:rPr>
        <w:t>,</w:t>
      </w:r>
    </w:p>
    <w:p w14:paraId="103833E8" w14:textId="77777777" w:rsidR="00545911" w:rsidRPr="00A55ED4" w:rsidRDefault="00545911" w:rsidP="00545911">
      <w:pPr>
        <w:pStyle w:val="PL"/>
        <w:rPr>
          <w:rFonts w:eastAsia="宋体"/>
        </w:rPr>
      </w:pPr>
      <w:r w:rsidRPr="00A55ED4">
        <w:rPr>
          <w:rFonts w:eastAsia="宋体"/>
        </w:rPr>
        <w:tab/>
        <w:t>sR-Configuration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t>OPTIONAL</w:t>
      </w:r>
      <w:r w:rsidRPr="00A55ED4">
        <w:rPr>
          <w:rFonts w:eastAsia="宋体"/>
        </w:rPr>
        <w:t>,</w:t>
      </w:r>
    </w:p>
    <w:p w14:paraId="572BFC35" w14:textId="77777777" w:rsidR="00545911" w:rsidRPr="00A55ED4" w:rsidRDefault="00545911" w:rsidP="00545911">
      <w:pPr>
        <w:pStyle w:val="PL"/>
        <w:rPr>
          <w:rFonts w:eastAsia="宋体"/>
        </w:rPr>
      </w:pPr>
      <w:r w:rsidRPr="00A55ED4">
        <w:rPr>
          <w:rFonts w:eastAsia="宋体"/>
        </w:rPr>
        <w:tab/>
        <w:t>pDCCH-ConfigSIB1</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t>OPTIONAL</w:t>
      </w:r>
      <w:r w:rsidRPr="00A55ED4">
        <w:rPr>
          <w:rFonts w:eastAsia="宋体"/>
        </w:rPr>
        <w:t>,</w:t>
      </w:r>
    </w:p>
    <w:p w14:paraId="4D776E8C" w14:textId="77777777" w:rsidR="00545911" w:rsidRPr="00A55ED4" w:rsidRDefault="00545911" w:rsidP="00545911">
      <w:pPr>
        <w:pStyle w:val="PL"/>
        <w:rPr>
          <w:rFonts w:eastAsia="宋体"/>
        </w:rPr>
      </w:pPr>
      <w:r w:rsidRPr="00A55ED4">
        <w:rPr>
          <w:rFonts w:eastAsia="宋体"/>
        </w:rPr>
        <w:tab/>
        <w:t>sCS-Common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t>OPTIONAL</w:t>
      </w:r>
      <w:r w:rsidRPr="00A55ED4">
        <w:rPr>
          <w:rFonts w:eastAsia="宋体"/>
        </w:rPr>
        <w:t>,</w:t>
      </w:r>
    </w:p>
    <w:p w14:paraId="79D8BCE9" w14:textId="77777777" w:rsidR="00545911" w:rsidRPr="00A55ED4" w:rsidRDefault="00545911" w:rsidP="00545911">
      <w:pPr>
        <w:pStyle w:val="PL"/>
        <w:rPr>
          <w:rFonts w:eastAsia="宋体"/>
        </w:rPr>
      </w:pPr>
      <w:r w:rsidRPr="00A55ED4">
        <w:rPr>
          <w:rFonts w:eastAsia="宋体"/>
        </w:rPr>
        <w:tab/>
        <w:t>multiplexingInfo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MultiplexingInfo</w:t>
      </w:r>
      <w:r>
        <w:rPr>
          <w:rFonts w:cs="Courier New"/>
        </w:rPr>
        <w:tab/>
        <w:t>OPTIONAL</w:t>
      </w:r>
      <w:r w:rsidRPr="00A55ED4">
        <w:rPr>
          <w:rFonts w:eastAsia="宋体"/>
        </w:rPr>
        <w:t>,</w:t>
      </w:r>
    </w:p>
    <w:p w14:paraId="0AD41E80"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{{Child-Node-Cells-List-Item-ExtIEs}}</w:t>
      </w:r>
      <w:r w:rsidRPr="00A55ED4">
        <w:rPr>
          <w:rFonts w:eastAsia="宋体"/>
        </w:rPr>
        <w:tab/>
      </w:r>
      <w:r w:rsidRPr="00A55ED4">
        <w:rPr>
          <w:rFonts w:eastAsia="宋体"/>
        </w:rPr>
        <w:tab/>
        <w:t>OPTIONAL</w:t>
      </w:r>
    </w:p>
    <w:p w14:paraId="06A2BEB0" w14:textId="77777777" w:rsidR="00545911" w:rsidRPr="00A55ED4" w:rsidRDefault="00545911" w:rsidP="00545911">
      <w:pPr>
        <w:pStyle w:val="PL"/>
        <w:rPr>
          <w:rFonts w:eastAsia="宋体"/>
        </w:rPr>
      </w:pPr>
      <w:r w:rsidRPr="00A55ED4">
        <w:rPr>
          <w:rFonts w:eastAsia="宋体"/>
        </w:rPr>
        <w:t>}</w:t>
      </w:r>
    </w:p>
    <w:p w14:paraId="2C7A2388" w14:textId="77777777" w:rsidR="00545911" w:rsidRPr="00A55ED4" w:rsidRDefault="00545911" w:rsidP="00545911">
      <w:pPr>
        <w:pStyle w:val="PL"/>
        <w:rPr>
          <w:rFonts w:eastAsia="宋体"/>
        </w:rPr>
      </w:pPr>
    </w:p>
    <w:p w14:paraId="64B1D7B8" w14:textId="77777777" w:rsidR="00545911" w:rsidRPr="00A55ED4" w:rsidRDefault="00545911" w:rsidP="00545911">
      <w:pPr>
        <w:pStyle w:val="PL"/>
        <w:rPr>
          <w:rFonts w:eastAsia="宋体"/>
        </w:rPr>
      </w:pPr>
      <w:r w:rsidRPr="00A55ED4">
        <w:rPr>
          <w:rFonts w:eastAsia="宋体"/>
        </w:rPr>
        <w:t xml:space="preserve">Child-Node-Cells-List-Item-ExtIEs </w:t>
      </w:r>
      <w:r w:rsidRPr="00A55ED4">
        <w:rPr>
          <w:rFonts w:eastAsia="宋体"/>
        </w:rPr>
        <w:tab/>
        <w:t>F1AP-PROTOCOL-EXTENSION ::= {</w:t>
      </w:r>
    </w:p>
    <w:p w14:paraId="15AD9A58" w14:textId="77777777" w:rsidR="00545911" w:rsidRPr="00A55ED4" w:rsidRDefault="00545911" w:rsidP="00545911">
      <w:pPr>
        <w:pStyle w:val="PL"/>
        <w:rPr>
          <w:rFonts w:eastAsia="宋体"/>
        </w:rPr>
      </w:pPr>
      <w:r w:rsidRPr="00A55ED4">
        <w:rPr>
          <w:rFonts w:eastAsia="宋体"/>
        </w:rPr>
        <w:tab/>
        <w:t>...</w:t>
      </w:r>
    </w:p>
    <w:p w14:paraId="4006D60B" w14:textId="77777777" w:rsidR="00545911" w:rsidRPr="00A55ED4" w:rsidRDefault="00545911" w:rsidP="00545911">
      <w:pPr>
        <w:pStyle w:val="PL"/>
        <w:rPr>
          <w:rFonts w:eastAsia="宋体"/>
        </w:rPr>
      </w:pPr>
      <w:r w:rsidRPr="00A55ED4">
        <w:rPr>
          <w:rFonts w:eastAsia="宋体"/>
        </w:rPr>
        <w:t>}</w:t>
      </w:r>
    </w:p>
    <w:p w14:paraId="614E470D" w14:textId="77777777" w:rsidR="00545911" w:rsidRPr="00A55ED4" w:rsidRDefault="00545911" w:rsidP="00545911">
      <w:pPr>
        <w:pStyle w:val="PL"/>
        <w:rPr>
          <w:rFonts w:eastAsia="宋体"/>
        </w:rPr>
      </w:pPr>
    </w:p>
    <w:p w14:paraId="13089C83" w14:textId="77777777" w:rsidR="00545911" w:rsidRPr="00A55ED4" w:rsidRDefault="00545911" w:rsidP="00545911">
      <w:pPr>
        <w:pStyle w:val="PL"/>
        <w:rPr>
          <w:rFonts w:eastAsia="宋体"/>
        </w:rPr>
      </w:pPr>
      <w:r w:rsidRPr="00A55ED4">
        <w:rPr>
          <w:rFonts w:eastAsia="宋体"/>
        </w:rPr>
        <w:t>Child-Nodes-List ::= SEQUENCE (SIZE(1..maxnoofChildIABNodes)) OF Child-Nodes-List-Item</w:t>
      </w:r>
    </w:p>
    <w:p w14:paraId="4C68F873" w14:textId="77777777" w:rsidR="00545911" w:rsidRPr="00A55ED4" w:rsidRDefault="00545911" w:rsidP="00545911">
      <w:pPr>
        <w:pStyle w:val="PL"/>
        <w:rPr>
          <w:rFonts w:eastAsia="宋体"/>
        </w:rPr>
      </w:pPr>
    </w:p>
    <w:p w14:paraId="721029B8" w14:textId="77777777" w:rsidR="00545911" w:rsidRPr="00A55ED4" w:rsidRDefault="00545911" w:rsidP="00545911">
      <w:pPr>
        <w:pStyle w:val="PL"/>
        <w:rPr>
          <w:rFonts w:eastAsia="宋体"/>
        </w:rPr>
      </w:pPr>
      <w:r w:rsidRPr="00A55ED4">
        <w:rPr>
          <w:rFonts w:eastAsia="宋体"/>
        </w:rPr>
        <w:t>Child-Nodes-List-Item ::= SEQUENCE{</w:t>
      </w:r>
    </w:p>
    <w:p w14:paraId="711D5ECB" w14:textId="77777777" w:rsidR="00545911" w:rsidRPr="00A55ED4" w:rsidRDefault="00545911" w:rsidP="00545911">
      <w:pPr>
        <w:pStyle w:val="PL"/>
        <w:rPr>
          <w:rFonts w:eastAsia="宋体"/>
        </w:rPr>
      </w:pPr>
      <w:r w:rsidRPr="00A55ED4">
        <w:rPr>
          <w:rFonts w:eastAsia="宋体"/>
        </w:rPr>
        <w:tab/>
        <w:t>gNB-CU-UE-F1AP-ID</w:t>
      </w:r>
      <w:r w:rsidRPr="00A55ED4">
        <w:rPr>
          <w:rFonts w:eastAsia="宋体"/>
        </w:rPr>
        <w:tab/>
        <w:t>GNB-CU-UE-F1AP-ID,</w:t>
      </w:r>
    </w:p>
    <w:p w14:paraId="0ECA81C4" w14:textId="77777777" w:rsidR="00545911" w:rsidRPr="009E10F7" w:rsidRDefault="00545911" w:rsidP="00545911">
      <w:pPr>
        <w:pStyle w:val="PL"/>
        <w:rPr>
          <w:rFonts w:eastAsia="宋体"/>
          <w:lang w:val="fr-FR"/>
        </w:rPr>
      </w:pPr>
      <w:r w:rsidRPr="00A55ED4">
        <w:rPr>
          <w:rFonts w:eastAsia="宋体"/>
        </w:rPr>
        <w:tab/>
      </w:r>
      <w:r w:rsidRPr="009E10F7">
        <w:rPr>
          <w:rFonts w:eastAsia="宋体"/>
          <w:lang w:val="fr-FR"/>
        </w:rPr>
        <w:t>gNB-DU-UE-F1AP-ID</w:t>
      </w:r>
      <w:r w:rsidRPr="009E10F7">
        <w:rPr>
          <w:rFonts w:eastAsia="宋体"/>
          <w:lang w:val="fr-FR"/>
        </w:rPr>
        <w:tab/>
        <w:t>GNB-DU-UE-F1AP-ID,</w:t>
      </w:r>
    </w:p>
    <w:p w14:paraId="09E104F6" w14:textId="77777777" w:rsidR="00545911" w:rsidRPr="00A55ED4" w:rsidRDefault="00545911" w:rsidP="00545911">
      <w:pPr>
        <w:pStyle w:val="PL"/>
        <w:rPr>
          <w:rFonts w:eastAsia="宋体"/>
        </w:rPr>
      </w:pPr>
      <w:r w:rsidRPr="009E10F7">
        <w:rPr>
          <w:rFonts w:eastAsia="宋体"/>
          <w:lang w:val="fr-FR"/>
        </w:rPr>
        <w:tab/>
      </w:r>
      <w:r w:rsidRPr="00A55ED4">
        <w:rPr>
          <w:rFonts w:eastAsia="宋体"/>
        </w:rPr>
        <w:t xml:space="preserve">child-Node-Cells-List </w:t>
      </w:r>
      <w:r w:rsidRPr="00A55ED4">
        <w:rPr>
          <w:rFonts w:eastAsia="宋体"/>
        </w:rPr>
        <w:tab/>
        <w:t>Child-Node-Cells-List</w:t>
      </w:r>
      <w:r>
        <w:rPr>
          <w:rFonts w:cs="Courier New"/>
        </w:rPr>
        <w:tab/>
        <w:t>OPTIONAL</w:t>
      </w:r>
      <w:r w:rsidRPr="00A55ED4">
        <w:rPr>
          <w:rFonts w:eastAsia="宋体"/>
        </w:rPr>
        <w:t>,</w:t>
      </w:r>
    </w:p>
    <w:p w14:paraId="18881328"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t>ProtocolExtensionContainer {{Child-Nodes-List-Item-ExtIEs}}</w:t>
      </w:r>
      <w:r w:rsidRPr="00A55ED4">
        <w:rPr>
          <w:rFonts w:eastAsia="宋体"/>
        </w:rPr>
        <w:tab/>
      </w:r>
      <w:r w:rsidRPr="00A55ED4">
        <w:rPr>
          <w:rFonts w:eastAsia="宋体"/>
        </w:rPr>
        <w:tab/>
        <w:t>OPTIONAL</w:t>
      </w:r>
    </w:p>
    <w:p w14:paraId="3753AB71" w14:textId="77777777" w:rsidR="00545911" w:rsidRPr="00A55ED4" w:rsidRDefault="00545911" w:rsidP="00545911">
      <w:pPr>
        <w:pStyle w:val="PL"/>
        <w:rPr>
          <w:rFonts w:eastAsia="宋体"/>
        </w:rPr>
      </w:pPr>
      <w:r w:rsidRPr="00A55ED4">
        <w:rPr>
          <w:rFonts w:eastAsia="宋体"/>
        </w:rPr>
        <w:t>}</w:t>
      </w:r>
    </w:p>
    <w:p w14:paraId="1FE4D396" w14:textId="77777777" w:rsidR="00545911" w:rsidRPr="00A55ED4" w:rsidRDefault="00545911" w:rsidP="00545911">
      <w:pPr>
        <w:pStyle w:val="PL"/>
        <w:rPr>
          <w:rFonts w:eastAsia="宋体"/>
        </w:rPr>
      </w:pPr>
    </w:p>
    <w:p w14:paraId="2895EA8D" w14:textId="77777777" w:rsidR="00545911" w:rsidRPr="00A55ED4" w:rsidRDefault="00545911" w:rsidP="00545911">
      <w:pPr>
        <w:pStyle w:val="PL"/>
        <w:rPr>
          <w:rFonts w:eastAsia="宋体"/>
        </w:rPr>
      </w:pPr>
      <w:r w:rsidRPr="00A55ED4">
        <w:rPr>
          <w:rFonts w:eastAsia="宋体"/>
        </w:rPr>
        <w:t xml:space="preserve">Child-Nodes-List-Item-ExtIEs </w:t>
      </w:r>
      <w:r w:rsidRPr="00A55ED4">
        <w:rPr>
          <w:rFonts w:eastAsia="宋体"/>
        </w:rPr>
        <w:tab/>
        <w:t>F1AP-PROTOCOL-EXTENSION ::= {</w:t>
      </w:r>
    </w:p>
    <w:p w14:paraId="1A53DA86" w14:textId="77777777" w:rsidR="00545911" w:rsidRPr="00A55ED4" w:rsidRDefault="00545911" w:rsidP="00545911">
      <w:pPr>
        <w:pStyle w:val="PL"/>
        <w:rPr>
          <w:rFonts w:eastAsia="宋体"/>
        </w:rPr>
      </w:pPr>
      <w:r w:rsidRPr="00A55ED4">
        <w:rPr>
          <w:rFonts w:eastAsia="宋体"/>
        </w:rPr>
        <w:tab/>
        <w:t>...</w:t>
      </w:r>
    </w:p>
    <w:p w14:paraId="1DF2FC1B" w14:textId="77777777" w:rsidR="00545911" w:rsidRDefault="00545911" w:rsidP="00545911">
      <w:pPr>
        <w:pStyle w:val="PL"/>
        <w:rPr>
          <w:rFonts w:eastAsia="宋体"/>
        </w:rPr>
      </w:pPr>
      <w:r w:rsidRPr="00A55ED4">
        <w:rPr>
          <w:rFonts w:eastAsia="宋体"/>
        </w:rPr>
        <w:t>}</w:t>
      </w:r>
    </w:p>
    <w:p w14:paraId="0DBE5ED8" w14:textId="77777777" w:rsidR="00545911" w:rsidRDefault="00545911" w:rsidP="00545911">
      <w:pPr>
        <w:pStyle w:val="PL"/>
        <w:rPr>
          <w:rFonts w:eastAsia="宋体"/>
        </w:rPr>
      </w:pPr>
    </w:p>
    <w:p w14:paraId="5B493F70" w14:textId="77777777" w:rsidR="00545911" w:rsidRPr="00387DFF" w:rsidRDefault="00545911" w:rsidP="00545911">
      <w:pPr>
        <w:pStyle w:val="PL"/>
        <w:rPr>
          <w:rFonts w:eastAsia="宋体"/>
        </w:rPr>
      </w:pPr>
      <w:r w:rsidRPr="00387DFF">
        <w:rPr>
          <w:rFonts w:eastAsia="宋体"/>
        </w:rPr>
        <w:t>CHOtrigger-InterDU ::= ENUMERATED {</w:t>
      </w:r>
    </w:p>
    <w:p w14:paraId="241383A8" w14:textId="77777777" w:rsidR="00545911" w:rsidRPr="00387DFF" w:rsidRDefault="00545911" w:rsidP="00545911">
      <w:pPr>
        <w:pStyle w:val="PL"/>
        <w:rPr>
          <w:rFonts w:eastAsia="宋体"/>
        </w:rPr>
      </w:pPr>
      <w:r w:rsidRPr="00387DFF">
        <w:rPr>
          <w:rFonts w:eastAsia="宋体"/>
        </w:rPr>
        <w:tab/>
        <w:t>cho-initiation,</w:t>
      </w:r>
    </w:p>
    <w:p w14:paraId="1BAE80F3" w14:textId="77777777" w:rsidR="00545911" w:rsidRPr="00387DFF" w:rsidRDefault="00545911" w:rsidP="00545911">
      <w:pPr>
        <w:pStyle w:val="PL"/>
        <w:rPr>
          <w:rFonts w:eastAsia="宋体"/>
        </w:rPr>
      </w:pPr>
      <w:r w:rsidRPr="00387DFF">
        <w:rPr>
          <w:rFonts w:eastAsia="宋体"/>
        </w:rPr>
        <w:tab/>
        <w:t>cho-replace,</w:t>
      </w:r>
    </w:p>
    <w:p w14:paraId="1095B79B" w14:textId="77777777" w:rsidR="00545911" w:rsidRPr="00387DFF" w:rsidRDefault="00545911" w:rsidP="00545911">
      <w:pPr>
        <w:pStyle w:val="PL"/>
        <w:rPr>
          <w:rFonts w:eastAsia="宋体"/>
        </w:rPr>
      </w:pPr>
      <w:r w:rsidRPr="00387DFF">
        <w:rPr>
          <w:rFonts w:eastAsia="宋体"/>
        </w:rPr>
        <w:tab/>
        <w:t>...</w:t>
      </w:r>
    </w:p>
    <w:p w14:paraId="5AB17A2B" w14:textId="77777777" w:rsidR="00545911" w:rsidRPr="00387DFF" w:rsidRDefault="00545911" w:rsidP="00545911">
      <w:pPr>
        <w:pStyle w:val="PL"/>
        <w:rPr>
          <w:rFonts w:eastAsia="宋体"/>
        </w:rPr>
      </w:pPr>
      <w:r w:rsidRPr="00387DFF">
        <w:rPr>
          <w:rFonts w:eastAsia="宋体"/>
        </w:rPr>
        <w:t>}</w:t>
      </w:r>
    </w:p>
    <w:p w14:paraId="65A89AB0" w14:textId="77777777" w:rsidR="00545911" w:rsidRPr="00387DFF" w:rsidRDefault="00545911" w:rsidP="00545911">
      <w:pPr>
        <w:pStyle w:val="PL"/>
        <w:rPr>
          <w:rFonts w:eastAsia="宋体"/>
        </w:rPr>
      </w:pPr>
    </w:p>
    <w:p w14:paraId="10432E54" w14:textId="77777777" w:rsidR="00545911" w:rsidRPr="00387DFF" w:rsidRDefault="00545911" w:rsidP="00545911">
      <w:pPr>
        <w:pStyle w:val="PL"/>
        <w:rPr>
          <w:rFonts w:eastAsia="宋体"/>
        </w:rPr>
      </w:pPr>
      <w:r w:rsidRPr="00387DFF">
        <w:rPr>
          <w:rFonts w:eastAsia="宋体"/>
        </w:rPr>
        <w:t>CHOtrigger-IntraDU ::= ENUMERATED {</w:t>
      </w:r>
    </w:p>
    <w:p w14:paraId="7C54FE90" w14:textId="77777777" w:rsidR="00545911" w:rsidRPr="00387DFF" w:rsidRDefault="00545911" w:rsidP="00545911">
      <w:pPr>
        <w:pStyle w:val="PL"/>
        <w:rPr>
          <w:rFonts w:eastAsia="宋体"/>
        </w:rPr>
      </w:pPr>
      <w:r w:rsidRPr="00387DFF">
        <w:rPr>
          <w:rFonts w:eastAsia="宋体"/>
        </w:rPr>
        <w:tab/>
        <w:t>cho-initiation,</w:t>
      </w:r>
    </w:p>
    <w:p w14:paraId="63B6E767" w14:textId="77777777" w:rsidR="00545911" w:rsidRPr="00387DFF" w:rsidRDefault="00545911" w:rsidP="00545911">
      <w:pPr>
        <w:pStyle w:val="PL"/>
        <w:rPr>
          <w:rFonts w:eastAsia="宋体"/>
        </w:rPr>
      </w:pPr>
      <w:r w:rsidRPr="00387DFF">
        <w:rPr>
          <w:rFonts w:eastAsia="宋体"/>
        </w:rPr>
        <w:tab/>
        <w:t>cho-replace,</w:t>
      </w:r>
    </w:p>
    <w:p w14:paraId="7AD83574" w14:textId="77777777" w:rsidR="00545911" w:rsidRPr="00387DFF" w:rsidRDefault="00545911" w:rsidP="00545911">
      <w:pPr>
        <w:pStyle w:val="PL"/>
        <w:rPr>
          <w:rFonts w:eastAsia="宋体"/>
        </w:rPr>
      </w:pPr>
      <w:r w:rsidRPr="00387DFF">
        <w:rPr>
          <w:rFonts w:eastAsia="宋体"/>
        </w:rPr>
        <w:tab/>
        <w:t>cho-cancel,</w:t>
      </w:r>
    </w:p>
    <w:p w14:paraId="53879794" w14:textId="77777777" w:rsidR="00545911" w:rsidRPr="00387DFF" w:rsidRDefault="00545911" w:rsidP="00545911">
      <w:pPr>
        <w:pStyle w:val="PL"/>
        <w:rPr>
          <w:rFonts w:eastAsia="宋体"/>
        </w:rPr>
      </w:pPr>
      <w:r w:rsidRPr="00387DFF">
        <w:rPr>
          <w:rFonts w:eastAsia="宋体"/>
        </w:rPr>
        <w:tab/>
        <w:t>...</w:t>
      </w:r>
    </w:p>
    <w:p w14:paraId="13CEED19" w14:textId="77777777" w:rsidR="00545911" w:rsidRDefault="00545911" w:rsidP="00545911">
      <w:pPr>
        <w:pStyle w:val="PL"/>
        <w:rPr>
          <w:rFonts w:eastAsia="宋体"/>
        </w:rPr>
      </w:pPr>
      <w:r w:rsidRPr="00387DFF">
        <w:rPr>
          <w:rFonts w:eastAsia="宋体"/>
        </w:rPr>
        <w:t>}</w:t>
      </w:r>
    </w:p>
    <w:p w14:paraId="046A93E1" w14:textId="77777777" w:rsidR="00545911" w:rsidRDefault="00545911" w:rsidP="00545911">
      <w:pPr>
        <w:pStyle w:val="PL"/>
        <w:rPr>
          <w:rFonts w:eastAsia="宋体"/>
        </w:rPr>
      </w:pPr>
    </w:p>
    <w:p w14:paraId="07B7D045" w14:textId="77777777" w:rsidR="00545911" w:rsidRPr="00EA5FA7" w:rsidRDefault="00545911" w:rsidP="00545911">
      <w:pPr>
        <w:pStyle w:val="PL"/>
        <w:rPr>
          <w:rFonts w:eastAsia="宋体"/>
        </w:rPr>
      </w:pPr>
      <w:r w:rsidRPr="00EA5FA7">
        <w:rPr>
          <w:rFonts w:eastAsia="宋体"/>
        </w:rPr>
        <w:t>CNUEPagingIdentity ::= CHOICE {</w:t>
      </w:r>
    </w:p>
    <w:p w14:paraId="31BD9D04" w14:textId="77777777" w:rsidR="00545911" w:rsidRPr="00EA5FA7" w:rsidRDefault="00545911" w:rsidP="00545911">
      <w:pPr>
        <w:pStyle w:val="PL"/>
        <w:rPr>
          <w:rFonts w:eastAsia="宋体"/>
        </w:rPr>
      </w:pPr>
      <w:r w:rsidRPr="00EA5FA7">
        <w:rPr>
          <w:rFonts w:eastAsia="宋体"/>
        </w:rPr>
        <w:tab/>
        <w:t>fiveG-S-TMSI</w:t>
      </w:r>
      <w:r w:rsidRPr="00EA5FA7">
        <w:rPr>
          <w:rFonts w:eastAsia="宋体"/>
        </w:rPr>
        <w:tab/>
      </w:r>
      <w:r w:rsidRPr="00EA5FA7">
        <w:rPr>
          <w:rFonts w:eastAsia="宋体"/>
        </w:rPr>
        <w:tab/>
      </w:r>
      <w:r w:rsidRPr="00EA5FA7">
        <w:rPr>
          <w:rFonts w:eastAsia="宋体"/>
        </w:rPr>
        <w:tab/>
        <w:t>BIT STRING (SIZE(48)),</w:t>
      </w:r>
    </w:p>
    <w:p w14:paraId="523D73E6" w14:textId="77777777" w:rsidR="00545911" w:rsidRPr="00EA5FA7" w:rsidRDefault="00545911" w:rsidP="00545911">
      <w:pPr>
        <w:pStyle w:val="PL"/>
        <w:rPr>
          <w:rFonts w:eastAsia="宋体"/>
        </w:rPr>
      </w:pPr>
      <w:r w:rsidRPr="00EA5FA7">
        <w:rPr>
          <w:rFonts w:eastAsia="宋体"/>
        </w:rPr>
        <w:tab/>
        <w:t>choice-extension</w:t>
      </w:r>
      <w:r w:rsidRPr="00EA5FA7">
        <w:rPr>
          <w:rFonts w:eastAsia="宋体"/>
        </w:rPr>
        <w:tab/>
      </w:r>
      <w:r w:rsidRPr="00EA5FA7">
        <w:rPr>
          <w:rFonts w:eastAsia="宋体"/>
        </w:rPr>
        <w:tab/>
      </w:r>
      <w:r w:rsidRPr="00EA5FA7">
        <w:rPr>
          <w:rFonts w:eastAsia="宋体"/>
        </w:rPr>
        <w:tab/>
      </w:r>
      <w:r w:rsidRPr="00EA5FA7">
        <w:rPr>
          <w:snapToGrid w:val="0"/>
        </w:rPr>
        <w:t>ProtocolIE-SingleContainer</w:t>
      </w:r>
      <w:r w:rsidRPr="00EA5FA7" w:rsidDel="003769CC">
        <w:t xml:space="preserve"> </w:t>
      </w:r>
      <w:r w:rsidRPr="00EA5FA7">
        <w:rPr>
          <w:rFonts w:eastAsia="宋体"/>
        </w:rPr>
        <w:t>{ { CNUEPagingIdentity-ExtIEs } }</w:t>
      </w:r>
    </w:p>
    <w:p w14:paraId="1A942968" w14:textId="77777777" w:rsidR="00545911" w:rsidRPr="00EA5FA7" w:rsidRDefault="00545911" w:rsidP="00545911">
      <w:pPr>
        <w:pStyle w:val="PL"/>
        <w:rPr>
          <w:rFonts w:eastAsia="宋体"/>
        </w:rPr>
      </w:pPr>
      <w:r w:rsidRPr="00EA5FA7">
        <w:rPr>
          <w:rFonts w:eastAsia="宋体"/>
        </w:rPr>
        <w:t>}</w:t>
      </w:r>
    </w:p>
    <w:p w14:paraId="41052F02" w14:textId="77777777" w:rsidR="00545911" w:rsidRPr="00EA5FA7" w:rsidRDefault="00545911" w:rsidP="00545911">
      <w:pPr>
        <w:pStyle w:val="PL"/>
        <w:rPr>
          <w:rFonts w:eastAsia="宋体"/>
        </w:rPr>
      </w:pPr>
    </w:p>
    <w:p w14:paraId="7EE92A5A" w14:textId="77777777" w:rsidR="00545911" w:rsidRPr="00EA5FA7" w:rsidRDefault="00545911" w:rsidP="00545911">
      <w:pPr>
        <w:pStyle w:val="PL"/>
        <w:rPr>
          <w:rFonts w:eastAsia="宋体"/>
        </w:rPr>
      </w:pPr>
      <w:r w:rsidRPr="00EA5FA7">
        <w:rPr>
          <w:rFonts w:eastAsia="宋体"/>
        </w:rPr>
        <w:t xml:space="preserve">CNUEPagingIdentity-ExtIEs </w:t>
      </w:r>
      <w:r w:rsidRPr="00EA5FA7">
        <w:rPr>
          <w:snapToGrid w:val="0"/>
        </w:rPr>
        <w:t xml:space="preserve">F1AP-PROTOCOL-IES </w:t>
      </w:r>
      <w:r w:rsidRPr="00EA5FA7">
        <w:rPr>
          <w:rFonts w:eastAsia="宋体"/>
        </w:rPr>
        <w:t>::= {</w:t>
      </w:r>
    </w:p>
    <w:p w14:paraId="520ABB9A" w14:textId="77777777" w:rsidR="00545911" w:rsidRPr="00EA5FA7" w:rsidRDefault="00545911" w:rsidP="00545911">
      <w:pPr>
        <w:pStyle w:val="PL"/>
        <w:rPr>
          <w:rFonts w:eastAsia="宋体"/>
        </w:rPr>
      </w:pPr>
      <w:r w:rsidRPr="00EA5FA7">
        <w:rPr>
          <w:rFonts w:eastAsia="宋体"/>
        </w:rPr>
        <w:tab/>
        <w:t>...</w:t>
      </w:r>
    </w:p>
    <w:p w14:paraId="00CBD4FF" w14:textId="77777777" w:rsidR="00545911" w:rsidRPr="00EA5FA7" w:rsidRDefault="00545911" w:rsidP="00545911">
      <w:pPr>
        <w:pStyle w:val="PL"/>
        <w:rPr>
          <w:rFonts w:eastAsia="宋体"/>
        </w:rPr>
      </w:pPr>
      <w:r w:rsidRPr="00EA5FA7">
        <w:rPr>
          <w:rFonts w:eastAsia="宋体"/>
        </w:rPr>
        <w:t>}</w:t>
      </w:r>
    </w:p>
    <w:p w14:paraId="26B6EA25" w14:textId="77777777" w:rsidR="00545911" w:rsidRPr="00EA5FA7" w:rsidRDefault="00545911" w:rsidP="00545911">
      <w:pPr>
        <w:pStyle w:val="PL"/>
        <w:rPr>
          <w:rFonts w:eastAsia="宋体"/>
        </w:rPr>
      </w:pPr>
    </w:p>
    <w:p w14:paraId="52414710" w14:textId="77777777" w:rsidR="00545911" w:rsidRPr="00E06700" w:rsidRDefault="00545911" w:rsidP="00545911">
      <w:pPr>
        <w:pStyle w:val="PL"/>
        <w:rPr>
          <w:rFonts w:eastAsia="宋体"/>
        </w:rPr>
      </w:pPr>
      <w:r w:rsidRPr="00E06700">
        <w:rPr>
          <w:rFonts w:eastAsia="宋体"/>
        </w:rPr>
        <w:t>CompositeAvailableCapacityGroup ::= SEQUENCE {</w:t>
      </w:r>
    </w:p>
    <w:p w14:paraId="2D5009F1" w14:textId="77777777" w:rsidR="00545911" w:rsidRPr="00E06700" w:rsidRDefault="00545911" w:rsidP="00545911">
      <w:pPr>
        <w:pStyle w:val="PL"/>
        <w:rPr>
          <w:rFonts w:eastAsia="宋体"/>
        </w:rPr>
      </w:pPr>
      <w:r w:rsidRPr="00E06700">
        <w:rPr>
          <w:rFonts w:eastAsia="宋体"/>
        </w:rPr>
        <w:tab/>
        <w:t>compositeAvailableCapacityDownlink</w:t>
      </w:r>
      <w:r w:rsidRPr="00E06700">
        <w:rPr>
          <w:rFonts w:eastAsia="宋体"/>
        </w:rPr>
        <w:tab/>
        <w:t>CompositeAvailableCapacity,</w:t>
      </w:r>
    </w:p>
    <w:p w14:paraId="729A2B87" w14:textId="77777777" w:rsidR="00545911" w:rsidRPr="00E06700" w:rsidRDefault="00545911" w:rsidP="00545911">
      <w:pPr>
        <w:pStyle w:val="PL"/>
        <w:rPr>
          <w:rFonts w:eastAsia="宋体"/>
        </w:rPr>
      </w:pPr>
      <w:r w:rsidRPr="00E06700">
        <w:rPr>
          <w:rFonts w:eastAsia="宋体"/>
        </w:rPr>
        <w:tab/>
        <w:t xml:space="preserve">compositeAvailableCapacityUplink </w:t>
      </w:r>
      <w:r w:rsidRPr="00E06700">
        <w:rPr>
          <w:rFonts w:eastAsia="宋体"/>
        </w:rPr>
        <w:tab/>
        <w:t>CompositeAvailableCapacity,</w:t>
      </w:r>
    </w:p>
    <w:p w14:paraId="1F84D71A" w14:textId="77777777" w:rsidR="00545911" w:rsidRPr="00E06700" w:rsidRDefault="00545911" w:rsidP="00545911">
      <w:pPr>
        <w:pStyle w:val="PL"/>
        <w:rPr>
          <w:rFonts w:eastAsia="宋体"/>
        </w:rPr>
      </w:pPr>
      <w:r w:rsidRPr="00E06700">
        <w:rPr>
          <w:rFonts w:eastAsia="宋体"/>
        </w:rPr>
        <w:tab/>
        <w:t>iE-Extensions</w:t>
      </w:r>
      <w:r w:rsidRPr="00E06700">
        <w:rPr>
          <w:rFonts w:eastAsia="宋体"/>
        </w:rPr>
        <w:tab/>
        <w:t>ProtocolExtensionContainer { { CompositeAvailableCapacityGroup-ExtIEs} } OPTIONAL</w:t>
      </w:r>
    </w:p>
    <w:p w14:paraId="463CBA11" w14:textId="77777777" w:rsidR="00545911" w:rsidRPr="00E06700" w:rsidRDefault="00545911" w:rsidP="00545911">
      <w:pPr>
        <w:pStyle w:val="PL"/>
        <w:rPr>
          <w:rFonts w:eastAsia="宋体"/>
        </w:rPr>
      </w:pPr>
      <w:r w:rsidRPr="00E06700">
        <w:rPr>
          <w:rFonts w:eastAsia="宋体"/>
        </w:rPr>
        <w:t>}</w:t>
      </w:r>
    </w:p>
    <w:p w14:paraId="22BAEBCE" w14:textId="77777777" w:rsidR="00545911" w:rsidRPr="00E06700" w:rsidRDefault="00545911" w:rsidP="00545911">
      <w:pPr>
        <w:pStyle w:val="PL"/>
        <w:rPr>
          <w:rFonts w:eastAsia="宋体"/>
        </w:rPr>
      </w:pPr>
    </w:p>
    <w:p w14:paraId="77F4F834" w14:textId="77777777" w:rsidR="00545911" w:rsidRPr="00E06700" w:rsidRDefault="00545911" w:rsidP="00545911">
      <w:pPr>
        <w:pStyle w:val="PL"/>
        <w:rPr>
          <w:rFonts w:eastAsia="宋体"/>
        </w:rPr>
      </w:pPr>
      <w:r w:rsidRPr="00E06700">
        <w:rPr>
          <w:rFonts w:eastAsia="宋体"/>
        </w:rPr>
        <w:t xml:space="preserve">CompositeAvailableCapacityGroup-ExtIEs </w:t>
      </w:r>
      <w:r w:rsidRPr="00E06700">
        <w:rPr>
          <w:rFonts w:eastAsia="宋体"/>
        </w:rPr>
        <w:tab/>
        <w:t>F1AP-PROTOCOL-EXTENSION ::= {</w:t>
      </w:r>
    </w:p>
    <w:p w14:paraId="0BE2CFD7" w14:textId="77777777" w:rsidR="00545911" w:rsidRPr="00E06700" w:rsidRDefault="00545911" w:rsidP="00545911">
      <w:pPr>
        <w:pStyle w:val="PL"/>
        <w:rPr>
          <w:rFonts w:eastAsia="宋体"/>
        </w:rPr>
      </w:pPr>
      <w:r w:rsidRPr="00E06700">
        <w:rPr>
          <w:rFonts w:eastAsia="宋体"/>
        </w:rPr>
        <w:tab/>
        <w:t>...</w:t>
      </w:r>
    </w:p>
    <w:p w14:paraId="174C22C8" w14:textId="77777777" w:rsidR="00545911" w:rsidRPr="00E06700" w:rsidRDefault="00545911" w:rsidP="00545911">
      <w:pPr>
        <w:pStyle w:val="PL"/>
        <w:rPr>
          <w:rFonts w:eastAsia="宋体"/>
        </w:rPr>
      </w:pPr>
      <w:r w:rsidRPr="00E06700">
        <w:rPr>
          <w:rFonts w:eastAsia="宋体"/>
        </w:rPr>
        <w:t>}</w:t>
      </w:r>
    </w:p>
    <w:p w14:paraId="5EDF048F" w14:textId="77777777" w:rsidR="00545911" w:rsidRPr="00E06700" w:rsidRDefault="00545911" w:rsidP="00545911">
      <w:pPr>
        <w:pStyle w:val="PL"/>
        <w:rPr>
          <w:rFonts w:eastAsia="宋体"/>
        </w:rPr>
      </w:pPr>
    </w:p>
    <w:p w14:paraId="2CBEBABE" w14:textId="77777777" w:rsidR="00545911" w:rsidRPr="00E06700" w:rsidRDefault="00545911" w:rsidP="00545911">
      <w:pPr>
        <w:pStyle w:val="PL"/>
        <w:rPr>
          <w:rFonts w:eastAsia="宋体"/>
        </w:rPr>
      </w:pPr>
      <w:r w:rsidRPr="00E06700">
        <w:rPr>
          <w:rFonts w:eastAsia="宋体"/>
        </w:rPr>
        <w:t>CompositeAvailableCapacity ::= SEQUENCE {</w:t>
      </w:r>
    </w:p>
    <w:p w14:paraId="2C0EC7DE" w14:textId="77777777" w:rsidR="00545911" w:rsidRPr="00E06700" w:rsidRDefault="00545911" w:rsidP="00545911">
      <w:pPr>
        <w:pStyle w:val="PL"/>
        <w:rPr>
          <w:rFonts w:eastAsia="宋体"/>
        </w:rPr>
      </w:pPr>
      <w:r w:rsidRPr="00E06700">
        <w:rPr>
          <w:rFonts w:eastAsia="宋体"/>
        </w:rPr>
        <w:tab/>
        <w:t xml:space="preserve">cellCapacityClassValue </w:t>
      </w:r>
      <w:r w:rsidRPr="00E06700">
        <w:rPr>
          <w:rFonts w:eastAsia="宋体"/>
        </w:rPr>
        <w:tab/>
        <w:t>CellCapacityClassValue</w:t>
      </w:r>
      <w:r w:rsidRPr="00E06700">
        <w:rPr>
          <w:rFonts w:eastAsia="宋体"/>
        </w:rPr>
        <w:tab/>
      </w:r>
      <w:r w:rsidRPr="00E06700">
        <w:rPr>
          <w:rFonts w:eastAsia="宋体"/>
        </w:rPr>
        <w:tab/>
        <w:t>OPTIONAL,</w:t>
      </w:r>
    </w:p>
    <w:p w14:paraId="4E165601" w14:textId="77777777" w:rsidR="00545911" w:rsidRPr="00E06700" w:rsidRDefault="00545911" w:rsidP="00545911">
      <w:pPr>
        <w:pStyle w:val="PL"/>
        <w:rPr>
          <w:rFonts w:eastAsia="宋体"/>
        </w:rPr>
      </w:pPr>
      <w:r w:rsidRPr="00E06700">
        <w:rPr>
          <w:rFonts w:eastAsia="宋体"/>
        </w:rPr>
        <w:tab/>
        <w:t>capacityValue</w:t>
      </w:r>
      <w:r w:rsidRPr="00E06700">
        <w:rPr>
          <w:rFonts w:eastAsia="宋体"/>
        </w:rPr>
        <w:tab/>
      </w:r>
      <w:r w:rsidRPr="00E06700">
        <w:rPr>
          <w:rFonts w:eastAsia="宋体"/>
        </w:rPr>
        <w:tab/>
      </w:r>
      <w:r w:rsidRPr="00E06700">
        <w:rPr>
          <w:rFonts w:eastAsia="宋体"/>
        </w:rPr>
        <w:tab/>
        <w:t>CapacityValue,</w:t>
      </w:r>
    </w:p>
    <w:p w14:paraId="49EE53B5" w14:textId="77777777" w:rsidR="00545911" w:rsidRPr="00E06700" w:rsidRDefault="00545911" w:rsidP="00545911">
      <w:pPr>
        <w:pStyle w:val="PL"/>
        <w:rPr>
          <w:rFonts w:eastAsia="宋体"/>
        </w:rPr>
      </w:pPr>
      <w:r w:rsidRPr="00E06700">
        <w:rPr>
          <w:rFonts w:eastAsia="宋体"/>
        </w:rPr>
        <w:tab/>
        <w:t>iE-Extensions</w:t>
      </w:r>
      <w:r w:rsidRPr="00E06700">
        <w:rPr>
          <w:rFonts w:eastAsia="宋体"/>
        </w:rPr>
        <w:tab/>
        <w:t>ProtocolExtensionContainer { { CompositeAvailableCapacity-ExtIEs} } OPTIONAL</w:t>
      </w:r>
    </w:p>
    <w:p w14:paraId="570E1D72" w14:textId="77777777" w:rsidR="00545911" w:rsidRPr="00E06700" w:rsidRDefault="00545911" w:rsidP="00545911">
      <w:pPr>
        <w:pStyle w:val="PL"/>
        <w:rPr>
          <w:rFonts w:eastAsia="宋体"/>
        </w:rPr>
      </w:pPr>
      <w:r w:rsidRPr="00E06700">
        <w:rPr>
          <w:rFonts w:eastAsia="宋体"/>
        </w:rPr>
        <w:t>}</w:t>
      </w:r>
    </w:p>
    <w:p w14:paraId="538C7E52" w14:textId="77777777" w:rsidR="00545911" w:rsidRPr="00E06700" w:rsidRDefault="00545911" w:rsidP="00545911">
      <w:pPr>
        <w:pStyle w:val="PL"/>
        <w:rPr>
          <w:rFonts w:eastAsia="宋体"/>
        </w:rPr>
      </w:pPr>
    </w:p>
    <w:p w14:paraId="4FD6FCCF" w14:textId="77777777" w:rsidR="00545911" w:rsidRPr="00E06700" w:rsidRDefault="00545911" w:rsidP="00545911">
      <w:pPr>
        <w:pStyle w:val="PL"/>
        <w:rPr>
          <w:rFonts w:eastAsia="宋体"/>
        </w:rPr>
      </w:pPr>
      <w:r w:rsidRPr="00E06700">
        <w:rPr>
          <w:rFonts w:eastAsia="宋体"/>
        </w:rPr>
        <w:t xml:space="preserve">CompositeAvailableCapacity-ExtIEs </w:t>
      </w:r>
      <w:r w:rsidRPr="00E06700">
        <w:rPr>
          <w:rFonts w:eastAsia="宋体"/>
        </w:rPr>
        <w:tab/>
        <w:t>F1AP-PROTOCOL-EXTENSION ::= {</w:t>
      </w:r>
    </w:p>
    <w:p w14:paraId="05AD760E" w14:textId="77777777" w:rsidR="00545911" w:rsidRPr="00E06700" w:rsidRDefault="00545911" w:rsidP="00545911">
      <w:pPr>
        <w:pStyle w:val="PL"/>
        <w:rPr>
          <w:rFonts w:eastAsia="宋体"/>
        </w:rPr>
      </w:pPr>
      <w:r w:rsidRPr="00E06700">
        <w:rPr>
          <w:rFonts w:eastAsia="宋体"/>
        </w:rPr>
        <w:tab/>
        <w:t>...</w:t>
      </w:r>
    </w:p>
    <w:p w14:paraId="6A96BD4B" w14:textId="77777777" w:rsidR="00545911" w:rsidRDefault="00545911" w:rsidP="00545911">
      <w:pPr>
        <w:pStyle w:val="PL"/>
        <w:rPr>
          <w:rFonts w:eastAsia="宋体"/>
        </w:rPr>
      </w:pPr>
      <w:r w:rsidRPr="00E06700">
        <w:rPr>
          <w:rFonts w:eastAsia="宋体"/>
        </w:rPr>
        <w:t>}</w:t>
      </w:r>
    </w:p>
    <w:p w14:paraId="33E8C7A7" w14:textId="77777777" w:rsidR="00545911" w:rsidRDefault="00545911" w:rsidP="00545911">
      <w:pPr>
        <w:pStyle w:val="PL"/>
        <w:rPr>
          <w:rFonts w:eastAsia="宋体"/>
        </w:rPr>
      </w:pPr>
    </w:p>
    <w:p w14:paraId="0440309B" w14:textId="77777777" w:rsidR="00545911" w:rsidRDefault="00545911" w:rsidP="00545911">
      <w:pPr>
        <w:pStyle w:val="PL"/>
        <w:rPr>
          <w:snapToGrid w:val="0"/>
        </w:rPr>
      </w:pPr>
      <w:r w:rsidRPr="00117C2A">
        <w:rPr>
          <w:snapToGrid w:val="0"/>
        </w:rPr>
        <w:t>CHO</w:t>
      </w:r>
      <w:r>
        <w:rPr>
          <w:snapToGrid w:val="0"/>
        </w:rPr>
        <w:t>-Probability ::= INTEGER (1..100)</w:t>
      </w:r>
    </w:p>
    <w:p w14:paraId="2D95631B" w14:textId="77777777" w:rsidR="00545911" w:rsidRDefault="00545911" w:rsidP="00545911">
      <w:pPr>
        <w:pStyle w:val="PL"/>
        <w:rPr>
          <w:rFonts w:eastAsia="宋体"/>
        </w:rPr>
      </w:pPr>
    </w:p>
    <w:p w14:paraId="5707D082" w14:textId="77777777" w:rsidR="00545911" w:rsidRPr="00387DFF" w:rsidRDefault="00545911" w:rsidP="00545911">
      <w:pPr>
        <w:pStyle w:val="PL"/>
        <w:rPr>
          <w:rFonts w:eastAsia="宋体"/>
        </w:rPr>
      </w:pPr>
      <w:r w:rsidRPr="00387DFF">
        <w:rPr>
          <w:rFonts w:eastAsia="宋体"/>
        </w:rPr>
        <w:t>ConditionalInterDUMobilityInformation ::= SEQUENCE {</w:t>
      </w:r>
    </w:p>
    <w:p w14:paraId="61D6F2ED" w14:textId="77777777" w:rsidR="00545911" w:rsidRPr="00387DFF" w:rsidRDefault="00545911" w:rsidP="00545911">
      <w:pPr>
        <w:pStyle w:val="PL"/>
        <w:rPr>
          <w:rFonts w:eastAsia="宋体"/>
        </w:rPr>
      </w:pPr>
      <w:r w:rsidRPr="00387DFF">
        <w:rPr>
          <w:rFonts w:eastAsia="宋体"/>
        </w:rPr>
        <w:tab/>
        <w:t>cho-trigger</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CHOtrigger-InterDU,</w:t>
      </w:r>
    </w:p>
    <w:p w14:paraId="0E3256ED" w14:textId="77777777" w:rsidR="00545911" w:rsidRPr="00387DFF" w:rsidRDefault="00545911" w:rsidP="00545911">
      <w:pPr>
        <w:pStyle w:val="PL"/>
        <w:rPr>
          <w:rFonts w:eastAsia="宋体"/>
        </w:rPr>
      </w:pPr>
      <w:r w:rsidRPr="00387DFF">
        <w:rPr>
          <w:rFonts w:eastAsia="宋体"/>
        </w:rPr>
        <w:tab/>
        <w:t>targetgNB-DUUEF1APID</w:t>
      </w:r>
      <w:r w:rsidRPr="00387DFF">
        <w:rPr>
          <w:rFonts w:eastAsia="宋体"/>
        </w:rPr>
        <w:tab/>
      </w:r>
      <w:r w:rsidRPr="00387DFF">
        <w:rPr>
          <w:rFonts w:eastAsia="宋体"/>
        </w:rPr>
        <w:tab/>
      </w:r>
      <w:r w:rsidRPr="00387DFF">
        <w:rPr>
          <w:rFonts w:eastAsia="宋体"/>
        </w:rPr>
        <w:tab/>
        <w:t>GNB-DU-UE-F1AP-ID</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OPTIONAL</w:t>
      </w:r>
    </w:p>
    <w:p w14:paraId="3C3D79FF" w14:textId="77777777" w:rsidR="00545911" w:rsidRPr="00387DFF" w:rsidRDefault="00545911" w:rsidP="00545911">
      <w:pPr>
        <w:pStyle w:val="PL"/>
        <w:rPr>
          <w:rFonts w:eastAsia="宋体"/>
        </w:rPr>
      </w:pPr>
      <w:r w:rsidRPr="00387DFF">
        <w:rPr>
          <w:rFonts w:eastAsia="宋体"/>
        </w:rPr>
        <w:tab/>
      </w:r>
      <w:r w:rsidRPr="00387DFF">
        <w:rPr>
          <w:rFonts w:eastAsia="宋体"/>
        </w:rPr>
        <w:tab/>
        <w:t>-- This IE shall be present if the cho-trigger IE is present and set to "cho-replace" --,</w:t>
      </w:r>
    </w:p>
    <w:p w14:paraId="1D7DF272" w14:textId="77777777" w:rsidR="00545911" w:rsidRPr="009E10F7" w:rsidRDefault="00545911" w:rsidP="00545911">
      <w:pPr>
        <w:pStyle w:val="PL"/>
        <w:rPr>
          <w:rFonts w:eastAsia="宋体"/>
          <w:lang w:val="fr-FR"/>
        </w:rPr>
      </w:pPr>
      <w:r w:rsidRPr="00387DFF">
        <w:rPr>
          <w:rFonts w:eastAsia="宋体"/>
        </w:rPr>
        <w:tab/>
      </w:r>
      <w:r w:rsidRPr="009E10F7">
        <w:rPr>
          <w:rFonts w:eastAsia="宋体"/>
          <w:lang w:val="fr-FR"/>
        </w:rPr>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 ConditionalInterDUMobilityInformation-ExtIEs} }</w:t>
      </w:r>
      <w:r w:rsidRPr="009E10F7">
        <w:rPr>
          <w:rFonts w:eastAsia="宋体"/>
          <w:lang w:val="fr-FR"/>
        </w:rPr>
        <w:tab/>
        <w:t>OPTIONAL,</w:t>
      </w:r>
    </w:p>
    <w:p w14:paraId="03CACBD8" w14:textId="77777777" w:rsidR="00545911" w:rsidRPr="009E10F7" w:rsidRDefault="00545911" w:rsidP="00545911">
      <w:pPr>
        <w:pStyle w:val="PL"/>
        <w:rPr>
          <w:rFonts w:eastAsia="宋体"/>
          <w:lang w:val="fr-FR"/>
        </w:rPr>
      </w:pPr>
      <w:r w:rsidRPr="009E10F7">
        <w:rPr>
          <w:rFonts w:eastAsia="宋体"/>
          <w:lang w:val="fr-FR"/>
        </w:rPr>
        <w:tab/>
        <w:t>...</w:t>
      </w:r>
    </w:p>
    <w:p w14:paraId="15FADB70" w14:textId="77777777" w:rsidR="00545911" w:rsidRPr="009E10F7" w:rsidRDefault="00545911" w:rsidP="00545911">
      <w:pPr>
        <w:pStyle w:val="PL"/>
        <w:rPr>
          <w:rFonts w:eastAsia="宋体"/>
          <w:lang w:val="fr-FR"/>
        </w:rPr>
      </w:pPr>
      <w:r w:rsidRPr="009E10F7">
        <w:rPr>
          <w:rFonts w:eastAsia="宋体"/>
          <w:lang w:val="fr-FR"/>
        </w:rPr>
        <w:t>}</w:t>
      </w:r>
    </w:p>
    <w:p w14:paraId="53C1137B" w14:textId="77777777" w:rsidR="00545911" w:rsidRPr="009E10F7" w:rsidRDefault="00545911" w:rsidP="00545911">
      <w:pPr>
        <w:pStyle w:val="PL"/>
        <w:rPr>
          <w:rFonts w:eastAsia="宋体"/>
          <w:lang w:val="fr-FR"/>
        </w:rPr>
      </w:pPr>
    </w:p>
    <w:p w14:paraId="31152D93" w14:textId="77777777" w:rsidR="00545911" w:rsidRPr="009E10F7" w:rsidRDefault="00545911" w:rsidP="00545911">
      <w:pPr>
        <w:pStyle w:val="PL"/>
        <w:rPr>
          <w:rFonts w:eastAsia="宋体"/>
          <w:lang w:val="fr-FR"/>
        </w:rPr>
      </w:pPr>
      <w:r w:rsidRPr="009E10F7">
        <w:rPr>
          <w:rFonts w:eastAsia="宋体"/>
          <w:lang w:val="fr-FR"/>
        </w:rPr>
        <w:t>ConditionalInterDUMobilityInformation-ExtIEs F1AP-PROTOCOL-EXTENSION ::={</w:t>
      </w:r>
    </w:p>
    <w:p w14:paraId="14823CB8" w14:textId="77777777" w:rsidR="00545911" w:rsidRPr="009E10F7" w:rsidRDefault="00545911" w:rsidP="00545911">
      <w:pPr>
        <w:pStyle w:val="PL"/>
        <w:rPr>
          <w:rFonts w:eastAsia="宋体"/>
          <w:lang w:val="fr-FR"/>
        </w:rPr>
      </w:pPr>
      <w:r w:rsidRPr="009E10F7">
        <w:rPr>
          <w:rFonts w:eastAsia="宋体"/>
          <w:lang w:val="fr-FR"/>
        </w:rPr>
        <w:tab/>
        <w:t>{ ID id-E</w:t>
      </w:r>
      <w:r w:rsidRPr="009E10F7">
        <w:rPr>
          <w:snapToGrid w:val="0"/>
          <w:lang w:val="fr-FR"/>
        </w:rPr>
        <w:t>stimatedArrivalProbability</w:t>
      </w:r>
      <w:r w:rsidRPr="009E10F7">
        <w:rPr>
          <w:snapToGrid w:val="0"/>
          <w:lang w:val="fr-FR"/>
        </w:rPr>
        <w:tab/>
      </w:r>
      <w:r w:rsidRPr="009E10F7">
        <w:rPr>
          <w:snapToGrid w:val="0"/>
          <w:lang w:val="fr-FR"/>
        </w:rPr>
        <w:tab/>
        <w:t>CRITICALITY ignore</w:t>
      </w:r>
      <w:r w:rsidRPr="009E10F7">
        <w:rPr>
          <w:snapToGrid w:val="0"/>
          <w:lang w:val="fr-FR"/>
        </w:rPr>
        <w:tab/>
      </w:r>
      <w:r w:rsidRPr="009E10F7">
        <w:rPr>
          <w:snapToGrid w:val="0"/>
          <w:lang w:val="fr-FR"/>
        </w:rPr>
        <w:tab/>
        <w:t>EXTENSION CHO-Probability</w:t>
      </w:r>
      <w:r w:rsidRPr="009E10F7">
        <w:rPr>
          <w:snapToGrid w:val="0"/>
          <w:lang w:val="fr-FR"/>
        </w:rPr>
        <w:tab/>
      </w:r>
      <w:r w:rsidRPr="009E10F7">
        <w:rPr>
          <w:snapToGrid w:val="0"/>
          <w:lang w:val="fr-FR"/>
        </w:rPr>
        <w:tab/>
        <w:t>PRESENCE optional</w:t>
      </w:r>
      <w:r w:rsidRPr="009E10F7">
        <w:rPr>
          <w:snapToGrid w:val="0"/>
          <w:lang w:val="fr-FR"/>
        </w:rPr>
        <w:tab/>
        <w:t>},</w:t>
      </w:r>
    </w:p>
    <w:p w14:paraId="636009ED" w14:textId="77777777" w:rsidR="00545911" w:rsidRPr="009E10F7" w:rsidRDefault="00545911" w:rsidP="00545911">
      <w:pPr>
        <w:pStyle w:val="PL"/>
        <w:rPr>
          <w:rFonts w:eastAsia="宋体"/>
          <w:lang w:val="fr-FR"/>
        </w:rPr>
      </w:pPr>
      <w:r w:rsidRPr="009E10F7">
        <w:rPr>
          <w:rFonts w:eastAsia="宋体"/>
          <w:lang w:val="fr-FR"/>
        </w:rPr>
        <w:tab/>
        <w:t>...</w:t>
      </w:r>
    </w:p>
    <w:p w14:paraId="7669B3F1" w14:textId="77777777" w:rsidR="00545911" w:rsidRPr="009E10F7" w:rsidRDefault="00545911" w:rsidP="00545911">
      <w:pPr>
        <w:pStyle w:val="PL"/>
        <w:rPr>
          <w:rFonts w:eastAsia="宋体"/>
          <w:lang w:val="fr-FR"/>
        </w:rPr>
      </w:pPr>
      <w:r w:rsidRPr="009E10F7">
        <w:rPr>
          <w:rFonts w:eastAsia="宋体"/>
          <w:lang w:val="fr-FR"/>
        </w:rPr>
        <w:t>}</w:t>
      </w:r>
    </w:p>
    <w:p w14:paraId="50292580" w14:textId="77777777" w:rsidR="00545911" w:rsidRPr="009E10F7" w:rsidRDefault="00545911" w:rsidP="00545911">
      <w:pPr>
        <w:pStyle w:val="PL"/>
        <w:rPr>
          <w:rFonts w:eastAsia="宋体"/>
          <w:lang w:val="fr-FR"/>
        </w:rPr>
      </w:pPr>
    </w:p>
    <w:p w14:paraId="55909091" w14:textId="77777777" w:rsidR="00545911" w:rsidRPr="009E10F7" w:rsidRDefault="00545911" w:rsidP="00545911">
      <w:pPr>
        <w:pStyle w:val="PL"/>
        <w:rPr>
          <w:rFonts w:eastAsia="宋体"/>
          <w:lang w:val="fr-FR"/>
        </w:rPr>
      </w:pPr>
      <w:r w:rsidRPr="009E10F7">
        <w:rPr>
          <w:rFonts w:eastAsia="宋体"/>
          <w:lang w:val="fr-FR"/>
        </w:rPr>
        <w:t>ConditionalIntraDUMobilityInformation ::= SEQUENCE {</w:t>
      </w:r>
    </w:p>
    <w:p w14:paraId="2606E830" w14:textId="77777777" w:rsidR="00545911" w:rsidRPr="009E10F7" w:rsidRDefault="00545911" w:rsidP="00545911">
      <w:pPr>
        <w:pStyle w:val="PL"/>
        <w:rPr>
          <w:rFonts w:eastAsia="宋体"/>
          <w:lang w:val="fr-FR"/>
        </w:rPr>
      </w:pPr>
      <w:r w:rsidRPr="009E10F7">
        <w:rPr>
          <w:rFonts w:eastAsia="宋体"/>
          <w:lang w:val="fr-FR"/>
        </w:rPr>
        <w:tab/>
        <w:t>cho-trigger</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CHOtrigger-IntraDU,</w:t>
      </w:r>
    </w:p>
    <w:p w14:paraId="72064749" w14:textId="77777777" w:rsidR="00545911" w:rsidRPr="00387DFF" w:rsidRDefault="00545911" w:rsidP="00545911">
      <w:pPr>
        <w:pStyle w:val="PL"/>
        <w:rPr>
          <w:rFonts w:eastAsia="宋体"/>
        </w:rPr>
      </w:pPr>
      <w:r w:rsidRPr="009E10F7">
        <w:rPr>
          <w:rFonts w:eastAsia="宋体"/>
          <w:lang w:val="fr-FR"/>
        </w:rPr>
        <w:tab/>
      </w:r>
      <w:r w:rsidRPr="00387DFF">
        <w:rPr>
          <w:rFonts w:eastAsia="宋体"/>
        </w:rPr>
        <w:t>targetCellsTocancel</w:t>
      </w:r>
      <w:r w:rsidRPr="00387DFF">
        <w:rPr>
          <w:rFonts w:eastAsia="宋体"/>
        </w:rPr>
        <w:tab/>
      </w:r>
      <w:r w:rsidRPr="00387DFF">
        <w:rPr>
          <w:rFonts w:eastAsia="宋体"/>
        </w:rPr>
        <w:tab/>
      </w:r>
      <w:r w:rsidRPr="00387DFF">
        <w:rPr>
          <w:rFonts w:eastAsia="宋体"/>
        </w:rPr>
        <w:tab/>
      </w:r>
      <w:r w:rsidRPr="00387DFF">
        <w:rPr>
          <w:rFonts w:eastAsia="宋体"/>
        </w:rPr>
        <w:tab/>
        <w:t>TargetCellList</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OPTIONAL,</w:t>
      </w:r>
    </w:p>
    <w:p w14:paraId="75E9B127" w14:textId="77777777" w:rsidR="00545911" w:rsidRPr="00387DFF" w:rsidRDefault="00545911" w:rsidP="00545911">
      <w:pPr>
        <w:pStyle w:val="PL"/>
        <w:rPr>
          <w:rFonts w:eastAsia="宋体"/>
        </w:rPr>
      </w:pPr>
      <w:r w:rsidRPr="00387DFF">
        <w:rPr>
          <w:rFonts w:eastAsia="宋体"/>
        </w:rPr>
        <w:tab/>
        <w:t>-- This IE may be present if the cho-trigger IE is present and set to "cho-cancel"</w:t>
      </w:r>
    </w:p>
    <w:p w14:paraId="213E2C44" w14:textId="77777777" w:rsidR="00545911" w:rsidRPr="009E10F7" w:rsidRDefault="00545911" w:rsidP="00545911">
      <w:pPr>
        <w:pStyle w:val="PL"/>
        <w:rPr>
          <w:rFonts w:eastAsia="宋体"/>
          <w:lang w:val="fr-FR"/>
        </w:rPr>
      </w:pPr>
      <w:r w:rsidRPr="00387DFF">
        <w:rPr>
          <w:rFonts w:eastAsia="宋体"/>
        </w:rPr>
        <w:tab/>
      </w:r>
      <w:r w:rsidRPr="009E10F7">
        <w:rPr>
          <w:rFonts w:eastAsia="宋体"/>
          <w:lang w:val="fr-FR"/>
        </w:rPr>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 ConditionalIntraDUMobilityInformation-ExtIEs} }</w:t>
      </w:r>
      <w:r w:rsidRPr="009E10F7">
        <w:rPr>
          <w:rFonts w:eastAsia="宋体"/>
          <w:lang w:val="fr-FR"/>
        </w:rPr>
        <w:tab/>
        <w:t>OPTIONAL,</w:t>
      </w:r>
    </w:p>
    <w:p w14:paraId="6934F35C" w14:textId="77777777" w:rsidR="00545911" w:rsidRPr="00387DFF" w:rsidRDefault="00545911" w:rsidP="00545911">
      <w:pPr>
        <w:pStyle w:val="PL"/>
        <w:rPr>
          <w:rFonts w:eastAsia="宋体"/>
        </w:rPr>
      </w:pPr>
      <w:r w:rsidRPr="009E10F7">
        <w:rPr>
          <w:rFonts w:eastAsia="宋体"/>
          <w:lang w:val="fr-FR"/>
        </w:rPr>
        <w:tab/>
      </w:r>
      <w:r w:rsidRPr="00387DFF">
        <w:rPr>
          <w:rFonts w:eastAsia="宋体"/>
        </w:rPr>
        <w:t>...</w:t>
      </w:r>
    </w:p>
    <w:p w14:paraId="2F68F547" w14:textId="77777777" w:rsidR="00545911" w:rsidRPr="00387DFF" w:rsidRDefault="00545911" w:rsidP="00545911">
      <w:pPr>
        <w:pStyle w:val="PL"/>
        <w:rPr>
          <w:rFonts w:eastAsia="宋体"/>
        </w:rPr>
      </w:pPr>
      <w:r w:rsidRPr="00387DFF">
        <w:rPr>
          <w:rFonts w:eastAsia="宋体"/>
        </w:rPr>
        <w:t>}</w:t>
      </w:r>
    </w:p>
    <w:p w14:paraId="68966B00" w14:textId="77777777" w:rsidR="00545911" w:rsidRPr="00387DFF" w:rsidRDefault="00545911" w:rsidP="00545911">
      <w:pPr>
        <w:pStyle w:val="PL"/>
        <w:rPr>
          <w:rFonts w:eastAsia="宋体"/>
        </w:rPr>
      </w:pPr>
    </w:p>
    <w:p w14:paraId="6D93C068" w14:textId="77777777" w:rsidR="00545911" w:rsidRPr="00387DFF" w:rsidRDefault="00545911" w:rsidP="00545911">
      <w:pPr>
        <w:pStyle w:val="PL"/>
        <w:rPr>
          <w:rFonts w:eastAsia="宋体"/>
        </w:rPr>
      </w:pPr>
      <w:r w:rsidRPr="00387DFF">
        <w:rPr>
          <w:rFonts w:eastAsia="宋体"/>
        </w:rPr>
        <w:t>ConditionalIntraDUMobilityInformation-ExtIEs F1AP-PROTOCOL-EXTENSION ::={</w:t>
      </w:r>
    </w:p>
    <w:p w14:paraId="584934B7" w14:textId="77777777" w:rsidR="00545911" w:rsidRDefault="00545911" w:rsidP="00545911">
      <w:pPr>
        <w:pStyle w:val="PL"/>
        <w:rPr>
          <w:rFonts w:eastAsia="宋体"/>
        </w:rPr>
      </w:pPr>
      <w:r>
        <w:rPr>
          <w:rFonts w:eastAsia="宋体"/>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0B782FB8" w14:textId="77777777" w:rsidR="00545911" w:rsidRPr="00387DFF" w:rsidRDefault="00545911" w:rsidP="00545911">
      <w:pPr>
        <w:pStyle w:val="PL"/>
        <w:rPr>
          <w:rFonts w:eastAsia="宋体"/>
        </w:rPr>
      </w:pPr>
      <w:r w:rsidRPr="00387DFF">
        <w:rPr>
          <w:rFonts w:eastAsia="宋体"/>
        </w:rPr>
        <w:tab/>
        <w:t>...</w:t>
      </w:r>
    </w:p>
    <w:p w14:paraId="1CCB5427" w14:textId="77777777" w:rsidR="00545911" w:rsidRDefault="00545911" w:rsidP="00545911">
      <w:pPr>
        <w:pStyle w:val="PL"/>
        <w:rPr>
          <w:rFonts w:eastAsia="宋体"/>
        </w:rPr>
      </w:pPr>
      <w:r w:rsidRPr="00387DFF">
        <w:rPr>
          <w:rFonts w:eastAsia="宋体"/>
        </w:rPr>
        <w:t>}</w:t>
      </w:r>
    </w:p>
    <w:p w14:paraId="3F681962" w14:textId="77777777" w:rsidR="00545911" w:rsidRDefault="00545911" w:rsidP="00545911">
      <w:pPr>
        <w:pStyle w:val="PL"/>
        <w:rPr>
          <w:rFonts w:eastAsia="宋体"/>
        </w:rPr>
      </w:pPr>
    </w:p>
    <w:p w14:paraId="17A2ADCE" w14:textId="77777777" w:rsidR="00545911" w:rsidRDefault="00545911" w:rsidP="00545911">
      <w:pPr>
        <w:pStyle w:val="PL"/>
        <w:rPr>
          <w:snapToGrid w:val="0"/>
        </w:rPr>
      </w:pPr>
      <w:r>
        <w:rPr>
          <w:snapToGrid w:val="0"/>
        </w:rPr>
        <w:t>ConfiguredTACIndication ::= ENUMERATED {</w:t>
      </w:r>
    </w:p>
    <w:p w14:paraId="56F26C36" w14:textId="77777777" w:rsidR="00545911" w:rsidRDefault="00545911" w:rsidP="00545911">
      <w:pPr>
        <w:pStyle w:val="PL"/>
        <w:rPr>
          <w:snapToGrid w:val="0"/>
        </w:rPr>
      </w:pPr>
      <w:r>
        <w:rPr>
          <w:snapToGrid w:val="0"/>
        </w:rPr>
        <w:tab/>
        <w:t>true,</w:t>
      </w:r>
    </w:p>
    <w:p w14:paraId="2D2E2C2F" w14:textId="77777777" w:rsidR="00545911" w:rsidRDefault="00545911" w:rsidP="00545911">
      <w:pPr>
        <w:pStyle w:val="PL"/>
        <w:rPr>
          <w:snapToGrid w:val="0"/>
        </w:rPr>
      </w:pPr>
      <w:r>
        <w:rPr>
          <w:snapToGrid w:val="0"/>
        </w:rPr>
        <w:tab/>
        <w:t>...</w:t>
      </w:r>
    </w:p>
    <w:p w14:paraId="5F61D55F" w14:textId="77777777" w:rsidR="00545911" w:rsidRDefault="00545911" w:rsidP="00545911">
      <w:pPr>
        <w:pStyle w:val="PL"/>
        <w:rPr>
          <w:snapToGrid w:val="0"/>
        </w:rPr>
      </w:pPr>
      <w:r>
        <w:rPr>
          <w:snapToGrid w:val="0"/>
        </w:rPr>
        <w:t>}</w:t>
      </w:r>
    </w:p>
    <w:p w14:paraId="47439699" w14:textId="77777777" w:rsidR="00545911" w:rsidRDefault="00545911" w:rsidP="00545911">
      <w:pPr>
        <w:pStyle w:val="PL"/>
      </w:pPr>
    </w:p>
    <w:p w14:paraId="06F53371" w14:textId="77777777" w:rsidR="00545911" w:rsidRDefault="00545911" w:rsidP="00545911">
      <w:pPr>
        <w:pStyle w:val="PL"/>
      </w:pPr>
    </w:p>
    <w:p w14:paraId="07C330F3" w14:textId="77777777" w:rsidR="00545911" w:rsidRDefault="00545911" w:rsidP="00545911">
      <w:pPr>
        <w:pStyle w:val="PL"/>
      </w:pPr>
      <w:r w:rsidRPr="00E26AEF">
        <w:t>CoordinateID</w:t>
      </w:r>
      <w:r>
        <w:t xml:space="preserve"> </w:t>
      </w:r>
      <w:r w:rsidRPr="00E26AEF">
        <w:t xml:space="preserve">::= INTEGER </w:t>
      </w:r>
      <w:r w:rsidRPr="00E01C28">
        <w:t>(0..</w:t>
      </w:r>
      <w:r>
        <w:t>511</w:t>
      </w:r>
      <w:r w:rsidRPr="00664F36">
        <w:t>, ...</w:t>
      </w:r>
      <w:r>
        <w:t>)</w:t>
      </w:r>
    </w:p>
    <w:p w14:paraId="663984E9" w14:textId="77777777" w:rsidR="00545911" w:rsidRPr="00EA5FA7" w:rsidRDefault="00545911" w:rsidP="00545911">
      <w:pPr>
        <w:pStyle w:val="PL"/>
        <w:rPr>
          <w:rFonts w:eastAsia="宋体"/>
        </w:rPr>
      </w:pPr>
    </w:p>
    <w:p w14:paraId="47ACC60C" w14:textId="77777777" w:rsidR="00545911" w:rsidRPr="00EA5FA7" w:rsidRDefault="00545911" w:rsidP="00545911">
      <w:pPr>
        <w:pStyle w:val="PL"/>
        <w:rPr>
          <w:rFonts w:eastAsia="宋体"/>
        </w:rPr>
      </w:pPr>
      <w:r w:rsidRPr="00EA5FA7">
        <w:rPr>
          <w:rFonts w:eastAsia="宋体"/>
        </w:rPr>
        <w:t>CP-TransportLayerAddress ::= CHOICE {</w:t>
      </w:r>
    </w:p>
    <w:p w14:paraId="4A36874F" w14:textId="77777777" w:rsidR="00545911" w:rsidRPr="00EA5FA7" w:rsidRDefault="00545911" w:rsidP="00545911">
      <w:pPr>
        <w:pStyle w:val="PL"/>
        <w:rPr>
          <w:rFonts w:eastAsia="宋体"/>
        </w:rPr>
      </w:pPr>
      <w:r w:rsidRPr="00EA5FA7">
        <w:rPr>
          <w:rFonts w:eastAsia="宋体"/>
        </w:rPr>
        <w:tab/>
        <w:t>endpoint-IP-address</w:t>
      </w:r>
      <w:r w:rsidRPr="00EA5FA7">
        <w:rPr>
          <w:rFonts w:eastAsia="宋体"/>
        </w:rPr>
        <w:tab/>
      </w:r>
      <w:r w:rsidRPr="00EA5FA7">
        <w:rPr>
          <w:rFonts w:eastAsia="宋体"/>
        </w:rPr>
        <w:tab/>
      </w:r>
      <w:r w:rsidRPr="00EA5FA7">
        <w:rPr>
          <w:rFonts w:eastAsia="宋体"/>
        </w:rPr>
        <w:tab/>
      </w:r>
      <w:r w:rsidRPr="00EA5FA7">
        <w:rPr>
          <w:rFonts w:eastAsia="宋体"/>
        </w:rPr>
        <w:tab/>
        <w:t>TransportLayerAddress,</w:t>
      </w:r>
    </w:p>
    <w:p w14:paraId="28F1D072" w14:textId="77777777" w:rsidR="00545911" w:rsidRPr="00EA5FA7" w:rsidRDefault="00545911" w:rsidP="00545911">
      <w:pPr>
        <w:pStyle w:val="PL"/>
        <w:rPr>
          <w:rFonts w:eastAsia="宋体"/>
        </w:rPr>
      </w:pPr>
      <w:r w:rsidRPr="00EA5FA7">
        <w:rPr>
          <w:rFonts w:eastAsia="宋体"/>
        </w:rPr>
        <w:tab/>
        <w:t>endpoint-IP-address-and-port</w:t>
      </w:r>
      <w:r w:rsidRPr="00EA5FA7">
        <w:rPr>
          <w:rFonts w:eastAsia="宋体"/>
        </w:rPr>
        <w:tab/>
        <w:t xml:space="preserve">Endpoint-IP-address-and-port, </w:t>
      </w:r>
    </w:p>
    <w:p w14:paraId="5FD66AB9" w14:textId="77777777" w:rsidR="00545911" w:rsidRPr="00EA5FA7" w:rsidRDefault="00545911" w:rsidP="00545911">
      <w:pPr>
        <w:pStyle w:val="PL"/>
        <w:rPr>
          <w:rFonts w:eastAsia="宋体"/>
        </w:rPr>
      </w:pPr>
      <w:r w:rsidRPr="00EA5FA7">
        <w:rPr>
          <w:rFonts w:eastAsia="宋体"/>
        </w:rPr>
        <w:tab/>
        <w:t>choice-extension</w:t>
      </w:r>
      <w:r w:rsidRPr="00EA5FA7">
        <w:rPr>
          <w:rFonts w:eastAsia="宋体"/>
        </w:rPr>
        <w:tab/>
      </w:r>
      <w:r w:rsidRPr="00EA5FA7">
        <w:rPr>
          <w:rFonts w:eastAsia="宋体"/>
        </w:rPr>
        <w:tab/>
      </w:r>
      <w:r w:rsidRPr="00EA5FA7">
        <w:rPr>
          <w:rFonts w:eastAsia="宋体"/>
        </w:rPr>
        <w:tab/>
      </w:r>
      <w:r>
        <w:rPr>
          <w:rFonts w:eastAsia="宋体"/>
        </w:rPr>
        <w:tab/>
      </w:r>
      <w:r w:rsidRPr="00EA5FA7">
        <w:rPr>
          <w:snapToGrid w:val="0"/>
        </w:rPr>
        <w:t>ProtocolIE-SingleContainer</w:t>
      </w:r>
      <w:r w:rsidRPr="00EA5FA7" w:rsidDel="003769CC">
        <w:t xml:space="preserve"> </w:t>
      </w:r>
      <w:r w:rsidRPr="00EA5FA7">
        <w:rPr>
          <w:rFonts w:eastAsia="宋体"/>
        </w:rPr>
        <w:t>{ { CP-TransportLayerAddress-ExtIEs } }</w:t>
      </w:r>
    </w:p>
    <w:p w14:paraId="3FC915B9" w14:textId="77777777" w:rsidR="00545911" w:rsidRPr="00EA5FA7" w:rsidRDefault="00545911" w:rsidP="00545911">
      <w:pPr>
        <w:pStyle w:val="PL"/>
        <w:rPr>
          <w:rFonts w:eastAsia="宋体"/>
        </w:rPr>
      </w:pPr>
      <w:r w:rsidRPr="00EA5FA7">
        <w:rPr>
          <w:rFonts w:eastAsia="宋体"/>
        </w:rPr>
        <w:t>}</w:t>
      </w:r>
    </w:p>
    <w:p w14:paraId="20531DDF" w14:textId="77777777" w:rsidR="00545911" w:rsidRPr="00EA5FA7" w:rsidRDefault="00545911" w:rsidP="00545911">
      <w:pPr>
        <w:pStyle w:val="PL"/>
        <w:rPr>
          <w:rFonts w:eastAsia="宋体"/>
        </w:rPr>
      </w:pPr>
    </w:p>
    <w:p w14:paraId="2FADA850" w14:textId="77777777" w:rsidR="00545911" w:rsidRPr="00EA5FA7" w:rsidRDefault="00545911" w:rsidP="00545911">
      <w:pPr>
        <w:pStyle w:val="PL"/>
        <w:rPr>
          <w:rFonts w:eastAsia="宋体"/>
        </w:rPr>
      </w:pPr>
      <w:r w:rsidRPr="00EA5FA7">
        <w:rPr>
          <w:rFonts w:eastAsia="宋体"/>
        </w:rPr>
        <w:t xml:space="preserve">CP-TransportLayerAddress-ExtIEs </w:t>
      </w:r>
      <w:r w:rsidRPr="00EA5FA7">
        <w:rPr>
          <w:snapToGrid w:val="0"/>
        </w:rPr>
        <w:t xml:space="preserve">F1AP-PROTOCOL-IES </w:t>
      </w:r>
      <w:r w:rsidRPr="00EA5FA7">
        <w:rPr>
          <w:rFonts w:eastAsia="宋体"/>
        </w:rPr>
        <w:t>::= {</w:t>
      </w:r>
    </w:p>
    <w:p w14:paraId="341ED6A9" w14:textId="77777777" w:rsidR="00545911" w:rsidRPr="00EA5FA7" w:rsidRDefault="00545911" w:rsidP="00545911">
      <w:pPr>
        <w:pStyle w:val="PL"/>
        <w:rPr>
          <w:rFonts w:eastAsia="宋体"/>
        </w:rPr>
      </w:pPr>
      <w:r w:rsidRPr="00EA5FA7">
        <w:rPr>
          <w:rFonts w:eastAsia="宋体"/>
        </w:rPr>
        <w:tab/>
        <w:t>...</w:t>
      </w:r>
    </w:p>
    <w:p w14:paraId="1E1DE3D1" w14:textId="77777777" w:rsidR="00545911" w:rsidRPr="00EA5FA7" w:rsidRDefault="00545911" w:rsidP="00545911">
      <w:pPr>
        <w:pStyle w:val="PL"/>
        <w:rPr>
          <w:rFonts w:eastAsia="宋体"/>
        </w:rPr>
      </w:pPr>
      <w:r w:rsidRPr="00EA5FA7">
        <w:rPr>
          <w:rFonts w:eastAsia="宋体"/>
        </w:rPr>
        <w:t>}</w:t>
      </w:r>
    </w:p>
    <w:p w14:paraId="7BB99B45" w14:textId="77777777" w:rsidR="00545911" w:rsidRPr="00EA5FA7" w:rsidRDefault="00545911" w:rsidP="00545911">
      <w:pPr>
        <w:pStyle w:val="PL"/>
        <w:rPr>
          <w:rFonts w:eastAsia="宋体"/>
        </w:rPr>
      </w:pPr>
    </w:p>
    <w:p w14:paraId="1A8697CF" w14:textId="77777777" w:rsidR="00545911" w:rsidRDefault="00545911" w:rsidP="00545911">
      <w:pPr>
        <w:pStyle w:val="PL"/>
        <w:rPr>
          <w:noProof w:val="0"/>
        </w:rPr>
      </w:pPr>
      <w:r w:rsidRPr="00A55ED4">
        <w:rPr>
          <w:noProof w:val="0"/>
        </w:rPr>
        <w:t>CPTrafficType ::= INTEGER (1..3,...)</w:t>
      </w:r>
    </w:p>
    <w:p w14:paraId="387AAFD9" w14:textId="77777777" w:rsidR="00545911" w:rsidRDefault="00545911" w:rsidP="00545911">
      <w:pPr>
        <w:pStyle w:val="PL"/>
        <w:rPr>
          <w:noProof w:val="0"/>
        </w:rPr>
      </w:pPr>
    </w:p>
    <w:p w14:paraId="55B8F4E4" w14:textId="77777777" w:rsidR="00545911" w:rsidRPr="00EA5FA7" w:rsidRDefault="00545911" w:rsidP="00545911">
      <w:pPr>
        <w:pStyle w:val="PL"/>
        <w:rPr>
          <w:noProof w:val="0"/>
        </w:rPr>
      </w:pPr>
      <w:r w:rsidRPr="00EA5FA7">
        <w:rPr>
          <w:noProof w:val="0"/>
        </w:rPr>
        <w:t>CriticalityDiagnostics ::= SEQUENCE {</w:t>
      </w:r>
    </w:p>
    <w:p w14:paraId="3397BF99" w14:textId="77777777" w:rsidR="00545911" w:rsidRPr="00EA5FA7" w:rsidRDefault="00545911" w:rsidP="00545911">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F9E1238" w14:textId="77777777" w:rsidR="00545911" w:rsidRPr="00EA5FA7" w:rsidRDefault="00545911" w:rsidP="00545911">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E2DCCAE" w14:textId="77777777" w:rsidR="00545911" w:rsidRPr="00EA5FA7" w:rsidRDefault="00545911" w:rsidP="00545911">
      <w:pPr>
        <w:pStyle w:val="PL"/>
        <w:rPr>
          <w:rFonts w:eastAsia="宋体"/>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E11FCFC" w14:textId="77777777" w:rsidR="00545911" w:rsidRPr="00EA5FA7" w:rsidRDefault="00545911" w:rsidP="00545911">
      <w:pPr>
        <w:pStyle w:val="PL"/>
        <w:rPr>
          <w:noProof w:val="0"/>
        </w:rPr>
      </w:pPr>
      <w:r w:rsidRPr="00EA5FA7">
        <w:rPr>
          <w:rFonts w:eastAsia="宋体"/>
        </w:rPr>
        <w:tab/>
        <w:t>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OPTIONAL,</w:t>
      </w:r>
    </w:p>
    <w:p w14:paraId="23233E38" w14:textId="77777777" w:rsidR="00545911" w:rsidRPr="00EA5FA7" w:rsidRDefault="00545911" w:rsidP="00545911">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A16A8B0"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72522035" w14:textId="77777777" w:rsidR="00545911" w:rsidRPr="00EA5FA7" w:rsidRDefault="00545911" w:rsidP="00545911">
      <w:pPr>
        <w:pStyle w:val="PL"/>
        <w:rPr>
          <w:noProof w:val="0"/>
        </w:rPr>
      </w:pPr>
      <w:r w:rsidRPr="00EA5FA7">
        <w:rPr>
          <w:noProof w:val="0"/>
        </w:rPr>
        <w:tab/>
        <w:t>...</w:t>
      </w:r>
    </w:p>
    <w:p w14:paraId="53AA7AE7" w14:textId="77777777" w:rsidR="00545911" w:rsidRPr="00EA5FA7" w:rsidRDefault="00545911" w:rsidP="00545911">
      <w:pPr>
        <w:pStyle w:val="PL"/>
        <w:rPr>
          <w:noProof w:val="0"/>
        </w:rPr>
      </w:pPr>
      <w:r w:rsidRPr="00EA5FA7">
        <w:rPr>
          <w:noProof w:val="0"/>
        </w:rPr>
        <w:t>}</w:t>
      </w:r>
    </w:p>
    <w:p w14:paraId="4E39CE41" w14:textId="77777777" w:rsidR="00545911" w:rsidRPr="00EA5FA7" w:rsidRDefault="00545911" w:rsidP="00545911">
      <w:pPr>
        <w:pStyle w:val="PL"/>
        <w:rPr>
          <w:noProof w:val="0"/>
        </w:rPr>
      </w:pPr>
    </w:p>
    <w:p w14:paraId="1AAA6164" w14:textId="77777777" w:rsidR="00545911" w:rsidRPr="00EA5FA7" w:rsidRDefault="00545911" w:rsidP="00545911">
      <w:pPr>
        <w:pStyle w:val="PL"/>
        <w:rPr>
          <w:noProof w:val="0"/>
        </w:rPr>
      </w:pPr>
      <w:r w:rsidRPr="00EA5FA7">
        <w:rPr>
          <w:noProof w:val="0"/>
        </w:rPr>
        <w:t>CriticalityDiagnostics-ExtIEs F1AP-PROTOCOL-EXTENSION ::= {</w:t>
      </w:r>
    </w:p>
    <w:p w14:paraId="156701A3" w14:textId="77777777" w:rsidR="00545911" w:rsidRPr="00EA5FA7" w:rsidRDefault="00545911" w:rsidP="00545911">
      <w:pPr>
        <w:pStyle w:val="PL"/>
        <w:rPr>
          <w:noProof w:val="0"/>
        </w:rPr>
      </w:pPr>
      <w:r w:rsidRPr="00EA5FA7">
        <w:rPr>
          <w:noProof w:val="0"/>
        </w:rPr>
        <w:tab/>
        <w:t>...</w:t>
      </w:r>
    </w:p>
    <w:p w14:paraId="2BB6888F" w14:textId="77777777" w:rsidR="00545911" w:rsidRPr="00EA5FA7" w:rsidRDefault="00545911" w:rsidP="00545911">
      <w:pPr>
        <w:pStyle w:val="PL"/>
        <w:rPr>
          <w:noProof w:val="0"/>
        </w:rPr>
      </w:pPr>
      <w:r w:rsidRPr="00EA5FA7">
        <w:rPr>
          <w:noProof w:val="0"/>
        </w:rPr>
        <w:t>}</w:t>
      </w:r>
    </w:p>
    <w:p w14:paraId="14A18E39" w14:textId="77777777" w:rsidR="00545911" w:rsidRPr="00EA5FA7" w:rsidRDefault="00545911" w:rsidP="00545911">
      <w:pPr>
        <w:pStyle w:val="PL"/>
        <w:rPr>
          <w:noProof w:val="0"/>
        </w:rPr>
      </w:pPr>
    </w:p>
    <w:p w14:paraId="14D9E3FF" w14:textId="77777777" w:rsidR="00545911" w:rsidRPr="00EA5FA7" w:rsidRDefault="00545911" w:rsidP="00545911">
      <w:pPr>
        <w:pStyle w:val="PL"/>
        <w:rPr>
          <w:noProof w:val="0"/>
        </w:rPr>
      </w:pPr>
      <w:r w:rsidRPr="00EA5FA7">
        <w:rPr>
          <w:noProof w:val="0"/>
        </w:rPr>
        <w:t>CriticalityDiagnostics-IE-List ::= SEQUENCE (SIZE (1.. maxnoofErrors)) OF CriticalityDiagnostics-IE-Item</w:t>
      </w:r>
    </w:p>
    <w:p w14:paraId="060C6576" w14:textId="77777777" w:rsidR="00545911" w:rsidRPr="00EA5FA7" w:rsidRDefault="00545911" w:rsidP="00545911">
      <w:pPr>
        <w:pStyle w:val="PL"/>
        <w:rPr>
          <w:noProof w:val="0"/>
        </w:rPr>
      </w:pPr>
    </w:p>
    <w:p w14:paraId="249D1FB5" w14:textId="77777777" w:rsidR="00545911" w:rsidRPr="00EA5FA7" w:rsidRDefault="00545911" w:rsidP="00545911">
      <w:pPr>
        <w:pStyle w:val="PL"/>
        <w:rPr>
          <w:noProof w:val="0"/>
        </w:rPr>
      </w:pPr>
      <w:r w:rsidRPr="00EA5FA7">
        <w:rPr>
          <w:noProof w:val="0"/>
        </w:rPr>
        <w:t>CriticalityDiagnostics-IE-Item ::= SEQUENCE {</w:t>
      </w:r>
    </w:p>
    <w:p w14:paraId="3AD6334D" w14:textId="77777777" w:rsidR="00545911" w:rsidRPr="00EA5FA7" w:rsidRDefault="00545911" w:rsidP="00545911">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467AF4ED" w14:textId="77777777" w:rsidR="00545911" w:rsidRPr="00EA5FA7" w:rsidRDefault="00545911" w:rsidP="00545911">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76130DC6" w14:textId="77777777" w:rsidR="00545911" w:rsidRPr="00EA5FA7" w:rsidRDefault="00545911" w:rsidP="00545911">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5404516D" w14:textId="77777777" w:rsidR="00545911" w:rsidRPr="00420344" w:rsidRDefault="00545911" w:rsidP="00545911">
      <w:pPr>
        <w:pStyle w:val="PL"/>
        <w:rPr>
          <w:noProof w:val="0"/>
          <w:rPrChange w:id="4004" w:author="Author">
            <w:rPr>
              <w:noProof w:val="0"/>
              <w:lang w:val="fr-FR"/>
            </w:rPr>
          </w:rPrChange>
        </w:rPr>
      </w:pPr>
      <w:r w:rsidRPr="00EA5FA7">
        <w:rPr>
          <w:noProof w:val="0"/>
        </w:rPr>
        <w:tab/>
      </w:r>
      <w:r w:rsidRPr="00420344">
        <w:rPr>
          <w:noProof w:val="0"/>
          <w:rPrChange w:id="4005" w:author="Author">
            <w:rPr>
              <w:noProof w:val="0"/>
              <w:lang w:val="fr-FR"/>
            </w:rPr>
          </w:rPrChange>
        </w:rPr>
        <w:t>iE-Extensions</w:t>
      </w:r>
      <w:r w:rsidRPr="00420344">
        <w:rPr>
          <w:noProof w:val="0"/>
          <w:rPrChange w:id="4006" w:author="Author">
            <w:rPr>
              <w:noProof w:val="0"/>
              <w:lang w:val="fr-FR"/>
            </w:rPr>
          </w:rPrChange>
        </w:rPr>
        <w:tab/>
      </w:r>
      <w:r w:rsidRPr="00420344">
        <w:rPr>
          <w:noProof w:val="0"/>
          <w:rPrChange w:id="4007" w:author="Author">
            <w:rPr>
              <w:noProof w:val="0"/>
              <w:lang w:val="fr-FR"/>
            </w:rPr>
          </w:rPrChange>
        </w:rPr>
        <w:tab/>
      </w:r>
      <w:r w:rsidRPr="00420344">
        <w:rPr>
          <w:noProof w:val="0"/>
          <w:rPrChange w:id="4008" w:author="Author">
            <w:rPr>
              <w:noProof w:val="0"/>
              <w:lang w:val="fr-FR"/>
            </w:rPr>
          </w:rPrChange>
        </w:rPr>
        <w:tab/>
        <w:t>ProtocolExtensionContainer {{CriticalityDiagnostics-IE-Item-ExtIEs}}</w:t>
      </w:r>
      <w:r w:rsidRPr="00420344">
        <w:rPr>
          <w:noProof w:val="0"/>
          <w:rPrChange w:id="4009" w:author="Author">
            <w:rPr>
              <w:noProof w:val="0"/>
              <w:lang w:val="fr-FR"/>
            </w:rPr>
          </w:rPrChange>
        </w:rPr>
        <w:tab/>
        <w:t>OPTIONAL,</w:t>
      </w:r>
    </w:p>
    <w:p w14:paraId="44B49D09" w14:textId="77777777" w:rsidR="00545911" w:rsidRPr="00420344" w:rsidRDefault="00545911" w:rsidP="00545911">
      <w:pPr>
        <w:pStyle w:val="PL"/>
        <w:rPr>
          <w:noProof w:val="0"/>
          <w:rPrChange w:id="4010" w:author="Author">
            <w:rPr>
              <w:noProof w:val="0"/>
              <w:lang w:val="fr-FR"/>
            </w:rPr>
          </w:rPrChange>
        </w:rPr>
      </w:pPr>
      <w:r w:rsidRPr="00420344">
        <w:rPr>
          <w:noProof w:val="0"/>
          <w:rPrChange w:id="4011" w:author="Author">
            <w:rPr>
              <w:noProof w:val="0"/>
              <w:lang w:val="fr-FR"/>
            </w:rPr>
          </w:rPrChange>
        </w:rPr>
        <w:tab/>
        <w:t>...</w:t>
      </w:r>
    </w:p>
    <w:p w14:paraId="5FF94553" w14:textId="77777777" w:rsidR="00545911" w:rsidRPr="00420344" w:rsidRDefault="00545911" w:rsidP="00545911">
      <w:pPr>
        <w:pStyle w:val="PL"/>
        <w:rPr>
          <w:noProof w:val="0"/>
          <w:rPrChange w:id="4012" w:author="Author">
            <w:rPr>
              <w:noProof w:val="0"/>
              <w:lang w:val="fr-FR"/>
            </w:rPr>
          </w:rPrChange>
        </w:rPr>
      </w:pPr>
      <w:r w:rsidRPr="00420344">
        <w:rPr>
          <w:noProof w:val="0"/>
          <w:rPrChange w:id="4013" w:author="Author">
            <w:rPr>
              <w:noProof w:val="0"/>
              <w:lang w:val="fr-FR"/>
            </w:rPr>
          </w:rPrChange>
        </w:rPr>
        <w:t>}</w:t>
      </w:r>
    </w:p>
    <w:p w14:paraId="78E55FEF" w14:textId="77777777" w:rsidR="00545911" w:rsidRPr="00420344" w:rsidRDefault="00545911" w:rsidP="00545911">
      <w:pPr>
        <w:pStyle w:val="PL"/>
        <w:rPr>
          <w:noProof w:val="0"/>
          <w:rPrChange w:id="4014" w:author="Author">
            <w:rPr>
              <w:noProof w:val="0"/>
              <w:lang w:val="fr-FR"/>
            </w:rPr>
          </w:rPrChange>
        </w:rPr>
      </w:pPr>
    </w:p>
    <w:p w14:paraId="129E4B6A" w14:textId="77777777" w:rsidR="00545911" w:rsidRPr="00420344" w:rsidRDefault="00545911" w:rsidP="00545911">
      <w:pPr>
        <w:pStyle w:val="PL"/>
        <w:rPr>
          <w:noProof w:val="0"/>
          <w:rPrChange w:id="4015" w:author="Author">
            <w:rPr>
              <w:noProof w:val="0"/>
              <w:lang w:val="fr-FR"/>
            </w:rPr>
          </w:rPrChange>
        </w:rPr>
      </w:pPr>
      <w:r w:rsidRPr="00420344">
        <w:rPr>
          <w:noProof w:val="0"/>
          <w:rPrChange w:id="4016" w:author="Author">
            <w:rPr>
              <w:noProof w:val="0"/>
              <w:lang w:val="fr-FR"/>
            </w:rPr>
          </w:rPrChange>
        </w:rPr>
        <w:t>CriticalityDiagnostics-IE-Item-ExtIEs F1AP-PROTOCOL-EXTENSION ::= {</w:t>
      </w:r>
    </w:p>
    <w:p w14:paraId="5DBFD116" w14:textId="77777777" w:rsidR="00545911" w:rsidRPr="00420344" w:rsidRDefault="00545911" w:rsidP="00545911">
      <w:pPr>
        <w:pStyle w:val="PL"/>
        <w:rPr>
          <w:noProof w:val="0"/>
          <w:rPrChange w:id="4017" w:author="Author">
            <w:rPr>
              <w:noProof w:val="0"/>
              <w:lang w:val="fr-FR"/>
            </w:rPr>
          </w:rPrChange>
        </w:rPr>
      </w:pPr>
      <w:r w:rsidRPr="00420344">
        <w:rPr>
          <w:noProof w:val="0"/>
          <w:rPrChange w:id="4018" w:author="Author">
            <w:rPr>
              <w:noProof w:val="0"/>
              <w:lang w:val="fr-FR"/>
            </w:rPr>
          </w:rPrChange>
        </w:rPr>
        <w:tab/>
        <w:t>...</w:t>
      </w:r>
    </w:p>
    <w:p w14:paraId="22C51FF2" w14:textId="77777777" w:rsidR="00545911" w:rsidRPr="00420344" w:rsidRDefault="00545911" w:rsidP="00545911">
      <w:pPr>
        <w:pStyle w:val="PL"/>
        <w:rPr>
          <w:noProof w:val="0"/>
          <w:rPrChange w:id="4019" w:author="Author">
            <w:rPr>
              <w:noProof w:val="0"/>
              <w:lang w:val="fr-FR"/>
            </w:rPr>
          </w:rPrChange>
        </w:rPr>
      </w:pPr>
      <w:r w:rsidRPr="00420344">
        <w:rPr>
          <w:noProof w:val="0"/>
          <w:rPrChange w:id="4020" w:author="Author">
            <w:rPr>
              <w:noProof w:val="0"/>
              <w:lang w:val="fr-FR"/>
            </w:rPr>
          </w:rPrChange>
        </w:rPr>
        <w:t>}</w:t>
      </w:r>
    </w:p>
    <w:p w14:paraId="7F67506A" w14:textId="77777777" w:rsidR="00545911" w:rsidRPr="00420344" w:rsidRDefault="00545911" w:rsidP="00545911">
      <w:pPr>
        <w:pStyle w:val="PL"/>
        <w:rPr>
          <w:noProof w:val="0"/>
          <w:rPrChange w:id="4021" w:author="Author">
            <w:rPr>
              <w:noProof w:val="0"/>
              <w:lang w:val="fr-FR"/>
            </w:rPr>
          </w:rPrChange>
        </w:rPr>
      </w:pPr>
    </w:p>
    <w:p w14:paraId="3984F9FB" w14:textId="77777777" w:rsidR="00545911" w:rsidRPr="00420344" w:rsidRDefault="00545911" w:rsidP="00545911">
      <w:pPr>
        <w:pStyle w:val="PL"/>
        <w:rPr>
          <w:noProof w:val="0"/>
          <w:rPrChange w:id="4022" w:author="Author">
            <w:rPr>
              <w:noProof w:val="0"/>
              <w:lang w:val="fr-FR"/>
            </w:rPr>
          </w:rPrChange>
        </w:rPr>
      </w:pPr>
      <w:r w:rsidRPr="00420344">
        <w:rPr>
          <w:noProof w:val="0"/>
          <w:rPrChange w:id="4023" w:author="Author">
            <w:rPr>
              <w:noProof w:val="0"/>
              <w:lang w:val="fr-FR"/>
            </w:rPr>
          </w:rPrChange>
        </w:rPr>
        <w:t xml:space="preserve">C-RNTI ::= </w:t>
      </w:r>
      <w:r w:rsidRPr="00420344">
        <w:rPr>
          <w:rPrChange w:id="4024" w:author="Author">
            <w:rPr>
              <w:lang w:val="fr-FR"/>
            </w:rPr>
          </w:rPrChange>
        </w:rPr>
        <w:t>INTEGER (</w:t>
      </w:r>
      <w:r w:rsidRPr="00420344">
        <w:rPr>
          <w:rFonts w:eastAsia="宋体"/>
          <w:rPrChange w:id="4025" w:author="Author">
            <w:rPr>
              <w:rFonts w:eastAsia="宋体"/>
              <w:lang w:val="fr-FR"/>
            </w:rPr>
          </w:rPrChange>
        </w:rPr>
        <w:t>0</w:t>
      </w:r>
      <w:r w:rsidRPr="00420344">
        <w:rPr>
          <w:rPrChange w:id="4026" w:author="Author">
            <w:rPr>
              <w:lang w:val="fr-FR"/>
            </w:rPr>
          </w:rPrChange>
        </w:rPr>
        <w:t>..</w:t>
      </w:r>
      <w:r w:rsidRPr="00420344">
        <w:rPr>
          <w:rFonts w:eastAsia="宋体"/>
          <w:rPrChange w:id="4027" w:author="Author">
            <w:rPr>
              <w:rFonts w:eastAsia="宋体"/>
              <w:lang w:val="fr-FR"/>
            </w:rPr>
          </w:rPrChange>
        </w:rPr>
        <w:t>65535</w:t>
      </w:r>
      <w:r w:rsidRPr="00420344">
        <w:rPr>
          <w:rPrChange w:id="4028" w:author="Author">
            <w:rPr>
              <w:lang w:val="fr-FR"/>
            </w:rPr>
          </w:rPrChange>
        </w:rPr>
        <w:t>, ...)</w:t>
      </w:r>
    </w:p>
    <w:p w14:paraId="3D76D53F" w14:textId="77777777" w:rsidR="00545911" w:rsidRPr="00420344" w:rsidRDefault="00545911" w:rsidP="00545911">
      <w:pPr>
        <w:pStyle w:val="PL"/>
        <w:rPr>
          <w:noProof w:val="0"/>
          <w:rPrChange w:id="4029" w:author="Author">
            <w:rPr>
              <w:noProof w:val="0"/>
              <w:lang w:val="fr-FR"/>
            </w:rPr>
          </w:rPrChange>
        </w:rPr>
      </w:pPr>
    </w:p>
    <w:p w14:paraId="12DF9B2B" w14:textId="77777777" w:rsidR="00545911" w:rsidRPr="00420344" w:rsidRDefault="00545911" w:rsidP="00545911">
      <w:pPr>
        <w:pStyle w:val="PL"/>
        <w:rPr>
          <w:noProof w:val="0"/>
          <w:rPrChange w:id="4030" w:author="Author">
            <w:rPr>
              <w:noProof w:val="0"/>
              <w:lang w:val="fr-FR"/>
            </w:rPr>
          </w:rPrChange>
        </w:rPr>
      </w:pPr>
      <w:r w:rsidRPr="00420344">
        <w:rPr>
          <w:noProof w:val="0"/>
          <w:rPrChange w:id="4031" w:author="Author">
            <w:rPr>
              <w:noProof w:val="0"/>
              <w:lang w:val="fr-FR"/>
            </w:rPr>
          </w:rPrChange>
        </w:rPr>
        <w:t>CUDURadioInformationType ::= CHOICE {</w:t>
      </w:r>
    </w:p>
    <w:p w14:paraId="27508CD3" w14:textId="77777777" w:rsidR="00545911" w:rsidRPr="00420344" w:rsidRDefault="00545911" w:rsidP="00545911">
      <w:pPr>
        <w:pStyle w:val="PL"/>
        <w:rPr>
          <w:noProof w:val="0"/>
          <w:rPrChange w:id="4032" w:author="Author">
            <w:rPr>
              <w:noProof w:val="0"/>
              <w:lang w:val="fr-FR"/>
            </w:rPr>
          </w:rPrChange>
        </w:rPr>
      </w:pPr>
      <w:r w:rsidRPr="00420344">
        <w:rPr>
          <w:noProof w:val="0"/>
          <w:rPrChange w:id="4033" w:author="Author">
            <w:rPr>
              <w:noProof w:val="0"/>
              <w:lang w:val="fr-FR"/>
            </w:rPr>
          </w:rPrChange>
        </w:rPr>
        <w:tab/>
        <w:t>rIM</w:t>
      </w:r>
      <w:r w:rsidRPr="00420344">
        <w:rPr>
          <w:noProof w:val="0"/>
          <w:rPrChange w:id="4034" w:author="Author">
            <w:rPr>
              <w:noProof w:val="0"/>
              <w:lang w:val="fr-FR"/>
            </w:rPr>
          </w:rPrChange>
        </w:rPr>
        <w:tab/>
      </w:r>
      <w:r w:rsidRPr="00420344">
        <w:rPr>
          <w:noProof w:val="0"/>
          <w:rPrChange w:id="4035" w:author="Author">
            <w:rPr>
              <w:noProof w:val="0"/>
              <w:lang w:val="fr-FR"/>
            </w:rPr>
          </w:rPrChange>
        </w:rPr>
        <w:tab/>
      </w:r>
      <w:r w:rsidRPr="00420344">
        <w:rPr>
          <w:noProof w:val="0"/>
          <w:rPrChange w:id="4036" w:author="Author">
            <w:rPr>
              <w:noProof w:val="0"/>
              <w:lang w:val="fr-FR"/>
            </w:rPr>
          </w:rPrChange>
        </w:rPr>
        <w:tab/>
      </w:r>
      <w:r w:rsidRPr="00420344">
        <w:rPr>
          <w:noProof w:val="0"/>
          <w:rPrChange w:id="4037" w:author="Author">
            <w:rPr>
              <w:noProof w:val="0"/>
              <w:lang w:val="fr-FR"/>
            </w:rPr>
          </w:rPrChange>
        </w:rPr>
        <w:tab/>
      </w:r>
      <w:r w:rsidRPr="00420344">
        <w:rPr>
          <w:noProof w:val="0"/>
          <w:rPrChange w:id="4038" w:author="Author">
            <w:rPr>
              <w:noProof w:val="0"/>
              <w:lang w:val="fr-FR"/>
            </w:rPr>
          </w:rPrChange>
        </w:rPr>
        <w:tab/>
      </w:r>
      <w:r w:rsidRPr="00420344">
        <w:rPr>
          <w:noProof w:val="0"/>
          <w:rPrChange w:id="4039" w:author="Author">
            <w:rPr>
              <w:noProof w:val="0"/>
              <w:lang w:val="fr-FR"/>
            </w:rPr>
          </w:rPrChange>
        </w:rPr>
        <w:tab/>
      </w:r>
      <w:r w:rsidRPr="00420344">
        <w:rPr>
          <w:noProof w:val="0"/>
          <w:rPrChange w:id="4040" w:author="Author">
            <w:rPr>
              <w:noProof w:val="0"/>
              <w:lang w:val="fr-FR"/>
            </w:rPr>
          </w:rPrChange>
        </w:rPr>
        <w:tab/>
      </w:r>
      <w:r w:rsidRPr="00420344">
        <w:rPr>
          <w:noProof w:val="0"/>
          <w:rPrChange w:id="4041" w:author="Author">
            <w:rPr>
              <w:noProof w:val="0"/>
              <w:lang w:val="fr-FR"/>
            </w:rPr>
          </w:rPrChange>
        </w:rPr>
        <w:tab/>
        <w:t>CUDURIMInformation,</w:t>
      </w:r>
    </w:p>
    <w:p w14:paraId="58374A13" w14:textId="77777777" w:rsidR="00545911" w:rsidRPr="00420344" w:rsidRDefault="00545911" w:rsidP="00545911">
      <w:pPr>
        <w:pStyle w:val="PL"/>
        <w:rPr>
          <w:noProof w:val="0"/>
          <w:rPrChange w:id="4042" w:author="Author">
            <w:rPr>
              <w:noProof w:val="0"/>
              <w:lang w:val="fr-FR"/>
            </w:rPr>
          </w:rPrChange>
        </w:rPr>
      </w:pPr>
      <w:r w:rsidRPr="00420344">
        <w:rPr>
          <w:noProof w:val="0"/>
          <w:rPrChange w:id="4043" w:author="Author">
            <w:rPr>
              <w:noProof w:val="0"/>
              <w:lang w:val="fr-FR"/>
            </w:rPr>
          </w:rPrChange>
        </w:rPr>
        <w:tab/>
        <w:t>choice-extension</w:t>
      </w:r>
      <w:r w:rsidRPr="00420344">
        <w:rPr>
          <w:noProof w:val="0"/>
          <w:rPrChange w:id="4044" w:author="Author">
            <w:rPr>
              <w:noProof w:val="0"/>
              <w:lang w:val="fr-FR"/>
            </w:rPr>
          </w:rPrChange>
        </w:rPr>
        <w:tab/>
      </w:r>
      <w:r w:rsidRPr="00420344">
        <w:rPr>
          <w:noProof w:val="0"/>
          <w:rPrChange w:id="4045" w:author="Author">
            <w:rPr>
              <w:noProof w:val="0"/>
              <w:lang w:val="fr-FR"/>
            </w:rPr>
          </w:rPrChange>
        </w:rPr>
        <w:tab/>
      </w:r>
      <w:r w:rsidRPr="00420344">
        <w:rPr>
          <w:noProof w:val="0"/>
          <w:rPrChange w:id="4046" w:author="Author">
            <w:rPr>
              <w:noProof w:val="0"/>
              <w:lang w:val="fr-FR"/>
            </w:rPr>
          </w:rPrChange>
        </w:rPr>
        <w:tab/>
      </w:r>
      <w:r w:rsidRPr="00420344">
        <w:rPr>
          <w:noProof w:val="0"/>
          <w:rPrChange w:id="4047" w:author="Author">
            <w:rPr>
              <w:noProof w:val="0"/>
              <w:lang w:val="fr-FR"/>
            </w:rPr>
          </w:rPrChange>
        </w:rPr>
        <w:tab/>
        <w:t>ProtocolIE-SingleContainer { { CUDURadioInformationType-ExtIEs} }</w:t>
      </w:r>
    </w:p>
    <w:p w14:paraId="5C21A96C" w14:textId="77777777" w:rsidR="00545911" w:rsidRPr="00420344" w:rsidRDefault="00545911" w:rsidP="00545911">
      <w:pPr>
        <w:pStyle w:val="PL"/>
        <w:rPr>
          <w:noProof w:val="0"/>
          <w:rPrChange w:id="4048" w:author="Author">
            <w:rPr>
              <w:noProof w:val="0"/>
              <w:lang w:val="fr-FR"/>
            </w:rPr>
          </w:rPrChange>
        </w:rPr>
      </w:pPr>
      <w:r w:rsidRPr="00420344">
        <w:rPr>
          <w:noProof w:val="0"/>
          <w:rPrChange w:id="4049" w:author="Author">
            <w:rPr>
              <w:noProof w:val="0"/>
              <w:lang w:val="fr-FR"/>
            </w:rPr>
          </w:rPrChange>
        </w:rPr>
        <w:t>}</w:t>
      </w:r>
    </w:p>
    <w:p w14:paraId="126D6B01" w14:textId="77777777" w:rsidR="00545911" w:rsidRPr="00420344" w:rsidRDefault="00545911" w:rsidP="00545911">
      <w:pPr>
        <w:pStyle w:val="PL"/>
        <w:rPr>
          <w:noProof w:val="0"/>
          <w:rPrChange w:id="4050" w:author="Author">
            <w:rPr>
              <w:noProof w:val="0"/>
              <w:lang w:val="fr-FR"/>
            </w:rPr>
          </w:rPrChange>
        </w:rPr>
      </w:pPr>
    </w:p>
    <w:p w14:paraId="0AAEC5E1" w14:textId="77777777" w:rsidR="00545911" w:rsidRPr="00420344" w:rsidRDefault="00545911" w:rsidP="00545911">
      <w:pPr>
        <w:pStyle w:val="PL"/>
        <w:rPr>
          <w:noProof w:val="0"/>
          <w:rPrChange w:id="4051" w:author="Author">
            <w:rPr>
              <w:noProof w:val="0"/>
              <w:lang w:val="fr-FR"/>
            </w:rPr>
          </w:rPrChange>
        </w:rPr>
      </w:pPr>
      <w:r w:rsidRPr="00420344">
        <w:rPr>
          <w:noProof w:val="0"/>
          <w:rPrChange w:id="4052" w:author="Author">
            <w:rPr>
              <w:noProof w:val="0"/>
              <w:lang w:val="fr-FR"/>
            </w:rPr>
          </w:rPrChange>
        </w:rPr>
        <w:t>CUDURadioInformationType-ExtIEs F1AP-PROTOCOL-IES ::= {</w:t>
      </w:r>
    </w:p>
    <w:p w14:paraId="6DEA0B46" w14:textId="77777777" w:rsidR="00545911" w:rsidRPr="00420344" w:rsidRDefault="00545911" w:rsidP="00545911">
      <w:pPr>
        <w:pStyle w:val="PL"/>
        <w:rPr>
          <w:noProof w:val="0"/>
          <w:rPrChange w:id="4053" w:author="Author">
            <w:rPr>
              <w:noProof w:val="0"/>
              <w:lang w:val="fr-FR"/>
            </w:rPr>
          </w:rPrChange>
        </w:rPr>
      </w:pPr>
      <w:r w:rsidRPr="00420344">
        <w:rPr>
          <w:noProof w:val="0"/>
          <w:rPrChange w:id="4054" w:author="Author">
            <w:rPr>
              <w:noProof w:val="0"/>
              <w:lang w:val="fr-FR"/>
            </w:rPr>
          </w:rPrChange>
        </w:rPr>
        <w:tab/>
        <w:t>...</w:t>
      </w:r>
    </w:p>
    <w:p w14:paraId="46BF61A8" w14:textId="77777777" w:rsidR="00545911" w:rsidRPr="00420344" w:rsidRDefault="00545911" w:rsidP="00545911">
      <w:pPr>
        <w:pStyle w:val="PL"/>
        <w:rPr>
          <w:noProof w:val="0"/>
          <w:rPrChange w:id="4055" w:author="Author">
            <w:rPr>
              <w:noProof w:val="0"/>
              <w:lang w:val="fr-FR"/>
            </w:rPr>
          </w:rPrChange>
        </w:rPr>
      </w:pPr>
      <w:r w:rsidRPr="00420344">
        <w:rPr>
          <w:noProof w:val="0"/>
          <w:rPrChange w:id="4056" w:author="Author">
            <w:rPr>
              <w:noProof w:val="0"/>
              <w:lang w:val="fr-FR"/>
            </w:rPr>
          </w:rPrChange>
        </w:rPr>
        <w:t>}</w:t>
      </w:r>
    </w:p>
    <w:p w14:paraId="37125328" w14:textId="77777777" w:rsidR="00545911" w:rsidRPr="00420344" w:rsidRDefault="00545911" w:rsidP="00545911">
      <w:pPr>
        <w:pStyle w:val="PL"/>
        <w:rPr>
          <w:noProof w:val="0"/>
          <w:rPrChange w:id="4057" w:author="Author">
            <w:rPr>
              <w:noProof w:val="0"/>
              <w:lang w:val="fr-FR"/>
            </w:rPr>
          </w:rPrChange>
        </w:rPr>
      </w:pPr>
    </w:p>
    <w:p w14:paraId="550CF94D" w14:textId="77777777" w:rsidR="00545911" w:rsidRPr="00420344" w:rsidRDefault="00545911" w:rsidP="00545911">
      <w:pPr>
        <w:pStyle w:val="PL"/>
        <w:rPr>
          <w:noProof w:val="0"/>
          <w:lang w:val="en-US"/>
          <w:rPrChange w:id="4058" w:author="Author">
            <w:rPr>
              <w:noProof w:val="0"/>
              <w:lang w:val="fr-FR"/>
            </w:rPr>
          </w:rPrChange>
        </w:rPr>
      </w:pPr>
      <w:r w:rsidRPr="00420344">
        <w:rPr>
          <w:noProof w:val="0"/>
          <w:lang w:val="en-US"/>
          <w:rPrChange w:id="4059" w:author="Author">
            <w:rPr>
              <w:noProof w:val="0"/>
              <w:lang w:val="fr-FR"/>
            </w:rPr>
          </w:rPrChange>
        </w:rPr>
        <w:t>CUDURIMInformation ::= SEQUENCE {</w:t>
      </w:r>
    </w:p>
    <w:p w14:paraId="6DC4DBA8" w14:textId="77777777" w:rsidR="00545911" w:rsidRPr="00420344" w:rsidRDefault="00545911" w:rsidP="00545911">
      <w:pPr>
        <w:pStyle w:val="PL"/>
        <w:rPr>
          <w:noProof w:val="0"/>
          <w:lang w:val="en-US"/>
          <w:rPrChange w:id="4060" w:author="Author">
            <w:rPr>
              <w:noProof w:val="0"/>
              <w:lang w:val="fr-FR"/>
            </w:rPr>
          </w:rPrChange>
        </w:rPr>
      </w:pPr>
      <w:r w:rsidRPr="00420344">
        <w:rPr>
          <w:noProof w:val="0"/>
          <w:lang w:val="en-US"/>
          <w:rPrChange w:id="4061" w:author="Author">
            <w:rPr>
              <w:noProof w:val="0"/>
              <w:lang w:val="fr-FR"/>
            </w:rPr>
          </w:rPrChange>
        </w:rPr>
        <w:tab/>
        <w:t>victimgNBSetID</w:t>
      </w:r>
      <w:r w:rsidRPr="00420344">
        <w:rPr>
          <w:noProof w:val="0"/>
          <w:lang w:val="en-US"/>
          <w:rPrChange w:id="4062" w:author="Author">
            <w:rPr>
              <w:noProof w:val="0"/>
              <w:lang w:val="fr-FR"/>
            </w:rPr>
          </w:rPrChange>
        </w:rPr>
        <w:tab/>
      </w:r>
      <w:r w:rsidRPr="00420344">
        <w:rPr>
          <w:noProof w:val="0"/>
          <w:lang w:val="en-US"/>
          <w:rPrChange w:id="4063" w:author="Author">
            <w:rPr>
              <w:noProof w:val="0"/>
              <w:lang w:val="fr-FR"/>
            </w:rPr>
          </w:rPrChange>
        </w:rPr>
        <w:tab/>
      </w:r>
      <w:r w:rsidRPr="00420344">
        <w:rPr>
          <w:noProof w:val="0"/>
          <w:lang w:val="en-US"/>
          <w:rPrChange w:id="4064" w:author="Author">
            <w:rPr>
              <w:noProof w:val="0"/>
              <w:lang w:val="fr-FR"/>
            </w:rPr>
          </w:rPrChange>
        </w:rPr>
        <w:tab/>
        <w:t xml:space="preserve">GNBSetID, </w:t>
      </w:r>
    </w:p>
    <w:p w14:paraId="342BB052" w14:textId="77777777" w:rsidR="00545911" w:rsidRPr="00420344" w:rsidRDefault="00545911" w:rsidP="00545911">
      <w:pPr>
        <w:pStyle w:val="PL"/>
        <w:rPr>
          <w:noProof w:val="0"/>
          <w:lang w:val="en-US"/>
          <w:rPrChange w:id="4065" w:author="Author">
            <w:rPr>
              <w:noProof w:val="0"/>
              <w:lang w:val="fr-FR"/>
            </w:rPr>
          </w:rPrChange>
        </w:rPr>
      </w:pPr>
      <w:r w:rsidRPr="00420344">
        <w:rPr>
          <w:noProof w:val="0"/>
          <w:lang w:val="en-US"/>
          <w:rPrChange w:id="4066" w:author="Author">
            <w:rPr>
              <w:noProof w:val="0"/>
              <w:lang w:val="fr-FR"/>
            </w:rPr>
          </w:rPrChange>
        </w:rPr>
        <w:tab/>
        <w:t>rIMRSDetectionStatus</w:t>
      </w:r>
      <w:r w:rsidRPr="00420344">
        <w:rPr>
          <w:noProof w:val="0"/>
          <w:lang w:val="en-US"/>
          <w:rPrChange w:id="4067" w:author="Author">
            <w:rPr>
              <w:noProof w:val="0"/>
              <w:lang w:val="fr-FR"/>
            </w:rPr>
          </w:rPrChange>
        </w:rPr>
        <w:tab/>
        <w:t>RIMRSDetectionStatus,</w:t>
      </w:r>
    </w:p>
    <w:p w14:paraId="0B181009" w14:textId="77777777" w:rsidR="00545911" w:rsidRPr="009E10F7" w:rsidRDefault="00545911" w:rsidP="00545911">
      <w:pPr>
        <w:pStyle w:val="PL"/>
        <w:rPr>
          <w:noProof w:val="0"/>
          <w:lang w:val="fr-FR"/>
        </w:rPr>
      </w:pPr>
      <w:r w:rsidRPr="00420344">
        <w:rPr>
          <w:noProof w:val="0"/>
          <w:lang w:val="en-US"/>
          <w:rPrChange w:id="4068" w:author="Author">
            <w:rPr>
              <w:noProof w:val="0"/>
              <w:lang w:val="fr-FR"/>
            </w:rPr>
          </w:rPrChange>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t>ProtocolExtensionContainer { { CUDURIMInformation-ExtIEs} }</w:t>
      </w:r>
      <w:r w:rsidRPr="009E10F7">
        <w:rPr>
          <w:noProof w:val="0"/>
          <w:lang w:val="fr-FR"/>
        </w:rPr>
        <w:tab/>
        <w:t>OPTIONAL</w:t>
      </w:r>
    </w:p>
    <w:p w14:paraId="352BDF5E" w14:textId="77777777" w:rsidR="00545911" w:rsidRPr="009E10F7" w:rsidRDefault="00545911" w:rsidP="00545911">
      <w:pPr>
        <w:pStyle w:val="PL"/>
        <w:rPr>
          <w:noProof w:val="0"/>
          <w:lang w:val="fr-FR"/>
        </w:rPr>
      </w:pPr>
      <w:r w:rsidRPr="009E10F7">
        <w:rPr>
          <w:noProof w:val="0"/>
          <w:lang w:val="fr-FR"/>
        </w:rPr>
        <w:t>}</w:t>
      </w:r>
    </w:p>
    <w:p w14:paraId="6F24F888" w14:textId="77777777" w:rsidR="00545911" w:rsidRPr="009E10F7" w:rsidRDefault="00545911" w:rsidP="00545911">
      <w:pPr>
        <w:pStyle w:val="PL"/>
        <w:rPr>
          <w:noProof w:val="0"/>
          <w:lang w:val="fr-FR"/>
        </w:rPr>
      </w:pPr>
    </w:p>
    <w:p w14:paraId="785F5C02" w14:textId="77777777" w:rsidR="00545911" w:rsidRPr="009E10F7" w:rsidRDefault="00545911" w:rsidP="00545911">
      <w:pPr>
        <w:pStyle w:val="PL"/>
        <w:rPr>
          <w:noProof w:val="0"/>
          <w:lang w:val="fr-FR"/>
        </w:rPr>
      </w:pPr>
      <w:r w:rsidRPr="009E10F7">
        <w:rPr>
          <w:noProof w:val="0"/>
          <w:lang w:val="fr-FR"/>
        </w:rPr>
        <w:t>CUDURIMInformation-ExtIEs F1AP-PROTOCOL-EXTENSION ::= {</w:t>
      </w:r>
    </w:p>
    <w:p w14:paraId="7D59BA6D" w14:textId="77777777" w:rsidR="00545911" w:rsidRPr="009E10F7" w:rsidRDefault="00545911" w:rsidP="00545911">
      <w:pPr>
        <w:pStyle w:val="PL"/>
        <w:rPr>
          <w:noProof w:val="0"/>
          <w:lang w:val="fr-FR"/>
        </w:rPr>
      </w:pPr>
      <w:r w:rsidRPr="009E10F7">
        <w:rPr>
          <w:noProof w:val="0"/>
          <w:lang w:val="fr-FR"/>
        </w:rPr>
        <w:tab/>
        <w:t>...</w:t>
      </w:r>
    </w:p>
    <w:p w14:paraId="7651D19E" w14:textId="77777777" w:rsidR="00545911" w:rsidRPr="009E10F7" w:rsidRDefault="00545911" w:rsidP="00545911">
      <w:pPr>
        <w:pStyle w:val="PL"/>
        <w:rPr>
          <w:noProof w:val="0"/>
          <w:lang w:val="fr-FR"/>
        </w:rPr>
      </w:pPr>
      <w:r w:rsidRPr="009E10F7">
        <w:rPr>
          <w:noProof w:val="0"/>
          <w:lang w:val="fr-FR"/>
        </w:rPr>
        <w:t>}</w:t>
      </w:r>
    </w:p>
    <w:p w14:paraId="3BE39B80" w14:textId="77777777" w:rsidR="00545911" w:rsidRPr="009E10F7" w:rsidRDefault="00545911" w:rsidP="00545911">
      <w:pPr>
        <w:pStyle w:val="PL"/>
        <w:rPr>
          <w:noProof w:val="0"/>
          <w:lang w:val="fr-FR"/>
        </w:rPr>
      </w:pPr>
    </w:p>
    <w:p w14:paraId="25D15624" w14:textId="77777777" w:rsidR="00545911" w:rsidRPr="009E10F7" w:rsidRDefault="00545911" w:rsidP="00545911">
      <w:pPr>
        <w:pStyle w:val="PL"/>
        <w:rPr>
          <w:noProof w:val="0"/>
          <w:lang w:val="fr-FR"/>
        </w:rPr>
      </w:pPr>
      <w:r w:rsidRPr="009E10F7">
        <w:rPr>
          <w:noProof w:val="0"/>
          <w:lang w:val="fr-FR"/>
        </w:rPr>
        <w:t>CUtoDURRCInformation ::= SEQUENCE {</w:t>
      </w:r>
    </w:p>
    <w:p w14:paraId="6AE27858" w14:textId="77777777" w:rsidR="00545911" w:rsidRPr="009E10F7" w:rsidRDefault="00545911" w:rsidP="00545911">
      <w:pPr>
        <w:pStyle w:val="PL"/>
        <w:rPr>
          <w:noProof w:val="0"/>
          <w:lang w:val="fr-FR"/>
        </w:rPr>
      </w:pPr>
      <w:r w:rsidRPr="009E10F7">
        <w:rPr>
          <w:noProof w:val="0"/>
          <w:lang w:val="fr-FR"/>
        </w:rPr>
        <w:tab/>
      </w:r>
      <w:r w:rsidRPr="009E10F7">
        <w:rPr>
          <w:rFonts w:eastAsia="宋体"/>
          <w:lang w:val="fr-FR"/>
        </w:rPr>
        <w:t>cG</w:t>
      </w:r>
      <w:r w:rsidRPr="009E10F7">
        <w:rPr>
          <w:noProof w:val="0"/>
          <w:lang w:val="fr-FR"/>
        </w:rPr>
        <w:t>-ConfigInfo</w:t>
      </w:r>
      <w:r w:rsidRPr="009E10F7">
        <w:rPr>
          <w:noProof w:val="0"/>
          <w:lang w:val="fr-FR"/>
        </w:rPr>
        <w:tab/>
      </w:r>
      <w:r w:rsidRPr="009E10F7">
        <w:rPr>
          <w:noProof w:val="0"/>
          <w:lang w:val="fr-FR"/>
        </w:rPr>
        <w:tab/>
      </w:r>
      <w:r w:rsidRPr="009E10F7">
        <w:rPr>
          <w:noProof w:val="0"/>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noProof w:val="0"/>
          <w:lang w:val="fr-FR"/>
        </w:rPr>
        <w:t>CG-ConfigInfo</w:t>
      </w:r>
      <w:r w:rsidRPr="009E10F7">
        <w:rPr>
          <w:noProof w:val="0"/>
          <w:lang w:val="fr-FR"/>
        </w:rPr>
        <w:tab/>
      </w:r>
      <w:r w:rsidRPr="009E10F7">
        <w:rPr>
          <w:noProof w:val="0"/>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noProof w:val="0"/>
          <w:lang w:val="fr-FR"/>
        </w:rPr>
        <w:t>OPTIONAL,</w:t>
      </w:r>
    </w:p>
    <w:p w14:paraId="0D2FBCEF" w14:textId="77777777" w:rsidR="00545911" w:rsidRPr="009E10F7" w:rsidRDefault="00545911" w:rsidP="00545911">
      <w:pPr>
        <w:pStyle w:val="PL"/>
        <w:rPr>
          <w:noProof w:val="0"/>
          <w:lang w:val="fr-FR"/>
        </w:rPr>
      </w:pPr>
      <w:r w:rsidRPr="009E10F7">
        <w:rPr>
          <w:noProof w:val="0"/>
          <w:lang w:val="fr-FR"/>
        </w:rPr>
        <w:tab/>
      </w:r>
      <w:r w:rsidRPr="009E10F7">
        <w:rPr>
          <w:rFonts w:eastAsia="宋体"/>
          <w:lang w:val="fr-FR"/>
        </w:rPr>
        <w:t>uE-CapabilityRAT-ContainerList</w:t>
      </w:r>
      <w:r w:rsidRPr="009E10F7">
        <w:rPr>
          <w:noProof w:val="0"/>
          <w:lang w:val="fr-FR"/>
        </w:rPr>
        <w:tab/>
      </w:r>
      <w:r w:rsidRPr="009E10F7">
        <w:rPr>
          <w:noProof w:val="0"/>
          <w:lang w:val="fr-FR"/>
        </w:rPr>
        <w:tab/>
      </w:r>
      <w:r w:rsidRPr="009E10F7">
        <w:rPr>
          <w:rFonts w:eastAsia="宋体"/>
          <w:lang w:val="fr-FR"/>
        </w:rPr>
        <w:t>UE-CapabilityRAT-ContainerList</w:t>
      </w:r>
      <w:r w:rsidRPr="009E10F7">
        <w:rPr>
          <w:rFonts w:eastAsia="宋体"/>
          <w:lang w:val="fr-FR"/>
        </w:rPr>
        <w:tab/>
      </w:r>
      <w:r w:rsidRPr="009E10F7">
        <w:rPr>
          <w:rFonts w:eastAsia="宋体"/>
          <w:lang w:val="fr-FR"/>
        </w:rPr>
        <w:tab/>
        <w:t>OPTIONAL</w:t>
      </w:r>
      <w:r w:rsidRPr="009E10F7">
        <w:rPr>
          <w:noProof w:val="0"/>
          <w:lang w:val="fr-FR"/>
        </w:rPr>
        <w:t>,</w:t>
      </w:r>
    </w:p>
    <w:p w14:paraId="7B6FE520" w14:textId="77777777" w:rsidR="00545911" w:rsidRPr="009E10F7" w:rsidRDefault="00545911" w:rsidP="00545911">
      <w:pPr>
        <w:pStyle w:val="PL"/>
        <w:rPr>
          <w:noProof w:val="0"/>
          <w:lang w:val="fr-FR"/>
        </w:rPr>
      </w:pPr>
      <w:r w:rsidRPr="009E10F7">
        <w:rPr>
          <w:noProof w:val="0"/>
          <w:lang w:val="fr-FR"/>
        </w:rPr>
        <w:tab/>
        <w:t>measConfig</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MeasConfig</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OPTIONAL,</w:t>
      </w:r>
    </w:p>
    <w:p w14:paraId="0EB607B2"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CUtoDURRCInformation-ExtIEs} } OPTIONAL,</w:t>
      </w:r>
    </w:p>
    <w:p w14:paraId="7851EFEF" w14:textId="77777777" w:rsidR="00545911" w:rsidRPr="009E10F7" w:rsidRDefault="00545911" w:rsidP="00545911">
      <w:pPr>
        <w:pStyle w:val="PL"/>
        <w:rPr>
          <w:noProof w:val="0"/>
          <w:lang w:val="fr-FR"/>
        </w:rPr>
      </w:pPr>
      <w:r w:rsidRPr="009E10F7">
        <w:rPr>
          <w:noProof w:val="0"/>
          <w:lang w:val="fr-FR"/>
        </w:rPr>
        <w:tab/>
        <w:t>...</w:t>
      </w:r>
    </w:p>
    <w:p w14:paraId="7A6E8D78" w14:textId="77777777" w:rsidR="00545911" w:rsidRPr="009E10F7" w:rsidRDefault="00545911" w:rsidP="00545911">
      <w:pPr>
        <w:pStyle w:val="PL"/>
        <w:rPr>
          <w:noProof w:val="0"/>
          <w:lang w:val="fr-FR"/>
        </w:rPr>
      </w:pPr>
      <w:r w:rsidRPr="009E10F7">
        <w:rPr>
          <w:noProof w:val="0"/>
          <w:lang w:val="fr-FR"/>
        </w:rPr>
        <w:t>}</w:t>
      </w:r>
    </w:p>
    <w:p w14:paraId="7E36394A" w14:textId="77777777" w:rsidR="00545911" w:rsidRPr="009E10F7" w:rsidRDefault="00545911" w:rsidP="00545911">
      <w:pPr>
        <w:pStyle w:val="PL"/>
        <w:rPr>
          <w:noProof w:val="0"/>
          <w:lang w:val="fr-FR"/>
        </w:rPr>
      </w:pPr>
    </w:p>
    <w:p w14:paraId="0140C01A" w14:textId="77777777" w:rsidR="00545911" w:rsidRPr="009E10F7" w:rsidRDefault="00545911" w:rsidP="00545911">
      <w:pPr>
        <w:pStyle w:val="PL"/>
        <w:rPr>
          <w:lang w:val="fr-FR"/>
        </w:rPr>
      </w:pPr>
      <w:r w:rsidRPr="009E10F7">
        <w:rPr>
          <w:lang w:val="fr-FR"/>
        </w:rPr>
        <w:t>CUtoDURRCInformation-ExtIEs F1AP-PROTOCOL-EXTENSION ::= {</w:t>
      </w:r>
    </w:p>
    <w:p w14:paraId="2C164E6F" w14:textId="77777777" w:rsidR="00545911" w:rsidRPr="009E10F7" w:rsidRDefault="00545911" w:rsidP="00545911">
      <w:pPr>
        <w:pStyle w:val="PL"/>
        <w:rPr>
          <w:lang w:val="fr-FR"/>
        </w:rPr>
      </w:pPr>
      <w:r w:rsidRPr="009E10F7">
        <w:rPr>
          <w:lang w:val="fr-FR"/>
        </w:rPr>
        <w:tab/>
        <w:t>{ ID id-HandoverPreparationInformation</w:t>
      </w:r>
      <w:r w:rsidRPr="009E10F7">
        <w:rPr>
          <w:lang w:val="fr-FR"/>
        </w:rPr>
        <w:tab/>
        <w:t>CRITICALITY ignore</w:t>
      </w:r>
      <w:r w:rsidRPr="009E10F7">
        <w:rPr>
          <w:lang w:val="fr-FR"/>
        </w:rPr>
        <w:tab/>
        <w:t>EXTENSION HandoverPreparationInformation</w:t>
      </w:r>
      <w:r w:rsidRPr="009E10F7">
        <w:rPr>
          <w:lang w:val="fr-FR"/>
        </w:rPr>
        <w:tab/>
      </w:r>
      <w:r w:rsidRPr="009E10F7">
        <w:rPr>
          <w:lang w:val="fr-FR"/>
        </w:rPr>
        <w:tab/>
        <w:t>PRESENCE optional }|</w:t>
      </w:r>
    </w:p>
    <w:p w14:paraId="6ECBB983" w14:textId="77777777" w:rsidR="00545911" w:rsidRPr="00420344" w:rsidRDefault="00545911" w:rsidP="00545911">
      <w:pPr>
        <w:pStyle w:val="PL"/>
        <w:rPr>
          <w:lang w:val="fr-FR"/>
          <w:rPrChange w:id="4069" w:author="Author">
            <w:rPr>
              <w:lang w:val="en-US"/>
            </w:rPr>
          </w:rPrChange>
        </w:rPr>
      </w:pPr>
      <w:r w:rsidRPr="009E10F7">
        <w:rPr>
          <w:lang w:val="fr-FR"/>
        </w:rPr>
        <w:tab/>
      </w:r>
      <w:r w:rsidRPr="00420344">
        <w:rPr>
          <w:lang w:val="fr-FR"/>
          <w:rPrChange w:id="4070" w:author="Author">
            <w:rPr>
              <w:lang w:val="en-US"/>
            </w:rPr>
          </w:rPrChange>
        </w:rPr>
        <w:t>{ ID id-CellGroupConfig</w:t>
      </w:r>
      <w:r w:rsidRPr="00420344">
        <w:rPr>
          <w:lang w:val="fr-FR"/>
          <w:rPrChange w:id="4071" w:author="Author">
            <w:rPr>
              <w:lang w:val="en-US"/>
            </w:rPr>
          </w:rPrChange>
        </w:rPr>
        <w:tab/>
      </w:r>
      <w:r w:rsidRPr="00420344">
        <w:rPr>
          <w:lang w:val="fr-FR"/>
          <w:rPrChange w:id="4072" w:author="Author">
            <w:rPr>
              <w:lang w:val="en-US"/>
            </w:rPr>
          </w:rPrChange>
        </w:rPr>
        <w:tab/>
      </w:r>
      <w:r w:rsidRPr="00420344">
        <w:rPr>
          <w:lang w:val="fr-FR"/>
          <w:rPrChange w:id="4073" w:author="Author">
            <w:rPr>
              <w:lang w:val="en-US"/>
            </w:rPr>
          </w:rPrChange>
        </w:rPr>
        <w:tab/>
      </w:r>
      <w:r w:rsidRPr="00420344">
        <w:rPr>
          <w:lang w:val="fr-FR"/>
          <w:rPrChange w:id="4074" w:author="Author">
            <w:rPr>
              <w:lang w:val="en-US"/>
            </w:rPr>
          </w:rPrChange>
        </w:rPr>
        <w:tab/>
      </w:r>
      <w:r w:rsidRPr="00420344">
        <w:rPr>
          <w:lang w:val="fr-FR"/>
          <w:rPrChange w:id="4075" w:author="Author">
            <w:rPr>
              <w:lang w:val="en-US"/>
            </w:rPr>
          </w:rPrChange>
        </w:rPr>
        <w:tab/>
        <w:t>CRITICALITY ignore</w:t>
      </w:r>
      <w:r w:rsidRPr="00420344">
        <w:rPr>
          <w:lang w:val="fr-FR"/>
          <w:rPrChange w:id="4076" w:author="Author">
            <w:rPr>
              <w:lang w:val="en-US"/>
            </w:rPr>
          </w:rPrChange>
        </w:rPr>
        <w:tab/>
        <w:t>EXTENSION CellGroupConfig</w:t>
      </w:r>
      <w:r w:rsidRPr="00420344">
        <w:rPr>
          <w:lang w:val="fr-FR"/>
          <w:rPrChange w:id="4077" w:author="Author">
            <w:rPr>
              <w:lang w:val="en-US"/>
            </w:rPr>
          </w:rPrChange>
        </w:rPr>
        <w:tab/>
      </w:r>
      <w:r w:rsidRPr="00420344">
        <w:rPr>
          <w:lang w:val="fr-FR"/>
          <w:rPrChange w:id="4078" w:author="Author">
            <w:rPr>
              <w:lang w:val="en-US"/>
            </w:rPr>
          </w:rPrChange>
        </w:rPr>
        <w:tab/>
      </w:r>
      <w:r w:rsidRPr="00420344">
        <w:rPr>
          <w:lang w:val="fr-FR"/>
          <w:rPrChange w:id="4079" w:author="Author">
            <w:rPr>
              <w:lang w:val="en-US"/>
            </w:rPr>
          </w:rPrChange>
        </w:rPr>
        <w:tab/>
      </w:r>
      <w:r w:rsidRPr="00420344">
        <w:rPr>
          <w:lang w:val="fr-FR"/>
          <w:rPrChange w:id="4080" w:author="Author">
            <w:rPr>
              <w:lang w:val="en-US"/>
            </w:rPr>
          </w:rPrChange>
        </w:rPr>
        <w:tab/>
      </w:r>
      <w:r w:rsidRPr="00420344">
        <w:rPr>
          <w:lang w:val="fr-FR"/>
          <w:rPrChange w:id="4081" w:author="Author">
            <w:rPr>
              <w:lang w:val="en-US"/>
            </w:rPr>
          </w:rPrChange>
        </w:rPr>
        <w:tab/>
      </w:r>
      <w:r w:rsidRPr="00420344">
        <w:rPr>
          <w:lang w:val="fr-FR"/>
          <w:rPrChange w:id="4082" w:author="Author">
            <w:rPr>
              <w:lang w:val="en-US"/>
            </w:rPr>
          </w:rPrChange>
        </w:rPr>
        <w:tab/>
      </w:r>
      <w:r w:rsidRPr="00420344">
        <w:rPr>
          <w:lang w:val="fr-FR"/>
          <w:rPrChange w:id="4083" w:author="Author">
            <w:rPr>
              <w:lang w:val="en-US"/>
            </w:rPr>
          </w:rPrChange>
        </w:rPr>
        <w:tab/>
        <w:t>PRESENCE optional }|</w:t>
      </w:r>
    </w:p>
    <w:p w14:paraId="1898BCFB" w14:textId="77777777" w:rsidR="00545911" w:rsidRPr="00EA5FA7" w:rsidRDefault="00545911" w:rsidP="00545911">
      <w:pPr>
        <w:pStyle w:val="PL"/>
      </w:pPr>
      <w:r w:rsidRPr="00420344">
        <w:rPr>
          <w:lang w:val="fr-FR"/>
          <w:rPrChange w:id="4084" w:author="Author">
            <w:rPr>
              <w:lang w:val="en-US"/>
            </w:rPr>
          </w:rPrChange>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696B816" w14:textId="77777777" w:rsidR="00545911" w:rsidRPr="00EA5FA7" w:rsidRDefault="00545911" w:rsidP="00545911">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4F20E1BC" w14:textId="77777777" w:rsidR="00545911" w:rsidRDefault="00545911" w:rsidP="00545911">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3B80B68C" w14:textId="77777777" w:rsidR="00545911" w:rsidRPr="00EA5FA7" w:rsidRDefault="00545911" w:rsidP="00545911">
      <w:pPr>
        <w:pStyle w:val="PL"/>
      </w:pPr>
      <w:r>
        <w:tab/>
        <w:t>{ ID id-UEAssistanceInformationEUTRA</w:t>
      </w:r>
      <w:r>
        <w:tab/>
        <w:t>CRITICALITY ignore</w:t>
      </w:r>
      <w:r>
        <w:tab/>
        <w:t>EXTENSION UEAssistanceInformationEUTRA</w:t>
      </w:r>
      <w:r>
        <w:tab/>
      </w:r>
      <w:r>
        <w:tab/>
      </w:r>
      <w:r>
        <w:tab/>
        <w:t>PRESENCE optional }</w:t>
      </w:r>
      <w:r w:rsidRPr="00EA5FA7">
        <w:t>,</w:t>
      </w:r>
    </w:p>
    <w:p w14:paraId="53E7FD1D" w14:textId="77777777" w:rsidR="00545911" w:rsidRPr="00EA5FA7" w:rsidRDefault="00545911" w:rsidP="00545911">
      <w:pPr>
        <w:pStyle w:val="PL"/>
      </w:pPr>
      <w:r w:rsidRPr="00EA5FA7">
        <w:tab/>
        <w:t>...</w:t>
      </w:r>
    </w:p>
    <w:p w14:paraId="05E61CBA" w14:textId="77777777" w:rsidR="00545911" w:rsidRPr="00EA5FA7" w:rsidRDefault="00545911" w:rsidP="00545911">
      <w:pPr>
        <w:pStyle w:val="PL"/>
        <w:rPr>
          <w:noProof w:val="0"/>
        </w:rPr>
      </w:pPr>
      <w:r w:rsidRPr="00EA5FA7">
        <w:rPr>
          <w:noProof w:val="0"/>
        </w:rPr>
        <w:t>}</w:t>
      </w:r>
    </w:p>
    <w:p w14:paraId="67E8C138" w14:textId="77777777" w:rsidR="00545911" w:rsidRPr="00EA5FA7" w:rsidRDefault="00545911" w:rsidP="00545911">
      <w:pPr>
        <w:pStyle w:val="PL"/>
        <w:rPr>
          <w:noProof w:val="0"/>
        </w:rPr>
      </w:pPr>
    </w:p>
    <w:p w14:paraId="67495D47" w14:textId="77777777" w:rsidR="00545911" w:rsidRPr="00EA5FA7" w:rsidRDefault="00545911" w:rsidP="00545911">
      <w:pPr>
        <w:pStyle w:val="PL"/>
        <w:outlineLvl w:val="3"/>
        <w:rPr>
          <w:noProof w:val="0"/>
          <w:snapToGrid w:val="0"/>
        </w:rPr>
      </w:pPr>
      <w:r w:rsidRPr="00EA5FA7">
        <w:rPr>
          <w:noProof w:val="0"/>
          <w:snapToGrid w:val="0"/>
        </w:rPr>
        <w:t>-- D</w:t>
      </w:r>
    </w:p>
    <w:p w14:paraId="048C6821" w14:textId="77777777" w:rsidR="00545911" w:rsidRPr="00EA5FA7" w:rsidRDefault="00545911" w:rsidP="00545911">
      <w:pPr>
        <w:pStyle w:val="PL"/>
        <w:rPr>
          <w:rFonts w:eastAsia="宋体"/>
        </w:rPr>
      </w:pPr>
    </w:p>
    <w:p w14:paraId="19836CB8" w14:textId="77777777" w:rsidR="00545911" w:rsidRPr="00EA5FA7" w:rsidRDefault="00545911" w:rsidP="00545911">
      <w:pPr>
        <w:pStyle w:val="PL"/>
        <w:rPr>
          <w:rFonts w:eastAsia="宋体"/>
        </w:rPr>
      </w:pPr>
      <w:r w:rsidRPr="00EA5FA7">
        <w:rPr>
          <w:rFonts w:eastAsia="宋体"/>
        </w:rPr>
        <w:t>DCBasedDuplicationConfigured::= ENUMERATED{true,...</w:t>
      </w:r>
      <w:r w:rsidRPr="00EA5FA7">
        <w:t>, false</w:t>
      </w:r>
      <w:r w:rsidRPr="00EA5FA7">
        <w:rPr>
          <w:rFonts w:eastAsia="宋体"/>
        </w:rPr>
        <w:t>}</w:t>
      </w:r>
    </w:p>
    <w:p w14:paraId="61EE8132" w14:textId="77777777" w:rsidR="00545911" w:rsidRPr="00EA5FA7" w:rsidRDefault="00545911" w:rsidP="00545911">
      <w:pPr>
        <w:pStyle w:val="PL"/>
        <w:rPr>
          <w:rFonts w:eastAsia="宋体"/>
        </w:rPr>
      </w:pPr>
    </w:p>
    <w:p w14:paraId="15DF3767" w14:textId="77777777" w:rsidR="00545911" w:rsidRPr="00EA5FA7" w:rsidRDefault="00545911" w:rsidP="00545911">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2F5D34E6" w14:textId="77777777" w:rsidR="00545911" w:rsidRPr="00EA5FA7" w:rsidRDefault="00545911" w:rsidP="00545911">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25C3242A" w14:textId="77777777" w:rsidR="00545911" w:rsidRPr="00EA5FA7" w:rsidRDefault="00545911" w:rsidP="00545911">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4A4F131C" w14:textId="77777777" w:rsidR="00545911" w:rsidRPr="00EA5FA7" w:rsidRDefault="00545911" w:rsidP="00545911">
      <w:pPr>
        <w:pStyle w:val="PL"/>
        <w:tabs>
          <w:tab w:val="clear" w:pos="3456"/>
          <w:tab w:val="left" w:pos="3370"/>
        </w:tabs>
        <w:spacing w:line="0" w:lineRule="atLeast"/>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569CE752" w14:textId="77777777" w:rsidR="00545911" w:rsidRPr="00EA5FA7" w:rsidRDefault="00545911" w:rsidP="00545911">
      <w:pPr>
        <w:pStyle w:val="PL"/>
        <w:spacing w:line="0" w:lineRule="atLeast"/>
        <w:rPr>
          <w:noProof w:val="0"/>
          <w:snapToGrid w:val="0"/>
        </w:rPr>
      </w:pPr>
      <w:r w:rsidRPr="00EA5FA7">
        <w:rPr>
          <w:noProof w:val="0"/>
          <w:snapToGrid w:val="0"/>
        </w:rPr>
        <w:tab/>
        <w:t>...</w:t>
      </w:r>
    </w:p>
    <w:p w14:paraId="5C631FEF" w14:textId="77777777" w:rsidR="00545911" w:rsidRPr="00EA5FA7" w:rsidRDefault="00545911" w:rsidP="00545911">
      <w:pPr>
        <w:pStyle w:val="PL"/>
        <w:spacing w:line="0" w:lineRule="atLeast"/>
        <w:rPr>
          <w:noProof w:val="0"/>
          <w:snapToGrid w:val="0"/>
        </w:rPr>
      </w:pPr>
      <w:r w:rsidRPr="00EA5FA7">
        <w:rPr>
          <w:noProof w:val="0"/>
          <w:snapToGrid w:val="0"/>
        </w:rPr>
        <w:t>}</w:t>
      </w:r>
    </w:p>
    <w:p w14:paraId="61CD0A49" w14:textId="77777777" w:rsidR="00545911" w:rsidRPr="00EA5FA7" w:rsidRDefault="00545911" w:rsidP="00545911">
      <w:pPr>
        <w:pStyle w:val="PL"/>
      </w:pPr>
    </w:p>
    <w:p w14:paraId="12107308" w14:textId="77777777" w:rsidR="00545911" w:rsidRPr="00EA5FA7" w:rsidRDefault="00545911" w:rsidP="00545911">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宋体"/>
        </w:rPr>
        <w:t xml:space="preserve"> F1AP-PROTOCOL-EXTENSION</w:t>
      </w:r>
      <w:r w:rsidRPr="00EA5FA7">
        <w:rPr>
          <w:noProof w:val="0"/>
          <w:snapToGrid w:val="0"/>
          <w:lang w:eastAsia="zh-CN"/>
        </w:rPr>
        <w:t>::={</w:t>
      </w:r>
    </w:p>
    <w:p w14:paraId="1C19AB96" w14:textId="77777777" w:rsidR="00545911" w:rsidRPr="00EA5FA7" w:rsidRDefault="00545911" w:rsidP="00545911">
      <w:pPr>
        <w:pStyle w:val="PL"/>
        <w:rPr>
          <w:noProof w:val="0"/>
          <w:snapToGrid w:val="0"/>
          <w:lang w:eastAsia="zh-CN"/>
        </w:rPr>
      </w:pPr>
      <w:r w:rsidRPr="00EA5FA7">
        <w:rPr>
          <w:noProof w:val="0"/>
          <w:snapToGrid w:val="0"/>
          <w:lang w:eastAsia="zh-CN"/>
        </w:rPr>
        <w:tab/>
        <w:t>...</w:t>
      </w:r>
    </w:p>
    <w:p w14:paraId="1FD85D61"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A831B71" w14:textId="77777777" w:rsidR="00545911" w:rsidRDefault="00545911" w:rsidP="00545911">
      <w:pPr>
        <w:pStyle w:val="PL"/>
        <w:rPr>
          <w:noProof w:val="0"/>
          <w:lang w:eastAsia="zh-CN"/>
        </w:rPr>
      </w:pPr>
    </w:p>
    <w:p w14:paraId="22C0A9A6" w14:textId="77777777" w:rsidR="00545911" w:rsidRDefault="00545911" w:rsidP="00545911">
      <w:pPr>
        <w:pStyle w:val="PL"/>
        <w:rPr>
          <w:noProof w:val="0"/>
          <w:snapToGrid w:val="0"/>
          <w:lang w:eastAsia="zh-CN"/>
        </w:rPr>
      </w:pPr>
    </w:p>
    <w:p w14:paraId="543918D9" w14:textId="77777777" w:rsidR="00545911" w:rsidRDefault="00545911" w:rsidP="00545911">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2D7B2AFA" w14:textId="77777777" w:rsidR="00545911" w:rsidRDefault="00545911" w:rsidP="00545911">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92C931B" w14:textId="77777777" w:rsidR="00545911" w:rsidRDefault="00545911" w:rsidP="00545911">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E146E4A" w14:textId="77777777" w:rsidR="00545911" w:rsidRDefault="00545911" w:rsidP="00545911">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20D7F3E9" w14:textId="77777777" w:rsidR="00545911" w:rsidRPr="009E10F7" w:rsidRDefault="00545911" w:rsidP="00545911">
      <w:pPr>
        <w:pStyle w:val="PL"/>
        <w:spacing w:line="0" w:lineRule="atLeast"/>
        <w:rPr>
          <w:noProof w:val="0"/>
          <w:snapToGrid w:val="0"/>
          <w:lang w:val="fr-FR"/>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17B50232" w14:textId="77777777" w:rsidR="00545911" w:rsidRDefault="00545911" w:rsidP="00545911">
      <w:pPr>
        <w:pStyle w:val="PL"/>
        <w:spacing w:line="0" w:lineRule="atLeast"/>
        <w:rPr>
          <w:noProof w:val="0"/>
          <w:snapToGrid w:val="0"/>
        </w:rPr>
      </w:pPr>
      <w:r>
        <w:rPr>
          <w:noProof w:val="0"/>
          <w:snapToGrid w:val="0"/>
        </w:rPr>
        <w:t>}</w:t>
      </w:r>
    </w:p>
    <w:p w14:paraId="1621F5C2" w14:textId="77777777" w:rsidR="00545911" w:rsidRDefault="00545911" w:rsidP="00545911">
      <w:pPr>
        <w:pStyle w:val="PL"/>
        <w:spacing w:line="0" w:lineRule="atLeast"/>
        <w:rPr>
          <w:noProof w:val="0"/>
          <w:snapToGrid w:val="0"/>
        </w:rPr>
      </w:pPr>
    </w:p>
    <w:p w14:paraId="2FDDD2CB" w14:textId="77777777" w:rsidR="00545911" w:rsidRDefault="00545911" w:rsidP="00545911">
      <w:pPr>
        <w:pStyle w:val="PL"/>
        <w:rPr>
          <w:noProof w:val="0"/>
          <w:snapToGrid w:val="0"/>
        </w:rPr>
      </w:pPr>
      <w:r>
        <w:rPr>
          <w:snapToGrid w:val="0"/>
          <w:lang w:val="sv-SE"/>
        </w:rPr>
        <w:t>DL-PRS</w:t>
      </w:r>
      <w:r>
        <w:rPr>
          <w:noProof w:val="0"/>
          <w:snapToGrid w:val="0"/>
        </w:rPr>
        <w:t>-ExtIEs F1AP-PROTOCOL-EXTENSION ::= {</w:t>
      </w:r>
    </w:p>
    <w:p w14:paraId="6BEC7BE0" w14:textId="77777777" w:rsidR="00545911" w:rsidRDefault="00545911" w:rsidP="00545911">
      <w:pPr>
        <w:pStyle w:val="PL"/>
        <w:rPr>
          <w:noProof w:val="0"/>
          <w:snapToGrid w:val="0"/>
        </w:rPr>
      </w:pPr>
      <w:r>
        <w:rPr>
          <w:noProof w:val="0"/>
          <w:snapToGrid w:val="0"/>
        </w:rPr>
        <w:tab/>
        <w:t>...</w:t>
      </w:r>
    </w:p>
    <w:p w14:paraId="6A59412D" w14:textId="77777777" w:rsidR="00545911" w:rsidRDefault="00545911" w:rsidP="00545911">
      <w:pPr>
        <w:pStyle w:val="PL"/>
        <w:spacing w:line="0" w:lineRule="atLeast"/>
        <w:rPr>
          <w:noProof w:val="0"/>
          <w:snapToGrid w:val="0"/>
        </w:rPr>
      </w:pPr>
      <w:r>
        <w:rPr>
          <w:noProof w:val="0"/>
          <w:snapToGrid w:val="0"/>
        </w:rPr>
        <w:t>}</w:t>
      </w:r>
    </w:p>
    <w:p w14:paraId="7D263E79" w14:textId="77777777" w:rsidR="00545911" w:rsidRDefault="00545911" w:rsidP="00545911">
      <w:pPr>
        <w:pStyle w:val="PL"/>
      </w:pPr>
    </w:p>
    <w:p w14:paraId="3F37B413" w14:textId="77777777" w:rsidR="00545911" w:rsidRDefault="00545911" w:rsidP="00545911">
      <w:pPr>
        <w:pStyle w:val="PL"/>
      </w:pPr>
      <w:r>
        <w:t>DL-PRSMutingPattern ::= CHOICE {</w:t>
      </w:r>
    </w:p>
    <w:p w14:paraId="57040A27" w14:textId="77777777" w:rsidR="00545911" w:rsidRDefault="00545911" w:rsidP="00545911">
      <w:pPr>
        <w:pStyle w:val="PL"/>
      </w:pPr>
      <w:r>
        <w:tab/>
        <w:t>two</w:t>
      </w:r>
      <w:r>
        <w:tab/>
      </w:r>
      <w:r>
        <w:tab/>
      </w:r>
      <w:r>
        <w:tab/>
      </w:r>
      <w:r>
        <w:tab/>
      </w:r>
      <w:r>
        <w:tab/>
        <w:t>BIT STRING (SIZE(2)),</w:t>
      </w:r>
    </w:p>
    <w:p w14:paraId="51065E6C" w14:textId="77777777" w:rsidR="00545911" w:rsidRDefault="00545911" w:rsidP="00545911">
      <w:pPr>
        <w:pStyle w:val="PL"/>
      </w:pPr>
      <w:r>
        <w:tab/>
        <w:t>four</w:t>
      </w:r>
      <w:r>
        <w:tab/>
      </w:r>
      <w:r>
        <w:tab/>
      </w:r>
      <w:r>
        <w:tab/>
      </w:r>
      <w:r>
        <w:tab/>
        <w:t>BIT STRING (SIZE(4)),</w:t>
      </w:r>
    </w:p>
    <w:p w14:paraId="7C61306B" w14:textId="77777777" w:rsidR="00545911" w:rsidRDefault="00545911" w:rsidP="00545911">
      <w:pPr>
        <w:pStyle w:val="PL"/>
      </w:pPr>
      <w:r>
        <w:tab/>
        <w:t>six</w:t>
      </w:r>
      <w:r>
        <w:tab/>
      </w:r>
      <w:r>
        <w:tab/>
      </w:r>
      <w:r>
        <w:tab/>
      </w:r>
      <w:r>
        <w:tab/>
      </w:r>
      <w:r>
        <w:tab/>
        <w:t>BIT STRING (SIZE(6)),</w:t>
      </w:r>
    </w:p>
    <w:p w14:paraId="378B7B3F" w14:textId="77777777" w:rsidR="00545911" w:rsidRDefault="00545911" w:rsidP="00545911">
      <w:pPr>
        <w:pStyle w:val="PL"/>
      </w:pPr>
      <w:r>
        <w:tab/>
        <w:t>eight</w:t>
      </w:r>
      <w:r>
        <w:tab/>
      </w:r>
      <w:r>
        <w:tab/>
      </w:r>
      <w:r>
        <w:tab/>
      </w:r>
      <w:r>
        <w:tab/>
        <w:t>BIT STRING (SIZE(8)),</w:t>
      </w:r>
    </w:p>
    <w:p w14:paraId="7D03FBD2" w14:textId="77777777" w:rsidR="00545911" w:rsidRDefault="00545911" w:rsidP="00545911">
      <w:pPr>
        <w:pStyle w:val="PL"/>
      </w:pPr>
      <w:r>
        <w:tab/>
        <w:t>sixteen</w:t>
      </w:r>
      <w:r>
        <w:tab/>
      </w:r>
      <w:r>
        <w:tab/>
      </w:r>
      <w:r>
        <w:tab/>
      </w:r>
      <w:r>
        <w:tab/>
        <w:t>BIT STRING (SIZE(16)),</w:t>
      </w:r>
    </w:p>
    <w:p w14:paraId="1CE0A2A0" w14:textId="77777777" w:rsidR="00545911" w:rsidRDefault="00545911" w:rsidP="00545911">
      <w:pPr>
        <w:pStyle w:val="PL"/>
      </w:pPr>
      <w:r>
        <w:tab/>
        <w:t>thirty-two</w:t>
      </w:r>
      <w:r>
        <w:tab/>
      </w:r>
      <w:r>
        <w:tab/>
      </w:r>
      <w:r>
        <w:tab/>
        <w:t>BIT STRING (SIZE(32)),</w:t>
      </w:r>
    </w:p>
    <w:p w14:paraId="70CB8700" w14:textId="77777777" w:rsidR="00545911" w:rsidRDefault="00545911" w:rsidP="00545911">
      <w:pPr>
        <w:pStyle w:val="PL"/>
      </w:pPr>
      <w:r>
        <w:tab/>
        <w:t>choice-extension</w:t>
      </w:r>
      <w:r>
        <w:tab/>
      </w:r>
      <w:r>
        <w:tab/>
      </w:r>
      <w:r>
        <w:tab/>
      </w:r>
      <w:r>
        <w:tab/>
      </w:r>
      <w:r>
        <w:tab/>
      </w:r>
      <w:r>
        <w:tab/>
      </w:r>
      <w:r>
        <w:tab/>
        <w:t>ProtocolIE-SingleContainer { { DL-PRSMutingPattern-ExtIEs } }</w:t>
      </w:r>
    </w:p>
    <w:p w14:paraId="4B06F1A7" w14:textId="77777777" w:rsidR="00545911" w:rsidRDefault="00545911" w:rsidP="00545911">
      <w:pPr>
        <w:pStyle w:val="PL"/>
      </w:pPr>
      <w:r>
        <w:t>}</w:t>
      </w:r>
    </w:p>
    <w:p w14:paraId="647167CF" w14:textId="77777777" w:rsidR="00545911" w:rsidRDefault="00545911" w:rsidP="00545911">
      <w:pPr>
        <w:pStyle w:val="PL"/>
      </w:pPr>
    </w:p>
    <w:p w14:paraId="6DA86FBA" w14:textId="77777777" w:rsidR="00545911" w:rsidRDefault="00545911" w:rsidP="00545911">
      <w:pPr>
        <w:pStyle w:val="PL"/>
      </w:pPr>
      <w:r>
        <w:t>DL-PRSMutingPattern-ExtIEs F1AP-PROTOCOL-IES ::= {</w:t>
      </w:r>
    </w:p>
    <w:p w14:paraId="71D31240" w14:textId="77777777" w:rsidR="00545911" w:rsidRDefault="00545911" w:rsidP="00545911">
      <w:pPr>
        <w:pStyle w:val="PL"/>
      </w:pPr>
      <w:r>
        <w:tab/>
        <w:t>...</w:t>
      </w:r>
    </w:p>
    <w:p w14:paraId="49701FCE" w14:textId="77777777" w:rsidR="00545911" w:rsidRDefault="00545911" w:rsidP="00545911">
      <w:pPr>
        <w:pStyle w:val="PL"/>
      </w:pPr>
      <w:r>
        <w:t>}</w:t>
      </w:r>
    </w:p>
    <w:p w14:paraId="6D80F3BB" w14:textId="77777777" w:rsidR="00545911" w:rsidRDefault="00545911" w:rsidP="00545911">
      <w:pPr>
        <w:pStyle w:val="PL"/>
      </w:pPr>
    </w:p>
    <w:p w14:paraId="07133B3B" w14:textId="77777777" w:rsidR="00545911" w:rsidRPr="005C5FC3" w:rsidRDefault="00545911" w:rsidP="00545911">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7D4084D" w14:textId="77777777" w:rsidR="00545911" w:rsidRPr="005C5FC3" w:rsidRDefault="00545911" w:rsidP="00545911">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6C4F187C" w14:textId="77777777" w:rsidR="00545911" w:rsidRPr="009E10F7" w:rsidRDefault="00545911" w:rsidP="00545911">
      <w:pPr>
        <w:pStyle w:val="PL"/>
        <w:rPr>
          <w:rFonts w:eastAsia="Calibri"/>
          <w:lang w:val="fr-FR"/>
        </w:rPr>
      </w:pPr>
      <w:r w:rsidRPr="005C5FC3">
        <w:rPr>
          <w:rFonts w:eastAsia="Calibri"/>
        </w:rPr>
        <w:tab/>
      </w:r>
      <w:r w:rsidRPr="009E10F7">
        <w:rPr>
          <w:rFonts w:eastAsia="Calibri"/>
          <w:lang w:val="fr-FR"/>
        </w:rPr>
        <w:t>iE-Extensions</w:t>
      </w:r>
      <w:r w:rsidRPr="009E10F7">
        <w:rPr>
          <w:rFonts w:eastAsia="Calibri"/>
          <w:lang w:val="fr-FR"/>
        </w:rPr>
        <w:tab/>
      </w:r>
      <w:r w:rsidRPr="009E10F7">
        <w:rPr>
          <w:rFonts w:eastAsia="Calibri"/>
          <w:lang w:val="fr-FR"/>
        </w:rPr>
        <w:tab/>
      </w:r>
      <w:r w:rsidRPr="009E10F7">
        <w:rPr>
          <w:rFonts w:eastAsia="Calibri"/>
          <w:lang w:val="fr-FR"/>
        </w:rPr>
        <w:tab/>
      </w:r>
      <w:r w:rsidRPr="009E10F7">
        <w:rPr>
          <w:rFonts w:eastAsia="Calibri"/>
          <w:lang w:val="fr-FR"/>
        </w:rPr>
        <w:tab/>
      </w:r>
      <w:r w:rsidRPr="009E10F7">
        <w:rPr>
          <w:rFonts w:eastAsia="Calibri"/>
          <w:lang w:val="fr-FR"/>
        </w:rPr>
        <w:tab/>
        <w:t>ProtocolExtensionContainer { { DLPRSResourceCoordinates-ExtIEs } } OPTIONAL</w:t>
      </w:r>
    </w:p>
    <w:p w14:paraId="316B34D3" w14:textId="77777777" w:rsidR="00545911" w:rsidRPr="005C5FC3" w:rsidRDefault="00545911" w:rsidP="00545911">
      <w:pPr>
        <w:pStyle w:val="PL"/>
        <w:rPr>
          <w:rFonts w:eastAsia="Calibri"/>
        </w:rPr>
      </w:pPr>
      <w:r w:rsidRPr="005C5FC3">
        <w:rPr>
          <w:rFonts w:eastAsia="Calibri"/>
        </w:rPr>
        <w:t>}</w:t>
      </w:r>
    </w:p>
    <w:p w14:paraId="78D64C27" w14:textId="77777777" w:rsidR="00545911" w:rsidRPr="005C5FC3" w:rsidRDefault="00545911" w:rsidP="00545911">
      <w:pPr>
        <w:pStyle w:val="PL"/>
        <w:rPr>
          <w:rFonts w:eastAsia="Calibri"/>
        </w:rPr>
      </w:pPr>
    </w:p>
    <w:p w14:paraId="50347BA3" w14:textId="77777777" w:rsidR="00545911" w:rsidRPr="005C5FC3" w:rsidRDefault="00545911" w:rsidP="00545911">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087805A5" w14:textId="77777777" w:rsidR="00545911" w:rsidRPr="005C5FC3" w:rsidRDefault="00545911" w:rsidP="00545911">
      <w:pPr>
        <w:pStyle w:val="PL"/>
        <w:rPr>
          <w:rFonts w:eastAsia="Calibri"/>
        </w:rPr>
      </w:pPr>
      <w:r w:rsidRPr="005C5FC3">
        <w:rPr>
          <w:rFonts w:eastAsia="Calibri"/>
        </w:rPr>
        <w:tab/>
        <w:t>...</w:t>
      </w:r>
    </w:p>
    <w:p w14:paraId="7F7D2DDB" w14:textId="77777777" w:rsidR="00545911" w:rsidRPr="005C5FC3" w:rsidRDefault="00545911" w:rsidP="00545911">
      <w:pPr>
        <w:pStyle w:val="PL"/>
        <w:rPr>
          <w:rFonts w:eastAsia="Calibri"/>
        </w:rPr>
      </w:pPr>
      <w:r w:rsidRPr="005C5FC3">
        <w:rPr>
          <w:rFonts w:eastAsia="Calibri"/>
        </w:rPr>
        <w:t>}</w:t>
      </w:r>
    </w:p>
    <w:p w14:paraId="00551D21" w14:textId="77777777" w:rsidR="00545911" w:rsidRPr="005C5FC3" w:rsidRDefault="00545911" w:rsidP="00545911">
      <w:pPr>
        <w:pStyle w:val="PL"/>
        <w:rPr>
          <w:rFonts w:eastAsia="Calibri"/>
        </w:rPr>
      </w:pPr>
    </w:p>
    <w:p w14:paraId="5C4B241F" w14:textId="77777777" w:rsidR="00545911" w:rsidRPr="005C5FC3" w:rsidRDefault="00545911" w:rsidP="00545911">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49B5AEC0" w14:textId="77777777" w:rsidR="00545911" w:rsidRPr="005C5FC3" w:rsidRDefault="00545911" w:rsidP="00545911">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59FDDCC8" w14:textId="77777777" w:rsidR="00545911" w:rsidRPr="005C5FC3" w:rsidRDefault="00545911" w:rsidP="00545911">
      <w:pPr>
        <w:pStyle w:val="PL"/>
        <w:rPr>
          <w:rFonts w:eastAsia="Calibri"/>
        </w:rPr>
      </w:pPr>
      <w:r w:rsidRPr="005C5FC3">
        <w:rPr>
          <w:rFonts w:eastAsia="Calibri"/>
        </w:rPr>
        <w:tab/>
        <w:t>dL-PRSResourceSetARPLocation</w:t>
      </w:r>
      <w:r w:rsidRPr="005C5FC3">
        <w:rPr>
          <w:rFonts w:eastAsia="Calibri"/>
        </w:rPr>
        <w:tab/>
        <w:t>DL-PRSResourceSetARPLocation,</w:t>
      </w:r>
    </w:p>
    <w:p w14:paraId="7B0BC71C" w14:textId="77777777" w:rsidR="00545911" w:rsidRPr="005C5FC3" w:rsidRDefault="00545911" w:rsidP="00545911">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0DE270F1" w14:textId="77777777" w:rsidR="00545911" w:rsidRPr="007747B1" w:rsidRDefault="00545911" w:rsidP="00545911">
      <w:pPr>
        <w:pStyle w:val="PL"/>
        <w:rPr>
          <w:rFonts w:eastAsia="Calibri"/>
          <w:rPrChange w:id="4085" w:author="Author">
            <w:rPr>
              <w:rFonts w:eastAsia="Calibri"/>
              <w:lang w:val="fr-FR"/>
            </w:rPr>
          </w:rPrChange>
        </w:rPr>
      </w:pPr>
      <w:r w:rsidRPr="005C5FC3">
        <w:rPr>
          <w:rFonts w:eastAsia="Calibri"/>
        </w:rPr>
        <w:tab/>
      </w:r>
      <w:r w:rsidRPr="007747B1">
        <w:rPr>
          <w:rFonts w:eastAsia="Calibri"/>
          <w:rPrChange w:id="4086" w:author="Author">
            <w:rPr>
              <w:rFonts w:eastAsia="Calibri"/>
              <w:lang w:val="fr-FR"/>
            </w:rPr>
          </w:rPrChange>
        </w:rPr>
        <w:t>iE-Extensions</w:t>
      </w:r>
      <w:r w:rsidRPr="007747B1">
        <w:rPr>
          <w:rFonts w:eastAsia="Calibri"/>
          <w:rPrChange w:id="4087" w:author="Author">
            <w:rPr>
              <w:rFonts w:eastAsia="Calibri"/>
              <w:lang w:val="fr-FR"/>
            </w:rPr>
          </w:rPrChange>
        </w:rPr>
        <w:tab/>
      </w:r>
      <w:r w:rsidRPr="007747B1">
        <w:rPr>
          <w:rFonts w:eastAsia="Calibri"/>
          <w:rPrChange w:id="4088" w:author="Author">
            <w:rPr>
              <w:rFonts w:eastAsia="Calibri"/>
              <w:lang w:val="fr-FR"/>
            </w:rPr>
          </w:rPrChange>
        </w:rPr>
        <w:tab/>
      </w:r>
      <w:r w:rsidRPr="007747B1">
        <w:rPr>
          <w:rFonts w:eastAsia="Calibri"/>
          <w:rPrChange w:id="4089" w:author="Author">
            <w:rPr>
              <w:rFonts w:eastAsia="Calibri"/>
              <w:lang w:val="fr-FR"/>
            </w:rPr>
          </w:rPrChange>
        </w:rPr>
        <w:tab/>
      </w:r>
      <w:r w:rsidRPr="007747B1">
        <w:rPr>
          <w:rFonts w:eastAsia="Calibri"/>
          <w:rPrChange w:id="4090" w:author="Author">
            <w:rPr>
              <w:rFonts w:eastAsia="Calibri"/>
              <w:lang w:val="fr-FR"/>
            </w:rPr>
          </w:rPrChange>
        </w:rPr>
        <w:tab/>
      </w:r>
      <w:r w:rsidRPr="007747B1">
        <w:rPr>
          <w:rFonts w:eastAsia="Calibri"/>
          <w:rPrChange w:id="4091" w:author="Author">
            <w:rPr>
              <w:rFonts w:eastAsia="Calibri"/>
              <w:lang w:val="fr-FR"/>
            </w:rPr>
          </w:rPrChange>
        </w:rPr>
        <w:tab/>
        <w:t>ProtocolExtensionContainer { { DLPRSResourceSetARP-ExtIEs } } OPTIONAL</w:t>
      </w:r>
    </w:p>
    <w:p w14:paraId="43137317" w14:textId="77777777" w:rsidR="00545911" w:rsidRPr="007747B1" w:rsidRDefault="00545911" w:rsidP="00545911">
      <w:pPr>
        <w:pStyle w:val="PL"/>
        <w:rPr>
          <w:rFonts w:eastAsia="Calibri"/>
          <w:rPrChange w:id="4092" w:author="Author">
            <w:rPr>
              <w:rFonts w:eastAsia="Calibri"/>
              <w:lang w:val="fr-FR"/>
            </w:rPr>
          </w:rPrChange>
        </w:rPr>
      </w:pPr>
      <w:r w:rsidRPr="007747B1">
        <w:rPr>
          <w:rFonts w:eastAsia="Calibri"/>
          <w:rPrChange w:id="4093" w:author="Author">
            <w:rPr>
              <w:rFonts w:eastAsia="Calibri"/>
              <w:lang w:val="fr-FR"/>
            </w:rPr>
          </w:rPrChange>
        </w:rPr>
        <w:t>}</w:t>
      </w:r>
    </w:p>
    <w:p w14:paraId="5C331345" w14:textId="77777777" w:rsidR="00545911" w:rsidRPr="007747B1" w:rsidRDefault="00545911" w:rsidP="00545911">
      <w:pPr>
        <w:pStyle w:val="PL"/>
        <w:rPr>
          <w:rFonts w:eastAsia="Calibri"/>
          <w:rPrChange w:id="4094" w:author="Author">
            <w:rPr>
              <w:rFonts w:eastAsia="Calibri"/>
              <w:lang w:val="fr-FR"/>
            </w:rPr>
          </w:rPrChange>
        </w:rPr>
      </w:pPr>
    </w:p>
    <w:p w14:paraId="2E7716B5" w14:textId="77777777" w:rsidR="00545911" w:rsidRPr="007747B1" w:rsidRDefault="00545911" w:rsidP="00545911">
      <w:pPr>
        <w:pStyle w:val="PL"/>
        <w:rPr>
          <w:rFonts w:eastAsia="Calibri"/>
          <w:rPrChange w:id="4095" w:author="Author">
            <w:rPr>
              <w:rFonts w:eastAsia="Calibri"/>
              <w:lang w:val="fr-FR"/>
            </w:rPr>
          </w:rPrChange>
        </w:rPr>
      </w:pPr>
      <w:r w:rsidRPr="007747B1">
        <w:rPr>
          <w:rFonts w:eastAsia="Calibri"/>
          <w:rPrChange w:id="4096" w:author="Author">
            <w:rPr>
              <w:rFonts w:eastAsia="Calibri"/>
              <w:lang w:val="fr-FR"/>
            </w:rPr>
          </w:rPrChange>
        </w:rPr>
        <w:t>DLPRSResourceSetARP-ExtIEs F1AP-PROTOCOL-EXTENSION ::= {</w:t>
      </w:r>
    </w:p>
    <w:p w14:paraId="29AEF306" w14:textId="77777777" w:rsidR="00545911" w:rsidRPr="007747B1" w:rsidRDefault="00545911" w:rsidP="00545911">
      <w:pPr>
        <w:pStyle w:val="PL"/>
        <w:rPr>
          <w:rFonts w:eastAsia="Calibri"/>
          <w:rPrChange w:id="4097" w:author="Author">
            <w:rPr>
              <w:rFonts w:eastAsia="Calibri"/>
              <w:lang w:val="fr-FR"/>
            </w:rPr>
          </w:rPrChange>
        </w:rPr>
      </w:pPr>
      <w:r w:rsidRPr="007747B1">
        <w:rPr>
          <w:rFonts w:eastAsia="Calibri"/>
          <w:rPrChange w:id="4098" w:author="Author">
            <w:rPr>
              <w:rFonts w:eastAsia="Calibri"/>
              <w:lang w:val="fr-FR"/>
            </w:rPr>
          </w:rPrChange>
        </w:rPr>
        <w:tab/>
        <w:t>...</w:t>
      </w:r>
    </w:p>
    <w:p w14:paraId="37ADFBC8" w14:textId="77777777" w:rsidR="00545911" w:rsidRPr="007747B1" w:rsidRDefault="00545911" w:rsidP="00545911">
      <w:pPr>
        <w:pStyle w:val="PL"/>
        <w:rPr>
          <w:rFonts w:eastAsia="Calibri"/>
          <w:rPrChange w:id="4099" w:author="Author">
            <w:rPr>
              <w:rFonts w:eastAsia="Calibri"/>
              <w:lang w:val="fr-FR"/>
            </w:rPr>
          </w:rPrChange>
        </w:rPr>
      </w:pPr>
      <w:r w:rsidRPr="007747B1">
        <w:rPr>
          <w:rFonts w:eastAsia="Calibri"/>
          <w:rPrChange w:id="4100" w:author="Author">
            <w:rPr>
              <w:rFonts w:eastAsia="Calibri"/>
              <w:lang w:val="fr-FR"/>
            </w:rPr>
          </w:rPrChange>
        </w:rPr>
        <w:t>}</w:t>
      </w:r>
    </w:p>
    <w:p w14:paraId="28A0EFE4" w14:textId="77777777" w:rsidR="00545911" w:rsidRPr="007747B1" w:rsidRDefault="00545911" w:rsidP="00545911">
      <w:pPr>
        <w:pStyle w:val="PL"/>
        <w:rPr>
          <w:rFonts w:eastAsia="Calibri"/>
          <w:rPrChange w:id="4101" w:author="Author">
            <w:rPr>
              <w:rFonts w:eastAsia="Calibri"/>
              <w:lang w:val="fr-FR"/>
            </w:rPr>
          </w:rPrChange>
        </w:rPr>
      </w:pPr>
    </w:p>
    <w:p w14:paraId="411FB533" w14:textId="77777777" w:rsidR="00545911" w:rsidRPr="007747B1" w:rsidRDefault="00545911" w:rsidP="00545911">
      <w:pPr>
        <w:pStyle w:val="PL"/>
        <w:rPr>
          <w:rFonts w:eastAsia="Calibri"/>
          <w:snapToGrid w:val="0"/>
          <w:rPrChange w:id="4102" w:author="Author">
            <w:rPr>
              <w:rFonts w:eastAsia="Calibri"/>
              <w:snapToGrid w:val="0"/>
              <w:lang w:val="fr-FR"/>
            </w:rPr>
          </w:rPrChange>
        </w:rPr>
      </w:pPr>
    </w:p>
    <w:p w14:paraId="78774848" w14:textId="77777777" w:rsidR="00545911" w:rsidRPr="007747B1" w:rsidRDefault="00545911" w:rsidP="00545911">
      <w:pPr>
        <w:pStyle w:val="PL"/>
        <w:rPr>
          <w:rFonts w:eastAsia="Calibri"/>
          <w:rPrChange w:id="4103" w:author="Author">
            <w:rPr>
              <w:rFonts w:eastAsia="Calibri"/>
              <w:lang w:val="fr-FR"/>
            </w:rPr>
          </w:rPrChange>
        </w:rPr>
      </w:pPr>
      <w:r w:rsidRPr="007747B1">
        <w:rPr>
          <w:rFonts w:eastAsia="Calibri"/>
          <w:rPrChange w:id="4104" w:author="Author">
            <w:rPr>
              <w:rFonts w:eastAsia="Calibri"/>
              <w:lang w:val="fr-FR"/>
            </w:rPr>
          </w:rPrChange>
        </w:rPr>
        <w:t>DL-PRSResourceSetARPLocation</w:t>
      </w:r>
      <w:r w:rsidRPr="007747B1">
        <w:rPr>
          <w:rFonts w:eastAsia="Calibri"/>
          <w:lang w:eastAsia="zh-CN"/>
          <w:rPrChange w:id="4105" w:author="Author">
            <w:rPr>
              <w:rFonts w:eastAsia="Calibri"/>
              <w:lang w:val="fr-FR" w:eastAsia="zh-CN"/>
            </w:rPr>
          </w:rPrChange>
        </w:rPr>
        <w:t xml:space="preserve"> </w:t>
      </w:r>
      <w:r w:rsidRPr="007747B1">
        <w:rPr>
          <w:rFonts w:eastAsia="Calibri"/>
          <w:rPrChange w:id="4106" w:author="Author">
            <w:rPr>
              <w:rFonts w:eastAsia="Calibri"/>
              <w:lang w:val="fr-FR"/>
            </w:rPr>
          </w:rPrChange>
        </w:rPr>
        <w:t>::= CHOICE {</w:t>
      </w:r>
    </w:p>
    <w:p w14:paraId="131CDB6F" w14:textId="77777777" w:rsidR="00545911" w:rsidRPr="007747B1" w:rsidRDefault="00545911" w:rsidP="00545911">
      <w:pPr>
        <w:pStyle w:val="PL"/>
        <w:rPr>
          <w:rFonts w:eastAsia="Calibri"/>
          <w:rPrChange w:id="4107" w:author="Author">
            <w:rPr>
              <w:rFonts w:eastAsia="Calibri"/>
              <w:lang w:val="fr-FR"/>
            </w:rPr>
          </w:rPrChange>
        </w:rPr>
      </w:pPr>
      <w:r w:rsidRPr="007747B1">
        <w:rPr>
          <w:rFonts w:eastAsia="Calibri"/>
          <w:rPrChange w:id="4108" w:author="Author">
            <w:rPr>
              <w:rFonts w:eastAsia="Calibri"/>
              <w:lang w:val="fr-FR"/>
            </w:rPr>
          </w:rPrChange>
        </w:rPr>
        <w:tab/>
        <w:t>relativeGeodeticLocation</w:t>
      </w:r>
      <w:r w:rsidRPr="007747B1">
        <w:rPr>
          <w:rFonts w:eastAsia="Calibri"/>
          <w:rPrChange w:id="4109" w:author="Author">
            <w:rPr>
              <w:rFonts w:eastAsia="Calibri"/>
              <w:lang w:val="fr-FR"/>
            </w:rPr>
          </w:rPrChange>
        </w:rPr>
        <w:tab/>
      </w:r>
      <w:r w:rsidRPr="007747B1">
        <w:rPr>
          <w:rFonts w:eastAsia="Calibri"/>
          <w:rPrChange w:id="4110" w:author="Author">
            <w:rPr>
              <w:rFonts w:eastAsia="Calibri"/>
              <w:lang w:val="fr-FR"/>
            </w:rPr>
          </w:rPrChange>
        </w:rPr>
        <w:tab/>
      </w:r>
      <w:r w:rsidRPr="007747B1">
        <w:rPr>
          <w:rFonts w:eastAsia="Calibri"/>
          <w:rPrChange w:id="4111" w:author="Author">
            <w:rPr>
              <w:rFonts w:eastAsia="Calibri"/>
              <w:lang w:val="fr-FR"/>
            </w:rPr>
          </w:rPrChange>
        </w:rPr>
        <w:tab/>
        <w:t>RelativeGeodeticLocation,</w:t>
      </w:r>
    </w:p>
    <w:p w14:paraId="551AECBE" w14:textId="77777777" w:rsidR="00545911" w:rsidRPr="007747B1" w:rsidRDefault="00545911" w:rsidP="00545911">
      <w:pPr>
        <w:pStyle w:val="PL"/>
        <w:rPr>
          <w:rFonts w:eastAsia="Calibri"/>
          <w:rPrChange w:id="4112" w:author="Author">
            <w:rPr>
              <w:rFonts w:eastAsia="Calibri"/>
              <w:lang w:val="fr-FR"/>
            </w:rPr>
          </w:rPrChange>
        </w:rPr>
      </w:pPr>
      <w:r w:rsidRPr="007747B1">
        <w:rPr>
          <w:rFonts w:eastAsia="Calibri"/>
          <w:rPrChange w:id="4113" w:author="Author">
            <w:rPr>
              <w:rFonts w:eastAsia="Calibri"/>
              <w:lang w:val="fr-FR"/>
            </w:rPr>
          </w:rPrChange>
        </w:rPr>
        <w:tab/>
        <w:t>relativeCartesianLocation</w:t>
      </w:r>
      <w:r w:rsidRPr="007747B1">
        <w:rPr>
          <w:rFonts w:eastAsia="Calibri"/>
          <w:rPrChange w:id="4114" w:author="Author">
            <w:rPr>
              <w:rFonts w:eastAsia="Calibri"/>
              <w:lang w:val="fr-FR"/>
            </w:rPr>
          </w:rPrChange>
        </w:rPr>
        <w:tab/>
      </w:r>
      <w:r w:rsidRPr="007747B1">
        <w:rPr>
          <w:rFonts w:eastAsia="Calibri"/>
          <w:rPrChange w:id="4115" w:author="Author">
            <w:rPr>
              <w:rFonts w:eastAsia="Calibri"/>
              <w:lang w:val="fr-FR"/>
            </w:rPr>
          </w:rPrChange>
        </w:rPr>
        <w:tab/>
      </w:r>
      <w:r w:rsidRPr="007747B1">
        <w:rPr>
          <w:rFonts w:eastAsia="Calibri"/>
          <w:rPrChange w:id="4116" w:author="Author">
            <w:rPr>
              <w:rFonts w:eastAsia="Calibri"/>
              <w:lang w:val="fr-FR"/>
            </w:rPr>
          </w:rPrChange>
        </w:rPr>
        <w:tab/>
        <w:t>RelativeCartesianLocation,</w:t>
      </w:r>
    </w:p>
    <w:p w14:paraId="04F91071" w14:textId="77777777" w:rsidR="00545911" w:rsidRPr="007747B1" w:rsidRDefault="00545911" w:rsidP="00545911">
      <w:pPr>
        <w:pStyle w:val="PL"/>
        <w:rPr>
          <w:rFonts w:eastAsia="Calibri"/>
          <w:rPrChange w:id="4117" w:author="Author">
            <w:rPr>
              <w:rFonts w:eastAsia="Calibri"/>
              <w:lang w:val="fr-FR"/>
            </w:rPr>
          </w:rPrChange>
        </w:rPr>
      </w:pPr>
      <w:r w:rsidRPr="007747B1">
        <w:rPr>
          <w:rFonts w:eastAsia="Calibri"/>
          <w:rPrChange w:id="4118" w:author="Author">
            <w:rPr>
              <w:rFonts w:eastAsia="Calibri"/>
              <w:lang w:val="fr-FR"/>
            </w:rPr>
          </w:rPrChange>
        </w:rPr>
        <w:tab/>
        <w:t>choice-Extension</w:t>
      </w:r>
      <w:r w:rsidRPr="007747B1">
        <w:rPr>
          <w:rFonts w:eastAsia="Calibri"/>
          <w:rPrChange w:id="4119" w:author="Author">
            <w:rPr>
              <w:rFonts w:eastAsia="Calibri"/>
              <w:lang w:val="fr-FR"/>
            </w:rPr>
          </w:rPrChange>
        </w:rPr>
        <w:tab/>
      </w:r>
      <w:r w:rsidRPr="007747B1">
        <w:rPr>
          <w:rFonts w:eastAsia="Calibri"/>
          <w:rPrChange w:id="4120" w:author="Author">
            <w:rPr>
              <w:rFonts w:eastAsia="Calibri"/>
              <w:lang w:val="fr-FR"/>
            </w:rPr>
          </w:rPrChange>
        </w:rPr>
        <w:tab/>
      </w:r>
      <w:r w:rsidRPr="007747B1">
        <w:rPr>
          <w:rFonts w:eastAsia="Calibri"/>
          <w:rPrChange w:id="4121" w:author="Author">
            <w:rPr>
              <w:rFonts w:eastAsia="Calibri"/>
              <w:lang w:val="fr-FR"/>
            </w:rPr>
          </w:rPrChange>
        </w:rPr>
        <w:tab/>
      </w:r>
      <w:r w:rsidRPr="007747B1">
        <w:rPr>
          <w:rFonts w:eastAsia="Calibri"/>
          <w:rPrChange w:id="4122" w:author="Author">
            <w:rPr>
              <w:rFonts w:eastAsia="Calibri"/>
              <w:lang w:val="fr-FR"/>
            </w:rPr>
          </w:rPrChange>
        </w:rPr>
        <w:tab/>
      </w:r>
      <w:r w:rsidRPr="007747B1">
        <w:rPr>
          <w:rFonts w:eastAsia="Calibri"/>
          <w:rPrChange w:id="4123" w:author="Author">
            <w:rPr>
              <w:rFonts w:eastAsia="Calibri"/>
              <w:lang w:val="fr-FR"/>
            </w:rPr>
          </w:rPrChange>
        </w:rPr>
        <w:tab/>
        <w:t>ProtocolIE-SingleContainer { { DL-PRSResourceSetARPLocation-ExtIEs } }</w:t>
      </w:r>
    </w:p>
    <w:p w14:paraId="61F8633D" w14:textId="77777777" w:rsidR="00545911" w:rsidRPr="005C5FC3" w:rsidRDefault="00545911" w:rsidP="00545911">
      <w:pPr>
        <w:pStyle w:val="PL"/>
        <w:rPr>
          <w:rFonts w:eastAsia="Calibri"/>
        </w:rPr>
      </w:pPr>
      <w:r w:rsidRPr="005C5FC3">
        <w:rPr>
          <w:rFonts w:eastAsia="Calibri"/>
        </w:rPr>
        <w:t>}</w:t>
      </w:r>
    </w:p>
    <w:p w14:paraId="1104111A" w14:textId="77777777" w:rsidR="00545911" w:rsidRPr="005C5FC3" w:rsidRDefault="00545911" w:rsidP="00545911">
      <w:pPr>
        <w:pStyle w:val="PL"/>
        <w:rPr>
          <w:rFonts w:eastAsia="Calibri"/>
        </w:rPr>
      </w:pPr>
    </w:p>
    <w:p w14:paraId="6410C22C" w14:textId="77777777" w:rsidR="00545911" w:rsidRPr="005C5FC3" w:rsidRDefault="00545911" w:rsidP="00545911">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71F606DF" w14:textId="77777777" w:rsidR="00545911" w:rsidRPr="005C5FC3" w:rsidRDefault="00545911" w:rsidP="00545911">
      <w:pPr>
        <w:pStyle w:val="PL"/>
        <w:rPr>
          <w:rFonts w:eastAsia="Calibri"/>
        </w:rPr>
      </w:pPr>
      <w:r w:rsidRPr="005C5FC3">
        <w:rPr>
          <w:rFonts w:eastAsia="Calibri"/>
        </w:rPr>
        <w:tab/>
        <w:t>...</w:t>
      </w:r>
    </w:p>
    <w:p w14:paraId="067280A4" w14:textId="77777777" w:rsidR="00545911" w:rsidRPr="005C5FC3" w:rsidRDefault="00545911" w:rsidP="00545911">
      <w:pPr>
        <w:pStyle w:val="PL"/>
        <w:rPr>
          <w:rFonts w:eastAsia="Calibri"/>
        </w:rPr>
      </w:pPr>
      <w:r w:rsidRPr="005C5FC3">
        <w:rPr>
          <w:rFonts w:eastAsia="Calibri"/>
        </w:rPr>
        <w:t>}</w:t>
      </w:r>
    </w:p>
    <w:p w14:paraId="71BDCF25" w14:textId="77777777" w:rsidR="00545911" w:rsidRPr="005C5FC3" w:rsidRDefault="00545911" w:rsidP="00545911">
      <w:pPr>
        <w:pStyle w:val="PL"/>
        <w:rPr>
          <w:rFonts w:eastAsia="Calibri"/>
          <w:snapToGrid w:val="0"/>
        </w:rPr>
      </w:pPr>
    </w:p>
    <w:p w14:paraId="19C0A7CB" w14:textId="77777777" w:rsidR="00545911" w:rsidRPr="005C5FC3" w:rsidRDefault="00545911" w:rsidP="00545911">
      <w:pPr>
        <w:pStyle w:val="PL"/>
        <w:rPr>
          <w:rFonts w:eastAsia="Calibri"/>
          <w:snapToGrid w:val="0"/>
        </w:rPr>
      </w:pPr>
    </w:p>
    <w:p w14:paraId="0EF1D936" w14:textId="77777777" w:rsidR="00545911" w:rsidRPr="005C5FC3" w:rsidRDefault="00545911" w:rsidP="00545911">
      <w:pPr>
        <w:pStyle w:val="PL"/>
        <w:rPr>
          <w:rFonts w:eastAsia="Calibri"/>
        </w:rPr>
      </w:pPr>
      <w:r w:rsidRPr="005C5FC3">
        <w:rPr>
          <w:rFonts w:eastAsia="Calibri"/>
        </w:rPr>
        <w:t>DLPRSResourceARP ::= SEQUENCE {</w:t>
      </w:r>
    </w:p>
    <w:p w14:paraId="6F26A483" w14:textId="77777777" w:rsidR="00545911" w:rsidRPr="005C5FC3" w:rsidRDefault="00545911" w:rsidP="00545911">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388222C3" w14:textId="77777777" w:rsidR="00545911" w:rsidRPr="005C5FC3" w:rsidRDefault="00545911" w:rsidP="00545911">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737C5F57" w14:textId="77777777" w:rsidR="00545911" w:rsidRPr="005C5FC3" w:rsidRDefault="00545911" w:rsidP="00545911">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56277E8" w14:textId="77777777" w:rsidR="00545911" w:rsidRPr="005C5FC3" w:rsidRDefault="00545911" w:rsidP="00545911">
      <w:pPr>
        <w:pStyle w:val="PL"/>
        <w:rPr>
          <w:rFonts w:eastAsia="Calibri"/>
        </w:rPr>
      </w:pPr>
      <w:r w:rsidRPr="005C5FC3">
        <w:rPr>
          <w:rFonts w:eastAsia="Calibri"/>
        </w:rPr>
        <w:t>}</w:t>
      </w:r>
    </w:p>
    <w:p w14:paraId="2D9EB6F4" w14:textId="77777777" w:rsidR="00545911" w:rsidRPr="005C5FC3" w:rsidRDefault="00545911" w:rsidP="00545911">
      <w:pPr>
        <w:pStyle w:val="PL"/>
        <w:rPr>
          <w:rFonts w:eastAsia="Calibri"/>
        </w:rPr>
      </w:pPr>
    </w:p>
    <w:p w14:paraId="3CDD86E8" w14:textId="77777777" w:rsidR="00545911" w:rsidRPr="005C5FC3" w:rsidRDefault="00545911" w:rsidP="00545911">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98D4B13" w14:textId="77777777" w:rsidR="00545911" w:rsidRPr="005C5FC3" w:rsidRDefault="00545911" w:rsidP="00545911">
      <w:pPr>
        <w:pStyle w:val="PL"/>
        <w:rPr>
          <w:rFonts w:eastAsia="Calibri"/>
        </w:rPr>
      </w:pPr>
      <w:r w:rsidRPr="005C5FC3">
        <w:rPr>
          <w:rFonts w:eastAsia="Calibri"/>
        </w:rPr>
        <w:tab/>
        <w:t>...</w:t>
      </w:r>
    </w:p>
    <w:p w14:paraId="5C85D4BE" w14:textId="77777777" w:rsidR="00545911" w:rsidRPr="005C5FC3" w:rsidRDefault="00545911" w:rsidP="00545911">
      <w:pPr>
        <w:pStyle w:val="PL"/>
        <w:rPr>
          <w:rFonts w:eastAsia="Calibri"/>
        </w:rPr>
      </w:pPr>
      <w:r w:rsidRPr="005C5FC3">
        <w:rPr>
          <w:rFonts w:eastAsia="Calibri"/>
        </w:rPr>
        <w:t>}</w:t>
      </w:r>
    </w:p>
    <w:p w14:paraId="153F69BF" w14:textId="77777777" w:rsidR="00545911" w:rsidRPr="005C5FC3" w:rsidRDefault="00545911" w:rsidP="00545911">
      <w:pPr>
        <w:pStyle w:val="PL"/>
        <w:rPr>
          <w:rFonts w:eastAsia="Calibri"/>
          <w:snapToGrid w:val="0"/>
        </w:rPr>
      </w:pPr>
    </w:p>
    <w:p w14:paraId="3CC88D5E" w14:textId="77777777" w:rsidR="00545911" w:rsidRPr="005C5FC3" w:rsidRDefault="00545911" w:rsidP="00545911">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4E425D6" w14:textId="77777777" w:rsidR="00545911" w:rsidRPr="005C5FC3" w:rsidRDefault="00545911" w:rsidP="00545911">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F8C8903" w14:textId="77777777" w:rsidR="00545911" w:rsidRPr="005C5FC3" w:rsidRDefault="00545911" w:rsidP="00545911">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71251B" w14:textId="77777777" w:rsidR="00545911" w:rsidRPr="005C5FC3" w:rsidRDefault="00545911" w:rsidP="00545911">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78A98819" w14:textId="77777777" w:rsidR="00545911" w:rsidRPr="005C5FC3" w:rsidRDefault="00545911" w:rsidP="00545911">
      <w:pPr>
        <w:pStyle w:val="PL"/>
        <w:rPr>
          <w:rFonts w:eastAsia="Calibri"/>
        </w:rPr>
      </w:pPr>
      <w:r w:rsidRPr="005C5FC3">
        <w:rPr>
          <w:rFonts w:eastAsia="Calibri"/>
        </w:rPr>
        <w:t>}</w:t>
      </w:r>
    </w:p>
    <w:p w14:paraId="1AD71AB3" w14:textId="77777777" w:rsidR="00545911" w:rsidRPr="005C5FC3" w:rsidRDefault="00545911" w:rsidP="00545911">
      <w:pPr>
        <w:pStyle w:val="PL"/>
        <w:rPr>
          <w:rFonts w:eastAsia="Calibri"/>
        </w:rPr>
      </w:pPr>
    </w:p>
    <w:p w14:paraId="492802FE" w14:textId="77777777" w:rsidR="00545911" w:rsidRPr="005C5FC3" w:rsidRDefault="00545911" w:rsidP="00545911">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1F07AC6F" w14:textId="77777777" w:rsidR="00545911" w:rsidRPr="005C5FC3" w:rsidRDefault="00545911" w:rsidP="00545911">
      <w:pPr>
        <w:pStyle w:val="PL"/>
        <w:rPr>
          <w:rFonts w:eastAsia="Calibri"/>
        </w:rPr>
      </w:pPr>
      <w:r w:rsidRPr="005C5FC3">
        <w:rPr>
          <w:rFonts w:eastAsia="Calibri"/>
        </w:rPr>
        <w:tab/>
        <w:t>...</w:t>
      </w:r>
    </w:p>
    <w:p w14:paraId="046ECFDB" w14:textId="77777777" w:rsidR="00545911" w:rsidRPr="008C20F9" w:rsidRDefault="00545911" w:rsidP="00545911">
      <w:pPr>
        <w:pStyle w:val="PL"/>
        <w:rPr>
          <w:rFonts w:ascii="Times New Roman" w:eastAsia="Calibri" w:hAnsi="Times New Roman"/>
          <w:noProof w:val="0"/>
          <w:sz w:val="20"/>
        </w:rPr>
      </w:pPr>
      <w:r w:rsidRPr="005C5FC3">
        <w:rPr>
          <w:rFonts w:eastAsia="Calibri"/>
        </w:rPr>
        <w:t>}</w:t>
      </w:r>
    </w:p>
    <w:p w14:paraId="2A28BA82" w14:textId="77777777" w:rsidR="00545911" w:rsidRDefault="00545911" w:rsidP="00545911">
      <w:pPr>
        <w:pStyle w:val="PL"/>
      </w:pPr>
    </w:p>
    <w:p w14:paraId="7787DEAC" w14:textId="77777777" w:rsidR="00545911" w:rsidRDefault="00545911" w:rsidP="00545911">
      <w:pPr>
        <w:pStyle w:val="PL"/>
        <w:rPr>
          <w:noProof w:val="0"/>
          <w:lang w:eastAsia="zh-CN"/>
        </w:rPr>
      </w:pPr>
      <w:r>
        <w:rPr>
          <w:noProof w:val="0"/>
          <w:lang w:eastAsia="zh-CN"/>
        </w:rPr>
        <w:t>DL-UP-TNL-Address-to-Update-List-Item</w:t>
      </w:r>
      <w:r>
        <w:rPr>
          <w:noProof w:val="0"/>
          <w:lang w:eastAsia="zh-CN"/>
        </w:rPr>
        <w:tab/>
        <w:t>::= SEQUENCE {</w:t>
      </w:r>
    </w:p>
    <w:p w14:paraId="32765755" w14:textId="77777777" w:rsidR="00545911" w:rsidRDefault="00545911" w:rsidP="00545911">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101329F" w14:textId="77777777" w:rsidR="00545911" w:rsidRDefault="00545911" w:rsidP="00545911">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25FFAFF7" w14:textId="77777777" w:rsidR="00545911" w:rsidRDefault="00545911" w:rsidP="00545911">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5D0E6508" w14:textId="77777777" w:rsidR="00545911" w:rsidRDefault="00545911" w:rsidP="00545911">
      <w:pPr>
        <w:pStyle w:val="PL"/>
        <w:rPr>
          <w:noProof w:val="0"/>
          <w:lang w:eastAsia="zh-CN"/>
        </w:rPr>
      </w:pPr>
      <w:r>
        <w:rPr>
          <w:noProof w:val="0"/>
          <w:lang w:eastAsia="zh-CN"/>
        </w:rPr>
        <w:tab/>
        <w:t>...</w:t>
      </w:r>
    </w:p>
    <w:p w14:paraId="0C46C222" w14:textId="77777777" w:rsidR="00545911" w:rsidRDefault="00545911" w:rsidP="00545911">
      <w:pPr>
        <w:pStyle w:val="PL"/>
        <w:rPr>
          <w:noProof w:val="0"/>
          <w:lang w:eastAsia="zh-CN"/>
        </w:rPr>
      </w:pPr>
      <w:r>
        <w:rPr>
          <w:noProof w:val="0"/>
          <w:lang w:eastAsia="zh-CN"/>
        </w:rPr>
        <w:t>}</w:t>
      </w:r>
    </w:p>
    <w:p w14:paraId="11924275" w14:textId="77777777" w:rsidR="00545911" w:rsidRDefault="00545911" w:rsidP="00545911">
      <w:pPr>
        <w:pStyle w:val="PL"/>
        <w:rPr>
          <w:noProof w:val="0"/>
          <w:lang w:eastAsia="zh-CN"/>
        </w:rPr>
      </w:pPr>
    </w:p>
    <w:p w14:paraId="330C4D82" w14:textId="77777777" w:rsidR="00545911" w:rsidRDefault="00545911" w:rsidP="00545911">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7A06473E" w14:textId="77777777" w:rsidR="00545911" w:rsidRDefault="00545911" w:rsidP="00545911">
      <w:pPr>
        <w:pStyle w:val="PL"/>
        <w:rPr>
          <w:noProof w:val="0"/>
          <w:lang w:eastAsia="zh-CN"/>
        </w:rPr>
      </w:pPr>
      <w:r>
        <w:rPr>
          <w:noProof w:val="0"/>
          <w:lang w:eastAsia="zh-CN"/>
        </w:rPr>
        <w:tab/>
        <w:t>...</w:t>
      </w:r>
    </w:p>
    <w:p w14:paraId="5DE81F9D" w14:textId="77777777" w:rsidR="00545911" w:rsidRDefault="00545911" w:rsidP="00545911">
      <w:pPr>
        <w:pStyle w:val="PL"/>
        <w:rPr>
          <w:noProof w:val="0"/>
          <w:lang w:eastAsia="zh-CN"/>
        </w:rPr>
      </w:pPr>
      <w:r>
        <w:rPr>
          <w:noProof w:val="0"/>
          <w:lang w:eastAsia="zh-CN"/>
        </w:rPr>
        <w:t>}</w:t>
      </w:r>
    </w:p>
    <w:p w14:paraId="2D11C13F" w14:textId="77777777" w:rsidR="00545911" w:rsidRPr="00EA5FA7" w:rsidRDefault="00545911" w:rsidP="00545911">
      <w:pPr>
        <w:pStyle w:val="PL"/>
        <w:rPr>
          <w:noProof w:val="0"/>
          <w:lang w:eastAsia="zh-CN"/>
        </w:rPr>
      </w:pPr>
    </w:p>
    <w:p w14:paraId="1D2F675B" w14:textId="77777777" w:rsidR="00545911" w:rsidRPr="00EA5FA7" w:rsidRDefault="00545911" w:rsidP="00545911">
      <w:pPr>
        <w:pStyle w:val="PL"/>
        <w:rPr>
          <w:rFonts w:eastAsia="宋体"/>
        </w:rPr>
      </w:pPr>
      <w:r w:rsidRPr="00EA5FA7">
        <w:t>DLUPTNLInformation</w:t>
      </w:r>
      <w:r w:rsidRPr="00EA5FA7">
        <w:rPr>
          <w:rFonts w:eastAsia="宋体"/>
        </w:rPr>
        <w:t>-ToBeSetup-List ::= SEQUENCE (SIZE(1..maxnoof</w:t>
      </w:r>
      <w:r w:rsidRPr="00EA5FA7">
        <w:t>DLUPTNLInformation</w:t>
      </w:r>
      <w:r w:rsidRPr="00EA5FA7">
        <w:rPr>
          <w:rFonts w:eastAsia="宋体"/>
        </w:rPr>
        <w:t xml:space="preserve">)) OF </w:t>
      </w:r>
      <w:r w:rsidRPr="00EA5FA7">
        <w:t>DLUPTNLInformation</w:t>
      </w:r>
      <w:r w:rsidRPr="00EA5FA7">
        <w:rPr>
          <w:rFonts w:eastAsia="宋体"/>
        </w:rPr>
        <w:t>-ToBeSetup-Item</w:t>
      </w:r>
    </w:p>
    <w:p w14:paraId="3E9CBCE4" w14:textId="77777777" w:rsidR="00545911" w:rsidRPr="00EA5FA7" w:rsidRDefault="00545911" w:rsidP="00545911">
      <w:pPr>
        <w:pStyle w:val="PL"/>
        <w:rPr>
          <w:rFonts w:eastAsia="宋体"/>
        </w:rPr>
      </w:pPr>
    </w:p>
    <w:p w14:paraId="1E073E76" w14:textId="77777777" w:rsidR="00545911" w:rsidRPr="00EA5FA7" w:rsidRDefault="00545911" w:rsidP="00545911">
      <w:pPr>
        <w:pStyle w:val="PL"/>
        <w:rPr>
          <w:rFonts w:eastAsia="宋体"/>
        </w:rPr>
      </w:pPr>
      <w:r w:rsidRPr="00EA5FA7">
        <w:t>DLUPTNLInformation</w:t>
      </w:r>
      <w:r w:rsidRPr="00EA5FA7">
        <w:rPr>
          <w:rFonts w:eastAsia="宋体"/>
        </w:rPr>
        <w:t>-ToBeSetup-Item ::= SEQUENCE {</w:t>
      </w:r>
    </w:p>
    <w:p w14:paraId="16F40139" w14:textId="77777777" w:rsidR="00545911" w:rsidRPr="00EA5FA7" w:rsidRDefault="00545911" w:rsidP="00545911">
      <w:pPr>
        <w:pStyle w:val="PL"/>
        <w:rPr>
          <w:rFonts w:eastAsia="宋体"/>
        </w:rPr>
      </w:pPr>
      <w:r w:rsidRPr="00EA5FA7">
        <w:rPr>
          <w:rFonts w:eastAsia="宋体"/>
        </w:rPr>
        <w:tab/>
        <w:t>dL</w:t>
      </w:r>
      <w:r w:rsidRPr="00EA5FA7">
        <w:t>UPTNLInformation</w:t>
      </w:r>
      <w:r w:rsidRPr="00EA5FA7">
        <w:rPr>
          <w:rFonts w:eastAsia="宋体"/>
        </w:rPr>
        <w:tab/>
      </w:r>
      <w:r w:rsidRPr="00EA5FA7">
        <w:t>UPTransportLayerInformation</w:t>
      </w:r>
      <w:r w:rsidRPr="00EA5FA7">
        <w:rPr>
          <w:rFonts w:eastAsia="宋体"/>
        </w:rPr>
        <w:tab/>
        <w:t>,</w:t>
      </w:r>
    </w:p>
    <w:p w14:paraId="29DF9EB5"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iE-Extensions</w:t>
      </w:r>
      <w:r w:rsidRPr="009E10F7">
        <w:rPr>
          <w:rFonts w:eastAsia="宋体"/>
          <w:lang w:val="fr-FR"/>
        </w:rPr>
        <w:tab/>
        <w:t xml:space="preserve">ProtocolExtensionContainer { { </w:t>
      </w:r>
      <w:r w:rsidRPr="009E10F7">
        <w:rPr>
          <w:lang w:val="fr-FR"/>
        </w:rPr>
        <w:t>DLUPTNLInformation</w:t>
      </w:r>
      <w:r w:rsidRPr="009E10F7">
        <w:rPr>
          <w:rFonts w:eastAsia="宋体"/>
          <w:lang w:val="fr-FR"/>
        </w:rPr>
        <w:t>-ToBeSetup-ItemExtIEs } }</w:t>
      </w:r>
      <w:r w:rsidRPr="009E10F7">
        <w:rPr>
          <w:rFonts w:eastAsia="宋体"/>
          <w:lang w:val="fr-FR"/>
        </w:rPr>
        <w:tab/>
        <w:t>OPTIONAL,</w:t>
      </w:r>
    </w:p>
    <w:p w14:paraId="02D845AC"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3DF588A3" w14:textId="77777777" w:rsidR="00545911" w:rsidRPr="00EA5FA7" w:rsidRDefault="00545911" w:rsidP="00545911">
      <w:pPr>
        <w:pStyle w:val="PL"/>
        <w:rPr>
          <w:rFonts w:eastAsia="宋体"/>
        </w:rPr>
      </w:pPr>
      <w:r w:rsidRPr="00EA5FA7">
        <w:rPr>
          <w:rFonts w:eastAsia="宋体"/>
        </w:rPr>
        <w:t>}</w:t>
      </w:r>
    </w:p>
    <w:p w14:paraId="0F87B50E" w14:textId="77777777" w:rsidR="00545911" w:rsidRPr="00EA5FA7" w:rsidRDefault="00545911" w:rsidP="00545911">
      <w:pPr>
        <w:pStyle w:val="PL"/>
        <w:rPr>
          <w:rFonts w:eastAsia="宋体"/>
        </w:rPr>
      </w:pPr>
    </w:p>
    <w:p w14:paraId="64398A6A" w14:textId="77777777" w:rsidR="00545911" w:rsidRPr="00EA5FA7" w:rsidRDefault="00545911" w:rsidP="00545911">
      <w:pPr>
        <w:pStyle w:val="PL"/>
        <w:rPr>
          <w:rFonts w:eastAsia="宋体"/>
        </w:rPr>
      </w:pPr>
      <w:r w:rsidRPr="00EA5FA7">
        <w:t>DLUPTNLInformation</w:t>
      </w:r>
      <w:r w:rsidRPr="00EA5FA7">
        <w:rPr>
          <w:rFonts w:eastAsia="宋体"/>
        </w:rPr>
        <w:t xml:space="preserve">-ToBeSetup-ItemExtIEs </w:t>
      </w:r>
      <w:r w:rsidRPr="00EA5FA7">
        <w:rPr>
          <w:rFonts w:eastAsia="宋体"/>
        </w:rPr>
        <w:tab/>
        <w:t>F1AP-PROTOCOL-EXTENSION ::= {</w:t>
      </w:r>
    </w:p>
    <w:p w14:paraId="0E7FE46B" w14:textId="77777777" w:rsidR="00545911" w:rsidRPr="00EA5FA7" w:rsidRDefault="00545911" w:rsidP="00545911">
      <w:pPr>
        <w:pStyle w:val="PL"/>
        <w:rPr>
          <w:rFonts w:eastAsia="宋体"/>
        </w:rPr>
      </w:pPr>
      <w:r w:rsidRPr="00EA5FA7">
        <w:rPr>
          <w:rFonts w:eastAsia="宋体"/>
        </w:rPr>
        <w:tab/>
        <w:t>...</w:t>
      </w:r>
    </w:p>
    <w:p w14:paraId="5B6AA387" w14:textId="77777777" w:rsidR="00545911" w:rsidRPr="00EA5FA7" w:rsidRDefault="00545911" w:rsidP="00545911">
      <w:pPr>
        <w:pStyle w:val="PL"/>
        <w:rPr>
          <w:rFonts w:eastAsia="宋体"/>
        </w:rPr>
      </w:pPr>
      <w:r w:rsidRPr="00EA5FA7">
        <w:rPr>
          <w:rFonts w:eastAsia="宋体"/>
        </w:rPr>
        <w:t>}</w:t>
      </w:r>
    </w:p>
    <w:p w14:paraId="251056E6" w14:textId="77777777" w:rsidR="00545911" w:rsidRPr="00EA5FA7" w:rsidRDefault="00545911" w:rsidP="00545911">
      <w:pPr>
        <w:pStyle w:val="PL"/>
        <w:rPr>
          <w:noProof w:val="0"/>
        </w:rPr>
      </w:pPr>
    </w:p>
    <w:p w14:paraId="7EE27BC2" w14:textId="77777777" w:rsidR="00545911" w:rsidRPr="00EA5FA7" w:rsidRDefault="00545911" w:rsidP="00545911">
      <w:pPr>
        <w:pStyle w:val="PL"/>
        <w:rPr>
          <w:noProof w:val="0"/>
        </w:rPr>
      </w:pPr>
      <w:r w:rsidRPr="00EA5FA7">
        <w:rPr>
          <w:noProof w:val="0"/>
        </w:rPr>
        <w:t>DRB-Activity-Item ::= SEQUENCE {</w:t>
      </w:r>
    </w:p>
    <w:p w14:paraId="51B2C93F" w14:textId="77777777" w:rsidR="00545911" w:rsidRPr="00EA5FA7" w:rsidRDefault="00545911" w:rsidP="00545911">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52DF54D2" w14:textId="77777777" w:rsidR="00545911" w:rsidRPr="00EA5FA7" w:rsidRDefault="00545911" w:rsidP="00545911">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5CC5DB72"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t>ProtocolExtensionContainer { { DRB-Activity-ItemExtIEs } }</w:t>
      </w:r>
      <w:r w:rsidRPr="009E10F7">
        <w:rPr>
          <w:noProof w:val="0"/>
          <w:lang w:val="fr-FR"/>
        </w:rPr>
        <w:tab/>
        <w:t>OPTIONAL,</w:t>
      </w:r>
    </w:p>
    <w:p w14:paraId="2D80987B" w14:textId="77777777" w:rsidR="00545911" w:rsidRPr="00EA5FA7" w:rsidRDefault="00545911" w:rsidP="00545911">
      <w:pPr>
        <w:pStyle w:val="PL"/>
        <w:rPr>
          <w:noProof w:val="0"/>
        </w:rPr>
      </w:pPr>
      <w:r w:rsidRPr="009E10F7">
        <w:rPr>
          <w:noProof w:val="0"/>
          <w:lang w:val="fr-FR"/>
        </w:rPr>
        <w:tab/>
      </w:r>
      <w:r w:rsidRPr="00EA5FA7">
        <w:rPr>
          <w:noProof w:val="0"/>
        </w:rPr>
        <w:t>...</w:t>
      </w:r>
    </w:p>
    <w:p w14:paraId="39666806" w14:textId="77777777" w:rsidR="00545911" w:rsidRPr="00EA5FA7" w:rsidRDefault="00545911" w:rsidP="00545911">
      <w:pPr>
        <w:pStyle w:val="PL"/>
        <w:rPr>
          <w:noProof w:val="0"/>
        </w:rPr>
      </w:pPr>
      <w:r w:rsidRPr="00EA5FA7">
        <w:rPr>
          <w:noProof w:val="0"/>
        </w:rPr>
        <w:t>}</w:t>
      </w:r>
    </w:p>
    <w:p w14:paraId="28B170A5" w14:textId="77777777" w:rsidR="00545911" w:rsidRPr="00EA5FA7" w:rsidRDefault="00545911" w:rsidP="00545911">
      <w:pPr>
        <w:pStyle w:val="PL"/>
        <w:rPr>
          <w:noProof w:val="0"/>
        </w:rPr>
      </w:pPr>
    </w:p>
    <w:p w14:paraId="3A3B21D7" w14:textId="77777777" w:rsidR="00545911" w:rsidRPr="00EA5FA7" w:rsidRDefault="00545911" w:rsidP="00545911">
      <w:pPr>
        <w:pStyle w:val="PL"/>
        <w:rPr>
          <w:noProof w:val="0"/>
        </w:rPr>
      </w:pPr>
      <w:r w:rsidRPr="00EA5FA7">
        <w:rPr>
          <w:noProof w:val="0"/>
        </w:rPr>
        <w:t xml:space="preserve">DRB-Activity-ItemExtIEs </w:t>
      </w:r>
      <w:r w:rsidRPr="00EA5FA7">
        <w:rPr>
          <w:noProof w:val="0"/>
        </w:rPr>
        <w:tab/>
        <w:t>F1AP-PROTOCOL-EXTENSION ::= {</w:t>
      </w:r>
    </w:p>
    <w:p w14:paraId="098DFBEB" w14:textId="77777777" w:rsidR="00545911" w:rsidRPr="00EA5FA7" w:rsidRDefault="00545911" w:rsidP="00545911">
      <w:pPr>
        <w:pStyle w:val="PL"/>
        <w:rPr>
          <w:noProof w:val="0"/>
        </w:rPr>
      </w:pPr>
      <w:r w:rsidRPr="00EA5FA7">
        <w:rPr>
          <w:noProof w:val="0"/>
        </w:rPr>
        <w:tab/>
        <w:t>...</w:t>
      </w:r>
    </w:p>
    <w:p w14:paraId="27060C70" w14:textId="77777777" w:rsidR="00545911" w:rsidRPr="00EA5FA7" w:rsidRDefault="00545911" w:rsidP="00545911">
      <w:pPr>
        <w:pStyle w:val="PL"/>
        <w:rPr>
          <w:noProof w:val="0"/>
        </w:rPr>
      </w:pPr>
      <w:r w:rsidRPr="00EA5FA7">
        <w:rPr>
          <w:noProof w:val="0"/>
        </w:rPr>
        <w:t>}</w:t>
      </w:r>
    </w:p>
    <w:p w14:paraId="2E17E2A8" w14:textId="77777777" w:rsidR="00545911" w:rsidRPr="00EA5FA7" w:rsidRDefault="00545911" w:rsidP="00545911">
      <w:pPr>
        <w:pStyle w:val="PL"/>
        <w:rPr>
          <w:noProof w:val="0"/>
        </w:rPr>
      </w:pPr>
    </w:p>
    <w:p w14:paraId="655F02D2" w14:textId="77777777" w:rsidR="00545911" w:rsidRPr="00EA5FA7" w:rsidRDefault="00545911" w:rsidP="00545911">
      <w:pPr>
        <w:pStyle w:val="PL"/>
        <w:rPr>
          <w:noProof w:val="0"/>
        </w:rPr>
      </w:pPr>
      <w:r w:rsidRPr="00EA5FA7">
        <w:rPr>
          <w:noProof w:val="0"/>
        </w:rPr>
        <w:t>DRB-Activity ::= ENUMERATED {active, not-active}</w:t>
      </w:r>
    </w:p>
    <w:p w14:paraId="08FC308C" w14:textId="77777777" w:rsidR="00545911" w:rsidRPr="00EA5FA7" w:rsidRDefault="00545911" w:rsidP="00545911">
      <w:pPr>
        <w:pStyle w:val="PL"/>
        <w:rPr>
          <w:noProof w:val="0"/>
        </w:rPr>
      </w:pPr>
    </w:p>
    <w:p w14:paraId="4DDF20CF" w14:textId="77777777" w:rsidR="00545911" w:rsidRPr="00EA5FA7" w:rsidRDefault="00545911" w:rsidP="00545911">
      <w:pPr>
        <w:pStyle w:val="PL"/>
        <w:rPr>
          <w:noProof w:val="0"/>
        </w:rPr>
      </w:pPr>
      <w:r w:rsidRPr="00EA5FA7">
        <w:rPr>
          <w:noProof w:val="0"/>
        </w:rPr>
        <w:t>DRBID ::= INTEGER (</w:t>
      </w:r>
      <w:r w:rsidRPr="00EA5FA7">
        <w:rPr>
          <w:rFonts w:eastAsia="宋体"/>
        </w:rPr>
        <w:t>1</w:t>
      </w:r>
      <w:r w:rsidRPr="00EA5FA7">
        <w:rPr>
          <w:noProof w:val="0"/>
        </w:rPr>
        <w:t>..</w:t>
      </w:r>
      <w:r w:rsidRPr="00EA5FA7">
        <w:rPr>
          <w:rFonts w:eastAsia="宋体"/>
        </w:rPr>
        <w:t>32</w:t>
      </w:r>
      <w:r w:rsidRPr="00EA5FA7">
        <w:rPr>
          <w:noProof w:val="0"/>
        </w:rPr>
        <w:t>, ...)</w:t>
      </w:r>
    </w:p>
    <w:p w14:paraId="03FA76A6" w14:textId="77777777" w:rsidR="00545911" w:rsidRPr="00EA5FA7" w:rsidRDefault="00545911" w:rsidP="00545911">
      <w:pPr>
        <w:pStyle w:val="PL"/>
        <w:rPr>
          <w:rFonts w:eastAsia="宋体"/>
          <w:snapToGrid w:val="0"/>
        </w:rPr>
      </w:pPr>
    </w:p>
    <w:p w14:paraId="3AA682CA" w14:textId="77777777" w:rsidR="00545911" w:rsidRPr="00EA5FA7" w:rsidRDefault="00545911" w:rsidP="00545911">
      <w:pPr>
        <w:pStyle w:val="PL"/>
        <w:rPr>
          <w:rFonts w:eastAsia="宋体"/>
          <w:snapToGrid w:val="0"/>
        </w:rPr>
      </w:pPr>
      <w:r w:rsidRPr="00EA5FA7">
        <w:rPr>
          <w:rFonts w:eastAsia="宋体"/>
          <w:snapToGrid w:val="0"/>
        </w:rPr>
        <w:t>DRBs-FailedToBeModified-Item</w:t>
      </w:r>
      <w:r w:rsidRPr="00EA5FA7">
        <w:rPr>
          <w:rFonts w:eastAsia="宋体"/>
          <w:snapToGrid w:val="0"/>
        </w:rPr>
        <w:tab/>
        <w:t>::= SEQUENCE {</w:t>
      </w:r>
    </w:p>
    <w:p w14:paraId="20F459F9"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r w:rsidRPr="00EA5FA7">
        <w:rPr>
          <w:rFonts w:eastAsia="宋体"/>
          <w:snapToGrid w:val="0"/>
        </w:rPr>
        <w:tab/>
      </w:r>
      <w:r w:rsidRPr="00EA5FA7">
        <w:rPr>
          <w:rFonts w:eastAsia="宋体"/>
          <w:snapToGrid w:val="0"/>
        </w:rPr>
        <w:tab/>
        <w:t>,</w:t>
      </w:r>
    </w:p>
    <w:p w14:paraId="592C7016" w14:textId="77777777" w:rsidR="00545911" w:rsidRPr="00EA5FA7" w:rsidRDefault="00545911" w:rsidP="00545911">
      <w:pPr>
        <w:pStyle w:val="PL"/>
        <w:rPr>
          <w:rFonts w:eastAsia="宋体"/>
          <w:snapToGrid w:val="0"/>
        </w:rPr>
      </w:pPr>
      <w:r w:rsidRPr="00EA5FA7">
        <w:rPr>
          <w:rFonts w:eastAsia="宋体"/>
          <w:snapToGrid w:val="0"/>
        </w:rPr>
        <w:tab/>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t>OPTIONAL,</w:t>
      </w:r>
    </w:p>
    <w:p w14:paraId="18D4D289"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DRBs-FailedToBeModified-ItemExtIEs } }</w:t>
      </w:r>
      <w:r w:rsidRPr="00EA5FA7">
        <w:rPr>
          <w:rFonts w:eastAsia="宋体"/>
          <w:snapToGrid w:val="0"/>
        </w:rPr>
        <w:tab/>
        <w:t>OPTIONAL,</w:t>
      </w:r>
    </w:p>
    <w:p w14:paraId="379DA3BE" w14:textId="77777777" w:rsidR="00545911" w:rsidRPr="00EA5FA7" w:rsidRDefault="00545911" w:rsidP="00545911">
      <w:pPr>
        <w:pStyle w:val="PL"/>
        <w:rPr>
          <w:rFonts w:eastAsia="宋体"/>
          <w:snapToGrid w:val="0"/>
        </w:rPr>
      </w:pPr>
      <w:r w:rsidRPr="00EA5FA7">
        <w:rPr>
          <w:rFonts w:eastAsia="宋体"/>
          <w:snapToGrid w:val="0"/>
        </w:rPr>
        <w:tab/>
        <w:t>...</w:t>
      </w:r>
    </w:p>
    <w:p w14:paraId="359F7EED" w14:textId="77777777" w:rsidR="00545911" w:rsidRPr="00EA5FA7" w:rsidRDefault="00545911" w:rsidP="00545911">
      <w:pPr>
        <w:pStyle w:val="PL"/>
        <w:rPr>
          <w:rFonts w:eastAsia="宋体"/>
          <w:snapToGrid w:val="0"/>
        </w:rPr>
      </w:pPr>
      <w:r w:rsidRPr="00EA5FA7">
        <w:rPr>
          <w:rFonts w:eastAsia="宋体"/>
          <w:snapToGrid w:val="0"/>
        </w:rPr>
        <w:t>}</w:t>
      </w:r>
    </w:p>
    <w:p w14:paraId="42D507D7" w14:textId="77777777" w:rsidR="00545911" w:rsidRPr="00EA5FA7" w:rsidRDefault="00545911" w:rsidP="00545911">
      <w:pPr>
        <w:pStyle w:val="PL"/>
        <w:rPr>
          <w:rFonts w:eastAsia="宋体"/>
          <w:snapToGrid w:val="0"/>
        </w:rPr>
      </w:pPr>
    </w:p>
    <w:p w14:paraId="019A905C" w14:textId="77777777" w:rsidR="00545911" w:rsidRPr="00EA5FA7" w:rsidRDefault="00545911" w:rsidP="00545911">
      <w:pPr>
        <w:pStyle w:val="PL"/>
        <w:rPr>
          <w:rFonts w:eastAsia="宋体"/>
          <w:snapToGrid w:val="0"/>
        </w:rPr>
      </w:pPr>
      <w:r w:rsidRPr="00EA5FA7">
        <w:rPr>
          <w:rFonts w:eastAsia="宋体"/>
          <w:snapToGrid w:val="0"/>
        </w:rPr>
        <w:t xml:space="preserve">DRBs-FailedToBeModified-ItemExtIEs </w:t>
      </w:r>
      <w:r w:rsidRPr="00EA5FA7">
        <w:rPr>
          <w:rFonts w:eastAsia="宋体"/>
          <w:snapToGrid w:val="0"/>
        </w:rPr>
        <w:tab/>
        <w:t>F1AP-PROTOCOL-EXTENSION ::= {</w:t>
      </w:r>
    </w:p>
    <w:p w14:paraId="21A0D751" w14:textId="77777777" w:rsidR="00545911" w:rsidRPr="00EA5FA7" w:rsidRDefault="00545911" w:rsidP="00545911">
      <w:pPr>
        <w:pStyle w:val="PL"/>
        <w:rPr>
          <w:rFonts w:eastAsia="宋体"/>
          <w:snapToGrid w:val="0"/>
        </w:rPr>
      </w:pPr>
      <w:r w:rsidRPr="00EA5FA7">
        <w:rPr>
          <w:rFonts w:eastAsia="宋体"/>
          <w:snapToGrid w:val="0"/>
        </w:rPr>
        <w:tab/>
        <w:t>...</w:t>
      </w:r>
    </w:p>
    <w:p w14:paraId="3270F341" w14:textId="77777777" w:rsidR="00545911" w:rsidRPr="00EA5FA7" w:rsidRDefault="00545911" w:rsidP="00545911">
      <w:pPr>
        <w:pStyle w:val="PL"/>
        <w:rPr>
          <w:rFonts w:eastAsia="宋体"/>
          <w:snapToGrid w:val="0"/>
        </w:rPr>
      </w:pPr>
      <w:r w:rsidRPr="00EA5FA7">
        <w:rPr>
          <w:rFonts w:eastAsia="宋体"/>
          <w:snapToGrid w:val="0"/>
        </w:rPr>
        <w:t>}</w:t>
      </w:r>
    </w:p>
    <w:p w14:paraId="3230C5C4" w14:textId="77777777" w:rsidR="00545911" w:rsidRPr="00EA5FA7" w:rsidRDefault="00545911" w:rsidP="00545911">
      <w:pPr>
        <w:pStyle w:val="PL"/>
        <w:rPr>
          <w:rFonts w:eastAsia="宋体"/>
          <w:snapToGrid w:val="0"/>
        </w:rPr>
      </w:pPr>
    </w:p>
    <w:p w14:paraId="141FB46E" w14:textId="77777777" w:rsidR="00545911" w:rsidRPr="00EA5FA7" w:rsidRDefault="00545911" w:rsidP="00545911">
      <w:pPr>
        <w:pStyle w:val="PL"/>
        <w:rPr>
          <w:rFonts w:eastAsia="宋体"/>
          <w:snapToGrid w:val="0"/>
        </w:rPr>
      </w:pPr>
      <w:r w:rsidRPr="00EA5FA7">
        <w:rPr>
          <w:rFonts w:eastAsia="宋体"/>
          <w:snapToGrid w:val="0"/>
        </w:rPr>
        <w:t>DRBs-FailedToBeSetup-Item</w:t>
      </w:r>
      <w:r w:rsidRPr="00EA5FA7">
        <w:rPr>
          <w:rFonts w:eastAsia="宋体"/>
          <w:snapToGrid w:val="0"/>
        </w:rPr>
        <w:tab/>
        <w:t>::= SEQUENCE {</w:t>
      </w:r>
    </w:p>
    <w:p w14:paraId="1F598EFB"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t>DRBID,</w:t>
      </w:r>
    </w:p>
    <w:p w14:paraId="49CEF90E"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cause</w:t>
      </w:r>
      <w:r w:rsidRPr="009E10F7">
        <w:rPr>
          <w:rFonts w:eastAsia="宋体"/>
          <w:snapToGrid w:val="0"/>
          <w:lang w:val="fr-FR"/>
        </w:rPr>
        <w:tab/>
        <w:t>Cause</w:t>
      </w:r>
      <w:r w:rsidRPr="009E10F7">
        <w:rPr>
          <w:rFonts w:eastAsia="宋体"/>
          <w:snapToGrid w:val="0"/>
          <w:lang w:val="fr-FR"/>
        </w:rPr>
        <w:tab/>
        <w:t>OPTIONAL,</w:t>
      </w:r>
    </w:p>
    <w:p w14:paraId="24356352"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DRBs-FailedToBeSetup-ItemExtIEs } }</w:t>
      </w:r>
      <w:r w:rsidRPr="009E10F7">
        <w:rPr>
          <w:rFonts w:eastAsia="宋体"/>
          <w:snapToGrid w:val="0"/>
          <w:lang w:val="fr-FR"/>
        </w:rPr>
        <w:tab/>
        <w:t>OPTIONAL,</w:t>
      </w:r>
    </w:p>
    <w:p w14:paraId="2F2FF8B0"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5E643EBE" w14:textId="77777777" w:rsidR="00545911" w:rsidRPr="00EA5FA7" w:rsidRDefault="00545911" w:rsidP="00545911">
      <w:pPr>
        <w:pStyle w:val="PL"/>
        <w:rPr>
          <w:rFonts w:eastAsia="宋体"/>
          <w:snapToGrid w:val="0"/>
        </w:rPr>
      </w:pPr>
      <w:r w:rsidRPr="00EA5FA7">
        <w:rPr>
          <w:rFonts w:eastAsia="宋体"/>
          <w:snapToGrid w:val="0"/>
        </w:rPr>
        <w:t>}</w:t>
      </w:r>
    </w:p>
    <w:p w14:paraId="46C7F1D0" w14:textId="77777777" w:rsidR="00545911" w:rsidRPr="00EA5FA7" w:rsidRDefault="00545911" w:rsidP="00545911">
      <w:pPr>
        <w:pStyle w:val="PL"/>
        <w:rPr>
          <w:rFonts w:eastAsia="宋体"/>
          <w:snapToGrid w:val="0"/>
        </w:rPr>
      </w:pPr>
    </w:p>
    <w:p w14:paraId="7F949CE3" w14:textId="77777777" w:rsidR="00545911" w:rsidRPr="00EA5FA7" w:rsidRDefault="00545911" w:rsidP="00545911">
      <w:pPr>
        <w:pStyle w:val="PL"/>
        <w:rPr>
          <w:rFonts w:eastAsia="宋体"/>
          <w:snapToGrid w:val="0"/>
        </w:rPr>
      </w:pPr>
      <w:r w:rsidRPr="00EA5FA7">
        <w:rPr>
          <w:rFonts w:eastAsia="宋体"/>
          <w:snapToGrid w:val="0"/>
        </w:rPr>
        <w:t xml:space="preserve">DRBs-FailedToBeSetup-ItemExtIEs </w:t>
      </w:r>
      <w:r w:rsidRPr="00EA5FA7">
        <w:rPr>
          <w:rFonts w:eastAsia="宋体"/>
          <w:snapToGrid w:val="0"/>
        </w:rPr>
        <w:tab/>
        <w:t>F1AP-PROTOCOL-EXTENSION ::= {</w:t>
      </w:r>
    </w:p>
    <w:p w14:paraId="0353B8FD" w14:textId="77777777" w:rsidR="00545911" w:rsidRPr="00EA5FA7" w:rsidRDefault="00545911" w:rsidP="00545911">
      <w:pPr>
        <w:pStyle w:val="PL"/>
        <w:rPr>
          <w:rFonts w:eastAsia="宋体"/>
          <w:snapToGrid w:val="0"/>
        </w:rPr>
      </w:pPr>
      <w:r w:rsidRPr="00EA5FA7">
        <w:rPr>
          <w:rFonts w:eastAsia="宋体"/>
          <w:snapToGrid w:val="0"/>
        </w:rPr>
        <w:tab/>
        <w:t>...</w:t>
      </w:r>
    </w:p>
    <w:p w14:paraId="3DEC7397" w14:textId="77777777" w:rsidR="00545911" w:rsidRPr="00EA5FA7" w:rsidRDefault="00545911" w:rsidP="00545911">
      <w:pPr>
        <w:pStyle w:val="PL"/>
        <w:rPr>
          <w:rFonts w:eastAsia="宋体"/>
          <w:snapToGrid w:val="0"/>
        </w:rPr>
      </w:pPr>
      <w:r w:rsidRPr="00EA5FA7">
        <w:rPr>
          <w:rFonts w:eastAsia="宋体"/>
          <w:snapToGrid w:val="0"/>
        </w:rPr>
        <w:t>}</w:t>
      </w:r>
    </w:p>
    <w:p w14:paraId="331B2BBE" w14:textId="77777777" w:rsidR="00545911" w:rsidRPr="00EA5FA7" w:rsidRDefault="00545911" w:rsidP="00545911">
      <w:pPr>
        <w:pStyle w:val="PL"/>
        <w:rPr>
          <w:rFonts w:eastAsia="宋体"/>
          <w:snapToGrid w:val="0"/>
        </w:rPr>
      </w:pPr>
    </w:p>
    <w:p w14:paraId="3469F83B" w14:textId="77777777" w:rsidR="00545911" w:rsidRPr="00EA5FA7" w:rsidRDefault="00545911" w:rsidP="00545911">
      <w:pPr>
        <w:pStyle w:val="PL"/>
        <w:rPr>
          <w:rFonts w:eastAsia="宋体"/>
          <w:snapToGrid w:val="0"/>
        </w:rPr>
      </w:pPr>
    </w:p>
    <w:p w14:paraId="6064D1F6" w14:textId="77777777" w:rsidR="00545911" w:rsidRPr="00EA5FA7" w:rsidRDefault="00545911" w:rsidP="00545911">
      <w:pPr>
        <w:pStyle w:val="PL"/>
        <w:rPr>
          <w:rFonts w:eastAsia="宋体"/>
          <w:snapToGrid w:val="0"/>
        </w:rPr>
      </w:pPr>
      <w:r w:rsidRPr="00EA5FA7">
        <w:rPr>
          <w:rFonts w:eastAsia="宋体"/>
          <w:snapToGrid w:val="0"/>
        </w:rPr>
        <w:t>DRBs-FailedToBeSetupMod-Item</w:t>
      </w:r>
      <w:r w:rsidRPr="00EA5FA7">
        <w:rPr>
          <w:rFonts w:eastAsia="宋体"/>
          <w:snapToGrid w:val="0"/>
        </w:rPr>
        <w:tab/>
        <w:t>::= SEQUENCE {</w:t>
      </w:r>
    </w:p>
    <w:p w14:paraId="16D7C51A"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r w:rsidRPr="00EA5FA7">
        <w:rPr>
          <w:rFonts w:eastAsia="宋体"/>
          <w:snapToGrid w:val="0"/>
        </w:rPr>
        <w:tab/>
        <w:t>,</w:t>
      </w:r>
    </w:p>
    <w:p w14:paraId="6EB13E26"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cause</w:t>
      </w:r>
      <w:r w:rsidRPr="009E10F7">
        <w:rPr>
          <w:rFonts w:eastAsia="宋体"/>
          <w:snapToGrid w:val="0"/>
          <w:lang w:val="fr-FR"/>
        </w:rPr>
        <w:tab/>
      </w:r>
      <w:r w:rsidRPr="009E10F7">
        <w:rPr>
          <w:rFonts w:eastAsia="宋体"/>
          <w:snapToGrid w:val="0"/>
          <w:lang w:val="fr-FR"/>
        </w:rPr>
        <w:tab/>
        <w:t>Cause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OPTIONAL ,</w:t>
      </w:r>
    </w:p>
    <w:p w14:paraId="20AA317E"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DRBs-FailedToBeSetupMod-ItemExtIEs } }</w:t>
      </w:r>
      <w:r w:rsidRPr="009E10F7">
        <w:rPr>
          <w:rFonts w:eastAsia="宋体"/>
          <w:snapToGrid w:val="0"/>
          <w:lang w:val="fr-FR"/>
        </w:rPr>
        <w:tab/>
        <w:t>OPTIONAL,</w:t>
      </w:r>
    </w:p>
    <w:p w14:paraId="3C3961A6"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006403F6" w14:textId="77777777" w:rsidR="00545911" w:rsidRPr="00EA5FA7" w:rsidRDefault="00545911" w:rsidP="00545911">
      <w:pPr>
        <w:pStyle w:val="PL"/>
        <w:rPr>
          <w:rFonts w:eastAsia="宋体"/>
          <w:snapToGrid w:val="0"/>
        </w:rPr>
      </w:pPr>
      <w:r w:rsidRPr="00EA5FA7">
        <w:rPr>
          <w:rFonts w:eastAsia="宋体"/>
          <w:snapToGrid w:val="0"/>
        </w:rPr>
        <w:t>}</w:t>
      </w:r>
    </w:p>
    <w:p w14:paraId="17F8A200" w14:textId="77777777" w:rsidR="00545911" w:rsidRPr="00EA5FA7" w:rsidRDefault="00545911" w:rsidP="00545911">
      <w:pPr>
        <w:pStyle w:val="PL"/>
        <w:rPr>
          <w:rFonts w:eastAsia="宋体"/>
          <w:snapToGrid w:val="0"/>
        </w:rPr>
      </w:pPr>
    </w:p>
    <w:p w14:paraId="386BA53B" w14:textId="77777777" w:rsidR="00545911" w:rsidRPr="00EA5FA7" w:rsidRDefault="00545911" w:rsidP="00545911">
      <w:pPr>
        <w:pStyle w:val="PL"/>
        <w:rPr>
          <w:rFonts w:eastAsia="宋体"/>
          <w:snapToGrid w:val="0"/>
        </w:rPr>
      </w:pPr>
      <w:r w:rsidRPr="00EA5FA7">
        <w:rPr>
          <w:rFonts w:eastAsia="宋体"/>
          <w:snapToGrid w:val="0"/>
        </w:rPr>
        <w:t xml:space="preserve">DRBs-FailedToBeSetupMod-ItemExtIEs </w:t>
      </w:r>
      <w:r w:rsidRPr="00EA5FA7">
        <w:rPr>
          <w:rFonts w:eastAsia="宋体"/>
          <w:snapToGrid w:val="0"/>
        </w:rPr>
        <w:tab/>
        <w:t>F1AP-PROTOCOL-EXTENSION ::= {</w:t>
      </w:r>
    </w:p>
    <w:p w14:paraId="14AE985E" w14:textId="77777777" w:rsidR="00545911" w:rsidRPr="00EA5FA7" w:rsidRDefault="00545911" w:rsidP="00545911">
      <w:pPr>
        <w:pStyle w:val="PL"/>
        <w:rPr>
          <w:rFonts w:eastAsia="宋体"/>
          <w:snapToGrid w:val="0"/>
        </w:rPr>
      </w:pPr>
      <w:r w:rsidRPr="00EA5FA7">
        <w:rPr>
          <w:rFonts w:eastAsia="宋体"/>
          <w:snapToGrid w:val="0"/>
        </w:rPr>
        <w:tab/>
        <w:t>...</w:t>
      </w:r>
    </w:p>
    <w:p w14:paraId="0918023A" w14:textId="77777777" w:rsidR="00545911" w:rsidRPr="00EA5FA7" w:rsidRDefault="00545911" w:rsidP="00545911">
      <w:pPr>
        <w:pStyle w:val="PL"/>
        <w:rPr>
          <w:rFonts w:eastAsia="宋体"/>
          <w:snapToGrid w:val="0"/>
        </w:rPr>
      </w:pPr>
      <w:r w:rsidRPr="00EA5FA7">
        <w:rPr>
          <w:rFonts w:eastAsia="宋体"/>
          <w:snapToGrid w:val="0"/>
        </w:rPr>
        <w:t>}</w:t>
      </w:r>
    </w:p>
    <w:p w14:paraId="791A27C2" w14:textId="77777777" w:rsidR="00545911" w:rsidRPr="00EA5FA7" w:rsidRDefault="00545911" w:rsidP="00545911">
      <w:pPr>
        <w:pStyle w:val="PL"/>
        <w:rPr>
          <w:rFonts w:eastAsia="宋体"/>
          <w:snapToGrid w:val="0"/>
        </w:rPr>
      </w:pPr>
    </w:p>
    <w:p w14:paraId="7B74429F" w14:textId="77777777" w:rsidR="00545911" w:rsidRPr="00EA5FA7" w:rsidRDefault="00545911" w:rsidP="00545911">
      <w:pPr>
        <w:pStyle w:val="PL"/>
        <w:rPr>
          <w:rFonts w:eastAsia="宋体"/>
          <w:snapToGrid w:val="0"/>
        </w:rPr>
      </w:pPr>
      <w:r w:rsidRPr="00EA5FA7">
        <w:rPr>
          <w:rFonts w:eastAsia="宋体"/>
          <w:snapToGrid w:val="0"/>
        </w:rPr>
        <w:t>DRB-Information</w:t>
      </w:r>
      <w:r w:rsidRPr="00EA5FA7">
        <w:rPr>
          <w:rFonts w:eastAsia="宋体"/>
          <w:snapToGrid w:val="0"/>
        </w:rPr>
        <w:tab/>
        <w:t>::=</w:t>
      </w:r>
      <w:r w:rsidRPr="00EA5FA7">
        <w:rPr>
          <w:rFonts w:eastAsia="宋体"/>
          <w:snapToGrid w:val="0"/>
        </w:rPr>
        <w:tab/>
        <w:t>SEQUENCE {</w:t>
      </w:r>
    </w:p>
    <w:p w14:paraId="362CC56C" w14:textId="77777777" w:rsidR="00545911" w:rsidRPr="00EA5FA7" w:rsidRDefault="00545911" w:rsidP="00545911">
      <w:pPr>
        <w:pStyle w:val="PL"/>
        <w:rPr>
          <w:rFonts w:eastAsia="宋体"/>
          <w:snapToGrid w:val="0"/>
        </w:rPr>
      </w:pPr>
      <w:r w:rsidRPr="00EA5FA7">
        <w:rPr>
          <w:rFonts w:eastAsia="宋体"/>
          <w:snapToGrid w:val="0"/>
        </w:rPr>
        <w:tab/>
        <w:t>dRB-QoS</w:t>
      </w:r>
      <w:r w:rsidRPr="00EA5FA7">
        <w:rPr>
          <w:rFonts w:eastAsia="宋体"/>
          <w:snapToGrid w:val="0"/>
        </w:rPr>
        <w:tab/>
      </w:r>
      <w:r w:rsidRPr="00EA5FA7">
        <w:rPr>
          <w:rFonts w:eastAsia="宋体"/>
          <w:snapToGrid w:val="0"/>
        </w:rPr>
        <w:tab/>
        <w:t xml:space="preserve">QoSFlowLevelQoSParameters, </w:t>
      </w:r>
    </w:p>
    <w:p w14:paraId="6E9E9D38"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sNSSAI</w:t>
      </w:r>
      <w:r w:rsidRPr="009E10F7">
        <w:rPr>
          <w:rFonts w:eastAsia="宋体"/>
          <w:snapToGrid w:val="0"/>
          <w:lang w:val="fr-FR"/>
        </w:rPr>
        <w:tab/>
      </w:r>
      <w:r w:rsidRPr="009E10F7">
        <w:rPr>
          <w:rFonts w:eastAsia="宋体"/>
          <w:snapToGrid w:val="0"/>
          <w:lang w:val="fr-FR"/>
        </w:rPr>
        <w:tab/>
        <w:t xml:space="preserve">SNSSAI, </w:t>
      </w:r>
    </w:p>
    <w:p w14:paraId="56025724" w14:textId="77777777" w:rsidR="00545911" w:rsidRPr="009E10F7" w:rsidRDefault="00545911" w:rsidP="00545911">
      <w:pPr>
        <w:pStyle w:val="PL"/>
        <w:rPr>
          <w:rFonts w:eastAsia="宋体"/>
          <w:snapToGrid w:val="0"/>
          <w:lang w:val="fr-FR"/>
        </w:rPr>
      </w:pPr>
      <w:r w:rsidRPr="009E10F7">
        <w:rPr>
          <w:rFonts w:eastAsia="宋体"/>
          <w:snapToGrid w:val="0"/>
          <w:lang w:val="fr-FR"/>
        </w:rPr>
        <w:tab/>
        <w:t>notificationControl</w:t>
      </w:r>
      <w:r w:rsidRPr="009E10F7">
        <w:rPr>
          <w:rFonts w:eastAsia="宋体"/>
          <w:snapToGrid w:val="0"/>
          <w:lang w:val="fr-FR"/>
        </w:rPr>
        <w:tab/>
      </w:r>
      <w:r w:rsidRPr="009E10F7">
        <w:rPr>
          <w:rFonts w:eastAsia="宋体"/>
          <w:snapToGrid w:val="0"/>
          <w:lang w:val="fr-FR"/>
        </w:rPr>
        <w:tab/>
        <w:t>NotificationControl</w:t>
      </w:r>
      <w:r w:rsidRPr="009E10F7">
        <w:rPr>
          <w:rFonts w:eastAsia="宋体"/>
          <w:snapToGrid w:val="0"/>
          <w:lang w:val="fr-FR"/>
        </w:rPr>
        <w:tab/>
      </w:r>
      <w:r w:rsidRPr="009E10F7">
        <w:rPr>
          <w:rFonts w:eastAsia="宋体"/>
          <w:snapToGrid w:val="0"/>
          <w:lang w:val="fr-FR"/>
        </w:rPr>
        <w:tab/>
        <w:t>OPTIONAL,</w:t>
      </w:r>
    </w:p>
    <w:p w14:paraId="32D5EC33"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flows-Mapped-To-DRB-List</w:t>
      </w:r>
      <w:r w:rsidRPr="00EA5FA7">
        <w:rPr>
          <w:rFonts w:eastAsia="宋体"/>
          <w:snapToGrid w:val="0"/>
        </w:rPr>
        <w:tab/>
        <w:t>Flows-Mapped-To-DRB-List,</w:t>
      </w:r>
    </w:p>
    <w:p w14:paraId="53D33E7D"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iE-Extensions</w:t>
      </w:r>
      <w:r w:rsidRPr="009E10F7">
        <w:rPr>
          <w:rFonts w:eastAsia="宋体"/>
          <w:snapToGrid w:val="0"/>
          <w:lang w:val="fr-FR"/>
        </w:rPr>
        <w:tab/>
        <w:t>ProtocolExtensionContainer { { DRB-Information-ItemExtIEs } }</w:t>
      </w:r>
      <w:r w:rsidRPr="009E10F7">
        <w:rPr>
          <w:rFonts w:eastAsia="宋体"/>
          <w:snapToGrid w:val="0"/>
          <w:lang w:val="fr-FR"/>
        </w:rPr>
        <w:tab/>
        <w:t>OPTIONAL</w:t>
      </w:r>
    </w:p>
    <w:p w14:paraId="6A1112B5" w14:textId="77777777" w:rsidR="00545911" w:rsidRPr="00EA5FA7" w:rsidRDefault="00545911" w:rsidP="00545911">
      <w:pPr>
        <w:pStyle w:val="PL"/>
        <w:rPr>
          <w:rFonts w:eastAsia="宋体"/>
          <w:snapToGrid w:val="0"/>
        </w:rPr>
      </w:pPr>
      <w:r w:rsidRPr="00EA5FA7">
        <w:rPr>
          <w:rFonts w:eastAsia="宋体"/>
          <w:snapToGrid w:val="0"/>
        </w:rPr>
        <w:t>}</w:t>
      </w:r>
    </w:p>
    <w:p w14:paraId="2C0786AB" w14:textId="77777777" w:rsidR="00545911" w:rsidRPr="00EA5FA7" w:rsidRDefault="00545911" w:rsidP="00545911">
      <w:pPr>
        <w:pStyle w:val="PL"/>
        <w:rPr>
          <w:rFonts w:eastAsia="宋体"/>
          <w:snapToGrid w:val="0"/>
        </w:rPr>
      </w:pPr>
    </w:p>
    <w:p w14:paraId="37C60A97" w14:textId="77777777" w:rsidR="00545911" w:rsidRPr="00EA5FA7" w:rsidRDefault="00545911" w:rsidP="00545911">
      <w:pPr>
        <w:pStyle w:val="PL"/>
        <w:rPr>
          <w:rFonts w:eastAsia="宋体"/>
          <w:snapToGrid w:val="0"/>
        </w:rPr>
      </w:pPr>
      <w:r w:rsidRPr="00EA5FA7">
        <w:rPr>
          <w:rFonts w:eastAsia="宋体"/>
          <w:snapToGrid w:val="0"/>
        </w:rPr>
        <w:t xml:space="preserve">DRB-Information-ItemExtIEs </w:t>
      </w:r>
      <w:r w:rsidRPr="00EA5FA7">
        <w:rPr>
          <w:rFonts w:eastAsia="宋体"/>
          <w:snapToGrid w:val="0"/>
        </w:rPr>
        <w:tab/>
        <w:t>F1AP-PROTOCOL-EXTENSION ::= {</w:t>
      </w:r>
    </w:p>
    <w:p w14:paraId="43910CBC" w14:textId="77777777" w:rsidR="00545911" w:rsidRPr="00EA5FA7" w:rsidRDefault="00545911" w:rsidP="00545911">
      <w:pPr>
        <w:pStyle w:val="PL"/>
        <w:rPr>
          <w:rFonts w:eastAsia="宋体"/>
          <w:snapToGrid w:val="0"/>
        </w:rPr>
      </w:pPr>
      <w:r w:rsidRPr="00EA5FA7">
        <w:rPr>
          <w:rFonts w:eastAsia="宋体"/>
          <w:snapToGrid w:val="0"/>
        </w:rPr>
        <w:tab/>
        <w:t>...</w:t>
      </w:r>
    </w:p>
    <w:p w14:paraId="2EA265E2" w14:textId="77777777" w:rsidR="00545911" w:rsidRPr="00EA5FA7" w:rsidRDefault="00545911" w:rsidP="00545911">
      <w:pPr>
        <w:pStyle w:val="PL"/>
        <w:rPr>
          <w:rFonts w:eastAsia="宋体"/>
          <w:snapToGrid w:val="0"/>
        </w:rPr>
      </w:pPr>
      <w:r w:rsidRPr="00EA5FA7">
        <w:rPr>
          <w:rFonts w:eastAsia="宋体"/>
          <w:snapToGrid w:val="0"/>
        </w:rPr>
        <w:t>}</w:t>
      </w:r>
    </w:p>
    <w:p w14:paraId="272B63EC" w14:textId="77777777" w:rsidR="00545911" w:rsidRPr="00EA5FA7" w:rsidRDefault="00545911" w:rsidP="00545911">
      <w:pPr>
        <w:pStyle w:val="PL"/>
        <w:rPr>
          <w:rFonts w:eastAsia="宋体"/>
          <w:snapToGrid w:val="0"/>
        </w:rPr>
      </w:pPr>
    </w:p>
    <w:p w14:paraId="46A51FE3" w14:textId="77777777" w:rsidR="00545911" w:rsidRPr="00EA5FA7" w:rsidRDefault="00545911" w:rsidP="00545911">
      <w:pPr>
        <w:pStyle w:val="PL"/>
        <w:rPr>
          <w:rFonts w:eastAsia="宋体"/>
          <w:snapToGrid w:val="0"/>
        </w:rPr>
      </w:pPr>
      <w:r w:rsidRPr="00EA5FA7">
        <w:rPr>
          <w:rFonts w:eastAsia="宋体"/>
          <w:snapToGrid w:val="0"/>
        </w:rPr>
        <w:t>DRBs-Modified-Item</w:t>
      </w:r>
      <w:r w:rsidRPr="00EA5FA7">
        <w:rPr>
          <w:rFonts w:eastAsia="宋体"/>
          <w:snapToGrid w:val="0"/>
        </w:rPr>
        <w:tab/>
        <w:t>::= SEQUENCE {</w:t>
      </w:r>
    </w:p>
    <w:p w14:paraId="47C5286C"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71AC92B8" w14:textId="77777777" w:rsidR="00545911" w:rsidRPr="00EA5FA7" w:rsidRDefault="00545911" w:rsidP="00545911">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048594BC"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p>
    <w:p w14:paraId="13A79564"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iE-Extensions</w:t>
      </w:r>
      <w:r w:rsidRPr="009E10F7">
        <w:rPr>
          <w:rFonts w:eastAsia="宋体"/>
          <w:snapToGrid w:val="0"/>
          <w:lang w:val="fr-FR"/>
        </w:rPr>
        <w:tab/>
        <w:t>ProtocolExtensionContainer { { DRBs-Modified-ItemExtIEs } }</w:t>
      </w:r>
      <w:r w:rsidRPr="009E10F7">
        <w:rPr>
          <w:rFonts w:eastAsia="宋体"/>
          <w:snapToGrid w:val="0"/>
          <w:lang w:val="fr-FR"/>
        </w:rPr>
        <w:tab/>
        <w:t>OPTIONAL,</w:t>
      </w:r>
    </w:p>
    <w:p w14:paraId="1F1ACD6F"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6247E653" w14:textId="77777777" w:rsidR="00545911" w:rsidRPr="00EA5FA7" w:rsidRDefault="00545911" w:rsidP="00545911">
      <w:pPr>
        <w:pStyle w:val="PL"/>
        <w:rPr>
          <w:rFonts w:eastAsia="宋体"/>
          <w:snapToGrid w:val="0"/>
        </w:rPr>
      </w:pPr>
      <w:r w:rsidRPr="00EA5FA7">
        <w:rPr>
          <w:rFonts w:eastAsia="宋体"/>
          <w:snapToGrid w:val="0"/>
        </w:rPr>
        <w:t>}</w:t>
      </w:r>
    </w:p>
    <w:p w14:paraId="7B5BF788" w14:textId="77777777" w:rsidR="00545911" w:rsidRPr="00EA5FA7" w:rsidRDefault="00545911" w:rsidP="00545911">
      <w:pPr>
        <w:pStyle w:val="PL"/>
        <w:rPr>
          <w:rFonts w:eastAsia="宋体"/>
          <w:snapToGrid w:val="0"/>
        </w:rPr>
      </w:pPr>
    </w:p>
    <w:p w14:paraId="12342681" w14:textId="77777777" w:rsidR="00545911" w:rsidRPr="00EA5FA7" w:rsidRDefault="00545911" w:rsidP="00545911">
      <w:pPr>
        <w:pStyle w:val="PL"/>
        <w:rPr>
          <w:rFonts w:eastAsia="宋体"/>
          <w:snapToGrid w:val="0"/>
        </w:rPr>
      </w:pPr>
      <w:r w:rsidRPr="00EA5FA7">
        <w:rPr>
          <w:rFonts w:eastAsia="宋体"/>
          <w:snapToGrid w:val="0"/>
        </w:rPr>
        <w:t xml:space="preserve">DRBs-Modified-ItemExtIEs </w:t>
      </w:r>
      <w:r w:rsidRPr="00EA5FA7">
        <w:rPr>
          <w:rFonts w:eastAsia="宋体"/>
          <w:snapToGrid w:val="0"/>
        </w:rPr>
        <w:tab/>
        <w:t>F1AP-PROTOCOL-EXTENSION ::= {</w:t>
      </w:r>
    </w:p>
    <w:p w14:paraId="75B5CD58" w14:textId="77777777" w:rsidR="00545911" w:rsidRPr="00495DA4" w:rsidRDefault="00545911" w:rsidP="00545911">
      <w:pPr>
        <w:pStyle w:val="PL"/>
        <w:rPr>
          <w:rFonts w:eastAsia="宋体"/>
          <w:snapToGrid w:val="0"/>
        </w:rPr>
      </w:pPr>
      <w:r w:rsidRPr="00EA5FA7">
        <w:rPr>
          <w:rFonts w:eastAsia="宋体"/>
          <w:snapToGrid w:val="0"/>
        </w:rPr>
        <w:tab/>
        <w:t>{ ID id-RLC-Status</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CRITICALITY ignore</w:t>
      </w:r>
      <w:r w:rsidRPr="00EA5FA7">
        <w:rPr>
          <w:rFonts w:eastAsia="宋体"/>
          <w:snapToGrid w:val="0"/>
        </w:rPr>
        <w:tab/>
        <w:t>EXTENSION RLC-Status</w:t>
      </w:r>
      <w:r w:rsidRPr="00EA5FA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495DA4">
        <w:rPr>
          <w:rFonts w:eastAsia="宋体"/>
          <w:snapToGrid w:val="0"/>
        </w:rPr>
        <w:t>|</w:t>
      </w:r>
    </w:p>
    <w:p w14:paraId="5A93A8CC" w14:textId="77777777" w:rsidR="00545911" w:rsidRDefault="00545911" w:rsidP="00545911">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t>PRESENCE optional }</w:t>
      </w:r>
      <w:r>
        <w:rPr>
          <w:rFonts w:eastAsia="宋体"/>
          <w:snapToGrid w:val="0"/>
        </w:rPr>
        <w:t>|</w:t>
      </w:r>
    </w:p>
    <w:p w14:paraId="6DBF6F73" w14:textId="77777777" w:rsidR="00545911" w:rsidRPr="00EA5FA7" w:rsidRDefault="00545911" w:rsidP="00545911">
      <w:pPr>
        <w:pStyle w:val="PL"/>
        <w:rPr>
          <w:rFonts w:eastAsia="宋体"/>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EA5FA7">
        <w:rPr>
          <w:rFonts w:eastAsia="宋体"/>
          <w:snapToGrid w:val="0"/>
        </w:rPr>
        <w:t>,</w:t>
      </w:r>
    </w:p>
    <w:p w14:paraId="64238AB5" w14:textId="77777777" w:rsidR="00545911" w:rsidRPr="00EA5FA7" w:rsidRDefault="00545911" w:rsidP="00545911">
      <w:pPr>
        <w:pStyle w:val="PL"/>
        <w:rPr>
          <w:rFonts w:eastAsia="宋体"/>
          <w:snapToGrid w:val="0"/>
        </w:rPr>
      </w:pPr>
      <w:r w:rsidRPr="00EA5FA7">
        <w:rPr>
          <w:rFonts w:eastAsia="宋体"/>
          <w:snapToGrid w:val="0"/>
        </w:rPr>
        <w:tab/>
        <w:t>...</w:t>
      </w:r>
    </w:p>
    <w:p w14:paraId="428D2C61" w14:textId="77777777" w:rsidR="00545911" w:rsidRPr="00EA5FA7" w:rsidRDefault="00545911" w:rsidP="00545911">
      <w:pPr>
        <w:pStyle w:val="PL"/>
        <w:rPr>
          <w:rFonts w:eastAsia="宋体"/>
          <w:snapToGrid w:val="0"/>
        </w:rPr>
      </w:pPr>
      <w:r w:rsidRPr="00EA5FA7">
        <w:rPr>
          <w:rFonts w:eastAsia="宋体"/>
          <w:snapToGrid w:val="0"/>
        </w:rPr>
        <w:t>}</w:t>
      </w:r>
    </w:p>
    <w:p w14:paraId="3CEC4AEC" w14:textId="77777777" w:rsidR="00545911" w:rsidRPr="00EA5FA7" w:rsidRDefault="00545911" w:rsidP="00545911">
      <w:pPr>
        <w:pStyle w:val="PL"/>
        <w:rPr>
          <w:rFonts w:eastAsia="宋体"/>
          <w:snapToGrid w:val="0"/>
        </w:rPr>
      </w:pPr>
    </w:p>
    <w:p w14:paraId="500316BA" w14:textId="77777777" w:rsidR="00545911" w:rsidRPr="00EA5FA7" w:rsidRDefault="00545911" w:rsidP="00545911">
      <w:pPr>
        <w:pStyle w:val="PL"/>
        <w:rPr>
          <w:rFonts w:eastAsia="宋体"/>
          <w:snapToGrid w:val="0"/>
        </w:rPr>
      </w:pPr>
      <w:r w:rsidRPr="00EA5FA7">
        <w:rPr>
          <w:rFonts w:eastAsia="宋体"/>
          <w:snapToGrid w:val="0"/>
        </w:rPr>
        <w:t>DRBs-ModifiedConf-Item</w:t>
      </w:r>
      <w:r w:rsidRPr="00EA5FA7">
        <w:rPr>
          <w:rFonts w:eastAsia="宋体"/>
          <w:snapToGrid w:val="0"/>
        </w:rPr>
        <w:tab/>
        <w:t>::= SEQUENCE {</w:t>
      </w:r>
    </w:p>
    <w:p w14:paraId="218BB2FE"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075E7073" w14:textId="77777777" w:rsidR="00545911" w:rsidRPr="00EA5FA7" w:rsidRDefault="00545911" w:rsidP="00545911">
      <w:pPr>
        <w:pStyle w:val="PL"/>
        <w:rPr>
          <w:rFonts w:eastAsia="宋体"/>
        </w:rPr>
      </w:pPr>
      <w:r w:rsidRPr="00EA5FA7">
        <w:rPr>
          <w:rFonts w:eastAsia="宋体"/>
          <w:snapToGrid w:val="0"/>
        </w:rPr>
        <w:tab/>
      </w:r>
      <w:r w:rsidRPr="00EA5FA7">
        <w:t>uLUPTNLInformation</w:t>
      </w:r>
      <w:r w:rsidRPr="00EA5FA7">
        <w:rPr>
          <w:rFonts w:eastAsia="宋体"/>
        </w:rPr>
        <w:t>-ToBeSetup-List</w:t>
      </w:r>
      <w:r w:rsidRPr="00EA5FA7">
        <w:rPr>
          <w:rFonts w:eastAsia="宋体"/>
        </w:rPr>
        <w:tab/>
      </w:r>
      <w:r w:rsidRPr="00EA5FA7">
        <w:rPr>
          <w:rFonts w:eastAsia="宋体"/>
        </w:rPr>
        <w:tab/>
      </w:r>
      <w:r w:rsidRPr="00EA5FA7">
        <w:t>ULUPTNLInformation</w:t>
      </w:r>
      <w:r w:rsidRPr="00EA5FA7">
        <w:rPr>
          <w:rFonts w:eastAsia="宋体"/>
        </w:rPr>
        <w:t>-ToBeSetup-List</w:t>
      </w:r>
      <w:r w:rsidRPr="00EA5FA7">
        <w:rPr>
          <w:rFonts w:eastAsia="宋体"/>
        </w:rPr>
        <w:tab/>
        <w:t>,</w:t>
      </w:r>
    </w:p>
    <w:p w14:paraId="4D0CABC4" w14:textId="77777777" w:rsidR="00545911" w:rsidRPr="009E10F7" w:rsidRDefault="00545911" w:rsidP="00545911">
      <w:pPr>
        <w:pStyle w:val="PL"/>
        <w:rPr>
          <w:rFonts w:eastAsia="宋体"/>
          <w:snapToGrid w:val="0"/>
          <w:lang w:val="fr-FR"/>
        </w:rPr>
      </w:pPr>
      <w:r w:rsidRPr="00EA5FA7">
        <w:rPr>
          <w:rFonts w:eastAsia="宋体"/>
        </w:rPr>
        <w:tab/>
      </w:r>
      <w:r w:rsidRPr="009E10F7">
        <w:rPr>
          <w:rFonts w:eastAsia="宋体"/>
          <w:snapToGrid w:val="0"/>
          <w:lang w:val="fr-FR"/>
        </w:rPr>
        <w:t>iE-Extensions</w:t>
      </w:r>
      <w:r w:rsidRPr="009E10F7">
        <w:rPr>
          <w:rFonts w:eastAsia="宋体"/>
          <w:snapToGrid w:val="0"/>
          <w:lang w:val="fr-FR"/>
        </w:rPr>
        <w:tab/>
        <w:t>ProtocolExtensionContainer { { DRBs-ModifiedConf-ItemExtIEs } }</w:t>
      </w:r>
      <w:r w:rsidRPr="009E10F7">
        <w:rPr>
          <w:rFonts w:eastAsia="宋体"/>
          <w:snapToGrid w:val="0"/>
          <w:lang w:val="fr-FR"/>
        </w:rPr>
        <w:tab/>
        <w:t>OPTIONAL,</w:t>
      </w:r>
    </w:p>
    <w:p w14:paraId="7A265CAF"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2CBEA7A7" w14:textId="77777777" w:rsidR="00545911" w:rsidRPr="00EA5FA7" w:rsidRDefault="00545911" w:rsidP="00545911">
      <w:pPr>
        <w:pStyle w:val="PL"/>
        <w:rPr>
          <w:rFonts w:eastAsia="宋体"/>
          <w:snapToGrid w:val="0"/>
        </w:rPr>
      </w:pPr>
      <w:r w:rsidRPr="00EA5FA7">
        <w:rPr>
          <w:rFonts w:eastAsia="宋体"/>
          <w:snapToGrid w:val="0"/>
        </w:rPr>
        <w:t>}</w:t>
      </w:r>
    </w:p>
    <w:p w14:paraId="293271BC" w14:textId="77777777" w:rsidR="00545911" w:rsidRPr="00EA5FA7" w:rsidRDefault="00545911" w:rsidP="00545911">
      <w:pPr>
        <w:pStyle w:val="PL"/>
        <w:rPr>
          <w:rFonts w:eastAsia="宋体"/>
          <w:snapToGrid w:val="0"/>
        </w:rPr>
      </w:pPr>
    </w:p>
    <w:p w14:paraId="0F41F864" w14:textId="77777777" w:rsidR="00545911" w:rsidRPr="00EA5FA7" w:rsidRDefault="00545911" w:rsidP="00545911">
      <w:pPr>
        <w:pStyle w:val="PL"/>
        <w:rPr>
          <w:rFonts w:eastAsia="宋体"/>
          <w:snapToGrid w:val="0"/>
        </w:rPr>
      </w:pPr>
      <w:r w:rsidRPr="00EA5FA7">
        <w:rPr>
          <w:rFonts w:eastAsia="宋体"/>
          <w:snapToGrid w:val="0"/>
        </w:rPr>
        <w:t xml:space="preserve">DRBs-ModifiedConf-ItemExtIEs </w:t>
      </w:r>
      <w:r w:rsidRPr="00EA5FA7">
        <w:rPr>
          <w:rFonts w:eastAsia="宋体"/>
          <w:snapToGrid w:val="0"/>
        </w:rPr>
        <w:tab/>
        <w:t>F1AP-PROTOCOL-EXTENSION ::= {</w:t>
      </w:r>
    </w:p>
    <w:p w14:paraId="70E2C58E" w14:textId="77777777" w:rsidR="00545911" w:rsidRDefault="00545911" w:rsidP="00545911">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p>
    <w:p w14:paraId="46C1BF63" w14:textId="77777777" w:rsidR="00545911" w:rsidRPr="00EA5FA7" w:rsidRDefault="00545911" w:rsidP="00545911">
      <w:pPr>
        <w:pStyle w:val="PL"/>
        <w:rPr>
          <w:rFonts w:eastAsia="宋体"/>
          <w:snapToGrid w:val="0"/>
        </w:rPr>
      </w:pPr>
      <w:r w:rsidRPr="00EA5FA7">
        <w:rPr>
          <w:rFonts w:eastAsia="宋体"/>
          <w:snapToGrid w:val="0"/>
        </w:rPr>
        <w:tab/>
        <w:t>...</w:t>
      </w:r>
    </w:p>
    <w:p w14:paraId="11D81AE6" w14:textId="77777777" w:rsidR="00545911" w:rsidRPr="00EA5FA7" w:rsidRDefault="00545911" w:rsidP="00545911">
      <w:pPr>
        <w:pStyle w:val="PL"/>
        <w:rPr>
          <w:rFonts w:eastAsia="宋体"/>
          <w:snapToGrid w:val="0"/>
        </w:rPr>
      </w:pPr>
      <w:r w:rsidRPr="00EA5FA7">
        <w:rPr>
          <w:rFonts w:eastAsia="宋体"/>
          <w:snapToGrid w:val="0"/>
        </w:rPr>
        <w:t>}</w:t>
      </w:r>
    </w:p>
    <w:p w14:paraId="2A8CAC8B" w14:textId="77777777" w:rsidR="00545911" w:rsidRPr="00EA5FA7" w:rsidRDefault="00545911" w:rsidP="00545911">
      <w:pPr>
        <w:pStyle w:val="PL"/>
        <w:rPr>
          <w:rFonts w:eastAsia="宋体"/>
          <w:snapToGrid w:val="0"/>
        </w:rPr>
      </w:pPr>
    </w:p>
    <w:p w14:paraId="71C412CE" w14:textId="77777777" w:rsidR="00545911" w:rsidRPr="00EA5FA7" w:rsidRDefault="00545911" w:rsidP="00545911">
      <w:pPr>
        <w:pStyle w:val="PL"/>
        <w:rPr>
          <w:rFonts w:eastAsia="宋体"/>
          <w:snapToGrid w:val="0"/>
        </w:rPr>
      </w:pPr>
      <w:r w:rsidRPr="00EA5FA7">
        <w:rPr>
          <w:rFonts w:eastAsia="宋体"/>
          <w:snapToGrid w:val="0"/>
        </w:rPr>
        <w:t>DRB-Notify-Item ::= SEQUENCE {</w:t>
      </w:r>
    </w:p>
    <w:p w14:paraId="0A125F87"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t>DRBID,</w:t>
      </w:r>
    </w:p>
    <w:p w14:paraId="7DE766BA"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notification-Cause</w:t>
      </w:r>
      <w:r w:rsidRPr="009E10F7">
        <w:rPr>
          <w:rFonts w:eastAsia="宋体"/>
          <w:snapToGrid w:val="0"/>
          <w:lang w:val="fr-FR"/>
        </w:rPr>
        <w:tab/>
        <w:t>Notification-Cause,</w:t>
      </w:r>
    </w:p>
    <w:p w14:paraId="315CDF9D"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DRB-Notify-ItemExtIEs } }</w:t>
      </w:r>
      <w:r w:rsidRPr="009E10F7">
        <w:rPr>
          <w:rFonts w:eastAsia="宋体"/>
          <w:snapToGrid w:val="0"/>
          <w:lang w:val="fr-FR"/>
        </w:rPr>
        <w:tab/>
        <w:t>OPTIONAL,</w:t>
      </w:r>
    </w:p>
    <w:p w14:paraId="52FB4F31"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0E19FDBF" w14:textId="77777777" w:rsidR="00545911" w:rsidRPr="00EA5FA7" w:rsidRDefault="00545911" w:rsidP="00545911">
      <w:pPr>
        <w:pStyle w:val="PL"/>
        <w:rPr>
          <w:rFonts w:eastAsia="宋体"/>
          <w:snapToGrid w:val="0"/>
        </w:rPr>
      </w:pPr>
      <w:r w:rsidRPr="00EA5FA7">
        <w:rPr>
          <w:rFonts w:eastAsia="宋体"/>
          <w:snapToGrid w:val="0"/>
        </w:rPr>
        <w:t>}</w:t>
      </w:r>
    </w:p>
    <w:p w14:paraId="16282DEE" w14:textId="77777777" w:rsidR="00545911" w:rsidRPr="00EA5FA7" w:rsidRDefault="00545911" w:rsidP="00545911">
      <w:pPr>
        <w:pStyle w:val="PL"/>
        <w:rPr>
          <w:rFonts w:eastAsia="宋体"/>
          <w:snapToGrid w:val="0"/>
        </w:rPr>
      </w:pPr>
    </w:p>
    <w:p w14:paraId="1E76B704" w14:textId="77777777" w:rsidR="00545911" w:rsidRPr="00EA5FA7" w:rsidRDefault="00545911" w:rsidP="00545911">
      <w:pPr>
        <w:pStyle w:val="PL"/>
        <w:rPr>
          <w:rFonts w:eastAsia="宋体"/>
          <w:snapToGrid w:val="0"/>
        </w:rPr>
      </w:pPr>
      <w:r w:rsidRPr="00EA5FA7">
        <w:rPr>
          <w:rFonts w:eastAsia="宋体"/>
          <w:snapToGrid w:val="0"/>
        </w:rPr>
        <w:t xml:space="preserve">DRB-Notify-ItemExtIEs </w:t>
      </w:r>
      <w:r w:rsidRPr="00EA5FA7">
        <w:rPr>
          <w:rFonts w:eastAsia="宋体"/>
          <w:snapToGrid w:val="0"/>
        </w:rPr>
        <w:tab/>
        <w:t>F1AP-PROTOCOL-EXTENSION ::= {</w:t>
      </w:r>
    </w:p>
    <w:p w14:paraId="4B57C6BB" w14:textId="77777777" w:rsidR="00545911" w:rsidRDefault="00545911" w:rsidP="00545911">
      <w:pPr>
        <w:pStyle w:val="PL"/>
        <w:rPr>
          <w:rFonts w:eastAsia="宋体"/>
          <w:snapToGrid w:val="0"/>
        </w:rPr>
      </w:pPr>
      <w:r w:rsidRPr="006A7576">
        <w:rPr>
          <w:rFonts w:eastAsia="宋体"/>
          <w:snapToGrid w:val="0"/>
        </w:rPr>
        <w:tab/>
        <w:t>{ ID id-CurrentQoSParaSetIndex</w:t>
      </w:r>
      <w:r w:rsidRPr="006A7576">
        <w:rPr>
          <w:rFonts w:eastAsia="宋体"/>
          <w:snapToGrid w:val="0"/>
        </w:rPr>
        <w:tab/>
        <w:t>CRITICALITY ignore</w:t>
      </w:r>
      <w:r w:rsidRPr="006A7576">
        <w:rPr>
          <w:rFonts w:eastAsia="宋体"/>
          <w:snapToGrid w:val="0"/>
        </w:rPr>
        <w:tab/>
        <w:t>EXTENSION QoSParaSetNotifyIndex</w:t>
      </w:r>
      <w:r w:rsidRPr="006A7576">
        <w:rPr>
          <w:rFonts w:eastAsia="宋体"/>
          <w:snapToGrid w:val="0"/>
        </w:rPr>
        <w:tab/>
        <w:t>PRESENCE optional</w:t>
      </w:r>
      <w:r w:rsidRPr="006A7576">
        <w:rPr>
          <w:rFonts w:eastAsia="宋体"/>
          <w:snapToGrid w:val="0"/>
        </w:rPr>
        <w:tab/>
        <w:t>},</w:t>
      </w:r>
    </w:p>
    <w:p w14:paraId="016FC935" w14:textId="77777777" w:rsidR="00545911" w:rsidRPr="00EA5FA7" w:rsidRDefault="00545911" w:rsidP="00545911">
      <w:pPr>
        <w:pStyle w:val="PL"/>
        <w:rPr>
          <w:rFonts w:eastAsia="宋体"/>
          <w:snapToGrid w:val="0"/>
        </w:rPr>
      </w:pPr>
      <w:r w:rsidRPr="00EA5FA7">
        <w:rPr>
          <w:rFonts w:eastAsia="宋体"/>
          <w:snapToGrid w:val="0"/>
        </w:rPr>
        <w:tab/>
        <w:t>...</w:t>
      </w:r>
    </w:p>
    <w:p w14:paraId="38869E7E" w14:textId="77777777" w:rsidR="00545911" w:rsidRPr="00EA5FA7" w:rsidRDefault="00545911" w:rsidP="00545911">
      <w:pPr>
        <w:pStyle w:val="PL"/>
        <w:rPr>
          <w:rFonts w:eastAsia="宋体"/>
          <w:snapToGrid w:val="0"/>
        </w:rPr>
      </w:pPr>
      <w:r w:rsidRPr="00EA5FA7">
        <w:rPr>
          <w:rFonts w:eastAsia="宋体"/>
          <w:snapToGrid w:val="0"/>
        </w:rPr>
        <w:t>}</w:t>
      </w:r>
    </w:p>
    <w:p w14:paraId="1F7B1002" w14:textId="77777777" w:rsidR="00545911" w:rsidRPr="00EA5FA7" w:rsidRDefault="00545911" w:rsidP="00545911">
      <w:pPr>
        <w:pStyle w:val="PL"/>
        <w:rPr>
          <w:rFonts w:eastAsia="宋体"/>
          <w:snapToGrid w:val="0"/>
        </w:rPr>
      </w:pPr>
    </w:p>
    <w:p w14:paraId="4F21DF90" w14:textId="77777777" w:rsidR="00545911" w:rsidRPr="00EA5FA7" w:rsidRDefault="00545911" w:rsidP="00545911">
      <w:pPr>
        <w:pStyle w:val="PL"/>
        <w:rPr>
          <w:rFonts w:eastAsia="宋体"/>
          <w:snapToGrid w:val="0"/>
        </w:rPr>
      </w:pPr>
      <w:r w:rsidRPr="00EA5FA7">
        <w:rPr>
          <w:rFonts w:eastAsia="宋体"/>
          <w:snapToGrid w:val="0"/>
        </w:rPr>
        <w:t>DRBs-Required-ToBeModified-Item</w:t>
      </w:r>
      <w:r w:rsidRPr="00EA5FA7">
        <w:rPr>
          <w:rFonts w:eastAsia="宋体"/>
          <w:snapToGrid w:val="0"/>
        </w:rPr>
        <w:tab/>
        <w:t>::= SEQUENCE {</w:t>
      </w:r>
    </w:p>
    <w:p w14:paraId="618A720D"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1746354A"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w:t>
      </w:r>
    </w:p>
    <w:p w14:paraId="7B77262E"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DRBs-Required-ToBeModified-ItemExtIEs } }</w:t>
      </w:r>
      <w:r w:rsidRPr="00EA5FA7">
        <w:rPr>
          <w:rFonts w:eastAsia="宋体"/>
          <w:snapToGrid w:val="0"/>
        </w:rPr>
        <w:tab/>
        <w:t>OPTIONAL,</w:t>
      </w:r>
    </w:p>
    <w:p w14:paraId="2500ABCC" w14:textId="77777777" w:rsidR="00545911" w:rsidRPr="00EA5FA7" w:rsidRDefault="00545911" w:rsidP="00545911">
      <w:pPr>
        <w:pStyle w:val="PL"/>
        <w:rPr>
          <w:rFonts w:eastAsia="宋体"/>
          <w:snapToGrid w:val="0"/>
        </w:rPr>
      </w:pPr>
      <w:r w:rsidRPr="00EA5FA7">
        <w:rPr>
          <w:rFonts w:eastAsia="宋体"/>
          <w:snapToGrid w:val="0"/>
        </w:rPr>
        <w:tab/>
        <w:t>...</w:t>
      </w:r>
    </w:p>
    <w:p w14:paraId="25CB78F8" w14:textId="77777777" w:rsidR="00545911" w:rsidRPr="00EA5FA7" w:rsidRDefault="00545911" w:rsidP="00545911">
      <w:pPr>
        <w:pStyle w:val="PL"/>
        <w:rPr>
          <w:rFonts w:eastAsia="宋体"/>
          <w:snapToGrid w:val="0"/>
        </w:rPr>
      </w:pPr>
      <w:r w:rsidRPr="00EA5FA7">
        <w:rPr>
          <w:rFonts w:eastAsia="宋体"/>
          <w:snapToGrid w:val="0"/>
        </w:rPr>
        <w:t>}</w:t>
      </w:r>
    </w:p>
    <w:p w14:paraId="09EC7CFE" w14:textId="77777777" w:rsidR="00545911" w:rsidRPr="00EA5FA7" w:rsidRDefault="00545911" w:rsidP="00545911">
      <w:pPr>
        <w:pStyle w:val="PL"/>
        <w:rPr>
          <w:rFonts w:eastAsia="宋体"/>
          <w:snapToGrid w:val="0"/>
        </w:rPr>
      </w:pPr>
    </w:p>
    <w:p w14:paraId="5083C6E8" w14:textId="77777777" w:rsidR="00545911" w:rsidRPr="00EA5FA7" w:rsidRDefault="00545911" w:rsidP="00545911">
      <w:pPr>
        <w:pStyle w:val="PL"/>
        <w:rPr>
          <w:rFonts w:eastAsia="宋体"/>
          <w:snapToGrid w:val="0"/>
        </w:rPr>
      </w:pPr>
      <w:r w:rsidRPr="00EA5FA7">
        <w:rPr>
          <w:rFonts w:eastAsia="宋体"/>
          <w:snapToGrid w:val="0"/>
        </w:rPr>
        <w:t xml:space="preserve">DRBs-Required-ToBeModified-ItemExtIEs </w:t>
      </w:r>
      <w:r w:rsidRPr="00EA5FA7">
        <w:rPr>
          <w:rFonts w:eastAsia="宋体"/>
          <w:snapToGrid w:val="0"/>
        </w:rPr>
        <w:tab/>
        <w:t>F1AP-PROTOCOL-EXTENSION ::= {</w:t>
      </w:r>
    </w:p>
    <w:p w14:paraId="6A7299AE" w14:textId="77777777" w:rsidR="00545911" w:rsidRPr="00495DA4" w:rsidRDefault="00545911" w:rsidP="00545911">
      <w:pPr>
        <w:pStyle w:val="PL"/>
        <w:rPr>
          <w:rFonts w:eastAsia="宋体"/>
          <w:snapToGrid w:val="0"/>
        </w:rPr>
      </w:pPr>
      <w:r w:rsidRPr="00EA5FA7">
        <w:rPr>
          <w:rFonts w:eastAsia="宋体"/>
          <w:snapToGrid w:val="0"/>
        </w:rPr>
        <w:tab/>
        <w:t>{ ID id-RLC-Status</w:t>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r>
      <w:r w:rsidRPr="00EA5FA7">
        <w:rPr>
          <w:rFonts w:eastAsia="宋体"/>
          <w:snapToGrid w:val="0"/>
        </w:rPr>
        <w:tab/>
      </w:r>
      <w:r w:rsidRPr="00EA5FA7">
        <w:rPr>
          <w:rFonts w:eastAsia="宋体"/>
          <w:snapToGrid w:val="0"/>
        </w:rPr>
        <w:tab/>
        <w:t>EXTENSION 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495DA4">
        <w:rPr>
          <w:rFonts w:eastAsia="宋体"/>
          <w:snapToGrid w:val="0"/>
        </w:rPr>
        <w:t>|</w:t>
      </w:r>
    </w:p>
    <w:p w14:paraId="497E9B86" w14:textId="77777777" w:rsidR="00545911" w:rsidRPr="00EA5FA7" w:rsidRDefault="00545911" w:rsidP="00545911">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r w:rsidRPr="00EA5FA7">
        <w:rPr>
          <w:rFonts w:eastAsia="宋体"/>
          <w:snapToGrid w:val="0"/>
        </w:rPr>
        <w:t>,</w:t>
      </w:r>
    </w:p>
    <w:p w14:paraId="1921526D" w14:textId="77777777" w:rsidR="00545911" w:rsidRPr="00EA5FA7" w:rsidRDefault="00545911" w:rsidP="00545911">
      <w:pPr>
        <w:pStyle w:val="PL"/>
        <w:rPr>
          <w:rFonts w:eastAsia="宋体"/>
          <w:snapToGrid w:val="0"/>
        </w:rPr>
      </w:pPr>
      <w:r w:rsidRPr="00EA5FA7">
        <w:rPr>
          <w:rFonts w:eastAsia="宋体"/>
          <w:snapToGrid w:val="0"/>
        </w:rPr>
        <w:tab/>
        <w:t>...</w:t>
      </w:r>
    </w:p>
    <w:p w14:paraId="2E63E4E8" w14:textId="77777777" w:rsidR="00545911" w:rsidRPr="00EA5FA7" w:rsidRDefault="00545911" w:rsidP="00545911">
      <w:pPr>
        <w:pStyle w:val="PL"/>
        <w:rPr>
          <w:rFonts w:eastAsia="宋体"/>
          <w:snapToGrid w:val="0"/>
        </w:rPr>
      </w:pPr>
      <w:r w:rsidRPr="00EA5FA7">
        <w:rPr>
          <w:rFonts w:eastAsia="宋体"/>
          <w:snapToGrid w:val="0"/>
        </w:rPr>
        <w:t>}</w:t>
      </w:r>
    </w:p>
    <w:p w14:paraId="495172CB" w14:textId="77777777" w:rsidR="00545911" w:rsidRPr="00EA5FA7" w:rsidRDefault="00545911" w:rsidP="00545911">
      <w:pPr>
        <w:pStyle w:val="PL"/>
        <w:rPr>
          <w:rFonts w:eastAsia="宋体"/>
          <w:snapToGrid w:val="0"/>
        </w:rPr>
      </w:pPr>
    </w:p>
    <w:p w14:paraId="54ADBFC5" w14:textId="77777777" w:rsidR="00545911" w:rsidRPr="00EA5FA7" w:rsidRDefault="00545911" w:rsidP="00545911">
      <w:pPr>
        <w:pStyle w:val="PL"/>
        <w:rPr>
          <w:rFonts w:eastAsia="宋体"/>
          <w:snapToGrid w:val="0"/>
        </w:rPr>
      </w:pPr>
      <w:r w:rsidRPr="00EA5FA7">
        <w:rPr>
          <w:rFonts w:eastAsia="宋体"/>
          <w:snapToGrid w:val="0"/>
        </w:rPr>
        <w:t>DRBs-Required-ToBeReleased-Item</w:t>
      </w:r>
      <w:r w:rsidRPr="00EA5FA7">
        <w:rPr>
          <w:rFonts w:eastAsia="宋体"/>
          <w:snapToGrid w:val="0"/>
        </w:rPr>
        <w:tab/>
        <w:t>::= SEQUENCE {</w:t>
      </w:r>
    </w:p>
    <w:p w14:paraId="28A2C33B"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p>
    <w:p w14:paraId="07288009"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DRBs-Required-ToBeReleased-ItemExtIEs } }</w:t>
      </w:r>
      <w:r w:rsidRPr="00EA5FA7">
        <w:rPr>
          <w:rFonts w:eastAsia="宋体"/>
          <w:snapToGrid w:val="0"/>
        </w:rPr>
        <w:tab/>
        <w:t>OPTIONAL,</w:t>
      </w:r>
    </w:p>
    <w:p w14:paraId="37C48554" w14:textId="77777777" w:rsidR="00545911" w:rsidRPr="00EA5FA7" w:rsidRDefault="00545911" w:rsidP="00545911">
      <w:pPr>
        <w:pStyle w:val="PL"/>
        <w:rPr>
          <w:rFonts w:eastAsia="宋体"/>
          <w:snapToGrid w:val="0"/>
        </w:rPr>
      </w:pPr>
      <w:r w:rsidRPr="00EA5FA7">
        <w:rPr>
          <w:rFonts w:eastAsia="宋体"/>
          <w:snapToGrid w:val="0"/>
        </w:rPr>
        <w:tab/>
        <w:t>...</w:t>
      </w:r>
    </w:p>
    <w:p w14:paraId="093BB9DE" w14:textId="77777777" w:rsidR="00545911" w:rsidRPr="00EA5FA7" w:rsidRDefault="00545911" w:rsidP="00545911">
      <w:pPr>
        <w:pStyle w:val="PL"/>
        <w:rPr>
          <w:rFonts w:eastAsia="宋体"/>
          <w:snapToGrid w:val="0"/>
        </w:rPr>
      </w:pPr>
      <w:r w:rsidRPr="00EA5FA7">
        <w:rPr>
          <w:rFonts w:eastAsia="宋体"/>
          <w:snapToGrid w:val="0"/>
        </w:rPr>
        <w:t>}</w:t>
      </w:r>
    </w:p>
    <w:p w14:paraId="53561EAA" w14:textId="77777777" w:rsidR="00545911" w:rsidRPr="00EA5FA7" w:rsidRDefault="00545911" w:rsidP="00545911">
      <w:pPr>
        <w:pStyle w:val="PL"/>
        <w:rPr>
          <w:rFonts w:eastAsia="宋体"/>
          <w:snapToGrid w:val="0"/>
        </w:rPr>
      </w:pPr>
    </w:p>
    <w:p w14:paraId="29E32F42" w14:textId="77777777" w:rsidR="00545911" w:rsidRPr="00EA5FA7" w:rsidRDefault="00545911" w:rsidP="00545911">
      <w:pPr>
        <w:pStyle w:val="PL"/>
        <w:rPr>
          <w:rFonts w:eastAsia="宋体"/>
          <w:snapToGrid w:val="0"/>
        </w:rPr>
      </w:pPr>
      <w:r w:rsidRPr="00EA5FA7">
        <w:rPr>
          <w:rFonts w:eastAsia="宋体"/>
          <w:snapToGrid w:val="0"/>
        </w:rPr>
        <w:t xml:space="preserve">DRBs-Required-ToBeReleased-ItemExtIEs </w:t>
      </w:r>
      <w:r w:rsidRPr="00EA5FA7">
        <w:rPr>
          <w:rFonts w:eastAsia="宋体"/>
          <w:snapToGrid w:val="0"/>
        </w:rPr>
        <w:tab/>
        <w:t>F1AP-PROTOCOL-EXTENSION ::= {</w:t>
      </w:r>
    </w:p>
    <w:p w14:paraId="0B98C61B" w14:textId="77777777" w:rsidR="00545911" w:rsidRPr="00EA5FA7" w:rsidRDefault="00545911" w:rsidP="00545911">
      <w:pPr>
        <w:pStyle w:val="PL"/>
        <w:rPr>
          <w:rFonts w:eastAsia="宋体"/>
          <w:snapToGrid w:val="0"/>
        </w:rPr>
      </w:pPr>
      <w:r w:rsidRPr="00EA5FA7">
        <w:rPr>
          <w:rFonts w:eastAsia="宋体"/>
          <w:snapToGrid w:val="0"/>
        </w:rPr>
        <w:tab/>
        <w:t>...</w:t>
      </w:r>
    </w:p>
    <w:p w14:paraId="7EF4A616" w14:textId="77777777" w:rsidR="00545911" w:rsidRPr="00EA5FA7" w:rsidRDefault="00545911" w:rsidP="00545911">
      <w:pPr>
        <w:pStyle w:val="PL"/>
        <w:rPr>
          <w:rFonts w:eastAsia="宋体"/>
          <w:snapToGrid w:val="0"/>
        </w:rPr>
      </w:pPr>
      <w:r w:rsidRPr="00EA5FA7">
        <w:rPr>
          <w:rFonts w:eastAsia="宋体"/>
          <w:snapToGrid w:val="0"/>
        </w:rPr>
        <w:t>}</w:t>
      </w:r>
    </w:p>
    <w:p w14:paraId="0A94A79C" w14:textId="77777777" w:rsidR="00545911" w:rsidRPr="00EA5FA7" w:rsidRDefault="00545911" w:rsidP="00545911">
      <w:pPr>
        <w:pStyle w:val="PL"/>
        <w:rPr>
          <w:rFonts w:eastAsia="宋体"/>
          <w:snapToGrid w:val="0"/>
        </w:rPr>
      </w:pPr>
    </w:p>
    <w:p w14:paraId="03EECAD7" w14:textId="77777777" w:rsidR="00545911" w:rsidRPr="00EA5FA7" w:rsidRDefault="00545911" w:rsidP="00545911">
      <w:pPr>
        <w:pStyle w:val="PL"/>
        <w:rPr>
          <w:rFonts w:eastAsia="宋体"/>
          <w:snapToGrid w:val="0"/>
        </w:rPr>
      </w:pPr>
      <w:r w:rsidRPr="00EA5FA7">
        <w:rPr>
          <w:rFonts w:eastAsia="宋体"/>
          <w:snapToGrid w:val="0"/>
        </w:rPr>
        <w:t>DRBs-Setup-Item ::= SEQUENCE {</w:t>
      </w:r>
    </w:p>
    <w:p w14:paraId="7AE8524C"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3DAA36A7" w14:textId="77777777" w:rsidR="00545911" w:rsidRPr="00EA5FA7" w:rsidRDefault="00545911" w:rsidP="00545911">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45FF870C"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 xml:space="preserve">, </w:t>
      </w:r>
    </w:p>
    <w:p w14:paraId="76ECC427"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iE-Extensions</w:t>
      </w:r>
      <w:r w:rsidRPr="009E10F7">
        <w:rPr>
          <w:rFonts w:eastAsia="宋体"/>
          <w:snapToGrid w:val="0"/>
          <w:lang w:val="fr-FR"/>
        </w:rPr>
        <w:tab/>
        <w:t>ProtocolExtensionContainer { { DRBs-Setup-ItemExtIEs } }</w:t>
      </w:r>
      <w:r w:rsidRPr="009E10F7">
        <w:rPr>
          <w:rFonts w:eastAsia="宋体"/>
          <w:snapToGrid w:val="0"/>
          <w:lang w:val="fr-FR"/>
        </w:rPr>
        <w:tab/>
        <w:t>OPTIONAL,</w:t>
      </w:r>
    </w:p>
    <w:p w14:paraId="742E027A"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2421FB55" w14:textId="77777777" w:rsidR="00545911" w:rsidRPr="00EA5FA7" w:rsidRDefault="00545911" w:rsidP="00545911">
      <w:pPr>
        <w:pStyle w:val="PL"/>
        <w:rPr>
          <w:rFonts w:eastAsia="宋体"/>
          <w:snapToGrid w:val="0"/>
        </w:rPr>
      </w:pPr>
      <w:r w:rsidRPr="00EA5FA7">
        <w:rPr>
          <w:rFonts w:eastAsia="宋体"/>
          <w:snapToGrid w:val="0"/>
        </w:rPr>
        <w:t>}</w:t>
      </w:r>
    </w:p>
    <w:p w14:paraId="46B3ACD7" w14:textId="77777777" w:rsidR="00545911" w:rsidRPr="00EA5FA7" w:rsidRDefault="00545911" w:rsidP="00545911">
      <w:pPr>
        <w:pStyle w:val="PL"/>
        <w:rPr>
          <w:rFonts w:eastAsia="宋体"/>
          <w:snapToGrid w:val="0"/>
        </w:rPr>
      </w:pPr>
    </w:p>
    <w:p w14:paraId="75FAA073" w14:textId="77777777" w:rsidR="00545911" w:rsidRPr="00EA5FA7" w:rsidRDefault="00545911" w:rsidP="00545911">
      <w:pPr>
        <w:pStyle w:val="PL"/>
        <w:rPr>
          <w:rFonts w:eastAsia="宋体"/>
          <w:snapToGrid w:val="0"/>
        </w:rPr>
      </w:pPr>
      <w:r w:rsidRPr="00EA5FA7">
        <w:rPr>
          <w:rFonts w:eastAsia="宋体"/>
          <w:snapToGrid w:val="0"/>
        </w:rPr>
        <w:t xml:space="preserve">DRBs-Setup-ItemExtIEs </w:t>
      </w:r>
      <w:r w:rsidRPr="00EA5FA7">
        <w:rPr>
          <w:rFonts w:eastAsia="宋体"/>
          <w:snapToGrid w:val="0"/>
        </w:rPr>
        <w:tab/>
        <w:t>F1AP-PROTOCOL-EXTENSION ::= {</w:t>
      </w:r>
    </w:p>
    <w:p w14:paraId="2AEA4EA5" w14:textId="77777777" w:rsidR="00545911" w:rsidRDefault="00545911" w:rsidP="00545911">
      <w:pPr>
        <w:pStyle w:val="PL"/>
        <w:rPr>
          <w:rFonts w:eastAsia="宋体"/>
          <w:snapToGrid w:val="0"/>
        </w:rPr>
      </w:pPr>
      <w:r>
        <w:rPr>
          <w:rFonts w:eastAsia="宋体"/>
          <w:snapToGrid w:val="0"/>
        </w:rPr>
        <w:tab/>
      </w:r>
      <w:r w:rsidRPr="00EA5FA7">
        <w:rPr>
          <w:rFonts w:eastAsia="宋体"/>
          <w:snapToGrid w:val="0"/>
        </w:rPr>
        <w:t xml:space="preserve">{ ID </w:t>
      </w:r>
      <w:r w:rsidRPr="00115063">
        <w:rPr>
          <w:rFonts w:eastAsia="宋体"/>
          <w:snapToGrid w:val="0"/>
        </w:rPr>
        <w:t>id-AdditionalPDCPDuplicationTNL-List</w:t>
      </w:r>
      <w:r w:rsidRPr="00EA5FA7">
        <w:rPr>
          <w:rFonts w:eastAsia="宋体"/>
          <w:snapToGrid w:val="0"/>
        </w:rPr>
        <w:tab/>
        <w:t xml:space="preserve">CRITICALITY </w:t>
      </w:r>
      <w:r w:rsidRPr="00EA5FA7">
        <w:rPr>
          <w:snapToGrid w:val="0"/>
        </w:rPr>
        <w:t>ignore</w:t>
      </w:r>
      <w:r w:rsidRPr="00EA5FA7">
        <w:rPr>
          <w:rFonts w:eastAsia="宋体"/>
          <w:snapToGrid w:val="0"/>
        </w:rPr>
        <w:tab/>
        <w:t xml:space="preserve">EXTENSION </w:t>
      </w:r>
      <w:r>
        <w:rPr>
          <w:rFonts w:eastAsia="宋体"/>
          <w:snapToGrid w:val="0"/>
        </w:rPr>
        <w:t>AdditionalPDCPDuplicationTNL</w:t>
      </w:r>
      <w:r w:rsidRPr="00EA5FA7">
        <w:rPr>
          <w:rFonts w:eastAsia="宋体"/>
          <w:snapToGrid w:val="0"/>
        </w:rPr>
        <w:t>-List</w:t>
      </w:r>
      <w:r w:rsidRPr="00EA5FA7">
        <w:rPr>
          <w:rFonts w:eastAsia="宋体"/>
          <w:snapToGrid w:val="0"/>
        </w:rPr>
        <w:tab/>
      </w:r>
      <w:r w:rsidRPr="00EA5FA7">
        <w:rPr>
          <w:rFonts w:eastAsia="宋体"/>
          <w:snapToGrid w:val="0"/>
        </w:rPr>
        <w:tab/>
      </w:r>
      <w:r w:rsidRPr="00EA5FA7">
        <w:rPr>
          <w:rFonts w:eastAsia="宋体"/>
          <w:snapToGrid w:val="0"/>
        </w:rPr>
        <w:tab/>
        <w:t>PRESENCE optional }</w:t>
      </w:r>
      <w:r>
        <w:rPr>
          <w:rFonts w:eastAsia="宋体"/>
          <w:snapToGrid w:val="0"/>
        </w:rPr>
        <w:t>|</w:t>
      </w:r>
    </w:p>
    <w:p w14:paraId="79D7D4F2" w14:textId="77777777" w:rsidR="00545911" w:rsidRDefault="00545911" w:rsidP="00545911">
      <w:pPr>
        <w:pStyle w:val="PL"/>
        <w:rPr>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356814">
        <w:rPr>
          <w:snapToGrid w:val="0"/>
        </w:rPr>
        <w:t>,</w:t>
      </w:r>
    </w:p>
    <w:p w14:paraId="68115347" w14:textId="77777777" w:rsidR="00545911" w:rsidRPr="00EA5FA7" w:rsidRDefault="00545911" w:rsidP="00545911">
      <w:pPr>
        <w:pStyle w:val="PL"/>
        <w:rPr>
          <w:rFonts w:eastAsia="宋体"/>
          <w:snapToGrid w:val="0"/>
        </w:rPr>
      </w:pPr>
      <w:r w:rsidRPr="00EA5FA7">
        <w:rPr>
          <w:rFonts w:eastAsia="宋体"/>
          <w:snapToGrid w:val="0"/>
        </w:rPr>
        <w:tab/>
        <w:t>...</w:t>
      </w:r>
    </w:p>
    <w:p w14:paraId="7BB4C54C" w14:textId="77777777" w:rsidR="00545911" w:rsidRPr="00EA5FA7" w:rsidRDefault="00545911" w:rsidP="00545911">
      <w:pPr>
        <w:pStyle w:val="PL"/>
        <w:rPr>
          <w:rFonts w:eastAsia="宋体"/>
          <w:snapToGrid w:val="0"/>
        </w:rPr>
      </w:pPr>
      <w:r w:rsidRPr="00EA5FA7">
        <w:rPr>
          <w:rFonts w:eastAsia="宋体"/>
          <w:snapToGrid w:val="0"/>
        </w:rPr>
        <w:t>}</w:t>
      </w:r>
    </w:p>
    <w:p w14:paraId="6101F423" w14:textId="77777777" w:rsidR="00545911" w:rsidRPr="00EA5FA7" w:rsidRDefault="00545911" w:rsidP="00545911">
      <w:pPr>
        <w:pStyle w:val="PL"/>
        <w:rPr>
          <w:rFonts w:eastAsia="宋体"/>
          <w:snapToGrid w:val="0"/>
        </w:rPr>
      </w:pPr>
    </w:p>
    <w:p w14:paraId="22FFC28D" w14:textId="77777777" w:rsidR="00545911" w:rsidRPr="00EA5FA7" w:rsidRDefault="00545911" w:rsidP="00545911">
      <w:pPr>
        <w:pStyle w:val="PL"/>
        <w:rPr>
          <w:rFonts w:eastAsia="宋体"/>
          <w:snapToGrid w:val="0"/>
        </w:rPr>
      </w:pPr>
      <w:r w:rsidRPr="00EA5FA7">
        <w:rPr>
          <w:rFonts w:eastAsia="宋体"/>
          <w:snapToGrid w:val="0"/>
        </w:rPr>
        <w:t>DRBs-SetupMod-Item</w:t>
      </w:r>
      <w:r w:rsidRPr="00EA5FA7">
        <w:rPr>
          <w:rFonts w:eastAsia="宋体"/>
          <w:snapToGrid w:val="0"/>
        </w:rPr>
        <w:tab/>
        <w:t>::= SEQUENCE {</w:t>
      </w:r>
    </w:p>
    <w:p w14:paraId="48D75AE9"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08C7859F" w14:textId="77777777" w:rsidR="00545911" w:rsidRPr="00EA5FA7" w:rsidRDefault="00545911" w:rsidP="00545911">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695DEA98"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w:t>
      </w:r>
    </w:p>
    <w:p w14:paraId="52FDAE25"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DRBs-SetupMod-ItemExtIEs } }</w:t>
      </w:r>
      <w:r w:rsidRPr="00EA5FA7">
        <w:rPr>
          <w:rFonts w:eastAsia="宋体"/>
          <w:snapToGrid w:val="0"/>
        </w:rPr>
        <w:tab/>
        <w:t>OPTIONAL,</w:t>
      </w:r>
    </w:p>
    <w:p w14:paraId="690EB4FB" w14:textId="77777777" w:rsidR="00545911" w:rsidRPr="00EA5FA7" w:rsidRDefault="00545911" w:rsidP="00545911">
      <w:pPr>
        <w:pStyle w:val="PL"/>
        <w:rPr>
          <w:rFonts w:eastAsia="宋体"/>
          <w:snapToGrid w:val="0"/>
        </w:rPr>
      </w:pPr>
      <w:r w:rsidRPr="00EA5FA7">
        <w:rPr>
          <w:rFonts w:eastAsia="宋体"/>
          <w:snapToGrid w:val="0"/>
        </w:rPr>
        <w:tab/>
        <w:t>...</w:t>
      </w:r>
    </w:p>
    <w:p w14:paraId="7441DE77" w14:textId="77777777" w:rsidR="00545911" w:rsidRPr="00EA5FA7" w:rsidRDefault="00545911" w:rsidP="00545911">
      <w:pPr>
        <w:pStyle w:val="PL"/>
        <w:rPr>
          <w:rFonts w:eastAsia="宋体"/>
          <w:snapToGrid w:val="0"/>
        </w:rPr>
      </w:pPr>
      <w:r w:rsidRPr="00EA5FA7">
        <w:rPr>
          <w:rFonts w:eastAsia="宋体"/>
          <w:snapToGrid w:val="0"/>
        </w:rPr>
        <w:t>}</w:t>
      </w:r>
    </w:p>
    <w:p w14:paraId="1E0080E8" w14:textId="77777777" w:rsidR="00545911" w:rsidRPr="00EA5FA7" w:rsidRDefault="00545911" w:rsidP="00545911">
      <w:pPr>
        <w:pStyle w:val="PL"/>
        <w:rPr>
          <w:rFonts w:eastAsia="宋体"/>
          <w:snapToGrid w:val="0"/>
        </w:rPr>
      </w:pPr>
    </w:p>
    <w:p w14:paraId="145DF98F" w14:textId="77777777" w:rsidR="00545911" w:rsidRPr="00EA5FA7" w:rsidRDefault="00545911" w:rsidP="00545911">
      <w:pPr>
        <w:pStyle w:val="PL"/>
        <w:rPr>
          <w:rFonts w:eastAsia="宋体"/>
          <w:snapToGrid w:val="0"/>
        </w:rPr>
      </w:pPr>
      <w:r w:rsidRPr="00EA5FA7">
        <w:rPr>
          <w:rFonts w:eastAsia="宋体"/>
          <w:snapToGrid w:val="0"/>
        </w:rPr>
        <w:t xml:space="preserve">DRBs-SetupMod-ItemExtIEs </w:t>
      </w:r>
      <w:r w:rsidRPr="00EA5FA7">
        <w:rPr>
          <w:rFonts w:eastAsia="宋体"/>
          <w:snapToGrid w:val="0"/>
        </w:rPr>
        <w:tab/>
        <w:t>F1AP-PROTOCOL-EXTENSION ::= {</w:t>
      </w:r>
    </w:p>
    <w:p w14:paraId="743B9C0B" w14:textId="77777777" w:rsidR="00545911" w:rsidRDefault="00545911" w:rsidP="00545911">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r>
        <w:rPr>
          <w:rFonts w:eastAsia="宋体"/>
          <w:snapToGrid w:val="0"/>
        </w:rPr>
        <w:t>|</w:t>
      </w:r>
    </w:p>
    <w:p w14:paraId="2DDE3B92" w14:textId="77777777" w:rsidR="00545911" w:rsidRDefault="00545911" w:rsidP="00545911">
      <w:pPr>
        <w:pStyle w:val="PL"/>
        <w:rPr>
          <w:rFonts w:eastAsia="宋体"/>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495DA4">
        <w:rPr>
          <w:rFonts w:eastAsia="宋体"/>
          <w:snapToGrid w:val="0"/>
        </w:rPr>
        <w:t>,</w:t>
      </w:r>
    </w:p>
    <w:p w14:paraId="41A02755" w14:textId="77777777" w:rsidR="00545911" w:rsidRPr="00EA5FA7" w:rsidRDefault="00545911" w:rsidP="00545911">
      <w:pPr>
        <w:pStyle w:val="PL"/>
        <w:rPr>
          <w:rFonts w:eastAsia="宋体"/>
          <w:snapToGrid w:val="0"/>
        </w:rPr>
      </w:pPr>
      <w:r w:rsidRPr="00EA5FA7">
        <w:rPr>
          <w:rFonts w:eastAsia="宋体"/>
          <w:snapToGrid w:val="0"/>
        </w:rPr>
        <w:tab/>
        <w:t>...</w:t>
      </w:r>
    </w:p>
    <w:p w14:paraId="3811B2CF" w14:textId="77777777" w:rsidR="00545911" w:rsidRPr="00EA5FA7" w:rsidRDefault="00545911" w:rsidP="00545911">
      <w:pPr>
        <w:pStyle w:val="PL"/>
        <w:rPr>
          <w:rFonts w:eastAsia="宋体"/>
          <w:snapToGrid w:val="0"/>
        </w:rPr>
      </w:pPr>
      <w:r w:rsidRPr="00EA5FA7">
        <w:rPr>
          <w:rFonts w:eastAsia="宋体"/>
          <w:snapToGrid w:val="0"/>
        </w:rPr>
        <w:t>}</w:t>
      </w:r>
    </w:p>
    <w:p w14:paraId="1A057B41" w14:textId="77777777" w:rsidR="00545911" w:rsidRPr="00EA5FA7" w:rsidRDefault="00545911" w:rsidP="00545911">
      <w:pPr>
        <w:pStyle w:val="PL"/>
        <w:rPr>
          <w:rFonts w:eastAsia="宋体"/>
          <w:snapToGrid w:val="0"/>
        </w:rPr>
      </w:pPr>
    </w:p>
    <w:p w14:paraId="5F562E19" w14:textId="77777777" w:rsidR="00545911" w:rsidRPr="00EA5FA7" w:rsidRDefault="00545911" w:rsidP="00545911">
      <w:pPr>
        <w:pStyle w:val="PL"/>
        <w:rPr>
          <w:rFonts w:eastAsia="宋体"/>
          <w:snapToGrid w:val="0"/>
        </w:rPr>
      </w:pPr>
    </w:p>
    <w:p w14:paraId="08336BD9" w14:textId="77777777" w:rsidR="00545911" w:rsidRPr="00EA5FA7" w:rsidRDefault="00545911" w:rsidP="00545911">
      <w:pPr>
        <w:pStyle w:val="PL"/>
        <w:rPr>
          <w:rFonts w:eastAsia="宋体"/>
          <w:snapToGrid w:val="0"/>
        </w:rPr>
      </w:pPr>
      <w:r w:rsidRPr="00EA5FA7">
        <w:rPr>
          <w:rFonts w:eastAsia="宋体"/>
          <w:snapToGrid w:val="0"/>
        </w:rPr>
        <w:t>DRBs-ToBeModified-Item</w:t>
      </w:r>
      <w:r w:rsidRPr="00EA5FA7">
        <w:rPr>
          <w:rFonts w:eastAsia="宋体"/>
          <w:snapToGrid w:val="0"/>
        </w:rPr>
        <w:tab/>
        <w:t>::= SEQUENCE {</w:t>
      </w:r>
    </w:p>
    <w:p w14:paraId="37BD137D"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6BA169F7" w14:textId="77777777" w:rsidR="00545911" w:rsidRPr="00EA5FA7" w:rsidRDefault="00545911" w:rsidP="00545911">
      <w:pPr>
        <w:pStyle w:val="PL"/>
        <w:rPr>
          <w:rFonts w:eastAsia="宋体"/>
          <w:snapToGrid w:val="0"/>
        </w:rPr>
      </w:pPr>
      <w:r w:rsidRPr="00EA5FA7">
        <w:rPr>
          <w:rFonts w:eastAsia="宋体"/>
          <w:snapToGrid w:val="0"/>
        </w:rPr>
        <w:tab/>
        <w:t>qoSInformation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QoSInformation</w:t>
      </w:r>
      <w:r w:rsidRPr="00EA5FA7">
        <w:rPr>
          <w:snapToGrid w:val="0"/>
        </w:rPr>
        <w:tab/>
      </w:r>
      <w:r w:rsidRPr="00EA5FA7">
        <w:rPr>
          <w:rFonts w:eastAsia="宋体"/>
          <w:snapToGrid w:val="0"/>
        </w:rPr>
        <w:t>OPTIONAL,</w:t>
      </w:r>
    </w:p>
    <w:p w14:paraId="2A6B147B"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t>,</w:t>
      </w:r>
      <w:r w:rsidRPr="00EA5FA7">
        <w:t xml:space="preserve"> </w:t>
      </w:r>
    </w:p>
    <w:p w14:paraId="68FD6DF3" w14:textId="77777777" w:rsidR="00545911" w:rsidRPr="00EA5FA7" w:rsidRDefault="00545911" w:rsidP="00545911">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5D6FF71D"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DRBs-ToBeModified-ItemExtIEs } }</w:t>
      </w:r>
      <w:r w:rsidRPr="00EA5FA7">
        <w:rPr>
          <w:rFonts w:eastAsia="宋体"/>
          <w:snapToGrid w:val="0"/>
        </w:rPr>
        <w:tab/>
        <w:t>OPTIONAL,</w:t>
      </w:r>
    </w:p>
    <w:p w14:paraId="2B680CB2" w14:textId="77777777" w:rsidR="00545911" w:rsidRPr="00EA5FA7" w:rsidRDefault="00545911" w:rsidP="00545911">
      <w:pPr>
        <w:pStyle w:val="PL"/>
        <w:rPr>
          <w:rFonts w:eastAsia="宋体"/>
          <w:snapToGrid w:val="0"/>
        </w:rPr>
      </w:pPr>
      <w:r w:rsidRPr="00EA5FA7">
        <w:rPr>
          <w:rFonts w:eastAsia="宋体"/>
          <w:snapToGrid w:val="0"/>
        </w:rPr>
        <w:tab/>
        <w:t>...</w:t>
      </w:r>
    </w:p>
    <w:p w14:paraId="51BBD77D" w14:textId="77777777" w:rsidR="00545911" w:rsidRPr="00EA5FA7" w:rsidRDefault="00545911" w:rsidP="00545911">
      <w:pPr>
        <w:pStyle w:val="PL"/>
        <w:rPr>
          <w:rFonts w:eastAsia="宋体"/>
          <w:snapToGrid w:val="0"/>
        </w:rPr>
      </w:pPr>
      <w:r w:rsidRPr="00EA5FA7">
        <w:rPr>
          <w:rFonts w:eastAsia="宋体"/>
          <w:snapToGrid w:val="0"/>
        </w:rPr>
        <w:t>}</w:t>
      </w:r>
    </w:p>
    <w:p w14:paraId="2E46B38C" w14:textId="77777777" w:rsidR="00545911" w:rsidRPr="00EA5FA7" w:rsidRDefault="00545911" w:rsidP="00545911">
      <w:pPr>
        <w:pStyle w:val="PL"/>
        <w:rPr>
          <w:rFonts w:eastAsia="宋体"/>
          <w:snapToGrid w:val="0"/>
        </w:rPr>
      </w:pPr>
    </w:p>
    <w:p w14:paraId="6962D33B" w14:textId="77777777" w:rsidR="00545911" w:rsidRPr="00EA5FA7" w:rsidRDefault="00545911" w:rsidP="00545911">
      <w:pPr>
        <w:pStyle w:val="PL"/>
        <w:rPr>
          <w:rFonts w:eastAsia="宋体"/>
          <w:snapToGrid w:val="0"/>
        </w:rPr>
      </w:pPr>
      <w:r w:rsidRPr="00EA5FA7">
        <w:rPr>
          <w:rFonts w:eastAsia="宋体"/>
          <w:snapToGrid w:val="0"/>
        </w:rPr>
        <w:t xml:space="preserve">DRBs-ToBeModified-ItemExtIEs </w:t>
      </w:r>
      <w:r w:rsidRPr="00EA5FA7">
        <w:rPr>
          <w:rFonts w:eastAsia="宋体"/>
          <w:snapToGrid w:val="0"/>
        </w:rPr>
        <w:tab/>
        <w:t>F1AP-PROTOCOL-EXTENSION ::= {</w:t>
      </w:r>
    </w:p>
    <w:p w14:paraId="0F4E6251" w14:textId="77777777" w:rsidR="00545911" w:rsidRPr="00EA5FA7" w:rsidRDefault="00545911" w:rsidP="00545911">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PRESENCE optional }</w:t>
      </w:r>
      <w:r w:rsidRPr="00EA5FA7">
        <w:rPr>
          <w:snapToGrid w:val="0"/>
          <w:lang w:eastAsia="zh-CN"/>
        </w:rPr>
        <w:t>|</w:t>
      </w:r>
    </w:p>
    <w:p w14:paraId="4D1E75C5" w14:textId="77777777" w:rsidR="00545911" w:rsidRPr="00EA5FA7" w:rsidRDefault="00545911" w:rsidP="00545911">
      <w:pPr>
        <w:pStyle w:val="PL"/>
        <w:rPr>
          <w:rFonts w:eastAsia="宋体"/>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2498F730" w14:textId="77777777" w:rsidR="00545911" w:rsidRPr="00EA5FA7" w:rsidRDefault="00545911" w:rsidP="00545911">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B4FA024" w14:textId="77777777" w:rsidR="00545911" w:rsidRPr="00EA5FA7" w:rsidRDefault="00545911" w:rsidP="00545911">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58BF454A" w14:textId="77777777" w:rsidR="00545911" w:rsidRPr="00EA5FA7" w:rsidRDefault="00545911" w:rsidP="00545911">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3CD21B46" w14:textId="77777777" w:rsidR="00545911" w:rsidRPr="00EA5FA7" w:rsidRDefault="00545911" w:rsidP="00545911">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636D1BC7" w14:textId="77777777" w:rsidR="00545911" w:rsidRPr="00495DA4" w:rsidRDefault="00545911" w:rsidP="00545911">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6BCF88D7" w14:textId="77777777" w:rsidR="00545911" w:rsidRPr="00495DA4" w:rsidRDefault="00545911" w:rsidP="00545911">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13C1A15C" w14:textId="77777777" w:rsidR="00545911" w:rsidRPr="00495DA4" w:rsidRDefault="00545911" w:rsidP="00545911">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065806A4" w14:textId="77777777" w:rsidR="00545911" w:rsidRPr="00EA5FA7" w:rsidRDefault="00545911" w:rsidP="00545911">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7A03683D" w14:textId="77777777" w:rsidR="00545911" w:rsidRPr="00EA5FA7" w:rsidRDefault="00545911" w:rsidP="00545911">
      <w:pPr>
        <w:pStyle w:val="PL"/>
        <w:rPr>
          <w:rFonts w:eastAsia="宋体"/>
          <w:snapToGrid w:val="0"/>
        </w:rPr>
      </w:pPr>
      <w:r w:rsidRPr="00EA5FA7">
        <w:rPr>
          <w:rFonts w:eastAsia="宋体"/>
          <w:snapToGrid w:val="0"/>
        </w:rPr>
        <w:tab/>
        <w:t>...</w:t>
      </w:r>
    </w:p>
    <w:p w14:paraId="6FC2E1DF" w14:textId="77777777" w:rsidR="00545911" w:rsidRPr="00EA5FA7" w:rsidRDefault="00545911" w:rsidP="00545911">
      <w:pPr>
        <w:pStyle w:val="PL"/>
        <w:rPr>
          <w:rFonts w:eastAsia="宋体"/>
          <w:snapToGrid w:val="0"/>
        </w:rPr>
      </w:pPr>
      <w:r w:rsidRPr="00EA5FA7">
        <w:rPr>
          <w:rFonts w:eastAsia="宋体"/>
          <w:snapToGrid w:val="0"/>
        </w:rPr>
        <w:t>}</w:t>
      </w:r>
    </w:p>
    <w:p w14:paraId="22600FA4" w14:textId="77777777" w:rsidR="00545911" w:rsidRPr="00EA5FA7" w:rsidRDefault="00545911" w:rsidP="00545911">
      <w:pPr>
        <w:pStyle w:val="PL"/>
        <w:rPr>
          <w:rFonts w:eastAsia="宋体"/>
          <w:snapToGrid w:val="0"/>
        </w:rPr>
      </w:pPr>
    </w:p>
    <w:p w14:paraId="5A44C225" w14:textId="77777777" w:rsidR="00545911" w:rsidRPr="00EA5FA7" w:rsidRDefault="00545911" w:rsidP="00545911">
      <w:pPr>
        <w:pStyle w:val="PL"/>
        <w:rPr>
          <w:rFonts w:eastAsia="宋体"/>
          <w:snapToGrid w:val="0"/>
        </w:rPr>
      </w:pPr>
      <w:r w:rsidRPr="00EA5FA7">
        <w:rPr>
          <w:rFonts w:eastAsia="宋体"/>
          <w:snapToGrid w:val="0"/>
        </w:rPr>
        <w:t>DRBs-ToBeReleased-Item</w:t>
      </w:r>
      <w:r w:rsidRPr="00EA5FA7">
        <w:rPr>
          <w:rFonts w:eastAsia="宋体"/>
          <w:snapToGrid w:val="0"/>
        </w:rPr>
        <w:tab/>
        <w:t>::= SEQUENCE {</w:t>
      </w:r>
    </w:p>
    <w:p w14:paraId="1AD8EECB"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t>DRBID,</w:t>
      </w:r>
    </w:p>
    <w:p w14:paraId="0F4DA410"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DRBs-ToBeReleased-ItemExtIEs } }</w:t>
      </w:r>
      <w:r w:rsidRPr="00EA5FA7">
        <w:rPr>
          <w:rFonts w:eastAsia="宋体"/>
          <w:snapToGrid w:val="0"/>
        </w:rPr>
        <w:tab/>
        <w:t>OPTIONAL,</w:t>
      </w:r>
    </w:p>
    <w:p w14:paraId="309BA3C6" w14:textId="77777777" w:rsidR="00545911" w:rsidRPr="00EA5FA7" w:rsidRDefault="00545911" w:rsidP="00545911">
      <w:pPr>
        <w:pStyle w:val="PL"/>
        <w:rPr>
          <w:rFonts w:eastAsia="宋体"/>
          <w:snapToGrid w:val="0"/>
        </w:rPr>
      </w:pPr>
      <w:r w:rsidRPr="00EA5FA7">
        <w:rPr>
          <w:rFonts w:eastAsia="宋体"/>
          <w:snapToGrid w:val="0"/>
        </w:rPr>
        <w:tab/>
        <w:t>...</w:t>
      </w:r>
    </w:p>
    <w:p w14:paraId="5DE6B1FA" w14:textId="77777777" w:rsidR="00545911" w:rsidRPr="00EA5FA7" w:rsidRDefault="00545911" w:rsidP="00545911">
      <w:pPr>
        <w:pStyle w:val="PL"/>
        <w:rPr>
          <w:rFonts w:eastAsia="宋体"/>
          <w:snapToGrid w:val="0"/>
        </w:rPr>
      </w:pPr>
      <w:r w:rsidRPr="00EA5FA7">
        <w:rPr>
          <w:rFonts w:eastAsia="宋体"/>
          <w:snapToGrid w:val="0"/>
        </w:rPr>
        <w:t>}</w:t>
      </w:r>
    </w:p>
    <w:p w14:paraId="7646B5DC" w14:textId="77777777" w:rsidR="00545911" w:rsidRPr="00EA5FA7" w:rsidRDefault="00545911" w:rsidP="00545911">
      <w:pPr>
        <w:pStyle w:val="PL"/>
        <w:rPr>
          <w:rFonts w:eastAsia="宋体"/>
          <w:snapToGrid w:val="0"/>
        </w:rPr>
      </w:pPr>
    </w:p>
    <w:p w14:paraId="11BBA44C" w14:textId="77777777" w:rsidR="00545911" w:rsidRPr="00EA5FA7" w:rsidRDefault="00545911" w:rsidP="00545911">
      <w:pPr>
        <w:pStyle w:val="PL"/>
        <w:rPr>
          <w:rFonts w:eastAsia="宋体"/>
          <w:snapToGrid w:val="0"/>
        </w:rPr>
      </w:pPr>
      <w:r w:rsidRPr="00EA5FA7">
        <w:rPr>
          <w:rFonts w:eastAsia="宋体"/>
          <w:snapToGrid w:val="0"/>
        </w:rPr>
        <w:t xml:space="preserve">DRBs-ToBeReleased-ItemExtIEs </w:t>
      </w:r>
      <w:r w:rsidRPr="00EA5FA7">
        <w:rPr>
          <w:rFonts w:eastAsia="宋体"/>
          <w:snapToGrid w:val="0"/>
        </w:rPr>
        <w:tab/>
        <w:t>F1AP-PROTOCOL-EXTENSION ::= {</w:t>
      </w:r>
    </w:p>
    <w:p w14:paraId="669AB653" w14:textId="77777777" w:rsidR="00545911" w:rsidRPr="00EA5FA7" w:rsidRDefault="00545911" w:rsidP="00545911">
      <w:pPr>
        <w:pStyle w:val="PL"/>
        <w:rPr>
          <w:rFonts w:eastAsia="宋体"/>
          <w:snapToGrid w:val="0"/>
        </w:rPr>
      </w:pPr>
      <w:r w:rsidRPr="00EA5FA7">
        <w:rPr>
          <w:rFonts w:eastAsia="宋体"/>
          <w:snapToGrid w:val="0"/>
        </w:rPr>
        <w:tab/>
        <w:t>...</w:t>
      </w:r>
    </w:p>
    <w:p w14:paraId="58516944" w14:textId="77777777" w:rsidR="00545911" w:rsidRPr="00EA5FA7" w:rsidRDefault="00545911" w:rsidP="00545911">
      <w:pPr>
        <w:pStyle w:val="PL"/>
        <w:rPr>
          <w:rFonts w:eastAsia="宋体"/>
          <w:snapToGrid w:val="0"/>
        </w:rPr>
      </w:pPr>
      <w:r w:rsidRPr="00EA5FA7">
        <w:rPr>
          <w:rFonts w:eastAsia="宋体"/>
          <w:snapToGrid w:val="0"/>
        </w:rPr>
        <w:t>}</w:t>
      </w:r>
    </w:p>
    <w:p w14:paraId="46402ABF" w14:textId="77777777" w:rsidR="00545911" w:rsidRPr="00EA5FA7" w:rsidRDefault="00545911" w:rsidP="00545911">
      <w:pPr>
        <w:pStyle w:val="PL"/>
        <w:rPr>
          <w:rFonts w:eastAsia="宋体"/>
          <w:snapToGrid w:val="0"/>
        </w:rPr>
      </w:pPr>
    </w:p>
    <w:p w14:paraId="26B4C172" w14:textId="77777777" w:rsidR="00545911" w:rsidRPr="00EA5FA7" w:rsidRDefault="00545911" w:rsidP="00545911">
      <w:pPr>
        <w:pStyle w:val="PL"/>
        <w:rPr>
          <w:rFonts w:eastAsia="宋体"/>
          <w:snapToGrid w:val="0"/>
        </w:rPr>
      </w:pPr>
      <w:r w:rsidRPr="00EA5FA7">
        <w:rPr>
          <w:rFonts w:eastAsia="宋体"/>
          <w:snapToGrid w:val="0"/>
        </w:rPr>
        <w:t>DRBs-ToBeSetup-Item ::= SEQUENCE</w:t>
      </w:r>
      <w:r w:rsidRPr="00EA5FA7">
        <w:rPr>
          <w:rFonts w:eastAsia="宋体"/>
          <w:snapToGrid w:val="0"/>
        </w:rPr>
        <w:tab/>
        <w:t>{</w:t>
      </w:r>
    </w:p>
    <w:p w14:paraId="7F6E0701"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3B0FB457" w14:textId="77777777" w:rsidR="00545911" w:rsidRPr="00EA5FA7" w:rsidRDefault="00545911" w:rsidP="00545911">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4863490"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t xml:space="preserve">, </w:t>
      </w:r>
    </w:p>
    <w:p w14:paraId="0B9B52AE" w14:textId="77777777" w:rsidR="00545911" w:rsidRPr="00EA5FA7" w:rsidRDefault="00545911" w:rsidP="00545911">
      <w:pPr>
        <w:pStyle w:val="PL"/>
        <w:rPr>
          <w:rFonts w:eastAsia="宋体"/>
          <w:snapToGrid w:val="0"/>
        </w:rPr>
      </w:pPr>
      <w:r w:rsidRPr="00EA5FA7">
        <w:rPr>
          <w:rFonts w:eastAsia="宋体"/>
          <w:snapToGrid w:val="0"/>
        </w:rPr>
        <w:tab/>
        <w:t>rLCMode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RLCMode,</w:t>
      </w:r>
      <w:r w:rsidRPr="00EA5FA7">
        <w:t xml:space="preserve"> </w:t>
      </w:r>
    </w:p>
    <w:p w14:paraId="60BF92EF" w14:textId="77777777" w:rsidR="00545911" w:rsidRPr="00EA5FA7" w:rsidRDefault="00545911" w:rsidP="00545911">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3074BDBB" w14:textId="77777777" w:rsidR="00545911" w:rsidRPr="00EA5FA7" w:rsidRDefault="00545911" w:rsidP="00545911">
      <w:pPr>
        <w:pStyle w:val="PL"/>
        <w:rPr>
          <w:rFonts w:eastAsia="宋体"/>
          <w:snapToGrid w:val="0"/>
        </w:rPr>
      </w:pPr>
      <w:r w:rsidRPr="00EA5FA7">
        <w:rPr>
          <w:rFonts w:eastAsia="宋体"/>
          <w:snapToGrid w:val="0"/>
        </w:rPr>
        <w:tab/>
        <w:t>duplicationActivation</w:t>
      </w:r>
      <w:r w:rsidRPr="00EA5FA7">
        <w:rPr>
          <w:rFonts w:eastAsia="宋体"/>
          <w:snapToGrid w:val="0"/>
        </w:rPr>
        <w:tab/>
      </w:r>
      <w:r w:rsidRPr="00EA5FA7">
        <w:rPr>
          <w:rFonts w:eastAsia="宋体"/>
          <w:snapToGrid w:val="0"/>
        </w:rPr>
        <w:tab/>
        <w:t>DuplicationActivation</w:t>
      </w:r>
      <w:r w:rsidRPr="00EA5FA7">
        <w:rPr>
          <w:rFonts w:eastAsia="宋体"/>
          <w:snapToGrid w:val="0"/>
        </w:rPr>
        <w:tab/>
        <w:t>OPTIONAL,</w:t>
      </w:r>
    </w:p>
    <w:p w14:paraId="099F7FC9"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DRBs-ToBeSetup-ItemExtIEs } }</w:t>
      </w:r>
      <w:r w:rsidRPr="00EA5FA7">
        <w:rPr>
          <w:rFonts w:eastAsia="宋体"/>
          <w:snapToGrid w:val="0"/>
        </w:rPr>
        <w:tab/>
        <w:t>OPTIONAL,</w:t>
      </w:r>
    </w:p>
    <w:p w14:paraId="46F5F51F" w14:textId="77777777" w:rsidR="00545911" w:rsidRPr="00EA5FA7" w:rsidRDefault="00545911" w:rsidP="00545911">
      <w:pPr>
        <w:pStyle w:val="PL"/>
        <w:rPr>
          <w:rFonts w:eastAsia="宋体"/>
          <w:snapToGrid w:val="0"/>
        </w:rPr>
      </w:pPr>
      <w:r w:rsidRPr="00EA5FA7">
        <w:rPr>
          <w:rFonts w:eastAsia="宋体"/>
          <w:snapToGrid w:val="0"/>
        </w:rPr>
        <w:tab/>
        <w:t>...</w:t>
      </w:r>
    </w:p>
    <w:p w14:paraId="64C97B74" w14:textId="77777777" w:rsidR="00545911" w:rsidRPr="00EA5FA7" w:rsidRDefault="00545911" w:rsidP="00545911">
      <w:pPr>
        <w:pStyle w:val="PL"/>
        <w:rPr>
          <w:rFonts w:eastAsia="宋体"/>
          <w:snapToGrid w:val="0"/>
        </w:rPr>
      </w:pPr>
      <w:r w:rsidRPr="00EA5FA7">
        <w:rPr>
          <w:rFonts w:eastAsia="宋体"/>
          <w:snapToGrid w:val="0"/>
        </w:rPr>
        <w:t>}</w:t>
      </w:r>
    </w:p>
    <w:p w14:paraId="2091FF23" w14:textId="77777777" w:rsidR="00545911" w:rsidRPr="00EA5FA7" w:rsidRDefault="00545911" w:rsidP="00545911">
      <w:pPr>
        <w:pStyle w:val="PL"/>
        <w:rPr>
          <w:rFonts w:eastAsia="宋体"/>
          <w:snapToGrid w:val="0"/>
        </w:rPr>
      </w:pPr>
    </w:p>
    <w:p w14:paraId="1BF5AE12" w14:textId="77777777" w:rsidR="00545911" w:rsidRPr="00EA5FA7" w:rsidRDefault="00545911" w:rsidP="00545911">
      <w:pPr>
        <w:pStyle w:val="PL"/>
        <w:rPr>
          <w:rFonts w:eastAsia="宋体"/>
          <w:snapToGrid w:val="0"/>
        </w:rPr>
      </w:pPr>
      <w:r w:rsidRPr="00EA5FA7">
        <w:rPr>
          <w:rFonts w:eastAsia="宋体"/>
          <w:snapToGrid w:val="0"/>
        </w:rPr>
        <w:t xml:space="preserve">DRBs-ToBeSetup-ItemExtIEs </w:t>
      </w:r>
      <w:r w:rsidRPr="00EA5FA7">
        <w:rPr>
          <w:rFonts w:eastAsia="宋体"/>
          <w:snapToGrid w:val="0"/>
        </w:rPr>
        <w:tab/>
        <w:t>F1AP-PROTOCOL-EXTENSION ::= {</w:t>
      </w:r>
    </w:p>
    <w:p w14:paraId="3B239F89" w14:textId="77777777" w:rsidR="00545911" w:rsidRPr="00EA5FA7" w:rsidRDefault="00545911" w:rsidP="00545911">
      <w:pPr>
        <w:pStyle w:val="PL"/>
        <w:rPr>
          <w:rFonts w:eastAsia="宋体"/>
          <w:snapToGrid w:val="0"/>
        </w:rPr>
      </w:pPr>
      <w:r w:rsidRPr="00EA5FA7">
        <w:rPr>
          <w:rFonts w:eastAsia="宋体"/>
          <w:snapToGrid w:val="0"/>
        </w:rPr>
        <w:tab/>
        <w:t>{ ID id-DC-Based-Duplication-Configured</w:t>
      </w:r>
      <w:r w:rsidRPr="00EA5FA7">
        <w:rPr>
          <w:rFonts w:eastAsia="宋体"/>
          <w:snapToGrid w:val="0"/>
        </w:rPr>
        <w:tab/>
      </w:r>
      <w:r w:rsidRPr="00EA5FA7">
        <w:rPr>
          <w:rFonts w:eastAsia="宋体"/>
          <w:snapToGrid w:val="0"/>
        </w:rPr>
        <w:tab/>
        <w:t>CRITICALITY reject</w:t>
      </w:r>
      <w:r w:rsidRPr="00EA5FA7">
        <w:rPr>
          <w:rFonts w:eastAsia="宋体"/>
          <w:snapToGrid w:val="0"/>
        </w:rPr>
        <w:tab/>
        <w:t>EXTENSION DCBasedDuplicationConfigured</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60AC310C" w14:textId="77777777" w:rsidR="00545911" w:rsidRPr="00EA5FA7" w:rsidRDefault="00545911" w:rsidP="00545911">
      <w:pPr>
        <w:pStyle w:val="PL"/>
        <w:rPr>
          <w:rFonts w:eastAsia="宋体"/>
          <w:snapToGrid w:val="0"/>
        </w:rPr>
      </w:pPr>
      <w:r w:rsidRPr="00EA5FA7">
        <w:rPr>
          <w:rFonts w:eastAsia="宋体"/>
          <w:snapToGrid w:val="0"/>
        </w:rPr>
        <w:tab/>
        <w:t>{ ID id-DC-Based-Duplication-Activation</w:t>
      </w:r>
      <w:r w:rsidRPr="00EA5FA7">
        <w:rPr>
          <w:rFonts w:eastAsia="宋体"/>
          <w:snapToGrid w:val="0"/>
        </w:rPr>
        <w:tab/>
      </w:r>
      <w:r w:rsidRPr="00EA5FA7">
        <w:rPr>
          <w:rFonts w:eastAsia="宋体"/>
          <w:snapToGrid w:val="0"/>
        </w:rPr>
        <w:tab/>
        <w:t>CRITICALITY reject</w:t>
      </w:r>
      <w:r w:rsidRPr="00EA5FA7">
        <w:rPr>
          <w:rFonts w:eastAsia="宋体"/>
          <w:snapToGrid w:val="0"/>
        </w:rPr>
        <w:tab/>
        <w:t>EXTENSION DuplicationActivation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48E270E0" w14:textId="77777777" w:rsidR="00545911" w:rsidRPr="00EA5FA7" w:rsidRDefault="00545911" w:rsidP="00545911">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mandatory }</w:t>
      </w:r>
      <w:r w:rsidRPr="00EA5FA7">
        <w:rPr>
          <w:snapToGrid w:val="0"/>
          <w:lang w:eastAsia="zh-CN"/>
        </w:rPr>
        <w:t>|</w:t>
      </w:r>
    </w:p>
    <w:p w14:paraId="32112136" w14:textId="77777777" w:rsidR="00545911" w:rsidRPr="00495DA4" w:rsidRDefault="00545911" w:rsidP="00545911">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633D44E" w14:textId="77777777" w:rsidR="00545911" w:rsidRDefault="00545911" w:rsidP="00545911">
      <w:pPr>
        <w:pStyle w:val="PL"/>
        <w:rPr>
          <w:rFonts w:eastAsia="宋体"/>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宋体"/>
          <w:snapToGrid w:val="0"/>
        </w:rPr>
        <w:t>|</w:t>
      </w:r>
    </w:p>
    <w:p w14:paraId="1D649D50" w14:textId="77777777" w:rsidR="00545911" w:rsidRPr="00EA5FA7" w:rsidRDefault="00545911" w:rsidP="00545911">
      <w:pPr>
        <w:pStyle w:val="PL"/>
        <w:rPr>
          <w:snapToGrid w:val="0"/>
        </w:rPr>
      </w:pPr>
      <w:r>
        <w:rPr>
          <w:rFonts w:eastAsia="宋体"/>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37F3CBE6" w14:textId="77777777" w:rsidR="00545911" w:rsidRPr="00EA5FA7" w:rsidRDefault="00545911" w:rsidP="00545911">
      <w:pPr>
        <w:pStyle w:val="PL"/>
        <w:rPr>
          <w:rFonts w:eastAsia="宋体"/>
          <w:snapToGrid w:val="0"/>
        </w:rPr>
      </w:pPr>
      <w:r w:rsidRPr="00EA5FA7">
        <w:rPr>
          <w:rFonts w:eastAsia="宋体"/>
          <w:snapToGrid w:val="0"/>
        </w:rPr>
        <w:tab/>
        <w:t>...</w:t>
      </w:r>
    </w:p>
    <w:p w14:paraId="1EE1F51F" w14:textId="77777777" w:rsidR="00545911" w:rsidRPr="00EA5FA7" w:rsidRDefault="00545911" w:rsidP="00545911">
      <w:pPr>
        <w:pStyle w:val="PL"/>
        <w:rPr>
          <w:rFonts w:eastAsia="宋体"/>
          <w:snapToGrid w:val="0"/>
        </w:rPr>
      </w:pPr>
      <w:r w:rsidRPr="00EA5FA7">
        <w:rPr>
          <w:rFonts w:eastAsia="宋体"/>
          <w:snapToGrid w:val="0"/>
        </w:rPr>
        <w:t>}</w:t>
      </w:r>
    </w:p>
    <w:p w14:paraId="5D857370" w14:textId="77777777" w:rsidR="00545911" w:rsidRPr="00EA5FA7" w:rsidRDefault="00545911" w:rsidP="00545911">
      <w:pPr>
        <w:pStyle w:val="PL"/>
        <w:rPr>
          <w:rFonts w:eastAsia="宋体"/>
          <w:snapToGrid w:val="0"/>
        </w:rPr>
      </w:pPr>
    </w:p>
    <w:p w14:paraId="63AA6CF9" w14:textId="77777777" w:rsidR="00545911" w:rsidRPr="00EA5FA7" w:rsidRDefault="00545911" w:rsidP="00545911">
      <w:pPr>
        <w:pStyle w:val="PL"/>
        <w:rPr>
          <w:rFonts w:eastAsia="宋体"/>
          <w:snapToGrid w:val="0"/>
        </w:rPr>
      </w:pPr>
    </w:p>
    <w:p w14:paraId="1C236BC5" w14:textId="77777777" w:rsidR="00545911" w:rsidRPr="00EA5FA7" w:rsidRDefault="00545911" w:rsidP="00545911">
      <w:pPr>
        <w:pStyle w:val="PL"/>
        <w:rPr>
          <w:rFonts w:eastAsia="宋体"/>
          <w:snapToGrid w:val="0"/>
        </w:rPr>
      </w:pPr>
      <w:r w:rsidRPr="00EA5FA7">
        <w:rPr>
          <w:rFonts w:eastAsia="宋体"/>
          <w:snapToGrid w:val="0"/>
        </w:rPr>
        <w:t>DRBs-ToBeSetupMod-Item</w:t>
      </w:r>
      <w:r w:rsidRPr="00EA5FA7">
        <w:rPr>
          <w:rFonts w:eastAsia="宋体"/>
          <w:snapToGrid w:val="0"/>
        </w:rPr>
        <w:tab/>
        <w:t>::= SEQUENCE {</w:t>
      </w:r>
    </w:p>
    <w:p w14:paraId="15EA19D8" w14:textId="77777777" w:rsidR="00545911" w:rsidRPr="00EA5FA7" w:rsidRDefault="00545911" w:rsidP="00545911">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50EE2C90" w14:textId="77777777" w:rsidR="00545911" w:rsidRPr="00EA5FA7" w:rsidRDefault="00545911" w:rsidP="00545911">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5C3079E3"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ULUPTNLInformation</w:t>
      </w:r>
      <w:r w:rsidRPr="00EA5FA7">
        <w:rPr>
          <w:rFonts w:eastAsia="宋体"/>
          <w:snapToGrid w:val="0"/>
        </w:rPr>
        <w:t>-ToBeSetup-List,</w:t>
      </w:r>
    </w:p>
    <w:p w14:paraId="4AC0D0AE" w14:textId="77777777" w:rsidR="00545911" w:rsidRPr="00EA5FA7" w:rsidRDefault="00545911" w:rsidP="00545911">
      <w:pPr>
        <w:pStyle w:val="PL"/>
        <w:rPr>
          <w:rFonts w:eastAsia="宋体"/>
          <w:snapToGrid w:val="0"/>
        </w:rPr>
      </w:pPr>
      <w:r w:rsidRPr="00EA5FA7">
        <w:rPr>
          <w:rFonts w:eastAsia="宋体"/>
          <w:snapToGrid w:val="0"/>
        </w:rPr>
        <w:tab/>
        <w:t>rLCMode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RLCMode, </w:t>
      </w:r>
    </w:p>
    <w:p w14:paraId="62128D88" w14:textId="77777777" w:rsidR="00545911" w:rsidRPr="00EA5FA7" w:rsidRDefault="00545911" w:rsidP="00545911">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7CCC90F0" w14:textId="77777777" w:rsidR="00545911" w:rsidRPr="00EA5FA7" w:rsidRDefault="00545911" w:rsidP="00545911">
      <w:pPr>
        <w:pStyle w:val="PL"/>
        <w:rPr>
          <w:rFonts w:eastAsia="宋体"/>
          <w:snapToGrid w:val="0"/>
        </w:rPr>
      </w:pPr>
      <w:r w:rsidRPr="00EA5FA7">
        <w:rPr>
          <w:rFonts w:eastAsia="宋体"/>
          <w:snapToGrid w:val="0"/>
        </w:rPr>
        <w:tab/>
        <w:t>duplicationActivation</w:t>
      </w:r>
      <w:r w:rsidRPr="00EA5FA7">
        <w:rPr>
          <w:rFonts w:eastAsia="宋体"/>
          <w:snapToGrid w:val="0"/>
        </w:rPr>
        <w:tab/>
      </w:r>
      <w:r w:rsidRPr="00EA5FA7">
        <w:rPr>
          <w:rFonts w:eastAsia="宋体"/>
          <w:snapToGrid w:val="0"/>
        </w:rPr>
        <w:tab/>
        <w:t>DuplicationActivation</w:t>
      </w:r>
      <w:r w:rsidRPr="00EA5FA7">
        <w:rPr>
          <w:rFonts w:eastAsia="宋体"/>
          <w:snapToGrid w:val="0"/>
        </w:rPr>
        <w:tab/>
        <w:t>OPTIONAL,</w:t>
      </w:r>
    </w:p>
    <w:p w14:paraId="4EE15507"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DRBs-ToBeSetupMod-ItemExtIEs } }</w:t>
      </w:r>
      <w:r w:rsidRPr="00EA5FA7">
        <w:rPr>
          <w:rFonts w:eastAsia="宋体"/>
          <w:snapToGrid w:val="0"/>
        </w:rPr>
        <w:tab/>
        <w:t>OPTIONAL,</w:t>
      </w:r>
    </w:p>
    <w:p w14:paraId="3587C18A" w14:textId="77777777" w:rsidR="00545911" w:rsidRPr="00EA5FA7" w:rsidRDefault="00545911" w:rsidP="00545911">
      <w:pPr>
        <w:pStyle w:val="PL"/>
        <w:rPr>
          <w:rFonts w:eastAsia="宋体"/>
          <w:snapToGrid w:val="0"/>
        </w:rPr>
      </w:pPr>
      <w:r w:rsidRPr="00EA5FA7">
        <w:rPr>
          <w:rFonts w:eastAsia="宋体"/>
          <w:snapToGrid w:val="0"/>
        </w:rPr>
        <w:tab/>
        <w:t>...</w:t>
      </w:r>
    </w:p>
    <w:p w14:paraId="3418965D" w14:textId="77777777" w:rsidR="00545911" w:rsidRPr="00EA5FA7" w:rsidRDefault="00545911" w:rsidP="00545911">
      <w:pPr>
        <w:pStyle w:val="PL"/>
        <w:rPr>
          <w:rFonts w:eastAsia="宋体"/>
          <w:snapToGrid w:val="0"/>
        </w:rPr>
      </w:pPr>
      <w:r w:rsidRPr="00EA5FA7">
        <w:rPr>
          <w:rFonts w:eastAsia="宋体"/>
          <w:snapToGrid w:val="0"/>
        </w:rPr>
        <w:t>}</w:t>
      </w:r>
    </w:p>
    <w:p w14:paraId="2E4D2F59" w14:textId="77777777" w:rsidR="00545911" w:rsidRPr="00EA5FA7" w:rsidRDefault="00545911" w:rsidP="00545911">
      <w:pPr>
        <w:pStyle w:val="PL"/>
        <w:rPr>
          <w:rFonts w:eastAsia="宋体"/>
          <w:snapToGrid w:val="0"/>
        </w:rPr>
      </w:pPr>
    </w:p>
    <w:p w14:paraId="621E40B2" w14:textId="77777777" w:rsidR="00545911" w:rsidRPr="00EA5FA7" w:rsidRDefault="00545911" w:rsidP="00545911">
      <w:pPr>
        <w:pStyle w:val="PL"/>
        <w:rPr>
          <w:rFonts w:eastAsia="宋体"/>
          <w:snapToGrid w:val="0"/>
        </w:rPr>
      </w:pPr>
      <w:r w:rsidRPr="00EA5FA7">
        <w:rPr>
          <w:rFonts w:eastAsia="宋体"/>
          <w:snapToGrid w:val="0"/>
        </w:rPr>
        <w:t xml:space="preserve">DRBs-ToBeSetupMod-ItemExtIEs </w:t>
      </w:r>
      <w:r w:rsidRPr="00EA5FA7">
        <w:rPr>
          <w:rFonts w:eastAsia="宋体"/>
          <w:snapToGrid w:val="0"/>
        </w:rPr>
        <w:tab/>
        <w:t>F1AP-PROTOCOL-EXTENSION ::= {</w:t>
      </w:r>
    </w:p>
    <w:p w14:paraId="3DA4E4ED" w14:textId="77777777" w:rsidR="00545911" w:rsidRPr="00EA5FA7" w:rsidRDefault="00545911" w:rsidP="00545911">
      <w:pPr>
        <w:pStyle w:val="PL"/>
        <w:rPr>
          <w:rFonts w:eastAsia="宋体"/>
          <w:snapToGrid w:val="0"/>
        </w:rPr>
      </w:pPr>
      <w:r w:rsidRPr="00EA5FA7">
        <w:rPr>
          <w:rFonts w:eastAsia="宋体"/>
          <w:snapToGrid w:val="0"/>
        </w:rPr>
        <w:tab/>
        <w:t>{ ID id-DC-Based-Duplication-Configured</w:t>
      </w:r>
      <w:r w:rsidRPr="00EA5FA7">
        <w:rPr>
          <w:rFonts w:eastAsia="宋体"/>
          <w:snapToGrid w:val="0"/>
        </w:rPr>
        <w:tab/>
      </w:r>
      <w:r w:rsidRPr="00EA5FA7">
        <w:rPr>
          <w:rFonts w:eastAsia="宋体"/>
          <w:snapToGrid w:val="0"/>
        </w:rPr>
        <w:tab/>
        <w:t>CRITICALITY reject</w:t>
      </w:r>
      <w:r w:rsidRPr="00EA5FA7">
        <w:rPr>
          <w:rFonts w:eastAsia="宋体"/>
          <w:snapToGrid w:val="0"/>
        </w:rPr>
        <w:tab/>
        <w:t>EXTENSION DCBasedDuplicationConfigured</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79EF2007" w14:textId="77777777" w:rsidR="00545911" w:rsidRPr="00EA5FA7" w:rsidRDefault="00545911" w:rsidP="00545911">
      <w:pPr>
        <w:pStyle w:val="PL"/>
        <w:rPr>
          <w:rFonts w:eastAsia="宋体"/>
          <w:snapToGrid w:val="0"/>
        </w:rPr>
      </w:pPr>
      <w:r w:rsidRPr="00EA5FA7">
        <w:rPr>
          <w:rFonts w:eastAsia="宋体"/>
          <w:snapToGrid w:val="0"/>
        </w:rPr>
        <w:tab/>
        <w:t>{ ID id-DC-Based-Duplication-Activation</w:t>
      </w:r>
      <w:r w:rsidRPr="00EA5FA7">
        <w:rPr>
          <w:rFonts w:eastAsia="宋体"/>
          <w:snapToGrid w:val="0"/>
        </w:rPr>
        <w:tab/>
      </w:r>
      <w:r w:rsidRPr="00EA5FA7">
        <w:rPr>
          <w:rFonts w:eastAsia="宋体"/>
          <w:snapToGrid w:val="0"/>
        </w:rPr>
        <w:tab/>
        <w:t>CRITICALITY reject</w:t>
      </w:r>
      <w:r w:rsidRPr="00EA5FA7">
        <w:rPr>
          <w:rFonts w:eastAsia="宋体"/>
          <w:snapToGrid w:val="0"/>
        </w:rPr>
        <w:tab/>
        <w:t>EXTENSION DuplicationActivation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65AC94C4" w14:textId="77777777" w:rsidR="00545911" w:rsidRPr="00EA5FA7" w:rsidRDefault="00545911" w:rsidP="00545911">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r w:rsidRPr="00EA5FA7">
        <w:rPr>
          <w:snapToGrid w:val="0"/>
          <w:lang w:eastAsia="zh-CN"/>
        </w:rPr>
        <w:t>|</w:t>
      </w:r>
    </w:p>
    <w:p w14:paraId="28D41685" w14:textId="77777777" w:rsidR="00545911" w:rsidRPr="00495DA4" w:rsidRDefault="00545911" w:rsidP="00545911">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6B70B4B2" w14:textId="77777777" w:rsidR="00545911" w:rsidRPr="00495DA4" w:rsidRDefault="00545911" w:rsidP="00545911">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5DD0FC56" w14:textId="77777777" w:rsidR="00545911" w:rsidRPr="00EA5FA7" w:rsidRDefault="00545911" w:rsidP="00545911">
      <w:pPr>
        <w:pStyle w:val="PL"/>
        <w:rPr>
          <w:rFonts w:eastAsia="宋体"/>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356D49D5" w14:textId="77777777" w:rsidR="00545911" w:rsidRPr="00EA5FA7" w:rsidRDefault="00545911" w:rsidP="00545911">
      <w:pPr>
        <w:pStyle w:val="PL"/>
        <w:rPr>
          <w:rFonts w:eastAsia="宋体"/>
          <w:snapToGrid w:val="0"/>
        </w:rPr>
      </w:pPr>
      <w:r w:rsidRPr="00EA5FA7">
        <w:rPr>
          <w:rFonts w:eastAsia="宋体"/>
          <w:snapToGrid w:val="0"/>
        </w:rPr>
        <w:tab/>
        <w:t>...</w:t>
      </w:r>
    </w:p>
    <w:p w14:paraId="3CB63B02" w14:textId="77777777" w:rsidR="00545911" w:rsidRPr="00EA5FA7" w:rsidRDefault="00545911" w:rsidP="00545911">
      <w:pPr>
        <w:pStyle w:val="PL"/>
        <w:rPr>
          <w:rFonts w:eastAsia="宋体"/>
          <w:snapToGrid w:val="0"/>
        </w:rPr>
      </w:pPr>
      <w:r w:rsidRPr="00EA5FA7">
        <w:rPr>
          <w:rFonts w:eastAsia="宋体"/>
          <w:snapToGrid w:val="0"/>
        </w:rPr>
        <w:t>}</w:t>
      </w:r>
    </w:p>
    <w:p w14:paraId="36029245" w14:textId="77777777" w:rsidR="00545911" w:rsidRPr="00EA5FA7" w:rsidRDefault="00545911" w:rsidP="00545911">
      <w:pPr>
        <w:pStyle w:val="PL"/>
        <w:rPr>
          <w:noProof w:val="0"/>
          <w:snapToGrid w:val="0"/>
        </w:rPr>
      </w:pPr>
    </w:p>
    <w:p w14:paraId="1BB2330A" w14:textId="77777777" w:rsidR="00545911" w:rsidRPr="00EA5FA7" w:rsidRDefault="00545911" w:rsidP="00545911">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1E5CD589" w14:textId="77777777" w:rsidR="00545911" w:rsidRPr="00EA5FA7" w:rsidRDefault="00545911" w:rsidP="00545911">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6A78A682" w14:textId="77777777" w:rsidR="00545911" w:rsidRPr="00EA5FA7" w:rsidRDefault="00545911" w:rsidP="00545911">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3198BCD8" w14:textId="77777777" w:rsidR="00545911" w:rsidRPr="00EA5FA7" w:rsidRDefault="00545911" w:rsidP="00545911">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4B91685C"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w:t>
      </w:r>
      <w:r w:rsidRPr="009E10F7">
        <w:rPr>
          <w:noProof w:val="0"/>
          <w:lang w:val="fr-FR"/>
        </w:rPr>
        <w:t xml:space="preserve"> </w:t>
      </w:r>
      <w:r w:rsidRPr="009E10F7">
        <w:rPr>
          <w:noProof w:val="0"/>
          <w:snapToGrid w:val="0"/>
          <w:lang w:val="fr-FR"/>
        </w:rPr>
        <w:t>DRXCycle-ExtIEs} } OPTIONAL,</w:t>
      </w:r>
    </w:p>
    <w:p w14:paraId="245D6C9D" w14:textId="77777777" w:rsidR="00545911" w:rsidRPr="009E10F7" w:rsidRDefault="00545911" w:rsidP="00545911">
      <w:pPr>
        <w:pStyle w:val="PL"/>
        <w:rPr>
          <w:noProof w:val="0"/>
          <w:snapToGrid w:val="0"/>
          <w:lang w:val="fr-FR"/>
        </w:rPr>
      </w:pPr>
      <w:r w:rsidRPr="009E10F7">
        <w:rPr>
          <w:noProof w:val="0"/>
          <w:snapToGrid w:val="0"/>
          <w:lang w:val="fr-FR"/>
        </w:rPr>
        <w:tab/>
        <w:t>...</w:t>
      </w:r>
    </w:p>
    <w:p w14:paraId="2F1C78AF" w14:textId="77777777" w:rsidR="00545911" w:rsidRPr="009E10F7" w:rsidRDefault="00545911" w:rsidP="00545911">
      <w:pPr>
        <w:pStyle w:val="PL"/>
        <w:rPr>
          <w:noProof w:val="0"/>
          <w:snapToGrid w:val="0"/>
          <w:lang w:val="fr-FR"/>
        </w:rPr>
      </w:pPr>
      <w:r w:rsidRPr="009E10F7">
        <w:rPr>
          <w:noProof w:val="0"/>
          <w:snapToGrid w:val="0"/>
          <w:lang w:val="fr-FR"/>
        </w:rPr>
        <w:t>}</w:t>
      </w:r>
    </w:p>
    <w:p w14:paraId="724EAD82" w14:textId="77777777" w:rsidR="00545911" w:rsidRPr="009E10F7" w:rsidRDefault="00545911" w:rsidP="00545911">
      <w:pPr>
        <w:pStyle w:val="PL"/>
        <w:rPr>
          <w:noProof w:val="0"/>
          <w:snapToGrid w:val="0"/>
          <w:lang w:val="fr-FR"/>
        </w:rPr>
      </w:pPr>
    </w:p>
    <w:p w14:paraId="4F634F8F" w14:textId="77777777" w:rsidR="00545911" w:rsidRPr="009E10F7" w:rsidRDefault="00545911" w:rsidP="00545911">
      <w:pPr>
        <w:pStyle w:val="PL"/>
        <w:rPr>
          <w:noProof w:val="0"/>
          <w:snapToGrid w:val="0"/>
          <w:lang w:val="fr-FR"/>
        </w:rPr>
      </w:pPr>
      <w:r w:rsidRPr="009E10F7">
        <w:rPr>
          <w:noProof w:val="0"/>
          <w:snapToGrid w:val="0"/>
          <w:lang w:val="fr-FR"/>
        </w:rPr>
        <w:t>DRXCycle-ExtIEs F1AP-PROTOCOL-EXTENSION ::= {</w:t>
      </w:r>
    </w:p>
    <w:p w14:paraId="2FEFFA31"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w:t>
      </w:r>
    </w:p>
    <w:p w14:paraId="245DEA17" w14:textId="77777777" w:rsidR="00545911" w:rsidRPr="00EA5FA7" w:rsidRDefault="00545911" w:rsidP="00545911">
      <w:pPr>
        <w:pStyle w:val="PL"/>
        <w:rPr>
          <w:noProof w:val="0"/>
          <w:snapToGrid w:val="0"/>
        </w:rPr>
      </w:pPr>
      <w:r w:rsidRPr="00EA5FA7">
        <w:rPr>
          <w:noProof w:val="0"/>
          <w:snapToGrid w:val="0"/>
        </w:rPr>
        <w:t>}</w:t>
      </w:r>
    </w:p>
    <w:p w14:paraId="41EA485A" w14:textId="77777777" w:rsidR="00545911" w:rsidRPr="00EA5FA7" w:rsidRDefault="00545911" w:rsidP="00545911">
      <w:pPr>
        <w:pStyle w:val="PL"/>
        <w:rPr>
          <w:snapToGrid w:val="0"/>
        </w:rPr>
      </w:pPr>
    </w:p>
    <w:p w14:paraId="53E66FEC" w14:textId="77777777" w:rsidR="00545911" w:rsidRPr="00EA5FA7" w:rsidRDefault="00545911" w:rsidP="00545911">
      <w:pPr>
        <w:pStyle w:val="PL"/>
        <w:rPr>
          <w:snapToGrid w:val="0"/>
        </w:rPr>
      </w:pPr>
      <w:r w:rsidRPr="00EA5FA7">
        <w:rPr>
          <w:snapToGrid w:val="0"/>
        </w:rPr>
        <w:t>DRX-Config ::= OCTET STRING</w:t>
      </w:r>
    </w:p>
    <w:p w14:paraId="4A6098A9" w14:textId="77777777" w:rsidR="00545911" w:rsidRPr="00EA5FA7" w:rsidRDefault="00545911" w:rsidP="00545911">
      <w:pPr>
        <w:pStyle w:val="PL"/>
        <w:rPr>
          <w:snapToGrid w:val="0"/>
        </w:rPr>
      </w:pPr>
    </w:p>
    <w:p w14:paraId="76CD62C2" w14:textId="77777777" w:rsidR="00545911" w:rsidRPr="00EA5FA7" w:rsidRDefault="00545911" w:rsidP="00545911">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052A4BD" w14:textId="77777777" w:rsidR="00545911" w:rsidRPr="00EA5FA7" w:rsidRDefault="00545911" w:rsidP="00545911">
      <w:pPr>
        <w:pStyle w:val="PL"/>
        <w:rPr>
          <w:noProof w:val="0"/>
          <w:snapToGrid w:val="0"/>
        </w:rPr>
      </w:pPr>
    </w:p>
    <w:p w14:paraId="3D86AEAB" w14:textId="77777777" w:rsidR="00545911" w:rsidRPr="00EA5FA7" w:rsidRDefault="00545911" w:rsidP="00545911">
      <w:pPr>
        <w:pStyle w:val="PL"/>
        <w:rPr>
          <w:noProof w:val="0"/>
          <w:snapToGrid w:val="0"/>
        </w:rPr>
      </w:pPr>
      <w:r w:rsidRPr="00EA5FA7">
        <w:rPr>
          <w:noProof w:val="0"/>
          <w:snapToGrid w:val="0"/>
        </w:rPr>
        <w:t>DRX-LongCycleStartOffset ::= INTEGER (0..10239)</w:t>
      </w:r>
    </w:p>
    <w:p w14:paraId="72E79EF3" w14:textId="77777777" w:rsidR="00545911" w:rsidRDefault="00545911" w:rsidP="00545911">
      <w:pPr>
        <w:pStyle w:val="PL"/>
        <w:rPr>
          <w:noProof w:val="0"/>
          <w:snapToGrid w:val="0"/>
        </w:rPr>
      </w:pPr>
    </w:p>
    <w:p w14:paraId="3AC9BF66" w14:textId="77777777" w:rsidR="00545911" w:rsidRPr="00A55ED4" w:rsidRDefault="00545911" w:rsidP="00545911">
      <w:pPr>
        <w:pStyle w:val="PL"/>
        <w:rPr>
          <w:noProof w:val="0"/>
          <w:snapToGrid w:val="0"/>
        </w:rPr>
      </w:pPr>
      <w:r w:rsidRPr="00A55ED4">
        <w:rPr>
          <w:noProof w:val="0"/>
          <w:snapToGrid w:val="0"/>
        </w:rPr>
        <w:t>DSInformationList ::= SEQUENCE (SIZE(0..maxnoofDSInfo)) OF DSCP</w:t>
      </w:r>
    </w:p>
    <w:p w14:paraId="68C06DEA" w14:textId="77777777" w:rsidR="00545911" w:rsidRPr="00A55ED4" w:rsidRDefault="00545911" w:rsidP="00545911">
      <w:pPr>
        <w:pStyle w:val="PL"/>
        <w:rPr>
          <w:noProof w:val="0"/>
          <w:snapToGrid w:val="0"/>
        </w:rPr>
      </w:pPr>
    </w:p>
    <w:p w14:paraId="39459D40" w14:textId="77777777" w:rsidR="00545911" w:rsidRDefault="00545911" w:rsidP="00545911">
      <w:pPr>
        <w:pStyle w:val="PL"/>
        <w:rPr>
          <w:noProof w:val="0"/>
          <w:snapToGrid w:val="0"/>
        </w:rPr>
      </w:pPr>
      <w:r w:rsidRPr="00A55ED4">
        <w:rPr>
          <w:noProof w:val="0"/>
          <w:snapToGrid w:val="0"/>
        </w:rPr>
        <w:t>DSCP ::= BIT STRING (SIZE (6))</w:t>
      </w:r>
    </w:p>
    <w:p w14:paraId="3EAE61AA" w14:textId="77777777" w:rsidR="00545911" w:rsidRPr="00EA5FA7" w:rsidRDefault="00545911" w:rsidP="00545911">
      <w:pPr>
        <w:pStyle w:val="PL"/>
        <w:rPr>
          <w:noProof w:val="0"/>
          <w:snapToGrid w:val="0"/>
        </w:rPr>
      </w:pPr>
    </w:p>
    <w:p w14:paraId="42E58030" w14:textId="77777777" w:rsidR="00545911" w:rsidRPr="00EA5FA7" w:rsidRDefault="00545911" w:rsidP="00545911">
      <w:pPr>
        <w:pStyle w:val="PL"/>
        <w:rPr>
          <w:noProof w:val="0"/>
          <w:snapToGrid w:val="0"/>
        </w:rPr>
      </w:pPr>
      <w:r w:rsidRPr="00EA5FA7">
        <w:rPr>
          <w:noProof w:val="0"/>
          <w:snapToGrid w:val="0"/>
        </w:rPr>
        <w:t>DUtoCURRCContainer ::= OCTET STRING</w:t>
      </w:r>
    </w:p>
    <w:p w14:paraId="79738B93" w14:textId="77777777" w:rsidR="00545911" w:rsidRPr="00EA5FA7" w:rsidRDefault="00545911" w:rsidP="00545911">
      <w:pPr>
        <w:pStyle w:val="PL"/>
        <w:rPr>
          <w:noProof w:val="0"/>
          <w:snapToGrid w:val="0"/>
        </w:rPr>
      </w:pPr>
    </w:p>
    <w:p w14:paraId="60BE73F2" w14:textId="77777777" w:rsidR="00545911" w:rsidRPr="009E10F7" w:rsidRDefault="00545911" w:rsidP="00545911">
      <w:pPr>
        <w:pStyle w:val="PL"/>
        <w:rPr>
          <w:noProof w:val="0"/>
          <w:snapToGrid w:val="0"/>
          <w:lang w:val="fr-FR"/>
        </w:rPr>
      </w:pPr>
      <w:r w:rsidRPr="009E10F7">
        <w:rPr>
          <w:noProof w:val="0"/>
          <w:snapToGrid w:val="0"/>
          <w:lang w:val="fr-FR"/>
        </w:rPr>
        <w:t>DUCURadioInformationType ::= CHOICE {</w:t>
      </w:r>
    </w:p>
    <w:p w14:paraId="0572FA56" w14:textId="77777777" w:rsidR="00545911" w:rsidRPr="009E10F7" w:rsidRDefault="00545911" w:rsidP="00545911">
      <w:pPr>
        <w:pStyle w:val="PL"/>
        <w:rPr>
          <w:noProof w:val="0"/>
          <w:snapToGrid w:val="0"/>
          <w:lang w:val="fr-FR"/>
        </w:rPr>
      </w:pPr>
      <w:r w:rsidRPr="009E10F7">
        <w:rPr>
          <w:noProof w:val="0"/>
          <w:snapToGrid w:val="0"/>
          <w:lang w:val="fr-FR"/>
        </w:rPr>
        <w:tab/>
        <w:t>rIM</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DUCURIMInformation,</w:t>
      </w:r>
    </w:p>
    <w:p w14:paraId="26FA6C8B" w14:textId="77777777" w:rsidR="00545911" w:rsidRPr="009E10F7" w:rsidRDefault="00545911" w:rsidP="00545911">
      <w:pPr>
        <w:pStyle w:val="PL"/>
        <w:rPr>
          <w:noProof w:val="0"/>
          <w:snapToGrid w:val="0"/>
          <w:lang w:val="fr-FR"/>
        </w:rPr>
      </w:pPr>
      <w:r w:rsidRPr="009E10F7">
        <w:rPr>
          <w:noProof w:val="0"/>
          <w:snapToGrid w:val="0"/>
          <w:lang w:val="fr-FR"/>
        </w:rPr>
        <w:tab/>
        <w:t>choice-extension</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ProtocolIE-SingleContainer { { DUCURadioInformationType-ExtIEs} }</w:t>
      </w:r>
    </w:p>
    <w:p w14:paraId="7022C5EB" w14:textId="77777777" w:rsidR="00545911" w:rsidRPr="009E10F7" w:rsidRDefault="00545911" w:rsidP="00545911">
      <w:pPr>
        <w:pStyle w:val="PL"/>
        <w:rPr>
          <w:noProof w:val="0"/>
          <w:snapToGrid w:val="0"/>
          <w:lang w:val="fr-FR"/>
        </w:rPr>
      </w:pPr>
      <w:r w:rsidRPr="009E10F7">
        <w:rPr>
          <w:noProof w:val="0"/>
          <w:snapToGrid w:val="0"/>
          <w:lang w:val="fr-FR"/>
        </w:rPr>
        <w:t>}</w:t>
      </w:r>
    </w:p>
    <w:p w14:paraId="010FB5C5" w14:textId="77777777" w:rsidR="00545911" w:rsidRPr="009E10F7" w:rsidRDefault="00545911" w:rsidP="00545911">
      <w:pPr>
        <w:pStyle w:val="PL"/>
        <w:rPr>
          <w:noProof w:val="0"/>
          <w:snapToGrid w:val="0"/>
          <w:lang w:val="fr-FR"/>
        </w:rPr>
      </w:pPr>
    </w:p>
    <w:p w14:paraId="52BD0189" w14:textId="77777777" w:rsidR="00545911" w:rsidRPr="009E10F7" w:rsidRDefault="00545911" w:rsidP="00545911">
      <w:pPr>
        <w:pStyle w:val="PL"/>
        <w:rPr>
          <w:noProof w:val="0"/>
          <w:snapToGrid w:val="0"/>
          <w:lang w:val="fr-FR"/>
        </w:rPr>
      </w:pPr>
      <w:r w:rsidRPr="009E10F7">
        <w:rPr>
          <w:noProof w:val="0"/>
          <w:snapToGrid w:val="0"/>
          <w:lang w:val="fr-FR"/>
        </w:rPr>
        <w:t>DUCURadioInformationType-ExtIEs F1AP-PROTOCOL-IES ::= {</w:t>
      </w:r>
    </w:p>
    <w:p w14:paraId="37F0BCBD" w14:textId="77777777" w:rsidR="00545911" w:rsidRPr="009E10F7" w:rsidRDefault="00545911" w:rsidP="00545911">
      <w:pPr>
        <w:pStyle w:val="PL"/>
        <w:rPr>
          <w:noProof w:val="0"/>
          <w:snapToGrid w:val="0"/>
          <w:lang w:val="fr-FR"/>
        </w:rPr>
      </w:pPr>
      <w:r w:rsidRPr="009E10F7">
        <w:rPr>
          <w:noProof w:val="0"/>
          <w:snapToGrid w:val="0"/>
          <w:lang w:val="fr-FR"/>
        </w:rPr>
        <w:tab/>
        <w:t>...</w:t>
      </w:r>
    </w:p>
    <w:p w14:paraId="2985670B" w14:textId="77777777" w:rsidR="00545911" w:rsidRPr="009E10F7" w:rsidRDefault="00545911" w:rsidP="00545911">
      <w:pPr>
        <w:pStyle w:val="PL"/>
        <w:rPr>
          <w:noProof w:val="0"/>
          <w:snapToGrid w:val="0"/>
          <w:lang w:val="fr-FR"/>
        </w:rPr>
      </w:pPr>
      <w:r w:rsidRPr="009E10F7">
        <w:rPr>
          <w:noProof w:val="0"/>
          <w:snapToGrid w:val="0"/>
          <w:lang w:val="fr-FR"/>
        </w:rPr>
        <w:t>}</w:t>
      </w:r>
    </w:p>
    <w:p w14:paraId="7DCED64D" w14:textId="77777777" w:rsidR="00545911" w:rsidRPr="009E10F7" w:rsidRDefault="00545911" w:rsidP="00545911">
      <w:pPr>
        <w:pStyle w:val="PL"/>
        <w:rPr>
          <w:noProof w:val="0"/>
          <w:snapToGrid w:val="0"/>
          <w:lang w:val="fr-FR"/>
        </w:rPr>
      </w:pPr>
    </w:p>
    <w:p w14:paraId="030048DA" w14:textId="77777777" w:rsidR="00545911" w:rsidRPr="009E10F7" w:rsidRDefault="00545911" w:rsidP="00545911">
      <w:pPr>
        <w:pStyle w:val="PL"/>
        <w:rPr>
          <w:noProof w:val="0"/>
          <w:snapToGrid w:val="0"/>
          <w:lang w:val="fr-FR"/>
        </w:rPr>
      </w:pPr>
      <w:r w:rsidRPr="009E10F7">
        <w:rPr>
          <w:noProof w:val="0"/>
          <w:snapToGrid w:val="0"/>
          <w:lang w:val="fr-FR"/>
        </w:rPr>
        <w:t>DUCURIMInformation ::= SEQUENCE {</w:t>
      </w:r>
    </w:p>
    <w:p w14:paraId="3CF796DB" w14:textId="77777777" w:rsidR="00545911" w:rsidRPr="009E10F7" w:rsidRDefault="00545911" w:rsidP="00545911">
      <w:pPr>
        <w:pStyle w:val="PL"/>
        <w:rPr>
          <w:noProof w:val="0"/>
          <w:snapToGrid w:val="0"/>
          <w:lang w:val="fr-FR"/>
        </w:rPr>
      </w:pPr>
      <w:r w:rsidRPr="009E10F7">
        <w:rPr>
          <w:noProof w:val="0"/>
          <w:snapToGrid w:val="0"/>
          <w:lang w:val="fr-FR"/>
        </w:rPr>
        <w:tab/>
        <w:t>victimgNBSetID</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 xml:space="preserve">GNBSetID, </w:t>
      </w:r>
    </w:p>
    <w:p w14:paraId="01632A3A" w14:textId="77777777" w:rsidR="00545911" w:rsidRPr="009E10F7" w:rsidRDefault="00545911" w:rsidP="00545911">
      <w:pPr>
        <w:pStyle w:val="PL"/>
        <w:rPr>
          <w:noProof w:val="0"/>
          <w:snapToGrid w:val="0"/>
          <w:lang w:val="fr-FR"/>
        </w:rPr>
      </w:pPr>
      <w:r w:rsidRPr="009E10F7">
        <w:rPr>
          <w:noProof w:val="0"/>
          <w:snapToGrid w:val="0"/>
          <w:lang w:val="fr-FR"/>
        </w:rPr>
        <w:tab/>
        <w:t>rIMRSDetectionStatus</w:t>
      </w:r>
      <w:r w:rsidRPr="009E10F7">
        <w:rPr>
          <w:noProof w:val="0"/>
          <w:snapToGrid w:val="0"/>
          <w:lang w:val="fr-FR"/>
        </w:rPr>
        <w:tab/>
      </w:r>
      <w:r w:rsidRPr="009E10F7">
        <w:rPr>
          <w:noProof w:val="0"/>
          <w:snapToGrid w:val="0"/>
          <w:lang w:val="fr-FR"/>
        </w:rPr>
        <w:tab/>
        <w:t>RIMRSDetectionStatus,</w:t>
      </w:r>
    </w:p>
    <w:p w14:paraId="5457B54E" w14:textId="77777777" w:rsidR="00545911" w:rsidRPr="009E10F7" w:rsidRDefault="00545911" w:rsidP="00545911">
      <w:pPr>
        <w:pStyle w:val="PL"/>
        <w:rPr>
          <w:noProof w:val="0"/>
          <w:snapToGrid w:val="0"/>
          <w:lang w:val="fr-FR"/>
        </w:rPr>
      </w:pPr>
      <w:r w:rsidRPr="009E10F7">
        <w:rPr>
          <w:noProof w:val="0"/>
          <w:snapToGrid w:val="0"/>
          <w:lang w:val="fr-FR"/>
        </w:rPr>
        <w:tab/>
        <w:t>aggressorCellList</w:t>
      </w:r>
      <w:r w:rsidRPr="009E10F7">
        <w:rPr>
          <w:noProof w:val="0"/>
          <w:snapToGrid w:val="0"/>
          <w:lang w:val="fr-FR"/>
        </w:rPr>
        <w:tab/>
      </w:r>
      <w:r w:rsidRPr="009E10F7">
        <w:rPr>
          <w:noProof w:val="0"/>
          <w:snapToGrid w:val="0"/>
          <w:lang w:val="fr-FR"/>
        </w:rPr>
        <w:tab/>
      </w:r>
      <w:r w:rsidRPr="009E10F7">
        <w:rPr>
          <w:noProof w:val="0"/>
          <w:snapToGrid w:val="0"/>
          <w:lang w:val="fr-FR"/>
        </w:rPr>
        <w:tab/>
        <w:t>AggressorCellList,</w:t>
      </w:r>
    </w:p>
    <w:p w14:paraId="43D3610E"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DUCURIMInformation-ExtIEs} }</w:t>
      </w:r>
      <w:r w:rsidRPr="009E10F7">
        <w:rPr>
          <w:noProof w:val="0"/>
          <w:snapToGrid w:val="0"/>
          <w:lang w:val="fr-FR"/>
        </w:rPr>
        <w:tab/>
      </w:r>
      <w:r w:rsidRPr="009E10F7">
        <w:rPr>
          <w:noProof w:val="0"/>
          <w:snapToGrid w:val="0"/>
          <w:lang w:val="fr-FR"/>
        </w:rPr>
        <w:tab/>
        <w:t xml:space="preserve">OPTIONAL </w:t>
      </w:r>
    </w:p>
    <w:p w14:paraId="1F3F34B9" w14:textId="77777777" w:rsidR="00545911" w:rsidRPr="009E10F7" w:rsidRDefault="00545911" w:rsidP="00545911">
      <w:pPr>
        <w:pStyle w:val="PL"/>
        <w:rPr>
          <w:noProof w:val="0"/>
          <w:snapToGrid w:val="0"/>
          <w:lang w:val="fr-FR"/>
        </w:rPr>
      </w:pPr>
      <w:r w:rsidRPr="009E10F7">
        <w:rPr>
          <w:noProof w:val="0"/>
          <w:snapToGrid w:val="0"/>
          <w:lang w:val="fr-FR"/>
        </w:rPr>
        <w:t>}</w:t>
      </w:r>
    </w:p>
    <w:p w14:paraId="56D6607E" w14:textId="77777777" w:rsidR="00545911" w:rsidRPr="009E10F7" w:rsidRDefault="00545911" w:rsidP="00545911">
      <w:pPr>
        <w:pStyle w:val="PL"/>
        <w:rPr>
          <w:noProof w:val="0"/>
          <w:snapToGrid w:val="0"/>
          <w:lang w:val="fr-FR"/>
        </w:rPr>
      </w:pPr>
    </w:p>
    <w:p w14:paraId="79409FF5" w14:textId="77777777" w:rsidR="00545911" w:rsidRPr="009E10F7" w:rsidRDefault="00545911" w:rsidP="00545911">
      <w:pPr>
        <w:pStyle w:val="PL"/>
        <w:rPr>
          <w:noProof w:val="0"/>
          <w:snapToGrid w:val="0"/>
          <w:lang w:val="fr-FR"/>
        </w:rPr>
      </w:pPr>
      <w:r w:rsidRPr="009E10F7">
        <w:rPr>
          <w:noProof w:val="0"/>
          <w:snapToGrid w:val="0"/>
          <w:lang w:val="fr-FR"/>
        </w:rPr>
        <w:t>DUCURIMInformation-ExtIEs F1AP-PROTOCOL-EXTENSION ::= {</w:t>
      </w:r>
    </w:p>
    <w:p w14:paraId="3F456035" w14:textId="77777777" w:rsidR="00545911" w:rsidRPr="009E10F7" w:rsidRDefault="00545911" w:rsidP="00545911">
      <w:pPr>
        <w:pStyle w:val="PL"/>
        <w:rPr>
          <w:noProof w:val="0"/>
          <w:snapToGrid w:val="0"/>
          <w:lang w:val="fr-FR"/>
        </w:rPr>
      </w:pPr>
      <w:r w:rsidRPr="009E10F7">
        <w:rPr>
          <w:noProof w:val="0"/>
          <w:snapToGrid w:val="0"/>
          <w:lang w:val="fr-FR"/>
        </w:rPr>
        <w:tab/>
        <w:t>...</w:t>
      </w:r>
    </w:p>
    <w:p w14:paraId="6388A1CD" w14:textId="77777777" w:rsidR="00545911" w:rsidRPr="009E10F7" w:rsidRDefault="00545911" w:rsidP="00545911">
      <w:pPr>
        <w:pStyle w:val="PL"/>
        <w:rPr>
          <w:noProof w:val="0"/>
          <w:snapToGrid w:val="0"/>
          <w:lang w:val="fr-FR"/>
        </w:rPr>
      </w:pPr>
      <w:r w:rsidRPr="009E10F7">
        <w:rPr>
          <w:noProof w:val="0"/>
          <w:snapToGrid w:val="0"/>
          <w:lang w:val="fr-FR"/>
        </w:rPr>
        <w:t>}</w:t>
      </w:r>
    </w:p>
    <w:p w14:paraId="0BB4196E" w14:textId="77777777" w:rsidR="00545911" w:rsidRPr="009E10F7" w:rsidRDefault="00545911" w:rsidP="00545911">
      <w:pPr>
        <w:pStyle w:val="PL"/>
        <w:rPr>
          <w:noProof w:val="0"/>
          <w:snapToGrid w:val="0"/>
          <w:lang w:val="fr-FR"/>
        </w:rPr>
      </w:pPr>
    </w:p>
    <w:p w14:paraId="17405047" w14:textId="77777777" w:rsidR="00545911" w:rsidRPr="009E10F7" w:rsidRDefault="00545911" w:rsidP="00545911">
      <w:pPr>
        <w:pStyle w:val="PL"/>
        <w:rPr>
          <w:lang w:val="fr-FR"/>
        </w:rPr>
      </w:pPr>
      <w:r w:rsidRPr="009E10F7">
        <w:rPr>
          <w:lang w:val="fr-FR"/>
        </w:rPr>
        <w:t xml:space="preserve">DUF-Slot-Config-Item </w:t>
      </w:r>
      <w:r w:rsidRPr="009E10F7">
        <w:rPr>
          <w:lang w:val="fr-FR"/>
        </w:rPr>
        <w:tab/>
        <w:t>::=</w:t>
      </w:r>
      <w:r w:rsidRPr="009E10F7">
        <w:rPr>
          <w:lang w:val="fr-FR"/>
        </w:rPr>
        <w:tab/>
        <w:t>CHOICE {</w:t>
      </w:r>
    </w:p>
    <w:p w14:paraId="195479EE" w14:textId="77777777" w:rsidR="00545911" w:rsidRPr="009E10F7" w:rsidRDefault="00545911" w:rsidP="00545911">
      <w:pPr>
        <w:pStyle w:val="PL"/>
        <w:rPr>
          <w:lang w:val="fr-FR"/>
        </w:rPr>
      </w:pPr>
      <w:r w:rsidRPr="009E10F7">
        <w:rPr>
          <w:lang w:val="fr-FR"/>
        </w:rPr>
        <w:tab/>
        <w:t>explicitFormat</w:t>
      </w:r>
      <w:r w:rsidRPr="009E10F7">
        <w:rPr>
          <w:lang w:val="fr-FR"/>
        </w:rPr>
        <w:tab/>
      </w:r>
      <w:r w:rsidRPr="009E10F7">
        <w:rPr>
          <w:lang w:val="fr-FR"/>
        </w:rPr>
        <w:tab/>
      </w:r>
      <w:r w:rsidRPr="009E10F7">
        <w:rPr>
          <w:lang w:val="fr-FR"/>
        </w:rPr>
        <w:tab/>
      </w:r>
      <w:r w:rsidRPr="009E10F7">
        <w:rPr>
          <w:lang w:val="fr-FR"/>
        </w:rPr>
        <w:tab/>
        <w:t>ExplicitFormat,</w:t>
      </w:r>
    </w:p>
    <w:p w14:paraId="58D65389" w14:textId="77777777" w:rsidR="00545911" w:rsidRPr="009E10F7" w:rsidRDefault="00545911" w:rsidP="00545911">
      <w:pPr>
        <w:pStyle w:val="PL"/>
        <w:rPr>
          <w:lang w:val="fr-FR"/>
        </w:rPr>
      </w:pPr>
      <w:r w:rsidRPr="009E10F7">
        <w:rPr>
          <w:lang w:val="fr-FR"/>
        </w:rPr>
        <w:tab/>
        <w:t>implicitFormat</w:t>
      </w:r>
      <w:r w:rsidRPr="009E10F7">
        <w:rPr>
          <w:lang w:val="fr-FR"/>
        </w:rPr>
        <w:tab/>
      </w:r>
      <w:r w:rsidRPr="009E10F7">
        <w:rPr>
          <w:lang w:val="fr-FR"/>
        </w:rPr>
        <w:tab/>
      </w:r>
      <w:r w:rsidRPr="009E10F7">
        <w:rPr>
          <w:lang w:val="fr-FR"/>
        </w:rPr>
        <w:tab/>
      </w:r>
      <w:r w:rsidRPr="009E10F7">
        <w:rPr>
          <w:lang w:val="fr-FR"/>
        </w:rPr>
        <w:tab/>
        <w:t>ImplicitFormat,</w:t>
      </w:r>
    </w:p>
    <w:p w14:paraId="314F91D3" w14:textId="77777777" w:rsidR="00545911" w:rsidRPr="009E10F7" w:rsidRDefault="00545911" w:rsidP="00545911">
      <w:pPr>
        <w:pStyle w:val="PL"/>
        <w:rPr>
          <w:lang w:val="fr-FR"/>
        </w:rPr>
      </w:pPr>
      <w:r w:rsidRPr="009E10F7">
        <w:rPr>
          <w:lang w:val="fr-FR"/>
        </w:rPr>
        <w:tab/>
        <w:t>choice-extension</w:t>
      </w:r>
      <w:r w:rsidRPr="009E10F7">
        <w:rPr>
          <w:lang w:val="fr-FR"/>
        </w:rPr>
        <w:tab/>
      </w:r>
      <w:r w:rsidRPr="009E10F7">
        <w:rPr>
          <w:lang w:val="fr-FR"/>
        </w:rPr>
        <w:tab/>
      </w:r>
      <w:r w:rsidRPr="009E10F7">
        <w:rPr>
          <w:lang w:val="fr-FR"/>
        </w:rPr>
        <w:tab/>
      </w:r>
      <w:r w:rsidRPr="009E10F7">
        <w:rPr>
          <w:lang w:val="fr-FR"/>
        </w:rPr>
        <w:tab/>
        <w:t>ProtocolIE-SingleContainer { { DUF-Slot-Config-Item-ExtIEs} }</w:t>
      </w:r>
    </w:p>
    <w:p w14:paraId="549A2A70" w14:textId="77777777" w:rsidR="00545911" w:rsidRPr="009E10F7" w:rsidRDefault="00545911" w:rsidP="00545911">
      <w:pPr>
        <w:pStyle w:val="PL"/>
        <w:rPr>
          <w:lang w:val="fr-FR"/>
        </w:rPr>
      </w:pPr>
      <w:r w:rsidRPr="009E10F7">
        <w:rPr>
          <w:lang w:val="fr-FR"/>
        </w:rPr>
        <w:t>}</w:t>
      </w:r>
    </w:p>
    <w:p w14:paraId="395ADBE9" w14:textId="77777777" w:rsidR="00545911" w:rsidRPr="009E10F7" w:rsidRDefault="00545911" w:rsidP="00545911">
      <w:pPr>
        <w:pStyle w:val="PL"/>
        <w:rPr>
          <w:lang w:val="fr-FR"/>
        </w:rPr>
      </w:pPr>
    </w:p>
    <w:p w14:paraId="6DB34F96" w14:textId="77777777" w:rsidR="00545911" w:rsidRPr="009E10F7" w:rsidRDefault="00545911" w:rsidP="00545911">
      <w:pPr>
        <w:pStyle w:val="PL"/>
        <w:rPr>
          <w:lang w:val="fr-FR"/>
        </w:rPr>
      </w:pPr>
      <w:r w:rsidRPr="009E10F7">
        <w:rPr>
          <w:lang w:val="fr-FR"/>
        </w:rPr>
        <w:t>DUF-Slot-Config-Item-ExtIEs F1AP-PROTOCOL-IES ::= {</w:t>
      </w:r>
    </w:p>
    <w:p w14:paraId="13011472" w14:textId="77777777" w:rsidR="00545911" w:rsidRPr="009C51E5" w:rsidRDefault="00545911" w:rsidP="00545911">
      <w:pPr>
        <w:pStyle w:val="PL"/>
      </w:pPr>
      <w:r w:rsidRPr="009E10F7">
        <w:rPr>
          <w:lang w:val="fr-FR"/>
        </w:rPr>
        <w:tab/>
      </w:r>
      <w:r w:rsidRPr="009C51E5">
        <w:t>...</w:t>
      </w:r>
    </w:p>
    <w:p w14:paraId="2B7A2312" w14:textId="77777777" w:rsidR="00545911" w:rsidRPr="00D75613" w:rsidRDefault="00545911" w:rsidP="00545911">
      <w:pPr>
        <w:pStyle w:val="PL"/>
      </w:pPr>
      <w:r w:rsidRPr="009C51E5">
        <w:t>}</w:t>
      </w:r>
    </w:p>
    <w:p w14:paraId="07A03239" w14:textId="77777777" w:rsidR="00545911" w:rsidRPr="00D75613" w:rsidRDefault="00545911" w:rsidP="00545911">
      <w:pPr>
        <w:pStyle w:val="PL"/>
      </w:pPr>
      <w:r w:rsidRPr="00D75613">
        <w:t>DUF-Slot-Config-List</w:t>
      </w:r>
      <w:r w:rsidRPr="00D75613">
        <w:tab/>
        <w:t>::= SEQUENCE (SIZE(1..maxnoofDUFSlots)) OF DUF-Slot-Config-Item</w:t>
      </w:r>
    </w:p>
    <w:p w14:paraId="27B36F87" w14:textId="77777777" w:rsidR="00545911" w:rsidRPr="00D75613" w:rsidRDefault="00545911" w:rsidP="00545911">
      <w:pPr>
        <w:pStyle w:val="PL"/>
      </w:pPr>
    </w:p>
    <w:p w14:paraId="29CA5813" w14:textId="77777777" w:rsidR="00545911" w:rsidRPr="00D75613" w:rsidRDefault="00545911" w:rsidP="00545911">
      <w:pPr>
        <w:pStyle w:val="PL"/>
      </w:pPr>
      <w:r w:rsidRPr="00D75613">
        <w:t>DUFSlotformatIndex ::= INTEGER(0..254)</w:t>
      </w:r>
    </w:p>
    <w:p w14:paraId="52A1960F" w14:textId="77777777" w:rsidR="00545911" w:rsidRPr="00D75613" w:rsidRDefault="00545911" w:rsidP="00545911">
      <w:pPr>
        <w:pStyle w:val="PL"/>
      </w:pPr>
    </w:p>
    <w:p w14:paraId="1C06B064" w14:textId="77777777" w:rsidR="00545911" w:rsidRDefault="00545911" w:rsidP="00545911">
      <w:pPr>
        <w:pStyle w:val="PL"/>
      </w:pPr>
      <w:r w:rsidRPr="001C102D">
        <w:t>DUFTransmissionPeriodicity ::=</w:t>
      </w:r>
      <w:r>
        <w:t xml:space="preserve"> </w:t>
      </w:r>
      <w:r w:rsidRPr="001C102D">
        <w:t>ENUMERATED { ms0p5, ms0p625, ms1, ms1p25, ms2, ms2p5, ms5, ms10</w:t>
      </w:r>
      <w:r>
        <w:t>, ...</w:t>
      </w:r>
      <w:r w:rsidRPr="001C102D">
        <w:t>}</w:t>
      </w:r>
    </w:p>
    <w:p w14:paraId="47A9B83B" w14:textId="77777777" w:rsidR="00545911" w:rsidRPr="00D75613" w:rsidRDefault="00545911" w:rsidP="00545911">
      <w:pPr>
        <w:pStyle w:val="PL"/>
      </w:pPr>
    </w:p>
    <w:p w14:paraId="550D8959" w14:textId="77777777" w:rsidR="00545911" w:rsidRPr="00D75613" w:rsidRDefault="00545911" w:rsidP="00545911">
      <w:pPr>
        <w:pStyle w:val="PL"/>
      </w:pPr>
      <w:r w:rsidRPr="00D75613">
        <w:t>DU-RX-MT-RX ::= ENUMERATED {supported, not-supported}</w:t>
      </w:r>
    </w:p>
    <w:p w14:paraId="035AF3FA" w14:textId="77777777" w:rsidR="00545911" w:rsidRPr="00D75613" w:rsidRDefault="00545911" w:rsidP="00545911">
      <w:pPr>
        <w:pStyle w:val="PL"/>
      </w:pPr>
    </w:p>
    <w:p w14:paraId="534E6CB9" w14:textId="77777777" w:rsidR="00545911" w:rsidRPr="00D75613" w:rsidRDefault="00545911" w:rsidP="00545911">
      <w:pPr>
        <w:pStyle w:val="PL"/>
      </w:pPr>
      <w:r w:rsidRPr="00D75613">
        <w:t>DU-TX-MT-TX ::= ENUMERATED {supported, not-supported}</w:t>
      </w:r>
    </w:p>
    <w:p w14:paraId="02ADEA2D" w14:textId="77777777" w:rsidR="00545911" w:rsidRPr="00D75613" w:rsidRDefault="00545911" w:rsidP="00545911">
      <w:pPr>
        <w:pStyle w:val="PL"/>
      </w:pPr>
    </w:p>
    <w:p w14:paraId="64FD6237" w14:textId="77777777" w:rsidR="00545911" w:rsidRPr="00D75613" w:rsidRDefault="00545911" w:rsidP="00545911">
      <w:pPr>
        <w:pStyle w:val="PL"/>
      </w:pPr>
      <w:r w:rsidRPr="00D75613">
        <w:t>DU-RX-MT-TX ::= ENUMERATED {supported, not-supported}</w:t>
      </w:r>
    </w:p>
    <w:p w14:paraId="67ADB5B7" w14:textId="77777777" w:rsidR="00545911" w:rsidRPr="00D75613" w:rsidRDefault="00545911" w:rsidP="00545911">
      <w:pPr>
        <w:pStyle w:val="PL"/>
      </w:pPr>
    </w:p>
    <w:p w14:paraId="0E21273E" w14:textId="77777777" w:rsidR="00545911" w:rsidRDefault="00545911" w:rsidP="00545911">
      <w:pPr>
        <w:pStyle w:val="PL"/>
      </w:pPr>
      <w:r w:rsidRPr="00D75613">
        <w:t>DU-TX-MT-RX ::= ENUMERATED {supported, not-supported}</w:t>
      </w:r>
    </w:p>
    <w:p w14:paraId="28EB2F5F" w14:textId="77777777" w:rsidR="00545911" w:rsidRPr="00EA5FA7" w:rsidRDefault="00545911" w:rsidP="00545911">
      <w:pPr>
        <w:pStyle w:val="PL"/>
        <w:rPr>
          <w:noProof w:val="0"/>
          <w:snapToGrid w:val="0"/>
        </w:rPr>
      </w:pPr>
    </w:p>
    <w:p w14:paraId="61850BAD" w14:textId="77777777" w:rsidR="00545911" w:rsidRPr="00EA5FA7" w:rsidRDefault="00545911" w:rsidP="00545911">
      <w:pPr>
        <w:pStyle w:val="PL"/>
        <w:rPr>
          <w:noProof w:val="0"/>
          <w:snapToGrid w:val="0"/>
        </w:rPr>
      </w:pPr>
      <w:r w:rsidRPr="00EA5FA7">
        <w:rPr>
          <w:noProof w:val="0"/>
          <w:snapToGrid w:val="0"/>
        </w:rPr>
        <w:t>DUtoCURRCInformation ::= SEQUENCE {</w:t>
      </w:r>
    </w:p>
    <w:p w14:paraId="481DE694" w14:textId="77777777" w:rsidR="00545911" w:rsidRPr="00EA5FA7" w:rsidRDefault="00545911" w:rsidP="00545911">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3E23A9D6"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measGapConfig</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MeasGapConfig</w:t>
      </w:r>
      <w:r w:rsidRPr="00EA5FA7">
        <w:rPr>
          <w:rFonts w:eastAsia="宋体"/>
          <w:snapToGrid w:val="0"/>
        </w:rPr>
        <w:tab/>
        <w:t>OPTIONAL,</w:t>
      </w:r>
    </w:p>
    <w:p w14:paraId="79374A0F" w14:textId="77777777" w:rsidR="00545911" w:rsidRPr="00EA5FA7" w:rsidRDefault="00545911" w:rsidP="00545911">
      <w:pPr>
        <w:pStyle w:val="PL"/>
        <w:rPr>
          <w:rFonts w:eastAsia="宋体"/>
          <w:snapToGrid w:val="0"/>
        </w:rPr>
      </w:pPr>
      <w:r w:rsidRPr="00EA5FA7">
        <w:rPr>
          <w:rFonts w:eastAsia="宋体"/>
          <w:snapToGrid w:val="0"/>
        </w:rPr>
        <w:tab/>
        <w:t>requestedP-MaxFR1</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OCTET STRING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OPTIONAL,</w:t>
      </w:r>
    </w:p>
    <w:p w14:paraId="5921210D"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DUtoCURRCInformation-ExtIEs} } OPTIONAL,</w:t>
      </w:r>
    </w:p>
    <w:p w14:paraId="66FDD673"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w:t>
      </w:r>
    </w:p>
    <w:p w14:paraId="3318D4BE" w14:textId="77777777" w:rsidR="00545911" w:rsidRPr="009E10F7" w:rsidRDefault="00545911" w:rsidP="00545911">
      <w:pPr>
        <w:pStyle w:val="PL"/>
        <w:rPr>
          <w:noProof w:val="0"/>
          <w:snapToGrid w:val="0"/>
          <w:lang w:val="fr-FR"/>
        </w:rPr>
      </w:pPr>
      <w:r w:rsidRPr="009E10F7">
        <w:rPr>
          <w:noProof w:val="0"/>
          <w:snapToGrid w:val="0"/>
          <w:lang w:val="fr-FR"/>
        </w:rPr>
        <w:t>}</w:t>
      </w:r>
    </w:p>
    <w:p w14:paraId="5AA64421" w14:textId="77777777" w:rsidR="00545911" w:rsidRPr="009E10F7" w:rsidRDefault="00545911" w:rsidP="00545911">
      <w:pPr>
        <w:pStyle w:val="PL"/>
        <w:rPr>
          <w:noProof w:val="0"/>
          <w:snapToGrid w:val="0"/>
          <w:lang w:val="fr-FR"/>
        </w:rPr>
      </w:pPr>
    </w:p>
    <w:p w14:paraId="37908E4A" w14:textId="77777777" w:rsidR="00545911" w:rsidRPr="009E10F7" w:rsidRDefault="00545911" w:rsidP="00545911">
      <w:pPr>
        <w:pStyle w:val="PL"/>
        <w:rPr>
          <w:noProof w:val="0"/>
          <w:snapToGrid w:val="0"/>
          <w:lang w:val="fr-FR" w:eastAsia="zh-CN"/>
        </w:rPr>
      </w:pPr>
      <w:r w:rsidRPr="009E10F7">
        <w:rPr>
          <w:noProof w:val="0"/>
          <w:snapToGrid w:val="0"/>
          <w:lang w:val="fr-FR"/>
        </w:rPr>
        <w:t>DUtoCURRCInformation-ExtIEs F1AP-PROTOCOL-EXTENSION ::= {</w:t>
      </w:r>
    </w:p>
    <w:p w14:paraId="3FAF80BA" w14:textId="77777777" w:rsidR="00545911" w:rsidRPr="00EA5FA7" w:rsidRDefault="00545911" w:rsidP="00545911">
      <w:pPr>
        <w:pStyle w:val="PL"/>
        <w:rPr>
          <w:lang w:eastAsia="zh-CN"/>
        </w:rPr>
      </w:pPr>
      <w:r w:rsidRPr="009E10F7">
        <w:rPr>
          <w:lang w:val="fr-FR"/>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4AEA4339" w14:textId="77777777" w:rsidR="00545911" w:rsidRPr="00EA5FA7" w:rsidRDefault="00545911" w:rsidP="00545911">
      <w:pPr>
        <w:pStyle w:val="PL"/>
        <w:rPr>
          <w:rFonts w:eastAsia="宋体"/>
          <w:snapToGrid w:val="0"/>
        </w:rPr>
      </w:pPr>
      <w:r w:rsidRPr="00EA5FA7">
        <w:rPr>
          <w:rFonts w:eastAsia="宋体"/>
          <w:snapToGrid w:val="0"/>
        </w:rPr>
        <w:tab/>
        <w:t>{ ID id-SelectedBandCombinationIndex</w:t>
      </w:r>
      <w:r w:rsidRPr="00EA5FA7">
        <w:rPr>
          <w:rFonts w:eastAsia="宋体"/>
          <w:snapToGrid w:val="0"/>
        </w:rPr>
        <w:tab/>
      </w:r>
      <w:r w:rsidRPr="00EA5FA7">
        <w:rPr>
          <w:rFonts w:eastAsia="宋体"/>
          <w:snapToGrid w:val="0"/>
        </w:rPr>
        <w:tab/>
        <w:t>CRITICALITY ignore</w:t>
      </w:r>
      <w:r w:rsidRPr="00EA5FA7">
        <w:rPr>
          <w:rFonts w:eastAsia="宋体"/>
          <w:snapToGrid w:val="0"/>
        </w:rPr>
        <w:tab/>
        <w:t>EXTENSION SelectedBandCombinationIndex</w:t>
      </w:r>
      <w:r w:rsidRPr="00EA5FA7">
        <w:rPr>
          <w:rFonts w:eastAsia="宋体"/>
          <w:snapToGrid w:val="0"/>
        </w:rPr>
        <w:tab/>
      </w:r>
      <w:r w:rsidRPr="00EA5FA7">
        <w:rPr>
          <w:snapToGrid w:val="0"/>
          <w:lang w:eastAsia="zh-CN"/>
        </w:rPr>
        <w:tab/>
      </w:r>
      <w:r w:rsidRPr="00EA5FA7">
        <w:rPr>
          <w:snapToGrid w:val="0"/>
          <w:lang w:eastAsia="zh-CN"/>
        </w:rPr>
        <w:tab/>
      </w:r>
      <w:r w:rsidRPr="00EA5FA7">
        <w:rPr>
          <w:rFonts w:eastAsia="宋体"/>
          <w:snapToGrid w:val="0"/>
        </w:rPr>
        <w:t>PRESENCE optional }</w:t>
      </w:r>
      <w:r w:rsidRPr="00EA5FA7">
        <w:rPr>
          <w:noProof w:val="0"/>
          <w:snapToGrid w:val="0"/>
        </w:rPr>
        <w:t>|</w:t>
      </w:r>
    </w:p>
    <w:p w14:paraId="1821D1E1" w14:textId="77777777" w:rsidR="00545911" w:rsidRPr="00EA5FA7" w:rsidRDefault="00545911" w:rsidP="00545911">
      <w:pPr>
        <w:pStyle w:val="PL"/>
        <w:rPr>
          <w:rFonts w:eastAsia="宋体"/>
          <w:snapToGrid w:val="0"/>
        </w:rPr>
      </w:pPr>
      <w:r w:rsidRPr="00EA5FA7">
        <w:rPr>
          <w:noProof w:val="0"/>
          <w:snapToGrid w:val="0"/>
        </w:rPr>
        <w:tab/>
      </w:r>
      <w:r w:rsidRPr="00EA5FA7">
        <w:rPr>
          <w:rFonts w:eastAsia="宋体"/>
          <w:snapToGrid w:val="0"/>
        </w:rPr>
        <w:t>{ ID id-SelectedFeatureSetEntryIndex</w:t>
      </w:r>
      <w:r w:rsidRPr="00EA5FA7">
        <w:rPr>
          <w:rFonts w:eastAsia="宋体"/>
          <w:snapToGrid w:val="0"/>
        </w:rPr>
        <w:tab/>
      </w:r>
      <w:r w:rsidRPr="00EA5FA7">
        <w:rPr>
          <w:rFonts w:eastAsia="宋体"/>
          <w:snapToGrid w:val="0"/>
        </w:rPr>
        <w:tab/>
        <w:t>CRITICALITY ignore</w:t>
      </w:r>
      <w:r w:rsidRPr="00EA5FA7">
        <w:rPr>
          <w:rFonts w:eastAsia="宋体"/>
          <w:snapToGrid w:val="0"/>
        </w:rPr>
        <w:tab/>
        <w:t>EXTENSION SelectedFeatureSetEntryIndex</w:t>
      </w:r>
      <w:r w:rsidRPr="00EA5FA7">
        <w:rPr>
          <w:rFonts w:eastAsia="宋体"/>
          <w:snapToGrid w:val="0"/>
        </w:rPr>
        <w:tab/>
      </w:r>
      <w:r w:rsidRPr="00EA5FA7">
        <w:rPr>
          <w:snapToGrid w:val="0"/>
          <w:lang w:eastAsia="zh-CN"/>
        </w:rPr>
        <w:tab/>
      </w:r>
      <w:r w:rsidRPr="00EA5FA7">
        <w:rPr>
          <w:snapToGrid w:val="0"/>
          <w:lang w:eastAsia="zh-CN"/>
        </w:rPr>
        <w:tab/>
      </w:r>
      <w:r w:rsidRPr="00EA5FA7">
        <w:rPr>
          <w:rFonts w:eastAsia="宋体"/>
          <w:snapToGrid w:val="0"/>
        </w:rPr>
        <w:t>PRESENCE optional }|</w:t>
      </w:r>
    </w:p>
    <w:p w14:paraId="647D54FD" w14:textId="77777777" w:rsidR="00545911" w:rsidRPr="00EA5FA7" w:rsidRDefault="00545911" w:rsidP="00545911">
      <w:pPr>
        <w:pStyle w:val="PL"/>
        <w:rPr>
          <w:lang w:eastAsia="zh-CN"/>
        </w:rPr>
      </w:pPr>
      <w:r w:rsidRPr="00EA5FA7">
        <w:rPr>
          <w:rFonts w:eastAsia="宋体"/>
          <w:snapToGrid w:val="0"/>
        </w:rPr>
        <w:tab/>
        <w:t>{ ID id-Ph-InfoSCG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Ph-InfoSCG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EA5FA7">
        <w:rPr>
          <w:snapToGrid w:val="0"/>
          <w:lang w:eastAsia="zh-CN"/>
        </w:rPr>
        <w:t>|</w:t>
      </w:r>
    </w:p>
    <w:p w14:paraId="37326D37" w14:textId="77777777" w:rsidR="00545911" w:rsidRPr="00EA5FA7" w:rsidRDefault="00545911" w:rsidP="00545911">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2494A1C3" w14:textId="77777777" w:rsidR="00545911" w:rsidRPr="00EA5FA7" w:rsidRDefault="00545911" w:rsidP="00545911">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750E73F4" w14:textId="77777777" w:rsidR="00545911" w:rsidRPr="00EA5FA7" w:rsidRDefault="00545911" w:rsidP="00545911">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468347BC" w14:textId="77777777" w:rsidR="00545911" w:rsidRPr="00EA5FA7" w:rsidRDefault="00545911" w:rsidP="00545911">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3563C6F2" w14:textId="77777777" w:rsidR="00545911" w:rsidRPr="00EA5FA7" w:rsidRDefault="00545911" w:rsidP="00545911">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4FD40EF9" w14:textId="77777777" w:rsidR="00545911" w:rsidRPr="00EA5FA7" w:rsidRDefault="00545911" w:rsidP="00545911">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154F573A" w14:textId="77777777" w:rsidR="00545911" w:rsidRPr="006A7576" w:rsidRDefault="00545911" w:rsidP="00545911">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1FD20DB6" w14:textId="77777777" w:rsidR="00545911" w:rsidRPr="006A7576" w:rsidRDefault="00545911" w:rsidP="00545911">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5864B716" w14:textId="77777777" w:rsidR="00545911" w:rsidRDefault="00545911" w:rsidP="00545911">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2AD0BB22" w14:textId="77777777" w:rsidR="00545911" w:rsidRPr="00EA5FA7" w:rsidRDefault="00545911" w:rsidP="00545911">
      <w:pPr>
        <w:pStyle w:val="PL"/>
        <w:rPr>
          <w:lang w:eastAsia="zh-CN"/>
        </w:rPr>
      </w:pPr>
      <w:r w:rsidRPr="004531F7">
        <w:rPr>
          <w:rFonts w:eastAsia="宋体"/>
          <w:snapToGrid w:val="0"/>
        </w:rPr>
        <w:tab/>
        <w:t>{ ID id-RequestedP-MaxFR2</w:t>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t>CRITICALITY ignore</w:t>
      </w:r>
      <w:r w:rsidRPr="004531F7">
        <w:rPr>
          <w:rFonts w:eastAsia="宋体"/>
          <w:snapToGrid w:val="0"/>
        </w:rPr>
        <w:tab/>
        <w:t>EXTENSION RequestedP-MaxFR2</w:t>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t>PRESENCE optional }</w:t>
      </w:r>
      <w:r w:rsidRPr="00EA5FA7">
        <w:rPr>
          <w:rFonts w:eastAsia="宋体"/>
          <w:snapToGrid w:val="0"/>
        </w:rPr>
        <w:t>,</w:t>
      </w:r>
    </w:p>
    <w:p w14:paraId="24A7CFA9" w14:textId="77777777" w:rsidR="00545911" w:rsidRPr="00EA5FA7" w:rsidRDefault="00545911" w:rsidP="00545911">
      <w:pPr>
        <w:pStyle w:val="PL"/>
        <w:rPr>
          <w:noProof w:val="0"/>
          <w:snapToGrid w:val="0"/>
        </w:rPr>
      </w:pPr>
      <w:r w:rsidRPr="00EA5FA7">
        <w:rPr>
          <w:noProof w:val="0"/>
          <w:snapToGrid w:val="0"/>
        </w:rPr>
        <w:tab/>
        <w:t>...</w:t>
      </w:r>
    </w:p>
    <w:p w14:paraId="54D644BC" w14:textId="77777777" w:rsidR="00545911" w:rsidRPr="00EA5FA7" w:rsidRDefault="00545911" w:rsidP="00545911">
      <w:pPr>
        <w:pStyle w:val="PL"/>
        <w:rPr>
          <w:noProof w:val="0"/>
          <w:snapToGrid w:val="0"/>
        </w:rPr>
      </w:pPr>
      <w:r w:rsidRPr="00EA5FA7">
        <w:rPr>
          <w:noProof w:val="0"/>
          <w:snapToGrid w:val="0"/>
        </w:rPr>
        <w:t>}</w:t>
      </w:r>
    </w:p>
    <w:p w14:paraId="3B17BEEF" w14:textId="77777777" w:rsidR="00545911" w:rsidRPr="00EA5FA7" w:rsidRDefault="00545911" w:rsidP="00545911">
      <w:pPr>
        <w:pStyle w:val="PL"/>
        <w:rPr>
          <w:noProof w:val="0"/>
          <w:snapToGrid w:val="0"/>
        </w:rPr>
      </w:pPr>
    </w:p>
    <w:p w14:paraId="19049A1D" w14:textId="77777777" w:rsidR="00545911" w:rsidRPr="00EA5FA7" w:rsidRDefault="00545911" w:rsidP="00545911">
      <w:pPr>
        <w:pStyle w:val="PL"/>
        <w:rPr>
          <w:noProof w:val="0"/>
          <w:snapToGrid w:val="0"/>
        </w:rPr>
      </w:pPr>
      <w:r w:rsidRPr="00EA5FA7">
        <w:rPr>
          <w:noProof w:val="0"/>
          <w:snapToGrid w:val="0"/>
        </w:rPr>
        <w:t>DuplicationActivation ::= ENUMERATED{active,inactive,... }</w:t>
      </w:r>
    </w:p>
    <w:p w14:paraId="6099025B" w14:textId="77777777" w:rsidR="00545911" w:rsidRPr="00EA5FA7" w:rsidRDefault="00545911" w:rsidP="00545911">
      <w:pPr>
        <w:pStyle w:val="PL"/>
        <w:rPr>
          <w:noProof w:val="0"/>
          <w:snapToGrid w:val="0"/>
        </w:rPr>
      </w:pPr>
    </w:p>
    <w:p w14:paraId="68FC4342" w14:textId="77777777" w:rsidR="00545911" w:rsidRPr="00EA5FA7" w:rsidRDefault="00545911" w:rsidP="00545911">
      <w:pPr>
        <w:pStyle w:val="PL"/>
        <w:rPr>
          <w:noProof w:val="0"/>
          <w:snapToGrid w:val="0"/>
        </w:rPr>
      </w:pPr>
      <w:r w:rsidRPr="00EA5FA7">
        <w:rPr>
          <w:noProof w:val="0"/>
          <w:snapToGrid w:val="0"/>
        </w:rPr>
        <w:t>DuplicationIndication ::= ENUMERATED {true, ... , false }</w:t>
      </w:r>
    </w:p>
    <w:p w14:paraId="30AD31E4" w14:textId="77777777" w:rsidR="00545911" w:rsidRDefault="00545911" w:rsidP="00545911">
      <w:pPr>
        <w:pStyle w:val="PL"/>
        <w:rPr>
          <w:noProof w:val="0"/>
          <w:snapToGrid w:val="0"/>
        </w:rPr>
      </w:pPr>
    </w:p>
    <w:p w14:paraId="7F5FB56A" w14:textId="77777777" w:rsidR="00545911" w:rsidRPr="00495DA4" w:rsidRDefault="00545911" w:rsidP="00545911">
      <w:pPr>
        <w:pStyle w:val="PL"/>
        <w:rPr>
          <w:noProof w:val="0"/>
          <w:snapToGrid w:val="0"/>
        </w:rPr>
      </w:pPr>
      <w:r w:rsidRPr="00495DA4">
        <w:rPr>
          <w:noProof w:val="0"/>
          <w:snapToGrid w:val="0"/>
        </w:rPr>
        <w:t xml:space="preserve">DuplicationState ::= ENUMERATED { </w:t>
      </w:r>
    </w:p>
    <w:p w14:paraId="15BFAF8D" w14:textId="77777777" w:rsidR="00545911" w:rsidRPr="00495DA4" w:rsidRDefault="00545911" w:rsidP="00545911">
      <w:pPr>
        <w:pStyle w:val="PL"/>
        <w:rPr>
          <w:noProof w:val="0"/>
          <w:snapToGrid w:val="0"/>
        </w:rPr>
      </w:pPr>
      <w:r w:rsidRPr="00495DA4">
        <w:rPr>
          <w:noProof w:val="0"/>
          <w:snapToGrid w:val="0"/>
        </w:rPr>
        <w:tab/>
        <w:t>active,</w:t>
      </w:r>
    </w:p>
    <w:p w14:paraId="75BE7A6D" w14:textId="77777777" w:rsidR="00545911" w:rsidRPr="00495DA4" w:rsidRDefault="00545911" w:rsidP="00545911">
      <w:pPr>
        <w:pStyle w:val="PL"/>
        <w:rPr>
          <w:noProof w:val="0"/>
          <w:snapToGrid w:val="0"/>
        </w:rPr>
      </w:pPr>
      <w:r w:rsidRPr="00495DA4">
        <w:rPr>
          <w:noProof w:val="0"/>
          <w:snapToGrid w:val="0"/>
        </w:rPr>
        <w:tab/>
        <w:t>inactive,</w:t>
      </w:r>
    </w:p>
    <w:p w14:paraId="276BAF5F" w14:textId="77777777" w:rsidR="00545911" w:rsidRPr="00495DA4" w:rsidRDefault="00545911" w:rsidP="00545911">
      <w:pPr>
        <w:pStyle w:val="PL"/>
        <w:rPr>
          <w:noProof w:val="0"/>
          <w:snapToGrid w:val="0"/>
        </w:rPr>
      </w:pPr>
      <w:r w:rsidRPr="00495DA4">
        <w:rPr>
          <w:noProof w:val="0"/>
          <w:snapToGrid w:val="0"/>
        </w:rPr>
        <w:tab/>
        <w:t>...</w:t>
      </w:r>
    </w:p>
    <w:p w14:paraId="69338815" w14:textId="77777777" w:rsidR="00545911" w:rsidRDefault="00545911" w:rsidP="00545911">
      <w:pPr>
        <w:pStyle w:val="PL"/>
        <w:rPr>
          <w:noProof w:val="0"/>
          <w:snapToGrid w:val="0"/>
        </w:rPr>
      </w:pPr>
      <w:r w:rsidRPr="00495DA4">
        <w:rPr>
          <w:noProof w:val="0"/>
          <w:snapToGrid w:val="0"/>
        </w:rPr>
        <w:t>}</w:t>
      </w:r>
    </w:p>
    <w:p w14:paraId="78F86CC9" w14:textId="77777777" w:rsidR="00545911" w:rsidRPr="00EA5FA7" w:rsidRDefault="00545911" w:rsidP="00545911">
      <w:pPr>
        <w:pStyle w:val="PL"/>
        <w:rPr>
          <w:noProof w:val="0"/>
          <w:snapToGrid w:val="0"/>
        </w:rPr>
      </w:pPr>
    </w:p>
    <w:p w14:paraId="6D724F15" w14:textId="77777777" w:rsidR="00545911" w:rsidRPr="00EA5FA7" w:rsidRDefault="00545911" w:rsidP="00545911">
      <w:pPr>
        <w:pStyle w:val="PL"/>
        <w:rPr>
          <w:noProof w:val="0"/>
          <w:snapToGrid w:val="0"/>
        </w:rPr>
      </w:pPr>
      <w:r w:rsidRPr="00EA5FA7">
        <w:rPr>
          <w:noProof w:val="0"/>
          <w:snapToGrid w:val="0"/>
        </w:rPr>
        <w:t>Dynamic5QIDescriptor</w:t>
      </w:r>
      <w:r w:rsidRPr="00EA5FA7">
        <w:rPr>
          <w:noProof w:val="0"/>
          <w:snapToGrid w:val="0"/>
        </w:rPr>
        <w:tab/>
        <w:t>::= SEQUENCE {</w:t>
      </w:r>
    </w:p>
    <w:p w14:paraId="5550C067" w14:textId="77777777" w:rsidR="00545911" w:rsidRPr="00EA5FA7" w:rsidRDefault="00545911" w:rsidP="00545911">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15F21F4A" w14:textId="77777777" w:rsidR="00545911" w:rsidRPr="00EA5FA7" w:rsidRDefault="00545911" w:rsidP="00545911">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04A714A1" w14:textId="77777777" w:rsidR="00545911" w:rsidRPr="00EA5FA7" w:rsidRDefault="00545911" w:rsidP="00545911">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18CF278D" w14:textId="77777777" w:rsidR="00545911" w:rsidRPr="00EA5FA7" w:rsidRDefault="00545911" w:rsidP="00545911">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E2D1580" w14:textId="77777777" w:rsidR="00545911" w:rsidRPr="00EA5FA7" w:rsidRDefault="00545911" w:rsidP="00545911">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029EC212" w14:textId="77777777" w:rsidR="00545911" w:rsidRPr="00EA5FA7" w:rsidRDefault="00545911" w:rsidP="00545911">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1F87D59A" w14:textId="77777777" w:rsidR="00545911" w:rsidRPr="00EA5FA7" w:rsidRDefault="00545911" w:rsidP="00545911">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91A3D1B" w14:textId="77777777" w:rsidR="00545911" w:rsidRPr="00EA5FA7" w:rsidRDefault="00545911" w:rsidP="00545911">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3EA6FC37" w14:textId="77777777" w:rsidR="00545911" w:rsidRPr="00EA5FA7" w:rsidRDefault="00545911" w:rsidP="00545911">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726A7CB"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Dynamic5QIDescriptor-ExtIEs } } OPTIONAL</w:t>
      </w:r>
    </w:p>
    <w:p w14:paraId="10FFDA1C" w14:textId="77777777" w:rsidR="00545911" w:rsidRPr="00EA5FA7" w:rsidRDefault="00545911" w:rsidP="00545911">
      <w:pPr>
        <w:pStyle w:val="PL"/>
        <w:rPr>
          <w:noProof w:val="0"/>
          <w:snapToGrid w:val="0"/>
        </w:rPr>
      </w:pPr>
      <w:r w:rsidRPr="00EA5FA7">
        <w:rPr>
          <w:noProof w:val="0"/>
          <w:snapToGrid w:val="0"/>
        </w:rPr>
        <w:t>}</w:t>
      </w:r>
    </w:p>
    <w:p w14:paraId="425F22F6" w14:textId="77777777" w:rsidR="00545911" w:rsidRPr="00EA5FA7" w:rsidRDefault="00545911" w:rsidP="00545911">
      <w:pPr>
        <w:pStyle w:val="PL"/>
        <w:rPr>
          <w:noProof w:val="0"/>
          <w:snapToGrid w:val="0"/>
        </w:rPr>
      </w:pPr>
    </w:p>
    <w:p w14:paraId="56CD1972" w14:textId="77777777" w:rsidR="00545911" w:rsidRPr="00EA5FA7" w:rsidRDefault="00545911" w:rsidP="00545911">
      <w:pPr>
        <w:pStyle w:val="PL"/>
        <w:rPr>
          <w:noProof w:val="0"/>
          <w:snapToGrid w:val="0"/>
        </w:rPr>
      </w:pPr>
      <w:r w:rsidRPr="00EA5FA7">
        <w:rPr>
          <w:noProof w:val="0"/>
          <w:snapToGrid w:val="0"/>
        </w:rPr>
        <w:t>Dynamic5QIDescriptor-ExtIEs F1AP-PROTOCOL-EXTENSION ::= {</w:t>
      </w:r>
    </w:p>
    <w:p w14:paraId="155621B4" w14:textId="77777777" w:rsidR="00545911" w:rsidRPr="00495DA4" w:rsidRDefault="00545911" w:rsidP="00545911">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457B076" w14:textId="77777777" w:rsidR="00545911" w:rsidRPr="00495DA4" w:rsidRDefault="00545911" w:rsidP="00545911">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53196FF0" w14:textId="77777777" w:rsidR="00545911" w:rsidRDefault="00545911" w:rsidP="00545911">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11E8388F" w14:textId="77777777" w:rsidR="00545911" w:rsidRPr="00EA5FA7" w:rsidRDefault="00545911" w:rsidP="00545911">
      <w:pPr>
        <w:pStyle w:val="PL"/>
        <w:rPr>
          <w:noProof w:val="0"/>
          <w:snapToGrid w:val="0"/>
        </w:rPr>
      </w:pPr>
      <w:r w:rsidRPr="00EA5FA7">
        <w:rPr>
          <w:noProof w:val="0"/>
          <w:snapToGrid w:val="0"/>
        </w:rPr>
        <w:tab/>
        <w:t>...</w:t>
      </w:r>
    </w:p>
    <w:p w14:paraId="14CE8EC8" w14:textId="77777777" w:rsidR="00545911" w:rsidRPr="00EA5FA7" w:rsidRDefault="00545911" w:rsidP="00545911">
      <w:pPr>
        <w:pStyle w:val="PL"/>
        <w:rPr>
          <w:noProof w:val="0"/>
          <w:snapToGrid w:val="0"/>
        </w:rPr>
      </w:pPr>
      <w:r w:rsidRPr="00EA5FA7">
        <w:rPr>
          <w:noProof w:val="0"/>
          <w:snapToGrid w:val="0"/>
        </w:rPr>
        <w:t>}</w:t>
      </w:r>
    </w:p>
    <w:p w14:paraId="53485769" w14:textId="77777777" w:rsidR="00545911" w:rsidRDefault="00545911" w:rsidP="00545911">
      <w:pPr>
        <w:pStyle w:val="PL"/>
        <w:rPr>
          <w:noProof w:val="0"/>
          <w:snapToGrid w:val="0"/>
        </w:rPr>
      </w:pPr>
    </w:p>
    <w:p w14:paraId="194E3F4C" w14:textId="77777777" w:rsidR="00545911" w:rsidRPr="006A7576" w:rsidRDefault="00545911" w:rsidP="00545911">
      <w:pPr>
        <w:pStyle w:val="PL"/>
        <w:rPr>
          <w:noProof w:val="0"/>
          <w:snapToGrid w:val="0"/>
        </w:rPr>
      </w:pPr>
      <w:r w:rsidRPr="006A7576">
        <w:rPr>
          <w:noProof w:val="0"/>
          <w:snapToGrid w:val="0"/>
        </w:rPr>
        <w:t>DynamicPQIDescriptor</w:t>
      </w:r>
      <w:r w:rsidRPr="006A7576">
        <w:rPr>
          <w:noProof w:val="0"/>
          <w:snapToGrid w:val="0"/>
        </w:rPr>
        <w:tab/>
        <w:t>::= SEQUENCE {</w:t>
      </w:r>
    </w:p>
    <w:p w14:paraId="69DF0C84" w14:textId="77777777" w:rsidR="00545911" w:rsidRPr="006A7576" w:rsidRDefault="00545911" w:rsidP="00545911">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2CF00FDA" w14:textId="77777777" w:rsidR="00545911" w:rsidRPr="006A7576" w:rsidRDefault="00545911" w:rsidP="00545911">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109CE741" w14:textId="77777777" w:rsidR="00545911" w:rsidRPr="006A7576" w:rsidRDefault="00545911" w:rsidP="00545911">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6E605FE8" w14:textId="77777777" w:rsidR="00545911" w:rsidRPr="006A7576" w:rsidRDefault="00545911" w:rsidP="00545911">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024C4970" w14:textId="77777777" w:rsidR="00545911" w:rsidRPr="006A7576" w:rsidRDefault="00545911" w:rsidP="00545911">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43A9EE6E" w14:textId="77777777" w:rsidR="00545911" w:rsidRPr="006A7576" w:rsidRDefault="00545911" w:rsidP="00545911">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692CDA43" w14:textId="77777777" w:rsidR="00545911" w:rsidRPr="006A7576" w:rsidRDefault="00545911" w:rsidP="00545911">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78BE272F"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ProtocolExtensionContainer { { DynamicPQIDescriptor-ExtIEs } } OPTIONAL</w:t>
      </w:r>
    </w:p>
    <w:p w14:paraId="31F23707" w14:textId="77777777" w:rsidR="00545911" w:rsidRPr="006A7576" w:rsidRDefault="00545911" w:rsidP="00545911">
      <w:pPr>
        <w:pStyle w:val="PL"/>
        <w:rPr>
          <w:noProof w:val="0"/>
          <w:snapToGrid w:val="0"/>
        </w:rPr>
      </w:pPr>
      <w:r w:rsidRPr="006A7576">
        <w:rPr>
          <w:noProof w:val="0"/>
          <w:snapToGrid w:val="0"/>
        </w:rPr>
        <w:t>}</w:t>
      </w:r>
    </w:p>
    <w:p w14:paraId="3435D23F" w14:textId="77777777" w:rsidR="00545911" w:rsidRPr="006A7576" w:rsidRDefault="00545911" w:rsidP="00545911">
      <w:pPr>
        <w:pStyle w:val="PL"/>
        <w:rPr>
          <w:noProof w:val="0"/>
          <w:snapToGrid w:val="0"/>
        </w:rPr>
      </w:pPr>
    </w:p>
    <w:p w14:paraId="0FCF9867" w14:textId="77777777" w:rsidR="00545911" w:rsidRPr="006A7576" w:rsidRDefault="00545911" w:rsidP="00545911">
      <w:pPr>
        <w:pStyle w:val="PL"/>
        <w:rPr>
          <w:noProof w:val="0"/>
          <w:snapToGrid w:val="0"/>
        </w:rPr>
      </w:pPr>
      <w:r w:rsidRPr="006A7576">
        <w:rPr>
          <w:noProof w:val="0"/>
          <w:snapToGrid w:val="0"/>
        </w:rPr>
        <w:t>DynamicPQIDescriptor-ExtIEs F1AP-PROTOCOL-EXTENSION ::= {</w:t>
      </w:r>
    </w:p>
    <w:p w14:paraId="2A164EE8" w14:textId="77777777" w:rsidR="00545911" w:rsidRPr="006A7576" w:rsidRDefault="00545911" w:rsidP="00545911">
      <w:pPr>
        <w:pStyle w:val="PL"/>
        <w:rPr>
          <w:noProof w:val="0"/>
          <w:snapToGrid w:val="0"/>
        </w:rPr>
      </w:pPr>
      <w:r w:rsidRPr="006A7576">
        <w:rPr>
          <w:noProof w:val="0"/>
          <w:snapToGrid w:val="0"/>
        </w:rPr>
        <w:tab/>
        <w:t>...</w:t>
      </w:r>
    </w:p>
    <w:p w14:paraId="34DDE98E" w14:textId="77777777" w:rsidR="00545911" w:rsidRDefault="00545911" w:rsidP="00545911">
      <w:pPr>
        <w:pStyle w:val="PL"/>
        <w:rPr>
          <w:noProof w:val="0"/>
          <w:snapToGrid w:val="0"/>
        </w:rPr>
      </w:pPr>
      <w:r w:rsidRPr="006A7576">
        <w:rPr>
          <w:noProof w:val="0"/>
          <w:snapToGrid w:val="0"/>
        </w:rPr>
        <w:t>}</w:t>
      </w:r>
    </w:p>
    <w:p w14:paraId="4055CD2B" w14:textId="77777777" w:rsidR="00545911" w:rsidRPr="00EA5FA7" w:rsidRDefault="00545911" w:rsidP="00545911">
      <w:pPr>
        <w:pStyle w:val="PL"/>
        <w:rPr>
          <w:noProof w:val="0"/>
          <w:snapToGrid w:val="0"/>
        </w:rPr>
      </w:pPr>
    </w:p>
    <w:p w14:paraId="36ACC9A2" w14:textId="77777777" w:rsidR="00545911" w:rsidRPr="00EA5FA7" w:rsidRDefault="00545911" w:rsidP="00545911">
      <w:pPr>
        <w:pStyle w:val="PL"/>
        <w:outlineLvl w:val="3"/>
        <w:rPr>
          <w:noProof w:val="0"/>
          <w:snapToGrid w:val="0"/>
        </w:rPr>
      </w:pPr>
      <w:r w:rsidRPr="00EA5FA7">
        <w:rPr>
          <w:noProof w:val="0"/>
          <w:snapToGrid w:val="0"/>
        </w:rPr>
        <w:t>-- E</w:t>
      </w:r>
    </w:p>
    <w:p w14:paraId="1DC00B9E" w14:textId="77777777" w:rsidR="00545911" w:rsidRDefault="00545911" w:rsidP="00545911">
      <w:pPr>
        <w:pStyle w:val="PL"/>
        <w:rPr>
          <w:noProof w:val="0"/>
        </w:rPr>
      </w:pPr>
    </w:p>
    <w:p w14:paraId="6B8A75FA" w14:textId="77777777" w:rsidR="00545911" w:rsidRDefault="00545911" w:rsidP="00545911">
      <w:pPr>
        <w:pStyle w:val="PL"/>
        <w:spacing w:line="0" w:lineRule="atLeast"/>
        <w:rPr>
          <w:noProof w:val="0"/>
          <w:snapToGrid w:val="0"/>
        </w:rPr>
      </w:pPr>
    </w:p>
    <w:p w14:paraId="39DCDFE5" w14:textId="77777777" w:rsidR="00545911" w:rsidRPr="008C20F9" w:rsidRDefault="00545911" w:rsidP="00545911">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69863991" w14:textId="77777777" w:rsidR="00545911" w:rsidRPr="008C20F9" w:rsidRDefault="00545911" w:rsidP="00545911">
      <w:pPr>
        <w:pStyle w:val="PL"/>
        <w:spacing w:line="0" w:lineRule="atLeast"/>
        <w:rPr>
          <w:lang w:val="sv-SE"/>
        </w:rPr>
      </w:pPr>
    </w:p>
    <w:p w14:paraId="5D5B66A9" w14:textId="77777777" w:rsidR="00545911" w:rsidRPr="008C20F9" w:rsidRDefault="00545911" w:rsidP="00545911">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167E4C52" w14:textId="77777777" w:rsidR="00545911" w:rsidRPr="008C20F9" w:rsidRDefault="00545911" w:rsidP="00545911">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0642A0FC" w14:textId="77777777" w:rsidR="00545911" w:rsidRPr="008C20F9" w:rsidRDefault="00545911" w:rsidP="00545911">
      <w:pPr>
        <w:pStyle w:val="PL"/>
        <w:spacing w:line="0" w:lineRule="atLeast"/>
        <w:rPr>
          <w:lang w:val="sv-SE"/>
        </w:rPr>
      </w:pPr>
      <w:r w:rsidRPr="008C20F9">
        <w:rPr>
          <w:lang w:val="sv-SE"/>
        </w:rPr>
        <w:t>}</w:t>
      </w:r>
    </w:p>
    <w:p w14:paraId="4526AA0E" w14:textId="77777777" w:rsidR="00545911" w:rsidRPr="008C20F9" w:rsidRDefault="00545911" w:rsidP="00545911">
      <w:pPr>
        <w:pStyle w:val="PL"/>
        <w:spacing w:line="0" w:lineRule="atLeast"/>
        <w:rPr>
          <w:lang w:val="sv-SE"/>
        </w:rPr>
      </w:pPr>
    </w:p>
    <w:p w14:paraId="7756B200" w14:textId="77777777" w:rsidR="00545911" w:rsidRPr="008C20F9" w:rsidRDefault="00545911" w:rsidP="00545911">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53F79ED0" w14:textId="77777777" w:rsidR="00545911" w:rsidRPr="008C20F9" w:rsidRDefault="00545911" w:rsidP="00545911">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D94724B" w14:textId="77777777" w:rsidR="00545911" w:rsidRPr="008C20F9" w:rsidRDefault="00545911" w:rsidP="00545911">
      <w:pPr>
        <w:pStyle w:val="PL"/>
        <w:spacing w:line="0" w:lineRule="atLeast"/>
        <w:rPr>
          <w:lang w:val="sv-SE"/>
        </w:rPr>
      </w:pPr>
      <w:r w:rsidRPr="008C20F9">
        <w:rPr>
          <w:lang w:val="sv-SE"/>
        </w:rPr>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22F19432" w14:textId="77777777" w:rsidR="00545911" w:rsidRPr="008C20F9" w:rsidRDefault="00545911" w:rsidP="00545911">
      <w:pPr>
        <w:pStyle w:val="PL"/>
        <w:spacing w:line="0" w:lineRule="atLeast"/>
        <w:rPr>
          <w:lang w:val="sv-SE"/>
        </w:rPr>
      </w:pPr>
      <w:r w:rsidRPr="008C20F9">
        <w:rPr>
          <w:lang w:val="sv-SE"/>
        </w:rPr>
        <w:t>}</w:t>
      </w:r>
    </w:p>
    <w:p w14:paraId="28CEF9B0" w14:textId="77777777" w:rsidR="00545911" w:rsidRPr="008C20F9" w:rsidRDefault="00545911" w:rsidP="00545911">
      <w:pPr>
        <w:pStyle w:val="PL"/>
        <w:spacing w:line="0" w:lineRule="atLeast"/>
        <w:rPr>
          <w:lang w:val="sv-SE"/>
        </w:rPr>
      </w:pPr>
    </w:p>
    <w:p w14:paraId="274D9F45" w14:textId="77777777" w:rsidR="00545911" w:rsidRPr="009E10F7" w:rsidRDefault="00545911" w:rsidP="00545911">
      <w:pPr>
        <w:pStyle w:val="PL"/>
        <w:spacing w:line="0" w:lineRule="atLeast"/>
        <w:rPr>
          <w:snapToGrid w:val="0"/>
          <w:lang w:val="sv-SE"/>
        </w:rPr>
      </w:pPr>
      <w:r w:rsidRPr="008C20F9">
        <w:rPr>
          <w:lang w:val="sv-SE"/>
        </w:rPr>
        <w:t>E-CID</w:t>
      </w:r>
      <w:r>
        <w:rPr>
          <w:lang w:val="sv-SE"/>
        </w:rPr>
        <w:t>-</w:t>
      </w:r>
      <w:r w:rsidRPr="009E10F7">
        <w:rPr>
          <w:snapToGrid w:val="0"/>
          <w:lang w:val="sv-SE"/>
        </w:rPr>
        <w:t>MeasurementQuantitiesValue-ExtIEs F1AP-PROTOCOL-EXTENSION ::= {</w:t>
      </w:r>
    </w:p>
    <w:p w14:paraId="67E3D4BC" w14:textId="77777777" w:rsidR="00545911" w:rsidRPr="008C20F9" w:rsidRDefault="00545911" w:rsidP="00545911">
      <w:pPr>
        <w:pStyle w:val="PL"/>
        <w:spacing w:line="0" w:lineRule="atLeast"/>
        <w:rPr>
          <w:snapToGrid w:val="0"/>
        </w:rPr>
      </w:pPr>
      <w:r w:rsidRPr="009E10F7">
        <w:rPr>
          <w:snapToGrid w:val="0"/>
          <w:lang w:val="sv-SE"/>
        </w:rPr>
        <w:tab/>
      </w:r>
      <w:r w:rsidRPr="008C20F9">
        <w:rPr>
          <w:snapToGrid w:val="0"/>
        </w:rPr>
        <w:t>...</w:t>
      </w:r>
    </w:p>
    <w:p w14:paraId="2A6512C1" w14:textId="77777777" w:rsidR="00545911" w:rsidRPr="008C20F9" w:rsidRDefault="00545911" w:rsidP="00545911">
      <w:pPr>
        <w:pStyle w:val="PL"/>
        <w:spacing w:line="0" w:lineRule="atLeast"/>
        <w:rPr>
          <w:snapToGrid w:val="0"/>
        </w:rPr>
      </w:pPr>
      <w:r w:rsidRPr="008C20F9">
        <w:rPr>
          <w:snapToGrid w:val="0"/>
        </w:rPr>
        <w:t>}</w:t>
      </w:r>
    </w:p>
    <w:p w14:paraId="028D4385" w14:textId="77777777" w:rsidR="00545911" w:rsidRPr="008C20F9" w:rsidRDefault="00545911" w:rsidP="00545911">
      <w:pPr>
        <w:pStyle w:val="PL"/>
        <w:spacing w:line="0" w:lineRule="atLeast"/>
        <w:rPr>
          <w:snapToGrid w:val="0"/>
        </w:rPr>
      </w:pPr>
    </w:p>
    <w:p w14:paraId="0063EAC9" w14:textId="77777777" w:rsidR="00545911" w:rsidRPr="008C20F9" w:rsidRDefault="00545911" w:rsidP="00545911">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1432CD9B" w14:textId="77777777" w:rsidR="00545911" w:rsidRPr="008C20F9" w:rsidRDefault="00545911" w:rsidP="00545911">
      <w:pPr>
        <w:pStyle w:val="PL"/>
        <w:spacing w:line="0" w:lineRule="atLeast"/>
        <w:rPr>
          <w:snapToGrid w:val="0"/>
        </w:rPr>
      </w:pPr>
      <w:r w:rsidRPr="008C20F9">
        <w:rPr>
          <w:snapToGrid w:val="0"/>
        </w:rPr>
        <w:tab/>
      </w:r>
      <w:r>
        <w:rPr>
          <w:snapToGrid w:val="0"/>
        </w:rPr>
        <w:t>default</w:t>
      </w:r>
      <w:r w:rsidRPr="008C20F9">
        <w:rPr>
          <w:snapToGrid w:val="0"/>
        </w:rPr>
        <w:t>,</w:t>
      </w:r>
    </w:p>
    <w:p w14:paraId="7C0680B3" w14:textId="77777777" w:rsidR="00545911" w:rsidRPr="008C20F9" w:rsidRDefault="00545911" w:rsidP="00545911">
      <w:pPr>
        <w:pStyle w:val="PL"/>
        <w:spacing w:line="0" w:lineRule="atLeast"/>
        <w:rPr>
          <w:snapToGrid w:val="0"/>
        </w:rPr>
      </w:pPr>
      <w:r w:rsidRPr="008C20F9">
        <w:rPr>
          <w:snapToGrid w:val="0"/>
        </w:rPr>
        <w:tab/>
        <w:t>angleOfArrivalNR,</w:t>
      </w:r>
    </w:p>
    <w:p w14:paraId="20845B53" w14:textId="77777777" w:rsidR="00545911" w:rsidRPr="008C20F9" w:rsidRDefault="00545911" w:rsidP="00545911">
      <w:pPr>
        <w:pStyle w:val="PL"/>
        <w:spacing w:line="0" w:lineRule="atLeast"/>
        <w:rPr>
          <w:snapToGrid w:val="0"/>
        </w:rPr>
      </w:pPr>
      <w:r w:rsidRPr="008C20F9">
        <w:rPr>
          <w:snapToGrid w:val="0"/>
        </w:rPr>
        <w:tab/>
        <w:t xml:space="preserve">... </w:t>
      </w:r>
    </w:p>
    <w:p w14:paraId="10B04237" w14:textId="77777777" w:rsidR="00545911" w:rsidRPr="00FC39A8" w:rsidRDefault="00545911" w:rsidP="00545911">
      <w:pPr>
        <w:pStyle w:val="PL"/>
        <w:spacing w:line="0" w:lineRule="atLeast"/>
        <w:rPr>
          <w:snapToGrid w:val="0"/>
        </w:rPr>
      </w:pPr>
      <w:r w:rsidRPr="008C20F9">
        <w:rPr>
          <w:snapToGrid w:val="0"/>
        </w:rPr>
        <w:t>}</w:t>
      </w:r>
    </w:p>
    <w:p w14:paraId="54E90142" w14:textId="77777777" w:rsidR="00545911" w:rsidRPr="006A299D" w:rsidRDefault="00545911" w:rsidP="00545911">
      <w:pPr>
        <w:pStyle w:val="PL"/>
        <w:rPr>
          <w:noProof w:val="0"/>
        </w:rPr>
      </w:pPr>
    </w:p>
    <w:p w14:paraId="09E2338C" w14:textId="77777777" w:rsidR="00545911" w:rsidRPr="008C20F9" w:rsidRDefault="00545911" w:rsidP="00545911">
      <w:pPr>
        <w:pStyle w:val="PL"/>
        <w:spacing w:line="0" w:lineRule="atLeast"/>
        <w:rPr>
          <w:snapToGrid w:val="0"/>
        </w:rPr>
      </w:pPr>
      <w:bookmarkStart w:id="4124" w:name="_Hlk515361362"/>
      <w:r w:rsidRPr="008C20F9">
        <w:rPr>
          <w:snapToGrid w:val="0"/>
        </w:rPr>
        <w:t>E-CID-MeasurementResult</w:t>
      </w:r>
      <w:bookmarkEnd w:id="4124"/>
      <w:r w:rsidRPr="008C20F9">
        <w:rPr>
          <w:snapToGrid w:val="0"/>
        </w:rPr>
        <w:t xml:space="preserve"> ::= SEQUENCE {</w:t>
      </w:r>
    </w:p>
    <w:p w14:paraId="45E02AEC" w14:textId="77777777" w:rsidR="00545911" w:rsidRPr="008C20F9" w:rsidRDefault="00545911" w:rsidP="00545911">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43DB67E4" w14:textId="77777777" w:rsidR="00545911" w:rsidRPr="008C20F9" w:rsidRDefault="00545911" w:rsidP="00545911">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532D6C98" w14:textId="77777777" w:rsidR="00545911" w:rsidRPr="008C20F9" w:rsidRDefault="00545911" w:rsidP="00545911">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10ABEA19" w14:textId="77777777" w:rsidR="00545911" w:rsidRPr="008C20F9" w:rsidRDefault="00545911" w:rsidP="00545911">
      <w:pPr>
        <w:pStyle w:val="PL"/>
        <w:spacing w:line="0" w:lineRule="atLeast"/>
        <w:rPr>
          <w:snapToGrid w:val="0"/>
        </w:rPr>
      </w:pPr>
      <w:r w:rsidRPr="008C20F9">
        <w:rPr>
          <w:snapToGrid w:val="0"/>
        </w:rPr>
        <w:t>}</w:t>
      </w:r>
    </w:p>
    <w:p w14:paraId="2E40839F" w14:textId="77777777" w:rsidR="00545911" w:rsidRPr="008C20F9" w:rsidRDefault="00545911" w:rsidP="00545911">
      <w:pPr>
        <w:pStyle w:val="PL"/>
        <w:spacing w:line="0" w:lineRule="atLeast"/>
        <w:rPr>
          <w:snapToGrid w:val="0"/>
        </w:rPr>
      </w:pPr>
    </w:p>
    <w:p w14:paraId="7C0629A0" w14:textId="77777777" w:rsidR="00545911" w:rsidRPr="008C20F9" w:rsidRDefault="00545911" w:rsidP="00545911">
      <w:pPr>
        <w:pStyle w:val="PL"/>
        <w:spacing w:line="0" w:lineRule="atLeast"/>
        <w:rPr>
          <w:snapToGrid w:val="0"/>
        </w:rPr>
      </w:pPr>
      <w:r w:rsidRPr="008C20F9">
        <w:rPr>
          <w:snapToGrid w:val="0"/>
        </w:rPr>
        <w:t>E-CID-MeasurementResult-ExtIEs F1AP-PROTOCOL-EXTENSION ::= {</w:t>
      </w:r>
    </w:p>
    <w:p w14:paraId="1377C82D" w14:textId="77777777" w:rsidR="00545911" w:rsidRPr="008C20F9" w:rsidRDefault="00545911" w:rsidP="00545911">
      <w:pPr>
        <w:pStyle w:val="PL"/>
        <w:spacing w:line="0" w:lineRule="atLeast"/>
        <w:rPr>
          <w:snapToGrid w:val="0"/>
        </w:rPr>
      </w:pPr>
      <w:r w:rsidRPr="008C20F9">
        <w:rPr>
          <w:snapToGrid w:val="0"/>
        </w:rPr>
        <w:tab/>
        <w:t>...</w:t>
      </w:r>
    </w:p>
    <w:p w14:paraId="7547334C" w14:textId="77777777" w:rsidR="00545911" w:rsidRPr="008C20F9" w:rsidRDefault="00545911" w:rsidP="00545911">
      <w:pPr>
        <w:pStyle w:val="PL"/>
        <w:spacing w:line="0" w:lineRule="atLeast"/>
        <w:rPr>
          <w:snapToGrid w:val="0"/>
        </w:rPr>
      </w:pPr>
      <w:r w:rsidRPr="008C20F9">
        <w:rPr>
          <w:snapToGrid w:val="0"/>
        </w:rPr>
        <w:t>}</w:t>
      </w:r>
    </w:p>
    <w:p w14:paraId="4787D95A" w14:textId="77777777" w:rsidR="00545911" w:rsidRPr="008C20F9" w:rsidRDefault="00545911" w:rsidP="00545911">
      <w:pPr>
        <w:pStyle w:val="PL"/>
        <w:rPr>
          <w:noProof w:val="0"/>
        </w:rPr>
      </w:pPr>
    </w:p>
    <w:p w14:paraId="41AA3D84" w14:textId="77777777" w:rsidR="00545911" w:rsidRPr="008C20F9" w:rsidRDefault="00545911" w:rsidP="00545911">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3B06D967" w14:textId="77777777" w:rsidR="00545911" w:rsidRPr="008C20F9" w:rsidRDefault="00545911" w:rsidP="00545911">
      <w:pPr>
        <w:pStyle w:val="PL"/>
        <w:rPr>
          <w:noProof w:val="0"/>
        </w:rPr>
      </w:pPr>
    </w:p>
    <w:p w14:paraId="10CF2634" w14:textId="77777777" w:rsidR="00545911" w:rsidRPr="008C20F9" w:rsidRDefault="00545911" w:rsidP="00545911">
      <w:pPr>
        <w:pStyle w:val="PL"/>
        <w:rPr>
          <w:noProof w:val="0"/>
        </w:rPr>
      </w:pPr>
      <w:r w:rsidRPr="008C20F9">
        <w:t>E-CID</w:t>
      </w:r>
      <w:r>
        <w:t>-</w:t>
      </w:r>
      <w:r w:rsidRPr="008C20F9">
        <w:t xml:space="preserve">MeasuredResults-Item </w:t>
      </w:r>
      <w:r w:rsidRPr="008C20F9">
        <w:rPr>
          <w:noProof w:val="0"/>
        </w:rPr>
        <w:t>::= SEQUENCE {</w:t>
      </w:r>
    </w:p>
    <w:p w14:paraId="75F94DF0" w14:textId="77777777" w:rsidR="00545911" w:rsidRPr="008C20F9" w:rsidRDefault="00545911" w:rsidP="00545911">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782FE11A" w14:textId="77777777" w:rsidR="00545911" w:rsidRPr="009E10F7" w:rsidRDefault="00545911" w:rsidP="00545911">
      <w:pPr>
        <w:pStyle w:val="PL"/>
        <w:rPr>
          <w:noProof w:val="0"/>
          <w:lang w:val="en-US"/>
        </w:rPr>
      </w:pPr>
      <w:r w:rsidRPr="008C20F9">
        <w:rPr>
          <w:noProof w:val="0"/>
        </w:rPr>
        <w:tab/>
      </w:r>
      <w:r w:rsidRPr="009E10F7">
        <w:rPr>
          <w:noProof w:val="0"/>
          <w:lang w:val="en-US"/>
        </w:rPr>
        <w:t>iE-Extensions</w:t>
      </w:r>
      <w:r w:rsidRPr="009E10F7">
        <w:rPr>
          <w:noProof w:val="0"/>
          <w:lang w:val="en-US"/>
        </w:rPr>
        <w:tab/>
      </w:r>
      <w:r w:rsidRPr="009E10F7">
        <w:rPr>
          <w:noProof w:val="0"/>
          <w:lang w:val="en-US"/>
        </w:rPr>
        <w:tab/>
      </w:r>
      <w:r w:rsidRPr="009E10F7">
        <w:rPr>
          <w:noProof w:val="0"/>
          <w:lang w:val="en-US"/>
        </w:rPr>
        <w:tab/>
        <w:t>ProtocolExtensionContainer {{</w:t>
      </w:r>
      <w:r w:rsidRPr="008C20F9">
        <w:t xml:space="preserve"> E-CID</w:t>
      </w:r>
      <w:r>
        <w:t>-</w:t>
      </w:r>
      <w:r w:rsidRPr="008C20F9">
        <w:t>MeasuredResults-Item</w:t>
      </w:r>
      <w:r w:rsidRPr="009E10F7">
        <w:rPr>
          <w:noProof w:val="0"/>
          <w:lang w:val="en-US"/>
        </w:rPr>
        <w:t>-ExtIEs }}</w:t>
      </w:r>
      <w:r w:rsidRPr="009E10F7">
        <w:rPr>
          <w:noProof w:val="0"/>
          <w:lang w:val="en-US"/>
        </w:rPr>
        <w:tab/>
        <w:t xml:space="preserve"> OPTIONAL</w:t>
      </w:r>
    </w:p>
    <w:p w14:paraId="5FDB9875" w14:textId="77777777" w:rsidR="00545911" w:rsidRPr="009E10F7" w:rsidRDefault="00545911" w:rsidP="00545911">
      <w:pPr>
        <w:pStyle w:val="PL"/>
        <w:rPr>
          <w:noProof w:val="0"/>
          <w:lang w:val="en-US"/>
        </w:rPr>
      </w:pPr>
      <w:r w:rsidRPr="009E10F7">
        <w:rPr>
          <w:noProof w:val="0"/>
          <w:lang w:val="en-US"/>
        </w:rPr>
        <w:t>}</w:t>
      </w:r>
    </w:p>
    <w:p w14:paraId="06749DA5" w14:textId="77777777" w:rsidR="00545911" w:rsidRPr="009E10F7" w:rsidRDefault="00545911" w:rsidP="00545911">
      <w:pPr>
        <w:pStyle w:val="PL"/>
        <w:rPr>
          <w:noProof w:val="0"/>
          <w:lang w:val="en-US"/>
        </w:rPr>
      </w:pPr>
    </w:p>
    <w:p w14:paraId="42D06DF3" w14:textId="77777777" w:rsidR="00545911" w:rsidRPr="008C20F9" w:rsidRDefault="00545911" w:rsidP="00545911">
      <w:pPr>
        <w:pStyle w:val="PL"/>
        <w:rPr>
          <w:noProof w:val="0"/>
        </w:rPr>
      </w:pPr>
      <w:r w:rsidRPr="008C20F9">
        <w:t>E-CID</w:t>
      </w:r>
      <w:r>
        <w:t>-</w:t>
      </w:r>
      <w:r w:rsidRPr="008C20F9">
        <w:t>MeasuredResults-Item</w:t>
      </w:r>
      <w:r w:rsidRPr="009E10F7">
        <w:rPr>
          <w:noProof w:val="0"/>
          <w:lang w:val="en-US"/>
        </w:rPr>
        <w:t>-</w:t>
      </w:r>
      <w:r w:rsidRPr="008C20F9">
        <w:rPr>
          <w:noProof w:val="0"/>
        </w:rPr>
        <w:t>ExtIEs F1AP-PROTOCOL-EXTENSION ::= {</w:t>
      </w:r>
    </w:p>
    <w:p w14:paraId="5116E728" w14:textId="77777777" w:rsidR="00545911" w:rsidRPr="008C20F9" w:rsidRDefault="00545911" w:rsidP="00545911">
      <w:pPr>
        <w:pStyle w:val="PL"/>
        <w:rPr>
          <w:noProof w:val="0"/>
        </w:rPr>
      </w:pPr>
      <w:r w:rsidRPr="008C20F9">
        <w:rPr>
          <w:noProof w:val="0"/>
        </w:rPr>
        <w:tab/>
        <w:t>...</w:t>
      </w:r>
    </w:p>
    <w:p w14:paraId="76AEC83D" w14:textId="77777777" w:rsidR="00545911" w:rsidRPr="008C20F9" w:rsidRDefault="00545911" w:rsidP="00545911">
      <w:pPr>
        <w:pStyle w:val="PL"/>
        <w:rPr>
          <w:noProof w:val="0"/>
        </w:rPr>
      </w:pPr>
      <w:r w:rsidRPr="008C20F9">
        <w:rPr>
          <w:noProof w:val="0"/>
        </w:rPr>
        <w:t>}</w:t>
      </w:r>
    </w:p>
    <w:p w14:paraId="2A44BCC7" w14:textId="77777777" w:rsidR="00545911" w:rsidRPr="008C20F9" w:rsidRDefault="00545911" w:rsidP="00545911">
      <w:pPr>
        <w:pStyle w:val="PL"/>
        <w:rPr>
          <w:noProof w:val="0"/>
        </w:rPr>
      </w:pPr>
    </w:p>
    <w:p w14:paraId="2A0AF86F" w14:textId="77777777" w:rsidR="00545911" w:rsidRPr="008C20F9" w:rsidRDefault="00545911" w:rsidP="00545911">
      <w:pPr>
        <w:pStyle w:val="PL"/>
      </w:pPr>
      <w:r w:rsidRPr="008C20F9">
        <w:rPr>
          <w:noProof w:val="0"/>
        </w:rPr>
        <w:t>E-CID</w:t>
      </w:r>
      <w:r>
        <w:rPr>
          <w:noProof w:val="0"/>
        </w:rPr>
        <w:t>-</w:t>
      </w:r>
      <w:r w:rsidRPr="008C20F9">
        <w:rPr>
          <w:noProof w:val="0"/>
        </w:rPr>
        <w:t xml:space="preserve">MeasuredResults-Value </w:t>
      </w:r>
      <w:r w:rsidRPr="008C20F9">
        <w:t>::= CHOICE {</w:t>
      </w:r>
    </w:p>
    <w:p w14:paraId="01E98183" w14:textId="77777777" w:rsidR="00545911" w:rsidRPr="008C20F9" w:rsidRDefault="00545911" w:rsidP="00545911">
      <w:pPr>
        <w:pStyle w:val="PL"/>
      </w:pPr>
      <w:r w:rsidRPr="008C20F9">
        <w:tab/>
        <w:t>valueAngleofArrivalNR</w:t>
      </w:r>
      <w:r w:rsidRPr="008C20F9">
        <w:tab/>
        <w:t>UL-AoA,</w:t>
      </w:r>
    </w:p>
    <w:p w14:paraId="761A2121" w14:textId="77777777" w:rsidR="00545911" w:rsidRPr="008C20F9" w:rsidRDefault="00545911" w:rsidP="00545911">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6375E513" w14:textId="77777777" w:rsidR="00545911" w:rsidRPr="008C20F9" w:rsidRDefault="00545911" w:rsidP="00545911">
      <w:pPr>
        <w:pStyle w:val="PL"/>
        <w:rPr>
          <w:noProof w:val="0"/>
        </w:rPr>
      </w:pPr>
      <w:r w:rsidRPr="008C20F9">
        <w:rPr>
          <w:noProof w:val="0"/>
        </w:rPr>
        <w:t>}</w:t>
      </w:r>
    </w:p>
    <w:p w14:paraId="3CE20503" w14:textId="77777777" w:rsidR="00545911" w:rsidRPr="008C20F9" w:rsidRDefault="00545911" w:rsidP="00545911">
      <w:pPr>
        <w:pStyle w:val="PL"/>
        <w:rPr>
          <w:noProof w:val="0"/>
        </w:rPr>
      </w:pPr>
    </w:p>
    <w:p w14:paraId="45E70846" w14:textId="77777777" w:rsidR="00545911" w:rsidRPr="008C20F9" w:rsidRDefault="00545911" w:rsidP="00545911">
      <w:pPr>
        <w:pStyle w:val="PL"/>
        <w:rPr>
          <w:noProof w:val="0"/>
        </w:rPr>
      </w:pPr>
      <w:r w:rsidRPr="008C20F9">
        <w:rPr>
          <w:noProof w:val="0"/>
        </w:rPr>
        <w:t>E-CID</w:t>
      </w:r>
      <w:r>
        <w:rPr>
          <w:noProof w:val="0"/>
        </w:rPr>
        <w:t>-</w:t>
      </w:r>
      <w:r w:rsidRPr="008C20F9">
        <w:rPr>
          <w:noProof w:val="0"/>
        </w:rPr>
        <w:t>MeasuredResults-Value-ExtIEs F1AP-PROTOCOL-IES ::= {</w:t>
      </w:r>
    </w:p>
    <w:p w14:paraId="4B354A82" w14:textId="77777777" w:rsidR="00545911" w:rsidRPr="008C20F9" w:rsidRDefault="00545911" w:rsidP="00545911">
      <w:pPr>
        <w:pStyle w:val="PL"/>
        <w:rPr>
          <w:noProof w:val="0"/>
        </w:rPr>
      </w:pPr>
      <w:r w:rsidRPr="008C20F9">
        <w:rPr>
          <w:noProof w:val="0"/>
        </w:rPr>
        <w:tab/>
        <w:t>...</w:t>
      </w:r>
    </w:p>
    <w:p w14:paraId="56783857" w14:textId="77777777" w:rsidR="00545911" w:rsidRPr="00EA5FA7" w:rsidRDefault="00545911" w:rsidP="00545911">
      <w:pPr>
        <w:pStyle w:val="PL"/>
        <w:rPr>
          <w:noProof w:val="0"/>
        </w:rPr>
      </w:pPr>
      <w:r w:rsidRPr="008C20F9">
        <w:rPr>
          <w:noProof w:val="0"/>
        </w:rPr>
        <w:t>}</w:t>
      </w:r>
    </w:p>
    <w:p w14:paraId="5D1636A6" w14:textId="77777777" w:rsidR="00545911" w:rsidRDefault="00545911" w:rsidP="00545911">
      <w:pPr>
        <w:pStyle w:val="PL"/>
        <w:rPr>
          <w:noProof w:val="0"/>
        </w:rPr>
      </w:pPr>
    </w:p>
    <w:p w14:paraId="383B5E5D" w14:textId="77777777" w:rsidR="00545911" w:rsidRPr="00D1375D" w:rsidRDefault="00545911" w:rsidP="00545911">
      <w:pPr>
        <w:pStyle w:val="PL"/>
        <w:spacing w:line="0" w:lineRule="atLeast"/>
        <w:rPr>
          <w:snapToGrid w:val="0"/>
        </w:rPr>
      </w:pPr>
      <w:r w:rsidRPr="00D1375D">
        <w:rPr>
          <w:rFonts w:eastAsia="宋体"/>
          <w:snapToGrid w:val="0"/>
        </w:rPr>
        <w:t xml:space="preserve">E-CID-ReportCharacteristics ::= </w:t>
      </w:r>
      <w:r w:rsidRPr="00D1375D">
        <w:rPr>
          <w:snapToGrid w:val="0"/>
        </w:rPr>
        <w:t>ENUMERATED {</w:t>
      </w:r>
    </w:p>
    <w:p w14:paraId="589FEA61" w14:textId="77777777" w:rsidR="00545911" w:rsidRPr="00D1375D" w:rsidRDefault="00545911" w:rsidP="00545911">
      <w:pPr>
        <w:pStyle w:val="PL"/>
        <w:spacing w:line="0" w:lineRule="atLeast"/>
        <w:rPr>
          <w:snapToGrid w:val="0"/>
        </w:rPr>
      </w:pPr>
      <w:r w:rsidRPr="00D1375D">
        <w:rPr>
          <w:snapToGrid w:val="0"/>
        </w:rPr>
        <w:tab/>
        <w:t>onDemand,</w:t>
      </w:r>
    </w:p>
    <w:p w14:paraId="09EF67DA" w14:textId="77777777" w:rsidR="00545911" w:rsidRPr="00D1375D" w:rsidRDefault="00545911" w:rsidP="00545911">
      <w:pPr>
        <w:pStyle w:val="PL"/>
        <w:spacing w:line="0" w:lineRule="atLeast"/>
        <w:rPr>
          <w:snapToGrid w:val="0"/>
        </w:rPr>
      </w:pPr>
      <w:r w:rsidRPr="00D1375D">
        <w:rPr>
          <w:snapToGrid w:val="0"/>
        </w:rPr>
        <w:tab/>
        <w:t>periodic,</w:t>
      </w:r>
    </w:p>
    <w:p w14:paraId="406FDD27" w14:textId="77777777" w:rsidR="00545911" w:rsidRPr="00D1375D" w:rsidRDefault="00545911" w:rsidP="00545911">
      <w:pPr>
        <w:pStyle w:val="PL"/>
        <w:spacing w:line="0" w:lineRule="atLeast"/>
        <w:rPr>
          <w:snapToGrid w:val="0"/>
        </w:rPr>
      </w:pPr>
      <w:r w:rsidRPr="00D1375D">
        <w:rPr>
          <w:snapToGrid w:val="0"/>
        </w:rPr>
        <w:tab/>
        <w:t>...</w:t>
      </w:r>
    </w:p>
    <w:p w14:paraId="1E83FB89" w14:textId="77777777" w:rsidR="00545911" w:rsidRPr="00D1375D" w:rsidRDefault="00545911" w:rsidP="00545911">
      <w:pPr>
        <w:pStyle w:val="PL"/>
        <w:spacing w:line="0" w:lineRule="atLeast"/>
        <w:rPr>
          <w:snapToGrid w:val="0"/>
        </w:rPr>
      </w:pPr>
      <w:r w:rsidRPr="00D1375D">
        <w:rPr>
          <w:snapToGrid w:val="0"/>
        </w:rPr>
        <w:t>}</w:t>
      </w:r>
    </w:p>
    <w:p w14:paraId="48556C7E" w14:textId="77777777" w:rsidR="00545911" w:rsidRDefault="00545911" w:rsidP="00545911">
      <w:pPr>
        <w:pStyle w:val="PL"/>
        <w:rPr>
          <w:noProof w:val="0"/>
        </w:rPr>
      </w:pPr>
    </w:p>
    <w:p w14:paraId="103000AF" w14:textId="77777777" w:rsidR="00545911" w:rsidRDefault="00545911" w:rsidP="00545911">
      <w:pPr>
        <w:pStyle w:val="PL"/>
        <w:rPr>
          <w:noProof w:val="0"/>
        </w:rPr>
      </w:pPr>
      <w:r>
        <w:rPr>
          <w:noProof w:val="0"/>
        </w:rPr>
        <w:t>EgressBHRLCCHList ::= SEQUENCE (SIZE(1..maxnoofEgressLinks)) OF EgressBHRLCCHItem</w:t>
      </w:r>
    </w:p>
    <w:p w14:paraId="1C96E410" w14:textId="77777777" w:rsidR="00545911" w:rsidRDefault="00545911" w:rsidP="00545911">
      <w:pPr>
        <w:pStyle w:val="PL"/>
        <w:rPr>
          <w:noProof w:val="0"/>
        </w:rPr>
      </w:pPr>
    </w:p>
    <w:p w14:paraId="63B7ECE9" w14:textId="77777777" w:rsidR="00545911" w:rsidRDefault="00545911" w:rsidP="00545911">
      <w:pPr>
        <w:pStyle w:val="PL"/>
        <w:rPr>
          <w:noProof w:val="0"/>
        </w:rPr>
      </w:pPr>
      <w:r>
        <w:rPr>
          <w:noProof w:val="0"/>
        </w:rPr>
        <w:t>EgressBHRLCCHItem ::= SEQUENCE {</w:t>
      </w:r>
    </w:p>
    <w:p w14:paraId="2208A234" w14:textId="77777777" w:rsidR="00545911" w:rsidRDefault="00545911" w:rsidP="00545911">
      <w:pPr>
        <w:pStyle w:val="PL"/>
        <w:rPr>
          <w:noProof w:val="0"/>
        </w:rPr>
      </w:pPr>
      <w:r>
        <w:rPr>
          <w:noProof w:val="0"/>
        </w:rPr>
        <w:tab/>
        <w:t xml:space="preserve">nextHopBAPAddress </w:t>
      </w:r>
      <w:r>
        <w:rPr>
          <w:noProof w:val="0"/>
        </w:rPr>
        <w:tab/>
      </w:r>
      <w:r>
        <w:rPr>
          <w:noProof w:val="0"/>
        </w:rPr>
        <w:tab/>
        <w:t>BAPAddress,</w:t>
      </w:r>
    </w:p>
    <w:p w14:paraId="40436C86" w14:textId="77777777" w:rsidR="00545911" w:rsidRDefault="00545911" w:rsidP="00545911">
      <w:pPr>
        <w:pStyle w:val="PL"/>
        <w:rPr>
          <w:noProof w:val="0"/>
        </w:rPr>
      </w:pPr>
      <w:r>
        <w:rPr>
          <w:noProof w:val="0"/>
        </w:rPr>
        <w:tab/>
        <w:t>bHRLCChannelID</w:t>
      </w:r>
      <w:r>
        <w:rPr>
          <w:noProof w:val="0"/>
        </w:rPr>
        <w:tab/>
      </w:r>
      <w:r>
        <w:rPr>
          <w:noProof w:val="0"/>
        </w:rPr>
        <w:tab/>
      </w:r>
      <w:r>
        <w:rPr>
          <w:noProof w:val="0"/>
        </w:rPr>
        <w:tab/>
        <w:t>BHRLCChannelID,</w:t>
      </w:r>
    </w:p>
    <w:p w14:paraId="75A71D07"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t>ProtocolExtensionContainer {{EgressBHRLCCHItemExtIEs }}</w:t>
      </w:r>
      <w:r w:rsidRPr="009E10F7">
        <w:rPr>
          <w:noProof w:val="0"/>
          <w:lang w:val="fr-FR"/>
        </w:rPr>
        <w:tab/>
        <w:t xml:space="preserve"> OPTIONAL</w:t>
      </w:r>
    </w:p>
    <w:p w14:paraId="27119945" w14:textId="77777777" w:rsidR="00545911" w:rsidRPr="009E10F7" w:rsidRDefault="00545911" w:rsidP="00545911">
      <w:pPr>
        <w:pStyle w:val="PL"/>
        <w:rPr>
          <w:noProof w:val="0"/>
          <w:lang w:val="fr-FR"/>
        </w:rPr>
      </w:pPr>
      <w:r w:rsidRPr="009E10F7">
        <w:rPr>
          <w:noProof w:val="0"/>
          <w:lang w:val="fr-FR"/>
        </w:rPr>
        <w:t>}</w:t>
      </w:r>
    </w:p>
    <w:p w14:paraId="6931AC21" w14:textId="77777777" w:rsidR="00545911" w:rsidRPr="009E10F7" w:rsidRDefault="00545911" w:rsidP="00545911">
      <w:pPr>
        <w:pStyle w:val="PL"/>
        <w:rPr>
          <w:noProof w:val="0"/>
          <w:lang w:val="fr-FR"/>
        </w:rPr>
      </w:pPr>
    </w:p>
    <w:p w14:paraId="31A55371" w14:textId="77777777" w:rsidR="00545911" w:rsidRDefault="00545911" w:rsidP="00545911">
      <w:pPr>
        <w:pStyle w:val="PL"/>
        <w:rPr>
          <w:noProof w:val="0"/>
        </w:rPr>
      </w:pPr>
      <w:r>
        <w:rPr>
          <w:noProof w:val="0"/>
        </w:rPr>
        <w:t>EgressBHRLCCHItemExtIEs F1AP-PROTOCOL-EXTENSION ::= {</w:t>
      </w:r>
    </w:p>
    <w:p w14:paraId="2E7EEDA5" w14:textId="77777777" w:rsidR="00545911" w:rsidRDefault="00545911" w:rsidP="00545911">
      <w:pPr>
        <w:pStyle w:val="PL"/>
        <w:rPr>
          <w:noProof w:val="0"/>
        </w:rPr>
      </w:pPr>
      <w:r>
        <w:rPr>
          <w:noProof w:val="0"/>
        </w:rPr>
        <w:tab/>
        <w:t>...</w:t>
      </w:r>
    </w:p>
    <w:p w14:paraId="566F9361" w14:textId="77777777" w:rsidR="00545911" w:rsidRDefault="00545911" w:rsidP="00545911">
      <w:pPr>
        <w:pStyle w:val="PL"/>
        <w:rPr>
          <w:noProof w:val="0"/>
        </w:rPr>
      </w:pPr>
      <w:r>
        <w:rPr>
          <w:noProof w:val="0"/>
        </w:rPr>
        <w:t>}</w:t>
      </w:r>
    </w:p>
    <w:p w14:paraId="1175D22C" w14:textId="77777777" w:rsidR="00545911" w:rsidRPr="00EA5FA7" w:rsidRDefault="00545911" w:rsidP="00545911">
      <w:pPr>
        <w:pStyle w:val="PL"/>
        <w:rPr>
          <w:noProof w:val="0"/>
        </w:rPr>
      </w:pPr>
    </w:p>
    <w:p w14:paraId="700CA4F8" w14:textId="77777777" w:rsidR="00545911" w:rsidRPr="00EA5FA7" w:rsidRDefault="00545911" w:rsidP="00545911">
      <w:pPr>
        <w:pStyle w:val="PL"/>
        <w:rPr>
          <w:noProof w:val="0"/>
        </w:rPr>
      </w:pPr>
      <w:r w:rsidRPr="00EA5FA7">
        <w:rPr>
          <w:noProof w:val="0"/>
        </w:rPr>
        <w:t>Endpoint-IP-address-and-port ::=SEQUENCE {</w:t>
      </w:r>
    </w:p>
    <w:p w14:paraId="3021A6C5" w14:textId="77777777" w:rsidR="00545911" w:rsidRPr="00EA5FA7" w:rsidRDefault="00545911" w:rsidP="00545911">
      <w:pPr>
        <w:pStyle w:val="PL"/>
        <w:rPr>
          <w:noProof w:val="0"/>
        </w:rPr>
      </w:pPr>
      <w:r w:rsidRPr="00EA5FA7">
        <w:rPr>
          <w:noProof w:val="0"/>
        </w:rPr>
        <w:tab/>
        <w:t>endpointIPAddress TransportLayerAddress,</w:t>
      </w:r>
    </w:p>
    <w:p w14:paraId="1607A3F8"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3E2A10C0" w14:textId="77777777" w:rsidR="00545911" w:rsidRPr="00EA5FA7" w:rsidRDefault="00545911" w:rsidP="00545911">
      <w:pPr>
        <w:pStyle w:val="PL"/>
        <w:rPr>
          <w:noProof w:val="0"/>
        </w:rPr>
      </w:pPr>
      <w:r w:rsidRPr="00EA5FA7">
        <w:rPr>
          <w:noProof w:val="0"/>
        </w:rPr>
        <w:t>}</w:t>
      </w:r>
    </w:p>
    <w:p w14:paraId="6ED15D4E" w14:textId="77777777" w:rsidR="00545911" w:rsidRPr="00EA5FA7" w:rsidRDefault="00545911" w:rsidP="00545911">
      <w:pPr>
        <w:pStyle w:val="PL"/>
        <w:rPr>
          <w:noProof w:val="0"/>
        </w:rPr>
      </w:pPr>
    </w:p>
    <w:p w14:paraId="70F56515" w14:textId="77777777" w:rsidR="00545911" w:rsidRPr="00EA5FA7" w:rsidRDefault="00545911" w:rsidP="00545911">
      <w:pPr>
        <w:pStyle w:val="PL"/>
        <w:rPr>
          <w:noProof w:val="0"/>
        </w:rPr>
      </w:pPr>
      <w:r w:rsidRPr="00EA5FA7">
        <w:rPr>
          <w:noProof w:val="0"/>
        </w:rPr>
        <w:t>Endpoint-IP-address-and-port-ExtIEs F1AP-PROTOCOL-EXTENSION ::= {</w:t>
      </w:r>
    </w:p>
    <w:p w14:paraId="1133B843" w14:textId="77777777" w:rsidR="00545911" w:rsidRPr="00EA5FA7" w:rsidRDefault="00545911" w:rsidP="00545911">
      <w:pPr>
        <w:pStyle w:val="PL"/>
        <w:rPr>
          <w:snapToGrid w:val="0"/>
          <w:lang w:val="en-US" w:eastAsia="sv-SE"/>
        </w:rPr>
      </w:pPr>
      <w:r w:rsidRPr="00EA5FA7">
        <w:rPr>
          <w:rFonts w:eastAsia="等线"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0830AFE5" w14:textId="77777777" w:rsidR="00545911" w:rsidRPr="00EA5FA7" w:rsidRDefault="00545911" w:rsidP="00545911">
      <w:pPr>
        <w:pStyle w:val="PL"/>
      </w:pPr>
      <w:r w:rsidRPr="00EA5FA7">
        <w:tab/>
        <w:t>...</w:t>
      </w:r>
    </w:p>
    <w:p w14:paraId="4ED89797" w14:textId="77777777" w:rsidR="00545911" w:rsidRPr="00EA5FA7" w:rsidRDefault="00545911" w:rsidP="00545911">
      <w:pPr>
        <w:pStyle w:val="PL"/>
      </w:pPr>
      <w:r w:rsidRPr="00EA5FA7">
        <w:t>}</w:t>
      </w:r>
    </w:p>
    <w:p w14:paraId="663C6CEC" w14:textId="77777777" w:rsidR="00545911" w:rsidRPr="00EA5FA7" w:rsidRDefault="00545911" w:rsidP="00545911">
      <w:pPr>
        <w:pStyle w:val="PL"/>
        <w:rPr>
          <w:noProof w:val="0"/>
        </w:rPr>
      </w:pPr>
    </w:p>
    <w:p w14:paraId="372B773F" w14:textId="77777777" w:rsidR="00545911" w:rsidRPr="00EA5FA7" w:rsidRDefault="00545911" w:rsidP="00545911">
      <w:pPr>
        <w:pStyle w:val="PL"/>
        <w:rPr>
          <w:noProof w:val="0"/>
        </w:rPr>
      </w:pPr>
      <w:r w:rsidRPr="00EA5FA7">
        <w:rPr>
          <w:noProof w:val="0"/>
        </w:rPr>
        <w:t>ExtendedAvailablePLMN-List ::= SEQUENCE (SIZE(1..maxnoofExtendedBPLMNs)) OF ExtendedAvailablePLMN-Item</w:t>
      </w:r>
    </w:p>
    <w:p w14:paraId="198A79BD" w14:textId="77777777" w:rsidR="00545911" w:rsidRPr="00EA5FA7" w:rsidRDefault="00545911" w:rsidP="00545911">
      <w:pPr>
        <w:pStyle w:val="PL"/>
        <w:rPr>
          <w:noProof w:val="0"/>
        </w:rPr>
      </w:pPr>
    </w:p>
    <w:p w14:paraId="706D16EF" w14:textId="77777777" w:rsidR="00545911" w:rsidRPr="00EA5FA7" w:rsidRDefault="00545911" w:rsidP="00545911">
      <w:pPr>
        <w:pStyle w:val="PL"/>
        <w:rPr>
          <w:noProof w:val="0"/>
        </w:rPr>
      </w:pPr>
      <w:r w:rsidRPr="00EA5FA7">
        <w:rPr>
          <w:noProof w:val="0"/>
        </w:rPr>
        <w:t>ExtendedAvailablePLMN-Item ::= SEQUENCE {</w:t>
      </w:r>
    </w:p>
    <w:p w14:paraId="2415AF69" w14:textId="77777777" w:rsidR="00545911" w:rsidRPr="00EA5FA7" w:rsidRDefault="00545911" w:rsidP="00545911">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6EF707DD"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t>ProtocolExtensionContainer { { ExtendedAvailablePLMN-Item-ExtIEs} } OPTIONAL</w:t>
      </w:r>
    </w:p>
    <w:p w14:paraId="15F59662" w14:textId="77777777" w:rsidR="00545911" w:rsidRPr="009E10F7" w:rsidRDefault="00545911" w:rsidP="00545911">
      <w:pPr>
        <w:pStyle w:val="PL"/>
        <w:rPr>
          <w:noProof w:val="0"/>
          <w:lang w:val="fr-FR"/>
        </w:rPr>
      </w:pPr>
      <w:r w:rsidRPr="009E10F7">
        <w:rPr>
          <w:noProof w:val="0"/>
          <w:lang w:val="fr-FR"/>
        </w:rPr>
        <w:t>}</w:t>
      </w:r>
    </w:p>
    <w:p w14:paraId="0996F310" w14:textId="77777777" w:rsidR="00545911" w:rsidRPr="009E10F7" w:rsidRDefault="00545911" w:rsidP="00545911">
      <w:pPr>
        <w:pStyle w:val="PL"/>
        <w:rPr>
          <w:noProof w:val="0"/>
          <w:lang w:val="fr-FR"/>
        </w:rPr>
      </w:pPr>
    </w:p>
    <w:p w14:paraId="7EF76EE5" w14:textId="77777777" w:rsidR="00545911" w:rsidRPr="009E10F7" w:rsidRDefault="00545911" w:rsidP="00545911">
      <w:pPr>
        <w:pStyle w:val="PL"/>
        <w:rPr>
          <w:noProof w:val="0"/>
          <w:lang w:val="fr-FR"/>
        </w:rPr>
      </w:pPr>
      <w:r w:rsidRPr="009E10F7">
        <w:rPr>
          <w:noProof w:val="0"/>
          <w:lang w:val="fr-FR"/>
        </w:rPr>
        <w:t>ExplicitFormat ::=</w:t>
      </w:r>
      <w:r w:rsidRPr="009E10F7">
        <w:rPr>
          <w:noProof w:val="0"/>
          <w:lang w:val="fr-FR"/>
        </w:rPr>
        <w:tab/>
        <w:t>SEQUENCE {</w:t>
      </w:r>
    </w:p>
    <w:p w14:paraId="75664F55" w14:textId="77777777" w:rsidR="00545911" w:rsidRPr="009E10F7" w:rsidRDefault="00545911" w:rsidP="00545911">
      <w:pPr>
        <w:pStyle w:val="PL"/>
        <w:rPr>
          <w:noProof w:val="0"/>
          <w:lang w:val="fr-FR"/>
        </w:rPr>
      </w:pPr>
      <w:r w:rsidRPr="009E10F7">
        <w:rPr>
          <w:noProof w:val="0"/>
          <w:lang w:val="fr-FR"/>
        </w:rPr>
        <w:tab/>
        <w:t>permutation</w:t>
      </w:r>
      <w:r w:rsidRPr="009E10F7">
        <w:rPr>
          <w:noProof w:val="0"/>
          <w:lang w:val="fr-FR"/>
        </w:rPr>
        <w:tab/>
      </w:r>
      <w:r w:rsidRPr="009E10F7">
        <w:rPr>
          <w:noProof w:val="0"/>
          <w:lang w:val="fr-FR"/>
        </w:rPr>
        <w:tab/>
      </w:r>
      <w:r w:rsidRPr="009E10F7">
        <w:rPr>
          <w:noProof w:val="0"/>
          <w:lang w:val="fr-FR"/>
        </w:rPr>
        <w:tab/>
        <w:t>Permutation,</w:t>
      </w:r>
    </w:p>
    <w:p w14:paraId="70FE71BA" w14:textId="77777777" w:rsidR="00545911" w:rsidRPr="009E10F7" w:rsidRDefault="00545911" w:rsidP="00545911">
      <w:pPr>
        <w:pStyle w:val="PL"/>
        <w:rPr>
          <w:noProof w:val="0"/>
          <w:lang w:val="fr-FR"/>
        </w:rPr>
      </w:pPr>
      <w:r w:rsidRPr="009E10F7">
        <w:rPr>
          <w:noProof w:val="0"/>
          <w:lang w:val="fr-FR"/>
        </w:rPr>
        <w:tab/>
        <w:t>noofDownlinkSymbols</w:t>
      </w:r>
      <w:r w:rsidRPr="009E10F7">
        <w:rPr>
          <w:noProof w:val="0"/>
          <w:lang w:val="fr-FR"/>
        </w:rPr>
        <w:tab/>
        <w:t>NoofDownlinkSymbols</w:t>
      </w:r>
      <w:r w:rsidRPr="009E10F7">
        <w:rPr>
          <w:rFonts w:cs="Courier New"/>
          <w:lang w:val="fr-FR"/>
        </w:rPr>
        <w:tab/>
      </w:r>
      <w:r w:rsidRPr="009E10F7">
        <w:rPr>
          <w:rFonts w:cs="Courier New"/>
          <w:lang w:val="fr-FR"/>
        </w:rPr>
        <w:tab/>
        <w:t>OPTIONAL</w:t>
      </w:r>
      <w:r w:rsidRPr="009E10F7">
        <w:rPr>
          <w:noProof w:val="0"/>
          <w:lang w:val="fr-FR"/>
        </w:rPr>
        <w:t>,</w:t>
      </w:r>
    </w:p>
    <w:p w14:paraId="6C5DE487" w14:textId="77777777" w:rsidR="00545911" w:rsidRPr="009E10F7" w:rsidRDefault="00545911" w:rsidP="00545911">
      <w:pPr>
        <w:pStyle w:val="PL"/>
        <w:rPr>
          <w:noProof w:val="0"/>
          <w:lang w:val="fr-FR"/>
        </w:rPr>
      </w:pPr>
      <w:r w:rsidRPr="009E10F7">
        <w:rPr>
          <w:noProof w:val="0"/>
          <w:lang w:val="fr-FR"/>
        </w:rPr>
        <w:tab/>
        <w:t>noofUplinkSymbols</w:t>
      </w:r>
      <w:r w:rsidRPr="009E10F7">
        <w:rPr>
          <w:noProof w:val="0"/>
          <w:lang w:val="fr-FR"/>
        </w:rPr>
        <w:tab/>
        <w:t>NoofUplinkSymbols</w:t>
      </w:r>
      <w:r w:rsidRPr="009E10F7">
        <w:rPr>
          <w:rFonts w:cs="Courier New"/>
          <w:lang w:val="fr-FR"/>
        </w:rPr>
        <w:tab/>
      </w:r>
      <w:r w:rsidRPr="009E10F7">
        <w:rPr>
          <w:rFonts w:cs="Courier New"/>
          <w:lang w:val="fr-FR"/>
        </w:rPr>
        <w:tab/>
        <w:t>OPTIONAL</w:t>
      </w:r>
      <w:r w:rsidRPr="009E10F7">
        <w:rPr>
          <w:noProof w:val="0"/>
          <w:lang w:val="fr-FR"/>
        </w:rPr>
        <w:t>,</w:t>
      </w:r>
    </w:p>
    <w:p w14:paraId="691507E6"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t>ProtocolExtensionContainer { { ExplicitFormat-ExtIEs} } OPTIONAL</w:t>
      </w:r>
    </w:p>
    <w:p w14:paraId="66DD024E" w14:textId="77777777" w:rsidR="00545911" w:rsidRPr="009E10F7" w:rsidRDefault="00545911" w:rsidP="00545911">
      <w:pPr>
        <w:pStyle w:val="PL"/>
        <w:rPr>
          <w:noProof w:val="0"/>
          <w:lang w:val="fr-FR"/>
        </w:rPr>
      </w:pPr>
      <w:r w:rsidRPr="009E10F7">
        <w:rPr>
          <w:noProof w:val="0"/>
          <w:lang w:val="fr-FR"/>
        </w:rPr>
        <w:t>}</w:t>
      </w:r>
    </w:p>
    <w:p w14:paraId="01082FC6" w14:textId="77777777" w:rsidR="007D75D3" w:rsidRPr="009E10F7" w:rsidRDefault="007D75D3" w:rsidP="00545911">
      <w:pPr>
        <w:pStyle w:val="PL"/>
        <w:rPr>
          <w:noProof w:val="0"/>
          <w:lang w:val="fr-FR"/>
        </w:rPr>
      </w:pPr>
    </w:p>
    <w:p w14:paraId="077C75DB" w14:textId="77777777" w:rsidR="00545911" w:rsidRPr="009E10F7" w:rsidRDefault="00545911" w:rsidP="00545911">
      <w:pPr>
        <w:pStyle w:val="PL"/>
        <w:rPr>
          <w:noProof w:val="0"/>
          <w:lang w:val="fr-FR"/>
        </w:rPr>
      </w:pPr>
      <w:r w:rsidRPr="009E10F7">
        <w:rPr>
          <w:noProof w:val="0"/>
          <w:lang w:val="fr-FR"/>
        </w:rPr>
        <w:t>ExplicitFormat-ExtIEs F1AP-PROTOCOL-EXTENSION ::= {</w:t>
      </w:r>
    </w:p>
    <w:p w14:paraId="4CC1F82C" w14:textId="77777777" w:rsidR="00545911" w:rsidRDefault="00545911" w:rsidP="00545911">
      <w:pPr>
        <w:pStyle w:val="PL"/>
        <w:rPr>
          <w:noProof w:val="0"/>
        </w:rPr>
      </w:pPr>
      <w:r w:rsidRPr="009E10F7">
        <w:rPr>
          <w:noProof w:val="0"/>
          <w:lang w:val="fr-FR"/>
        </w:rPr>
        <w:tab/>
      </w:r>
      <w:r>
        <w:rPr>
          <w:noProof w:val="0"/>
        </w:rPr>
        <w:t>...</w:t>
      </w:r>
    </w:p>
    <w:p w14:paraId="485A90DE" w14:textId="77777777" w:rsidR="00545911" w:rsidRDefault="00545911" w:rsidP="00545911">
      <w:pPr>
        <w:pStyle w:val="PL"/>
        <w:rPr>
          <w:noProof w:val="0"/>
        </w:rPr>
      </w:pPr>
      <w:r>
        <w:rPr>
          <w:noProof w:val="0"/>
        </w:rPr>
        <w:t>}</w:t>
      </w:r>
    </w:p>
    <w:p w14:paraId="5574692B" w14:textId="77777777" w:rsidR="00545911" w:rsidRPr="00EA5FA7" w:rsidRDefault="00545911" w:rsidP="00545911">
      <w:pPr>
        <w:pStyle w:val="PL"/>
        <w:rPr>
          <w:noProof w:val="0"/>
        </w:rPr>
      </w:pPr>
    </w:p>
    <w:p w14:paraId="321D6AD7" w14:textId="23851AA9" w:rsidR="007D75D3" w:rsidRDefault="007D75D3" w:rsidP="00545911">
      <w:pPr>
        <w:pStyle w:val="PL"/>
        <w:rPr>
          <w:ins w:id="4125" w:author="Author"/>
          <w:noProof w:val="0"/>
        </w:rPr>
      </w:pPr>
      <w:ins w:id="4126" w:author="Author">
        <w:r w:rsidRPr="007D75D3">
          <w:rPr>
            <w:noProof w:val="0"/>
          </w:rPr>
          <w:t>ExtendedAdditionalPathListRequest ::= ENUMERATED {true, ...}</w:t>
        </w:r>
      </w:ins>
    </w:p>
    <w:p w14:paraId="2D987E85" w14:textId="77777777" w:rsidR="007D75D3" w:rsidRDefault="007D75D3" w:rsidP="00545911">
      <w:pPr>
        <w:pStyle w:val="PL"/>
        <w:rPr>
          <w:ins w:id="4127" w:author="Author"/>
          <w:noProof w:val="0"/>
        </w:rPr>
      </w:pPr>
    </w:p>
    <w:p w14:paraId="6DF36C43" w14:textId="77777777" w:rsidR="00545911" w:rsidRPr="00EA5FA7" w:rsidRDefault="00545911" w:rsidP="00545911">
      <w:pPr>
        <w:pStyle w:val="PL"/>
        <w:rPr>
          <w:noProof w:val="0"/>
        </w:rPr>
      </w:pPr>
      <w:r w:rsidRPr="00EA5FA7">
        <w:rPr>
          <w:noProof w:val="0"/>
        </w:rPr>
        <w:t>ExtendedAvailablePLMN-Item-ExtIEs F1AP-PROTOCOL-EXTENSION ::= {</w:t>
      </w:r>
    </w:p>
    <w:p w14:paraId="2E8D37C8" w14:textId="77777777" w:rsidR="00545911" w:rsidRPr="00EA5FA7" w:rsidRDefault="00545911" w:rsidP="00545911">
      <w:pPr>
        <w:pStyle w:val="PL"/>
        <w:rPr>
          <w:noProof w:val="0"/>
        </w:rPr>
      </w:pPr>
      <w:r w:rsidRPr="00EA5FA7">
        <w:rPr>
          <w:noProof w:val="0"/>
        </w:rPr>
        <w:tab/>
        <w:t>...</w:t>
      </w:r>
    </w:p>
    <w:p w14:paraId="7AA1CDCB" w14:textId="77777777" w:rsidR="00545911" w:rsidRPr="00EA5FA7" w:rsidRDefault="00545911" w:rsidP="00545911">
      <w:pPr>
        <w:pStyle w:val="PL"/>
        <w:rPr>
          <w:noProof w:val="0"/>
        </w:rPr>
      </w:pPr>
      <w:r w:rsidRPr="00EA5FA7">
        <w:rPr>
          <w:noProof w:val="0"/>
        </w:rPr>
        <w:t>}</w:t>
      </w:r>
    </w:p>
    <w:p w14:paraId="2C60D24B" w14:textId="77777777" w:rsidR="00545911" w:rsidRPr="00EA5FA7" w:rsidRDefault="00545911" w:rsidP="00545911">
      <w:pPr>
        <w:pStyle w:val="PL"/>
        <w:rPr>
          <w:noProof w:val="0"/>
        </w:rPr>
      </w:pPr>
    </w:p>
    <w:p w14:paraId="1970504E" w14:textId="77777777" w:rsidR="00545911" w:rsidRPr="00EA5FA7" w:rsidRDefault="00545911" w:rsidP="00545911">
      <w:pPr>
        <w:pStyle w:val="PL"/>
        <w:rPr>
          <w:noProof w:val="0"/>
        </w:rPr>
      </w:pPr>
      <w:r w:rsidRPr="00EA5FA7">
        <w:rPr>
          <w:noProof w:val="0"/>
        </w:rPr>
        <w:t>ExtendedServedPLMNs-List ::= SEQUENCE (SIZE(1.. maxnoofExtendedBPLMNs)) OF ExtendedServedPLMNs-Item</w:t>
      </w:r>
    </w:p>
    <w:p w14:paraId="04C577A3" w14:textId="77777777" w:rsidR="00545911" w:rsidRPr="00EA5FA7" w:rsidRDefault="00545911" w:rsidP="00545911">
      <w:pPr>
        <w:pStyle w:val="PL"/>
        <w:rPr>
          <w:noProof w:val="0"/>
        </w:rPr>
      </w:pPr>
    </w:p>
    <w:p w14:paraId="268B5DA4" w14:textId="77777777" w:rsidR="00545911" w:rsidRPr="00EA5FA7" w:rsidRDefault="00545911" w:rsidP="00545911">
      <w:pPr>
        <w:pStyle w:val="PL"/>
        <w:rPr>
          <w:noProof w:val="0"/>
        </w:rPr>
      </w:pPr>
      <w:r w:rsidRPr="00EA5FA7">
        <w:rPr>
          <w:noProof w:val="0"/>
        </w:rPr>
        <w:t>ExtendedServedPLMNs-Item ::= SEQUENCE {</w:t>
      </w:r>
    </w:p>
    <w:p w14:paraId="4B94239C" w14:textId="77777777" w:rsidR="00545911" w:rsidRPr="00EA5FA7" w:rsidRDefault="00545911" w:rsidP="00545911">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0D26F902" w14:textId="77777777" w:rsidR="00545911" w:rsidRPr="00EA5FA7" w:rsidRDefault="00545911" w:rsidP="00545911">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2B2B7355"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ExtendedServedPLMNs-ItemExtIEs} } OPTIONAL,</w:t>
      </w:r>
    </w:p>
    <w:p w14:paraId="3CF440CC" w14:textId="77777777" w:rsidR="00545911" w:rsidRPr="00EA5FA7" w:rsidRDefault="00545911" w:rsidP="00545911">
      <w:pPr>
        <w:pStyle w:val="PL"/>
        <w:rPr>
          <w:noProof w:val="0"/>
        </w:rPr>
      </w:pPr>
      <w:r w:rsidRPr="00EA5FA7">
        <w:rPr>
          <w:noProof w:val="0"/>
        </w:rPr>
        <w:tab/>
        <w:t>...</w:t>
      </w:r>
    </w:p>
    <w:p w14:paraId="01669F71" w14:textId="77777777" w:rsidR="00545911" w:rsidRPr="00EA5FA7" w:rsidRDefault="00545911" w:rsidP="00545911">
      <w:pPr>
        <w:pStyle w:val="PL"/>
        <w:rPr>
          <w:noProof w:val="0"/>
        </w:rPr>
      </w:pPr>
      <w:r w:rsidRPr="00EA5FA7">
        <w:rPr>
          <w:noProof w:val="0"/>
        </w:rPr>
        <w:t>}</w:t>
      </w:r>
    </w:p>
    <w:p w14:paraId="58FF508C" w14:textId="77777777" w:rsidR="00545911" w:rsidRPr="00EA5FA7" w:rsidRDefault="00545911" w:rsidP="00545911">
      <w:pPr>
        <w:pStyle w:val="PL"/>
        <w:rPr>
          <w:noProof w:val="0"/>
        </w:rPr>
      </w:pPr>
    </w:p>
    <w:p w14:paraId="55C1E1ED" w14:textId="77777777" w:rsidR="00545911" w:rsidRPr="00EA5FA7" w:rsidRDefault="00545911" w:rsidP="00545911">
      <w:pPr>
        <w:pStyle w:val="PL"/>
        <w:rPr>
          <w:noProof w:val="0"/>
        </w:rPr>
      </w:pPr>
      <w:r w:rsidRPr="00EA5FA7">
        <w:rPr>
          <w:noProof w:val="0"/>
        </w:rPr>
        <w:t>ExtendedServedPLMNs-ItemExtIEs F1AP-PROTOCOL-EXTENSION ::= {</w:t>
      </w:r>
    </w:p>
    <w:p w14:paraId="0A0528F4" w14:textId="77777777" w:rsidR="00545911" w:rsidRDefault="00545911" w:rsidP="00545911">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0300C2AE" w14:textId="77777777" w:rsidR="00545911" w:rsidRDefault="00545911" w:rsidP="00545911">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4F393CDD" w14:textId="77777777" w:rsidR="00545911" w:rsidRPr="00EA5FA7" w:rsidRDefault="00545911" w:rsidP="00545911">
      <w:pPr>
        <w:pStyle w:val="PL"/>
        <w:rPr>
          <w:noProof w:val="0"/>
        </w:rPr>
      </w:pPr>
      <w:r w:rsidRPr="00EA5FA7">
        <w:rPr>
          <w:noProof w:val="0"/>
        </w:rPr>
        <w:tab/>
        <w:t>...</w:t>
      </w:r>
    </w:p>
    <w:p w14:paraId="61E0D835" w14:textId="77777777" w:rsidR="00545911" w:rsidRPr="00EA5FA7" w:rsidRDefault="00545911" w:rsidP="00545911">
      <w:pPr>
        <w:pStyle w:val="PL"/>
        <w:rPr>
          <w:noProof w:val="0"/>
        </w:rPr>
      </w:pPr>
      <w:r w:rsidRPr="00EA5FA7">
        <w:rPr>
          <w:noProof w:val="0"/>
        </w:rPr>
        <w:t>}</w:t>
      </w:r>
    </w:p>
    <w:p w14:paraId="09D345A5" w14:textId="77777777" w:rsidR="00545911" w:rsidRDefault="00545911" w:rsidP="00545911">
      <w:pPr>
        <w:pStyle w:val="PL"/>
      </w:pPr>
    </w:p>
    <w:p w14:paraId="09237CFF" w14:textId="77777777" w:rsidR="00545911" w:rsidRDefault="00545911" w:rsidP="00545911">
      <w:pPr>
        <w:pStyle w:val="PL"/>
      </w:pPr>
      <w:r w:rsidRPr="00D90FA6">
        <w:t>ExtendedSliceSupportList ::= SEQUENCE (SIZE(1.. maxnoofExtSliceItems)) OF SliceSupportItem</w:t>
      </w:r>
    </w:p>
    <w:p w14:paraId="317F0300" w14:textId="77777777" w:rsidR="00545911" w:rsidRPr="00EA5FA7" w:rsidRDefault="00545911" w:rsidP="00545911">
      <w:pPr>
        <w:pStyle w:val="PL"/>
      </w:pPr>
    </w:p>
    <w:p w14:paraId="70A2F1F6" w14:textId="77777777" w:rsidR="00545911" w:rsidRPr="00EA5FA7" w:rsidRDefault="00545911" w:rsidP="00545911">
      <w:pPr>
        <w:pStyle w:val="PL"/>
      </w:pPr>
      <w:r w:rsidRPr="00EA5FA7">
        <w:t>EUTRACells-List  ::= SEQUENCE (SIZE (1.. maxCellineNB)) OF EUTRACells-List-item</w:t>
      </w:r>
    </w:p>
    <w:p w14:paraId="362957D7" w14:textId="77777777" w:rsidR="00545911" w:rsidRPr="00EA5FA7" w:rsidRDefault="00545911" w:rsidP="00545911">
      <w:pPr>
        <w:pStyle w:val="PL"/>
      </w:pPr>
    </w:p>
    <w:p w14:paraId="6B1B951D" w14:textId="77777777" w:rsidR="00545911" w:rsidRPr="00EA5FA7" w:rsidRDefault="00545911" w:rsidP="00545911">
      <w:pPr>
        <w:pStyle w:val="PL"/>
      </w:pPr>
      <w:r w:rsidRPr="00EA5FA7">
        <w:t>EUTRACells-List-item ::= SEQUENCE {</w:t>
      </w:r>
    </w:p>
    <w:p w14:paraId="1C347AB7" w14:textId="77777777" w:rsidR="00545911" w:rsidRPr="00EA5FA7" w:rsidRDefault="00545911" w:rsidP="00545911">
      <w:pPr>
        <w:pStyle w:val="PL"/>
      </w:pPr>
      <w:r w:rsidRPr="00EA5FA7">
        <w:tab/>
        <w:t>eUTRA-Cell-ID</w:t>
      </w:r>
      <w:r w:rsidRPr="00EA5FA7">
        <w:tab/>
      </w:r>
      <w:r w:rsidRPr="00EA5FA7">
        <w:tab/>
      </w:r>
      <w:r w:rsidRPr="00EA5FA7">
        <w:tab/>
      </w:r>
      <w:r w:rsidRPr="00EA5FA7">
        <w:tab/>
      </w:r>
      <w:r w:rsidRPr="00EA5FA7">
        <w:tab/>
        <w:t>EUTRA-Cell-ID,</w:t>
      </w:r>
    </w:p>
    <w:p w14:paraId="245477A7" w14:textId="77777777" w:rsidR="00545911" w:rsidRPr="00EA5FA7" w:rsidRDefault="00545911" w:rsidP="00545911">
      <w:pPr>
        <w:pStyle w:val="PL"/>
      </w:pPr>
      <w:r w:rsidRPr="00EA5FA7">
        <w:tab/>
        <w:t>served-EUTRA-Cells-Information</w:t>
      </w:r>
      <w:r w:rsidRPr="00EA5FA7">
        <w:tab/>
        <w:t>Served-EUTRA-Cells-Information,</w:t>
      </w:r>
    </w:p>
    <w:p w14:paraId="577F0BD9" w14:textId="77777777" w:rsidR="00545911" w:rsidRPr="00EA5FA7" w:rsidRDefault="00545911" w:rsidP="00545911">
      <w:pPr>
        <w:pStyle w:val="PL"/>
      </w:pPr>
      <w:r w:rsidRPr="00EA5FA7">
        <w:tab/>
        <w:t>iE-Extensions ProtocolExtensionContainer { { EUTRACells-List-itemExtIEs } }    OPTIONAL</w:t>
      </w:r>
    </w:p>
    <w:p w14:paraId="3FF656EE" w14:textId="77777777" w:rsidR="00545911" w:rsidRPr="00EA5FA7" w:rsidRDefault="00545911" w:rsidP="00545911">
      <w:pPr>
        <w:pStyle w:val="PL"/>
      </w:pPr>
      <w:r w:rsidRPr="00EA5FA7">
        <w:t>}</w:t>
      </w:r>
    </w:p>
    <w:p w14:paraId="6871ACCB" w14:textId="77777777" w:rsidR="00545911" w:rsidRPr="00EA5FA7" w:rsidRDefault="00545911" w:rsidP="00545911">
      <w:pPr>
        <w:pStyle w:val="PL"/>
      </w:pPr>
    </w:p>
    <w:p w14:paraId="6BFEDAC2" w14:textId="77777777" w:rsidR="00545911" w:rsidRPr="00EA5FA7" w:rsidRDefault="00545911" w:rsidP="00545911">
      <w:pPr>
        <w:pStyle w:val="PL"/>
      </w:pPr>
      <w:r w:rsidRPr="00EA5FA7">
        <w:t>EUTRACells-List-itemExtIEs    F1AP-PROTOCOL-EXTENSION ::= {</w:t>
      </w:r>
    </w:p>
    <w:p w14:paraId="2B1B3DB6" w14:textId="77777777" w:rsidR="00545911" w:rsidRPr="00EA5FA7" w:rsidRDefault="00545911" w:rsidP="00545911">
      <w:pPr>
        <w:pStyle w:val="PL"/>
      </w:pPr>
      <w:r w:rsidRPr="00EA5FA7">
        <w:tab/>
        <w:t>...</w:t>
      </w:r>
    </w:p>
    <w:p w14:paraId="4F1B450F" w14:textId="77777777" w:rsidR="00545911" w:rsidRPr="00EA5FA7" w:rsidRDefault="00545911" w:rsidP="00545911">
      <w:pPr>
        <w:pStyle w:val="PL"/>
      </w:pPr>
      <w:r w:rsidRPr="00EA5FA7">
        <w:t>}</w:t>
      </w:r>
    </w:p>
    <w:p w14:paraId="64353766" w14:textId="77777777" w:rsidR="00545911" w:rsidRPr="00EA5FA7" w:rsidRDefault="00545911" w:rsidP="00545911">
      <w:pPr>
        <w:pStyle w:val="PL"/>
      </w:pPr>
    </w:p>
    <w:p w14:paraId="689B33EC" w14:textId="77777777" w:rsidR="00545911" w:rsidRPr="00EA5FA7" w:rsidRDefault="00545911" w:rsidP="00545911">
      <w:pPr>
        <w:pStyle w:val="PL"/>
      </w:pPr>
    </w:p>
    <w:p w14:paraId="2523C5D8" w14:textId="77777777" w:rsidR="00545911" w:rsidRPr="00EA5FA7" w:rsidRDefault="00545911" w:rsidP="00545911">
      <w:pPr>
        <w:pStyle w:val="PL"/>
      </w:pPr>
      <w:r w:rsidRPr="00EA5FA7">
        <w:t>EUTRA-Cell-ID ::= BIT STRING (SIZE(28))</w:t>
      </w:r>
    </w:p>
    <w:p w14:paraId="6869B287" w14:textId="77777777" w:rsidR="00545911" w:rsidRPr="00EA5FA7" w:rsidRDefault="00545911" w:rsidP="00545911">
      <w:pPr>
        <w:pStyle w:val="PL"/>
        <w:rPr>
          <w:snapToGrid w:val="0"/>
          <w:lang w:eastAsia="zh-CN"/>
        </w:rPr>
      </w:pPr>
    </w:p>
    <w:p w14:paraId="39F2D4B0" w14:textId="77777777" w:rsidR="00545911" w:rsidRPr="00EA5FA7" w:rsidRDefault="00545911" w:rsidP="00545911">
      <w:pPr>
        <w:pStyle w:val="PL"/>
        <w:rPr>
          <w:snapToGrid w:val="0"/>
          <w:lang w:eastAsia="zh-CN"/>
        </w:rPr>
      </w:pPr>
      <w:r w:rsidRPr="00EA5FA7">
        <w:rPr>
          <w:snapToGrid w:val="0"/>
          <w:lang w:eastAsia="zh-CN"/>
        </w:rPr>
        <w:t xml:space="preserve">EUTRA-Coex-FDD-Info ::= </w:t>
      </w:r>
      <w:r w:rsidRPr="00EA5FA7">
        <w:rPr>
          <w:snapToGrid w:val="0"/>
        </w:rPr>
        <w:t>SEQUENCE {</w:t>
      </w:r>
    </w:p>
    <w:p w14:paraId="33D63024" w14:textId="77777777" w:rsidR="00545911" w:rsidRPr="00EA5FA7" w:rsidRDefault="00545911" w:rsidP="00545911">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3B01A481" w14:textId="77777777" w:rsidR="00545911" w:rsidRPr="00EA5FA7" w:rsidRDefault="00545911" w:rsidP="00545911">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4910B105" w14:textId="77777777" w:rsidR="00545911" w:rsidRPr="00EA5FA7" w:rsidRDefault="00545911" w:rsidP="00545911">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2063E396" w14:textId="77777777" w:rsidR="00545911" w:rsidRPr="00EA5FA7" w:rsidRDefault="00545911" w:rsidP="00545911">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331EB202" w14:textId="77777777" w:rsidR="00545911" w:rsidRPr="009E10F7" w:rsidRDefault="00545911" w:rsidP="00545911">
      <w:pPr>
        <w:pStyle w:val="PL"/>
        <w:rPr>
          <w:snapToGrid w:val="0"/>
          <w:lang w:val="fr-FR"/>
        </w:rPr>
      </w:pPr>
      <w:r w:rsidRPr="00EA5FA7">
        <w:rPr>
          <w:snapToGrid w:val="0"/>
        </w:rPr>
        <w:tab/>
      </w:r>
      <w:r w:rsidRPr="009E10F7">
        <w:rPr>
          <w:snapToGrid w:val="0"/>
          <w:lang w:val="fr-FR"/>
        </w:rPr>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{EUTRA</w:t>
      </w:r>
      <w:r w:rsidRPr="009E10F7">
        <w:rPr>
          <w:snapToGrid w:val="0"/>
          <w:lang w:val="fr-FR" w:eastAsia="zh-CN"/>
        </w:rPr>
        <w:t>-Coex</w:t>
      </w:r>
      <w:r w:rsidRPr="009E10F7">
        <w:rPr>
          <w:snapToGrid w:val="0"/>
          <w:lang w:val="fr-FR"/>
        </w:rPr>
        <w:t>-FDD-Info-ExtIEs} } OPTIONAL,</w:t>
      </w:r>
    </w:p>
    <w:p w14:paraId="3B9FB943" w14:textId="77777777" w:rsidR="00545911" w:rsidRPr="009E10F7" w:rsidRDefault="00545911" w:rsidP="00545911">
      <w:pPr>
        <w:pStyle w:val="PL"/>
        <w:rPr>
          <w:snapToGrid w:val="0"/>
          <w:lang w:val="fr-FR"/>
        </w:rPr>
      </w:pPr>
      <w:r w:rsidRPr="009E10F7">
        <w:rPr>
          <w:snapToGrid w:val="0"/>
          <w:lang w:val="fr-FR"/>
        </w:rPr>
        <w:tab/>
        <w:t>...</w:t>
      </w:r>
    </w:p>
    <w:p w14:paraId="79932491" w14:textId="77777777" w:rsidR="00545911" w:rsidRPr="009E10F7" w:rsidRDefault="00545911" w:rsidP="00545911">
      <w:pPr>
        <w:pStyle w:val="PL"/>
        <w:rPr>
          <w:snapToGrid w:val="0"/>
          <w:lang w:val="fr-FR" w:eastAsia="zh-CN"/>
        </w:rPr>
      </w:pPr>
      <w:r w:rsidRPr="009E10F7">
        <w:rPr>
          <w:snapToGrid w:val="0"/>
          <w:lang w:val="fr-FR" w:eastAsia="zh-CN"/>
        </w:rPr>
        <w:t>}</w:t>
      </w:r>
    </w:p>
    <w:p w14:paraId="1CEEB7BA" w14:textId="77777777" w:rsidR="00545911" w:rsidRPr="009E10F7" w:rsidRDefault="00545911" w:rsidP="00545911">
      <w:pPr>
        <w:pStyle w:val="PL"/>
        <w:rPr>
          <w:snapToGrid w:val="0"/>
          <w:lang w:val="fr-FR"/>
        </w:rPr>
      </w:pPr>
    </w:p>
    <w:p w14:paraId="0D0B2786" w14:textId="77777777" w:rsidR="00545911" w:rsidRPr="009E10F7" w:rsidRDefault="00545911" w:rsidP="00545911">
      <w:pPr>
        <w:pStyle w:val="PL"/>
        <w:rPr>
          <w:snapToGrid w:val="0"/>
          <w:lang w:val="fr-FR"/>
        </w:rPr>
      </w:pPr>
      <w:r w:rsidRPr="009E10F7">
        <w:rPr>
          <w:snapToGrid w:val="0"/>
          <w:lang w:val="fr-FR"/>
        </w:rPr>
        <w:t>EUTRA</w:t>
      </w:r>
      <w:r w:rsidRPr="009E10F7">
        <w:rPr>
          <w:snapToGrid w:val="0"/>
          <w:lang w:val="fr-FR" w:eastAsia="zh-CN"/>
        </w:rPr>
        <w:t>-Coex</w:t>
      </w:r>
      <w:r w:rsidRPr="009E10F7">
        <w:rPr>
          <w:snapToGrid w:val="0"/>
          <w:lang w:val="fr-FR"/>
        </w:rPr>
        <w:t>-FDD-Info-ExtIEs F1AP-PROTOCOL-EXTENSION ::= {</w:t>
      </w:r>
    </w:p>
    <w:p w14:paraId="7FF8080F" w14:textId="77777777" w:rsidR="00545911" w:rsidRPr="009E10F7" w:rsidRDefault="00545911" w:rsidP="00545911">
      <w:pPr>
        <w:pStyle w:val="PL"/>
        <w:rPr>
          <w:snapToGrid w:val="0"/>
          <w:lang w:val="fr-FR"/>
        </w:rPr>
      </w:pPr>
      <w:r w:rsidRPr="009E10F7">
        <w:rPr>
          <w:snapToGrid w:val="0"/>
          <w:lang w:val="fr-FR"/>
        </w:rPr>
        <w:tab/>
        <w:t>...</w:t>
      </w:r>
    </w:p>
    <w:p w14:paraId="695A131E" w14:textId="77777777" w:rsidR="00545911" w:rsidRPr="009E10F7" w:rsidRDefault="00545911" w:rsidP="00545911">
      <w:pPr>
        <w:pStyle w:val="PL"/>
        <w:rPr>
          <w:snapToGrid w:val="0"/>
          <w:lang w:val="fr-FR"/>
        </w:rPr>
      </w:pPr>
      <w:r w:rsidRPr="009E10F7">
        <w:rPr>
          <w:snapToGrid w:val="0"/>
          <w:lang w:val="fr-FR"/>
        </w:rPr>
        <w:t>}</w:t>
      </w:r>
    </w:p>
    <w:p w14:paraId="3F9C66DA" w14:textId="77777777" w:rsidR="00545911" w:rsidRPr="009E10F7" w:rsidRDefault="00545911" w:rsidP="00545911">
      <w:pPr>
        <w:pStyle w:val="PL"/>
        <w:rPr>
          <w:snapToGrid w:val="0"/>
          <w:lang w:val="fr-FR" w:eastAsia="zh-CN"/>
        </w:rPr>
      </w:pPr>
    </w:p>
    <w:p w14:paraId="6E2283D2" w14:textId="77777777" w:rsidR="00545911" w:rsidRPr="009E10F7" w:rsidRDefault="00545911" w:rsidP="00545911">
      <w:pPr>
        <w:pStyle w:val="PL"/>
        <w:rPr>
          <w:snapToGrid w:val="0"/>
          <w:lang w:val="fr-FR" w:eastAsia="zh-CN"/>
        </w:rPr>
      </w:pPr>
      <w:r w:rsidRPr="009E10F7">
        <w:rPr>
          <w:snapToGrid w:val="0"/>
          <w:lang w:val="fr-FR" w:eastAsia="zh-CN"/>
        </w:rPr>
        <w:t>EUTRA-Coex-Mode-Info ::= CHOICE {</w:t>
      </w:r>
    </w:p>
    <w:p w14:paraId="3D280C32" w14:textId="77777777" w:rsidR="00545911" w:rsidRPr="009E10F7" w:rsidRDefault="00545911" w:rsidP="00545911">
      <w:pPr>
        <w:pStyle w:val="PL"/>
        <w:rPr>
          <w:lang w:val="fr-FR"/>
        </w:rPr>
      </w:pPr>
      <w:r w:rsidRPr="009E10F7">
        <w:rPr>
          <w:snapToGrid w:val="0"/>
          <w:lang w:val="fr-FR" w:eastAsia="zh-CN"/>
        </w:rPr>
        <w:tab/>
      </w:r>
      <w:r w:rsidRPr="009E10F7">
        <w:rPr>
          <w:lang w:val="fr-FR"/>
        </w:rPr>
        <w:t>fDD</w:t>
      </w:r>
      <w:r w:rsidRPr="009E10F7">
        <w:rPr>
          <w:lang w:val="fr-FR"/>
        </w:rPr>
        <w:tab/>
      </w:r>
      <w:r w:rsidRPr="009E10F7">
        <w:rPr>
          <w:lang w:val="fr-FR"/>
        </w:rPr>
        <w:tab/>
        <w:t>EUTRA-Coex-FDD-Info,</w:t>
      </w:r>
    </w:p>
    <w:p w14:paraId="4468AC36" w14:textId="77777777" w:rsidR="00545911" w:rsidRPr="00EA5FA7" w:rsidRDefault="00545911" w:rsidP="00545911">
      <w:pPr>
        <w:pStyle w:val="PL"/>
      </w:pPr>
      <w:r w:rsidRPr="009E10F7">
        <w:rPr>
          <w:lang w:val="fr-FR"/>
        </w:rPr>
        <w:tab/>
      </w:r>
      <w:r w:rsidRPr="00EA5FA7">
        <w:t>tDD</w:t>
      </w:r>
      <w:r w:rsidRPr="00EA5FA7">
        <w:tab/>
      </w:r>
      <w:r w:rsidRPr="00EA5FA7">
        <w:tab/>
        <w:t>EUTRA-Coex-TDD-Info,</w:t>
      </w:r>
    </w:p>
    <w:p w14:paraId="7EA3697B" w14:textId="77777777" w:rsidR="00545911" w:rsidRPr="00EA5FA7" w:rsidRDefault="00545911" w:rsidP="00545911">
      <w:pPr>
        <w:pStyle w:val="PL"/>
        <w:rPr>
          <w:snapToGrid w:val="0"/>
        </w:rPr>
      </w:pPr>
      <w:r w:rsidRPr="00EA5FA7">
        <w:tab/>
      </w:r>
      <w:r w:rsidRPr="00EA5FA7">
        <w:rPr>
          <w:snapToGrid w:val="0"/>
        </w:rPr>
        <w:t>...</w:t>
      </w:r>
    </w:p>
    <w:p w14:paraId="5E129A07" w14:textId="77777777" w:rsidR="00545911" w:rsidRPr="00EA5FA7" w:rsidRDefault="00545911" w:rsidP="00545911">
      <w:pPr>
        <w:pStyle w:val="PL"/>
        <w:rPr>
          <w:snapToGrid w:val="0"/>
          <w:lang w:eastAsia="zh-CN"/>
        </w:rPr>
      </w:pPr>
      <w:r w:rsidRPr="00EA5FA7">
        <w:rPr>
          <w:snapToGrid w:val="0"/>
          <w:lang w:eastAsia="zh-CN"/>
        </w:rPr>
        <w:t>}</w:t>
      </w:r>
    </w:p>
    <w:p w14:paraId="0AABF29C" w14:textId="77777777" w:rsidR="00545911" w:rsidRPr="00EA5FA7" w:rsidRDefault="00545911" w:rsidP="00545911">
      <w:pPr>
        <w:pStyle w:val="PL"/>
        <w:rPr>
          <w:snapToGrid w:val="0"/>
          <w:lang w:eastAsia="zh-CN"/>
        </w:rPr>
      </w:pPr>
    </w:p>
    <w:p w14:paraId="01870C03" w14:textId="77777777" w:rsidR="00545911" w:rsidRPr="00EA5FA7" w:rsidRDefault="00545911" w:rsidP="00545911">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34E4918D" w14:textId="77777777" w:rsidR="00545911" w:rsidRPr="00EA5FA7" w:rsidRDefault="00545911" w:rsidP="00545911">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3FB0AC7C" w14:textId="77777777" w:rsidR="00545911" w:rsidRPr="00EA5FA7" w:rsidRDefault="00545911" w:rsidP="00545911">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D5E35A" w14:textId="77777777" w:rsidR="00545911" w:rsidRPr="00EA5FA7" w:rsidRDefault="00545911" w:rsidP="00545911">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637FF52B" w14:textId="77777777" w:rsidR="00545911" w:rsidRPr="00EA5FA7" w:rsidRDefault="00545911" w:rsidP="00545911">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3EED6E07"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{EUTRA</w:t>
      </w:r>
      <w:r w:rsidRPr="009E10F7">
        <w:rPr>
          <w:snapToGrid w:val="0"/>
          <w:lang w:val="fr-FR" w:eastAsia="zh-CN"/>
        </w:rPr>
        <w:t>-Coex</w:t>
      </w:r>
      <w:r w:rsidRPr="009E10F7">
        <w:rPr>
          <w:noProof w:val="0"/>
          <w:snapToGrid w:val="0"/>
          <w:lang w:val="fr-FR"/>
        </w:rPr>
        <w:t>-TDD-Info-ExtIEs} } OPTIONAL,</w:t>
      </w:r>
    </w:p>
    <w:p w14:paraId="35A2E29A"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w:t>
      </w:r>
    </w:p>
    <w:p w14:paraId="44DC028A"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475A44BE" w14:textId="77777777" w:rsidR="00545911" w:rsidRPr="00EA5FA7" w:rsidRDefault="00545911" w:rsidP="00545911">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6D0C1A57" w14:textId="77777777" w:rsidR="00545911" w:rsidRPr="00EA5FA7" w:rsidRDefault="00545911" w:rsidP="00545911">
      <w:pPr>
        <w:pStyle w:val="PL"/>
        <w:rPr>
          <w:noProof w:val="0"/>
          <w:snapToGrid w:val="0"/>
        </w:rPr>
      </w:pPr>
      <w:r w:rsidRPr="00EA5FA7">
        <w:rPr>
          <w:noProof w:val="0"/>
          <w:snapToGrid w:val="0"/>
        </w:rPr>
        <w:tab/>
        <w:t>...</w:t>
      </w:r>
    </w:p>
    <w:p w14:paraId="045B7C56" w14:textId="77777777" w:rsidR="00545911" w:rsidRPr="00EA5FA7" w:rsidRDefault="00545911" w:rsidP="00545911">
      <w:pPr>
        <w:pStyle w:val="PL"/>
        <w:rPr>
          <w:noProof w:val="0"/>
          <w:snapToGrid w:val="0"/>
        </w:rPr>
      </w:pPr>
      <w:r w:rsidRPr="00EA5FA7">
        <w:rPr>
          <w:noProof w:val="0"/>
          <w:snapToGrid w:val="0"/>
        </w:rPr>
        <w:t>}</w:t>
      </w:r>
    </w:p>
    <w:p w14:paraId="44BDA51E" w14:textId="77777777" w:rsidR="00545911" w:rsidRPr="00EA5FA7" w:rsidRDefault="00545911" w:rsidP="00545911">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3A743A61" w14:textId="77777777" w:rsidR="00545911" w:rsidRPr="00EA5FA7" w:rsidRDefault="00545911" w:rsidP="00545911">
      <w:pPr>
        <w:pStyle w:val="PL"/>
        <w:rPr>
          <w:snapToGrid w:val="0"/>
          <w:lang w:eastAsia="zh-CN"/>
        </w:rPr>
      </w:pPr>
      <w:r w:rsidRPr="00EA5FA7">
        <w:rPr>
          <w:snapToGrid w:val="0"/>
          <w:lang w:eastAsia="zh-CN"/>
        </w:rPr>
        <w:tab/>
        <w:t>normal,</w:t>
      </w:r>
    </w:p>
    <w:p w14:paraId="17F063D9" w14:textId="77777777" w:rsidR="00545911" w:rsidRPr="00EA5FA7" w:rsidRDefault="00545911" w:rsidP="00545911">
      <w:pPr>
        <w:pStyle w:val="PL"/>
        <w:rPr>
          <w:snapToGrid w:val="0"/>
          <w:lang w:eastAsia="zh-CN"/>
        </w:rPr>
      </w:pPr>
      <w:r w:rsidRPr="00EA5FA7">
        <w:rPr>
          <w:snapToGrid w:val="0"/>
          <w:lang w:eastAsia="zh-CN"/>
        </w:rPr>
        <w:tab/>
        <w:t>extended,</w:t>
      </w:r>
    </w:p>
    <w:p w14:paraId="7C332FAE" w14:textId="77777777" w:rsidR="00545911" w:rsidRPr="00EA5FA7" w:rsidRDefault="00545911" w:rsidP="00545911">
      <w:pPr>
        <w:pStyle w:val="PL"/>
        <w:rPr>
          <w:snapToGrid w:val="0"/>
        </w:rPr>
      </w:pPr>
      <w:r w:rsidRPr="00EA5FA7">
        <w:rPr>
          <w:snapToGrid w:val="0"/>
        </w:rPr>
        <w:tab/>
        <w:t>...</w:t>
      </w:r>
    </w:p>
    <w:p w14:paraId="52B91AB9" w14:textId="77777777" w:rsidR="00545911" w:rsidRPr="00EA5FA7" w:rsidRDefault="00545911" w:rsidP="00545911">
      <w:pPr>
        <w:pStyle w:val="PL"/>
        <w:rPr>
          <w:snapToGrid w:val="0"/>
          <w:lang w:eastAsia="zh-CN"/>
        </w:rPr>
      </w:pPr>
      <w:r w:rsidRPr="00EA5FA7">
        <w:rPr>
          <w:snapToGrid w:val="0"/>
          <w:lang w:eastAsia="zh-CN"/>
        </w:rPr>
        <w:t>}</w:t>
      </w:r>
    </w:p>
    <w:p w14:paraId="2243166E" w14:textId="77777777" w:rsidR="00545911" w:rsidRPr="00EA5FA7" w:rsidRDefault="00545911" w:rsidP="00545911">
      <w:pPr>
        <w:pStyle w:val="PL"/>
        <w:rPr>
          <w:snapToGrid w:val="0"/>
          <w:lang w:eastAsia="zh-CN"/>
        </w:rPr>
      </w:pPr>
    </w:p>
    <w:p w14:paraId="02C05108" w14:textId="77777777" w:rsidR="00545911" w:rsidRPr="00EA5FA7" w:rsidRDefault="00545911" w:rsidP="00545911">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26F155EE" w14:textId="77777777" w:rsidR="00545911" w:rsidRPr="00EA5FA7" w:rsidRDefault="00545911" w:rsidP="00545911">
      <w:pPr>
        <w:pStyle w:val="PL"/>
        <w:rPr>
          <w:snapToGrid w:val="0"/>
          <w:lang w:eastAsia="zh-CN"/>
        </w:rPr>
      </w:pPr>
      <w:r w:rsidRPr="00EA5FA7">
        <w:rPr>
          <w:snapToGrid w:val="0"/>
          <w:lang w:eastAsia="zh-CN"/>
        </w:rPr>
        <w:tab/>
        <w:t>normal,</w:t>
      </w:r>
    </w:p>
    <w:p w14:paraId="137A63E2" w14:textId="77777777" w:rsidR="00545911" w:rsidRPr="00EA5FA7" w:rsidRDefault="00545911" w:rsidP="00545911">
      <w:pPr>
        <w:pStyle w:val="PL"/>
        <w:rPr>
          <w:snapToGrid w:val="0"/>
          <w:lang w:eastAsia="zh-CN"/>
        </w:rPr>
      </w:pPr>
      <w:r w:rsidRPr="00EA5FA7">
        <w:rPr>
          <w:snapToGrid w:val="0"/>
          <w:lang w:eastAsia="zh-CN"/>
        </w:rPr>
        <w:tab/>
        <w:t>extended,</w:t>
      </w:r>
    </w:p>
    <w:p w14:paraId="5956861A" w14:textId="77777777" w:rsidR="00545911" w:rsidRPr="00EA5FA7" w:rsidRDefault="00545911" w:rsidP="00545911">
      <w:pPr>
        <w:pStyle w:val="PL"/>
        <w:rPr>
          <w:snapToGrid w:val="0"/>
        </w:rPr>
      </w:pPr>
      <w:r w:rsidRPr="00EA5FA7">
        <w:rPr>
          <w:snapToGrid w:val="0"/>
        </w:rPr>
        <w:tab/>
        <w:t>...</w:t>
      </w:r>
    </w:p>
    <w:p w14:paraId="67638BB4" w14:textId="77777777" w:rsidR="00545911" w:rsidRPr="00EA5FA7" w:rsidRDefault="00545911" w:rsidP="00545911">
      <w:pPr>
        <w:pStyle w:val="PL"/>
        <w:rPr>
          <w:snapToGrid w:val="0"/>
          <w:lang w:eastAsia="zh-CN"/>
        </w:rPr>
      </w:pPr>
      <w:r w:rsidRPr="00EA5FA7">
        <w:rPr>
          <w:snapToGrid w:val="0"/>
          <w:lang w:eastAsia="zh-CN"/>
        </w:rPr>
        <w:t>}</w:t>
      </w:r>
    </w:p>
    <w:p w14:paraId="70F366AF" w14:textId="77777777" w:rsidR="00545911" w:rsidRPr="00EA5FA7" w:rsidRDefault="00545911" w:rsidP="00545911">
      <w:pPr>
        <w:pStyle w:val="PL"/>
        <w:rPr>
          <w:noProof w:val="0"/>
          <w:snapToGrid w:val="0"/>
          <w:lang w:eastAsia="zh-CN"/>
        </w:rPr>
      </w:pPr>
    </w:p>
    <w:p w14:paraId="44B72FCD" w14:textId="77777777" w:rsidR="00545911" w:rsidRPr="00EA5FA7" w:rsidRDefault="00545911" w:rsidP="00545911">
      <w:pPr>
        <w:pStyle w:val="PL"/>
        <w:rPr>
          <w:noProof w:val="0"/>
          <w:snapToGrid w:val="0"/>
          <w:lang w:eastAsia="zh-CN"/>
        </w:rPr>
      </w:pPr>
      <w:r w:rsidRPr="00EA5FA7">
        <w:rPr>
          <w:noProof w:val="0"/>
          <w:snapToGrid w:val="0"/>
          <w:lang w:eastAsia="zh-CN"/>
        </w:rPr>
        <w:t>EUTRA-PRACH-Configuration ::= SEQUENCE {</w:t>
      </w:r>
    </w:p>
    <w:p w14:paraId="42B1986D" w14:textId="77777777" w:rsidR="00545911" w:rsidRPr="00EA5FA7" w:rsidRDefault="00545911" w:rsidP="00545911">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323155FB" w14:textId="77777777" w:rsidR="00545911" w:rsidRPr="00EA5FA7" w:rsidRDefault="00545911" w:rsidP="00545911">
      <w:pPr>
        <w:pStyle w:val="PL"/>
        <w:rPr>
          <w:rFonts w:eastAsia="宋体"/>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29BC437E" w14:textId="77777777" w:rsidR="00545911" w:rsidRPr="00EA5FA7" w:rsidRDefault="00545911" w:rsidP="00545911">
      <w:pPr>
        <w:pStyle w:val="PL"/>
        <w:rPr>
          <w:rFonts w:eastAsia="宋体"/>
          <w:noProof w:val="0"/>
          <w:snapToGrid w:val="0"/>
          <w:lang w:eastAsia="zh-CN"/>
        </w:rPr>
      </w:pPr>
      <w:r w:rsidRPr="00EA5FA7">
        <w:rPr>
          <w:rFonts w:eastAsia="宋体"/>
          <w:noProof w:val="0"/>
          <w:snapToGrid w:val="0"/>
          <w:lang w:eastAsia="zh-CN"/>
        </w:rPr>
        <w:tab/>
      </w:r>
      <w:r w:rsidRPr="00EA5FA7">
        <w:t>highSpeedFlag</w:t>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t>BOOLEAN,</w:t>
      </w:r>
    </w:p>
    <w:p w14:paraId="3676134A" w14:textId="77777777" w:rsidR="00545911" w:rsidRPr="00EA5FA7" w:rsidRDefault="00545911" w:rsidP="00545911">
      <w:pPr>
        <w:pStyle w:val="PL"/>
        <w:rPr>
          <w:rFonts w:eastAsia="宋体"/>
          <w:bCs/>
          <w:lang w:eastAsia="zh-CN"/>
        </w:rPr>
      </w:pPr>
      <w:r w:rsidRPr="00EA5FA7">
        <w:rPr>
          <w:noProof w:val="0"/>
          <w:snapToGrid w:val="0"/>
          <w:lang w:eastAsia="zh-CN"/>
        </w:rPr>
        <w:tab/>
      </w:r>
      <w:r w:rsidRPr="00EA5FA7">
        <w:rPr>
          <w:bCs/>
        </w:rPr>
        <w:t>prach-FreqOffset</w:t>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noProof w:val="0"/>
          <w:snapToGrid w:val="0"/>
          <w:lang w:eastAsia="zh-CN"/>
        </w:rPr>
        <w:t>INTEGER (0..</w:t>
      </w:r>
      <w:r w:rsidRPr="00EA5FA7">
        <w:rPr>
          <w:rFonts w:eastAsia="宋体"/>
          <w:noProof w:val="0"/>
          <w:snapToGrid w:val="0"/>
          <w:lang w:eastAsia="zh-CN"/>
        </w:rPr>
        <w:t>94</w:t>
      </w:r>
      <w:r w:rsidRPr="00EA5FA7">
        <w:rPr>
          <w:noProof w:val="0"/>
          <w:snapToGrid w:val="0"/>
          <w:lang w:eastAsia="zh-CN"/>
        </w:rPr>
        <w:t>)</w:t>
      </w:r>
      <w:r w:rsidRPr="00EA5FA7">
        <w:rPr>
          <w:rFonts w:eastAsia="宋体"/>
          <w:bCs/>
          <w:lang w:eastAsia="zh-CN"/>
        </w:rPr>
        <w:t>,</w:t>
      </w:r>
    </w:p>
    <w:p w14:paraId="6ACEC18A" w14:textId="77777777" w:rsidR="00545911" w:rsidRPr="00EA5FA7" w:rsidRDefault="00545911" w:rsidP="00545911">
      <w:pPr>
        <w:pStyle w:val="PL"/>
        <w:rPr>
          <w:rFonts w:eastAsia="宋体"/>
          <w:noProof w:val="0"/>
          <w:snapToGrid w:val="0"/>
          <w:lang w:eastAsia="zh-CN"/>
        </w:rPr>
      </w:pPr>
      <w:r w:rsidRPr="00EA5FA7">
        <w:rPr>
          <w:rFonts w:eastAsia="宋体"/>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宋体"/>
          <w:noProof w:val="0"/>
          <w:snapToGrid w:val="0"/>
          <w:lang w:eastAsia="zh-CN"/>
        </w:rPr>
        <w:tab/>
      </w:r>
      <w:r w:rsidRPr="00EA5FA7">
        <w:rPr>
          <w:rFonts w:eastAsia="宋体"/>
          <w:noProof w:val="0"/>
          <w:snapToGrid w:val="0"/>
          <w:lang w:eastAsia="zh-CN"/>
        </w:rPr>
        <w:tab/>
        <w:t>OPTIONAL,</w:t>
      </w:r>
    </w:p>
    <w:p w14:paraId="18E3CC29" w14:textId="77777777" w:rsidR="00545911" w:rsidRPr="00EA5FA7" w:rsidRDefault="00545911" w:rsidP="00545911">
      <w:pPr>
        <w:pStyle w:val="PL"/>
        <w:rPr>
          <w:rFonts w:eastAsia="宋体"/>
          <w:bCs/>
          <w:lang w:eastAsia="zh-CN"/>
        </w:rPr>
      </w:pPr>
      <w:r w:rsidRPr="00EA5FA7">
        <w:rPr>
          <w:rFonts w:eastAsia="宋体"/>
          <w:bCs/>
          <w:lang w:eastAsia="zh-CN"/>
        </w:rPr>
        <w:tab/>
        <w:t>-- C-ifTDD: This IE shall be present if the EUTRA-Mode-Info IE in the Resource Coordination E-UTRA Cell Information IE is set to the value "TDD"</w:t>
      </w:r>
    </w:p>
    <w:p w14:paraId="761C12A3" w14:textId="77777777" w:rsidR="00545911" w:rsidRPr="009E10F7" w:rsidRDefault="00545911" w:rsidP="00545911">
      <w:pPr>
        <w:pStyle w:val="PL"/>
        <w:rPr>
          <w:noProof w:val="0"/>
          <w:snapToGrid w:val="0"/>
          <w:lang w:val="fr-FR"/>
        </w:rPr>
      </w:pPr>
      <w:r w:rsidRPr="00EA5FA7">
        <w:rPr>
          <w:rFonts w:eastAsia="宋体"/>
          <w:bCs/>
          <w:lang w:eastAsia="zh-CN"/>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eastAsia="zh-CN"/>
        </w:rPr>
        <w:tab/>
      </w:r>
      <w:r w:rsidRPr="009E10F7">
        <w:rPr>
          <w:noProof w:val="0"/>
          <w:snapToGrid w:val="0"/>
          <w:lang w:val="fr-FR"/>
        </w:rPr>
        <w:tab/>
      </w:r>
      <w:r w:rsidRPr="009E10F7">
        <w:rPr>
          <w:noProof w:val="0"/>
          <w:snapToGrid w:val="0"/>
          <w:lang w:val="fr-FR"/>
        </w:rPr>
        <w:tab/>
        <w:t>ProtocolExtensionContainer { {EUTRA-</w:t>
      </w:r>
      <w:r w:rsidRPr="009E10F7">
        <w:rPr>
          <w:noProof w:val="0"/>
          <w:snapToGrid w:val="0"/>
          <w:lang w:val="fr-FR" w:eastAsia="zh-CN"/>
        </w:rPr>
        <w:t>PRACH-Configuration</w:t>
      </w:r>
      <w:r w:rsidRPr="009E10F7">
        <w:rPr>
          <w:noProof w:val="0"/>
          <w:snapToGrid w:val="0"/>
          <w:lang w:val="fr-FR"/>
        </w:rPr>
        <w:t>-ExtIEs} }</w:t>
      </w:r>
      <w:r w:rsidRPr="009E10F7">
        <w:rPr>
          <w:noProof w:val="0"/>
          <w:snapToGrid w:val="0"/>
          <w:lang w:val="fr-FR"/>
        </w:rPr>
        <w:tab/>
        <w:t>OPTIONAL,</w:t>
      </w:r>
    </w:p>
    <w:p w14:paraId="2E03FDF0" w14:textId="77777777" w:rsidR="00545911" w:rsidRPr="00EA5FA7" w:rsidRDefault="00545911" w:rsidP="00545911">
      <w:pPr>
        <w:pStyle w:val="PL"/>
        <w:rPr>
          <w:noProof w:val="0"/>
          <w:snapToGrid w:val="0"/>
          <w:lang w:eastAsia="zh-CN"/>
        </w:rPr>
      </w:pPr>
      <w:r w:rsidRPr="009E10F7">
        <w:rPr>
          <w:noProof w:val="0"/>
          <w:snapToGrid w:val="0"/>
          <w:lang w:val="fr-FR" w:eastAsia="zh-CN"/>
        </w:rPr>
        <w:tab/>
      </w:r>
      <w:r w:rsidRPr="00EA5FA7">
        <w:rPr>
          <w:noProof w:val="0"/>
          <w:snapToGrid w:val="0"/>
          <w:lang w:eastAsia="zh-CN"/>
        </w:rPr>
        <w:t>...</w:t>
      </w:r>
    </w:p>
    <w:p w14:paraId="6A31AA70"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0E648B1E" w14:textId="77777777" w:rsidR="00545911" w:rsidRPr="00EA5FA7" w:rsidRDefault="00545911" w:rsidP="00545911">
      <w:pPr>
        <w:pStyle w:val="PL"/>
        <w:rPr>
          <w:noProof w:val="0"/>
          <w:snapToGrid w:val="0"/>
          <w:lang w:eastAsia="zh-CN"/>
        </w:rPr>
      </w:pPr>
    </w:p>
    <w:p w14:paraId="4239BE1D" w14:textId="77777777" w:rsidR="00545911" w:rsidRPr="00EA5FA7" w:rsidRDefault="00545911" w:rsidP="00545911">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3C3F2B90"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noProof w:val="0"/>
          <w:snapToGrid w:val="0"/>
        </w:rPr>
        <w:t>...</w:t>
      </w:r>
    </w:p>
    <w:p w14:paraId="5E7702A9"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16ADF4F3" w14:textId="77777777" w:rsidR="00545911" w:rsidRPr="00EA5FA7" w:rsidRDefault="00545911" w:rsidP="00545911">
      <w:pPr>
        <w:pStyle w:val="PL"/>
        <w:rPr>
          <w:noProof w:val="0"/>
          <w:snapToGrid w:val="0"/>
          <w:lang w:eastAsia="zh-CN"/>
        </w:rPr>
      </w:pPr>
    </w:p>
    <w:p w14:paraId="2A9AC2CE" w14:textId="77777777" w:rsidR="00545911" w:rsidRPr="00EA5FA7" w:rsidRDefault="00545911" w:rsidP="00545911">
      <w:pPr>
        <w:pStyle w:val="PL"/>
        <w:rPr>
          <w:snapToGrid w:val="0"/>
          <w:lang w:eastAsia="zh-CN"/>
        </w:rPr>
      </w:pPr>
    </w:p>
    <w:p w14:paraId="0E3018FA" w14:textId="77777777" w:rsidR="00545911" w:rsidRPr="00EA5FA7" w:rsidRDefault="00545911" w:rsidP="00545911">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663AF4E0" w14:textId="77777777" w:rsidR="00545911" w:rsidRPr="00EA5FA7" w:rsidRDefault="00545911" w:rsidP="00545911">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ED12F34" w14:textId="77777777" w:rsidR="00545911" w:rsidRPr="00EA5FA7" w:rsidRDefault="00545911" w:rsidP="00545911">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A0CEB6E" w14:textId="77777777" w:rsidR="00545911" w:rsidRPr="00EA5FA7" w:rsidRDefault="00545911" w:rsidP="00545911">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1CB0B973" w14:textId="77777777" w:rsidR="00545911" w:rsidRPr="00EA5FA7" w:rsidRDefault="00545911" w:rsidP="00545911">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42C72620" w14:textId="77777777" w:rsidR="00545911" w:rsidRPr="00EA5FA7" w:rsidRDefault="00545911" w:rsidP="00545911">
      <w:pPr>
        <w:pStyle w:val="PL"/>
        <w:rPr>
          <w:noProof w:val="0"/>
          <w:snapToGrid w:val="0"/>
          <w:lang w:eastAsia="zh-CN"/>
        </w:rPr>
      </w:pPr>
      <w:r w:rsidRPr="00EA5FA7">
        <w:rPr>
          <w:noProof w:val="0"/>
          <w:snapToGrid w:val="0"/>
        </w:rPr>
        <w:tab/>
        <w:t>...</w:t>
      </w:r>
    </w:p>
    <w:p w14:paraId="6D0E800D" w14:textId="77777777" w:rsidR="00545911" w:rsidRPr="00EA5FA7" w:rsidRDefault="00545911" w:rsidP="00545911">
      <w:pPr>
        <w:pStyle w:val="PL"/>
        <w:rPr>
          <w:noProof w:val="0"/>
          <w:snapToGrid w:val="0"/>
          <w:lang w:eastAsia="zh-CN"/>
        </w:rPr>
      </w:pPr>
      <w:r w:rsidRPr="00EA5FA7">
        <w:rPr>
          <w:noProof w:val="0"/>
          <w:snapToGrid w:val="0"/>
          <w:lang w:eastAsia="zh-CN"/>
        </w:rPr>
        <w:t>}</w:t>
      </w:r>
    </w:p>
    <w:p w14:paraId="6053582D" w14:textId="77777777" w:rsidR="00545911" w:rsidRPr="00EA5FA7" w:rsidRDefault="00545911" w:rsidP="00545911">
      <w:pPr>
        <w:pStyle w:val="PL"/>
        <w:rPr>
          <w:noProof w:val="0"/>
          <w:snapToGrid w:val="0"/>
          <w:lang w:eastAsia="zh-CN"/>
        </w:rPr>
      </w:pPr>
    </w:p>
    <w:p w14:paraId="786A8E16" w14:textId="77777777" w:rsidR="00545911" w:rsidRPr="00EA5FA7" w:rsidRDefault="00545911" w:rsidP="00545911">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2AD9D6BB" w14:textId="77777777" w:rsidR="00545911" w:rsidRPr="00EA5FA7" w:rsidRDefault="00545911" w:rsidP="00545911">
      <w:pPr>
        <w:pStyle w:val="PL"/>
        <w:rPr>
          <w:noProof w:val="0"/>
          <w:snapToGrid w:val="0"/>
        </w:rPr>
      </w:pPr>
      <w:r w:rsidRPr="00EA5FA7">
        <w:rPr>
          <w:noProof w:val="0"/>
          <w:snapToGrid w:val="0"/>
        </w:rPr>
        <w:tab/>
        <w:t>...</w:t>
      </w:r>
    </w:p>
    <w:p w14:paraId="020F9DC7" w14:textId="77777777" w:rsidR="00545911" w:rsidRPr="00EA5FA7" w:rsidRDefault="00545911" w:rsidP="00545911">
      <w:pPr>
        <w:pStyle w:val="PL"/>
        <w:rPr>
          <w:noProof w:val="0"/>
          <w:snapToGrid w:val="0"/>
        </w:rPr>
      </w:pPr>
      <w:r w:rsidRPr="00EA5FA7">
        <w:rPr>
          <w:noProof w:val="0"/>
          <w:snapToGrid w:val="0"/>
        </w:rPr>
        <w:t>}</w:t>
      </w:r>
    </w:p>
    <w:p w14:paraId="2C24869A" w14:textId="77777777" w:rsidR="00545911" w:rsidRPr="00EA5FA7" w:rsidRDefault="00545911" w:rsidP="00545911">
      <w:pPr>
        <w:pStyle w:val="PL"/>
        <w:rPr>
          <w:noProof w:val="0"/>
          <w:snapToGrid w:val="0"/>
          <w:lang w:eastAsia="zh-CN"/>
        </w:rPr>
      </w:pPr>
    </w:p>
    <w:p w14:paraId="104C9B57" w14:textId="77777777" w:rsidR="00545911" w:rsidRPr="00EA5FA7" w:rsidRDefault="00545911" w:rsidP="00545911">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65F01778" w14:textId="77777777" w:rsidR="00545911" w:rsidRPr="00EA5FA7" w:rsidRDefault="00545911" w:rsidP="00545911">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46C13FA5" w14:textId="77777777" w:rsidR="00545911" w:rsidRPr="00EA5FA7" w:rsidRDefault="00545911" w:rsidP="00545911">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7EB369BD" w14:textId="77777777" w:rsidR="00545911" w:rsidRPr="00EA5FA7" w:rsidRDefault="00545911" w:rsidP="00545911">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43EC7ED5"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62CA7EEE"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0D744A3A"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41505DC6" w14:textId="77777777" w:rsidR="00545911" w:rsidRPr="00EA5FA7" w:rsidRDefault="00545911" w:rsidP="00545911">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432A5271" w14:textId="77777777" w:rsidR="00545911" w:rsidRPr="00EA5FA7" w:rsidRDefault="00545911" w:rsidP="00545911">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49A986E7" w14:textId="77777777" w:rsidR="00545911" w:rsidRPr="00EA5FA7" w:rsidRDefault="00545911" w:rsidP="00545911">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07A91B32" w14:textId="77777777" w:rsidR="00545911" w:rsidRPr="00EA5FA7" w:rsidRDefault="00545911" w:rsidP="00545911">
      <w:pPr>
        <w:pStyle w:val="PL"/>
      </w:pPr>
      <w:r w:rsidRPr="00EA5FA7">
        <w:rPr>
          <w:bCs/>
          <w:noProof w:val="0"/>
          <w:lang w:eastAsia="zh-CN"/>
        </w:rPr>
        <w:tab/>
      </w:r>
      <w:r w:rsidRPr="00EA5FA7">
        <w:t>ssp9,</w:t>
      </w:r>
    </w:p>
    <w:p w14:paraId="7D850761" w14:textId="77777777" w:rsidR="00545911" w:rsidRPr="009E10F7" w:rsidRDefault="00545911" w:rsidP="00545911">
      <w:pPr>
        <w:pStyle w:val="PL"/>
        <w:rPr>
          <w:lang w:val="fr-FR"/>
        </w:rPr>
      </w:pPr>
      <w:r w:rsidRPr="00EA5FA7">
        <w:tab/>
      </w:r>
      <w:r w:rsidRPr="009E10F7">
        <w:rPr>
          <w:lang w:val="fr-FR"/>
        </w:rPr>
        <w:t>ssp10,</w:t>
      </w:r>
    </w:p>
    <w:p w14:paraId="7379199C" w14:textId="77777777" w:rsidR="00545911" w:rsidRPr="009E10F7" w:rsidRDefault="00545911" w:rsidP="00545911">
      <w:pPr>
        <w:pStyle w:val="PL"/>
        <w:rPr>
          <w:lang w:val="fr-FR"/>
        </w:rPr>
      </w:pPr>
      <w:r w:rsidRPr="009E10F7">
        <w:rPr>
          <w:lang w:val="fr-FR"/>
        </w:rPr>
        <w:tab/>
        <w:t>...</w:t>
      </w:r>
    </w:p>
    <w:p w14:paraId="07D85BCE" w14:textId="77777777" w:rsidR="00545911" w:rsidRPr="009E10F7" w:rsidRDefault="00545911" w:rsidP="00545911">
      <w:pPr>
        <w:pStyle w:val="PL"/>
        <w:rPr>
          <w:lang w:val="fr-FR"/>
        </w:rPr>
      </w:pPr>
      <w:r w:rsidRPr="009E10F7">
        <w:rPr>
          <w:lang w:val="fr-FR"/>
        </w:rPr>
        <w:t>}</w:t>
      </w:r>
    </w:p>
    <w:p w14:paraId="12469121" w14:textId="77777777" w:rsidR="00545911" w:rsidRPr="009E10F7" w:rsidRDefault="00545911" w:rsidP="00545911">
      <w:pPr>
        <w:pStyle w:val="PL"/>
        <w:rPr>
          <w:lang w:val="fr-FR"/>
        </w:rPr>
      </w:pPr>
    </w:p>
    <w:p w14:paraId="383A67AB" w14:textId="77777777" w:rsidR="00545911" w:rsidRPr="009E10F7" w:rsidRDefault="00545911" w:rsidP="00545911">
      <w:pPr>
        <w:pStyle w:val="PL"/>
        <w:rPr>
          <w:lang w:val="fr-FR"/>
        </w:rPr>
      </w:pPr>
      <w:r w:rsidRPr="009E10F7">
        <w:rPr>
          <w:lang w:val="fr-FR"/>
        </w:rPr>
        <w:t xml:space="preserve">EUTRA-SubframeAssignment ::= ENUMERATED { </w:t>
      </w:r>
    </w:p>
    <w:p w14:paraId="33A7EC4E" w14:textId="77777777" w:rsidR="00545911" w:rsidRPr="009E10F7" w:rsidRDefault="00545911" w:rsidP="00545911">
      <w:pPr>
        <w:pStyle w:val="PL"/>
        <w:rPr>
          <w:lang w:val="fr-FR"/>
        </w:rPr>
      </w:pPr>
      <w:r w:rsidRPr="009E10F7">
        <w:rPr>
          <w:lang w:val="fr-FR"/>
        </w:rPr>
        <w:tab/>
        <w:t>sa0,</w:t>
      </w:r>
    </w:p>
    <w:p w14:paraId="4C21365D" w14:textId="77777777" w:rsidR="00545911" w:rsidRPr="009E10F7" w:rsidRDefault="00545911" w:rsidP="00545911">
      <w:pPr>
        <w:pStyle w:val="PL"/>
        <w:rPr>
          <w:lang w:val="fr-FR"/>
        </w:rPr>
      </w:pPr>
      <w:r w:rsidRPr="009E10F7">
        <w:rPr>
          <w:lang w:val="fr-FR"/>
        </w:rPr>
        <w:tab/>
        <w:t xml:space="preserve">sa1, </w:t>
      </w:r>
    </w:p>
    <w:p w14:paraId="312F794F" w14:textId="77777777" w:rsidR="00545911" w:rsidRPr="009E10F7" w:rsidRDefault="00545911" w:rsidP="00545911">
      <w:pPr>
        <w:pStyle w:val="PL"/>
        <w:rPr>
          <w:lang w:val="fr-FR"/>
        </w:rPr>
      </w:pPr>
      <w:r w:rsidRPr="009E10F7">
        <w:rPr>
          <w:lang w:val="fr-FR"/>
        </w:rPr>
        <w:tab/>
        <w:t>sa2,</w:t>
      </w:r>
    </w:p>
    <w:p w14:paraId="054D9848" w14:textId="77777777" w:rsidR="00545911" w:rsidRPr="009E10F7" w:rsidRDefault="00545911" w:rsidP="00545911">
      <w:pPr>
        <w:pStyle w:val="PL"/>
        <w:rPr>
          <w:lang w:val="fr-FR"/>
        </w:rPr>
      </w:pPr>
      <w:r w:rsidRPr="009E10F7">
        <w:rPr>
          <w:lang w:val="fr-FR"/>
        </w:rPr>
        <w:tab/>
        <w:t>sa3,</w:t>
      </w:r>
    </w:p>
    <w:p w14:paraId="0CD7A7B3" w14:textId="77777777" w:rsidR="00545911" w:rsidRPr="009E10F7" w:rsidRDefault="00545911" w:rsidP="00545911">
      <w:pPr>
        <w:pStyle w:val="PL"/>
        <w:rPr>
          <w:lang w:val="fr-FR"/>
        </w:rPr>
      </w:pPr>
      <w:r w:rsidRPr="009E10F7">
        <w:rPr>
          <w:lang w:val="fr-FR"/>
        </w:rPr>
        <w:tab/>
        <w:t>sa4,</w:t>
      </w:r>
    </w:p>
    <w:p w14:paraId="48493194" w14:textId="77777777" w:rsidR="00545911" w:rsidRPr="009E10F7" w:rsidRDefault="00545911" w:rsidP="00545911">
      <w:pPr>
        <w:pStyle w:val="PL"/>
        <w:rPr>
          <w:lang w:val="fr-FR"/>
        </w:rPr>
      </w:pPr>
      <w:r w:rsidRPr="009E10F7">
        <w:rPr>
          <w:lang w:val="fr-FR"/>
        </w:rPr>
        <w:tab/>
        <w:t>sa5,</w:t>
      </w:r>
    </w:p>
    <w:p w14:paraId="3AFFD368" w14:textId="77777777" w:rsidR="00545911" w:rsidRPr="009E10F7" w:rsidRDefault="00545911" w:rsidP="00545911">
      <w:pPr>
        <w:pStyle w:val="PL"/>
        <w:rPr>
          <w:lang w:val="fr-FR"/>
        </w:rPr>
      </w:pPr>
      <w:r w:rsidRPr="009E10F7">
        <w:rPr>
          <w:lang w:val="fr-FR"/>
        </w:rPr>
        <w:tab/>
        <w:t>sa6,</w:t>
      </w:r>
    </w:p>
    <w:p w14:paraId="035E120E" w14:textId="77777777" w:rsidR="00545911" w:rsidRPr="00EA5FA7" w:rsidRDefault="00545911" w:rsidP="00545911">
      <w:pPr>
        <w:pStyle w:val="PL"/>
      </w:pPr>
      <w:r w:rsidRPr="009E10F7">
        <w:rPr>
          <w:lang w:val="fr-FR"/>
        </w:rPr>
        <w:tab/>
      </w:r>
      <w:r w:rsidRPr="00EA5FA7">
        <w:t>...</w:t>
      </w:r>
    </w:p>
    <w:p w14:paraId="4AE74B52" w14:textId="77777777" w:rsidR="00545911" w:rsidRPr="00EA5FA7" w:rsidRDefault="00545911" w:rsidP="00545911">
      <w:pPr>
        <w:pStyle w:val="PL"/>
      </w:pPr>
      <w:r w:rsidRPr="00EA5FA7">
        <w:t>}</w:t>
      </w:r>
    </w:p>
    <w:p w14:paraId="26417763" w14:textId="77777777" w:rsidR="00545911" w:rsidRPr="00EA5FA7" w:rsidRDefault="00545911" w:rsidP="00545911">
      <w:pPr>
        <w:pStyle w:val="PL"/>
      </w:pPr>
    </w:p>
    <w:p w14:paraId="388DC856" w14:textId="77777777" w:rsidR="00545911" w:rsidRPr="00EA5FA7" w:rsidRDefault="00545911" w:rsidP="00545911">
      <w:pPr>
        <w:pStyle w:val="PL"/>
      </w:pPr>
      <w:r w:rsidRPr="00EA5FA7">
        <w:t>EUTRA-Transmission-Bandwidth ::= ENUMERATED {</w:t>
      </w:r>
    </w:p>
    <w:p w14:paraId="324B6E00" w14:textId="77777777" w:rsidR="00545911" w:rsidRPr="00EA5FA7" w:rsidRDefault="00545911" w:rsidP="00545911">
      <w:pPr>
        <w:pStyle w:val="PL"/>
      </w:pPr>
      <w:r w:rsidRPr="00EA5FA7">
        <w:tab/>
        <w:t>bw6,</w:t>
      </w:r>
    </w:p>
    <w:p w14:paraId="12C7B8EA" w14:textId="77777777" w:rsidR="00545911" w:rsidRPr="00EA5FA7" w:rsidRDefault="00545911" w:rsidP="00545911">
      <w:pPr>
        <w:pStyle w:val="PL"/>
      </w:pPr>
      <w:r w:rsidRPr="00EA5FA7">
        <w:tab/>
        <w:t>bw15,</w:t>
      </w:r>
    </w:p>
    <w:p w14:paraId="130DA45B" w14:textId="77777777" w:rsidR="00545911" w:rsidRPr="00EA5FA7" w:rsidRDefault="00545911" w:rsidP="00545911">
      <w:pPr>
        <w:pStyle w:val="PL"/>
      </w:pPr>
      <w:r w:rsidRPr="00EA5FA7">
        <w:tab/>
        <w:t>bw25,</w:t>
      </w:r>
    </w:p>
    <w:p w14:paraId="0D66E525" w14:textId="77777777" w:rsidR="00545911" w:rsidRPr="00EA5FA7" w:rsidRDefault="00545911" w:rsidP="00545911">
      <w:pPr>
        <w:pStyle w:val="PL"/>
      </w:pPr>
      <w:r w:rsidRPr="00EA5FA7">
        <w:tab/>
        <w:t>bw50,</w:t>
      </w:r>
    </w:p>
    <w:p w14:paraId="3F7164C1" w14:textId="77777777" w:rsidR="00545911" w:rsidRPr="00EA5FA7" w:rsidRDefault="00545911" w:rsidP="00545911">
      <w:pPr>
        <w:pStyle w:val="PL"/>
      </w:pPr>
      <w:r w:rsidRPr="00EA5FA7">
        <w:tab/>
        <w:t>bw75,</w:t>
      </w:r>
    </w:p>
    <w:p w14:paraId="7C330F4F" w14:textId="77777777" w:rsidR="00545911" w:rsidRPr="00EA5FA7" w:rsidRDefault="00545911" w:rsidP="00545911">
      <w:pPr>
        <w:pStyle w:val="PL"/>
        <w:rPr>
          <w:noProof w:val="0"/>
          <w:snapToGrid w:val="0"/>
        </w:rPr>
      </w:pPr>
      <w:r w:rsidRPr="00EA5FA7">
        <w:tab/>
      </w:r>
      <w:r w:rsidRPr="00EA5FA7">
        <w:rPr>
          <w:noProof w:val="0"/>
          <w:snapToGrid w:val="0"/>
        </w:rPr>
        <w:t>bw100,</w:t>
      </w:r>
    </w:p>
    <w:p w14:paraId="4DDF49AD" w14:textId="77777777" w:rsidR="00545911" w:rsidRPr="00EA5FA7" w:rsidRDefault="00545911" w:rsidP="00545911">
      <w:pPr>
        <w:pStyle w:val="PL"/>
        <w:rPr>
          <w:noProof w:val="0"/>
          <w:snapToGrid w:val="0"/>
        </w:rPr>
      </w:pPr>
      <w:r w:rsidRPr="00EA5FA7">
        <w:rPr>
          <w:noProof w:val="0"/>
          <w:snapToGrid w:val="0"/>
        </w:rPr>
        <w:tab/>
        <w:t>...</w:t>
      </w:r>
    </w:p>
    <w:p w14:paraId="0A1A54FB" w14:textId="77777777" w:rsidR="00545911" w:rsidRPr="00EA5FA7" w:rsidRDefault="00545911" w:rsidP="00545911">
      <w:pPr>
        <w:pStyle w:val="PL"/>
        <w:rPr>
          <w:noProof w:val="0"/>
          <w:snapToGrid w:val="0"/>
        </w:rPr>
      </w:pPr>
      <w:r w:rsidRPr="00EA5FA7">
        <w:rPr>
          <w:noProof w:val="0"/>
          <w:snapToGrid w:val="0"/>
        </w:rPr>
        <w:t>}</w:t>
      </w:r>
    </w:p>
    <w:p w14:paraId="2F3AE093" w14:textId="77777777" w:rsidR="00545911" w:rsidRPr="00EA5FA7" w:rsidRDefault="00545911" w:rsidP="00545911">
      <w:pPr>
        <w:pStyle w:val="PL"/>
      </w:pPr>
    </w:p>
    <w:p w14:paraId="00C63482" w14:textId="77777777" w:rsidR="00545911" w:rsidRPr="00EA5FA7" w:rsidRDefault="00545911" w:rsidP="00545911">
      <w:pPr>
        <w:pStyle w:val="PL"/>
        <w:rPr>
          <w:noProof w:val="0"/>
        </w:rPr>
      </w:pPr>
      <w:r w:rsidRPr="00EA5FA7">
        <w:rPr>
          <w:noProof w:val="0"/>
        </w:rPr>
        <w:t>EUTRANQoS</w:t>
      </w:r>
      <w:r w:rsidRPr="00EA5FA7">
        <w:rPr>
          <w:noProof w:val="0"/>
        </w:rPr>
        <w:tab/>
        <w:t>::= SEQUENCE {</w:t>
      </w:r>
    </w:p>
    <w:p w14:paraId="4ED90F2E" w14:textId="77777777" w:rsidR="00545911" w:rsidRPr="00EA5FA7" w:rsidRDefault="00545911" w:rsidP="00545911">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78283B24" w14:textId="77777777" w:rsidR="00545911" w:rsidRPr="00EA5FA7" w:rsidRDefault="00545911" w:rsidP="00545911">
      <w:pPr>
        <w:pStyle w:val="PL"/>
        <w:rPr>
          <w:noProof w:val="0"/>
        </w:rPr>
      </w:pPr>
      <w:r w:rsidRPr="00EA5FA7">
        <w:rPr>
          <w:noProof w:val="0"/>
        </w:rPr>
        <w:tab/>
        <w:t>allocationAndRetentionPriority</w:t>
      </w:r>
      <w:r w:rsidRPr="00EA5FA7">
        <w:rPr>
          <w:noProof w:val="0"/>
        </w:rPr>
        <w:tab/>
        <w:t>AllocationAndRetentionPriority,</w:t>
      </w:r>
    </w:p>
    <w:p w14:paraId="3A71BACE" w14:textId="77777777" w:rsidR="00545911" w:rsidRPr="00EA5FA7" w:rsidRDefault="00545911" w:rsidP="00545911">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38184BE0"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EUTRANQoS-ExtIEs} }</w:t>
      </w:r>
      <w:r w:rsidRPr="00EA5FA7">
        <w:rPr>
          <w:noProof w:val="0"/>
        </w:rPr>
        <w:tab/>
        <w:t>OPTIONAL,</w:t>
      </w:r>
    </w:p>
    <w:p w14:paraId="17239E74" w14:textId="77777777" w:rsidR="00545911" w:rsidRPr="00EA5FA7" w:rsidRDefault="00545911" w:rsidP="00545911">
      <w:pPr>
        <w:pStyle w:val="PL"/>
        <w:rPr>
          <w:noProof w:val="0"/>
        </w:rPr>
      </w:pPr>
      <w:r w:rsidRPr="00EA5FA7">
        <w:rPr>
          <w:noProof w:val="0"/>
        </w:rPr>
        <w:tab/>
        <w:t>...</w:t>
      </w:r>
    </w:p>
    <w:p w14:paraId="4C8285F5" w14:textId="77777777" w:rsidR="00545911" w:rsidRPr="00EA5FA7" w:rsidRDefault="00545911" w:rsidP="00545911">
      <w:pPr>
        <w:pStyle w:val="PL"/>
        <w:rPr>
          <w:noProof w:val="0"/>
        </w:rPr>
      </w:pPr>
      <w:r w:rsidRPr="00EA5FA7">
        <w:rPr>
          <w:noProof w:val="0"/>
        </w:rPr>
        <w:t>}</w:t>
      </w:r>
    </w:p>
    <w:p w14:paraId="4659DC39" w14:textId="77777777" w:rsidR="00545911" w:rsidRPr="00EA5FA7" w:rsidRDefault="00545911" w:rsidP="00545911">
      <w:pPr>
        <w:pStyle w:val="PL"/>
        <w:rPr>
          <w:noProof w:val="0"/>
        </w:rPr>
      </w:pPr>
    </w:p>
    <w:p w14:paraId="006256D8" w14:textId="77777777" w:rsidR="00545911" w:rsidRPr="00EA5FA7" w:rsidRDefault="00545911" w:rsidP="00545911">
      <w:pPr>
        <w:pStyle w:val="PL"/>
        <w:rPr>
          <w:noProof w:val="0"/>
        </w:rPr>
      </w:pPr>
      <w:r w:rsidRPr="00EA5FA7">
        <w:rPr>
          <w:noProof w:val="0"/>
        </w:rPr>
        <w:t>EUTRANQoS-ExtIEs F1AP-PROTOCOL-EXTENSION ::= {</w:t>
      </w:r>
    </w:p>
    <w:p w14:paraId="57AA51AB" w14:textId="77777777" w:rsidR="00545911" w:rsidRPr="00EA5FA7" w:rsidRDefault="00545911" w:rsidP="00545911">
      <w:pPr>
        <w:pStyle w:val="PL"/>
        <w:rPr>
          <w:noProof w:val="0"/>
        </w:rPr>
      </w:pPr>
      <w:r w:rsidRPr="00EA5FA7">
        <w:rPr>
          <w:noProof w:val="0"/>
        </w:rPr>
        <w:tab/>
        <w:t>...</w:t>
      </w:r>
    </w:p>
    <w:p w14:paraId="3C0BE59D" w14:textId="77777777" w:rsidR="00545911" w:rsidRPr="00EA5FA7" w:rsidRDefault="00545911" w:rsidP="00545911">
      <w:pPr>
        <w:pStyle w:val="PL"/>
        <w:rPr>
          <w:rFonts w:eastAsia="宋体"/>
        </w:rPr>
      </w:pPr>
      <w:r w:rsidRPr="00EA5FA7">
        <w:rPr>
          <w:noProof w:val="0"/>
        </w:rPr>
        <w:t>}</w:t>
      </w:r>
    </w:p>
    <w:p w14:paraId="2F748DC1" w14:textId="77777777" w:rsidR="00545911" w:rsidRPr="00EA5FA7" w:rsidRDefault="00545911" w:rsidP="00545911">
      <w:pPr>
        <w:pStyle w:val="PL"/>
        <w:rPr>
          <w:rFonts w:eastAsia="宋体"/>
        </w:rPr>
      </w:pPr>
    </w:p>
    <w:p w14:paraId="256EF729" w14:textId="77777777" w:rsidR="00545911" w:rsidRPr="00EA5FA7" w:rsidRDefault="00545911" w:rsidP="00545911">
      <w:pPr>
        <w:pStyle w:val="PL"/>
      </w:pPr>
      <w:r w:rsidRPr="00EA5FA7">
        <w:t>ExecuteDuplication ::= ENUMERATED{true,...}</w:t>
      </w:r>
    </w:p>
    <w:p w14:paraId="2D0CB5C4" w14:textId="77777777" w:rsidR="00545911" w:rsidRPr="00EA5FA7" w:rsidRDefault="00545911" w:rsidP="00545911">
      <w:pPr>
        <w:pStyle w:val="PL"/>
        <w:rPr>
          <w:noProof w:val="0"/>
          <w:snapToGrid w:val="0"/>
        </w:rPr>
      </w:pPr>
    </w:p>
    <w:p w14:paraId="5BA5D9D2" w14:textId="77777777" w:rsidR="00545911" w:rsidRPr="00EA5FA7" w:rsidRDefault="00545911" w:rsidP="00545911">
      <w:pPr>
        <w:pStyle w:val="PL"/>
      </w:pPr>
      <w:r w:rsidRPr="00EA5FA7">
        <w:t>ExtendedEARFCN ::= INTEGER (0..262143)</w:t>
      </w:r>
    </w:p>
    <w:p w14:paraId="04A24148" w14:textId="77777777" w:rsidR="00545911" w:rsidRPr="00EA5FA7" w:rsidRDefault="00545911" w:rsidP="00545911">
      <w:pPr>
        <w:pStyle w:val="PL"/>
      </w:pPr>
    </w:p>
    <w:p w14:paraId="5FAF2186" w14:textId="77777777" w:rsidR="00545911" w:rsidRPr="00EA5FA7" w:rsidRDefault="00545911" w:rsidP="00545911">
      <w:pPr>
        <w:pStyle w:val="PL"/>
      </w:pPr>
      <w:r w:rsidRPr="00EA5FA7">
        <w:t>EUTRA-Mode-Info ::= CHOICE {</w:t>
      </w:r>
    </w:p>
    <w:p w14:paraId="5CA5FEA0" w14:textId="77777777" w:rsidR="00545911" w:rsidRPr="00EA5FA7" w:rsidRDefault="00545911" w:rsidP="00545911">
      <w:pPr>
        <w:pStyle w:val="PL"/>
      </w:pPr>
      <w:r w:rsidRPr="00EA5FA7">
        <w:tab/>
        <w:t>eUTRAFDD</w:t>
      </w:r>
      <w:r w:rsidRPr="00EA5FA7">
        <w:tab/>
      </w:r>
      <w:r w:rsidRPr="00EA5FA7">
        <w:tab/>
        <w:t>EUTRA-FDD-Info,</w:t>
      </w:r>
    </w:p>
    <w:p w14:paraId="67261E02" w14:textId="77777777" w:rsidR="00545911" w:rsidRPr="00EA5FA7" w:rsidRDefault="00545911" w:rsidP="00545911">
      <w:pPr>
        <w:pStyle w:val="PL"/>
        <w:rPr>
          <w:noProof w:val="0"/>
        </w:rPr>
      </w:pPr>
      <w:r w:rsidRPr="00EA5FA7">
        <w:tab/>
      </w:r>
      <w:r w:rsidRPr="00EA5FA7">
        <w:rPr>
          <w:noProof w:val="0"/>
        </w:rPr>
        <w:t>eUTRATDD</w:t>
      </w:r>
      <w:r w:rsidRPr="00EA5FA7">
        <w:rPr>
          <w:noProof w:val="0"/>
        </w:rPr>
        <w:tab/>
      </w:r>
      <w:r w:rsidRPr="00EA5FA7">
        <w:rPr>
          <w:noProof w:val="0"/>
        </w:rPr>
        <w:tab/>
        <w:t>EUTRA-TDD-Info,</w:t>
      </w:r>
    </w:p>
    <w:p w14:paraId="3C5A236B" w14:textId="77777777" w:rsidR="00545911" w:rsidRPr="00EA5FA7" w:rsidRDefault="00545911" w:rsidP="00545911">
      <w:pPr>
        <w:pStyle w:val="PL"/>
        <w:rPr>
          <w:noProof w:val="0"/>
        </w:rPr>
      </w:pPr>
      <w:r w:rsidRPr="00EA5FA7">
        <w:rPr>
          <w:noProof w:val="0"/>
        </w:rPr>
        <w:tab/>
        <w:t>choice-extension</w:t>
      </w:r>
      <w:r w:rsidRPr="00EA5FA7">
        <w:rPr>
          <w:noProof w:val="0"/>
        </w:rPr>
        <w:tab/>
        <w:t>ProtocolIE-SingleContainer { { EUTRA-Mode-Info-ExtIEs} }</w:t>
      </w:r>
    </w:p>
    <w:p w14:paraId="690DA0E7" w14:textId="77777777" w:rsidR="00545911" w:rsidRPr="00EA5FA7" w:rsidRDefault="00545911" w:rsidP="00545911">
      <w:pPr>
        <w:pStyle w:val="PL"/>
        <w:rPr>
          <w:noProof w:val="0"/>
        </w:rPr>
      </w:pPr>
      <w:r w:rsidRPr="00EA5FA7">
        <w:rPr>
          <w:noProof w:val="0"/>
        </w:rPr>
        <w:t>}</w:t>
      </w:r>
    </w:p>
    <w:p w14:paraId="4AE2A060" w14:textId="77777777" w:rsidR="00545911" w:rsidRPr="00EA5FA7" w:rsidRDefault="00545911" w:rsidP="00545911">
      <w:pPr>
        <w:pStyle w:val="PL"/>
        <w:rPr>
          <w:noProof w:val="0"/>
        </w:rPr>
      </w:pPr>
    </w:p>
    <w:p w14:paraId="732F5046" w14:textId="77777777" w:rsidR="00545911" w:rsidRPr="00EA5FA7" w:rsidRDefault="00545911" w:rsidP="00545911">
      <w:pPr>
        <w:pStyle w:val="PL"/>
        <w:rPr>
          <w:noProof w:val="0"/>
        </w:rPr>
      </w:pPr>
      <w:r w:rsidRPr="00EA5FA7">
        <w:rPr>
          <w:noProof w:val="0"/>
        </w:rPr>
        <w:t>EUTRA-Mode-Info-ExtIEs F1AP-PROTOCOL-IES ::= {</w:t>
      </w:r>
    </w:p>
    <w:p w14:paraId="79277F9E" w14:textId="77777777" w:rsidR="00545911" w:rsidRPr="00EA5FA7" w:rsidRDefault="00545911" w:rsidP="00545911">
      <w:pPr>
        <w:pStyle w:val="PL"/>
        <w:rPr>
          <w:noProof w:val="0"/>
        </w:rPr>
      </w:pPr>
      <w:r w:rsidRPr="00EA5FA7">
        <w:rPr>
          <w:noProof w:val="0"/>
        </w:rPr>
        <w:tab/>
        <w:t>...</w:t>
      </w:r>
    </w:p>
    <w:p w14:paraId="7B57C9B4" w14:textId="77777777" w:rsidR="00545911" w:rsidRPr="00EA5FA7" w:rsidRDefault="00545911" w:rsidP="00545911">
      <w:pPr>
        <w:pStyle w:val="PL"/>
        <w:rPr>
          <w:noProof w:val="0"/>
        </w:rPr>
      </w:pPr>
      <w:r w:rsidRPr="00EA5FA7">
        <w:rPr>
          <w:noProof w:val="0"/>
        </w:rPr>
        <w:t>}</w:t>
      </w:r>
    </w:p>
    <w:p w14:paraId="71E20196" w14:textId="77777777" w:rsidR="00545911" w:rsidRPr="00EA5FA7" w:rsidRDefault="00545911" w:rsidP="00545911">
      <w:pPr>
        <w:pStyle w:val="PL"/>
        <w:rPr>
          <w:noProof w:val="0"/>
        </w:rPr>
      </w:pPr>
    </w:p>
    <w:p w14:paraId="0663D9CC" w14:textId="77777777" w:rsidR="00545911" w:rsidRPr="00EA5FA7" w:rsidRDefault="00545911" w:rsidP="00545911">
      <w:pPr>
        <w:pStyle w:val="PL"/>
        <w:rPr>
          <w:noProof w:val="0"/>
        </w:rPr>
      </w:pPr>
      <w:r w:rsidRPr="00EA5FA7">
        <w:rPr>
          <w:noProof w:val="0"/>
        </w:rPr>
        <w:t>EUTRA-NR-CellResourceCoordinationReq-Container</w:t>
      </w:r>
      <w:r w:rsidRPr="00EA5FA7">
        <w:rPr>
          <w:noProof w:val="0"/>
        </w:rPr>
        <w:tab/>
        <w:t>::= OCTET STRING</w:t>
      </w:r>
    </w:p>
    <w:p w14:paraId="3FA715CA" w14:textId="77777777" w:rsidR="00545911" w:rsidRPr="00EA5FA7" w:rsidRDefault="00545911" w:rsidP="00545911">
      <w:pPr>
        <w:pStyle w:val="PL"/>
        <w:rPr>
          <w:noProof w:val="0"/>
        </w:rPr>
      </w:pPr>
    </w:p>
    <w:p w14:paraId="07FBC672" w14:textId="77777777" w:rsidR="00545911" w:rsidRPr="00EA5FA7" w:rsidRDefault="00545911" w:rsidP="00545911">
      <w:pPr>
        <w:pStyle w:val="PL"/>
        <w:rPr>
          <w:noProof w:val="0"/>
        </w:rPr>
      </w:pPr>
      <w:r w:rsidRPr="00EA5FA7">
        <w:rPr>
          <w:noProof w:val="0"/>
        </w:rPr>
        <w:t>EUTRA-NR-CellResourceCoordinationReqAck-Container</w:t>
      </w:r>
      <w:r w:rsidRPr="00EA5FA7">
        <w:rPr>
          <w:noProof w:val="0"/>
        </w:rPr>
        <w:tab/>
        <w:t>::= OCTET STRING</w:t>
      </w:r>
    </w:p>
    <w:p w14:paraId="60F8B1A5" w14:textId="77777777" w:rsidR="00545911" w:rsidRPr="00EA5FA7" w:rsidRDefault="00545911" w:rsidP="00545911">
      <w:pPr>
        <w:pStyle w:val="PL"/>
        <w:rPr>
          <w:noProof w:val="0"/>
        </w:rPr>
      </w:pPr>
    </w:p>
    <w:p w14:paraId="3FC3E38E" w14:textId="77777777" w:rsidR="00545911" w:rsidRPr="00EA5FA7" w:rsidRDefault="00545911" w:rsidP="00545911">
      <w:pPr>
        <w:pStyle w:val="PL"/>
        <w:rPr>
          <w:noProof w:val="0"/>
        </w:rPr>
      </w:pPr>
      <w:r w:rsidRPr="00EA5FA7">
        <w:rPr>
          <w:noProof w:val="0"/>
        </w:rPr>
        <w:t>EUTRA-FDD-Info ::= SEQUENCE {</w:t>
      </w:r>
    </w:p>
    <w:p w14:paraId="58FD858B" w14:textId="77777777" w:rsidR="00545911" w:rsidRPr="00EA5FA7" w:rsidRDefault="00545911" w:rsidP="00545911">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10F8FFDD" w14:textId="77777777" w:rsidR="00545911" w:rsidRPr="00EA5FA7" w:rsidRDefault="00545911" w:rsidP="00545911">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3B7C7702"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{EUTRA-FDD-Info-ExtIEs} } OPTIONAL,</w:t>
      </w:r>
    </w:p>
    <w:p w14:paraId="30EE6AA2" w14:textId="77777777" w:rsidR="00545911" w:rsidRPr="00EA5FA7" w:rsidRDefault="00545911" w:rsidP="00545911">
      <w:pPr>
        <w:pStyle w:val="PL"/>
        <w:rPr>
          <w:noProof w:val="0"/>
        </w:rPr>
      </w:pPr>
      <w:r w:rsidRPr="009E10F7">
        <w:rPr>
          <w:noProof w:val="0"/>
          <w:lang w:val="fr-FR"/>
        </w:rPr>
        <w:tab/>
      </w:r>
      <w:r w:rsidRPr="00EA5FA7">
        <w:rPr>
          <w:noProof w:val="0"/>
        </w:rPr>
        <w:t>...</w:t>
      </w:r>
    </w:p>
    <w:p w14:paraId="457D99B3" w14:textId="77777777" w:rsidR="00545911" w:rsidRPr="00EA5FA7" w:rsidRDefault="00545911" w:rsidP="00545911">
      <w:pPr>
        <w:pStyle w:val="PL"/>
        <w:rPr>
          <w:noProof w:val="0"/>
        </w:rPr>
      </w:pPr>
      <w:r w:rsidRPr="00EA5FA7">
        <w:rPr>
          <w:noProof w:val="0"/>
        </w:rPr>
        <w:t>}</w:t>
      </w:r>
    </w:p>
    <w:p w14:paraId="7E7E417D" w14:textId="77777777" w:rsidR="00545911" w:rsidRPr="00EA5FA7" w:rsidRDefault="00545911" w:rsidP="00545911">
      <w:pPr>
        <w:pStyle w:val="PL"/>
        <w:rPr>
          <w:noProof w:val="0"/>
        </w:rPr>
      </w:pPr>
    </w:p>
    <w:p w14:paraId="4CA353F7" w14:textId="77777777" w:rsidR="00545911" w:rsidRPr="00EA5FA7" w:rsidRDefault="00545911" w:rsidP="00545911">
      <w:pPr>
        <w:pStyle w:val="PL"/>
        <w:rPr>
          <w:noProof w:val="0"/>
        </w:rPr>
      </w:pPr>
      <w:r w:rsidRPr="00EA5FA7">
        <w:rPr>
          <w:noProof w:val="0"/>
        </w:rPr>
        <w:t>EUTRA-FDD-Info-ExtIEs F1AP-PROTOCOL-EXTENSION ::= {</w:t>
      </w:r>
    </w:p>
    <w:p w14:paraId="30D918CD" w14:textId="77777777" w:rsidR="00545911" w:rsidRPr="00EA5FA7" w:rsidRDefault="00545911" w:rsidP="00545911">
      <w:pPr>
        <w:pStyle w:val="PL"/>
        <w:rPr>
          <w:noProof w:val="0"/>
        </w:rPr>
      </w:pPr>
      <w:r w:rsidRPr="00EA5FA7">
        <w:rPr>
          <w:noProof w:val="0"/>
        </w:rPr>
        <w:tab/>
        <w:t>...</w:t>
      </w:r>
    </w:p>
    <w:p w14:paraId="139943CC" w14:textId="77777777" w:rsidR="00545911" w:rsidRPr="00EA5FA7" w:rsidRDefault="00545911" w:rsidP="00545911">
      <w:pPr>
        <w:pStyle w:val="PL"/>
        <w:rPr>
          <w:noProof w:val="0"/>
        </w:rPr>
      </w:pPr>
      <w:r w:rsidRPr="00EA5FA7">
        <w:rPr>
          <w:noProof w:val="0"/>
        </w:rPr>
        <w:t>}</w:t>
      </w:r>
    </w:p>
    <w:p w14:paraId="79CA9BFC" w14:textId="77777777" w:rsidR="00545911" w:rsidRPr="00EA5FA7" w:rsidRDefault="00545911" w:rsidP="00545911">
      <w:pPr>
        <w:pStyle w:val="PL"/>
        <w:rPr>
          <w:noProof w:val="0"/>
        </w:rPr>
      </w:pPr>
    </w:p>
    <w:p w14:paraId="6CCEF932" w14:textId="77777777" w:rsidR="00545911" w:rsidRPr="00EA5FA7" w:rsidRDefault="00545911" w:rsidP="00545911">
      <w:pPr>
        <w:pStyle w:val="PL"/>
        <w:rPr>
          <w:noProof w:val="0"/>
        </w:rPr>
      </w:pPr>
      <w:r w:rsidRPr="00EA5FA7">
        <w:rPr>
          <w:noProof w:val="0"/>
        </w:rPr>
        <w:t>EUTRA-TDD-Info ::= SEQUENCE {</w:t>
      </w:r>
    </w:p>
    <w:p w14:paraId="5B3AEDAC" w14:textId="77777777" w:rsidR="00545911" w:rsidRPr="00EA5FA7" w:rsidRDefault="00545911" w:rsidP="00545911">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7EBCB8B8"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{EUTRA-TDD-Info-ExtIEs} } OPTIONAL,</w:t>
      </w:r>
    </w:p>
    <w:p w14:paraId="290777DC" w14:textId="77777777" w:rsidR="00545911" w:rsidRPr="00EA5FA7" w:rsidRDefault="00545911" w:rsidP="00545911">
      <w:pPr>
        <w:pStyle w:val="PL"/>
        <w:rPr>
          <w:noProof w:val="0"/>
        </w:rPr>
      </w:pPr>
      <w:r w:rsidRPr="00EA5FA7">
        <w:rPr>
          <w:noProof w:val="0"/>
        </w:rPr>
        <w:tab/>
        <w:t>...</w:t>
      </w:r>
    </w:p>
    <w:p w14:paraId="1E8E0712" w14:textId="77777777" w:rsidR="00545911" w:rsidRPr="00EA5FA7" w:rsidRDefault="00545911" w:rsidP="00545911">
      <w:pPr>
        <w:pStyle w:val="PL"/>
        <w:rPr>
          <w:noProof w:val="0"/>
        </w:rPr>
      </w:pPr>
      <w:r w:rsidRPr="00EA5FA7">
        <w:rPr>
          <w:noProof w:val="0"/>
        </w:rPr>
        <w:t>}</w:t>
      </w:r>
    </w:p>
    <w:p w14:paraId="49B1F057" w14:textId="77777777" w:rsidR="00545911" w:rsidRPr="00EA5FA7" w:rsidRDefault="00545911" w:rsidP="00545911">
      <w:pPr>
        <w:pStyle w:val="PL"/>
        <w:rPr>
          <w:noProof w:val="0"/>
        </w:rPr>
      </w:pPr>
    </w:p>
    <w:p w14:paraId="4A5E194A" w14:textId="77777777" w:rsidR="00545911" w:rsidRPr="00EA5FA7" w:rsidRDefault="00545911" w:rsidP="00545911">
      <w:pPr>
        <w:pStyle w:val="PL"/>
        <w:rPr>
          <w:noProof w:val="0"/>
        </w:rPr>
      </w:pPr>
      <w:r w:rsidRPr="00EA5FA7">
        <w:rPr>
          <w:noProof w:val="0"/>
        </w:rPr>
        <w:t>EUTRA-TDD-Info-ExtIEs F1AP-PROTOCOL-EXTENSION ::= {</w:t>
      </w:r>
    </w:p>
    <w:p w14:paraId="16FD0400" w14:textId="77777777" w:rsidR="00545911" w:rsidRPr="00EA5FA7" w:rsidRDefault="00545911" w:rsidP="00545911">
      <w:pPr>
        <w:pStyle w:val="PL"/>
        <w:rPr>
          <w:noProof w:val="0"/>
        </w:rPr>
      </w:pPr>
      <w:r w:rsidRPr="00EA5FA7">
        <w:rPr>
          <w:noProof w:val="0"/>
        </w:rPr>
        <w:tab/>
        <w:t>...</w:t>
      </w:r>
    </w:p>
    <w:p w14:paraId="038F3EDB" w14:textId="77777777" w:rsidR="00545911" w:rsidRPr="00EA5FA7" w:rsidRDefault="00545911" w:rsidP="00545911">
      <w:pPr>
        <w:pStyle w:val="PL"/>
        <w:rPr>
          <w:noProof w:val="0"/>
        </w:rPr>
      </w:pPr>
      <w:r w:rsidRPr="00EA5FA7">
        <w:rPr>
          <w:noProof w:val="0"/>
        </w:rPr>
        <w:t>}</w:t>
      </w:r>
    </w:p>
    <w:p w14:paraId="296B1CA5" w14:textId="77777777" w:rsidR="00545911" w:rsidRDefault="00545911" w:rsidP="00545911">
      <w:pPr>
        <w:pStyle w:val="PL"/>
        <w:rPr>
          <w:noProof w:val="0"/>
        </w:rPr>
      </w:pPr>
    </w:p>
    <w:p w14:paraId="0D36AB8E" w14:textId="77777777" w:rsidR="00545911" w:rsidRDefault="00545911" w:rsidP="00545911">
      <w:pPr>
        <w:pStyle w:val="PL"/>
        <w:rPr>
          <w:noProof w:val="0"/>
        </w:rPr>
      </w:pPr>
      <w:r>
        <w:rPr>
          <w:noProof w:val="0"/>
        </w:rPr>
        <w:t>EventType ::= ENUMERATED {</w:t>
      </w:r>
    </w:p>
    <w:p w14:paraId="05601040" w14:textId="77777777" w:rsidR="00545911" w:rsidRDefault="00545911" w:rsidP="00545911">
      <w:pPr>
        <w:pStyle w:val="PL"/>
        <w:rPr>
          <w:noProof w:val="0"/>
        </w:rPr>
      </w:pPr>
      <w:r>
        <w:rPr>
          <w:noProof w:val="0"/>
        </w:rPr>
        <w:tab/>
        <w:t>on-demand,</w:t>
      </w:r>
    </w:p>
    <w:p w14:paraId="515C1A6D" w14:textId="77777777" w:rsidR="00545911" w:rsidRDefault="00545911" w:rsidP="00545911">
      <w:pPr>
        <w:pStyle w:val="PL"/>
        <w:rPr>
          <w:noProof w:val="0"/>
        </w:rPr>
      </w:pPr>
      <w:r>
        <w:rPr>
          <w:noProof w:val="0"/>
        </w:rPr>
        <w:tab/>
        <w:t>periodic,</w:t>
      </w:r>
    </w:p>
    <w:p w14:paraId="556EA3C2" w14:textId="77777777" w:rsidR="00545911" w:rsidRDefault="00545911" w:rsidP="00545911">
      <w:pPr>
        <w:pStyle w:val="PL"/>
        <w:rPr>
          <w:noProof w:val="0"/>
        </w:rPr>
      </w:pPr>
      <w:r>
        <w:rPr>
          <w:noProof w:val="0"/>
        </w:rPr>
        <w:tab/>
        <w:t>stop,</w:t>
      </w:r>
    </w:p>
    <w:p w14:paraId="108D335A" w14:textId="77777777" w:rsidR="00545911" w:rsidRDefault="00545911" w:rsidP="00545911">
      <w:pPr>
        <w:pStyle w:val="PL"/>
        <w:rPr>
          <w:noProof w:val="0"/>
        </w:rPr>
      </w:pPr>
      <w:r>
        <w:rPr>
          <w:noProof w:val="0"/>
        </w:rPr>
        <w:tab/>
        <w:t>...</w:t>
      </w:r>
    </w:p>
    <w:p w14:paraId="13F7D06D" w14:textId="77777777" w:rsidR="00545911" w:rsidRDefault="00545911" w:rsidP="00545911">
      <w:pPr>
        <w:pStyle w:val="PL"/>
        <w:rPr>
          <w:noProof w:val="0"/>
        </w:rPr>
      </w:pPr>
      <w:r>
        <w:rPr>
          <w:noProof w:val="0"/>
        </w:rPr>
        <w:t>}</w:t>
      </w:r>
    </w:p>
    <w:p w14:paraId="25039913" w14:textId="77777777" w:rsidR="00545911" w:rsidRDefault="00545911" w:rsidP="00545911">
      <w:pPr>
        <w:pStyle w:val="PL"/>
        <w:rPr>
          <w:noProof w:val="0"/>
        </w:rPr>
      </w:pPr>
    </w:p>
    <w:p w14:paraId="16143F94" w14:textId="77777777" w:rsidR="00545911" w:rsidRDefault="00545911" w:rsidP="00545911">
      <w:pPr>
        <w:pStyle w:val="PL"/>
        <w:rPr>
          <w:noProof w:val="0"/>
        </w:rPr>
      </w:pPr>
      <w:r>
        <w:rPr>
          <w:noProof w:val="0"/>
        </w:rPr>
        <w:t>ExtendedPacketDelayBudget ::= INTEGER (1..65535, ...)</w:t>
      </w:r>
    </w:p>
    <w:p w14:paraId="495FC224"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8" w:author="Author"/>
          <w:rFonts w:ascii="Courier New" w:eastAsia="Calibri" w:hAnsi="Courier New" w:cs="Courier New"/>
          <w:noProof/>
          <w:sz w:val="16"/>
        </w:rPr>
      </w:pPr>
      <w:ins w:id="4129" w:author="Author">
        <w:r w:rsidRPr="00F277A3">
          <w:rPr>
            <w:rFonts w:ascii="Courier New" w:eastAsia="宋体" w:hAnsi="Courier New"/>
            <w:noProof/>
            <w:snapToGrid w:val="0"/>
            <w:sz w:val="16"/>
          </w:rPr>
          <w:t>Expected-UL-AoA</w:t>
        </w:r>
        <w:r w:rsidRPr="001645CB">
          <w:rPr>
            <w:rFonts w:ascii="Courier New" w:eastAsia="Calibri" w:hAnsi="Courier New" w:cs="Courier New"/>
            <w:noProof/>
            <w:sz w:val="16"/>
          </w:rPr>
          <w:t xml:space="preserve"> ::= SEQUENCE {</w:t>
        </w:r>
      </w:ins>
    </w:p>
    <w:p w14:paraId="79A7BBC3"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0" w:author="Author"/>
          <w:rFonts w:ascii="Courier New" w:eastAsia="Calibri" w:hAnsi="Courier New" w:cs="Courier New"/>
          <w:noProof/>
          <w:sz w:val="16"/>
        </w:rPr>
      </w:pPr>
      <w:ins w:id="4131" w:author="Author">
        <w:r w:rsidRPr="001645CB">
          <w:rPr>
            <w:rFonts w:ascii="Courier New" w:eastAsia="Calibri" w:hAnsi="Courier New" w:cs="Courier New"/>
            <w:noProof/>
            <w:sz w:val="16"/>
          </w:rPr>
          <w:tab/>
        </w:r>
        <w:r>
          <w:rPr>
            <w:rFonts w:ascii="Courier New" w:eastAsia="Calibri" w:hAnsi="Courier New" w:cs="Courier New"/>
            <w:noProof/>
            <w:sz w:val="16"/>
          </w:rPr>
          <w:t>expected-Azimuth-AoA</w:t>
        </w:r>
        <w:r w:rsidRPr="001645CB">
          <w:rPr>
            <w:rFonts w:ascii="Courier New" w:eastAsia="Calibri" w:hAnsi="Courier New" w:cs="Courier New"/>
            <w:noProof/>
            <w:sz w:val="16"/>
          </w:rPr>
          <w:tab/>
        </w:r>
        <w:r>
          <w:rPr>
            <w:rFonts w:ascii="Courier New" w:eastAsia="Calibri" w:hAnsi="Courier New" w:cs="Courier New"/>
            <w:noProof/>
            <w:sz w:val="16"/>
          </w:rPr>
          <w:t>Expected-Azimuth-AoA</w:t>
        </w:r>
        <w:r w:rsidRPr="001645CB">
          <w:rPr>
            <w:rFonts w:ascii="Courier New" w:eastAsia="Calibri" w:hAnsi="Courier New" w:cs="Courier New"/>
            <w:noProof/>
            <w:sz w:val="16"/>
          </w:rPr>
          <w:t>,</w:t>
        </w:r>
      </w:ins>
    </w:p>
    <w:p w14:paraId="32DB1C21"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2" w:author="Author"/>
          <w:rFonts w:ascii="Courier New" w:eastAsia="Calibri" w:hAnsi="Courier New" w:cs="Courier New"/>
          <w:noProof/>
          <w:sz w:val="16"/>
        </w:rPr>
      </w:pPr>
      <w:ins w:id="4133" w:author="Author">
        <w:r>
          <w:rPr>
            <w:rFonts w:ascii="Courier New" w:eastAsia="Calibri" w:hAnsi="Courier New" w:cs="Courier New"/>
            <w:noProof/>
            <w:sz w:val="16"/>
          </w:rPr>
          <w:tab/>
          <w:t>expected-Zenith-AoA</w:t>
        </w:r>
        <w:r w:rsidRPr="001645CB">
          <w:rPr>
            <w:rFonts w:ascii="Courier New" w:eastAsia="Calibri" w:hAnsi="Courier New" w:cs="Courier New"/>
            <w:noProof/>
            <w:sz w:val="16"/>
          </w:rPr>
          <w:tab/>
        </w:r>
        <w:r>
          <w:rPr>
            <w:rFonts w:ascii="Courier New" w:eastAsia="Calibri" w:hAnsi="Courier New" w:cs="Courier New"/>
            <w:noProof/>
            <w:sz w:val="16"/>
          </w:rPr>
          <w:tab/>
          <w:t>Expected-Zenith-AoA</w:t>
        </w:r>
        <w:r>
          <w:rPr>
            <w:rFonts w:ascii="Courier New" w:eastAsia="Calibri" w:hAnsi="Courier New" w:cs="Courier New"/>
            <w:noProof/>
            <w:sz w:val="16"/>
          </w:rPr>
          <w:tab/>
        </w:r>
        <w:r>
          <w:rPr>
            <w:rFonts w:ascii="Courier New" w:eastAsia="Calibri" w:hAnsi="Courier New" w:cs="Courier New"/>
            <w:noProof/>
            <w:sz w:val="16"/>
          </w:rPr>
          <w:tab/>
          <w:t>OPTIONAL</w:t>
        </w:r>
        <w:r w:rsidRPr="001645CB">
          <w:rPr>
            <w:rFonts w:ascii="Courier New" w:eastAsia="Calibri" w:hAnsi="Courier New" w:cs="Courier New"/>
            <w:noProof/>
            <w:sz w:val="16"/>
          </w:rPr>
          <w:t>,</w:t>
        </w:r>
      </w:ins>
    </w:p>
    <w:p w14:paraId="1AD2F43C"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4" w:author="Author"/>
          <w:rFonts w:ascii="Courier New" w:eastAsia="Calibri" w:hAnsi="Courier New" w:cs="Courier New"/>
          <w:noProof/>
          <w:sz w:val="16"/>
          <w:lang w:val="fr-FR"/>
          <w:rPrChange w:id="4135" w:author="Author">
            <w:rPr>
              <w:ins w:id="4136" w:author="Author"/>
              <w:rFonts w:ascii="Courier New" w:eastAsia="Calibri" w:hAnsi="Courier New" w:cs="Courier New"/>
              <w:noProof/>
              <w:sz w:val="16"/>
            </w:rPr>
          </w:rPrChange>
        </w:rPr>
      </w:pPr>
      <w:ins w:id="4137" w:author="Author">
        <w:r w:rsidRPr="001645CB">
          <w:rPr>
            <w:rFonts w:ascii="Courier New" w:eastAsia="Calibri" w:hAnsi="Courier New" w:cs="Courier New"/>
            <w:noProof/>
            <w:sz w:val="16"/>
          </w:rPr>
          <w:tab/>
        </w:r>
        <w:r w:rsidRPr="00E11445">
          <w:rPr>
            <w:rFonts w:ascii="Courier New" w:eastAsia="Calibri" w:hAnsi="Courier New" w:cs="Courier New"/>
            <w:noProof/>
            <w:sz w:val="16"/>
            <w:lang w:val="fr-FR"/>
            <w:rPrChange w:id="4138" w:author="Author">
              <w:rPr>
                <w:rFonts w:ascii="Courier New" w:eastAsia="Calibri" w:hAnsi="Courier New" w:cs="Courier New"/>
                <w:noProof/>
                <w:sz w:val="16"/>
              </w:rPr>
            </w:rPrChange>
          </w:rPr>
          <w:t>iE-extensions</w:t>
        </w:r>
        <w:r w:rsidRPr="00E11445">
          <w:rPr>
            <w:rFonts w:ascii="Courier New" w:eastAsia="Calibri" w:hAnsi="Courier New" w:cs="Courier New"/>
            <w:noProof/>
            <w:sz w:val="16"/>
            <w:lang w:val="fr-FR"/>
            <w:rPrChange w:id="4139" w:author="Author">
              <w:rPr>
                <w:rFonts w:ascii="Courier New" w:eastAsia="Calibri" w:hAnsi="Courier New" w:cs="Courier New"/>
                <w:noProof/>
                <w:sz w:val="16"/>
              </w:rPr>
            </w:rPrChange>
          </w:rPr>
          <w:tab/>
        </w:r>
        <w:r w:rsidRPr="00E11445">
          <w:rPr>
            <w:rFonts w:ascii="Courier New" w:eastAsia="Calibri" w:hAnsi="Courier New" w:cs="Courier New"/>
            <w:noProof/>
            <w:sz w:val="16"/>
            <w:lang w:val="fr-FR"/>
            <w:rPrChange w:id="4140" w:author="Author">
              <w:rPr>
                <w:rFonts w:ascii="Courier New" w:eastAsia="Calibri" w:hAnsi="Courier New" w:cs="Courier New"/>
                <w:noProof/>
                <w:sz w:val="16"/>
              </w:rPr>
            </w:rPrChange>
          </w:rPr>
          <w:tab/>
          <w:t xml:space="preserve">ProtocolExtensionContainer { { </w:t>
        </w:r>
        <w:r w:rsidRPr="00E11445">
          <w:rPr>
            <w:rFonts w:ascii="Courier New" w:eastAsia="宋体" w:hAnsi="Courier New"/>
            <w:noProof/>
            <w:snapToGrid w:val="0"/>
            <w:sz w:val="16"/>
            <w:lang w:val="fr-FR"/>
            <w:rPrChange w:id="4141" w:author="Author">
              <w:rPr>
                <w:rFonts w:ascii="Courier New" w:eastAsia="宋体" w:hAnsi="Courier New"/>
                <w:noProof/>
                <w:snapToGrid w:val="0"/>
                <w:sz w:val="16"/>
              </w:rPr>
            </w:rPrChange>
          </w:rPr>
          <w:t>Expected-UL-AoA</w:t>
        </w:r>
        <w:r w:rsidRPr="00E11445">
          <w:rPr>
            <w:rFonts w:ascii="Courier New" w:eastAsia="Calibri" w:hAnsi="Courier New" w:cs="Courier New"/>
            <w:noProof/>
            <w:sz w:val="16"/>
            <w:lang w:val="fr-FR"/>
            <w:rPrChange w:id="4142" w:author="Author">
              <w:rPr>
                <w:rFonts w:ascii="Courier New" w:eastAsia="Calibri" w:hAnsi="Courier New" w:cs="Courier New"/>
                <w:noProof/>
                <w:sz w:val="16"/>
              </w:rPr>
            </w:rPrChange>
          </w:rPr>
          <w:t>-ExtIEs } }</w:t>
        </w:r>
        <w:r w:rsidRPr="00E11445">
          <w:rPr>
            <w:rFonts w:ascii="Courier New" w:eastAsia="Calibri" w:hAnsi="Courier New" w:cs="Courier New"/>
            <w:noProof/>
            <w:sz w:val="16"/>
            <w:lang w:val="fr-FR"/>
            <w:rPrChange w:id="4143" w:author="Author">
              <w:rPr>
                <w:rFonts w:ascii="Courier New" w:eastAsia="Calibri" w:hAnsi="Courier New" w:cs="Courier New"/>
                <w:noProof/>
                <w:sz w:val="16"/>
              </w:rPr>
            </w:rPrChange>
          </w:rPr>
          <w:tab/>
          <w:t>OPTIONAL,</w:t>
        </w:r>
      </w:ins>
    </w:p>
    <w:p w14:paraId="29F057E6"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4" w:author="Author"/>
          <w:rFonts w:ascii="Courier New" w:eastAsia="Calibri" w:hAnsi="Courier New" w:cs="Courier New"/>
          <w:noProof/>
          <w:sz w:val="16"/>
          <w:lang w:val="en-US"/>
          <w:rPrChange w:id="4145" w:author="Author">
            <w:rPr>
              <w:ins w:id="4146" w:author="Author"/>
              <w:rFonts w:ascii="Courier New" w:eastAsia="Calibri" w:hAnsi="Courier New" w:cs="Courier New"/>
              <w:noProof/>
              <w:sz w:val="16"/>
              <w:lang w:val="fr-FR"/>
            </w:rPr>
          </w:rPrChange>
        </w:rPr>
      </w:pPr>
      <w:ins w:id="4147" w:author="Author">
        <w:r w:rsidRPr="00E11445">
          <w:rPr>
            <w:rFonts w:ascii="Courier New" w:eastAsia="Calibri" w:hAnsi="Courier New" w:cs="Courier New"/>
            <w:noProof/>
            <w:sz w:val="16"/>
            <w:lang w:val="fr-FR"/>
            <w:rPrChange w:id="4148" w:author="Author">
              <w:rPr>
                <w:rFonts w:ascii="Courier New" w:eastAsia="Calibri" w:hAnsi="Courier New" w:cs="Courier New"/>
                <w:noProof/>
                <w:sz w:val="16"/>
              </w:rPr>
            </w:rPrChange>
          </w:rPr>
          <w:tab/>
        </w:r>
        <w:r w:rsidRPr="00E11445">
          <w:rPr>
            <w:rFonts w:ascii="Courier New" w:eastAsia="Calibri" w:hAnsi="Courier New" w:cs="Courier New"/>
            <w:noProof/>
            <w:sz w:val="16"/>
            <w:lang w:val="en-US"/>
            <w:rPrChange w:id="4149" w:author="Author">
              <w:rPr>
                <w:rFonts w:ascii="Courier New" w:eastAsia="Calibri" w:hAnsi="Courier New" w:cs="Courier New"/>
                <w:noProof/>
                <w:sz w:val="16"/>
                <w:lang w:val="fr-FR"/>
              </w:rPr>
            </w:rPrChange>
          </w:rPr>
          <w:t>...</w:t>
        </w:r>
      </w:ins>
    </w:p>
    <w:p w14:paraId="0468CB94"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0" w:author="Author"/>
          <w:rFonts w:ascii="Courier New" w:eastAsia="Calibri" w:hAnsi="Courier New" w:cs="Courier New"/>
          <w:noProof/>
          <w:sz w:val="16"/>
          <w:lang w:val="en-US"/>
          <w:rPrChange w:id="4151" w:author="Author">
            <w:rPr>
              <w:ins w:id="4152" w:author="Author"/>
              <w:rFonts w:ascii="Courier New" w:eastAsia="Calibri" w:hAnsi="Courier New" w:cs="Courier New"/>
              <w:noProof/>
              <w:sz w:val="16"/>
              <w:lang w:val="fr-FR"/>
            </w:rPr>
          </w:rPrChange>
        </w:rPr>
      </w:pPr>
      <w:ins w:id="4153" w:author="Author">
        <w:r w:rsidRPr="00E11445">
          <w:rPr>
            <w:rFonts w:ascii="Courier New" w:eastAsia="Calibri" w:hAnsi="Courier New" w:cs="Courier New"/>
            <w:noProof/>
            <w:sz w:val="16"/>
            <w:lang w:val="en-US"/>
            <w:rPrChange w:id="4154" w:author="Author">
              <w:rPr>
                <w:rFonts w:ascii="Courier New" w:eastAsia="Calibri" w:hAnsi="Courier New" w:cs="Courier New"/>
                <w:noProof/>
                <w:sz w:val="16"/>
                <w:lang w:val="fr-FR"/>
              </w:rPr>
            </w:rPrChange>
          </w:rPr>
          <w:t>}</w:t>
        </w:r>
      </w:ins>
    </w:p>
    <w:p w14:paraId="4356A902"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5" w:author="Author"/>
          <w:rFonts w:ascii="Courier New" w:eastAsia="Calibri" w:hAnsi="Courier New" w:cs="Courier New"/>
          <w:noProof/>
          <w:sz w:val="16"/>
          <w:lang w:val="en-US"/>
          <w:rPrChange w:id="4156" w:author="Author">
            <w:rPr>
              <w:ins w:id="4157" w:author="Author"/>
              <w:rFonts w:ascii="Courier New" w:eastAsia="Calibri" w:hAnsi="Courier New" w:cs="Courier New"/>
              <w:noProof/>
              <w:sz w:val="16"/>
              <w:lang w:val="fr-FR"/>
            </w:rPr>
          </w:rPrChange>
        </w:rPr>
      </w:pPr>
    </w:p>
    <w:p w14:paraId="6E9E8D10"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8" w:author="Author"/>
          <w:rFonts w:ascii="Courier New" w:eastAsia="Calibri" w:hAnsi="Courier New" w:cs="Courier New"/>
          <w:noProof/>
          <w:sz w:val="16"/>
          <w:lang w:val="en-US"/>
          <w:rPrChange w:id="4159" w:author="Author">
            <w:rPr>
              <w:ins w:id="4160" w:author="Author"/>
              <w:rFonts w:ascii="Courier New" w:eastAsia="Calibri" w:hAnsi="Courier New" w:cs="Courier New"/>
              <w:noProof/>
              <w:sz w:val="16"/>
              <w:lang w:val="fr-FR"/>
            </w:rPr>
          </w:rPrChange>
        </w:rPr>
      </w:pPr>
      <w:ins w:id="4161" w:author="Author">
        <w:r w:rsidRPr="00F277A3">
          <w:rPr>
            <w:rFonts w:ascii="Courier New" w:eastAsia="宋体" w:hAnsi="Courier New"/>
            <w:noProof/>
            <w:snapToGrid w:val="0"/>
            <w:sz w:val="16"/>
          </w:rPr>
          <w:t>Expected-UL-AoA</w:t>
        </w:r>
        <w:r w:rsidRPr="00E11445">
          <w:rPr>
            <w:rFonts w:ascii="Courier New" w:eastAsia="Calibri" w:hAnsi="Courier New" w:cs="Courier New"/>
            <w:noProof/>
            <w:sz w:val="16"/>
            <w:lang w:val="en-US"/>
            <w:rPrChange w:id="4162" w:author="Author">
              <w:rPr>
                <w:rFonts w:ascii="Courier New" w:eastAsia="Calibri" w:hAnsi="Courier New" w:cs="Courier New"/>
                <w:noProof/>
                <w:sz w:val="16"/>
                <w:lang w:val="fr-FR"/>
              </w:rPr>
            </w:rPrChange>
          </w:rPr>
          <w:t>-ExtIEs F1AP-</w:t>
        </w:r>
        <w:r w:rsidRPr="00E11445">
          <w:rPr>
            <w:rFonts w:ascii="Courier New" w:eastAsia="Calibri" w:hAnsi="Courier New" w:cs="Courier New"/>
            <w:noProof/>
            <w:snapToGrid w:val="0"/>
            <w:sz w:val="16"/>
            <w:lang w:val="en-US"/>
            <w:rPrChange w:id="4163" w:author="Author">
              <w:rPr>
                <w:rFonts w:ascii="Courier New" w:eastAsia="Calibri" w:hAnsi="Courier New" w:cs="Courier New"/>
                <w:noProof/>
                <w:snapToGrid w:val="0"/>
                <w:sz w:val="16"/>
                <w:lang w:val="fr-FR"/>
              </w:rPr>
            </w:rPrChange>
          </w:rPr>
          <w:t xml:space="preserve">PROTOCOL-EXTENSION </w:t>
        </w:r>
        <w:r w:rsidRPr="00E11445">
          <w:rPr>
            <w:rFonts w:ascii="Courier New" w:eastAsia="Calibri" w:hAnsi="Courier New" w:cs="Courier New"/>
            <w:noProof/>
            <w:sz w:val="16"/>
            <w:lang w:val="en-US"/>
            <w:rPrChange w:id="4164" w:author="Author">
              <w:rPr>
                <w:rFonts w:ascii="Courier New" w:eastAsia="Calibri" w:hAnsi="Courier New" w:cs="Courier New"/>
                <w:noProof/>
                <w:sz w:val="16"/>
                <w:lang w:val="fr-FR"/>
              </w:rPr>
            </w:rPrChange>
          </w:rPr>
          <w:t>::= {</w:t>
        </w:r>
      </w:ins>
    </w:p>
    <w:p w14:paraId="539688C3"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5" w:author="Author"/>
          <w:rFonts w:ascii="Courier New" w:eastAsia="Calibri" w:hAnsi="Courier New" w:cs="Courier New"/>
          <w:noProof/>
          <w:sz w:val="16"/>
          <w:lang w:val="en-US"/>
          <w:rPrChange w:id="4166" w:author="Author">
            <w:rPr>
              <w:ins w:id="4167" w:author="Author"/>
              <w:rFonts w:ascii="Courier New" w:eastAsia="Calibri" w:hAnsi="Courier New" w:cs="Courier New"/>
              <w:noProof/>
              <w:sz w:val="16"/>
              <w:lang w:val="fr-FR"/>
            </w:rPr>
          </w:rPrChange>
        </w:rPr>
      </w:pPr>
      <w:ins w:id="4168" w:author="Author">
        <w:r w:rsidRPr="00E11445">
          <w:rPr>
            <w:rFonts w:ascii="Courier New" w:eastAsia="Calibri" w:hAnsi="Courier New" w:cs="Courier New"/>
            <w:noProof/>
            <w:sz w:val="16"/>
            <w:lang w:val="en-US"/>
            <w:rPrChange w:id="4169" w:author="Author">
              <w:rPr>
                <w:rFonts w:ascii="Courier New" w:eastAsia="Calibri" w:hAnsi="Courier New" w:cs="Courier New"/>
                <w:noProof/>
                <w:sz w:val="16"/>
                <w:lang w:val="fr-FR"/>
              </w:rPr>
            </w:rPrChange>
          </w:rPr>
          <w:tab/>
          <w:t>...</w:t>
        </w:r>
      </w:ins>
    </w:p>
    <w:p w14:paraId="510974AF"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0" w:author="Author"/>
          <w:rFonts w:ascii="Courier New" w:eastAsia="Calibri" w:hAnsi="Courier New" w:cs="Courier New"/>
          <w:noProof/>
          <w:sz w:val="16"/>
          <w:lang w:val="en-US"/>
          <w:rPrChange w:id="4171" w:author="Author">
            <w:rPr>
              <w:ins w:id="4172" w:author="Author"/>
              <w:rFonts w:ascii="Courier New" w:eastAsia="Calibri" w:hAnsi="Courier New" w:cs="Courier New"/>
              <w:noProof/>
              <w:sz w:val="16"/>
              <w:lang w:val="fr-FR"/>
            </w:rPr>
          </w:rPrChange>
        </w:rPr>
      </w:pPr>
      <w:ins w:id="4173" w:author="Author">
        <w:r w:rsidRPr="00E11445">
          <w:rPr>
            <w:rFonts w:ascii="Courier New" w:eastAsia="Calibri" w:hAnsi="Courier New" w:cs="Courier New"/>
            <w:noProof/>
            <w:sz w:val="16"/>
            <w:lang w:val="en-US"/>
            <w:rPrChange w:id="4174" w:author="Author">
              <w:rPr>
                <w:rFonts w:ascii="Courier New" w:eastAsia="Calibri" w:hAnsi="Courier New" w:cs="Courier New"/>
                <w:noProof/>
                <w:sz w:val="16"/>
                <w:lang w:val="fr-FR"/>
              </w:rPr>
            </w:rPrChange>
          </w:rPr>
          <w:t>}</w:t>
        </w:r>
      </w:ins>
    </w:p>
    <w:p w14:paraId="72CE413A"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5" w:author="Author"/>
          <w:snapToGrid w:val="0"/>
          <w:lang w:val="en-US"/>
          <w:rPrChange w:id="4176" w:author="Author">
            <w:rPr>
              <w:ins w:id="4177" w:author="Author"/>
              <w:snapToGrid w:val="0"/>
              <w:lang w:val="fr-FR"/>
            </w:rPr>
          </w:rPrChange>
        </w:rPr>
      </w:pPr>
    </w:p>
    <w:p w14:paraId="6DA93E3C"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8" w:author="Author"/>
          <w:rFonts w:ascii="Courier New" w:eastAsia="Calibri" w:hAnsi="Courier New" w:cs="Courier New"/>
          <w:noProof/>
          <w:sz w:val="16"/>
        </w:rPr>
      </w:pPr>
      <w:ins w:id="4179" w:author="Author">
        <w:r w:rsidRPr="00F277A3">
          <w:rPr>
            <w:rFonts w:ascii="Courier New" w:eastAsia="宋体" w:hAnsi="Courier New"/>
            <w:noProof/>
            <w:snapToGrid w:val="0"/>
            <w:sz w:val="16"/>
          </w:rPr>
          <w:t>Expected-</w:t>
        </w:r>
        <w:r>
          <w:rPr>
            <w:rFonts w:ascii="Courier New" w:eastAsia="宋体" w:hAnsi="Courier New"/>
            <w:noProof/>
            <w:snapToGrid w:val="0"/>
            <w:sz w:val="16"/>
          </w:rPr>
          <w:t>ZoA-only</w:t>
        </w:r>
        <w:r>
          <w:rPr>
            <w:rFonts w:ascii="Courier New" w:eastAsia="Calibri" w:hAnsi="Courier New" w:cs="Courier New"/>
            <w:noProof/>
            <w:sz w:val="16"/>
          </w:rPr>
          <w:t xml:space="preserve"> </w:t>
        </w:r>
        <w:r w:rsidRPr="001645CB">
          <w:rPr>
            <w:rFonts w:ascii="Courier New" w:eastAsia="Calibri" w:hAnsi="Courier New" w:cs="Courier New"/>
            <w:noProof/>
            <w:sz w:val="16"/>
          </w:rPr>
          <w:t>::= SEQUENCE {</w:t>
        </w:r>
      </w:ins>
    </w:p>
    <w:p w14:paraId="10C580DB"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0" w:author="Author"/>
          <w:rFonts w:ascii="Courier New" w:eastAsia="Calibri" w:hAnsi="Courier New" w:cs="Courier New"/>
          <w:noProof/>
          <w:sz w:val="16"/>
        </w:rPr>
      </w:pPr>
      <w:ins w:id="4181" w:author="Author">
        <w:r w:rsidRPr="001645CB">
          <w:rPr>
            <w:rFonts w:ascii="Courier New" w:eastAsia="Calibri" w:hAnsi="Courier New" w:cs="Courier New"/>
            <w:noProof/>
            <w:sz w:val="16"/>
          </w:rPr>
          <w:tab/>
        </w:r>
        <w:r>
          <w:rPr>
            <w:rFonts w:ascii="Courier New" w:eastAsia="Calibri" w:hAnsi="Courier New" w:cs="Courier New"/>
            <w:noProof/>
            <w:sz w:val="16"/>
          </w:rPr>
          <w:t>expected-ZoA-only</w:t>
        </w:r>
        <w:r w:rsidRPr="001645CB">
          <w:rPr>
            <w:rFonts w:ascii="Courier New" w:eastAsia="Calibri" w:hAnsi="Courier New" w:cs="Courier New"/>
            <w:noProof/>
            <w:sz w:val="16"/>
          </w:rPr>
          <w:tab/>
        </w:r>
        <w:r>
          <w:rPr>
            <w:rFonts w:ascii="Courier New" w:eastAsia="Calibri" w:hAnsi="Courier New" w:cs="Courier New"/>
            <w:noProof/>
            <w:sz w:val="16"/>
          </w:rPr>
          <w:t>Expected-Zenith-AoA</w:t>
        </w:r>
        <w:r w:rsidRPr="001645CB">
          <w:rPr>
            <w:rFonts w:ascii="Courier New" w:eastAsia="Calibri" w:hAnsi="Courier New" w:cs="Courier New"/>
            <w:noProof/>
            <w:sz w:val="16"/>
          </w:rPr>
          <w:t>,</w:t>
        </w:r>
      </w:ins>
    </w:p>
    <w:p w14:paraId="03ED0B2F"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2" w:author="Author"/>
          <w:rFonts w:ascii="Courier New" w:eastAsia="Calibri" w:hAnsi="Courier New" w:cs="Courier New"/>
          <w:noProof/>
          <w:sz w:val="16"/>
        </w:rPr>
      </w:pPr>
      <w:ins w:id="4183" w:author="Author">
        <w:r w:rsidRPr="001645CB">
          <w:rPr>
            <w:rFonts w:ascii="Courier New" w:eastAsia="Calibri" w:hAnsi="Courier New" w:cs="Courier New"/>
            <w:noProof/>
            <w:sz w:val="16"/>
          </w:rPr>
          <w:tab/>
          <w:t>iE-extensions</w:t>
        </w:r>
        <w:r w:rsidRPr="001645CB">
          <w:rPr>
            <w:rFonts w:ascii="Courier New" w:eastAsia="Calibri" w:hAnsi="Courier New" w:cs="Courier New"/>
            <w:noProof/>
            <w:sz w:val="16"/>
          </w:rPr>
          <w:tab/>
        </w:r>
        <w:r w:rsidRPr="001645CB">
          <w:rPr>
            <w:rFonts w:ascii="Courier New" w:eastAsia="Calibri" w:hAnsi="Courier New" w:cs="Courier New"/>
            <w:noProof/>
            <w:sz w:val="16"/>
          </w:rPr>
          <w:tab/>
          <w:t xml:space="preserve">ProtocolExtensionContainer { { </w:t>
        </w:r>
        <w:r w:rsidRPr="00F277A3">
          <w:rPr>
            <w:rFonts w:ascii="Courier New" w:eastAsia="宋体" w:hAnsi="Courier New"/>
            <w:noProof/>
            <w:snapToGrid w:val="0"/>
            <w:sz w:val="16"/>
          </w:rPr>
          <w:t>Expected-</w:t>
        </w:r>
        <w:r>
          <w:rPr>
            <w:rFonts w:ascii="Courier New" w:eastAsia="宋体" w:hAnsi="Courier New"/>
            <w:noProof/>
            <w:snapToGrid w:val="0"/>
            <w:sz w:val="16"/>
          </w:rPr>
          <w:t>ZoA-only</w:t>
        </w:r>
        <w:r w:rsidRPr="001645CB">
          <w:rPr>
            <w:rFonts w:ascii="Courier New" w:eastAsia="Calibri" w:hAnsi="Courier New" w:cs="Courier New"/>
            <w:noProof/>
            <w:sz w:val="16"/>
          </w:rPr>
          <w:t>-ExtIEs } }</w:t>
        </w:r>
        <w:r w:rsidRPr="001645CB">
          <w:rPr>
            <w:rFonts w:ascii="Courier New" w:eastAsia="Calibri" w:hAnsi="Courier New" w:cs="Courier New"/>
            <w:noProof/>
            <w:sz w:val="16"/>
          </w:rPr>
          <w:tab/>
          <w:t>OPTIONAL,</w:t>
        </w:r>
      </w:ins>
    </w:p>
    <w:p w14:paraId="37D2B156"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4" w:author="Author"/>
          <w:rFonts w:ascii="Courier New" w:eastAsia="Calibri" w:hAnsi="Courier New" w:cs="Courier New"/>
          <w:noProof/>
          <w:sz w:val="16"/>
          <w:lang w:val="en-US"/>
          <w:rPrChange w:id="4185" w:author="Author">
            <w:rPr>
              <w:ins w:id="4186" w:author="Author"/>
              <w:rFonts w:ascii="Courier New" w:eastAsia="Calibri" w:hAnsi="Courier New" w:cs="Courier New"/>
              <w:noProof/>
              <w:sz w:val="16"/>
              <w:lang w:val="fr-FR"/>
            </w:rPr>
          </w:rPrChange>
        </w:rPr>
      </w:pPr>
      <w:ins w:id="4187" w:author="Author">
        <w:r w:rsidRPr="001645CB">
          <w:rPr>
            <w:rFonts w:ascii="Courier New" w:eastAsia="Calibri" w:hAnsi="Courier New" w:cs="Courier New"/>
            <w:noProof/>
            <w:sz w:val="16"/>
          </w:rPr>
          <w:tab/>
        </w:r>
        <w:r w:rsidRPr="00E11445">
          <w:rPr>
            <w:rFonts w:ascii="Courier New" w:eastAsia="Calibri" w:hAnsi="Courier New" w:cs="Courier New"/>
            <w:noProof/>
            <w:sz w:val="16"/>
            <w:lang w:val="en-US"/>
            <w:rPrChange w:id="4188" w:author="Author">
              <w:rPr>
                <w:rFonts w:ascii="Courier New" w:eastAsia="Calibri" w:hAnsi="Courier New" w:cs="Courier New"/>
                <w:noProof/>
                <w:sz w:val="16"/>
                <w:lang w:val="fr-FR"/>
              </w:rPr>
            </w:rPrChange>
          </w:rPr>
          <w:t>...</w:t>
        </w:r>
      </w:ins>
    </w:p>
    <w:p w14:paraId="28EA10FA"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9" w:author="Author"/>
          <w:rFonts w:ascii="Courier New" w:eastAsia="Calibri" w:hAnsi="Courier New" w:cs="Courier New"/>
          <w:noProof/>
          <w:sz w:val="16"/>
          <w:lang w:val="en-US"/>
          <w:rPrChange w:id="4190" w:author="Author">
            <w:rPr>
              <w:ins w:id="4191" w:author="Author"/>
              <w:rFonts w:ascii="Courier New" w:eastAsia="Calibri" w:hAnsi="Courier New" w:cs="Courier New"/>
              <w:noProof/>
              <w:sz w:val="16"/>
              <w:lang w:val="fr-FR"/>
            </w:rPr>
          </w:rPrChange>
        </w:rPr>
      </w:pPr>
      <w:ins w:id="4192" w:author="Author">
        <w:r w:rsidRPr="00E11445">
          <w:rPr>
            <w:rFonts w:ascii="Courier New" w:eastAsia="Calibri" w:hAnsi="Courier New" w:cs="Courier New"/>
            <w:noProof/>
            <w:sz w:val="16"/>
            <w:lang w:val="en-US"/>
            <w:rPrChange w:id="4193" w:author="Author">
              <w:rPr>
                <w:rFonts w:ascii="Courier New" w:eastAsia="Calibri" w:hAnsi="Courier New" w:cs="Courier New"/>
                <w:noProof/>
                <w:sz w:val="16"/>
                <w:lang w:val="fr-FR"/>
              </w:rPr>
            </w:rPrChange>
          </w:rPr>
          <w:t>}</w:t>
        </w:r>
      </w:ins>
    </w:p>
    <w:p w14:paraId="369A0D67"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4" w:author="Author"/>
          <w:rFonts w:ascii="Courier New" w:eastAsia="Calibri" w:hAnsi="Courier New" w:cs="Courier New"/>
          <w:noProof/>
          <w:sz w:val="16"/>
          <w:lang w:val="en-US"/>
          <w:rPrChange w:id="4195" w:author="Author">
            <w:rPr>
              <w:ins w:id="4196" w:author="Author"/>
              <w:rFonts w:ascii="Courier New" w:eastAsia="Calibri" w:hAnsi="Courier New" w:cs="Courier New"/>
              <w:noProof/>
              <w:sz w:val="16"/>
              <w:lang w:val="fr-FR"/>
            </w:rPr>
          </w:rPrChange>
        </w:rPr>
      </w:pPr>
    </w:p>
    <w:p w14:paraId="4F01064D"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7" w:author="Author"/>
          <w:rFonts w:ascii="Courier New" w:eastAsia="Calibri" w:hAnsi="Courier New" w:cs="Courier New"/>
          <w:noProof/>
          <w:sz w:val="16"/>
          <w:lang w:val="en-US"/>
          <w:rPrChange w:id="4198" w:author="Author">
            <w:rPr>
              <w:ins w:id="4199" w:author="Author"/>
              <w:rFonts w:ascii="Courier New" w:eastAsia="Calibri" w:hAnsi="Courier New" w:cs="Courier New"/>
              <w:noProof/>
              <w:sz w:val="16"/>
              <w:lang w:val="fr-FR"/>
            </w:rPr>
          </w:rPrChange>
        </w:rPr>
      </w:pPr>
      <w:ins w:id="4200" w:author="Author">
        <w:r w:rsidRPr="00F277A3">
          <w:rPr>
            <w:rFonts w:ascii="Courier New" w:eastAsia="宋体" w:hAnsi="Courier New"/>
            <w:noProof/>
            <w:snapToGrid w:val="0"/>
            <w:sz w:val="16"/>
          </w:rPr>
          <w:t>Expected-</w:t>
        </w:r>
        <w:r>
          <w:rPr>
            <w:rFonts w:ascii="Courier New" w:eastAsia="宋体" w:hAnsi="Courier New"/>
            <w:noProof/>
            <w:snapToGrid w:val="0"/>
            <w:sz w:val="16"/>
          </w:rPr>
          <w:t>ZoA-only</w:t>
        </w:r>
        <w:r w:rsidRPr="00E11445">
          <w:rPr>
            <w:rFonts w:ascii="Courier New" w:eastAsia="Calibri" w:hAnsi="Courier New" w:cs="Courier New"/>
            <w:noProof/>
            <w:sz w:val="16"/>
            <w:lang w:val="en-US"/>
            <w:rPrChange w:id="4201" w:author="Author">
              <w:rPr>
                <w:rFonts w:ascii="Courier New" w:eastAsia="Calibri" w:hAnsi="Courier New" w:cs="Courier New"/>
                <w:noProof/>
                <w:sz w:val="16"/>
                <w:lang w:val="fr-FR"/>
              </w:rPr>
            </w:rPrChange>
          </w:rPr>
          <w:t>-ExtIEs F1AP-</w:t>
        </w:r>
        <w:r w:rsidRPr="00E11445">
          <w:rPr>
            <w:rFonts w:ascii="Courier New" w:eastAsia="Calibri" w:hAnsi="Courier New" w:cs="Courier New"/>
            <w:noProof/>
            <w:snapToGrid w:val="0"/>
            <w:sz w:val="16"/>
            <w:lang w:val="en-US"/>
            <w:rPrChange w:id="4202" w:author="Author">
              <w:rPr>
                <w:rFonts w:ascii="Courier New" w:eastAsia="Calibri" w:hAnsi="Courier New" w:cs="Courier New"/>
                <w:noProof/>
                <w:snapToGrid w:val="0"/>
                <w:sz w:val="16"/>
                <w:lang w:val="fr-FR"/>
              </w:rPr>
            </w:rPrChange>
          </w:rPr>
          <w:t xml:space="preserve">PROTOCOL-EXTENSION </w:t>
        </w:r>
        <w:r w:rsidRPr="00E11445">
          <w:rPr>
            <w:rFonts w:ascii="Courier New" w:eastAsia="Calibri" w:hAnsi="Courier New" w:cs="Courier New"/>
            <w:noProof/>
            <w:sz w:val="16"/>
            <w:lang w:val="en-US"/>
            <w:rPrChange w:id="4203" w:author="Author">
              <w:rPr>
                <w:rFonts w:ascii="Courier New" w:eastAsia="Calibri" w:hAnsi="Courier New" w:cs="Courier New"/>
                <w:noProof/>
                <w:sz w:val="16"/>
                <w:lang w:val="fr-FR"/>
              </w:rPr>
            </w:rPrChange>
          </w:rPr>
          <w:t>::= {</w:t>
        </w:r>
      </w:ins>
    </w:p>
    <w:p w14:paraId="755BA8A9"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4" w:author="Author"/>
          <w:rFonts w:ascii="Courier New" w:eastAsia="Calibri" w:hAnsi="Courier New" w:cs="Courier New"/>
          <w:noProof/>
          <w:sz w:val="16"/>
          <w:lang w:val="en-US"/>
          <w:rPrChange w:id="4205" w:author="Author">
            <w:rPr>
              <w:ins w:id="4206" w:author="Author"/>
              <w:rFonts w:ascii="Courier New" w:eastAsia="Calibri" w:hAnsi="Courier New" w:cs="Courier New"/>
              <w:noProof/>
              <w:sz w:val="16"/>
              <w:lang w:val="fr-FR"/>
            </w:rPr>
          </w:rPrChange>
        </w:rPr>
      </w:pPr>
      <w:ins w:id="4207" w:author="Author">
        <w:r w:rsidRPr="00E11445">
          <w:rPr>
            <w:rFonts w:ascii="Courier New" w:eastAsia="Calibri" w:hAnsi="Courier New" w:cs="Courier New"/>
            <w:noProof/>
            <w:sz w:val="16"/>
            <w:lang w:val="en-US"/>
            <w:rPrChange w:id="4208" w:author="Author">
              <w:rPr>
                <w:rFonts w:ascii="Courier New" w:eastAsia="Calibri" w:hAnsi="Courier New" w:cs="Courier New"/>
                <w:noProof/>
                <w:sz w:val="16"/>
                <w:lang w:val="fr-FR"/>
              </w:rPr>
            </w:rPrChange>
          </w:rPr>
          <w:tab/>
          <w:t>...</w:t>
        </w:r>
      </w:ins>
    </w:p>
    <w:p w14:paraId="586262CA"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9" w:author="Author"/>
          <w:rFonts w:ascii="Courier New" w:eastAsia="Calibri" w:hAnsi="Courier New" w:cs="Courier New"/>
          <w:noProof/>
          <w:sz w:val="16"/>
          <w:lang w:val="en-US"/>
          <w:rPrChange w:id="4210" w:author="Author">
            <w:rPr>
              <w:ins w:id="4211" w:author="Author"/>
              <w:rFonts w:ascii="Courier New" w:eastAsia="Calibri" w:hAnsi="Courier New" w:cs="Courier New"/>
              <w:noProof/>
              <w:sz w:val="16"/>
              <w:lang w:val="fr-FR"/>
            </w:rPr>
          </w:rPrChange>
        </w:rPr>
      </w:pPr>
      <w:ins w:id="4212" w:author="Author">
        <w:r w:rsidRPr="00E11445">
          <w:rPr>
            <w:rFonts w:ascii="Courier New" w:eastAsia="Calibri" w:hAnsi="Courier New" w:cs="Courier New"/>
            <w:noProof/>
            <w:sz w:val="16"/>
            <w:lang w:val="en-US"/>
            <w:rPrChange w:id="4213" w:author="Author">
              <w:rPr>
                <w:rFonts w:ascii="Courier New" w:eastAsia="Calibri" w:hAnsi="Courier New" w:cs="Courier New"/>
                <w:noProof/>
                <w:sz w:val="16"/>
                <w:lang w:val="fr-FR"/>
              </w:rPr>
            </w:rPrChange>
          </w:rPr>
          <w:t>}</w:t>
        </w:r>
      </w:ins>
    </w:p>
    <w:p w14:paraId="5174C1EA"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4" w:author="Author"/>
          <w:snapToGrid w:val="0"/>
          <w:lang w:val="en-US"/>
          <w:rPrChange w:id="4215" w:author="Author">
            <w:rPr>
              <w:ins w:id="4216" w:author="Author"/>
              <w:snapToGrid w:val="0"/>
              <w:lang w:val="fr-FR"/>
            </w:rPr>
          </w:rPrChange>
        </w:rPr>
      </w:pPr>
    </w:p>
    <w:p w14:paraId="07400261"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7" w:author="Author"/>
          <w:rFonts w:ascii="Courier New" w:eastAsia="Calibri" w:hAnsi="Courier New" w:cs="Courier New"/>
          <w:noProof/>
          <w:sz w:val="16"/>
        </w:rPr>
      </w:pPr>
      <w:ins w:id="4218" w:author="Author">
        <w:r>
          <w:rPr>
            <w:rFonts w:ascii="Courier New" w:eastAsia="Calibri" w:hAnsi="Courier New" w:cs="Courier New"/>
            <w:noProof/>
            <w:sz w:val="16"/>
          </w:rPr>
          <w:t xml:space="preserve">Expected-Azimuth-AoA </w:t>
        </w:r>
        <w:r w:rsidRPr="001645CB">
          <w:rPr>
            <w:rFonts w:ascii="Courier New" w:eastAsia="Calibri" w:hAnsi="Courier New" w:cs="Courier New"/>
            <w:noProof/>
            <w:sz w:val="16"/>
          </w:rPr>
          <w:t>::= SEQUENCE {</w:t>
        </w:r>
      </w:ins>
    </w:p>
    <w:p w14:paraId="3DA80AF2"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9" w:author="Author"/>
          <w:rFonts w:ascii="Courier New" w:eastAsia="Calibri" w:hAnsi="Courier New" w:cs="Courier New"/>
          <w:noProof/>
          <w:sz w:val="16"/>
        </w:rPr>
      </w:pPr>
      <w:ins w:id="4220" w:author="Author">
        <w:r w:rsidRPr="001645CB">
          <w:rPr>
            <w:rFonts w:ascii="Courier New" w:eastAsia="Calibri" w:hAnsi="Courier New" w:cs="Courier New"/>
            <w:noProof/>
            <w:sz w:val="16"/>
          </w:rPr>
          <w:tab/>
        </w:r>
        <w:r>
          <w:rPr>
            <w:rFonts w:ascii="Courier New" w:eastAsia="Calibri" w:hAnsi="Courier New" w:cs="Courier New"/>
            <w:noProof/>
            <w:sz w:val="16"/>
          </w:rPr>
          <w:t>expected-Azimuth-AoA-value</w:t>
        </w:r>
        <w:r w:rsidRPr="001645CB">
          <w:rPr>
            <w:rFonts w:ascii="Courier New" w:eastAsia="Calibri" w:hAnsi="Courier New" w:cs="Courier New"/>
            <w:noProof/>
            <w:sz w:val="16"/>
          </w:rPr>
          <w:tab/>
        </w:r>
        <w:r>
          <w:rPr>
            <w:rFonts w:ascii="Courier New" w:eastAsia="Calibri" w:hAnsi="Courier New" w:cs="Courier New"/>
            <w:noProof/>
            <w:sz w:val="16"/>
          </w:rPr>
          <w:tab/>
        </w:r>
        <w:r>
          <w:rPr>
            <w:rFonts w:ascii="Courier New" w:eastAsia="Calibri" w:hAnsi="Courier New" w:cs="Courier New"/>
            <w:noProof/>
            <w:sz w:val="16"/>
          </w:rPr>
          <w:tab/>
          <w:t>Expected-Value-AoA</w:t>
        </w:r>
        <w:r w:rsidRPr="001645CB">
          <w:rPr>
            <w:rFonts w:ascii="Courier New" w:eastAsia="Calibri" w:hAnsi="Courier New" w:cs="Courier New"/>
            <w:noProof/>
            <w:sz w:val="16"/>
          </w:rPr>
          <w:t>,</w:t>
        </w:r>
      </w:ins>
    </w:p>
    <w:p w14:paraId="72B8B93B"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1" w:author="Author"/>
          <w:rFonts w:ascii="Courier New" w:eastAsia="Calibri" w:hAnsi="Courier New" w:cs="Courier New"/>
          <w:noProof/>
          <w:sz w:val="16"/>
        </w:rPr>
      </w:pPr>
      <w:ins w:id="4222" w:author="Author">
        <w:r>
          <w:rPr>
            <w:rFonts w:ascii="Courier New" w:eastAsia="Calibri" w:hAnsi="Courier New" w:cs="Courier New"/>
            <w:noProof/>
            <w:sz w:val="16"/>
          </w:rPr>
          <w:tab/>
          <w:t>expected-Azimuth-AoA-uncertainty</w:t>
        </w:r>
        <w:r w:rsidRPr="001645CB">
          <w:rPr>
            <w:rFonts w:ascii="Courier New" w:eastAsia="Calibri" w:hAnsi="Courier New" w:cs="Courier New"/>
            <w:noProof/>
            <w:sz w:val="16"/>
          </w:rPr>
          <w:tab/>
        </w:r>
        <w:r>
          <w:rPr>
            <w:rFonts w:ascii="Courier New" w:eastAsia="Calibri" w:hAnsi="Courier New" w:cs="Courier New"/>
            <w:noProof/>
            <w:sz w:val="16"/>
          </w:rPr>
          <w:tab/>
          <w:t>Uncertainty-range-AoA</w:t>
        </w:r>
        <w:r w:rsidRPr="001645CB">
          <w:rPr>
            <w:rFonts w:ascii="Courier New" w:eastAsia="Calibri" w:hAnsi="Courier New" w:cs="Courier New"/>
            <w:noProof/>
            <w:sz w:val="16"/>
          </w:rPr>
          <w:t>,</w:t>
        </w:r>
      </w:ins>
    </w:p>
    <w:p w14:paraId="33A70C0A"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3" w:author="Author"/>
          <w:rFonts w:ascii="Courier New" w:eastAsia="Calibri" w:hAnsi="Courier New" w:cs="Courier New"/>
          <w:noProof/>
          <w:sz w:val="16"/>
        </w:rPr>
      </w:pPr>
    </w:p>
    <w:p w14:paraId="2A859BFF"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4" w:author="Author"/>
          <w:rFonts w:ascii="Courier New" w:eastAsia="Calibri" w:hAnsi="Courier New" w:cs="Courier New"/>
          <w:noProof/>
          <w:sz w:val="16"/>
          <w:lang w:val="en-US"/>
          <w:rPrChange w:id="4225" w:author="Author">
            <w:rPr>
              <w:ins w:id="4226" w:author="Author"/>
              <w:rFonts w:ascii="Courier New" w:eastAsia="Calibri" w:hAnsi="Courier New" w:cs="Courier New"/>
              <w:noProof/>
              <w:sz w:val="16"/>
              <w:lang w:val="fr-FR"/>
            </w:rPr>
          </w:rPrChange>
        </w:rPr>
      </w:pPr>
      <w:ins w:id="4227" w:author="Author">
        <w:r w:rsidRPr="001645CB">
          <w:rPr>
            <w:rFonts w:ascii="Courier New" w:eastAsia="Calibri" w:hAnsi="Courier New" w:cs="Courier New"/>
            <w:noProof/>
            <w:sz w:val="16"/>
          </w:rPr>
          <w:tab/>
        </w:r>
        <w:r w:rsidRPr="00E11445">
          <w:rPr>
            <w:rFonts w:ascii="Courier New" w:eastAsia="Calibri" w:hAnsi="Courier New" w:cs="Courier New"/>
            <w:noProof/>
            <w:sz w:val="16"/>
            <w:lang w:val="en-US"/>
            <w:rPrChange w:id="4228" w:author="Author">
              <w:rPr>
                <w:rFonts w:ascii="Courier New" w:eastAsia="Calibri" w:hAnsi="Courier New" w:cs="Courier New"/>
                <w:noProof/>
                <w:sz w:val="16"/>
                <w:lang w:val="fr-FR"/>
              </w:rPr>
            </w:rPrChange>
          </w:rPr>
          <w:t>...</w:t>
        </w:r>
      </w:ins>
    </w:p>
    <w:p w14:paraId="62BE6099"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9" w:author="Author"/>
          <w:rFonts w:ascii="Courier New" w:eastAsia="Calibri" w:hAnsi="Courier New" w:cs="Courier New"/>
          <w:noProof/>
          <w:sz w:val="16"/>
          <w:lang w:val="en-US"/>
          <w:rPrChange w:id="4230" w:author="Author">
            <w:rPr>
              <w:ins w:id="4231" w:author="Author"/>
              <w:rFonts w:ascii="Courier New" w:eastAsia="Calibri" w:hAnsi="Courier New" w:cs="Courier New"/>
              <w:noProof/>
              <w:sz w:val="16"/>
              <w:lang w:val="fr-FR"/>
            </w:rPr>
          </w:rPrChange>
        </w:rPr>
      </w:pPr>
      <w:ins w:id="4232" w:author="Author">
        <w:r w:rsidRPr="00E11445">
          <w:rPr>
            <w:rFonts w:ascii="Courier New" w:eastAsia="Calibri" w:hAnsi="Courier New" w:cs="Courier New"/>
            <w:noProof/>
            <w:sz w:val="16"/>
            <w:lang w:val="en-US"/>
            <w:rPrChange w:id="4233" w:author="Author">
              <w:rPr>
                <w:rFonts w:ascii="Courier New" w:eastAsia="Calibri" w:hAnsi="Courier New" w:cs="Courier New"/>
                <w:noProof/>
                <w:sz w:val="16"/>
                <w:lang w:val="fr-FR"/>
              </w:rPr>
            </w:rPrChange>
          </w:rPr>
          <w:t>}</w:t>
        </w:r>
      </w:ins>
    </w:p>
    <w:p w14:paraId="3C8CBB0E"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4" w:author="Author"/>
          <w:rFonts w:ascii="Courier New" w:eastAsia="Calibri" w:hAnsi="Courier New" w:cs="Courier New"/>
          <w:noProof/>
          <w:sz w:val="16"/>
        </w:rPr>
      </w:pPr>
      <w:ins w:id="4235" w:author="Author">
        <w:r>
          <w:rPr>
            <w:rFonts w:ascii="Courier New" w:eastAsia="Calibri" w:hAnsi="Courier New" w:cs="Courier New"/>
            <w:noProof/>
            <w:sz w:val="16"/>
          </w:rPr>
          <w:t xml:space="preserve">Expected-Zenith-AoA </w:t>
        </w:r>
        <w:r w:rsidRPr="001645CB">
          <w:rPr>
            <w:rFonts w:ascii="Courier New" w:eastAsia="Calibri" w:hAnsi="Courier New" w:cs="Courier New"/>
            <w:noProof/>
            <w:sz w:val="16"/>
          </w:rPr>
          <w:t>::= SEQUENCE {</w:t>
        </w:r>
      </w:ins>
    </w:p>
    <w:p w14:paraId="7DF0CA05"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6" w:author="Author"/>
          <w:rFonts w:ascii="Courier New" w:eastAsia="Calibri" w:hAnsi="Courier New" w:cs="Courier New"/>
          <w:noProof/>
          <w:sz w:val="16"/>
        </w:rPr>
      </w:pPr>
      <w:ins w:id="4237" w:author="Author">
        <w:r w:rsidRPr="001645CB">
          <w:rPr>
            <w:rFonts w:ascii="Courier New" w:eastAsia="Calibri" w:hAnsi="Courier New" w:cs="Courier New"/>
            <w:noProof/>
            <w:sz w:val="16"/>
          </w:rPr>
          <w:tab/>
        </w:r>
        <w:r>
          <w:rPr>
            <w:rFonts w:ascii="Courier New" w:eastAsia="Calibri" w:hAnsi="Courier New" w:cs="Courier New"/>
            <w:noProof/>
            <w:sz w:val="16"/>
          </w:rPr>
          <w:t>expected-Zenith-AoA-value</w:t>
        </w:r>
        <w:r w:rsidRPr="001645CB">
          <w:rPr>
            <w:rFonts w:ascii="Courier New" w:eastAsia="Calibri" w:hAnsi="Courier New" w:cs="Courier New"/>
            <w:noProof/>
            <w:sz w:val="16"/>
          </w:rPr>
          <w:tab/>
        </w:r>
        <w:r>
          <w:rPr>
            <w:rFonts w:ascii="Courier New" w:eastAsia="Calibri" w:hAnsi="Courier New" w:cs="Courier New"/>
            <w:noProof/>
            <w:sz w:val="16"/>
          </w:rPr>
          <w:tab/>
        </w:r>
        <w:r>
          <w:rPr>
            <w:rFonts w:ascii="Courier New" w:eastAsia="Calibri" w:hAnsi="Courier New" w:cs="Courier New"/>
            <w:noProof/>
            <w:sz w:val="16"/>
          </w:rPr>
          <w:tab/>
          <w:t>Expected-Value-ZoA</w:t>
        </w:r>
        <w:r w:rsidRPr="001645CB">
          <w:rPr>
            <w:rFonts w:ascii="Courier New" w:eastAsia="Calibri" w:hAnsi="Courier New" w:cs="Courier New"/>
            <w:noProof/>
            <w:sz w:val="16"/>
          </w:rPr>
          <w:t>,</w:t>
        </w:r>
      </w:ins>
    </w:p>
    <w:p w14:paraId="19831C07"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8" w:author="Author"/>
          <w:rFonts w:ascii="Courier New" w:eastAsia="Calibri" w:hAnsi="Courier New" w:cs="Courier New"/>
          <w:noProof/>
          <w:sz w:val="16"/>
        </w:rPr>
      </w:pPr>
      <w:ins w:id="4239" w:author="Author">
        <w:r>
          <w:rPr>
            <w:rFonts w:ascii="Courier New" w:eastAsia="Calibri" w:hAnsi="Courier New" w:cs="Courier New"/>
            <w:noProof/>
            <w:sz w:val="16"/>
          </w:rPr>
          <w:tab/>
          <w:t>expected-Zenith-AoA-uncertainty</w:t>
        </w:r>
        <w:r w:rsidRPr="001645CB">
          <w:rPr>
            <w:rFonts w:ascii="Courier New" w:eastAsia="Calibri" w:hAnsi="Courier New" w:cs="Courier New"/>
            <w:noProof/>
            <w:sz w:val="16"/>
          </w:rPr>
          <w:tab/>
        </w:r>
        <w:r>
          <w:rPr>
            <w:rFonts w:ascii="Courier New" w:eastAsia="Calibri" w:hAnsi="Courier New" w:cs="Courier New"/>
            <w:noProof/>
            <w:sz w:val="16"/>
          </w:rPr>
          <w:tab/>
          <w:t>Uncertainty-range-ZoA</w:t>
        </w:r>
        <w:r w:rsidRPr="001645CB">
          <w:rPr>
            <w:rFonts w:ascii="Courier New" w:eastAsia="Calibri" w:hAnsi="Courier New" w:cs="Courier New"/>
            <w:noProof/>
            <w:sz w:val="16"/>
          </w:rPr>
          <w:t>,</w:t>
        </w:r>
      </w:ins>
    </w:p>
    <w:p w14:paraId="55D6F5E9"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0" w:author="Author"/>
          <w:rFonts w:ascii="Courier New" w:eastAsia="Calibri" w:hAnsi="Courier New" w:cs="Courier New"/>
          <w:noProof/>
          <w:sz w:val="16"/>
          <w:lang w:val="en-US"/>
          <w:rPrChange w:id="4241" w:author="Author">
            <w:rPr>
              <w:ins w:id="4242" w:author="Author"/>
              <w:rFonts w:ascii="Courier New" w:eastAsia="Calibri" w:hAnsi="Courier New" w:cs="Courier New"/>
              <w:noProof/>
              <w:sz w:val="16"/>
              <w:lang w:val="fr-FR"/>
            </w:rPr>
          </w:rPrChange>
        </w:rPr>
      </w:pPr>
      <w:ins w:id="4243" w:author="Author">
        <w:r w:rsidRPr="001645CB">
          <w:rPr>
            <w:rFonts w:ascii="Courier New" w:eastAsia="Calibri" w:hAnsi="Courier New" w:cs="Courier New"/>
            <w:noProof/>
            <w:sz w:val="16"/>
          </w:rPr>
          <w:tab/>
        </w:r>
        <w:r w:rsidRPr="00E11445">
          <w:rPr>
            <w:rFonts w:ascii="Courier New" w:eastAsia="Calibri" w:hAnsi="Courier New" w:cs="Courier New"/>
            <w:noProof/>
            <w:sz w:val="16"/>
            <w:lang w:val="en-US"/>
            <w:rPrChange w:id="4244" w:author="Author">
              <w:rPr>
                <w:rFonts w:ascii="Courier New" w:eastAsia="Calibri" w:hAnsi="Courier New" w:cs="Courier New"/>
                <w:noProof/>
                <w:sz w:val="16"/>
                <w:lang w:val="fr-FR"/>
              </w:rPr>
            </w:rPrChange>
          </w:rPr>
          <w:t>...</w:t>
        </w:r>
      </w:ins>
    </w:p>
    <w:p w14:paraId="32A4BC6B"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5" w:author="Author"/>
          <w:snapToGrid w:val="0"/>
          <w:lang w:val="en-US"/>
          <w:rPrChange w:id="4246" w:author="Author">
            <w:rPr>
              <w:ins w:id="4247" w:author="Author"/>
              <w:snapToGrid w:val="0"/>
              <w:lang w:val="fr-FR"/>
            </w:rPr>
          </w:rPrChange>
        </w:rPr>
      </w:pPr>
      <w:ins w:id="4248" w:author="Author">
        <w:r w:rsidRPr="00E11445">
          <w:rPr>
            <w:rFonts w:ascii="Courier New" w:eastAsia="Calibri" w:hAnsi="Courier New" w:cs="Courier New"/>
            <w:noProof/>
            <w:sz w:val="16"/>
            <w:lang w:val="en-US"/>
            <w:rPrChange w:id="4249" w:author="Author">
              <w:rPr>
                <w:rFonts w:ascii="Courier New" w:eastAsia="Calibri" w:hAnsi="Courier New" w:cs="Courier New"/>
                <w:noProof/>
                <w:sz w:val="16"/>
                <w:lang w:val="fr-FR"/>
              </w:rPr>
            </w:rPrChange>
          </w:rPr>
          <w:t>}</w:t>
        </w:r>
      </w:ins>
    </w:p>
    <w:p w14:paraId="74DD275D" w14:textId="77777777" w:rsidR="008D66F9" w:rsidRDefault="008D66F9" w:rsidP="008D66F9">
      <w:pPr>
        <w:pStyle w:val="PL"/>
        <w:rPr>
          <w:ins w:id="4250" w:author="Author"/>
          <w:noProof w:val="0"/>
        </w:rPr>
      </w:pPr>
    </w:p>
    <w:p w14:paraId="633C1A76"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51" w:author="Author"/>
          <w:rFonts w:ascii="Courier New" w:hAnsi="Courier New"/>
          <w:noProof/>
          <w:snapToGrid w:val="0"/>
          <w:sz w:val="16"/>
        </w:rPr>
      </w:pPr>
      <w:ins w:id="4252" w:author="Author">
        <w:r w:rsidRPr="00A028EF">
          <w:rPr>
            <w:rFonts w:ascii="Courier New" w:hAnsi="Courier New"/>
            <w:noProof/>
            <w:snapToGrid w:val="0"/>
            <w:sz w:val="16"/>
          </w:rPr>
          <w:t>Expected-Value</w:t>
        </w:r>
        <w:r>
          <w:rPr>
            <w:rFonts w:ascii="Courier New" w:hAnsi="Courier New"/>
            <w:noProof/>
            <w:snapToGrid w:val="0"/>
            <w:sz w:val="16"/>
          </w:rPr>
          <w:t xml:space="preserve">-AoA ::= </w:t>
        </w:r>
        <w:r w:rsidRPr="001645CB">
          <w:rPr>
            <w:rFonts w:ascii="Courier New" w:hAnsi="Courier New"/>
            <w:noProof/>
            <w:snapToGrid w:val="0"/>
            <w:sz w:val="16"/>
            <w:lang w:val="sv-SE"/>
          </w:rPr>
          <w:t>INTEGER (0..3599)</w:t>
        </w:r>
      </w:ins>
    </w:p>
    <w:p w14:paraId="13D00E7E"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53" w:author="Author"/>
          <w:rFonts w:ascii="Courier New" w:hAnsi="Courier New"/>
          <w:noProof/>
          <w:snapToGrid w:val="0"/>
          <w:sz w:val="16"/>
        </w:rPr>
      </w:pPr>
    </w:p>
    <w:p w14:paraId="2FC8A149"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54" w:author="Author"/>
          <w:rFonts w:ascii="Courier New" w:hAnsi="Courier New"/>
          <w:noProof/>
          <w:snapToGrid w:val="0"/>
          <w:sz w:val="16"/>
        </w:rPr>
      </w:pPr>
      <w:ins w:id="4255" w:author="Author">
        <w:r w:rsidRPr="00A028EF">
          <w:rPr>
            <w:rFonts w:ascii="Courier New" w:hAnsi="Courier New"/>
            <w:noProof/>
            <w:snapToGrid w:val="0"/>
            <w:sz w:val="16"/>
          </w:rPr>
          <w:t>Expected-Value</w:t>
        </w:r>
        <w:r>
          <w:rPr>
            <w:rFonts w:ascii="Courier New" w:hAnsi="Courier New"/>
            <w:noProof/>
            <w:snapToGrid w:val="0"/>
            <w:sz w:val="16"/>
          </w:rPr>
          <w:t xml:space="preserve">-ZoA ::= </w:t>
        </w:r>
        <w:r w:rsidRPr="001645CB">
          <w:rPr>
            <w:rFonts w:ascii="Courier New" w:hAnsi="Courier New"/>
            <w:noProof/>
            <w:snapToGrid w:val="0"/>
            <w:sz w:val="16"/>
            <w:lang w:val="sv-SE"/>
          </w:rPr>
          <w:t>INTEGER (0..</w:t>
        </w:r>
        <w:r>
          <w:rPr>
            <w:rFonts w:ascii="Courier New" w:hAnsi="Courier New"/>
            <w:noProof/>
            <w:snapToGrid w:val="0"/>
            <w:sz w:val="16"/>
            <w:lang w:val="sv-SE"/>
          </w:rPr>
          <w:t>17</w:t>
        </w:r>
        <w:r w:rsidRPr="001645CB">
          <w:rPr>
            <w:rFonts w:ascii="Courier New" w:hAnsi="Courier New"/>
            <w:noProof/>
            <w:snapToGrid w:val="0"/>
            <w:sz w:val="16"/>
            <w:lang w:val="sv-SE"/>
          </w:rPr>
          <w:t>99)</w:t>
        </w:r>
      </w:ins>
    </w:p>
    <w:p w14:paraId="3EE0391F" w14:textId="77777777" w:rsidR="008D66F9" w:rsidRPr="00241F36" w:rsidRDefault="008D66F9" w:rsidP="008D66F9">
      <w:pPr>
        <w:pStyle w:val="PL"/>
        <w:rPr>
          <w:noProof w:val="0"/>
        </w:rPr>
      </w:pPr>
    </w:p>
    <w:p w14:paraId="21D7C3CB" w14:textId="77777777" w:rsidR="00545911" w:rsidRPr="008D66F9" w:rsidRDefault="00545911" w:rsidP="00545911">
      <w:pPr>
        <w:pStyle w:val="PL"/>
        <w:rPr>
          <w:noProof w:val="0"/>
        </w:rPr>
      </w:pPr>
    </w:p>
    <w:p w14:paraId="6D7F10F8" w14:textId="77777777" w:rsidR="00545911" w:rsidRPr="00EA5FA7" w:rsidRDefault="00545911" w:rsidP="00545911">
      <w:pPr>
        <w:pStyle w:val="PL"/>
        <w:outlineLvl w:val="3"/>
        <w:rPr>
          <w:noProof w:val="0"/>
          <w:snapToGrid w:val="0"/>
        </w:rPr>
      </w:pPr>
      <w:r w:rsidRPr="00EA5FA7">
        <w:rPr>
          <w:noProof w:val="0"/>
          <w:snapToGrid w:val="0"/>
        </w:rPr>
        <w:t>-- F</w:t>
      </w:r>
    </w:p>
    <w:p w14:paraId="3EBAEC36" w14:textId="77777777" w:rsidR="00545911" w:rsidRDefault="00545911" w:rsidP="00545911">
      <w:pPr>
        <w:pStyle w:val="PL"/>
        <w:snapToGrid w:val="0"/>
        <w:rPr>
          <w:noProof w:val="0"/>
        </w:rPr>
      </w:pPr>
    </w:p>
    <w:p w14:paraId="24049FAC" w14:textId="77777777" w:rsidR="00545911" w:rsidRDefault="00545911" w:rsidP="00545911">
      <w:pPr>
        <w:pStyle w:val="PL"/>
        <w:snapToGrid w:val="0"/>
      </w:pPr>
      <w:r>
        <w:rPr>
          <w:noProof w:val="0"/>
        </w:rPr>
        <w:t>F1CPathNSA</w:t>
      </w:r>
      <w:r>
        <w:t xml:space="preserve"> ::= </w:t>
      </w:r>
      <w:r w:rsidRPr="00121B57">
        <w:t xml:space="preserve">ENUMERATED </w:t>
      </w:r>
      <w:r>
        <w:t>{lte, nr, both}</w:t>
      </w:r>
    </w:p>
    <w:p w14:paraId="606E4AF8" w14:textId="77777777" w:rsidR="00545911" w:rsidRDefault="00545911" w:rsidP="00545911">
      <w:pPr>
        <w:pStyle w:val="PL"/>
        <w:snapToGrid w:val="0"/>
      </w:pPr>
    </w:p>
    <w:p w14:paraId="023F02DC" w14:textId="77777777" w:rsidR="00545911" w:rsidRPr="00EA5FA7" w:rsidRDefault="00545911" w:rsidP="00545911">
      <w:pPr>
        <w:pStyle w:val="PL"/>
        <w:snapToGrid w:val="0"/>
        <w:rPr>
          <w:noProof w:val="0"/>
        </w:rPr>
      </w:pPr>
      <w:r>
        <w:rPr>
          <w:noProof w:val="0"/>
          <w:snapToGrid w:val="0"/>
        </w:rPr>
        <w:t>F1CTransferPath</w:t>
      </w:r>
      <w:r w:rsidRPr="00EA5FA7">
        <w:rPr>
          <w:noProof w:val="0"/>
        </w:rPr>
        <w:t xml:space="preserve"> ::= SEQUENCE {</w:t>
      </w:r>
    </w:p>
    <w:p w14:paraId="465D6194" w14:textId="77777777" w:rsidR="00545911" w:rsidRPr="00EA5FA7" w:rsidRDefault="00545911" w:rsidP="00545911">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07753254" w14:textId="77777777" w:rsidR="00545911" w:rsidRPr="00EA5FA7" w:rsidRDefault="00545911" w:rsidP="00545911">
      <w:pPr>
        <w:pStyle w:val="PL"/>
        <w:snapToGrid w:val="0"/>
        <w:rPr>
          <w:noProof w:val="0"/>
        </w:rPr>
      </w:pPr>
      <w:r w:rsidRPr="00EA5FA7">
        <w:rPr>
          <w:noProof w:val="0"/>
        </w:rPr>
        <w:tab/>
        <w:t>iE-Extensions</w:t>
      </w:r>
      <w:r w:rsidRPr="00EA5FA7">
        <w:rPr>
          <w:noProof w:val="0"/>
        </w:rPr>
        <w:tab/>
      </w:r>
      <w:r w:rsidRPr="00EA5FA7">
        <w:tab/>
      </w:r>
      <w:r w:rsidRPr="00EA5FA7">
        <w:rPr>
          <w:noProof w:val="0"/>
        </w:rPr>
        <w:tab/>
      </w:r>
      <w:r w:rsidRPr="00EA5FA7">
        <w:rPr>
          <w:noProof w:val="0"/>
        </w:rPr>
        <w:tab/>
      </w:r>
      <w:r w:rsidRPr="00EA5FA7">
        <w:rPr>
          <w:noProof w:val="0"/>
        </w:rPr>
        <w:tab/>
        <w:t>ProtocolExtensionContainer { {</w:t>
      </w:r>
      <w:r w:rsidRPr="00C81434">
        <w:rPr>
          <w:noProof w:val="0"/>
          <w:snapToGrid w:val="0"/>
        </w:rPr>
        <w:t xml:space="preserve"> </w:t>
      </w:r>
      <w:r>
        <w:rPr>
          <w:noProof w:val="0"/>
          <w:snapToGrid w:val="0"/>
        </w:rPr>
        <w:t>F1CTransferPath</w:t>
      </w:r>
      <w:r w:rsidRPr="00EA5FA7">
        <w:rPr>
          <w:noProof w:val="0"/>
        </w:rPr>
        <w:t>-ExtIEs} } OPTIONAL,</w:t>
      </w:r>
    </w:p>
    <w:p w14:paraId="3618768A" w14:textId="77777777" w:rsidR="00545911" w:rsidRPr="00EA5FA7" w:rsidRDefault="00545911" w:rsidP="00545911">
      <w:pPr>
        <w:pStyle w:val="PL"/>
        <w:snapToGrid w:val="0"/>
        <w:rPr>
          <w:noProof w:val="0"/>
        </w:rPr>
      </w:pPr>
      <w:r w:rsidRPr="00EA5FA7">
        <w:rPr>
          <w:noProof w:val="0"/>
        </w:rPr>
        <w:tab/>
        <w:t>...</w:t>
      </w:r>
    </w:p>
    <w:p w14:paraId="6388648C" w14:textId="77777777" w:rsidR="00545911" w:rsidRPr="00EA5FA7" w:rsidRDefault="00545911" w:rsidP="00545911">
      <w:pPr>
        <w:pStyle w:val="PL"/>
        <w:snapToGrid w:val="0"/>
        <w:rPr>
          <w:noProof w:val="0"/>
        </w:rPr>
      </w:pPr>
      <w:r w:rsidRPr="00EA5FA7">
        <w:rPr>
          <w:noProof w:val="0"/>
        </w:rPr>
        <w:t>}</w:t>
      </w:r>
    </w:p>
    <w:p w14:paraId="02863597" w14:textId="77777777" w:rsidR="00545911" w:rsidRPr="00EA5FA7" w:rsidRDefault="00545911" w:rsidP="00545911">
      <w:pPr>
        <w:pStyle w:val="PL"/>
        <w:snapToGrid w:val="0"/>
        <w:rPr>
          <w:noProof w:val="0"/>
        </w:rPr>
      </w:pPr>
    </w:p>
    <w:p w14:paraId="71C29674" w14:textId="77777777" w:rsidR="00545911" w:rsidRPr="00EA5FA7" w:rsidRDefault="00545911" w:rsidP="00545911">
      <w:pPr>
        <w:pStyle w:val="PL"/>
        <w:snapToGrid w:val="0"/>
        <w:rPr>
          <w:noProof w:val="0"/>
        </w:rPr>
      </w:pPr>
      <w:r>
        <w:rPr>
          <w:noProof w:val="0"/>
          <w:snapToGrid w:val="0"/>
        </w:rPr>
        <w:t>F1CTransferPath</w:t>
      </w:r>
      <w:r w:rsidRPr="00EA5FA7">
        <w:rPr>
          <w:noProof w:val="0"/>
        </w:rPr>
        <w:t>-ExtIEs F1AP-PROTOCOL-EXTENSION ::= {</w:t>
      </w:r>
    </w:p>
    <w:p w14:paraId="5112CD9D" w14:textId="77777777" w:rsidR="00545911" w:rsidRPr="00EA5FA7" w:rsidRDefault="00545911" w:rsidP="00545911">
      <w:pPr>
        <w:pStyle w:val="PL"/>
        <w:snapToGrid w:val="0"/>
        <w:rPr>
          <w:noProof w:val="0"/>
        </w:rPr>
      </w:pPr>
      <w:r w:rsidRPr="00EA5FA7">
        <w:rPr>
          <w:noProof w:val="0"/>
        </w:rPr>
        <w:tab/>
        <w:t>...</w:t>
      </w:r>
    </w:p>
    <w:p w14:paraId="5966D8F9" w14:textId="77777777" w:rsidR="00545911" w:rsidRPr="00EA5FA7" w:rsidRDefault="00545911" w:rsidP="00545911">
      <w:pPr>
        <w:pStyle w:val="PL"/>
        <w:snapToGrid w:val="0"/>
        <w:rPr>
          <w:noProof w:val="0"/>
        </w:rPr>
      </w:pPr>
      <w:r w:rsidRPr="00EA5FA7">
        <w:rPr>
          <w:noProof w:val="0"/>
        </w:rPr>
        <w:t>}</w:t>
      </w:r>
    </w:p>
    <w:p w14:paraId="599EB999" w14:textId="77777777" w:rsidR="00545911" w:rsidRPr="00EA5FA7" w:rsidRDefault="00545911" w:rsidP="00545911">
      <w:pPr>
        <w:pStyle w:val="PL"/>
        <w:rPr>
          <w:noProof w:val="0"/>
        </w:rPr>
      </w:pPr>
    </w:p>
    <w:p w14:paraId="39430710" w14:textId="77777777" w:rsidR="00545911" w:rsidRPr="00EA5FA7" w:rsidRDefault="00545911" w:rsidP="00545911">
      <w:pPr>
        <w:pStyle w:val="PL"/>
        <w:rPr>
          <w:noProof w:val="0"/>
        </w:rPr>
      </w:pPr>
      <w:r w:rsidRPr="00EA5FA7">
        <w:rPr>
          <w:noProof w:val="0"/>
        </w:rPr>
        <w:t>FDD-Info ::= SEQUENCE {</w:t>
      </w:r>
    </w:p>
    <w:p w14:paraId="5B72BA8A" w14:textId="77777777" w:rsidR="00545911" w:rsidRPr="00EA5FA7" w:rsidRDefault="00545911" w:rsidP="00545911">
      <w:pPr>
        <w:pStyle w:val="PL"/>
        <w:rPr>
          <w:noProof w:val="0"/>
        </w:rPr>
      </w:pPr>
      <w:r w:rsidRPr="00EA5FA7">
        <w:rPr>
          <w:noProof w:val="0"/>
        </w:rPr>
        <w:tab/>
        <w:t>uL-N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5B6B3625" w14:textId="77777777" w:rsidR="00545911" w:rsidRPr="00EA5FA7" w:rsidRDefault="00545911" w:rsidP="00545911">
      <w:pPr>
        <w:pStyle w:val="PL"/>
        <w:rPr>
          <w:noProof w:val="0"/>
        </w:rPr>
      </w:pPr>
      <w:r w:rsidRPr="00EA5FA7">
        <w:rPr>
          <w:noProof w:val="0"/>
        </w:rPr>
        <w:tab/>
        <w:t>dL-N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3B090681" w14:textId="77777777" w:rsidR="00545911" w:rsidRPr="00EA5FA7" w:rsidRDefault="00545911" w:rsidP="00545911">
      <w:pPr>
        <w:pStyle w:val="PL"/>
        <w:rPr>
          <w:noProof w:val="0"/>
        </w:rPr>
      </w:pPr>
      <w:r w:rsidRPr="00EA5FA7">
        <w:rPr>
          <w:noProof w:val="0"/>
        </w:rPr>
        <w:tab/>
        <w:t>uL-Transmission-Bandwidth</w:t>
      </w:r>
      <w:r w:rsidRPr="00EA5FA7">
        <w:rPr>
          <w:noProof w:val="0"/>
        </w:rPr>
        <w:tab/>
      </w:r>
      <w:r w:rsidRPr="00EA5FA7">
        <w:rPr>
          <w:noProof w:val="0"/>
        </w:rPr>
        <w:tab/>
        <w:t>Transmission-Bandwidth,</w:t>
      </w:r>
    </w:p>
    <w:p w14:paraId="644B4D44" w14:textId="77777777" w:rsidR="00545911" w:rsidRPr="00EA5FA7" w:rsidRDefault="00545911" w:rsidP="00545911">
      <w:pPr>
        <w:pStyle w:val="PL"/>
        <w:rPr>
          <w:noProof w:val="0"/>
        </w:rPr>
      </w:pPr>
      <w:r w:rsidRPr="00EA5FA7">
        <w:rPr>
          <w:noProof w:val="0"/>
        </w:rPr>
        <w:tab/>
        <w:t>dL-Transmission-Bandwidth</w:t>
      </w:r>
      <w:r w:rsidRPr="00EA5FA7">
        <w:rPr>
          <w:noProof w:val="0"/>
        </w:rPr>
        <w:tab/>
      </w:r>
      <w:r w:rsidRPr="00EA5FA7">
        <w:rPr>
          <w:noProof w:val="0"/>
        </w:rPr>
        <w:tab/>
        <w:t>Transmission-Bandwidth,</w:t>
      </w:r>
    </w:p>
    <w:p w14:paraId="37E011B4"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rFonts w:eastAsia="宋体"/>
          <w:lang w:val="fr-FR"/>
        </w:rPr>
        <w:tab/>
      </w:r>
      <w:r w:rsidRPr="009E10F7">
        <w:rPr>
          <w:noProof w:val="0"/>
          <w:lang w:val="fr-FR"/>
        </w:rPr>
        <w:tab/>
      </w:r>
      <w:r w:rsidRPr="009E10F7">
        <w:rPr>
          <w:noProof w:val="0"/>
          <w:lang w:val="fr-FR"/>
        </w:rPr>
        <w:tab/>
      </w:r>
      <w:r w:rsidRPr="009E10F7">
        <w:rPr>
          <w:noProof w:val="0"/>
          <w:lang w:val="fr-FR"/>
        </w:rPr>
        <w:tab/>
        <w:t>ProtocolExtensionContainer { {FDD-Info-ExtIEs} } OPTIONAL,</w:t>
      </w:r>
    </w:p>
    <w:p w14:paraId="2A1404BA" w14:textId="77777777" w:rsidR="00545911" w:rsidRPr="00EA5FA7" w:rsidRDefault="00545911" w:rsidP="00545911">
      <w:pPr>
        <w:pStyle w:val="PL"/>
        <w:rPr>
          <w:noProof w:val="0"/>
        </w:rPr>
      </w:pPr>
      <w:r w:rsidRPr="009E10F7">
        <w:rPr>
          <w:noProof w:val="0"/>
          <w:lang w:val="fr-FR"/>
        </w:rPr>
        <w:tab/>
      </w:r>
      <w:r w:rsidRPr="00EA5FA7">
        <w:rPr>
          <w:noProof w:val="0"/>
        </w:rPr>
        <w:t>...</w:t>
      </w:r>
    </w:p>
    <w:p w14:paraId="5D062158" w14:textId="77777777" w:rsidR="00545911" w:rsidRPr="00EA5FA7" w:rsidRDefault="00545911" w:rsidP="00545911">
      <w:pPr>
        <w:pStyle w:val="PL"/>
        <w:rPr>
          <w:noProof w:val="0"/>
        </w:rPr>
      </w:pPr>
      <w:r w:rsidRPr="00EA5FA7">
        <w:rPr>
          <w:noProof w:val="0"/>
        </w:rPr>
        <w:t>}</w:t>
      </w:r>
    </w:p>
    <w:p w14:paraId="4F3A1BA3" w14:textId="77777777" w:rsidR="00545911" w:rsidRPr="00EA5FA7" w:rsidRDefault="00545911" w:rsidP="00545911">
      <w:pPr>
        <w:pStyle w:val="PL"/>
        <w:rPr>
          <w:noProof w:val="0"/>
        </w:rPr>
      </w:pPr>
    </w:p>
    <w:p w14:paraId="034320EC" w14:textId="77777777" w:rsidR="00545911" w:rsidRPr="0000693A" w:rsidRDefault="00545911" w:rsidP="00545911">
      <w:pPr>
        <w:pStyle w:val="PL"/>
        <w:rPr>
          <w:noProof w:val="0"/>
        </w:rPr>
      </w:pPr>
      <w:r w:rsidRPr="00EA5FA7">
        <w:rPr>
          <w:noProof w:val="0"/>
        </w:rPr>
        <w:t>FDD-Info-ExtIEs F1AP-PROTOCOL-EXTENSION ::= {</w:t>
      </w:r>
    </w:p>
    <w:p w14:paraId="4152B601" w14:textId="77777777" w:rsidR="00545911" w:rsidRDefault="00545911" w:rsidP="00545911">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1D1D2E04" w14:textId="77777777" w:rsidR="00545911" w:rsidRPr="00EA5FA7" w:rsidRDefault="00545911" w:rsidP="00545911">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037B1E48" w14:textId="77777777" w:rsidR="00545911" w:rsidRPr="00EA5FA7" w:rsidRDefault="00545911" w:rsidP="00545911">
      <w:pPr>
        <w:pStyle w:val="PL"/>
        <w:rPr>
          <w:noProof w:val="0"/>
        </w:rPr>
      </w:pPr>
      <w:r w:rsidRPr="00EA5FA7">
        <w:rPr>
          <w:noProof w:val="0"/>
        </w:rPr>
        <w:tab/>
        <w:t>...</w:t>
      </w:r>
    </w:p>
    <w:p w14:paraId="254566EE" w14:textId="77777777" w:rsidR="00545911" w:rsidRPr="00EA5FA7" w:rsidRDefault="00545911" w:rsidP="00545911">
      <w:pPr>
        <w:pStyle w:val="PL"/>
        <w:rPr>
          <w:noProof w:val="0"/>
        </w:rPr>
      </w:pPr>
      <w:r w:rsidRPr="00EA5FA7">
        <w:rPr>
          <w:noProof w:val="0"/>
        </w:rPr>
        <w:t>}</w:t>
      </w:r>
    </w:p>
    <w:p w14:paraId="728A89D5" w14:textId="77777777" w:rsidR="00545911" w:rsidRPr="00EA5FA7" w:rsidRDefault="00545911" w:rsidP="00545911">
      <w:pPr>
        <w:pStyle w:val="PL"/>
        <w:rPr>
          <w:noProof w:val="0"/>
        </w:rPr>
      </w:pPr>
    </w:p>
    <w:p w14:paraId="47D69442" w14:textId="77777777" w:rsidR="00545911" w:rsidRPr="00EA5FA7" w:rsidRDefault="00545911" w:rsidP="00545911">
      <w:pPr>
        <w:pStyle w:val="PL"/>
        <w:rPr>
          <w:noProof w:val="0"/>
        </w:rPr>
      </w:pPr>
    </w:p>
    <w:p w14:paraId="0E0286C4" w14:textId="77777777" w:rsidR="00545911" w:rsidRPr="00EA5FA7" w:rsidRDefault="00545911" w:rsidP="00545911">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11F8B811" w14:textId="77777777" w:rsidR="00545911" w:rsidRPr="00EA5FA7" w:rsidRDefault="00545911" w:rsidP="00545911">
      <w:pPr>
        <w:pStyle w:val="PL"/>
        <w:rPr>
          <w:noProof w:val="0"/>
        </w:rPr>
      </w:pPr>
    </w:p>
    <w:p w14:paraId="0DBA13C2" w14:textId="77777777" w:rsidR="00545911" w:rsidRPr="00EA5FA7" w:rsidRDefault="00545911" w:rsidP="00545911">
      <w:pPr>
        <w:pStyle w:val="PL"/>
        <w:rPr>
          <w:noProof w:val="0"/>
        </w:rPr>
      </w:pPr>
      <w:r w:rsidRPr="00EA5FA7">
        <w:rPr>
          <w:noProof w:val="0"/>
        </w:rPr>
        <w:t xml:space="preserve">Flows-Mapped-To-DRB-Item </w:t>
      </w:r>
      <w:r w:rsidRPr="00EA5FA7">
        <w:rPr>
          <w:noProof w:val="0"/>
        </w:rPr>
        <w:tab/>
        <w:t>::= SEQUENCE {</w:t>
      </w:r>
    </w:p>
    <w:p w14:paraId="3694BA11" w14:textId="77777777" w:rsidR="00545911" w:rsidRPr="00EA5FA7" w:rsidRDefault="00545911" w:rsidP="00545911">
      <w:pPr>
        <w:pStyle w:val="PL"/>
        <w:rPr>
          <w:noProof w:val="0"/>
        </w:rPr>
      </w:pPr>
      <w:r w:rsidRPr="00EA5FA7">
        <w:rPr>
          <w:noProof w:val="0"/>
        </w:rPr>
        <w:tab/>
        <w:t>qoSFlow</w:t>
      </w:r>
      <w:bookmarkStart w:id="4256" w:name="_Hlk534327072"/>
      <w:r w:rsidRPr="00EA5FA7">
        <w:rPr>
          <w:noProof w:val="0"/>
        </w:rPr>
        <w:t>Identifier</w:t>
      </w:r>
      <w:bookmarkEnd w:id="4256"/>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2B2E7AF" w14:textId="77777777" w:rsidR="00545911" w:rsidRPr="00EA5FA7" w:rsidRDefault="00545911" w:rsidP="00545911">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246EDF52"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4C7A0FDA" w14:textId="77777777" w:rsidR="00545911" w:rsidRPr="00EA5FA7" w:rsidRDefault="00545911" w:rsidP="00545911">
      <w:pPr>
        <w:pStyle w:val="PL"/>
        <w:rPr>
          <w:noProof w:val="0"/>
        </w:rPr>
      </w:pPr>
      <w:r w:rsidRPr="00EA5FA7">
        <w:rPr>
          <w:noProof w:val="0"/>
        </w:rPr>
        <w:t>}</w:t>
      </w:r>
    </w:p>
    <w:p w14:paraId="01BEFE7B" w14:textId="77777777" w:rsidR="00545911" w:rsidRPr="00EA5FA7" w:rsidRDefault="00545911" w:rsidP="00545911">
      <w:pPr>
        <w:pStyle w:val="PL"/>
        <w:rPr>
          <w:noProof w:val="0"/>
        </w:rPr>
      </w:pPr>
    </w:p>
    <w:p w14:paraId="173577D2" w14:textId="77777777" w:rsidR="00545911" w:rsidRPr="00EA5FA7" w:rsidRDefault="00545911" w:rsidP="00545911">
      <w:pPr>
        <w:pStyle w:val="PL"/>
        <w:rPr>
          <w:noProof w:val="0"/>
        </w:rPr>
      </w:pPr>
      <w:r w:rsidRPr="00EA5FA7">
        <w:rPr>
          <w:noProof w:val="0"/>
        </w:rPr>
        <w:t xml:space="preserve">Flows-Mapped-To-DRB-ItemExtIEs </w:t>
      </w:r>
      <w:r w:rsidRPr="00EA5FA7">
        <w:rPr>
          <w:noProof w:val="0"/>
        </w:rPr>
        <w:tab/>
        <w:t>F1AP-PROTOCOL-EXTENSION ::= {</w:t>
      </w:r>
    </w:p>
    <w:p w14:paraId="79428389" w14:textId="77777777" w:rsidR="00545911" w:rsidRDefault="00545911" w:rsidP="00545911">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07BD2438" w14:textId="77777777" w:rsidR="00545911" w:rsidRPr="00EA5FA7" w:rsidRDefault="00545911" w:rsidP="00545911">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7E233F26" w14:textId="77777777" w:rsidR="00545911" w:rsidRPr="00EA5FA7" w:rsidRDefault="00545911" w:rsidP="00545911">
      <w:pPr>
        <w:pStyle w:val="PL"/>
        <w:rPr>
          <w:noProof w:val="0"/>
        </w:rPr>
      </w:pPr>
      <w:r w:rsidRPr="00EA5FA7">
        <w:rPr>
          <w:noProof w:val="0"/>
        </w:rPr>
        <w:tab/>
        <w:t>...</w:t>
      </w:r>
    </w:p>
    <w:p w14:paraId="293A8799" w14:textId="77777777" w:rsidR="00545911" w:rsidRPr="00EA5FA7" w:rsidRDefault="00545911" w:rsidP="00545911">
      <w:pPr>
        <w:pStyle w:val="PL"/>
        <w:rPr>
          <w:noProof w:val="0"/>
        </w:rPr>
      </w:pPr>
      <w:r w:rsidRPr="00EA5FA7">
        <w:rPr>
          <w:noProof w:val="0"/>
        </w:rPr>
        <w:t>}</w:t>
      </w:r>
    </w:p>
    <w:p w14:paraId="4570B68C" w14:textId="77777777" w:rsidR="00545911" w:rsidRDefault="00545911" w:rsidP="00545911">
      <w:pPr>
        <w:pStyle w:val="PL"/>
        <w:rPr>
          <w:noProof w:val="0"/>
        </w:rPr>
      </w:pPr>
    </w:p>
    <w:p w14:paraId="1017FB05" w14:textId="77777777" w:rsidR="00545911" w:rsidRDefault="00545911" w:rsidP="00545911">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0305A059" w14:textId="77777777" w:rsidR="00545911" w:rsidRDefault="00545911" w:rsidP="00545911">
      <w:pPr>
        <w:pStyle w:val="PL"/>
      </w:pPr>
    </w:p>
    <w:p w14:paraId="09E52C49" w14:textId="77777777" w:rsidR="00545911" w:rsidRDefault="00545911" w:rsidP="00545911">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37E0979B" w14:textId="77777777" w:rsidR="00545911" w:rsidRPr="00EA5FA7" w:rsidRDefault="00545911" w:rsidP="00545911">
      <w:pPr>
        <w:pStyle w:val="PL"/>
        <w:rPr>
          <w:noProof w:val="0"/>
        </w:rPr>
      </w:pPr>
    </w:p>
    <w:p w14:paraId="3E24F0C9" w14:textId="77777777" w:rsidR="00545911" w:rsidRPr="00EA5FA7" w:rsidRDefault="00545911" w:rsidP="00545911">
      <w:pPr>
        <w:pStyle w:val="PL"/>
        <w:rPr>
          <w:noProof w:val="0"/>
        </w:rPr>
      </w:pPr>
      <w:r w:rsidRPr="00EA5FA7">
        <w:rPr>
          <w:noProof w:val="0"/>
        </w:rPr>
        <w:t>FreqBandNrItem ::= SEQUENCE {</w:t>
      </w:r>
    </w:p>
    <w:p w14:paraId="2A36379F" w14:textId="77777777" w:rsidR="00545911" w:rsidRPr="00EA5FA7" w:rsidRDefault="00545911" w:rsidP="00545911">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7D00981D" w14:textId="77777777" w:rsidR="00545911" w:rsidRPr="00EA5FA7" w:rsidRDefault="00545911" w:rsidP="00545911">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1AD88A12"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{FreqBandNrItem-ExtIEs} } OPTIONAL,</w:t>
      </w:r>
    </w:p>
    <w:p w14:paraId="00359FFF" w14:textId="77777777" w:rsidR="00545911" w:rsidRPr="00EA5FA7" w:rsidRDefault="00545911" w:rsidP="00545911">
      <w:pPr>
        <w:pStyle w:val="PL"/>
        <w:rPr>
          <w:noProof w:val="0"/>
        </w:rPr>
      </w:pPr>
      <w:r w:rsidRPr="009E10F7">
        <w:rPr>
          <w:noProof w:val="0"/>
          <w:lang w:val="fr-FR"/>
        </w:rPr>
        <w:tab/>
      </w:r>
      <w:r w:rsidRPr="00EA5FA7">
        <w:rPr>
          <w:noProof w:val="0"/>
        </w:rPr>
        <w:t>...</w:t>
      </w:r>
    </w:p>
    <w:p w14:paraId="2447A9BE" w14:textId="77777777" w:rsidR="00545911" w:rsidRPr="00EA5FA7" w:rsidRDefault="00545911" w:rsidP="00545911">
      <w:pPr>
        <w:pStyle w:val="PL"/>
        <w:rPr>
          <w:noProof w:val="0"/>
        </w:rPr>
      </w:pPr>
      <w:r w:rsidRPr="00EA5FA7">
        <w:rPr>
          <w:noProof w:val="0"/>
        </w:rPr>
        <w:t>}</w:t>
      </w:r>
    </w:p>
    <w:p w14:paraId="6C47A907" w14:textId="77777777" w:rsidR="00545911" w:rsidRPr="00EA5FA7" w:rsidRDefault="00545911" w:rsidP="00545911">
      <w:pPr>
        <w:pStyle w:val="PL"/>
        <w:rPr>
          <w:noProof w:val="0"/>
        </w:rPr>
      </w:pPr>
    </w:p>
    <w:p w14:paraId="142C52F4" w14:textId="77777777" w:rsidR="00545911" w:rsidRPr="00EA5FA7" w:rsidRDefault="00545911" w:rsidP="00545911">
      <w:pPr>
        <w:pStyle w:val="PL"/>
        <w:rPr>
          <w:noProof w:val="0"/>
        </w:rPr>
      </w:pPr>
      <w:r w:rsidRPr="00EA5FA7">
        <w:rPr>
          <w:noProof w:val="0"/>
        </w:rPr>
        <w:t xml:space="preserve">FreqBandNrItem-ExtIEs </w:t>
      </w:r>
      <w:r w:rsidRPr="00EA5FA7">
        <w:rPr>
          <w:noProof w:val="0"/>
        </w:rPr>
        <w:tab/>
        <w:t>F1AP-PROTOCOL-EXTENSION ::= {</w:t>
      </w:r>
    </w:p>
    <w:p w14:paraId="03771337" w14:textId="77777777" w:rsidR="00545911" w:rsidRPr="00EA5FA7" w:rsidRDefault="00545911" w:rsidP="00545911">
      <w:pPr>
        <w:pStyle w:val="PL"/>
        <w:rPr>
          <w:noProof w:val="0"/>
        </w:rPr>
      </w:pPr>
      <w:r w:rsidRPr="00EA5FA7">
        <w:rPr>
          <w:noProof w:val="0"/>
        </w:rPr>
        <w:tab/>
        <w:t>...</w:t>
      </w:r>
    </w:p>
    <w:p w14:paraId="0A28DDC8" w14:textId="77777777" w:rsidR="00545911" w:rsidRPr="00EA5FA7" w:rsidRDefault="00545911" w:rsidP="00545911">
      <w:pPr>
        <w:pStyle w:val="PL"/>
        <w:rPr>
          <w:noProof w:val="0"/>
        </w:rPr>
      </w:pPr>
      <w:r w:rsidRPr="00EA5FA7">
        <w:rPr>
          <w:noProof w:val="0"/>
        </w:rPr>
        <w:t>}</w:t>
      </w:r>
    </w:p>
    <w:p w14:paraId="5CD0E8FE" w14:textId="77777777" w:rsidR="00545911" w:rsidRDefault="00545911" w:rsidP="00545911">
      <w:pPr>
        <w:pStyle w:val="PL"/>
        <w:rPr>
          <w:noProof w:val="0"/>
        </w:rPr>
      </w:pPr>
    </w:p>
    <w:p w14:paraId="55873FF9" w14:textId="77777777" w:rsidR="00545911" w:rsidRDefault="00545911" w:rsidP="00545911">
      <w:pPr>
        <w:pStyle w:val="PL"/>
        <w:rPr>
          <w:noProof w:val="0"/>
        </w:rPr>
      </w:pPr>
      <w:r>
        <w:rPr>
          <w:noProof w:val="0"/>
        </w:rPr>
        <w:t>FreqDomainLength ::= CHOICE {</w:t>
      </w:r>
    </w:p>
    <w:p w14:paraId="40AE1C48" w14:textId="77777777" w:rsidR="00545911" w:rsidRDefault="00545911" w:rsidP="00545911">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727FD46A" w14:textId="77777777" w:rsidR="00545911" w:rsidRDefault="00545911" w:rsidP="00545911">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2D04D3AE" w14:textId="77777777" w:rsidR="00545911" w:rsidRDefault="00545911" w:rsidP="00545911">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2D3986B7" w14:textId="77777777" w:rsidR="00545911" w:rsidRDefault="00545911" w:rsidP="00545911">
      <w:pPr>
        <w:pStyle w:val="PL"/>
        <w:rPr>
          <w:noProof w:val="0"/>
        </w:rPr>
      </w:pPr>
      <w:r>
        <w:rPr>
          <w:noProof w:val="0"/>
        </w:rPr>
        <w:t>}</w:t>
      </w:r>
    </w:p>
    <w:p w14:paraId="12F1DF6B" w14:textId="77777777" w:rsidR="00545911" w:rsidRDefault="00545911" w:rsidP="00545911">
      <w:pPr>
        <w:pStyle w:val="PL"/>
        <w:rPr>
          <w:noProof w:val="0"/>
        </w:rPr>
      </w:pPr>
    </w:p>
    <w:p w14:paraId="6414C38A" w14:textId="77777777" w:rsidR="00545911" w:rsidRDefault="00545911" w:rsidP="00545911">
      <w:pPr>
        <w:pStyle w:val="PL"/>
        <w:rPr>
          <w:noProof w:val="0"/>
        </w:rPr>
      </w:pPr>
      <w:r>
        <w:rPr>
          <w:noProof w:val="0"/>
        </w:rPr>
        <w:t>FreqDomainLength-ExtIEs F1AP-PROTOCOL-IES ::= {</w:t>
      </w:r>
    </w:p>
    <w:p w14:paraId="0B9E83C4" w14:textId="77777777" w:rsidR="00545911" w:rsidRDefault="00545911" w:rsidP="00545911">
      <w:pPr>
        <w:pStyle w:val="PL"/>
        <w:rPr>
          <w:noProof w:val="0"/>
        </w:rPr>
      </w:pPr>
      <w:r>
        <w:rPr>
          <w:noProof w:val="0"/>
        </w:rPr>
        <w:tab/>
        <w:t>...</w:t>
      </w:r>
    </w:p>
    <w:p w14:paraId="5B31A8A1" w14:textId="77777777" w:rsidR="00545911" w:rsidRDefault="00545911" w:rsidP="00545911">
      <w:pPr>
        <w:pStyle w:val="PL"/>
        <w:rPr>
          <w:noProof w:val="0"/>
        </w:rPr>
      </w:pPr>
      <w:r>
        <w:rPr>
          <w:noProof w:val="0"/>
        </w:rPr>
        <w:t>}</w:t>
      </w:r>
    </w:p>
    <w:p w14:paraId="1B1F0BB2" w14:textId="77777777" w:rsidR="00545911" w:rsidRDefault="00545911" w:rsidP="00545911">
      <w:pPr>
        <w:pStyle w:val="PL"/>
        <w:rPr>
          <w:noProof w:val="0"/>
        </w:rPr>
      </w:pPr>
    </w:p>
    <w:p w14:paraId="11107206" w14:textId="77777777" w:rsidR="00545911" w:rsidRDefault="00545911" w:rsidP="00545911">
      <w:pPr>
        <w:pStyle w:val="PL"/>
        <w:rPr>
          <w:noProof w:val="0"/>
        </w:rPr>
      </w:pPr>
      <w:r>
        <w:rPr>
          <w:noProof w:val="0"/>
        </w:rPr>
        <w:t>FrequencyShift7p5khz ::= ENUMERATED {false, true, ...}</w:t>
      </w:r>
    </w:p>
    <w:p w14:paraId="3EF31929" w14:textId="77777777" w:rsidR="00545911" w:rsidRPr="00EA5FA7" w:rsidRDefault="00545911" w:rsidP="00545911">
      <w:pPr>
        <w:pStyle w:val="PL"/>
        <w:rPr>
          <w:noProof w:val="0"/>
        </w:rPr>
      </w:pPr>
    </w:p>
    <w:p w14:paraId="0F191097" w14:textId="77777777" w:rsidR="00545911" w:rsidRPr="00EA5FA7" w:rsidRDefault="00545911" w:rsidP="00545911">
      <w:pPr>
        <w:pStyle w:val="PL"/>
        <w:rPr>
          <w:noProof w:val="0"/>
        </w:rPr>
      </w:pPr>
      <w:r w:rsidRPr="00EA5FA7">
        <w:rPr>
          <w:noProof w:val="0"/>
        </w:rPr>
        <w:t>FullConfiguration ::= ENUMERATED {full, ...}</w:t>
      </w:r>
    </w:p>
    <w:p w14:paraId="4F9E2A66" w14:textId="77777777" w:rsidR="00545911" w:rsidRDefault="00545911" w:rsidP="00545911">
      <w:pPr>
        <w:pStyle w:val="PL"/>
        <w:rPr>
          <w:noProof w:val="0"/>
        </w:rPr>
      </w:pPr>
    </w:p>
    <w:p w14:paraId="01CD7814" w14:textId="77777777" w:rsidR="00545911" w:rsidRDefault="00545911" w:rsidP="00545911">
      <w:pPr>
        <w:pStyle w:val="PL"/>
        <w:rPr>
          <w:noProof w:val="0"/>
        </w:rPr>
      </w:pPr>
      <w:r>
        <w:rPr>
          <w:noProof w:val="0"/>
        </w:rPr>
        <w:t xml:space="preserve">FlowsMappedToSLDRB-List ::= SEQUENCE (SIZE(1.. maxnoofPC5QoSFlows)) OF FlowsMappedToSLDRB-Item </w:t>
      </w:r>
    </w:p>
    <w:p w14:paraId="428455C2" w14:textId="77777777" w:rsidR="00545911" w:rsidRDefault="00545911" w:rsidP="00545911">
      <w:pPr>
        <w:pStyle w:val="PL"/>
        <w:rPr>
          <w:noProof w:val="0"/>
        </w:rPr>
      </w:pPr>
    </w:p>
    <w:p w14:paraId="69DAB9AF" w14:textId="77777777" w:rsidR="00545911" w:rsidRDefault="00545911" w:rsidP="00545911">
      <w:pPr>
        <w:pStyle w:val="PL"/>
        <w:rPr>
          <w:noProof w:val="0"/>
        </w:rPr>
      </w:pPr>
      <w:r>
        <w:rPr>
          <w:noProof w:val="0"/>
        </w:rPr>
        <w:t>FlowsMappedToSLDRB-Item ::= SEQUENCE {</w:t>
      </w:r>
    </w:p>
    <w:p w14:paraId="071266FD" w14:textId="77777777" w:rsidR="00545911" w:rsidRDefault="00545911" w:rsidP="00545911">
      <w:pPr>
        <w:pStyle w:val="PL"/>
        <w:rPr>
          <w:noProof w:val="0"/>
        </w:rPr>
      </w:pPr>
      <w:r>
        <w:rPr>
          <w:noProof w:val="0"/>
        </w:rPr>
        <w:tab/>
        <w:t>pc5QoSFlowIdentifier</w:t>
      </w:r>
      <w:r>
        <w:rPr>
          <w:noProof w:val="0"/>
        </w:rPr>
        <w:tab/>
      </w:r>
      <w:r>
        <w:rPr>
          <w:noProof w:val="0"/>
        </w:rPr>
        <w:tab/>
      </w:r>
      <w:r>
        <w:rPr>
          <w:noProof w:val="0"/>
        </w:rPr>
        <w:tab/>
        <w:t>PC5QoSFlowIdentifier,</w:t>
      </w:r>
    </w:p>
    <w:p w14:paraId="6805A76A"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3BF46D7E" w14:textId="77777777" w:rsidR="00545911" w:rsidRDefault="00545911" w:rsidP="00545911">
      <w:pPr>
        <w:pStyle w:val="PL"/>
        <w:rPr>
          <w:noProof w:val="0"/>
        </w:rPr>
      </w:pPr>
      <w:r>
        <w:rPr>
          <w:noProof w:val="0"/>
        </w:rPr>
        <w:tab/>
        <w:t>...</w:t>
      </w:r>
    </w:p>
    <w:p w14:paraId="2B194867" w14:textId="77777777" w:rsidR="00545911" w:rsidRDefault="00545911" w:rsidP="00545911">
      <w:pPr>
        <w:pStyle w:val="PL"/>
        <w:rPr>
          <w:noProof w:val="0"/>
        </w:rPr>
      </w:pPr>
      <w:r>
        <w:rPr>
          <w:noProof w:val="0"/>
        </w:rPr>
        <w:t>}</w:t>
      </w:r>
    </w:p>
    <w:p w14:paraId="03FB51CB" w14:textId="77777777" w:rsidR="00545911" w:rsidRDefault="00545911" w:rsidP="00545911">
      <w:pPr>
        <w:pStyle w:val="PL"/>
        <w:rPr>
          <w:noProof w:val="0"/>
        </w:rPr>
      </w:pPr>
    </w:p>
    <w:p w14:paraId="5B7D78F7" w14:textId="77777777" w:rsidR="00545911" w:rsidRDefault="00545911" w:rsidP="00545911">
      <w:pPr>
        <w:pStyle w:val="PL"/>
        <w:rPr>
          <w:noProof w:val="0"/>
        </w:rPr>
      </w:pPr>
      <w:r>
        <w:rPr>
          <w:noProof w:val="0"/>
        </w:rPr>
        <w:t>FlowsMappedToSLDRB-Item-ExtIEs</w:t>
      </w:r>
      <w:r>
        <w:rPr>
          <w:noProof w:val="0"/>
        </w:rPr>
        <w:tab/>
        <w:t>F1AP-PROTOCOL-EXTENSION ::= {</w:t>
      </w:r>
    </w:p>
    <w:p w14:paraId="7796799D" w14:textId="77777777" w:rsidR="00545911" w:rsidRDefault="00545911" w:rsidP="00545911">
      <w:pPr>
        <w:pStyle w:val="PL"/>
        <w:rPr>
          <w:noProof w:val="0"/>
        </w:rPr>
      </w:pPr>
      <w:r>
        <w:rPr>
          <w:noProof w:val="0"/>
        </w:rPr>
        <w:tab/>
        <w:t>...</w:t>
      </w:r>
    </w:p>
    <w:p w14:paraId="62C46CBA" w14:textId="77777777" w:rsidR="00545911" w:rsidRDefault="00545911" w:rsidP="00545911">
      <w:pPr>
        <w:pStyle w:val="PL"/>
        <w:rPr>
          <w:noProof w:val="0"/>
        </w:rPr>
      </w:pPr>
      <w:r>
        <w:rPr>
          <w:noProof w:val="0"/>
        </w:rPr>
        <w:t>}</w:t>
      </w:r>
    </w:p>
    <w:p w14:paraId="248BFC9B" w14:textId="77777777" w:rsidR="00545911" w:rsidRPr="00EA5FA7" w:rsidRDefault="00545911" w:rsidP="00545911">
      <w:pPr>
        <w:pStyle w:val="PL"/>
        <w:rPr>
          <w:noProof w:val="0"/>
        </w:rPr>
      </w:pPr>
    </w:p>
    <w:p w14:paraId="29668267" w14:textId="77777777" w:rsidR="00545911" w:rsidRPr="00EA5FA7" w:rsidRDefault="00545911" w:rsidP="00545911">
      <w:pPr>
        <w:pStyle w:val="PL"/>
        <w:outlineLvl w:val="3"/>
        <w:rPr>
          <w:noProof w:val="0"/>
          <w:snapToGrid w:val="0"/>
        </w:rPr>
      </w:pPr>
      <w:r w:rsidRPr="00EA5FA7">
        <w:rPr>
          <w:noProof w:val="0"/>
          <w:snapToGrid w:val="0"/>
        </w:rPr>
        <w:t>-- G</w:t>
      </w:r>
    </w:p>
    <w:p w14:paraId="5CA576D1" w14:textId="77777777" w:rsidR="00545911" w:rsidRPr="00EA5FA7" w:rsidRDefault="00545911" w:rsidP="00545911">
      <w:pPr>
        <w:pStyle w:val="PL"/>
        <w:rPr>
          <w:rFonts w:eastAsia="宋体"/>
        </w:rPr>
      </w:pPr>
    </w:p>
    <w:p w14:paraId="52CC221E" w14:textId="77777777" w:rsidR="00545911" w:rsidRPr="00EA5FA7" w:rsidRDefault="00545911" w:rsidP="00545911">
      <w:pPr>
        <w:pStyle w:val="PL"/>
        <w:rPr>
          <w:noProof w:val="0"/>
        </w:rPr>
      </w:pPr>
    </w:p>
    <w:p w14:paraId="7C45ABD7" w14:textId="77777777" w:rsidR="00545911" w:rsidRPr="00EA5FA7" w:rsidRDefault="00545911" w:rsidP="00545911">
      <w:pPr>
        <w:pStyle w:val="PL"/>
        <w:rPr>
          <w:noProof w:val="0"/>
        </w:rPr>
      </w:pPr>
      <w:r w:rsidRPr="00EA5FA7">
        <w:rPr>
          <w:noProof w:val="0"/>
        </w:rPr>
        <w:t>GBR-QosInformation ::= SEQUENCE {</w:t>
      </w:r>
    </w:p>
    <w:p w14:paraId="17DE5A3C" w14:textId="77777777" w:rsidR="00545911" w:rsidRPr="00EA5FA7" w:rsidRDefault="00545911" w:rsidP="00545911">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48385E7A" w14:textId="77777777" w:rsidR="00545911" w:rsidRPr="00EA5FA7" w:rsidRDefault="00545911" w:rsidP="00545911">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358D4E61" w14:textId="77777777" w:rsidR="00545911" w:rsidRPr="00EA5FA7" w:rsidRDefault="00545911" w:rsidP="00545911">
      <w:pPr>
        <w:pStyle w:val="PL"/>
        <w:rPr>
          <w:noProof w:val="0"/>
        </w:rPr>
      </w:pPr>
      <w:r w:rsidRPr="00EA5FA7">
        <w:rPr>
          <w:noProof w:val="0"/>
        </w:rPr>
        <w:tab/>
        <w:t>e-RAB-GuaranteedBitrateDL</w:t>
      </w:r>
      <w:r w:rsidRPr="00EA5FA7">
        <w:rPr>
          <w:noProof w:val="0"/>
        </w:rPr>
        <w:tab/>
      </w:r>
      <w:r w:rsidRPr="00EA5FA7">
        <w:rPr>
          <w:noProof w:val="0"/>
        </w:rPr>
        <w:tab/>
        <w:t>BitRate,</w:t>
      </w:r>
    </w:p>
    <w:p w14:paraId="0904B3D6" w14:textId="77777777" w:rsidR="00545911" w:rsidRPr="009E10F7" w:rsidRDefault="00545911" w:rsidP="00545911">
      <w:pPr>
        <w:pStyle w:val="PL"/>
        <w:rPr>
          <w:noProof w:val="0"/>
          <w:lang w:val="fr-FR"/>
        </w:rPr>
      </w:pPr>
      <w:r w:rsidRPr="00EA5FA7">
        <w:rPr>
          <w:noProof w:val="0"/>
        </w:rPr>
        <w:tab/>
      </w:r>
      <w:r w:rsidRPr="009E10F7">
        <w:rPr>
          <w:noProof w:val="0"/>
          <w:lang w:val="fr-FR"/>
        </w:rPr>
        <w:t>e-RAB-GuaranteedBitrateUL</w:t>
      </w:r>
      <w:r w:rsidRPr="009E10F7">
        <w:rPr>
          <w:noProof w:val="0"/>
          <w:lang w:val="fr-FR"/>
        </w:rPr>
        <w:tab/>
      </w:r>
      <w:r w:rsidRPr="009E10F7">
        <w:rPr>
          <w:noProof w:val="0"/>
          <w:lang w:val="fr-FR"/>
        </w:rPr>
        <w:tab/>
        <w:t>BitRate,</w:t>
      </w:r>
    </w:p>
    <w:p w14:paraId="1473CEFE"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GBR-QosInformation-ExtIEs} } OPTIONAL,</w:t>
      </w:r>
    </w:p>
    <w:p w14:paraId="39D8AD3B" w14:textId="77777777" w:rsidR="00545911" w:rsidRPr="009E10F7" w:rsidRDefault="00545911" w:rsidP="00545911">
      <w:pPr>
        <w:pStyle w:val="PL"/>
        <w:rPr>
          <w:noProof w:val="0"/>
          <w:lang w:val="fr-FR"/>
        </w:rPr>
      </w:pPr>
      <w:r w:rsidRPr="009E10F7">
        <w:rPr>
          <w:noProof w:val="0"/>
          <w:lang w:val="fr-FR"/>
        </w:rPr>
        <w:tab/>
        <w:t>...</w:t>
      </w:r>
    </w:p>
    <w:p w14:paraId="487A8ACC" w14:textId="77777777" w:rsidR="00545911" w:rsidRPr="009E10F7" w:rsidRDefault="00545911" w:rsidP="00545911">
      <w:pPr>
        <w:pStyle w:val="PL"/>
        <w:rPr>
          <w:noProof w:val="0"/>
          <w:lang w:val="fr-FR"/>
        </w:rPr>
      </w:pPr>
      <w:r w:rsidRPr="009E10F7">
        <w:rPr>
          <w:noProof w:val="0"/>
          <w:lang w:val="fr-FR"/>
        </w:rPr>
        <w:t>}</w:t>
      </w:r>
    </w:p>
    <w:p w14:paraId="202B9033" w14:textId="77777777" w:rsidR="00545911" w:rsidRPr="009E10F7" w:rsidRDefault="00545911" w:rsidP="00545911">
      <w:pPr>
        <w:pStyle w:val="PL"/>
        <w:rPr>
          <w:noProof w:val="0"/>
          <w:lang w:val="fr-FR"/>
        </w:rPr>
      </w:pPr>
    </w:p>
    <w:p w14:paraId="4247B112" w14:textId="77777777" w:rsidR="00545911" w:rsidRPr="009E10F7" w:rsidRDefault="00545911" w:rsidP="00545911">
      <w:pPr>
        <w:pStyle w:val="PL"/>
        <w:rPr>
          <w:noProof w:val="0"/>
          <w:lang w:val="fr-FR"/>
        </w:rPr>
      </w:pPr>
      <w:r w:rsidRPr="009E10F7">
        <w:rPr>
          <w:noProof w:val="0"/>
          <w:lang w:val="fr-FR"/>
        </w:rPr>
        <w:t>GBR-QosInformation-ExtIEs F1AP-PROTOCOL-EXTENSION ::= {</w:t>
      </w:r>
    </w:p>
    <w:p w14:paraId="5360D063" w14:textId="77777777" w:rsidR="00545911" w:rsidRPr="009E10F7" w:rsidRDefault="00545911" w:rsidP="00545911">
      <w:pPr>
        <w:pStyle w:val="PL"/>
        <w:rPr>
          <w:noProof w:val="0"/>
          <w:lang w:val="fr-FR"/>
        </w:rPr>
      </w:pPr>
      <w:r w:rsidRPr="009E10F7">
        <w:rPr>
          <w:noProof w:val="0"/>
          <w:lang w:val="fr-FR"/>
        </w:rPr>
        <w:tab/>
        <w:t>...</w:t>
      </w:r>
    </w:p>
    <w:p w14:paraId="44273F6E" w14:textId="77777777" w:rsidR="00545911" w:rsidRPr="009E10F7" w:rsidRDefault="00545911" w:rsidP="00545911">
      <w:pPr>
        <w:pStyle w:val="PL"/>
        <w:rPr>
          <w:noProof w:val="0"/>
          <w:lang w:val="fr-FR"/>
        </w:rPr>
      </w:pPr>
      <w:r w:rsidRPr="009E10F7">
        <w:rPr>
          <w:noProof w:val="0"/>
          <w:lang w:val="fr-FR"/>
        </w:rPr>
        <w:t>}</w:t>
      </w:r>
    </w:p>
    <w:p w14:paraId="30B93428" w14:textId="77777777" w:rsidR="00545911" w:rsidRPr="009E10F7" w:rsidRDefault="00545911" w:rsidP="00545911">
      <w:pPr>
        <w:pStyle w:val="PL"/>
        <w:rPr>
          <w:noProof w:val="0"/>
          <w:lang w:val="fr-FR"/>
        </w:rPr>
      </w:pPr>
    </w:p>
    <w:p w14:paraId="4C12AA2A" w14:textId="77777777" w:rsidR="00545911" w:rsidRPr="009E10F7" w:rsidRDefault="00545911" w:rsidP="00545911">
      <w:pPr>
        <w:pStyle w:val="PL"/>
        <w:rPr>
          <w:noProof w:val="0"/>
          <w:lang w:val="fr-FR"/>
        </w:rPr>
      </w:pPr>
      <w:r w:rsidRPr="009E10F7">
        <w:rPr>
          <w:noProof w:val="0"/>
          <w:lang w:val="fr-FR"/>
        </w:rPr>
        <w:t>GBR-QoSFlowInformation::= SEQUENCE {</w:t>
      </w:r>
    </w:p>
    <w:p w14:paraId="0316D99D" w14:textId="77777777" w:rsidR="00545911" w:rsidRPr="009E10F7" w:rsidRDefault="00545911" w:rsidP="00545911">
      <w:pPr>
        <w:pStyle w:val="PL"/>
        <w:rPr>
          <w:noProof w:val="0"/>
          <w:lang w:val="fr-FR"/>
        </w:rPr>
      </w:pPr>
      <w:r w:rsidRPr="009E10F7">
        <w:rPr>
          <w:noProof w:val="0"/>
          <w:lang w:val="fr-FR"/>
        </w:rPr>
        <w:tab/>
        <w:t>maxFlowBitRateDownlink</w:t>
      </w:r>
      <w:r w:rsidRPr="009E10F7">
        <w:rPr>
          <w:noProof w:val="0"/>
          <w:lang w:val="fr-FR"/>
        </w:rPr>
        <w:tab/>
      </w:r>
      <w:r w:rsidRPr="009E10F7">
        <w:rPr>
          <w:noProof w:val="0"/>
          <w:lang w:val="fr-FR"/>
        </w:rPr>
        <w:tab/>
      </w:r>
      <w:r w:rsidRPr="009E10F7">
        <w:rPr>
          <w:noProof w:val="0"/>
          <w:lang w:val="fr-FR"/>
        </w:rPr>
        <w:tab/>
        <w:t>BitRate,</w:t>
      </w:r>
    </w:p>
    <w:p w14:paraId="1EA71309" w14:textId="77777777" w:rsidR="00545911" w:rsidRPr="009E10F7" w:rsidRDefault="00545911" w:rsidP="00545911">
      <w:pPr>
        <w:pStyle w:val="PL"/>
        <w:rPr>
          <w:noProof w:val="0"/>
          <w:lang w:val="fr-FR"/>
        </w:rPr>
      </w:pPr>
      <w:r w:rsidRPr="009E10F7">
        <w:rPr>
          <w:noProof w:val="0"/>
          <w:lang w:val="fr-FR"/>
        </w:rPr>
        <w:tab/>
        <w:t>maxFlowBitRateUplink</w:t>
      </w:r>
      <w:r w:rsidRPr="009E10F7">
        <w:rPr>
          <w:noProof w:val="0"/>
          <w:lang w:val="fr-FR"/>
        </w:rPr>
        <w:tab/>
      </w:r>
      <w:r w:rsidRPr="009E10F7">
        <w:rPr>
          <w:noProof w:val="0"/>
          <w:lang w:val="fr-FR"/>
        </w:rPr>
        <w:tab/>
      </w:r>
      <w:r w:rsidRPr="009E10F7">
        <w:rPr>
          <w:noProof w:val="0"/>
          <w:lang w:val="fr-FR"/>
        </w:rPr>
        <w:tab/>
        <w:t xml:space="preserve">BitRate, </w:t>
      </w:r>
    </w:p>
    <w:p w14:paraId="0A920030" w14:textId="77777777" w:rsidR="00545911" w:rsidRPr="00EA5FA7" w:rsidRDefault="00545911" w:rsidP="00545911">
      <w:pPr>
        <w:pStyle w:val="PL"/>
        <w:rPr>
          <w:noProof w:val="0"/>
        </w:rPr>
      </w:pPr>
      <w:r w:rsidRPr="009E10F7">
        <w:rPr>
          <w:noProof w:val="0"/>
          <w:lang w:val="fr-FR"/>
        </w:rPr>
        <w:tab/>
      </w:r>
      <w:r w:rsidRPr="00EA5FA7">
        <w:rPr>
          <w:noProof w:val="0"/>
        </w:rPr>
        <w:t>guaranteedFlowBitRateDownlink</w:t>
      </w:r>
      <w:r w:rsidRPr="00EA5FA7">
        <w:rPr>
          <w:noProof w:val="0"/>
        </w:rPr>
        <w:tab/>
        <w:t>BitRate,</w:t>
      </w:r>
    </w:p>
    <w:p w14:paraId="1E1DF999" w14:textId="77777777" w:rsidR="00545911" w:rsidRPr="00EA5FA7" w:rsidRDefault="00545911" w:rsidP="00545911">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7EFD12FB" w14:textId="77777777" w:rsidR="00545911" w:rsidRPr="00EA5FA7" w:rsidRDefault="00545911" w:rsidP="00545911">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4DCE346C" w14:textId="77777777" w:rsidR="00545911" w:rsidRPr="00EA5FA7" w:rsidRDefault="00545911" w:rsidP="00545911">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7ABDFC35"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GBR-QosFlowInformation-ExtIEs} } OPTIONAL,</w:t>
      </w:r>
    </w:p>
    <w:p w14:paraId="65816973" w14:textId="77777777" w:rsidR="00545911" w:rsidRPr="00EA5FA7" w:rsidRDefault="00545911" w:rsidP="00545911">
      <w:pPr>
        <w:pStyle w:val="PL"/>
        <w:rPr>
          <w:noProof w:val="0"/>
        </w:rPr>
      </w:pPr>
      <w:r w:rsidRPr="00EA5FA7">
        <w:rPr>
          <w:noProof w:val="0"/>
        </w:rPr>
        <w:tab/>
        <w:t>...</w:t>
      </w:r>
    </w:p>
    <w:p w14:paraId="30B745B5" w14:textId="77777777" w:rsidR="00545911" w:rsidRPr="00EA5FA7" w:rsidRDefault="00545911" w:rsidP="00545911">
      <w:pPr>
        <w:pStyle w:val="PL"/>
        <w:rPr>
          <w:noProof w:val="0"/>
        </w:rPr>
      </w:pPr>
      <w:r w:rsidRPr="00EA5FA7">
        <w:rPr>
          <w:noProof w:val="0"/>
        </w:rPr>
        <w:t>}</w:t>
      </w:r>
    </w:p>
    <w:p w14:paraId="01F9FDEF" w14:textId="77777777" w:rsidR="00545911" w:rsidRPr="00EA5FA7" w:rsidRDefault="00545911" w:rsidP="00545911">
      <w:pPr>
        <w:pStyle w:val="PL"/>
        <w:rPr>
          <w:noProof w:val="0"/>
        </w:rPr>
      </w:pPr>
    </w:p>
    <w:p w14:paraId="6E8F70BF" w14:textId="77777777" w:rsidR="00545911" w:rsidRPr="00EA5FA7" w:rsidRDefault="00545911" w:rsidP="00545911">
      <w:pPr>
        <w:pStyle w:val="PL"/>
        <w:rPr>
          <w:noProof w:val="0"/>
        </w:rPr>
      </w:pPr>
      <w:r w:rsidRPr="00EA5FA7">
        <w:rPr>
          <w:noProof w:val="0"/>
        </w:rPr>
        <w:t>GBR-QosFlowInformation-ExtIEs F1AP-PROTOCOL-EXTENSION ::= {</w:t>
      </w:r>
    </w:p>
    <w:p w14:paraId="0FE52EB3" w14:textId="77777777" w:rsidR="00545911" w:rsidRDefault="00545911" w:rsidP="00545911">
      <w:pPr>
        <w:pStyle w:val="PL"/>
        <w:rPr>
          <w:noProof w:val="0"/>
        </w:rPr>
      </w:pPr>
      <w:r w:rsidRPr="006A7576">
        <w:rPr>
          <w:noProof w:val="0"/>
        </w:rPr>
        <w:tab/>
        <w:t xml:space="preserve">{ </w:t>
      </w:r>
      <w:r w:rsidRPr="006A7576">
        <w:rPr>
          <w:noProof w:val="0"/>
        </w:rPr>
        <w:tab/>
        <w:t>ID id-AlternativeQoSParaSetList</w:t>
      </w:r>
      <w:r w:rsidRPr="006A7576">
        <w:rPr>
          <w:noProof w:val="0"/>
        </w:rPr>
        <w:tab/>
        <w:t>CRITICALITY ignore</w:t>
      </w:r>
      <w:r w:rsidRPr="006A7576">
        <w:rPr>
          <w:noProof w:val="0"/>
        </w:rPr>
        <w:tab/>
        <w:t>EXTENSION AlternativeQoSParaSetList</w:t>
      </w:r>
      <w:r w:rsidRPr="006A7576">
        <w:rPr>
          <w:noProof w:val="0"/>
        </w:rPr>
        <w:tab/>
        <w:t>PRESENCE optional</w:t>
      </w:r>
      <w:r w:rsidRPr="006A7576">
        <w:rPr>
          <w:noProof w:val="0"/>
        </w:rPr>
        <w:tab/>
        <w:t>},</w:t>
      </w:r>
    </w:p>
    <w:p w14:paraId="663D5561" w14:textId="77777777" w:rsidR="00545911" w:rsidRPr="00EA5FA7" w:rsidRDefault="00545911" w:rsidP="00545911">
      <w:pPr>
        <w:pStyle w:val="PL"/>
        <w:rPr>
          <w:noProof w:val="0"/>
        </w:rPr>
      </w:pPr>
      <w:r w:rsidRPr="00EA5FA7">
        <w:rPr>
          <w:noProof w:val="0"/>
        </w:rPr>
        <w:tab/>
        <w:t>...</w:t>
      </w:r>
    </w:p>
    <w:p w14:paraId="5A014799" w14:textId="77777777" w:rsidR="00545911" w:rsidRPr="00EA5FA7" w:rsidRDefault="00545911" w:rsidP="00545911">
      <w:pPr>
        <w:pStyle w:val="PL"/>
        <w:rPr>
          <w:noProof w:val="0"/>
        </w:rPr>
      </w:pPr>
      <w:r w:rsidRPr="00EA5FA7">
        <w:rPr>
          <w:noProof w:val="0"/>
        </w:rPr>
        <w:t>}</w:t>
      </w:r>
    </w:p>
    <w:p w14:paraId="7E249EDB" w14:textId="77777777" w:rsidR="00545911" w:rsidRPr="00EA5FA7" w:rsidRDefault="00545911" w:rsidP="00545911">
      <w:pPr>
        <w:pStyle w:val="PL"/>
        <w:rPr>
          <w:noProof w:val="0"/>
        </w:rPr>
      </w:pPr>
    </w:p>
    <w:p w14:paraId="5DEF3570" w14:textId="77777777" w:rsidR="00545911" w:rsidRPr="00EA5FA7" w:rsidRDefault="00545911" w:rsidP="00545911">
      <w:pPr>
        <w:pStyle w:val="PL"/>
        <w:rPr>
          <w:noProof w:val="0"/>
        </w:rPr>
      </w:pPr>
      <w:r w:rsidRPr="00EA5FA7">
        <w:rPr>
          <w:noProof w:val="0"/>
        </w:rPr>
        <w:t>CG-Config ::= OCTET STRING</w:t>
      </w:r>
    </w:p>
    <w:p w14:paraId="3CE1E985" w14:textId="77777777" w:rsidR="00545911" w:rsidRDefault="00545911" w:rsidP="00545911">
      <w:pPr>
        <w:pStyle w:val="PL"/>
        <w:rPr>
          <w:noProof w:val="0"/>
        </w:rPr>
      </w:pPr>
    </w:p>
    <w:p w14:paraId="41C8795E" w14:textId="77777777" w:rsidR="00545911" w:rsidRDefault="00545911" w:rsidP="00545911">
      <w:pPr>
        <w:pStyle w:val="PL"/>
        <w:rPr>
          <w:lang w:eastAsia="zh-CN"/>
        </w:rPr>
      </w:pPr>
      <w:r>
        <w:rPr>
          <w:lang w:eastAsia="zh-CN"/>
        </w:rPr>
        <w:t>GeographicalCoordinates ::= SEQUENCE {</w:t>
      </w:r>
    </w:p>
    <w:p w14:paraId="42E4F420" w14:textId="77777777" w:rsidR="00545911" w:rsidRDefault="00545911" w:rsidP="00545911">
      <w:pPr>
        <w:pStyle w:val="PL"/>
        <w:rPr>
          <w:lang w:eastAsia="zh-CN"/>
        </w:rPr>
      </w:pPr>
      <w:r>
        <w:rPr>
          <w:lang w:eastAsia="zh-CN"/>
        </w:rPr>
        <w:tab/>
        <w:t>tRPPositionDefinitionType</w:t>
      </w:r>
      <w:r>
        <w:rPr>
          <w:lang w:eastAsia="zh-CN"/>
        </w:rPr>
        <w:tab/>
        <w:t>TRPPositionDefinitionType,</w:t>
      </w:r>
    </w:p>
    <w:p w14:paraId="64763575" w14:textId="77777777" w:rsidR="00545911" w:rsidRDefault="00545911" w:rsidP="00545911">
      <w:pPr>
        <w:pStyle w:val="PL"/>
        <w:rPr>
          <w:lang w:eastAsia="zh-CN"/>
        </w:rPr>
      </w:pPr>
      <w:r>
        <w:rPr>
          <w:lang w:eastAsia="zh-CN"/>
        </w:rPr>
        <w:tab/>
        <w:t>dLPRSResourceCoordinates</w:t>
      </w:r>
      <w:r>
        <w:rPr>
          <w:lang w:eastAsia="zh-CN"/>
        </w:rPr>
        <w:tab/>
        <w:t>DLPRSResourceCoordinates</w:t>
      </w:r>
      <w:r>
        <w:rPr>
          <w:lang w:eastAsia="zh-CN"/>
        </w:rPr>
        <w:tab/>
        <w:t>OPTIONAL,</w:t>
      </w:r>
    </w:p>
    <w:p w14:paraId="25EDAE6F" w14:textId="77777777" w:rsidR="00545911" w:rsidRPr="004B6BE7" w:rsidRDefault="00545911" w:rsidP="00545911">
      <w:pPr>
        <w:pStyle w:val="PL"/>
        <w:rPr>
          <w:lang w:eastAsia="zh-CN"/>
        </w:rPr>
      </w:pPr>
      <w:r>
        <w:rPr>
          <w:lang w:eastAsia="zh-CN"/>
        </w:rPr>
        <w:tab/>
      </w:r>
      <w:r w:rsidRPr="004B6BE7">
        <w:rPr>
          <w:lang w:eastAsia="zh-CN"/>
        </w:rPr>
        <w:t>iE-Extensions</w:t>
      </w:r>
      <w:r w:rsidRPr="004B6BE7">
        <w:rPr>
          <w:lang w:eastAsia="zh-CN"/>
        </w:rPr>
        <w:tab/>
      </w:r>
      <w:r w:rsidRPr="004B6BE7">
        <w:rPr>
          <w:lang w:eastAsia="zh-CN"/>
        </w:rPr>
        <w:tab/>
      </w:r>
      <w:r w:rsidRPr="004B6BE7">
        <w:rPr>
          <w:lang w:eastAsia="zh-CN"/>
        </w:rPr>
        <w:tab/>
      </w:r>
      <w:r w:rsidRPr="004B6BE7">
        <w:rPr>
          <w:lang w:eastAsia="zh-CN"/>
        </w:rPr>
        <w:tab/>
        <w:t>ProtocolExtensionContainer { { GeographicalCoordinates-ExtIEs } } OPTIONAL</w:t>
      </w:r>
    </w:p>
    <w:p w14:paraId="2A49A581" w14:textId="77777777" w:rsidR="00545911" w:rsidRDefault="00545911" w:rsidP="00545911">
      <w:pPr>
        <w:pStyle w:val="PL"/>
        <w:rPr>
          <w:lang w:eastAsia="zh-CN"/>
        </w:rPr>
      </w:pPr>
      <w:r>
        <w:rPr>
          <w:lang w:eastAsia="zh-CN"/>
        </w:rPr>
        <w:t>}</w:t>
      </w:r>
    </w:p>
    <w:p w14:paraId="665EFCC9" w14:textId="77777777" w:rsidR="00545911" w:rsidRDefault="00545911" w:rsidP="00545911">
      <w:pPr>
        <w:pStyle w:val="PL"/>
        <w:rPr>
          <w:lang w:eastAsia="zh-CN"/>
        </w:rPr>
      </w:pPr>
    </w:p>
    <w:p w14:paraId="65148A54" w14:textId="77777777" w:rsidR="00545911" w:rsidRDefault="00545911" w:rsidP="00545911">
      <w:pPr>
        <w:pStyle w:val="PL"/>
        <w:rPr>
          <w:ins w:id="4257" w:author="Author"/>
          <w:lang w:eastAsia="zh-CN"/>
        </w:rPr>
      </w:pPr>
      <w:r>
        <w:rPr>
          <w:lang w:eastAsia="zh-CN"/>
        </w:rPr>
        <w:t>GeographicalCoordinates-ExtIEs F1AP-PROTOCOL-EXTENSION ::= {</w:t>
      </w:r>
    </w:p>
    <w:p w14:paraId="6C2201C1" w14:textId="747B2495" w:rsidR="009A64AC" w:rsidRDefault="009A64AC" w:rsidP="00545911">
      <w:pPr>
        <w:pStyle w:val="PL"/>
        <w:rPr>
          <w:lang w:eastAsia="zh-CN"/>
        </w:rPr>
      </w:pPr>
      <w:ins w:id="4258" w:author="Author">
        <w:r w:rsidRPr="009A64AC">
          <w:rPr>
            <w:lang w:eastAsia="zh-CN"/>
          </w:rPr>
          <w:tab/>
          <w:t>{ ID id-ARPLocationInfo</w:t>
        </w:r>
        <w:r w:rsidRPr="009A64AC">
          <w:rPr>
            <w:lang w:eastAsia="zh-CN"/>
          </w:rPr>
          <w:tab/>
        </w:r>
        <w:r w:rsidRPr="009A64AC">
          <w:rPr>
            <w:lang w:eastAsia="zh-CN"/>
          </w:rPr>
          <w:tab/>
          <w:t xml:space="preserve">CRITICALITY </w:t>
        </w:r>
        <w:r w:rsidR="00EA5B29">
          <w:rPr>
            <w:lang w:eastAsia="zh-CN"/>
          </w:rPr>
          <w:t xml:space="preserve">ignore </w:t>
        </w:r>
        <w:r w:rsidR="00EA5B29" w:rsidRPr="007747B1">
          <w:rPr>
            <w:noProof w:val="0"/>
            <w:lang w:val="en-US"/>
            <w:rPrChange w:id="4259" w:author="Author">
              <w:rPr>
                <w:noProof w:val="0"/>
                <w:lang w:val="fr-FR"/>
              </w:rPr>
            </w:rPrChange>
          </w:rPr>
          <w:t>EXTENSION</w:t>
        </w:r>
        <w:r w:rsidRPr="009A64AC">
          <w:rPr>
            <w:lang w:eastAsia="zh-CN"/>
          </w:rPr>
          <w:t xml:space="preserve"> </w:t>
        </w:r>
        <w:r w:rsidR="00810CFF" w:rsidRPr="007747B1">
          <w:rPr>
            <w:rFonts w:eastAsia="Times New Roman"/>
            <w:snapToGrid w:val="0"/>
            <w:lang w:val="en-US"/>
            <w:rPrChange w:id="4260" w:author="Author">
              <w:rPr>
                <w:rFonts w:eastAsia="Times New Roman"/>
                <w:snapToGrid w:val="0"/>
                <w:highlight w:val="yellow"/>
                <w:lang w:val="en-US"/>
              </w:rPr>
            </w:rPrChange>
          </w:rPr>
          <w:t>ARPLocationInformation</w:t>
        </w:r>
        <w:r w:rsidRPr="009A64AC">
          <w:rPr>
            <w:lang w:eastAsia="zh-CN"/>
          </w:rPr>
          <w:tab/>
          <w:t>PRESENCE optional},</w:t>
        </w:r>
      </w:ins>
    </w:p>
    <w:p w14:paraId="600B9427" w14:textId="77777777" w:rsidR="00545911" w:rsidRDefault="00545911" w:rsidP="00545911">
      <w:pPr>
        <w:pStyle w:val="PL"/>
        <w:rPr>
          <w:lang w:eastAsia="zh-CN"/>
        </w:rPr>
      </w:pPr>
      <w:r>
        <w:rPr>
          <w:lang w:eastAsia="zh-CN"/>
        </w:rPr>
        <w:tab/>
        <w:t>...</w:t>
      </w:r>
    </w:p>
    <w:p w14:paraId="373F7BA1" w14:textId="77777777" w:rsidR="00545911" w:rsidRDefault="00545911" w:rsidP="00545911">
      <w:pPr>
        <w:pStyle w:val="PL"/>
        <w:rPr>
          <w:lang w:eastAsia="zh-CN"/>
        </w:rPr>
      </w:pPr>
      <w:r>
        <w:rPr>
          <w:lang w:eastAsia="zh-CN"/>
        </w:rPr>
        <w:t>}</w:t>
      </w:r>
    </w:p>
    <w:p w14:paraId="197692B4" w14:textId="77777777" w:rsidR="00545911" w:rsidRDefault="00545911" w:rsidP="00545911">
      <w:pPr>
        <w:pStyle w:val="PL"/>
        <w:rPr>
          <w:lang w:eastAsia="zh-CN"/>
        </w:rPr>
      </w:pPr>
    </w:p>
    <w:p w14:paraId="74E6B43E" w14:textId="77777777" w:rsidR="00545911" w:rsidRDefault="00545911" w:rsidP="00545911">
      <w:pPr>
        <w:pStyle w:val="PL"/>
        <w:rPr>
          <w:noProof w:val="0"/>
        </w:rPr>
      </w:pPr>
      <w:r>
        <w:rPr>
          <w:noProof w:val="0"/>
        </w:rPr>
        <w:t>GNBCUMeasurementID ::= INTEGER (0.. 4095, ...)</w:t>
      </w:r>
    </w:p>
    <w:p w14:paraId="519D98D9" w14:textId="77777777" w:rsidR="00545911" w:rsidRDefault="00545911" w:rsidP="00545911">
      <w:pPr>
        <w:pStyle w:val="PL"/>
        <w:rPr>
          <w:noProof w:val="0"/>
        </w:rPr>
      </w:pPr>
    </w:p>
    <w:p w14:paraId="25FD8D15" w14:textId="77777777" w:rsidR="00545911" w:rsidRDefault="00545911" w:rsidP="00545911">
      <w:pPr>
        <w:pStyle w:val="PL"/>
        <w:rPr>
          <w:noProof w:val="0"/>
        </w:rPr>
      </w:pPr>
      <w:r>
        <w:rPr>
          <w:noProof w:val="0"/>
        </w:rPr>
        <w:t>GNBDUMeasurementID ::= INTEGER (0.. 4095, ...)</w:t>
      </w:r>
    </w:p>
    <w:p w14:paraId="0B1A26B7" w14:textId="77777777" w:rsidR="00545911" w:rsidRPr="00EA5FA7" w:rsidRDefault="00545911" w:rsidP="00545911">
      <w:pPr>
        <w:pStyle w:val="PL"/>
        <w:rPr>
          <w:noProof w:val="0"/>
        </w:rPr>
      </w:pPr>
    </w:p>
    <w:p w14:paraId="054BE3EB" w14:textId="77777777" w:rsidR="00545911" w:rsidRPr="00EA5FA7" w:rsidRDefault="00545911" w:rsidP="00545911">
      <w:pPr>
        <w:pStyle w:val="PL"/>
        <w:rPr>
          <w:noProof w:val="0"/>
        </w:rPr>
      </w:pPr>
      <w:r w:rsidRPr="00EA5FA7">
        <w:rPr>
          <w:noProof w:val="0"/>
        </w:rPr>
        <w:t>GNB-CUSystemInformation::= SEQUENCE {</w:t>
      </w:r>
    </w:p>
    <w:p w14:paraId="4B737301" w14:textId="77777777" w:rsidR="00545911" w:rsidRPr="00EA5FA7" w:rsidRDefault="00545911" w:rsidP="00545911">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270FD5E4"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GNB-CUSystemInformation-ExtIEs} } OPTIONAL,</w:t>
      </w:r>
    </w:p>
    <w:p w14:paraId="258D4E37" w14:textId="77777777" w:rsidR="00545911" w:rsidRPr="00EA5FA7" w:rsidRDefault="00545911" w:rsidP="00545911">
      <w:pPr>
        <w:pStyle w:val="PL"/>
        <w:rPr>
          <w:noProof w:val="0"/>
        </w:rPr>
      </w:pPr>
      <w:r w:rsidRPr="009E10F7">
        <w:rPr>
          <w:noProof w:val="0"/>
          <w:lang w:val="fr-FR"/>
        </w:rPr>
        <w:tab/>
      </w:r>
      <w:r w:rsidRPr="00EA5FA7">
        <w:rPr>
          <w:noProof w:val="0"/>
        </w:rPr>
        <w:t>...</w:t>
      </w:r>
    </w:p>
    <w:p w14:paraId="38FE6B46" w14:textId="77777777" w:rsidR="00545911" w:rsidRPr="00EA5FA7" w:rsidRDefault="00545911" w:rsidP="00545911">
      <w:pPr>
        <w:pStyle w:val="PL"/>
        <w:rPr>
          <w:noProof w:val="0"/>
        </w:rPr>
      </w:pPr>
      <w:r w:rsidRPr="00EA5FA7">
        <w:rPr>
          <w:noProof w:val="0"/>
        </w:rPr>
        <w:t>}</w:t>
      </w:r>
    </w:p>
    <w:p w14:paraId="1366275C" w14:textId="77777777" w:rsidR="00545911" w:rsidRPr="00EA5FA7" w:rsidRDefault="00545911" w:rsidP="00545911">
      <w:pPr>
        <w:pStyle w:val="PL"/>
        <w:rPr>
          <w:noProof w:val="0"/>
        </w:rPr>
      </w:pPr>
    </w:p>
    <w:p w14:paraId="5100C079" w14:textId="77777777" w:rsidR="00545911" w:rsidRPr="00EA5FA7" w:rsidRDefault="00545911" w:rsidP="00545911">
      <w:pPr>
        <w:pStyle w:val="PL"/>
        <w:rPr>
          <w:noProof w:val="0"/>
        </w:rPr>
      </w:pPr>
      <w:r w:rsidRPr="00EA5FA7">
        <w:rPr>
          <w:noProof w:val="0"/>
        </w:rPr>
        <w:t>GNB-CUSystemInformation-ExtIEs F1AP-PROTOCOL-EXTENSION ::= {</w:t>
      </w:r>
    </w:p>
    <w:p w14:paraId="24E4C9CF" w14:textId="77777777" w:rsidR="00545911" w:rsidRPr="00EA5FA7" w:rsidRDefault="00545911" w:rsidP="00545911">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781EDA98" w14:textId="77777777" w:rsidR="00545911" w:rsidRPr="00EA5FA7" w:rsidRDefault="00545911" w:rsidP="00545911">
      <w:pPr>
        <w:pStyle w:val="PL"/>
        <w:rPr>
          <w:noProof w:val="0"/>
        </w:rPr>
      </w:pPr>
      <w:r w:rsidRPr="00EA5FA7">
        <w:rPr>
          <w:noProof w:val="0"/>
        </w:rPr>
        <w:tab/>
        <w:t>...</w:t>
      </w:r>
    </w:p>
    <w:p w14:paraId="52B4F599" w14:textId="77777777" w:rsidR="00545911" w:rsidRPr="00EA5FA7" w:rsidRDefault="00545911" w:rsidP="00545911">
      <w:pPr>
        <w:pStyle w:val="PL"/>
        <w:rPr>
          <w:noProof w:val="0"/>
        </w:rPr>
      </w:pPr>
      <w:r w:rsidRPr="00EA5FA7">
        <w:rPr>
          <w:noProof w:val="0"/>
        </w:rPr>
        <w:t>}</w:t>
      </w:r>
    </w:p>
    <w:p w14:paraId="033EDC82" w14:textId="77777777" w:rsidR="00545911" w:rsidRPr="00EA5FA7" w:rsidRDefault="00545911" w:rsidP="00545911">
      <w:pPr>
        <w:pStyle w:val="PL"/>
        <w:rPr>
          <w:noProof w:val="0"/>
        </w:rPr>
      </w:pPr>
    </w:p>
    <w:p w14:paraId="1D9E0640" w14:textId="77777777" w:rsidR="00545911" w:rsidRPr="00EA5FA7" w:rsidRDefault="00545911" w:rsidP="00545911">
      <w:pPr>
        <w:pStyle w:val="PL"/>
        <w:rPr>
          <w:noProof w:val="0"/>
        </w:rPr>
      </w:pPr>
      <w:r w:rsidRPr="00EA5FA7">
        <w:rPr>
          <w:noProof w:val="0"/>
        </w:rPr>
        <w:t>GNB-CU-TNL-Association-Setup-Item::= SEQUENCE {</w:t>
      </w:r>
    </w:p>
    <w:p w14:paraId="5262805F" w14:textId="77777777" w:rsidR="00545911" w:rsidRPr="00EA5FA7" w:rsidRDefault="00545911" w:rsidP="00545911">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7E3930E"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608D520E" w14:textId="77777777" w:rsidR="00545911" w:rsidRPr="00EA5FA7" w:rsidRDefault="00545911" w:rsidP="00545911">
      <w:pPr>
        <w:pStyle w:val="PL"/>
        <w:rPr>
          <w:noProof w:val="0"/>
        </w:rPr>
      </w:pPr>
      <w:r w:rsidRPr="00EA5FA7">
        <w:rPr>
          <w:noProof w:val="0"/>
        </w:rPr>
        <w:t>}</w:t>
      </w:r>
    </w:p>
    <w:p w14:paraId="2891D85A" w14:textId="77777777" w:rsidR="00545911" w:rsidRPr="00EA5FA7" w:rsidRDefault="00545911" w:rsidP="00545911">
      <w:pPr>
        <w:pStyle w:val="PL"/>
        <w:rPr>
          <w:noProof w:val="0"/>
        </w:rPr>
      </w:pPr>
    </w:p>
    <w:p w14:paraId="7E25B26F" w14:textId="77777777" w:rsidR="00545911" w:rsidRPr="00EA5FA7" w:rsidRDefault="00545911" w:rsidP="00545911">
      <w:pPr>
        <w:pStyle w:val="PL"/>
        <w:rPr>
          <w:noProof w:val="0"/>
        </w:rPr>
      </w:pPr>
      <w:r w:rsidRPr="00EA5FA7">
        <w:rPr>
          <w:noProof w:val="0"/>
        </w:rPr>
        <w:t>GNB-CU-TNL-Association-Setup-Item-ExtIEs F1AP-PROTOCOL-EXTENSION ::= {</w:t>
      </w:r>
    </w:p>
    <w:p w14:paraId="073B3FF1" w14:textId="77777777" w:rsidR="00545911" w:rsidRPr="00EA5FA7" w:rsidRDefault="00545911" w:rsidP="00545911">
      <w:pPr>
        <w:pStyle w:val="PL"/>
        <w:rPr>
          <w:noProof w:val="0"/>
        </w:rPr>
      </w:pPr>
      <w:r w:rsidRPr="00EA5FA7">
        <w:rPr>
          <w:noProof w:val="0"/>
        </w:rPr>
        <w:tab/>
        <w:t>...</w:t>
      </w:r>
    </w:p>
    <w:p w14:paraId="0710BE85" w14:textId="77777777" w:rsidR="00545911" w:rsidRPr="00EA5FA7" w:rsidRDefault="00545911" w:rsidP="00545911">
      <w:pPr>
        <w:pStyle w:val="PL"/>
        <w:rPr>
          <w:noProof w:val="0"/>
        </w:rPr>
      </w:pPr>
      <w:r w:rsidRPr="00EA5FA7">
        <w:rPr>
          <w:noProof w:val="0"/>
        </w:rPr>
        <w:t>}</w:t>
      </w:r>
    </w:p>
    <w:p w14:paraId="2869B01C" w14:textId="77777777" w:rsidR="00545911" w:rsidRPr="00EA5FA7" w:rsidRDefault="00545911" w:rsidP="00545911">
      <w:pPr>
        <w:pStyle w:val="PL"/>
        <w:rPr>
          <w:noProof w:val="0"/>
        </w:rPr>
      </w:pPr>
    </w:p>
    <w:p w14:paraId="7995FA0F" w14:textId="77777777" w:rsidR="00545911" w:rsidRPr="00EA5FA7" w:rsidRDefault="00545911" w:rsidP="00545911">
      <w:pPr>
        <w:pStyle w:val="PL"/>
        <w:rPr>
          <w:noProof w:val="0"/>
        </w:rPr>
      </w:pPr>
      <w:r w:rsidRPr="00EA5FA7">
        <w:rPr>
          <w:noProof w:val="0"/>
        </w:rPr>
        <w:t>GNB-CU-TNL-Association-Failed-To-Setup-Item ::= SEQUENCE {</w:t>
      </w:r>
    </w:p>
    <w:p w14:paraId="09A71421" w14:textId="77777777" w:rsidR="00545911" w:rsidRPr="00EA5FA7" w:rsidRDefault="00545911" w:rsidP="00545911">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69BBE112" w14:textId="77777777" w:rsidR="00545911" w:rsidRPr="00EA5FA7" w:rsidRDefault="00545911" w:rsidP="00545911">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67B65A62"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59B6628D" w14:textId="77777777" w:rsidR="00545911" w:rsidRPr="00EA5FA7" w:rsidRDefault="00545911" w:rsidP="00545911">
      <w:pPr>
        <w:pStyle w:val="PL"/>
        <w:rPr>
          <w:noProof w:val="0"/>
        </w:rPr>
      </w:pPr>
      <w:r w:rsidRPr="00EA5FA7">
        <w:rPr>
          <w:noProof w:val="0"/>
        </w:rPr>
        <w:t>}</w:t>
      </w:r>
    </w:p>
    <w:p w14:paraId="44EFAC37" w14:textId="77777777" w:rsidR="00545911" w:rsidRPr="00EA5FA7" w:rsidRDefault="00545911" w:rsidP="00545911">
      <w:pPr>
        <w:pStyle w:val="PL"/>
        <w:rPr>
          <w:noProof w:val="0"/>
        </w:rPr>
      </w:pPr>
    </w:p>
    <w:p w14:paraId="39AE9086" w14:textId="77777777" w:rsidR="00545911" w:rsidRPr="00EA5FA7" w:rsidRDefault="00545911" w:rsidP="00545911">
      <w:pPr>
        <w:pStyle w:val="PL"/>
        <w:rPr>
          <w:noProof w:val="0"/>
        </w:rPr>
      </w:pPr>
      <w:r w:rsidRPr="00EA5FA7">
        <w:rPr>
          <w:noProof w:val="0"/>
        </w:rPr>
        <w:t>GNB-CU-TNL-Association-Failed-To-Setup-Item-ExtIEs F1AP-PROTOCOL-EXTENSION ::= {</w:t>
      </w:r>
    </w:p>
    <w:p w14:paraId="78EB36A6" w14:textId="77777777" w:rsidR="00545911" w:rsidRPr="00EA5FA7" w:rsidRDefault="00545911" w:rsidP="00545911">
      <w:pPr>
        <w:pStyle w:val="PL"/>
        <w:rPr>
          <w:noProof w:val="0"/>
        </w:rPr>
      </w:pPr>
      <w:r w:rsidRPr="00EA5FA7">
        <w:rPr>
          <w:noProof w:val="0"/>
        </w:rPr>
        <w:tab/>
        <w:t>...</w:t>
      </w:r>
    </w:p>
    <w:p w14:paraId="729C7391" w14:textId="77777777" w:rsidR="00545911" w:rsidRPr="00EA5FA7" w:rsidRDefault="00545911" w:rsidP="00545911">
      <w:pPr>
        <w:pStyle w:val="PL"/>
        <w:rPr>
          <w:noProof w:val="0"/>
        </w:rPr>
      </w:pPr>
      <w:r w:rsidRPr="00EA5FA7">
        <w:rPr>
          <w:noProof w:val="0"/>
        </w:rPr>
        <w:t>}</w:t>
      </w:r>
    </w:p>
    <w:p w14:paraId="770A65DA" w14:textId="77777777" w:rsidR="00545911" w:rsidRPr="00EA5FA7" w:rsidRDefault="00545911" w:rsidP="00545911">
      <w:pPr>
        <w:pStyle w:val="PL"/>
        <w:rPr>
          <w:noProof w:val="0"/>
        </w:rPr>
      </w:pPr>
    </w:p>
    <w:p w14:paraId="64F256DA" w14:textId="77777777" w:rsidR="00545911" w:rsidRPr="00EA5FA7" w:rsidRDefault="00545911" w:rsidP="00545911">
      <w:pPr>
        <w:pStyle w:val="PL"/>
        <w:rPr>
          <w:noProof w:val="0"/>
        </w:rPr>
      </w:pPr>
    </w:p>
    <w:p w14:paraId="3FFAD05F" w14:textId="77777777" w:rsidR="00545911" w:rsidRPr="00EA5FA7" w:rsidRDefault="00545911" w:rsidP="00545911">
      <w:pPr>
        <w:pStyle w:val="PL"/>
        <w:rPr>
          <w:noProof w:val="0"/>
        </w:rPr>
      </w:pPr>
      <w:r w:rsidRPr="00EA5FA7">
        <w:rPr>
          <w:noProof w:val="0"/>
        </w:rPr>
        <w:t>GNB-CU-TNL-Association-To-Add-Item ::= SEQUENCE {</w:t>
      </w:r>
    </w:p>
    <w:p w14:paraId="1418AAED" w14:textId="77777777" w:rsidR="00545911" w:rsidRPr="00EA5FA7" w:rsidRDefault="00545911" w:rsidP="00545911">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1161F47B" w14:textId="77777777" w:rsidR="00545911" w:rsidRPr="00EA5FA7" w:rsidRDefault="00545911" w:rsidP="00545911">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75ECD6DE"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19FBE7BB" w14:textId="77777777" w:rsidR="00545911" w:rsidRPr="00EA5FA7" w:rsidRDefault="00545911" w:rsidP="00545911">
      <w:pPr>
        <w:pStyle w:val="PL"/>
        <w:rPr>
          <w:noProof w:val="0"/>
        </w:rPr>
      </w:pPr>
      <w:r w:rsidRPr="00EA5FA7">
        <w:rPr>
          <w:noProof w:val="0"/>
        </w:rPr>
        <w:t>}</w:t>
      </w:r>
    </w:p>
    <w:p w14:paraId="6FF5A5C1" w14:textId="77777777" w:rsidR="00545911" w:rsidRPr="00EA5FA7" w:rsidRDefault="00545911" w:rsidP="00545911">
      <w:pPr>
        <w:pStyle w:val="PL"/>
        <w:rPr>
          <w:noProof w:val="0"/>
        </w:rPr>
      </w:pPr>
    </w:p>
    <w:p w14:paraId="3DE4DF7D" w14:textId="77777777" w:rsidR="00545911" w:rsidRPr="00EA5FA7" w:rsidRDefault="00545911" w:rsidP="00545911">
      <w:pPr>
        <w:pStyle w:val="PL"/>
        <w:rPr>
          <w:noProof w:val="0"/>
        </w:rPr>
      </w:pPr>
      <w:r w:rsidRPr="00EA5FA7">
        <w:rPr>
          <w:noProof w:val="0"/>
        </w:rPr>
        <w:t>GNB-CU-TNL-Association-To-Add-Item-ExtIEs F1AP-PROTOCOL-EXTENSION ::= {</w:t>
      </w:r>
    </w:p>
    <w:p w14:paraId="105E9A5A" w14:textId="77777777" w:rsidR="00545911" w:rsidRPr="00EA5FA7" w:rsidRDefault="00545911" w:rsidP="00545911">
      <w:pPr>
        <w:pStyle w:val="PL"/>
        <w:rPr>
          <w:noProof w:val="0"/>
        </w:rPr>
      </w:pPr>
      <w:r w:rsidRPr="00EA5FA7">
        <w:rPr>
          <w:noProof w:val="0"/>
        </w:rPr>
        <w:tab/>
        <w:t>...</w:t>
      </w:r>
    </w:p>
    <w:p w14:paraId="18541D4E" w14:textId="77777777" w:rsidR="00545911" w:rsidRPr="00EA5FA7" w:rsidRDefault="00545911" w:rsidP="00545911">
      <w:pPr>
        <w:pStyle w:val="PL"/>
        <w:rPr>
          <w:noProof w:val="0"/>
        </w:rPr>
      </w:pPr>
      <w:r w:rsidRPr="00EA5FA7">
        <w:rPr>
          <w:noProof w:val="0"/>
        </w:rPr>
        <w:t>}</w:t>
      </w:r>
    </w:p>
    <w:p w14:paraId="6DF4EC0F" w14:textId="77777777" w:rsidR="00545911" w:rsidRPr="00EA5FA7" w:rsidRDefault="00545911" w:rsidP="00545911">
      <w:pPr>
        <w:pStyle w:val="PL"/>
        <w:rPr>
          <w:noProof w:val="0"/>
        </w:rPr>
      </w:pPr>
    </w:p>
    <w:p w14:paraId="6810FA87" w14:textId="77777777" w:rsidR="00545911" w:rsidRPr="00EA5FA7" w:rsidRDefault="00545911" w:rsidP="00545911">
      <w:pPr>
        <w:pStyle w:val="PL"/>
        <w:rPr>
          <w:noProof w:val="0"/>
        </w:rPr>
      </w:pPr>
      <w:r w:rsidRPr="00EA5FA7">
        <w:rPr>
          <w:noProof w:val="0"/>
        </w:rPr>
        <w:t>GNB-CU-TNL-Association-To-Remove-Item::= SEQUENCE {</w:t>
      </w:r>
    </w:p>
    <w:p w14:paraId="6E67E947" w14:textId="77777777" w:rsidR="00545911" w:rsidRPr="00EA5FA7" w:rsidRDefault="00545911" w:rsidP="00545911">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36D39A3"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3048EAF9" w14:textId="77777777" w:rsidR="00545911" w:rsidRPr="00EA5FA7" w:rsidRDefault="00545911" w:rsidP="00545911">
      <w:pPr>
        <w:pStyle w:val="PL"/>
        <w:rPr>
          <w:noProof w:val="0"/>
        </w:rPr>
      </w:pPr>
      <w:r w:rsidRPr="00EA5FA7">
        <w:rPr>
          <w:noProof w:val="0"/>
        </w:rPr>
        <w:t>}</w:t>
      </w:r>
    </w:p>
    <w:p w14:paraId="786B143E" w14:textId="77777777" w:rsidR="00545911" w:rsidRPr="00EA5FA7" w:rsidRDefault="00545911" w:rsidP="00545911">
      <w:pPr>
        <w:pStyle w:val="PL"/>
        <w:rPr>
          <w:noProof w:val="0"/>
        </w:rPr>
      </w:pPr>
    </w:p>
    <w:p w14:paraId="3EF47ACC" w14:textId="77777777" w:rsidR="00545911" w:rsidRPr="00EA5FA7" w:rsidRDefault="00545911" w:rsidP="00545911">
      <w:pPr>
        <w:pStyle w:val="PL"/>
        <w:rPr>
          <w:noProof w:val="0"/>
        </w:rPr>
      </w:pPr>
      <w:r w:rsidRPr="00EA5FA7">
        <w:rPr>
          <w:noProof w:val="0"/>
        </w:rPr>
        <w:t>GNB-CU-TNL-Association-To-Remove-Item-ExtIEs F1AP-PROTOCOL-EXTENSION ::= {</w:t>
      </w:r>
    </w:p>
    <w:p w14:paraId="4417A9B8" w14:textId="77777777" w:rsidR="00545911" w:rsidRPr="00EA5FA7" w:rsidRDefault="00545911" w:rsidP="00545911">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5AD6C7DE" w14:textId="77777777" w:rsidR="00545911" w:rsidRPr="00EA5FA7" w:rsidRDefault="00545911" w:rsidP="00545911">
      <w:pPr>
        <w:pStyle w:val="PL"/>
        <w:rPr>
          <w:noProof w:val="0"/>
        </w:rPr>
      </w:pPr>
      <w:r w:rsidRPr="00EA5FA7">
        <w:rPr>
          <w:noProof w:val="0"/>
        </w:rPr>
        <w:tab/>
        <w:t>...</w:t>
      </w:r>
    </w:p>
    <w:p w14:paraId="7CBE692F" w14:textId="77777777" w:rsidR="00545911" w:rsidRPr="00EA5FA7" w:rsidRDefault="00545911" w:rsidP="00545911">
      <w:pPr>
        <w:pStyle w:val="PL"/>
        <w:rPr>
          <w:noProof w:val="0"/>
        </w:rPr>
      </w:pPr>
      <w:r w:rsidRPr="00EA5FA7">
        <w:rPr>
          <w:noProof w:val="0"/>
        </w:rPr>
        <w:t>}</w:t>
      </w:r>
    </w:p>
    <w:p w14:paraId="2FD6329A" w14:textId="77777777" w:rsidR="00545911" w:rsidRPr="00EA5FA7" w:rsidRDefault="00545911" w:rsidP="00545911">
      <w:pPr>
        <w:pStyle w:val="PL"/>
        <w:rPr>
          <w:noProof w:val="0"/>
        </w:rPr>
      </w:pPr>
    </w:p>
    <w:p w14:paraId="4760019B" w14:textId="77777777" w:rsidR="00545911" w:rsidRPr="00EA5FA7" w:rsidRDefault="00545911" w:rsidP="00545911">
      <w:pPr>
        <w:pStyle w:val="PL"/>
        <w:rPr>
          <w:noProof w:val="0"/>
        </w:rPr>
      </w:pPr>
    </w:p>
    <w:p w14:paraId="492A71F9" w14:textId="77777777" w:rsidR="00545911" w:rsidRPr="00EA5FA7" w:rsidRDefault="00545911" w:rsidP="00545911">
      <w:pPr>
        <w:pStyle w:val="PL"/>
        <w:rPr>
          <w:noProof w:val="0"/>
        </w:rPr>
      </w:pPr>
      <w:r w:rsidRPr="00EA5FA7">
        <w:rPr>
          <w:noProof w:val="0"/>
        </w:rPr>
        <w:t>GNB-CU-TNL-Association-To-Update-Item::= SEQUENCE {</w:t>
      </w:r>
    </w:p>
    <w:p w14:paraId="7C632F0D" w14:textId="77777777" w:rsidR="00545911" w:rsidRPr="00EA5FA7" w:rsidRDefault="00545911" w:rsidP="00545911">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0410FE83" w14:textId="77777777" w:rsidR="00545911" w:rsidRPr="00EA5FA7" w:rsidRDefault="00545911" w:rsidP="00545911">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B009393"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002A39C9" w14:textId="77777777" w:rsidR="00545911" w:rsidRPr="00EA5FA7" w:rsidRDefault="00545911" w:rsidP="00545911">
      <w:pPr>
        <w:pStyle w:val="PL"/>
        <w:rPr>
          <w:noProof w:val="0"/>
        </w:rPr>
      </w:pPr>
      <w:r w:rsidRPr="00EA5FA7">
        <w:rPr>
          <w:noProof w:val="0"/>
        </w:rPr>
        <w:t>}</w:t>
      </w:r>
    </w:p>
    <w:p w14:paraId="6EF77D27" w14:textId="77777777" w:rsidR="00545911" w:rsidRPr="00EA5FA7" w:rsidRDefault="00545911" w:rsidP="00545911">
      <w:pPr>
        <w:pStyle w:val="PL"/>
        <w:rPr>
          <w:noProof w:val="0"/>
        </w:rPr>
      </w:pPr>
    </w:p>
    <w:p w14:paraId="278936A9" w14:textId="77777777" w:rsidR="00545911" w:rsidRPr="00EA5FA7" w:rsidRDefault="00545911" w:rsidP="00545911">
      <w:pPr>
        <w:pStyle w:val="PL"/>
        <w:rPr>
          <w:noProof w:val="0"/>
        </w:rPr>
      </w:pPr>
      <w:r w:rsidRPr="00EA5FA7">
        <w:rPr>
          <w:noProof w:val="0"/>
        </w:rPr>
        <w:t>GNB-CU-TNL-Association-To-Update-Item-ExtIEs F1AP-PROTOCOL-EXTENSION ::= {</w:t>
      </w:r>
    </w:p>
    <w:p w14:paraId="5602AC10" w14:textId="77777777" w:rsidR="00545911" w:rsidRPr="00EA5FA7" w:rsidRDefault="00545911" w:rsidP="00545911">
      <w:pPr>
        <w:pStyle w:val="PL"/>
      </w:pPr>
      <w:r w:rsidRPr="00EA5FA7">
        <w:rPr>
          <w:noProof w:val="0"/>
        </w:rPr>
        <w:tab/>
      </w:r>
      <w:r w:rsidRPr="00EA5FA7">
        <w:t>...</w:t>
      </w:r>
    </w:p>
    <w:p w14:paraId="3F8FC445" w14:textId="77777777" w:rsidR="00545911" w:rsidRPr="00EA5FA7" w:rsidRDefault="00545911" w:rsidP="00545911">
      <w:pPr>
        <w:pStyle w:val="PL"/>
      </w:pPr>
      <w:r w:rsidRPr="00EA5FA7">
        <w:t>}</w:t>
      </w:r>
    </w:p>
    <w:p w14:paraId="09695879" w14:textId="77777777" w:rsidR="00545911" w:rsidRPr="00EA5FA7" w:rsidRDefault="00545911" w:rsidP="00545911">
      <w:pPr>
        <w:pStyle w:val="PL"/>
      </w:pPr>
    </w:p>
    <w:p w14:paraId="2973BF6C" w14:textId="77777777" w:rsidR="00545911" w:rsidRPr="00EA5FA7" w:rsidRDefault="00545911" w:rsidP="00545911">
      <w:pPr>
        <w:pStyle w:val="PL"/>
        <w:tabs>
          <w:tab w:val="clear" w:pos="1536"/>
          <w:tab w:val="left" w:pos="1375"/>
        </w:tabs>
      </w:pPr>
      <w:r w:rsidRPr="00EA5FA7">
        <w:t>GNB-CU-</w:t>
      </w:r>
      <w:r w:rsidRPr="00EA5FA7">
        <w:rPr>
          <w:rFonts w:eastAsia="宋体"/>
        </w:rPr>
        <w:t>UE-</w:t>
      </w:r>
      <w:r w:rsidRPr="00EA5FA7">
        <w:t>F1AP-ID</w:t>
      </w:r>
      <w:r w:rsidRPr="00EA5FA7">
        <w:tab/>
      </w:r>
      <w:r w:rsidRPr="00EA5FA7">
        <w:tab/>
        <w:t>::= INTEGER (0..4294967295)</w:t>
      </w:r>
    </w:p>
    <w:p w14:paraId="5883652E" w14:textId="77777777" w:rsidR="00545911" w:rsidRDefault="00545911" w:rsidP="00545911">
      <w:pPr>
        <w:pStyle w:val="PL"/>
        <w:tabs>
          <w:tab w:val="clear" w:pos="1536"/>
          <w:tab w:val="left" w:pos="1375"/>
        </w:tabs>
      </w:pPr>
    </w:p>
    <w:p w14:paraId="43CD7279" w14:textId="77777777" w:rsidR="00545911" w:rsidRPr="009E10F7" w:rsidRDefault="00545911" w:rsidP="00545911">
      <w:pPr>
        <w:pStyle w:val="PL"/>
        <w:tabs>
          <w:tab w:val="left" w:pos="1375"/>
        </w:tabs>
        <w:rPr>
          <w:lang w:val="fr-FR"/>
        </w:rPr>
      </w:pPr>
      <w:r w:rsidRPr="009E10F7">
        <w:rPr>
          <w:lang w:val="fr-FR"/>
        </w:rPr>
        <w:t>GNB-DU-Cell-Resource-Configuration</w:t>
      </w:r>
      <w:r w:rsidRPr="009E10F7">
        <w:rPr>
          <w:lang w:val="fr-FR"/>
        </w:rPr>
        <w:tab/>
        <w:t xml:space="preserve">::= SEQUENCE { </w:t>
      </w:r>
    </w:p>
    <w:p w14:paraId="3BAD60DA" w14:textId="77777777" w:rsidR="00545911" w:rsidRDefault="00545911" w:rsidP="00545911">
      <w:pPr>
        <w:pStyle w:val="PL"/>
        <w:tabs>
          <w:tab w:val="left" w:pos="1375"/>
        </w:tabs>
      </w:pPr>
      <w:r w:rsidRPr="009E10F7">
        <w:rPr>
          <w:lang w:val="fr-FR"/>
        </w:rPr>
        <w:tab/>
      </w:r>
      <w:r>
        <w:t>subcarrierSpacing</w:t>
      </w:r>
      <w:r>
        <w:tab/>
      </w:r>
      <w:r>
        <w:tab/>
      </w:r>
      <w:r>
        <w:tab/>
      </w:r>
      <w:r>
        <w:tab/>
        <w:t>SubcarrierSpacing,</w:t>
      </w:r>
    </w:p>
    <w:p w14:paraId="05695D52" w14:textId="77777777" w:rsidR="00545911" w:rsidRDefault="00545911" w:rsidP="00545911">
      <w:pPr>
        <w:pStyle w:val="PL"/>
        <w:tabs>
          <w:tab w:val="left" w:pos="1375"/>
        </w:tabs>
      </w:pPr>
      <w:r>
        <w:tab/>
        <w:t>dUFTransmissionPeriodicity</w:t>
      </w:r>
      <w:r>
        <w:tab/>
      </w:r>
      <w:r>
        <w:tab/>
        <w:t>DUFTransmissionPeriodicity</w:t>
      </w:r>
      <w:r>
        <w:rPr>
          <w:rFonts w:cs="Courier New"/>
        </w:rPr>
        <w:tab/>
        <w:t>OPTIONAL</w:t>
      </w:r>
      <w:r>
        <w:t>,</w:t>
      </w:r>
    </w:p>
    <w:p w14:paraId="362DC943" w14:textId="77777777" w:rsidR="00545911" w:rsidRDefault="00545911" w:rsidP="00545911">
      <w:pPr>
        <w:pStyle w:val="PL"/>
        <w:tabs>
          <w:tab w:val="left" w:pos="1375"/>
        </w:tabs>
      </w:pPr>
      <w:r>
        <w:tab/>
        <w:t>dUF-Slot-Config-List</w:t>
      </w:r>
      <w:r>
        <w:tab/>
      </w:r>
      <w:r>
        <w:tab/>
      </w:r>
      <w:r>
        <w:tab/>
        <w:t>DUF-Slot-Config-List</w:t>
      </w:r>
      <w:r>
        <w:rPr>
          <w:rFonts w:cs="Courier New"/>
        </w:rPr>
        <w:tab/>
        <w:t>OPTIONAL</w:t>
      </w:r>
      <w:r>
        <w:t>,</w:t>
      </w:r>
    </w:p>
    <w:p w14:paraId="158EEB34" w14:textId="77777777" w:rsidR="00545911" w:rsidRDefault="00545911" w:rsidP="00545911">
      <w:pPr>
        <w:pStyle w:val="PL"/>
        <w:tabs>
          <w:tab w:val="left" w:pos="1375"/>
        </w:tabs>
      </w:pPr>
      <w:r>
        <w:tab/>
        <w:t>hSNATransmissionPeriodicity</w:t>
      </w:r>
      <w:r>
        <w:tab/>
      </w:r>
      <w:r>
        <w:tab/>
        <w:t>HSNATransmissionPeriodicity,</w:t>
      </w:r>
    </w:p>
    <w:p w14:paraId="26E1F7E5" w14:textId="77777777" w:rsidR="00545911" w:rsidRDefault="00545911" w:rsidP="00545911">
      <w:pPr>
        <w:pStyle w:val="PL"/>
        <w:tabs>
          <w:tab w:val="left" w:pos="1375"/>
        </w:tabs>
      </w:pPr>
      <w:r>
        <w:tab/>
        <w:t>hNSASlotConfigList</w:t>
      </w:r>
      <w:r>
        <w:tab/>
      </w:r>
      <w:r>
        <w:tab/>
      </w:r>
      <w:r>
        <w:tab/>
      </w:r>
      <w:r>
        <w:tab/>
        <w:t>HSNASlotConfigList</w:t>
      </w:r>
      <w:r>
        <w:rPr>
          <w:rFonts w:cs="Courier New"/>
        </w:rPr>
        <w:tab/>
        <w:t>OPTIONAL</w:t>
      </w:r>
      <w:r>
        <w:t>,</w:t>
      </w:r>
    </w:p>
    <w:p w14:paraId="45EFC30A" w14:textId="77777777" w:rsidR="00545911" w:rsidRPr="009E10F7" w:rsidRDefault="00545911" w:rsidP="00545911">
      <w:pPr>
        <w:pStyle w:val="PL"/>
        <w:tabs>
          <w:tab w:val="left" w:pos="1375"/>
        </w:tabs>
        <w:rPr>
          <w:lang w:val="fr-FR"/>
        </w:rPr>
      </w:pPr>
      <w:r>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r>
      <w:r w:rsidRPr="009E10F7">
        <w:rPr>
          <w:lang w:val="fr-FR"/>
        </w:rPr>
        <w:tab/>
        <w:t>ProtocolExtensionContainer { { GNB-DU-Cell-Resource-Configuration-ExtIEs } } OPTIONAL</w:t>
      </w:r>
    </w:p>
    <w:p w14:paraId="1A1A2EFA" w14:textId="77777777" w:rsidR="00545911" w:rsidRPr="009E10F7" w:rsidRDefault="00545911" w:rsidP="00545911">
      <w:pPr>
        <w:pStyle w:val="PL"/>
        <w:tabs>
          <w:tab w:val="left" w:pos="1375"/>
        </w:tabs>
        <w:rPr>
          <w:lang w:val="fr-FR"/>
        </w:rPr>
      </w:pPr>
      <w:r w:rsidRPr="009E10F7">
        <w:rPr>
          <w:lang w:val="fr-FR"/>
        </w:rPr>
        <w:t>}</w:t>
      </w:r>
    </w:p>
    <w:p w14:paraId="7988E636" w14:textId="77777777" w:rsidR="00545911" w:rsidRPr="009E10F7" w:rsidRDefault="00545911" w:rsidP="00545911">
      <w:pPr>
        <w:pStyle w:val="PL"/>
        <w:tabs>
          <w:tab w:val="left" w:pos="1375"/>
        </w:tabs>
        <w:rPr>
          <w:lang w:val="fr-FR"/>
        </w:rPr>
      </w:pPr>
    </w:p>
    <w:p w14:paraId="13F4AB11" w14:textId="77777777" w:rsidR="00545911" w:rsidRPr="009E10F7" w:rsidRDefault="00545911" w:rsidP="00545911">
      <w:pPr>
        <w:pStyle w:val="PL"/>
        <w:tabs>
          <w:tab w:val="left" w:pos="1375"/>
        </w:tabs>
        <w:rPr>
          <w:lang w:val="fr-FR"/>
        </w:rPr>
      </w:pPr>
      <w:r w:rsidRPr="009E10F7">
        <w:rPr>
          <w:lang w:val="fr-FR"/>
        </w:rPr>
        <w:t>GNB-DU-Cell-Resource-Configuration-ExtIEs F1AP-PROTOCOL-EXTENSION ::= {</w:t>
      </w:r>
    </w:p>
    <w:p w14:paraId="2C5371FC" w14:textId="77777777" w:rsidR="00545911" w:rsidRDefault="00545911" w:rsidP="00545911">
      <w:pPr>
        <w:pStyle w:val="PL"/>
        <w:tabs>
          <w:tab w:val="left" w:pos="1375"/>
        </w:tabs>
      </w:pPr>
      <w:r w:rsidRPr="009E10F7">
        <w:rPr>
          <w:lang w:val="fr-FR"/>
        </w:rPr>
        <w:tab/>
      </w:r>
      <w:r>
        <w:t>...</w:t>
      </w:r>
    </w:p>
    <w:p w14:paraId="18489CFA" w14:textId="77777777" w:rsidR="00545911" w:rsidRDefault="00545911" w:rsidP="00545911">
      <w:pPr>
        <w:pStyle w:val="PL"/>
        <w:tabs>
          <w:tab w:val="clear" w:pos="1536"/>
          <w:tab w:val="left" w:pos="1375"/>
        </w:tabs>
      </w:pPr>
      <w:r>
        <w:t>}</w:t>
      </w:r>
    </w:p>
    <w:p w14:paraId="34BAE0C9" w14:textId="77777777" w:rsidR="00545911" w:rsidRPr="00EA5FA7" w:rsidRDefault="00545911" w:rsidP="00545911">
      <w:pPr>
        <w:pStyle w:val="PL"/>
        <w:tabs>
          <w:tab w:val="clear" w:pos="1536"/>
          <w:tab w:val="left" w:pos="1375"/>
        </w:tabs>
      </w:pPr>
    </w:p>
    <w:p w14:paraId="004E612E" w14:textId="77777777" w:rsidR="00545911" w:rsidRPr="00EA5FA7" w:rsidRDefault="00545911" w:rsidP="00545911">
      <w:pPr>
        <w:pStyle w:val="PL"/>
        <w:tabs>
          <w:tab w:val="clear" w:pos="1536"/>
          <w:tab w:val="left" w:pos="1375"/>
        </w:tabs>
      </w:pPr>
      <w:r w:rsidRPr="00EA5FA7">
        <w:t>GNB-DU-</w:t>
      </w:r>
      <w:r w:rsidRPr="00EA5FA7">
        <w:rPr>
          <w:rFonts w:eastAsia="宋体"/>
        </w:rPr>
        <w:t>UE-</w:t>
      </w:r>
      <w:r w:rsidRPr="00EA5FA7">
        <w:t>F1AP-ID</w:t>
      </w:r>
      <w:r w:rsidRPr="00EA5FA7">
        <w:tab/>
      </w:r>
      <w:r w:rsidRPr="00EA5FA7">
        <w:tab/>
        <w:t>::= INTEGER (0..4294967295)</w:t>
      </w:r>
    </w:p>
    <w:p w14:paraId="59F2D33D" w14:textId="77777777" w:rsidR="00545911" w:rsidRPr="00EA5FA7" w:rsidRDefault="00545911" w:rsidP="00545911">
      <w:pPr>
        <w:pStyle w:val="PL"/>
        <w:tabs>
          <w:tab w:val="clear" w:pos="1536"/>
          <w:tab w:val="left" w:pos="1375"/>
        </w:tabs>
      </w:pPr>
    </w:p>
    <w:p w14:paraId="539EA779" w14:textId="77777777" w:rsidR="00545911" w:rsidRPr="00EA5FA7" w:rsidRDefault="00545911" w:rsidP="00545911">
      <w:pPr>
        <w:pStyle w:val="PL"/>
        <w:rPr>
          <w:rFonts w:eastAsia="宋体"/>
        </w:rPr>
      </w:pPr>
      <w:r w:rsidRPr="00EA5FA7">
        <w:rPr>
          <w:noProof w:val="0"/>
        </w:rPr>
        <w:t>GNB-DU-ID</w:t>
      </w:r>
      <w:r w:rsidRPr="00EA5FA7">
        <w:rPr>
          <w:noProof w:val="0"/>
        </w:rPr>
        <w:tab/>
      </w:r>
      <w:r w:rsidRPr="00EA5FA7">
        <w:rPr>
          <w:noProof w:val="0"/>
        </w:rPr>
        <w:tab/>
      </w:r>
      <w:r w:rsidRPr="00EA5FA7">
        <w:rPr>
          <w:noProof w:val="0"/>
        </w:rPr>
        <w:tab/>
        <w:t>::= INTEGER (0..68719476735)</w:t>
      </w:r>
    </w:p>
    <w:p w14:paraId="088BACCB" w14:textId="77777777" w:rsidR="00545911" w:rsidRPr="00EA5FA7" w:rsidRDefault="00545911" w:rsidP="00545911">
      <w:pPr>
        <w:pStyle w:val="PL"/>
        <w:rPr>
          <w:rFonts w:eastAsia="宋体"/>
        </w:rPr>
      </w:pPr>
    </w:p>
    <w:p w14:paraId="7170A76F" w14:textId="77777777" w:rsidR="00545911" w:rsidRPr="00EA5FA7" w:rsidRDefault="00545911" w:rsidP="00545911">
      <w:pPr>
        <w:pStyle w:val="PL"/>
        <w:rPr>
          <w:rFonts w:eastAsia="宋体"/>
        </w:rPr>
      </w:pPr>
      <w:r w:rsidRPr="00EA5FA7">
        <w:rPr>
          <w:rFonts w:eastAsia="宋体"/>
        </w:rPr>
        <w:t>GNB-CU-Name ::= PrintableString(SIZE(1..150,...))</w:t>
      </w:r>
    </w:p>
    <w:p w14:paraId="09D4364D" w14:textId="77777777" w:rsidR="00545911" w:rsidRPr="00EA5FA7" w:rsidRDefault="00545911" w:rsidP="00545911">
      <w:pPr>
        <w:pStyle w:val="PL"/>
        <w:rPr>
          <w:rFonts w:eastAsia="宋体"/>
        </w:rPr>
      </w:pPr>
    </w:p>
    <w:p w14:paraId="2D33EDE2" w14:textId="77777777" w:rsidR="00545911" w:rsidRDefault="00545911" w:rsidP="00545911">
      <w:pPr>
        <w:pStyle w:val="PL"/>
      </w:pPr>
      <w:r w:rsidRPr="00EA5FA7">
        <w:rPr>
          <w:rFonts w:eastAsia="宋体"/>
        </w:rPr>
        <w:t>GNB-DU-Name ::= PrintableString(SIZE(1..150,...))</w:t>
      </w:r>
      <w:r w:rsidRPr="00A43FDC">
        <w:t xml:space="preserve"> </w:t>
      </w:r>
    </w:p>
    <w:p w14:paraId="3C39BCA3" w14:textId="77777777" w:rsidR="00545911" w:rsidRDefault="00545911" w:rsidP="00545911">
      <w:pPr>
        <w:pStyle w:val="PL"/>
      </w:pPr>
    </w:p>
    <w:p w14:paraId="0E068246" w14:textId="77777777" w:rsidR="00545911" w:rsidRPr="00A55ED4" w:rsidRDefault="00545911" w:rsidP="00545911">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2AC06EBA" w14:textId="77777777" w:rsidR="00545911" w:rsidRPr="00A55ED4" w:rsidRDefault="00545911" w:rsidP="00545911">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3364B15C" w14:textId="77777777" w:rsidR="00545911" w:rsidRPr="00A55ED4" w:rsidRDefault="00545911" w:rsidP="00545911">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38F4DD74" w14:textId="77777777" w:rsidR="00545911" w:rsidRDefault="00545911" w:rsidP="00545911">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24E08C79" w14:textId="77777777" w:rsidR="00545911" w:rsidRPr="00A55ED4" w:rsidRDefault="00545911" w:rsidP="00545911">
      <w:pPr>
        <w:pStyle w:val="PL"/>
        <w:rPr>
          <w:snapToGrid w:val="0"/>
        </w:rPr>
      </w:pPr>
      <w:r>
        <w:rPr>
          <w:snapToGrid w:val="0"/>
        </w:rPr>
        <w:tab/>
        <w:t>...</w:t>
      </w:r>
    </w:p>
    <w:p w14:paraId="5579D5EC" w14:textId="77777777" w:rsidR="00545911" w:rsidRPr="00A55ED4" w:rsidRDefault="00545911" w:rsidP="00545911">
      <w:pPr>
        <w:pStyle w:val="PL"/>
        <w:rPr>
          <w:snapToGrid w:val="0"/>
        </w:rPr>
      </w:pPr>
      <w:r w:rsidRPr="00A55ED4">
        <w:rPr>
          <w:snapToGrid w:val="0"/>
        </w:rPr>
        <w:t>}</w:t>
      </w:r>
    </w:p>
    <w:p w14:paraId="3E10A204" w14:textId="77777777" w:rsidR="00545911" w:rsidRPr="00EA5FA7" w:rsidRDefault="00545911" w:rsidP="00545911">
      <w:pPr>
        <w:pStyle w:val="PL"/>
        <w:rPr>
          <w:rFonts w:eastAsia="宋体"/>
        </w:rPr>
      </w:pPr>
    </w:p>
    <w:p w14:paraId="1F2440C8" w14:textId="77777777" w:rsidR="00545911" w:rsidRPr="00A55ED4" w:rsidRDefault="00545911" w:rsidP="00545911">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4CD5FD84" w14:textId="77777777" w:rsidR="00545911" w:rsidRPr="00A55ED4" w:rsidRDefault="00545911" w:rsidP="00545911">
      <w:pPr>
        <w:pStyle w:val="PL"/>
        <w:rPr>
          <w:snapToGrid w:val="0"/>
        </w:rPr>
      </w:pPr>
      <w:r w:rsidRPr="00A55ED4">
        <w:rPr>
          <w:snapToGrid w:val="0"/>
        </w:rPr>
        <w:tab/>
        <w:t>...</w:t>
      </w:r>
    </w:p>
    <w:p w14:paraId="486B8805" w14:textId="77777777" w:rsidR="00545911" w:rsidRDefault="00545911" w:rsidP="00545911">
      <w:pPr>
        <w:pStyle w:val="PL"/>
        <w:rPr>
          <w:snapToGrid w:val="0"/>
        </w:rPr>
      </w:pPr>
      <w:r w:rsidRPr="00A55ED4">
        <w:rPr>
          <w:snapToGrid w:val="0"/>
        </w:rPr>
        <w:t>}</w:t>
      </w:r>
    </w:p>
    <w:p w14:paraId="604E0434" w14:textId="77777777" w:rsidR="00545911" w:rsidRDefault="00545911" w:rsidP="00545911">
      <w:pPr>
        <w:pStyle w:val="PL"/>
        <w:rPr>
          <w:snapToGrid w:val="0"/>
        </w:rPr>
      </w:pPr>
    </w:p>
    <w:p w14:paraId="2C04174F" w14:textId="77777777" w:rsidR="00545911" w:rsidRDefault="00545911" w:rsidP="00545911">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33FEF210" w14:textId="77777777" w:rsidR="00545911" w:rsidRPr="004D77E0" w:rsidRDefault="00545911" w:rsidP="00545911">
      <w:pPr>
        <w:pStyle w:val="PL"/>
      </w:pPr>
    </w:p>
    <w:p w14:paraId="56992AC6" w14:textId="77777777" w:rsidR="00545911" w:rsidRDefault="00545911" w:rsidP="00545911">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4D0ADB66" w14:textId="77777777" w:rsidR="00545911" w:rsidRDefault="00545911" w:rsidP="00545911">
      <w:pPr>
        <w:pStyle w:val="PL"/>
      </w:pPr>
    </w:p>
    <w:p w14:paraId="348FC05B" w14:textId="77777777" w:rsidR="00545911" w:rsidRPr="00A55ED4" w:rsidRDefault="00545911" w:rsidP="00545911">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9D336E8" w14:textId="77777777" w:rsidR="00545911" w:rsidRPr="00A55ED4" w:rsidRDefault="00545911" w:rsidP="00545911">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06EE1F94" w14:textId="77777777" w:rsidR="00545911" w:rsidRPr="00A55ED4" w:rsidRDefault="00545911" w:rsidP="00545911">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783E1434" w14:textId="77777777" w:rsidR="00545911" w:rsidRPr="009E10F7" w:rsidRDefault="00545911" w:rsidP="00545911">
      <w:pPr>
        <w:pStyle w:val="PL"/>
        <w:rPr>
          <w:lang w:val="fr-FR"/>
        </w:rPr>
      </w:pPr>
      <w:r w:rsidRPr="00A55ED4">
        <w:rPr>
          <w:snapToGrid w:val="0"/>
        </w:rPr>
        <w:tab/>
      </w:r>
      <w:r w:rsidRPr="009E10F7">
        <w:rPr>
          <w:lang w:val="fr-FR"/>
        </w:rPr>
        <w:t>iE-Extensions</w:t>
      </w:r>
      <w:r w:rsidRPr="009E10F7">
        <w:rPr>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lang w:val="fr-FR"/>
        </w:rPr>
        <w:t>ProtocolExtensionContainer</w:t>
      </w:r>
      <w:r w:rsidRPr="009E10F7">
        <w:rPr>
          <w:snapToGrid w:val="0"/>
          <w:lang w:val="fr-FR"/>
        </w:rPr>
        <w:t xml:space="preserve"> { { Extended-GNB-DU-Name</w:t>
      </w:r>
      <w:r w:rsidRPr="009E10F7">
        <w:rPr>
          <w:lang w:val="fr-FR"/>
        </w:rPr>
        <w:t>-ExtIEs } } OPTIONAL,</w:t>
      </w:r>
    </w:p>
    <w:p w14:paraId="009A0BE0" w14:textId="77777777" w:rsidR="00545911" w:rsidRPr="00A55ED4" w:rsidRDefault="00545911" w:rsidP="00545911">
      <w:pPr>
        <w:pStyle w:val="PL"/>
        <w:rPr>
          <w:snapToGrid w:val="0"/>
        </w:rPr>
      </w:pPr>
      <w:r w:rsidRPr="009E10F7">
        <w:rPr>
          <w:snapToGrid w:val="0"/>
          <w:lang w:val="fr-FR"/>
        </w:rPr>
        <w:tab/>
      </w:r>
      <w:r w:rsidRPr="00A55ED4">
        <w:rPr>
          <w:snapToGrid w:val="0"/>
        </w:rPr>
        <w:t>...</w:t>
      </w:r>
    </w:p>
    <w:p w14:paraId="30C642F4" w14:textId="77777777" w:rsidR="00545911" w:rsidRPr="00A55ED4" w:rsidRDefault="00545911" w:rsidP="00545911">
      <w:pPr>
        <w:pStyle w:val="PL"/>
        <w:rPr>
          <w:snapToGrid w:val="0"/>
        </w:rPr>
      </w:pPr>
      <w:r w:rsidRPr="00A55ED4">
        <w:rPr>
          <w:snapToGrid w:val="0"/>
        </w:rPr>
        <w:t>}</w:t>
      </w:r>
    </w:p>
    <w:p w14:paraId="4103556C" w14:textId="77777777" w:rsidR="00545911" w:rsidRPr="00EA5FA7" w:rsidRDefault="00545911" w:rsidP="00545911">
      <w:pPr>
        <w:pStyle w:val="PL"/>
      </w:pPr>
    </w:p>
    <w:p w14:paraId="37F0D9DA" w14:textId="77777777" w:rsidR="00545911" w:rsidRPr="00A55ED4" w:rsidRDefault="00545911" w:rsidP="00545911">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2DE2589D" w14:textId="77777777" w:rsidR="00545911" w:rsidRPr="00A55ED4" w:rsidRDefault="00545911" w:rsidP="00545911">
      <w:pPr>
        <w:pStyle w:val="PL"/>
        <w:rPr>
          <w:snapToGrid w:val="0"/>
        </w:rPr>
      </w:pPr>
      <w:r w:rsidRPr="00A55ED4">
        <w:rPr>
          <w:snapToGrid w:val="0"/>
        </w:rPr>
        <w:tab/>
        <w:t>...</w:t>
      </w:r>
    </w:p>
    <w:p w14:paraId="5F6E3F66" w14:textId="77777777" w:rsidR="00545911" w:rsidRDefault="00545911" w:rsidP="00545911">
      <w:pPr>
        <w:pStyle w:val="PL"/>
        <w:rPr>
          <w:snapToGrid w:val="0"/>
        </w:rPr>
      </w:pPr>
      <w:r w:rsidRPr="00A55ED4">
        <w:rPr>
          <w:snapToGrid w:val="0"/>
        </w:rPr>
        <w:t>}</w:t>
      </w:r>
    </w:p>
    <w:p w14:paraId="23830705" w14:textId="77777777" w:rsidR="00545911" w:rsidRDefault="00545911" w:rsidP="00545911">
      <w:pPr>
        <w:pStyle w:val="PL"/>
        <w:rPr>
          <w:snapToGrid w:val="0"/>
        </w:rPr>
      </w:pPr>
    </w:p>
    <w:p w14:paraId="74B111EC" w14:textId="77777777" w:rsidR="00545911" w:rsidRDefault="00545911" w:rsidP="00545911">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48097309" w14:textId="77777777" w:rsidR="00545911" w:rsidRPr="004D77E0" w:rsidRDefault="00545911" w:rsidP="00545911">
      <w:pPr>
        <w:pStyle w:val="PL"/>
      </w:pPr>
    </w:p>
    <w:p w14:paraId="2D8EF41E" w14:textId="77777777" w:rsidR="00545911" w:rsidRPr="00A55ED4" w:rsidRDefault="00545911" w:rsidP="00545911">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037E030" w14:textId="77777777" w:rsidR="00545911" w:rsidRPr="00AB01DA" w:rsidRDefault="00545911" w:rsidP="00545911">
      <w:pPr>
        <w:pStyle w:val="PL"/>
        <w:rPr>
          <w:snapToGrid w:val="0"/>
        </w:rPr>
      </w:pPr>
    </w:p>
    <w:p w14:paraId="5AA0819B" w14:textId="77777777" w:rsidR="00545911" w:rsidRPr="00EA5FA7" w:rsidRDefault="00545911" w:rsidP="00545911">
      <w:pPr>
        <w:pStyle w:val="PL"/>
        <w:rPr>
          <w:rFonts w:eastAsia="宋体"/>
        </w:rPr>
      </w:pPr>
    </w:p>
    <w:p w14:paraId="5A98EDED" w14:textId="77777777" w:rsidR="00545911" w:rsidRPr="00EA5FA7" w:rsidRDefault="00545911" w:rsidP="00545911">
      <w:pPr>
        <w:pStyle w:val="PL"/>
        <w:rPr>
          <w:rFonts w:eastAsia="宋体"/>
        </w:rPr>
      </w:pPr>
      <w:r w:rsidRPr="00EA5FA7">
        <w:rPr>
          <w:rFonts w:eastAsia="宋体"/>
        </w:rPr>
        <w:t>GNB-DU-Served-Cells-Item ::= SEQUENCE {</w:t>
      </w:r>
    </w:p>
    <w:p w14:paraId="37EC760A" w14:textId="77777777" w:rsidR="00545911" w:rsidRPr="00EA5FA7" w:rsidRDefault="00545911" w:rsidP="00545911">
      <w:pPr>
        <w:pStyle w:val="PL"/>
        <w:rPr>
          <w:rFonts w:eastAsia="宋体"/>
        </w:rPr>
      </w:pPr>
      <w:r w:rsidRPr="00EA5FA7">
        <w:rPr>
          <w:rFonts w:eastAsia="宋体"/>
        </w:rPr>
        <w:tab/>
        <w:t>served-Cell-Information</w:t>
      </w:r>
      <w:r w:rsidRPr="00EA5FA7">
        <w:rPr>
          <w:rFonts w:eastAsia="宋体"/>
        </w:rPr>
        <w:tab/>
      </w:r>
      <w:r w:rsidRPr="00EA5FA7">
        <w:rPr>
          <w:rFonts w:eastAsia="宋体"/>
        </w:rPr>
        <w:tab/>
        <w:t>Served-Cell-Information,</w:t>
      </w:r>
    </w:p>
    <w:p w14:paraId="0579286A"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gNB-DU-System-Information</w:t>
      </w:r>
      <w:r w:rsidRPr="009E10F7">
        <w:rPr>
          <w:rFonts w:eastAsia="宋体"/>
          <w:lang w:val="fr-FR"/>
        </w:rPr>
        <w:tab/>
        <w:t>GNB-DU-System-Information</w:t>
      </w:r>
      <w:r w:rsidRPr="009E10F7">
        <w:rPr>
          <w:rFonts w:eastAsia="宋体"/>
          <w:lang w:val="fr-FR"/>
        </w:rPr>
        <w:tab/>
        <w:t>OPTIONAL,</w:t>
      </w:r>
    </w:p>
    <w:p w14:paraId="141028A0"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 GNB-DU-Served-Cells-ItemExtIEs} }</w:t>
      </w:r>
      <w:r w:rsidRPr="009E10F7">
        <w:rPr>
          <w:rFonts w:eastAsia="宋体"/>
          <w:lang w:val="fr-FR"/>
        </w:rPr>
        <w:tab/>
        <w:t>OPTIONAL,</w:t>
      </w:r>
    </w:p>
    <w:p w14:paraId="4AF34BDB" w14:textId="77777777" w:rsidR="00545911" w:rsidRPr="009E10F7" w:rsidRDefault="00545911" w:rsidP="00545911">
      <w:pPr>
        <w:pStyle w:val="PL"/>
        <w:rPr>
          <w:rFonts w:eastAsia="宋体"/>
          <w:lang w:val="fr-FR"/>
        </w:rPr>
      </w:pPr>
      <w:r w:rsidRPr="009E10F7">
        <w:rPr>
          <w:rFonts w:eastAsia="宋体"/>
          <w:lang w:val="fr-FR"/>
        </w:rPr>
        <w:tab/>
        <w:t>...</w:t>
      </w:r>
    </w:p>
    <w:p w14:paraId="72B1E034" w14:textId="77777777" w:rsidR="00545911" w:rsidRPr="009E10F7" w:rsidRDefault="00545911" w:rsidP="00545911">
      <w:pPr>
        <w:pStyle w:val="PL"/>
        <w:rPr>
          <w:rFonts w:eastAsia="宋体"/>
          <w:lang w:val="fr-FR"/>
        </w:rPr>
      </w:pPr>
      <w:r w:rsidRPr="009E10F7">
        <w:rPr>
          <w:rFonts w:eastAsia="宋体"/>
          <w:lang w:val="fr-FR"/>
        </w:rPr>
        <w:t>}</w:t>
      </w:r>
    </w:p>
    <w:p w14:paraId="2CF32E51" w14:textId="77777777" w:rsidR="00545911" w:rsidRPr="009E10F7" w:rsidRDefault="00545911" w:rsidP="00545911">
      <w:pPr>
        <w:pStyle w:val="PL"/>
        <w:rPr>
          <w:rFonts w:eastAsia="宋体"/>
          <w:lang w:val="fr-FR"/>
        </w:rPr>
      </w:pPr>
    </w:p>
    <w:p w14:paraId="0844A3FC" w14:textId="77777777" w:rsidR="00545911" w:rsidRPr="009E10F7" w:rsidRDefault="00545911" w:rsidP="00545911">
      <w:pPr>
        <w:pStyle w:val="PL"/>
        <w:rPr>
          <w:rFonts w:eastAsia="宋体"/>
          <w:lang w:val="fr-FR"/>
        </w:rPr>
      </w:pPr>
      <w:r w:rsidRPr="009E10F7">
        <w:rPr>
          <w:rFonts w:eastAsia="宋体"/>
          <w:lang w:val="fr-FR"/>
        </w:rPr>
        <w:t xml:space="preserve">GNB-DU-Served-Cells-ItemExtIEs </w:t>
      </w:r>
      <w:r w:rsidRPr="009E10F7">
        <w:rPr>
          <w:rFonts w:eastAsia="宋体"/>
          <w:lang w:val="fr-FR"/>
        </w:rPr>
        <w:tab/>
        <w:t>F1AP-PROTOCOL-EXTENSION ::= {</w:t>
      </w:r>
    </w:p>
    <w:p w14:paraId="4C53A3C2" w14:textId="77777777" w:rsidR="00545911" w:rsidRPr="009E10F7" w:rsidRDefault="00545911" w:rsidP="00545911">
      <w:pPr>
        <w:pStyle w:val="PL"/>
        <w:rPr>
          <w:rFonts w:eastAsia="宋体"/>
          <w:lang w:val="fr-FR"/>
        </w:rPr>
      </w:pPr>
      <w:r w:rsidRPr="009E10F7">
        <w:rPr>
          <w:rFonts w:eastAsia="宋体"/>
          <w:lang w:val="fr-FR"/>
        </w:rPr>
        <w:tab/>
        <w:t>...</w:t>
      </w:r>
    </w:p>
    <w:p w14:paraId="3FBE1F92" w14:textId="77777777" w:rsidR="00545911" w:rsidRPr="009E10F7" w:rsidRDefault="00545911" w:rsidP="00545911">
      <w:pPr>
        <w:pStyle w:val="PL"/>
        <w:rPr>
          <w:rFonts w:eastAsia="宋体"/>
          <w:lang w:val="fr-FR"/>
        </w:rPr>
      </w:pPr>
      <w:r w:rsidRPr="009E10F7">
        <w:rPr>
          <w:rFonts w:eastAsia="宋体"/>
          <w:lang w:val="fr-FR"/>
        </w:rPr>
        <w:t>}</w:t>
      </w:r>
    </w:p>
    <w:p w14:paraId="7BCDF290" w14:textId="77777777" w:rsidR="00545911" w:rsidRPr="009E10F7" w:rsidRDefault="00545911" w:rsidP="00545911">
      <w:pPr>
        <w:pStyle w:val="PL"/>
        <w:tabs>
          <w:tab w:val="clear" w:pos="1536"/>
          <w:tab w:val="left" w:pos="1375"/>
        </w:tabs>
        <w:rPr>
          <w:noProof w:val="0"/>
          <w:lang w:val="fr-FR"/>
        </w:rPr>
      </w:pPr>
    </w:p>
    <w:p w14:paraId="26DF65F1" w14:textId="77777777" w:rsidR="00545911" w:rsidRPr="009E10F7" w:rsidRDefault="00545911" w:rsidP="00545911">
      <w:pPr>
        <w:pStyle w:val="PL"/>
        <w:tabs>
          <w:tab w:val="left" w:pos="1375"/>
        </w:tabs>
        <w:rPr>
          <w:noProof w:val="0"/>
          <w:lang w:val="fr-FR"/>
        </w:rPr>
      </w:pPr>
      <w:r w:rsidRPr="009E10F7">
        <w:rPr>
          <w:noProof w:val="0"/>
          <w:lang w:val="fr-FR"/>
        </w:rPr>
        <w:t>GNB-DU-System-Information ::= SEQUENCE {</w:t>
      </w:r>
    </w:p>
    <w:p w14:paraId="63568A1E" w14:textId="77777777" w:rsidR="00545911" w:rsidRPr="009E10F7" w:rsidRDefault="00545911" w:rsidP="00545911">
      <w:pPr>
        <w:pStyle w:val="PL"/>
        <w:tabs>
          <w:tab w:val="left" w:pos="1375"/>
        </w:tabs>
        <w:rPr>
          <w:noProof w:val="0"/>
          <w:lang w:val="fr-FR"/>
        </w:rPr>
      </w:pPr>
      <w:r w:rsidRPr="009E10F7">
        <w:rPr>
          <w:noProof w:val="0"/>
          <w:lang w:val="fr-FR"/>
        </w:rPr>
        <w:tab/>
        <w:t>mIB-message</w:t>
      </w:r>
      <w:r w:rsidRPr="009E10F7">
        <w:rPr>
          <w:noProof w:val="0"/>
          <w:lang w:val="fr-FR"/>
        </w:rPr>
        <w:tab/>
      </w:r>
      <w:r w:rsidRPr="009E10F7">
        <w:rPr>
          <w:noProof w:val="0"/>
          <w:lang w:val="fr-FR"/>
        </w:rPr>
        <w:tab/>
        <w:t>MIB-message,</w:t>
      </w:r>
    </w:p>
    <w:p w14:paraId="09FD8A40" w14:textId="77777777" w:rsidR="00545911" w:rsidRPr="009E10F7" w:rsidRDefault="00545911" w:rsidP="00545911">
      <w:pPr>
        <w:pStyle w:val="PL"/>
        <w:tabs>
          <w:tab w:val="left" w:pos="1375"/>
        </w:tabs>
        <w:rPr>
          <w:noProof w:val="0"/>
          <w:lang w:val="fr-FR"/>
        </w:rPr>
      </w:pPr>
      <w:r w:rsidRPr="009E10F7">
        <w:rPr>
          <w:noProof w:val="0"/>
          <w:lang w:val="fr-FR"/>
        </w:rPr>
        <w:tab/>
        <w:t>sIB1-message</w:t>
      </w:r>
      <w:r w:rsidRPr="009E10F7">
        <w:rPr>
          <w:noProof w:val="0"/>
          <w:lang w:val="fr-FR"/>
        </w:rPr>
        <w:tab/>
      </w:r>
      <w:r w:rsidRPr="009E10F7">
        <w:rPr>
          <w:noProof w:val="0"/>
          <w:lang w:val="fr-FR"/>
        </w:rPr>
        <w:tab/>
        <w:t>SIB1-message,</w:t>
      </w:r>
    </w:p>
    <w:p w14:paraId="5EAD7B8F" w14:textId="77777777" w:rsidR="00545911" w:rsidRPr="009E10F7" w:rsidRDefault="00545911" w:rsidP="00545911">
      <w:pPr>
        <w:pStyle w:val="PL"/>
        <w:tabs>
          <w:tab w:val="left" w:pos="1375"/>
        </w:tabs>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GNB-DU-System-Information-ExtIEs } } OPTIONAL,</w:t>
      </w:r>
    </w:p>
    <w:p w14:paraId="406A13A3" w14:textId="77777777" w:rsidR="00545911" w:rsidRPr="009E10F7" w:rsidRDefault="00545911" w:rsidP="00545911">
      <w:pPr>
        <w:pStyle w:val="PL"/>
        <w:tabs>
          <w:tab w:val="left" w:pos="1375"/>
        </w:tabs>
        <w:rPr>
          <w:noProof w:val="0"/>
          <w:lang w:val="fr-FR"/>
        </w:rPr>
      </w:pPr>
      <w:r w:rsidRPr="009E10F7">
        <w:rPr>
          <w:noProof w:val="0"/>
          <w:lang w:val="fr-FR"/>
        </w:rPr>
        <w:tab/>
        <w:t>...</w:t>
      </w:r>
    </w:p>
    <w:p w14:paraId="40802344" w14:textId="77777777" w:rsidR="00545911" w:rsidRPr="009E10F7" w:rsidRDefault="00545911" w:rsidP="00545911">
      <w:pPr>
        <w:pStyle w:val="PL"/>
        <w:tabs>
          <w:tab w:val="left" w:pos="1375"/>
        </w:tabs>
        <w:rPr>
          <w:noProof w:val="0"/>
          <w:lang w:val="fr-FR"/>
        </w:rPr>
      </w:pPr>
      <w:r w:rsidRPr="009E10F7">
        <w:rPr>
          <w:noProof w:val="0"/>
          <w:lang w:val="fr-FR"/>
        </w:rPr>
        <w:t>}</w:t>
      </w:r>
    </w:p>
    <w:p w14:paraId="0ED5B362" w14:textId="77777777" w:rsidR="00545911" w:rsidRPr="009E10F7" w:rsidRDefault="00545911" w:rsidP="00545911">
      <w:pPr>
        <w:pStyle w:val="PL"/>
        <w:tabs>
          <w:tab w:val="left" w:pos="1375"/>
        </w:tabs>
        <w:rPr>
          <w:noProof w:val="0"/>
          <w:lang w:val="fr-FR"/>
        </w:rPr>
      </w:pPr>
    </w:p>
    <w:p w14:paraId="374F7B9D" w14:textId="77777777" w:rsidR="00545911" w:rsidRPr="009E10F7" w:rsidRDefault="00545911" w:rsidP="00545911">
      <w:pPr>
        <w:pStyle w:val="PL"/>
        <w:tabs>
          <w:tab w:val="left" w:pos="1375"/>
        </w:tabs>
        <w:rPr>
          <w:noProof w:val="0"/>
          <w:lang w:val="fr-FR"/>
        </w:rPr>
      </w:pPr>
      <w:r w:rsidRPr="009E10F7">
        <w:rPr>
          <w:noProof w:val="0"/>
          <w:lang w:val="fr-FR"/>
        </w:rPr>
        <w:t>GNB-DU-System-Information-ExtIEs F1AP-PROTOCOL-EXTENSION ::= {</w:t>
      </w:r>
    </w:p>
    <w:p w14:paraId="7F45F4AC" w14:textId="77777777" w:rsidR="00545911" w:rsidRPr="009E10F7" w:rsidRDefault="00545911" w:rsidP="00545911">
      <w:pPr>
        <w:pStyle w:val="PL"/>
        <w:tabs>
          <w:tab w:val="left" w:pos="1375"/>
        </w:tabs>
        <w:rPr>
          <w:noProof w:val="0"/>
          <w:lang w:val="fr-FR"/>
        </w:rPr>
      </w:pPr>
      <w:r w:rsidRPr="009E10F7">
        <w:rPr>
          <w:noProof w:val="0"/>
          <w:lang w:val="fr-FR"/>
        </w:rPr>
        <w:tab/>
        <w:t>{ ID id-SIB12-message</w:t>
      </w:r>
      <w:r w:rsidRPr="009E10F7">
        <w:rPr>
          <w:noProof w:val="0"/>
          <w:lang w:val="fr-FR"/>
        </w:rPr>
        <w:tab/>
      </w:r>
      <w:r w:rsidRPr="009E10F7">
        <w:rPr>
          <w:noProof w:val="0"/>
          <w:lang w:val="fr-FR"/>
        </w:rPr>
        <w:tab/>
        <w:t>CRITICALITY ignore</w:t>
      </w:r>
      <w:r w:rsidRPr="009E10F7">
        <w:rPr>
          <w:noProof w:val="0"/>
          <w:lang w:val="fr-FR"/>
        </w:rPr>
        <w:tab/>
        <w:t>EXTENSION SIB12-message</w:t>
      </w:r>
      <w:r w:rsidRPr="009E10F7">
        <w:rPr>
          <w:noProof w:val="0"/>
          <w:lang w:val="fr-FR"/>
        </w:rPr>
        <w:tab/>
      </w:r>
      <w:r w:rsidRPr="009E10F7">
        <w:rPr>
          <w:noProof w:val="0"/>
          <w:lang w:val="fr-FR"/>
        </w:rPr>
        <w:tab/>
        <w:t>PRESENCE optional}|</w:t>
      </w:r>
    </w:p>
    <w:p w14:paraId="39C864FE" w14:textId="77777777" w:rsidR="00545911" w:rsidRPr="009E10F7" w:rsidRDefault="00545911" w:rsidP="00545911">
      <w:pPr>
        <w:pStyle w:val="PL"/>
        <w:tabs>
          <w:tab w:val="left" w:pos="1375"/>
        </w:tabs>
        <w:rPr>
          <w:noProof w:val="0"/>
          <w:lang w:val="fr-FR"/>
        </w:rPr>
      </w:pPr>
      <w:r w:rsidRPr="009E10F7">
        <w:rPr>
          <w:noProof w:val="0"/>
          <w:lang w:val="fr-FR"/>
        </w:rPr>
        <w:tab/>
        <w:t>{ ID id-SIB13-message</w:t>
      </w:r>
      <w:r w:rsidRPr="009E10F7">
        <w:rPr>
          <w:noProof w:val="0"/>
          <w:lang w:val="fr-FR"/>
        </w:rPr>
        <w:tab/>
      </w:r>
      <w:r w:rsidRPr="009E10F7">
        <w:rPr>
          <w:noProof w:val="0"/>
          <w:lang w:val="fr-FR"/>
        </w:rPr>
        <w:tab/>
        <w:t>CRITICALITY ignore</w:t>
      </w:r>
      <w:r w:rsidRPr="009E10F7">
        <w:rPr>
          <w:noProof w:val="0"/>
          <w:lang w:val="fr-FR"/>
        </w:rPr>
        <w:tab/>
        <w:t>EXTENSION SIB13-message</w:t>
      </w:r>
      <w:r w:rsidRPr="009E10F7">
        <w:rPr>
          <w:noProof w:val="0"/>
          <w:lang w:val="fr-FR"/>
        </w:rPr>
        <w:tab/>
      </w:r>
      <w:r w:rsidRPr="009E10F7">
        <w:rPr>
          <w:noProof w:val="0"/>
          <w:lang w:val="fr-FR"/>
        </w:rPr>
        <w:tab/>
        <w:t>PRESENCE optional}|</w:t>
      </w:r>
    </w:p>
    <w:p w14:paraId="57D73D83" w14:textId="77777777" w:rsidR="00545911" w:rsidRPr="009E10F7" w:rsidRDefault="00545911" w:rsidP="00545911">
      <w:pPr>
        <w:pStyle w:val="PL"/>
        <w:tabs>
          <w:tab w:val="left" w:pos="1375"/>
        </w:tabs>
        <w:rPr>
          <w:noProof w:val="0"/>
          <w:lang w:val="fr-FR"/>
        </w:rPr>
      </w:pPr>
      <w:r w:rsidRPr="009E10F7">
        <w:rPr>
          <w:noProof w:val="0"/>
          <w:lang w:val="fr-FR"/>
        </w:rPr>
        <w:tab/>
        <w:t>{ ID id-SIB14-message</w:t>
      </w:r>
      <w:r w:rsidRPr="009E10F7">
        <w:rPr>
          <w:noProof w:val="0"/>
          <w:lang w:val="fr-FR"/>
        </w:rPr>
        <w:tab/>
      </w:r>
      <w:r w:rsidRPr="009E10F7">
        <w:rPr>
          <w:noProof w:val="0"/>
          <w:lang w:val="fr-FR"/>
        </w:rPr>
        <w:tab/>
        <w:t>CRITICALITY ignore</w:t>
      </w:r>
      <w:r w:rsidRPr="009E10F7">
        <w:rPr>
          <w:noProof w:val="0"/>
          <w:lang w:val="fr-FR"/>
        </w:rPr>
        <w:tab/>
        <w:t>EXTENSION SIB14-message</w:t>
      </w:r>
      <w:r w:rsidRPr="009E10F7">
        <w:rPr>
          <w:noProof w:val="0"/>
          <w:lang w:val="fr-FR"/>
        </w:rPr>
        <w:tab/>
      </w:r>
      <w:r w:rsidRPr="009E10F7">
        <w:rPr>
          <w:noProof w:val="0"/>
          <w:lang w:val="fr-FR"/>
        </w:rPr>
        <w:tab/>
        <w:t>PRESENCE optional}|</w:t>
      </w:r>
    </w:p>
    <w:p w14:paraId="775FB13D" w14:textId="77777777" w:rsidR="00545911" w:rsidRPr="009E10F7" w:rsidRDefault="00545911" w:rsidP="00545911">
      <w:pPr>
        <w:pStyle w:val="PL"/>
        <w:tabs>
          <w:tab w:val="left" w:pos="1375"/>
        </w:tabs>
        <w:rPr>
          <w:noProof w:val="0"/>
          <w:lang w:val="fr-FR"/>
        </w:rPr>
      </w:pPr>
      <w:r w:rsidRPr="009E10F7">
        <w:rPr>
          <w:noProof w:val="0"/>
          <w:lang w:val="fr-FR"/>
        </w:rPr>
        <w:tab/>
        <w:t>{ ID id-SIB10-message</w:t>
      </w:r>
      <w:r w:rsidRPr="009E10F7">
        <w:rPr>
          <w:noProof w:val="0"/>
          <w:lang w:val="fr-FR"/>
        </w:rPr>
        <w:tab/>
      </w:r>
      <w:r w:rsidRPr="009E10F7">
        <w:rPr>
          <w:noProof w:val="0"/>
          <w:lang w:val="fr-FR"/>
        </w:rPr>
        <w:tab/>
        <w:t>CRITICALITY ignore</w:t>
      </w:r>
      <w:r w:rsidRPr="009E10F7">
        <w:rPr>
          <w:noProof w:val="0"/>
          <w:lang w:val="fr-FR"/>
        </w:rPr>
        <w:tab/>
        <w:t>EXTENSION SIB10-message</w:t>
      </w:r>
      <w:r w:rsidRPr="009E10F7">
        <w:rPr>
          <w:noProof w:val="0"/>
          <w:lang w:val="fr-FR"/>
        </w:rPr>
        <w:tab/>
      </w:r>
      <w:r w:rsidRPr="009E10F7">
        <w:rPr>
          <w:noProof w:val="0"/>
          <w:lang w:val="fr-FR"/>
        </w:rPr>
        <w:tab/>
        <w:t>PRESENCE optional},</w:t>
      </w:r>
    </w:p>
    <w:p w14:paraId="2D1F6B85" w14:textId="77777777" w:rsidR="00545911" w:rsidRPr="00EA5FA7" w:rsidRDefault="00545911" w:rsidP="00545911">
      <w:pPr>
        <w:pStyle w:val="PL"/>
        <w:tabs>
          <w:tab w:val="left" w:pos="1375"/>
        </w:tabs>
        <w:rPr>
          <w:noProof w:val="0"/>
        </w:rPr>
      </w:pPr>
      <w:r w:rsidRPr="009E10F7">
        <w:rPr>
          <w:noProof w:val="0"/>
          <w:lang w:val="fr-FR"/>
        </w:rPr>
        <w:tab/>
      </w:r>
      <w:r w:rsidRPr="00EA5FA7">
        <w:rPr>
          <w:noProof w:val="0"/>
        </w:rPr>
        <w:t>...</w:t>
      </w:r>
    </w:p>
    <w:p w14:paraId="296C989F" w14:textId="77777777" w:rsidR="00545911" w:rsidRPr="00EA5FA7" w:rsidRDefault="00545911" w:rsidP="00545911">
      <w:pPr>
        <w:pStyle w:val="PL"/>
        <w:tabs>
          <w:tab w:val="clear" w:pos="1536"/>
          <w:tab w:val="left" w:pos="1375"/>
        </w:tabs>
        <w:rPr>
          <w:noProof w:val="0"/>
        </w:rPr>
      </w:pPr>
      <w:r w:rsidRPr="00EA5FA7">
        <w:rPr>
          <w:noProof w:val="0"/>
        </w:rPr>
        <w:t>}</w:t>
      </w:r>
    </w:p>
    <w:p w14:paraId="4627D44B" w14:textId="77777777" w:rsidR="00545911" w:rsidRPr="00EA5FA7" w:rsidRDefault="00545911" w:rsidP="00545911">
      <w:pPr>
        <w:pStyle w:val="PL"/>
        <w:tabs>
          <w:tab w:val="clear" w:pos="1536"/>
          <w:tab w:val="left" w:pos="1375"/>
        </w:tabs>
        <w:rPr>
          <w:noProof w:val="0"/>
        </w:rPr>
      </w:pPr>
    </w:p>
    <w:p w14:paraId="0108147F" w14:textId="77777777" w:rsidR="00545911" w:rsidRPr="00EA5FA7" w:rsidRDefault="00545911" w:rsidP="00545911">
      <w:pPr>
        <w:pStyle w:val="PL"/>
        <w:tabs>
          <w:tab w:val="clear" w:pos="1536"/>
          <w:tab w:val="left" w:pos="1375"/>
        </w:tabs>
        <w:rPr>
          <w:rFonts w:cs="Courier New"/>
          <w:szCs w:val="16"/>
        </w:rPr>
      </w:pPr>
      <w:r w:rsidRPr="00EA5FA7">
        <w:rPr>
          <w:rFonts w:cs="Courier New"/>
          <w:szCs w:val="16"/>
        </w:rPr>
        <w:t>GNB-DUConfigurationQuery ::= ENUMERATED {true, ...}</w:t>
      </w:r>
    </w:p>
    <w:p w14:paraId="2E06F80C" w14:textId="77777777" w:rsidR="00545911" w:rsidRPr="00EA5FA7" w:rsidRDefault="00545911" w:rsidP="00545911">
      <w:pPr>
        <w:pStyle w:val="PL"/>
        <w:tabs>
          <w:tab w:val="clear" w:pos="1536"/>
          <w:tab w:val="left" w:pos="1375"/>
        </w:tabs>
        <w:rPr>
          <w:noProof w:val="0"/>
        </w:rPr>
      </w:pPr>
    </w:p>
    <w:p w14:paraId="5C66A8C5" w14:textId="77777777" w:rsidR="00545911" w:rsidRPr="00EA5FA7" w:rsidRDefault="00545911" w:rsidP="00545911">
      <w:pPr>
        <w:pStyle w:val="PL"/>
        <w:tabs>
          <w:tab w:val="clear" w:pos="1536"/>
          <w:tab w:val="left" w:pos="1375"/>
        </w:tabs>
        <w:rPr>
          <w:noProof w:val="0"/>
        </w:rPr>
      </w:pPr>
      <w:r w:rsidRPr="00EA5FA7">
        <w:rPr>
          <w:noProof w:val="0"/>
        </w:rPr>
        <w:t>GNBDUOverloadInformation ::= ENUMERATED {overloaded, not-overloaded}</w:t>
      </w:r>
    </w:p>
    <w:p w14:paraId="69656CB0" w14:textId="77777777" w:rsidR="00545911" w:rsidRPr="00EA5FA7" w:rsidRDefault="00545911" w:rsidP="00545911">
      <w:pPr>
        <w:pStyle w:val="PL"/>
        <w:tabs>
          <w:tab w:val="clear" w:pos="1536"/>
          <w:tab w:val="left" w:pos="1375"/>
        </w:tabs>
        <w:rPr>
          <w:noProof w:val="0"/>
        </w:rPr>
      </w:pPr>
    </w:p>
    <w:p w14:paraId="7307794C" w14:textId="77777777" w:rsidR="00545911" w:rsidRPr="00EA5FA7" w:rsidRDefault="00545911" w:rsidP="00545911">
      <w:pPr>
        <w:pStyle w:val="PL"/>
        <w:tabs>
          <w:tab w:val="left" w:pos="1375"/>
        </w:tabs>
        <w:rPr>
          <w:noProof w:val="0"/>
        </w:rPr>
      </w:pPr>
      <w:r w:rsidRPr="00EA5FA7">
        <w:rPr>
          <w:noProof w:val="0"/>
        </w:rPr>
        <w:t>GNB-DU-TNL-Association-To-Remove-Item::= SEQUENCE {</w:t>
      </w:r>
    </w:p>
    <w:p w14:paraId="00C53EE4" w14:textId="77777777" w:rsidR="00545911" w:rsidRPr="00EA5FA7" w:rsidRDefault="00545911" w:rsidP="00545911">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A0A620F" w14:textId="77777777" w:rsidR="00545911" w:rsidRPr="00EA5FA7" w:rsidRDefault="00545911" w:rsidP="00545911">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6B6099E3" w14:textId="77777777" w:rsidR="00545911" w:rsidRPr="00EA5FA7" w:rsidRDefault="00545911" w:rsidP="00545911">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73FC86E5" w14:textId="77777777" w:rsidR="00545911" w:rsidRPr="00EA5FA7" w:rsidRDefault="00545911" w:rsidP="00545911">
      <w:pPr>
        <w:pStyle w:val="PL"/>
        <w:tabs>
          <w:tab w:val="left" w:pos="1375"/>
        </w:tabs>
        <w:rPr>
          <w:noProof w:val="0"/>
        </w:rPr>
      </w:pPr>
      <w:r w:rsidRPr="00EA5FA7">
        <w:rPr>
          <w:noProof w:val="0"/>
        </w:rPr>
        <w:t>}</w:t>
      </w:r>
    </w:p>
    <w:p w14:paraId="39CFF74D" w14:textId="77777777" w:rsidR="00545911" w:rsidRPr="00EA5FA7" w:rsidRDefault="00545911" w:rsidP="00545911">
      <w:pPr>
        <w:pStyle w:val="PL"/>
        <w:tabs>
          <w:tab w:val="left" w:pos="1375"/>
        </w:tabs>
        <w:rPr>
          <w:noProof w:val="0"/>
        </w:rPr>
      </w:pPr>
    </w:p>
    <w:p w14:paraId="7A4F2567" w14:textId="77777777" w:rsidR="00545911" w:rsidRPr="00EA5FA7" w:rsidRDefault="00545911" w:rsidP="00545911">
      <w:pPr>
        <w:pStyle w:val="PL"/>
        <w:tabs>
          <w:tab w:val="left" w:pos="1375"/>
        </w:tabs>
        <w:rPr>
          <w:noProof w:val="0"/>
        </w:rPr>
      </w:pPr>
      <w:r w:rsidRPr="00EA5FA7">
        <w:rPr>
          <w:noProof w:val="0"/>
        </w:rPr>
        <w:t>GNB-DU-TNL-Association-To-Remove-Item-ExtIEs F1AP-PROTOCOL-EXTENSION ::= {</w:t>
      </w:r>
    </w:p>
    <w:p w14:paraId="495AD7DA" w14:textId="77777777" w:rsidR="00545911" w:rsidRPr="00EA5FA7" w:rsidRDefault="00545911" w:rsidP="00545911">
      <w:pPr>
        <w:pStyle w:val="PL"/>
        <w:tabs>
          <w:tab w:val="left" w:pos="1375"/>
        </w:tabs>
        <w:rPr>
          <w:noProof w:val="0"/>
        </w:rPr>
      </w:pPr>
      <w:r w:rsidRPr="00EA5FA7">
        <w:rPr>
          <w:noProof w:val="0"/>
        </w:rPr>
        <w:tab/>
        <w:t>...</w:t>
      </w:r>
    </w:p>
    <w:p w14:paraId="3D17B4B7" w14:textId="77777777" w:rsidR="00545911" w:rsidRPr="00EA5FA7" w:rsidRDefault="00545911" w:rsidP="00545911">
      <w:pPr>
        <w:pStyle w:val="PL"/>
        <w:tabs>
          <w:tab w:val="left" w:pos="1375"/>
        </w:tabs>
        <w:rPr>
          <w:noProof w:val="0"/>
        </w:rPr>
      </w:pPr>
      <w:r w:rsidRPr="00EA5FA7">
        <w:rPr>
          <w:noProof w:val="0"/>
        </w:rPr>
        <w:t>}</w:t>
      </w:r>
    </w:p>
    <w:p w14:paraId="517CA73F" w14:textId="77777777" w:rsidR="00545911" w:rsidRPr="00EA5FA7" w:rsidRDefault="00545911" w:rsidP="00545911">
      <w:pPr>
        <w:pStyle w:val="PL"/>
        <w:tabs>
          <w:tab w:val="left" w:pos="1375"/>
        </w:tabs>
        <w:rPr>
          <w:noProof w:val="0"/>
        </w:rPr>
      </w:pPr>
    </w:p>
    <w:p w14:paraId="362902C4" w14:textId="77777777" w:rsidR="00545911" w:rsidRDefault="00545911" w:rsidP="00545911">
      <w:pPr>
        <w:pStyle w:val="PL"/>
        <w:tabs>
          <w:tab w:val="left" w:pos="1375"/>
        </w:tabs>
        <w:rPr>
          <w:noProof w:val="0"/>
        </w:rPr>
      </w:pPr>
      <w:r>
        <w:rPr>
          <w:noProof w:val="0"/>
        </w:rPr>
        <w:t>GNB-RxTxTimeDiff ::= SEQUENCE {</w:t>
      </w:r>
    </w:p>
    <w:p w14:paraId="5E5BDBBD" w14:textId="77777777" w:rsidR="00545911" w:rsidRDefault="00545911" w:rsidP="00545911">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509C6E4" w14:textId="77777777" w:rsidR="00545911" w:rsidRDefault="00545911" w:rsidP="00545911">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631FDB83" w14:textId="77777777" w:rsidR="00545911" w:rsidRPr="009E10F7" w:rsidRDefault="00545911" w:rsidP="00545911">
      <w:pPr>
        <w:pStyle w:val="PL"/>
        <w:tabs>
          <w:tab w:val="left" w:pos="1375"/>
        </w:tabs>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t>ProtocolExtensionContainer { { GNB-RxTxTimeDiff-ExtIEs} }  OPTIONAL</w:t>
      </w:r>
    </w:p>
    <w:p w14:paraId="583523C1" w14:textId="77777777" w:rsidR="00545911" w:rsidRDefault="00545911" w:rsidP="00545911">
      <w:pPr>
        <w:pStyle w:val="PL"/>
        <w:tabs>
          <w:tab w:val="left" w:pos="1375"/>
        </w:tabs>
        <w:rPr>
          <w:noProof w:val="0"/>
        </w:rPr>
      </w:pPr>
      <w:r>
        <w:rPr>
          <w:noProof w:val="0"/>
        </w:rPr>
        <w:t>}</w:t>
      </w:r>
    </w:p>
    <w:p w14:paraId="09A983ED" w14:textId="77777777" w:rsidR="00545911" w:rsidRDefault="00545911" w:rsidP="00545911">
      <w:pPr>
        <w:pStyle w:val="PL"/>
        <w:tabs>
          <w:tab w:val="left" w:pos="1375"/>
        </w:tabs>
        <w:rPr>
          <w:noProof w:val="0"/>
        </w:rPr>
      </w:pPr>
    </w:p>
    <w:p w14:paraId="4736C249" w14:textId="77777777" w:rsidR="00545911" w:rsidRDefault="00545911" w:rsidP="00545911">
      <w:pPr>
        <w:pStyle w:val="PL"/>
        <w:tabs>
          <w:tab w:val="left" w:pos="1375"/>
        </w:tabs>
        <w:rPr>
          <w:noProof w:val="0"/>
        </w:rPr>
      </w:pPr>
      <w:r>
        <w:rPr>
          <w:noProof w:val="0"/>
        </w:rPr>
        <w:t>GNB-RxTxTimeDiff-ExtIEs F1AP-PROTOCOL-EXTENSION ::= {</w:t>
      </w:r>
    </w:p>
    <w:p w14:paraId="7A9142BD" w14:textId="500F6E3F" w:rsidR="00D744BD" w:rsidRDefault="007D75D3" w:rsidP="00D744BD">
      <w:pPr>
        <w:tabs>
          <w:tab w:val="left" w:pos="384"/>
          <w:tab w:val="left" w:pos="768"/>
          <w:tab w:val="left" w:pos="1152"/>
          <w:tab w:val="left" w:pos="1375"/>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1" w:author="Author"/>
          <w:rFonts w:ascii="Courier New" w:eastAsia="宋体" w:hAnsi="Courier New" w:cstheme="minorBidi"/>
          <w:noProof/>
          <w:snapToGrid w:val="0"/>
          <w:sz w:val="16"/>
          <w:szCs w:val="22"/>
        </w:rPr>
      </w:pPr>
      <w:ins w:id="4262" w:author="Author">
        <w:r w:rsidRPr="002C640C">
          <w:rPr>
            <w:rFonts w:ascii="Courier New" w:eastAsia="Times New Roman" w:hAnsi="Courier New"/>
            <w:noProof/>
            <w:snapToGrid w:val="0"/>
            <w:sz w:val="16"/>
            <w:lang w:val="en-US"/>
          </w:rPr>
          <w:tab/>
        </w:r>
        <w:r w:rsidRPr="00492CD7">
          <w:rPr>
            <w:rFonts w:ascii="Courier New" w:eastAsia="宋体" w:hAnsi="Courier New" w:cstheme="minorBidi"/>
            <w:noProof/>
            <w:snapToGrid w:val="0"/>
            <w:sz w:val="16"/>
            <w:szCs w:val="22"/>
          </w:rPr>
          <w:t xml:space="preserve">{ ID </w:t>
        </w:r>
        <w:r w:rsidRPr="003C71F9">
          <w:rPr>
            <w:rFonts w:ascii="Courier New" w:eastAsia="宋体" w:hAnsi="Courier New" w:cstheme="minorBidi"/>
            <w:noProof/>
            <w:snapToGrid w:val="0"/>
            <w:sz w:val="16"/>
            <w:szCs w:val="22"/>
          </w:rPr>
          <w:t>id-ExtendedAdditionalPathList</w:t>
        </w:r>
        <w:r w:rsidRPr="00492CD7">
          <w:rPr>
            <w:rFonts w:ascii="Courier New" w:eastAsia="宋体" w:hAnsi="Courier New" w:cstheme="minorBidi"/>
            <w:noProof/>
            <w:snapToGrid w:val="0"/>
            <w:sz w:val="16"/>
            <w:szCs w:val="22"/>
          </w:rPr>
          <w:tab/>
          <w:t xml:space="preserve">CRITICALITY </w:t>
        </w:r>
        <w:r>
          <w:rPr>
            <w:rFonts w:ascii="Courier New" w:eastAsia="宋体" w:hAnsi="Courier New" w:cstheme="minorBidi"/>
            <w:noProof/>
            <w:snapToGrid w:val="0"/>
            <w:sz w:val="16"/>
            <w:szCs w:val="22"/>
          </w:rPr>
          <w:t>ignore</w:t>
        </w:r>
        <w:r w:rsidRPr="00492CD7">
          <w:rPr>
            <w:rFonts w:ascii="Courier New" w:eastAsia="宋体" w:hAnsi="Courier New" w:cstheme="minorBidi"/>
            <w:noProof/>
            <w:snapToGrid w:val="0"/>
            <w:sz w:val="16"/>
            <w:szCs w:val="22"/>
          </w:rPr>
          <w:t xml:space="preserve"> </w:t>
        </w:r>
        <w:r w:rsidR="00756214" w:rsidRPr="00001424">
          <w:rPr>
            <w:rFonts w:ascii="Courier New" w:eastAsia="宋体" w:hAnsi="Courier New" w:cstheme="minorBidi"/>
            <w:noProof/>
            <w:snapToGrid w:val="0"/>
            <w:sz w:val="16"/>
            <w:szCs w:val="22"/>
          </w:rPr>
          <w:t>EXTENSION</w:t>
        </w:r>
        <w:r w:rsidR="00756214" w:rsidRPr="00492CD7">
          <w:rPr>
            <w:rFonts w:ascii="Courier New" w:eastAsia="宋体" w:hAnsi="Courier New" w:cstheme="minorBidi"/>
            <w:noProof/>
            <w:snapToGrid w:val="0"/>
            <w:sz w:val="16"/>
            <w:szCs w:val="22"/>
          </w:rPr>
          <w:t xml:space="preserve"> </w:t>
        </w:r>
        <w:r w:rsidR="008B382C" w:rsidRPr="008B382C">
          <w:rPr>
            <w:rFonts w:ascii="Courier New" w:eastAsia="宋体" w:hAnsi="Courier New" w:cstheme="minorBidi"/>
            <w:noProof/>
            <w:snapToGrid w:val="0"/>
            <w:sz w:val="16"/>
            <w:szCs w:val="22"/>
          </w:rPr>
          <w:t xml:space="preserve">ExtendedAdditionalPathList </w:t>
        </w:r>
        <w:r w:rsidRPr="00492CD7">
          <w:rPr>
            <w:rFonts w:ascii="Courier New" w:eastAsia="宋体" w:hAnsi="Courier New" w:cstheme="minorBidi"/>
            <w:noProof/>
            <w:snapToGrid w:val="0"/>
            <w:sz w:val="16"/>
            <w:szCs w:val="22"/>
          </w:rPr>
          <w:t xml:space="preserve">PRESENCE </w:t>
        </w:r>
        <w:r>
          <w:rPr>
            <w:rFonts w:ascii="Courier New" w:eastAsia="宋体" w:hAnsi="Courier New" w:cstheme="minorBidi"/>
            <w:noProof/>
            <w:snapToGrid w:val="0"/>
            <w:sz w:val="16"/>
            <w:szCs w:val="22"/>
          </w:rPr>
          <w:t>optional</w:t>
        </w:r>
        <w:r w:rsidRPr="00492CD7">
          <w:rPr>
            <w:rFonts w:ascii="Courier New" w:eastAsia="宋体" w:hAnsi="Courier New" w:cstheme="minorBidi"/>
            <w:noProof/>
            <w:snapToGrid w:val="0"/>
            <w:sz w:val="16"/>
            <w:szCs w:val="22"/>
          </w:rPr>
          <w:t>}</w:t>
        </w:r>
        <w:r w:rsidR="00D744BD" w:rsidRPr="00D744BD">
          <w:rPr>
            <w:rFonts w:ascii="Courier New" w:eastAsia="宋体" w:hAnsi="Courier New" w:cstheme="minorBidi"/>
            <w:noProof/>
            <w:snapToGrid w:val="0"/>
            <w:sz w:val="16"/>
            <w:szCs w:val="22"/>
          </w:rPr>
          <w:t>|</w:t>
        </w:r>
      </w:ins>
    </w:p>
    <w:p w14:paraId="05E5E52A" w14:textId="112EAD0E" w:rsidR="00D744BD" w:rsidRPr="00D744BD" w:rsidRDefault="00D744BD" w:rsidP="00D744BD">
      <w:pPr>
        <w:tabs>
          <w:tab w:val="left" w:pos="384"/>
          <w:tab w:val="left" w:pos="768"/>
          <w:tab w:val="left" w:pos="1152"/>
          <w:tab w:val="left" w:pos="1375"/>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3" w:author="Author"/>
          <w:rFonts w:ascii="Courier New" w:eastAsia="宋体" w:hAnsi="Courier New" w:cstheme="minorBidi"/>
          <w:noProof/>
          <w:snapToGrid w:val="0"/>
          <w:sz w:val="16"/>
          <w:szCs w:val="22"/>
        </w:rPr>
      </w:pPr>
      <w:ins w:id="4264" w:author="Author">
        <w:r w:rsidRPr="00D744BD">
          <w:rPr>
            <w:rFonts w:ascii="Courier New" w:eastAsia="宋体" w:hAnsi="Courier New" w:cstheme="minorBidi"/>
            <w:noProof/>
            <w:snapToGrid w:val="0"/>
            <w:sz w:val="16"/>
            <w:szCs w:val="22"/>
          </w:rPr>
          <w:tab/>
          <w:t>{ ID id-</w:t>
        </w:r>
        <w:r w:rsidR="008F0A7E">
          <w:rPr>
            <w:rFonts w:ascii="Courier New" w:eastAsia="宋体" w:hAnsi="Courier New" w:cstheme="minorBidi"/>
            <w:noProof/>
            <w:snapToGrid w:val="0"/>
            <w:sz w:val="16"/>
            <w:szCs w:val="22"/>
          </w:rPr>
          <w:t>TEG</w:t>
        </w:r>
        <w:r w:rsidR="008F0A7E">
          <w:rPr>
            <w:rFonts w:ascii="Courier New" w:eastAsia="Calibri" w:hAnsi="Courier New"/>
            <w:noProof/>
            <w:sz w:val="16"/>
            <w:lang w:eastAsia="ja-JP"/>
          </w:rPr>
          <w:t>IDInformation</w:t>
        </w:r>
        <w:r w:rsidRPr="00D744BD">
          <w:rPr>
            <w:rFonts w:ascii="Courier New" w:eastAsia="宋体" w:hAnsi="Courier New" w:cstheme="minorBidi"/>
            <w:noProof/>
            <w:snapToGrid w:val="0"/>
            <w:sz w:val="16"/>
            <w:szCs w:val="22"/>
          </w:rPr>
          <w:tab/>
        </w:r>
        <w:r w:rsidRPr="00D744BD">
          <w:rPr>
            <w:rFonts w:ascii="Courier New" w:eastAsia="宋体" w:hAnsi="Courier New" w:cstheme="minorBidi"/>
            <w:noProof/>
            <w:snapToGrid w:val="0"/>
            <w:sz w:val="16"/>
            <w:szCs w:val="22"/>
          </w:rPr>
          <w:tab/>
        </w:r>
        <w:r w:rsidRPr="00D744BD">
          <w:rPr>
            <w:rFonts w:ascii="Courier New" w:eastAsia="宋体" w:hAnsi="Courier New" w:cstheme="minorBidi"/>
            <w:noProof/>
            <w:snapToGrid w:val="0"/>
            <w:sz w:val="16"/>
            <w:szCs w:val="22"/>
          </w:rPr>
          <w:tab/>
        </w:r>
        <w:r w:rsidRPr="00D744BD">
          <w:rPr>
            <w:rFonts w:ascii="Courier New" w:eastAsia="宋体" w:hAnsi="Courier New" w:cstheme="minorBidi"/>
            <w:noProof/>
            <w:snapToGrid w:val="0"/>
            <w:sz w:val="16"/>
            <w:szCs w:val="22"/>
          </w:rPr>
          <w:tab/>
          <w:t>CRITICALITY ignore EXTENSION</w:t>
        </w:r>
        <w:r w:rsidR="008F0A7E">
          <w:rPr>
            <w:rFonts w:ascii="Courier New" w:eastAsia="宋体" w:hAnsi="Courier New" w:cstheme="minorBidi"/>
            <w:noProof/>
            <w:snapToGrid w:val="0"/>
            <w:sz w:val="16"/>
            <w:szCs w:val="22"/>
          </w:rPr>
          <w:t xml:space="preserve"> TEG</w:t>
        </w:r>
        <w:r w:rsidR="008F0A7E">
          <w:rPr>
            <w:rFonts w:ascii="Courier New" w:eastAsia="Calibri" w:hAnsi="Courier New"/>
            <w:noProof/>
            <w:sz w:val="16"/>
            <w:lang w:eastAsia="ja-JP"/>
          </w:rPr>
          <w:t>IDInformation</w:t>
        </w:r>
        <w:r w:rsidRPr="00D744BD">
          <w:rPr>
            <w:rFonts w:ascii="Courier New" w:eastAsia="宋体" w:hAnsi="Courier New" w:cstheme="minorBidi"/>
            <w:noProof/>
            <w:snapToGrid w:val="0"/>
            <w:sz w:val="16"/>
            <w:szCs w:val="22"/>
          </w:rPr>
          <w:tab/>
        </w:r>
        <w:r w:rsidRPr="00D744BD">
          <w:rPr>
            <w:rFonts w:ascii="Courier New" w:eastAsia="宋体" w:hAnsi="Courier New" w:cstheme="minorBidi"/>
            <w:noProof/>
            <w:snapToGrid w:val="0"/>
            <w:sz w:val="16"/>
            <w:szCs w:val="22"/>
          </w:rPr>
          <w:tab/>
        </w:r>
        <w:r w:rsidRPr="00D744BD">
          <w:rPr>
            <w:rFonts w:ascii="Courier New" w:eastAsia="宋体" w:hAnsi="Courier New" w:cstheme="minorBidi"/>
            <w:noProof/>
            <w:snapToGrid w:val="0"/>
            <w:sz w:val="16"/>
            <w:szCs w:val="22"/>
          </w:rPr>
          <w:tab/>
          <w:t>PRESENCE optional }|</w:t>
        </w:r>
      </w:ins>
    </w:p>
    <w:p w14:paraId="1AC84449" w14:textId="5F9537F9" w:rsidR="00545911" w:rsidRPr="007747B1" w:rsidRDefault="00D744BD">
      <w:pPr>
        <w:tabs>
          <w:tab w:val="left" w:pos="384"/>
          <w:tab w:val="left" w:pos="768"/>
          <w:tab w:val="left" w:pos="1152"/>
          <w:tab w:val="left" w:pos="1375"/>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宋体"/>
          <w:rPrChange w:id="4265" w:author="Author">
            <w:rPr>
              <w:noProof w:val="0"/>
            </w:rPr>
          </w:rPrChange>
        </w:rPr>
        <w:pPrChange w:id="4266" w:author="Author">
          <w:pPr>
            <w:pStyle w:val="PL"/>
            <w:tabs>
              <w:tab w:val="left" w:pos="1375"/>
            </w:tabs>
          </w:pPr>
        </w:pPrChange>
      </w:pPr>
      <w:ins w:id="4267" w:author="Author">
        <w:r w:rsidRPr="00D744BD">
          <w:rPr>
            <w:rFonts w:ascii="Courier New" w:eastAsia="宋体" w:hAnsi="Courier New" w:cstheme="minorBidi"/>
            <w:noProof/>
            <w:snapToGrid w:val="0"/>
            <w:sz w:val="16"/>
            <w:szCs w:val="22"/>
          </w:rPr>
          <w:tab/>
          <w:t>{ ID id-TRPTxTEGAssociation</w:t>
        </w:r>
        <w:r w:rsidRPr="00D744BD">
          <w:rPr>
            <w:rFonts w:ascii="Courier New" w:eastAsia="宋体" w:hAnsi="Courier New" w:cstheme="minorBidi"/>
            <w:noProof/>
            <w:snapToGrid w:val="0"/>
            <w:sz w:val="16"/>
            <w:szCs w:val="22"/>
          </w:rPr>
          <w:tab/>
          <w:t>CRITICALITY ignore EXTENSION TRPTxTEGAssociation</w:t>
        </w:r>
        <w:r w:rsidRPr="00D744BD">
          <w:rPr>
            <w:rFonts w:ascii="Courier New" w:eastAsia="宋体" w:hAnsi="Courier New" w:cstheme="minorBidi"/>
            <w:noProof/>
            <w:snapToGrid w:val="0"/>
            <w:sz w:val="16"/>
            <w:szCs w:val="22"/>
          </w:rPr>
          <w:tab/>
          <w:t>PRESENCE optional }</w:t>
        </w:r>
        <w:r w:rsidR="007D75D3">
          <w:rPr>
            <w:rFonts w:ascii="Courier New" w:hAnsi="Courier New" w:cstheme="minorBidi"/>
            <w:noProof/>
            <w:snapToGrid w:val="0"/>
            <w:sz w:val="16"/>
            <w:szCs w:val="22"/>
          </w:rPr>
          <w:t>,</w:t>
        </w:r>
      </w:ins>
    </w:p>
    <w:p w14:paraId="0FF06F3A" w14:textId="77777777" w:rsidR="00545911" w:rsidRDefault="00545911" w:rsidP="00545911">
      <w:pPr>
        <w:pStyle w:val="PL"/>
        <w:tabs>
          <w:tab w:val="left" w:pos="1375"/>
        </w:tabs>
        <w:rPr>
          <w:noProof w:val="0"/>
        </w:rPr>
      </w:pPr>
      <w:r>
        <w:rPr>
          <w:noProof w:val="0"/>
        </w:rPr>
        <w:tab/>
        <w:t>...</w:t>
      </w:r>
    </w:p>
    <w:p w14:paraId="15E7BB38" w14:textId="77777777" w:rsidR="00545911" w:rsidRDefault="00545911" w:rsidP="00545911">
      <w:pPr>
        <w:pStyle w:val="PL"/>
        <w:tabs>
          <w:tab w:val="left" w:pos="1375"/>
        </w:tabs>
        <w:rPr>
          <w:noProof w:val="0"/>
        </w:rPr>
      </w:pPr>
      <w:r>
        <w:rPr>
          <w:noProof w:val="0"/>
        </w:rPr>
        <w:t>}</w:t>
      </w:r>
    </w:p>
    <w:p w14:paraId="76062131" w14:textId="77777777" w:rsidR="00545911" w:rsidRDefault="00545911" w:rsidP="00545911">
      <w:pPr>
        <w:pStyle w:val="PL"/>
        <w:tabs>
          <w:tab w:val="left" w:pos="1375"/>
        </w:tabs>
        <w:rPr>
          <w:noProof w:val="0"/>
        </w:rPr>
      </w:pPr>
    </w:p>
    <w:p w14:paraId="64344A70" w14:textId="77777777" w:rsidR="00545911" w:rsidRDefault="00545911" w:rsidP="00545911">
      <w:pPr>
        <w:pStyle w:val="PL"/>
        <w:tabs>
          <w:tab w:val="left" w:pos="1375"/>
        </w:tabs>
        <w:rPr>
          <w:noProof w:val="0"/>
        </w:rPr>
      </w:pPr>
      <w:r>
        <w:rPr>
          <w:noProof w:val="0"/>
        </w:rPr>
        <w:t>GNBRxTxTimeDiffMeas ::= CHOICE {</w:t>
      </w:r>
    </w:p>
    <w:p w14:paraId="45188B6C" w14:textId="77777777" w:rsidR="00545911" w:rsidRDefault="00545911" w:rsidP="00545911">
      <w:pPr>
        <w:pStyle w:val="PL"/>
        <w:tabs>
          <w:tab w:val="left" w:pos="1375"/>
        </w:tabs>
        <w:rPr>
          <w:noProof w:val="0"/>
        </w:rPr>
      </w:pPr>
      <w:r>
        <w:rPr>
          <w:noProof w:val="0"/>
        </w:rPr>
        <w:tab/>
        <w:t>k0</w:t>
      </w:r>
      <w:r>
        <w:rPr>
          <w:noProof w:val="0"/>
        </w:rPr>
        <w:tab/>
      </w:r>
      <w:r>
        <w:rPr>
          <w:noProof w:val="0"/>
        </w:rPr>
        <w:tab/>
      </w:r>
      <w:r>
        <w:rPr>
          <w:noProof w:val="0"/>
        </w:rPr>
        <w:tab/>
        <w:t>INTEGER (0.. 1970049),</w:t>
      </w:r>
    </w:p>
    <w:p w14:paraId="59A974D1" w14:textId="77777777" w:rsidR="00545911" w:rsidRDefault="00545911" w:rsidP="00545911">
      <w:pPr>
        <w:pStyle w:val="PL"/>
        <w:tabs>
          <w:tab w:val="left" w:pos="1375"/>
        </w:tabs>
        <w:rPr>
          <w:noProof w:val="0"/>
        </w:rPr>
      </w:pPr>
      <w:r>
        <w:rPr>
          <w:noProof w:val="0"/>
        </w:rPr>
        <w:tab/>
        <w:t>k1</w:t>
      </w:r>
      <w:r>
        <w:rPr>
          <w:noProof w:val="0"/>
        </w:rPr>
        <w:tab/>
      </w:r>
      <w:r>
        <w:rPr>
          <w:noProof w:val="0"/>
        </w:rPr>
        <w:tab/>
      </w:r>
      <w:r>
        <w:rPr>
          <w:noProof w:val="0"/>
        </w:rPr>
        <w:tab/>
        <w:t>INTEGER (0.. 985025),</w:t>
      </w:r>
    </w:p>
    <w:p w14:paraId="54F353CF" w14:textId="77777777" w:rsidR="00545911" w:rsidRDefault="00545911" w:rsidP="00545911">
      <w:pPr>
        <w:pStyle w:val="PL"/>
        <w:tabs>
          <w:tab w:val="left" w:pos="1375"/>
        </w:tabs>
        <w:rPr>
          <w:noProof w:val="0"/>
        </w:rPr>
      </w:pPr>
      <w:r>
        <w:rPr>
          <w:noProof w:val="0"/>
        </w:rPr>
        <w:tab/>
        <w:t>k2</w:t>
      </w:r>
      <w:r>
        <w:rPr>
          <w:noProof w:val="0"/>
        </w:rPr>
        <w:tab/>
      </w:r>
      <w:r>
        <w:rPr>
          <w:noProof w:val="0"/>
        </w:rPr>
        <w:tab/>
      </w:r>
      <w:r>
        <w:rPr>
          <w:noProof w:val="0"/>
        </w:rPr>
        <w:tab/>
        <w:t>INTEGER (0.. 492513),</w:t>
      </w:r>
    </w:p>
    <w:p w14:paraId="15E31CE5" w14:textId="77777777" w:rsidR="00545911" w:rsidRDefault="00545911" w:rsidP="00545911">
      <w:pPr>
        <w:pStyle w:val="PL"/>
        <w:tabs>
          <w:tab w:val="left" w:pos="1375"/>
        </w:tabs>
        <w:rPr>
          <w:noProof w:val="0"/>
        </w:rPr>
      </w:pPr>
      <w:r>
        <w:rPr>
          <w:noProof w:val="0"/>
        </w:rPr>
        <w:tab/>
        <w:t>k3</w:t>
      </w:r>
      <w:r>
        <w:rPr>
          <w:noProof w:val="0"/>
        </w:rPr>
        <w:tab/>
      </w:r>
      <w:r>
        <w:rPr>
          <w:noProof w:val="0"/>
        </w:rPr>
        <w:tab/>
      </w:r>
      <w:r>
        <w:rPr>
          <w:noProof w:val="0"/>
        </w:rPr>
        <w:tab/>
        <w:t>INTEGER (0.. 246257),</w:t>
      </w:r>
    </w:p>
    <w:p w14:paraId="44D837DC" w14:textId="77777777" w:rsidR="00545911" w:rsidRDefault="00545911" w:rsidP="00545911">
      <w:pPr>
        <w:pStyle w:val="PL"/>
        <w:tabs>
          <w:tab w:val="left" w:pos="1375"/>
        </w:tabs>
        <w:rPr>
          <w:noProof w:val="0"/>
        </w:rPr>
      </w:pPr>
      <w:r>
        <w:rPr>
          <w:noProof w:val="0"/>
        </w:rPr>
        <w:tab/>
        <w:t>k4</w:t>
      </w:r>
      <w:r>
        <w:rPr>
          <w:noProof w:val="0"/>
        </w:rPr>
        <w:tab/>
      </w:r>
      <w:r>
        <w:rPr>
          <w:noProof w:val="0"/>
        </w:rPr>
        <w:tab/>
      </w:r>
      <w:r>
        <w:rPr>
          <w:noProof w:val="0"/>
        </w:rPr>
        <w:tab/>
        <w:t>INTEGER (0.. 123129),</w:t>
      </w:r>
    </w:p>
    <w:p w14:paraId="35E3D561" w14:textId="77777777" w:rsidR="00545911" w:rsidRDefault="00545911" w:rsidP="00545911">
      <w:pPr>
        <w:pStyle w:val="PL"/>
        <w:tabs>
          <w:tab w:val="left" w:pos="1375"/>
        </w:tabs>
        <w:rPr>
          <w:noProof w:val="0"/>
        </w:rPr>
      </w:pPr>
      <w:r>
        <w:rPr>
          <w:noProof w:val="0"/>
        </w:rPr>
        <w:tab/>
        <w:t>k5</w:t>
      </w:r>
      <w:r>
        <w:rPr>
          <w:noProof w:val="0"/>
        </w:rPr>
        <w:tab/>
      </w:r>
      <w:r>
        <w:rPr>
          <w:noProof w:val="0"/>
        </w:rPr>
        <w:tab/>
      </w:r>
      <w:r>
        <w:rPr>
          <w:noProof w:val="0"/>
        </w:rPr>
        <w:tab/>
        <w:t>INTEGER (0.. 61565),</w:t>
      </w:r>
    </w:p>
    <w:p w14:paraId="007DB7A5" w14:textId="77777777" w:rsidR="00545911" w:rsidRDefault="00545911" w:rsidP="00545911">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71FADA67" w14:textId="77777777" w:rsidR="00545911" w:rsidRDefault="00545911" w:rsidP="00545911">
      <w:pPr>
        <w:pStyle w:val="PL"/>
        <w:tabs>
          <w:tab w:val="left" w:pos="1375"/>
        </w:tabs>
        <w:rPr>
          <w:noProof w:val="0"/>
        </w:rPr>
      </w:pPr>
      <w:r>
        <w:rPr>
          <w:noProof w:val="0"/>
        </w:rPr>
        <w:t>}</w:t>
      </w:r>
    </w:p>
    <w:p w14:paraId="3F999ABA" w14:textId="77777777" w:rsidR="00545911" w:rsidRDefault="00545911" w:rsidP="00545911">
      <w:pPr>
        <w:pStyle w:val="PL"/>
        <w:tabs>
          <w:tab w:val="left" w:pos="1375"/>
        </w:tabs>
        <w:rPr>
          <w:noProof w:val="0"/>
        </w:rPr>
      </w:pPr>
    </w:p>
    <w:p w14:paraId="02D1B9F3" w14:textId="77777777" w:rsidR="00545911" w:rsidRDefault="00545911" w:rsidP="00545911">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42D753BA" w14:textId="77777777" w:rsidR="00545911" w:rsidRDefault="00545911" w:rsidP="00545911">
      <w:pPr>
        <w:pStyle w:val="PL"/>
        <w:tabs>
          <w:tab w:val="left" w:pos="1375"/>
        </w:tabs>
        <w:rPr>
          <w:noProof w:val="0"/>
        </w:rPr>
      </w:pPr>
      <w:r>
        <w:rPr>
          <w:noProof w:val="0"/>
        </w:rPr>
        <w:tab/>
        <w:t>...</w:t>
      </w:r>
    </w:p>
    <w:p w14:paraId="59B3E61B" w14:textId="77777777" w:rsidR="00545911" w:rsidRDefault="00545911" w:rsidP="00545911">
      <w:pPr>
        <w:pStyle w:val="PL"/>
        <w:tabs>
          <w:tab w:val="clear" w:pos="1536"/>
          <w:tab w:val="left" w:pos="1375"/>
        </w:tabs>
        <w:rPr>
          <w:noProof w:val="0"/>
        </w:rPr>
      </w:pPr>
      <w:r>
        <w:rPr>
          <w:noProof w:val="0"/>
        </w:rPr>
        <w:t>}</w:t>
      </w:r>
    </w:p>
    <w:p w14:paraId="658F7AFD" w14:textId="77777777" w:rsidR="00545911" w:rsidRDefault="00545911" w:rsidP="00545911">
      <w:pPr>
        <w:pStyle w:val="PL"/>
        <w:tabs>
          <w:tab w:val="clear" w:pos="1536"/>
          <w:tab w:val="left" w:pos="1375"/>
        </w:tabs>
        <w:rPr>
          <w:noProof w:val="0"/>
        </w:rPr>
      </w:pPr>
    </w:p>
    <w:p w14:paraId="4C6E2C4D" w14:textId="77777777" w:rsidR="00545911" w:rsidRPr="00EA5FA7" w:rsidRDefault="00545911" w:rsidP="00545911">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39A6717F" w14:textId="77777777" w:rsidR="00545911" w:rsidRPr="00EA5FA7" w:rsidRDefault="00545911" w:rsidP="00545911">
      <w:pPr>
        <w:pStyle w:val="PL"/>
        <w:tabs>
          <w:tab w:val="clear" w:pos="1536"/>
          <w:tab w:val="left" w:pos="1375"/>
        </w:tabs>
        <w:rPr>
          <w:noProof w:val="0"/>
        </w:rPr>
      </w:pPr>
    </w:p>
    <w:p w14:paraId="415CE1B7" w14:textId="77777777" w:rsidR="00545911" w:rsidRPr="00EA5FA7" w:rsidRDefault="00545911" w:rsidP="00545911">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234BF563" w14:textId="77777777" w:rsidR="00545911" w:rsidRPr="00EA5FA7" w:rsidRDefault="00545911" w:rsidP="00545911">
      <w:pPr>
        <w:pStyle w:val="PL"/>
      </w:pPr>
    </w:p>
    <w:p w14:paraId="34118A84" w14:textId="77777777" w:rsidR="00545911" w:rsidRPr="00EA5FA7" w:rsidRDefault="00545911" w:rsidP="00545911">
      <w:pPr>
        <w:pStyle w:val="PL"/>
      </w:pPr>
      <w:r w:rsidRPr="00EA5FA7">
        <w:t>GTPTLAs</w:t>
      </w:r>
      <w:r w:rsidRPr="00EA5FA7">
        <w:tab/>
        <w:t>::= SEQUENCE (SIZE(1.. maxnoofGTPTLAs)) OF</w:t>
      </w:r>
      <w:r w:rsidRPr="00EA5FA7">
        <w:tab/>
        <w:t>GTPTLA-Item</w:t>
      </w:r>
    </w:p>
    <w:p w14:paraId="1FFBC298" w14:textId="77777777" w:rsidR="00545911" w:rsidRPr="00EA5FA7" w:rsidRDefault="00545911" w:rsidP="00545911">
      <w:pPr>
        <w:pStyle w:val="PL"/>
      </w:pPr>
    </w:p>
    <w:p w14:paraId="1865167D" w14:textId="77777777" w:rsidR="00545911" w:rsidRPr="00EA5FA7" w:rsidRDefault="00545911" w:rsidP="00545911">
      <w:pPr>
        <w:pStyle w:val="PL"/>
      </w:pPr>
    </w:p>
    <w:p w14:paraId="791C8802" w14:textId="77777777" w:rsidR="00545911" w:rsidRPr="00EA5FA7" w:rsidRDefault="00545911" w:rsidP="00545911">
      <w:pPr>
        <w:pStyle w:val="PL"/>
      </w:pPr>
      <w:r w:rsidRPr="00EA5FA7">
        <w:t>GTPTLA-Item</w:t>
      </w:r>
      <w:r w:rsidRPr="00EA5FA7">
        <w:tab/>
        <w:t>::= SEQUENCE {</w:t>
      </w:r>
    </w:p>
    <w:p w14:paraId="569AA352" w14:textId="77777777" w:rsidR="00545911" w:rsidRPr="00EA5FA7" w:rsidRDefault="00545911" w:rsidP="00545911">
      <w:pPr>
        <w:pStyle w:val="PL"/>
      </w:pPr>
      <w:r w:rsidRPr="00EA5FA7">
        <w:tab/>
        <w:t>gTPTransportLayer</w:t>
      </w:r>
      <w:r>
        <w:t>Address</w:t>
      </w:r>
      <w:r w:rsidRPr="00EA5FA7">
        <w:tab/>
      </w:r>
      <w:r w:rsidRPr="00EA5FA7">
        <w:tab/>
      </w:r>
      <w:r w:rsidRPr="00EA5FA7">
        <w:tab/>
      </w:r>
      <w:r w:rsidRPr="00EA5FA7">
        <w:tab/>
        <w:t>TransportLayerAddress,</w:t>
      </w:r>
    </w:p>
    <w:p w14:paraId="05785E87" w14:textId="77777777" w:rsidR="00545911" w:rsidRPr="009E10F7" w:rsidRDefault="00545911" w:rsidP="00545911">
      <w:pPr>
        <w:pStyle w:val="PL"/>
        <w:rPr>
          <w:lang w:val="fr-FR"/>
        </w:rPr>
      </w:pPr>
      <w:r w:rsidRPr="00EA5FA7">
        <w:tab/>
      </w:r>
      <w:r w:rsidRPr="009E10F7">
        <w:rPr>
          <w:lang w:val="fr-FR"/>
        </w:rPr>
        <w:t>iE-Extensions</w:t>
      </w:r>
      <w:r w:rsidRPr="009E10F7">
        <w:rPr>
          <w:lang w:val="fr-FR"/>
        </w:rPr>
        <w:tab/>
        <w:t>ProtocolExtensionContainer { { GTPTLA-Item-ExtIEs } }</w:t>
      </w:r>
      <w:r w:rsidRPr="009E10F7">
        <w:rPr>
          <w:lang w:val="fr-FR"/>
        </w:rPr>
        <w:tab/>
      </w:r>
      <w:r w:rsidRPr="009E10F7">
        <w:rPr>
          <w:lang w:val="fr-FR"/>
        </w:rPr>
        <w:tab/>
      </w:r>
      <w:r w:rsidRPr="009E10F7">
        <w:rPr>
          <w:lang w:val="fr-FR"/>
        </w:rPr>
        <w:tab/>
        <w:t>OPTIONAL</w:t>
      </w:r>
    </w:p>
    <w:p w14:paraId="75CF1D6F" w14:textId="77777777" w:rsidR="00545911" w:rsidRPr="00EA5FA7" w:rsidRDefault="00545911" w:rsidP="00545911">
      <w:pPr>
        <w:pStyle w:val="PL"/>
      </w:pPr>
      <w:r w:rsidRPr="00EA5FA7">
        <w:t>}</w:t>
      </w:r>
    </w:p>
    <w:p w14:paraId="25A9149A" w14:textId="77777777" w:rsidR="00545911" w:rsidRPr="00EA5FA7" w:rsidRDefault="00545911" w:rsidP="00545911">
      <w:pPr>
        <w:pStyle w:val="PL"/>
      </w:pPr>
    </w:p>
    <w:p w14:paraId="6288135D" w14:textId="77777777" w:rsidR="00545911" w:rsidRPr="00EA5FA7" w:rsidRDefault="00545911" w:rsidP="00545911">
      <w:pPr>
        <w:pStyle w:val="PL"/>
      </w:pPr>
      <w:r w:rsidRPr="00EA5FA7">
        <w:t>GTPTLA-Item-ExtIEs F1AP-PROTOCOL-EXTENSION ::= {</w:t>
      </w:r>
    </w:p>
    <w:p w14:paraId="195BB233" w14:textId="77777777" w:rsidR="00545911" w:rsidRPr="00EA5FA7" w:rsidRDefault="00545911" w:rsidP="00545911">
      <w:pPr>
        <w:pStyle w:val="PL"/>
      </w:pPr>
      <w:r w:rsidRPr="00EA5FA7">
        <w:tab/>
        <w:t>...</w:t>
      </w:r>
    </w:p>
    <w:p w14:paraId="6DD01914" w14:textId="77777777" w:rsidR="00545911" w:rsidRPr="00EA5FA7" w:rsidRDefault="00545911" w:rsidP="00545911">
      <w:pPr>
        <w:pStyle w:val="PL"/>
      </w:pPr>
      <w:r w:rsidRPr="00EA5FA7">
        <w:t>}</w:t>
      </w:r>
    </w:p>
    <w:p w14:paraId="635F0A33" w14:textId="77777777" w:rsidR="00545911" w:rsidRPr="00EA5FA7" w:rsidRDefault="00545911" w:rsidP="00545911">
      <w:pPr>
        <w:pStyle w:val="PL"/>
      </w:pPr>
    </w:p>
    <w:p w14:paraId="50174322" w14:textId="77777777" w:rsidR="00545911" w:rsidRPr="00EA5FA7" w:rsidRDefault="00545911" w:rsidP="00545911">
      <w:pPr>
        <w:pStyle w:val="PL"/>
      </w:pPr>
      <w:r w:rsidRPr="00EA5FA7">
        <w:t>GTPTunnel</w:t>
      </w:r>
      <w:r w:rsidRPr="00EA5FA7">
        <w:tab/>
      </w:r>
      <w:r w:rsidRPr="00EA5FA7">
        <w:tab/>
      </w:r>
      <w:r w:rsidRPr="00EA5FA7">
        <w:tab/>
      </w:r>
      <w:r w:rsidRPr="00EA5FA7">
        <w:tab/>
        <w:t>::= SEQUENCE {</w:t>
      </w:r>
    </w:p>
    <w:p w14:paraId="27774BD1" w14:textId="77777777" w:rsidR="00545911" w:rsidRPr="00EA5FA7" w:rsidRDefault="00545911" w:rsidP="00545911">
      <w:pPr>
        <w:pStyle w:val="PL"/>
      </w:pPr>
      <w:r w:rsidRPr="00EA5FA7">
        <w:tab/>
        <w:t>transportLayerAddress</w:t>
      </w:r>
      <w:r w:rsidRPr="00EA5FA7">
        <w:tab/>
      </w:r>
      <w:r w:rsidRPr="00EA5FA7">
        <w:tab/>
        <w:t>TransportLayerAddress,</w:t>
      </w:r>
    </w:p>
    <w:p w14:paraId="26A449F3" w14:textId="77777777" w:rsidR="00545911" w:rsidRPr="009E10F7" w:rsidRDefault="00545911" w:rsidP="00545911">
      <w:pPr>
        <w:pStyle w:val="PL"/>
        <w:rPr>
          <w:lang w:val="fr-FR"/>
        </w:rPr>
      </w:pPr>
      <w:r w:rsidRPr="00EA5FA7">
        <w:tab/>
      </w:r>
      <w:r w:rsidRPr="009E10F7">
        <w:rPr>
          <w:lang w:val="fr-FR"/>
        </w:rPr>
        <w:t>gTP-TEID</w:t>
      </w:r>
      <w:r w:rsidRPr="009E10F7">
        <w:rPr>
          <w:lang w:val="fr-FR"/>
        </w:rPr>
        <w:tab/>
      </w:r>
      <w:r w:rsidRPr="009E10F7">
        <w:rPr>
          <w:lang w:val="fr-FR"/>
        </w:rPr>
        <w:tab/>
        <w:t>GTP-TEID,</w:t>
      </w:r>
    </w:p>
    <w:p w14:paraId="07B5AB86" w14:textId="77777777" w:rsidR="00545911" w:rsidRPr="009E10F7" w:rsidRDefault="00545911" w:rsidP="00545911">
      <w:pPr>
        <w:pStyle w:val="PL"/>
        <w:rPr>
          <w:lang w:val="fr-FR"/>
        </w:rPr>
      </w:pPr>
      <w:r w:rsidRPr="009E10F7">
        <w:rPr>
          <w:lang w:val="fr-FR"/>
        </w:rPr>
        <w:tab/>
        <w:t>iE-Extensions</w:t>
      </w:r>
      <w:r w:rsidRPr="009E10F7">
        <w:rPr>
          <w:lang w:val="fr-FR"/>
        </w:rPr>
        <w:tab/>
      </w:r>
      <w:r w:rsidRPr="009E10F7">
        <w:rPr>
          <w:lang w:val="fr-FR"/>
        </w:rPr>
        <w:tab/>
      </w:r>
      <w:r w:rsidRPr="009E10F7">
        <w:rPr>
          <w:lang w:val="fr-FR"/>
        </w:rPr>
        <w:tab/>
      </w:r>
      <w:r w:rsidRPr="009E10F7">
        <w:rPr>
          <w:lang w:val="fr-FR"/>
        </w:rPr>
        <w:tab/>
      </w:r>
      <w:r w:rsidRPr="009E10F7">
        <w:rPr>
          <w:lang w:val="fr-FR"/>
        </w:rPr>
        <w:tab/>
        <w:t>ProtocolExtensionContainer { { GTPTunnel-ExtIEs } } OPTIONAL,</w:t>
      </w:r>
    </w:p>
    <w:p w14:paraId="5F81E8A7" w14:textId="77777777" w:rsidR="00545911" w:rsidRPr="00EA5FA7" w:rsidRDefault="00545911" w:rsidP="00545911">
      <w:pPr>
        <w:pStyle w:val="PL"/>
      </w:pPr>
      <w:r w:rsidRPr="009E10F7">
        <w:rPr>
          <w:lang w:val="fr-FR"/>
        </w:rPr>
        <w:tab/>
      </w:r>
      <w:r w:rsidRPr="00EA5FA7">
        <w:t>...</w:t>
      </w:r>
    </w:p>
    <w:p w14:paraId="15C7389F" w14:textId="77777777" w:rsidR="00545911" w:rsidRPr="00EA5FA7" w:rsidRDefault="00545911" w:rsidP="00545911">
      <w:pPr>
        <w:pStyle w:val="PL"/>
      </w:pPr>
      <w:r w:rsidRPr="00EA5FA7">
        <w:t>}</w:t>
      </w:r>
    </w:p>
    <w:p w14:paraId="16D3D919" w14:textId="77777777" w:rsidR="00545911" w:rsidRPr="00EA5FA7" w:rsidRDefault="00545911" w:rsidP="00545911">
      <w:pPr>
        <w:pStyle w:val="PL"/>
      </w:pPr>
    </w:p>
    <w:p w14:paraId="583C4370" w14:textId="77777777" w:rsidR="00545911" w:rsidRPr="00EA5FA7" w:rsidRDefault="00545911" w:rsidP="00545911">
      <w:pPr>
        <w:pStyle w:val="PL"/>
      </w:pPr>
      <w:r w:rsidRPr="00EA5FA7">
        <w:t>GTPTunnel-ExtIEs F1AP-PROTOCOL-EXTENSION ::= {</w:t>
      </w:r>
    </w:p>
    <w:p w14:paraId="1AF3F1BD" w14:textId="77777777" w:rsidR="00545911" w:rsidRPr="00EA5FA7" w:rsidRDefault="00545911" w:rsidP="00545911">
      <w:pPr>
        <w:pStyle w:val="PL"/>
      </w:pPr>
      <w:r w:rsidRPr="00EA5FA7">
        <w:tab/>
        <w:t>...</w:t>
      </w:r>
    </w:p>
    <w:p w14:paraId="1B8D8F2B" w14:textId="77777777" w:rsidR="00545911" w:rsidRPr="00EA5FA7" w:rsidRDefault="00545911" w:rsidP="00545911">
      <w:pPr>
        <w:pStyle w:val="PL"/>
      </w:pPr>
      <w:r w:rsidRPr="00EA5FA7">
        <w:t>}</w:t>
      </w:r>
    </w:p>
    <w:p w14:paraId="20BA1E3E" w14:textId="77777777" w:rsidR="00545911" w:rsidRPr="00EA5FA7" w:rsidRDefault="00545911" w:rsidP="00545911">
      <w:pPr>
        <w:pStyle w:val="PL"/>
        <w:rPr>
          <w:noProof w:val="0"/>
        </w:rPr>
      </w:pPr>
    </w:p>
    <w:p w14:paraId="1F26FE27" w14:textId="77777777" w:rsidR="00545911" w:rsidRPr="00EA5FA7" w:rsidRDefault="00545911" w:rsidP="00545911">
      <w:pPr>
        <w:pStyle w:val="PL"/>
        <w:outlineLvl w:val="3"/>
        <w:rPr>
          <w:noProof w:val="0"/>
          <w:snapToGrid w:val="0"/>
        </w:rPr>
      </w:pPr>
      <w:r w:rsidRPr="00EA5FA7">
        <w:rPr>
          <w:noProof w:val="0"/>
          <w:snapToGrid w:val="0"/>
        </w:rPr>
        <w:t>-- H</w:t>
      </w:r>
    </w:p>
    <w:p w14:paraId="35F0D88A" w14:textId="77777777" w:rsidR="00545911" w:rsidRPr="00EA5FA7" w:rsidRDefault="00545911" w:rsidP="00545911">
      <w:pPr>
        <w:pStyle w:val="PL"/>
        <w:rPr>
          <w:noProof w:val="0"/>
        </w:rPr>
      </w:pPr>
    </w:p>
    <w:p w14:paraId="73AFECB6" w14:textId="77777777" w:rsidR="00545911" w:rsidRPr="00EA5FA7" w:rsidRDefault="00545911" w:rsidP="00545911">
      <w:pPr>
        <w:pStyle w:val="PL"/>
        <w:rPr>
          <w:noProof w:val="0"/>
        </w:rPr>
      </w:pPr>
      <w:r w:rsidRPr="00EA5FA7">
        <w:rPr>
          <w:noProof w:val="0"/>
        </w:rPr>
        <w:t>HandoverPreparationInformation ::= OCTET STRING</w:t>
      </w:r>
    </w:p>
    <w:p w14:paraId="3F19065E" w14:textId="77777777" w:rsidR="00545911" w:rsidRDefault="00545911" w:rsidP="00545911">
      <w:pPr>
        <w:pStyle w:val="PL"/>
        <w:rPr>
          <w:noProof w:val="0"/>
        </w:rPr>
      </w:pPr>
    </w:p>
    <w:p w14:paraId="3E160E8D" w14:textId="77777777" w:rsidR="00545911" w:rsidRDefault="00545911" w:rsidP="00545911">
      <w:pPr>
        <w:pStyle w:val="PL"/>
        <w:rPr>
          <w:noProof w:val="0"/>
        </w:rPr>
      </w:pPr>
      <w:r>
        <w:rPr>
          <w:noProof w:val="0"/>
        </w:rPr>
        <w:t>HardwareLoadIndicator ::= SEQUENCE {</w:t>
      </w:r>
    </w:p>
    <w:p w14:paraId="6F391F38" w14:textId="77777777" w:rsidR="00545911" w:rsidRDefault="00545911" w:rsidP="00545911">
      <w:pPr>
        <w:pStyle w:val="PL"/>
        <w:rPr>
          <w:noProof w:val="0"/>
        </w:rPr>
      </w:pPr>
      <w:r>
        <w:rPr>
          <w:noProof w:val="0"/>
        </w:rPr>
        <w:tab/>
        <w:t>dLHardwareLoadIndicator</w:t>
      </w:r>
      <w:r>
        <w:rPr>
          <w:noProof w:val="0"/>
        </w:rPr>
        <w:tab/>
      </w:r>
      <w:r>
        <w:rPr>
          <w:noProof w:val="0"/>
        </w:rPr>
        <w:tab/>
      </w:r>
      <w:r>
        <w:rPr>
          <w:noProof w:val="0"/>
        </w:rPr>
        <w:tab/>
        <w:t>INTEGER (0..100, ...),</w:t>
      </w:r>
    </w:p>
    <w:p w14:paraId="7D6FAC0A" w14:textId="77777777" w:rsidR="00545911" w:rsidRDefault="00545911" w:rsidP="00545911">
      <w:pPr>
        <w:pStyle w:val="PL"/>
        <w:rPr>
          <w:noProof w:val="0"/>
        </w:rPr>
      </w:pPr>
      <w:r>
        <w:rPr>
          <w:noProof w:val="0"/>
        </w:rPr>
        <w:tab/>
        <w:t>uLHardwareLoadIndicator</w:t>
      </w:r>
      <w:r>
        <w:rPr>
          <w:noProof w:val="0"/>
        </w:rPr>
        <w:tab/>
      </w:r>
      <w:r>
        <w:rPr>
          <w:noProof w:val="0"/>
        </w:rPr>
        <w:tab/>
      </w:r>
      <w:r>
        <w:rPr>
          <w:noProof w:val="0"/>
        </w:rPr>
        <w:tab/>
        <w:t>INTEGER (0..100, ...),</w:t>
      </w:r>
    </w:p>
    <w:p w14:paraId="4027EFD9"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5729272E" w14:textId="77777777" w:rsidR="00545911" w:rsidRDefault="00545911" w:rsidP="00545911">
      <w:pPr>
        <w:pStyle w:val="PL"/>
        <w:rPr>
          <w:noProof w:val="0"/>
        </w:rPr>
      </w:pPr>
      <w:r>
        <w:rPr>
          <w:noProof w:val="0"/>
        </w:rPr>
        <w:tab/>
        <w:t>...</w:t>
      </w:r>
    </w:p>
    <w:p w14:paraId="60D0F743" w14:textId="77777777" w:rsidR="00545911" w:rsidRDefault="00545911" w:rsidP="00545911">
      <w:pPr>
        <w:pStyle w:val="PL"/>
        <w:rPr>
          <w:noProof w:val="0"/>
        </w:rPr>
      </w:pPr>
      <w:r>
        <w:rPr>
          <w:noProof w:val="0"/>
        </w:rPr>
        <w:t>}</w:t>
      </w:r>
    </w:p>
    <w:p w14:paraId="4BAAA03A" w14:textId="77777777" w:rsidR="00545911" w:rsidRDefault="00545911" w:rsidP="00545911">
      <w:pPr>
        <w:pStyle w:val="PL"/>
        <w:rPr>
          <w:noProof w:val="0"/>
        </w:rPr>
      </w:pPr>
    </w:p>
    <w:p w14:paraId="6BD1B792" w14:textId="77777777" w:rsidR="00545911" w:rsidRDefault="00545911" w:rsidP="00545911">
      <w:pPr>
        <w:pStyle w:val="PL"/>
        <w:rPr>
          <w:noProof w:val="0"/>
        </w:rPr>
      </w:pPr>
      <w:r>
        <w:rPr>
          <w:noProof w:val="0"/>
        </w:rPr>
        <w:t>HardwareLoadIndicator-ExtIEs</w:t>
      </w:r>
      <w:r>
        <w:rPr>
          <w:noProof w:val="0"/>
        </w:rPr>
        <w:tab/>
        <w:t>F1AP-PROTOCOL-EXTENSION ::= {</w:t>
      </w:r>
    </w:p>
    <w:p w14:paraId="677C4875" w14:textId="77777777" w:rsidR="00545911" w:rsidRDefault="00545911" w:rsidP="00545911">
      <w:pPr>
        <w:pStyle w:val="PL"/>
        <w:rPr>
          <w:noProof w:val="0"/>
        </w:rPr>
      </w:pPr>
      <w:r>
        <w:rPr>
          <w:noProof w:val="0"/>
        </w:rPr>
        <w:tab/>
        <w:t>...</w:t>
      </w:r>
    </w:p>
    <w:p w14:paraId="25F4AA6A" w14:textId="77777777" w:rsidR="00545911" w:rsidRDefault="00545911" w:rsidP="00545911">
      <w:pPr>
        <w:pStyle w:val="PL"/>
        <w:rPr>
          <w:noProof w:val="0"/>
        </w:rPr>
      </w:pPr>
      <w:r>
        <w:rPr>
          <w:noProof w:val="0"/>
        </w:rPr>
        <w:t>}</w:t>
      </w:r>
    </w:p>
    <w:p w14:paraId="363A6C4A" w14:textId="77777777" w:rsidR="00545911" w:rsidRDefault="00545911" w:rsidP="00545911">
      <w:pPr>
        <w:pStyle w:val="PL"/>
        <w:rPr>
          <w:noProof w:val="0"/>
        </w:rPr>
      </w:pPr>
    </w:p>
    <w:p w14:paraId="7A592D2B" w14:textId="77777777" w:rsidR="00545911" w:rsidRDefault="00545911" w:rsidP="00545911">
      <w:pPr>
        <w:pStyle w:val="PL"/>
        <w:rPr>
          <w:noProof w:val="0"/>
        </w:rPr>
      </w:pPr>
      <w:r>
        <w:rPr>
          <w:noProof w:val="0"/>
        </w:rPr>
        <w:t>HSNASlotConfigList ::= SEQUENCE (SIZE(1..maxnoofHSNASlots)) OF HSNASlotConfigItem</w:t>
      </w:r>
    </w:p>
    <w:p w14:paraId="4A26C61A" w14:textId="77777777" w:rsidR="00545911" w:rsidRDefault="00545911" w:rsidP="00545911">
      <w:pPr>
        <w:pStyle w:val="PL"/>
        <w:rPr>
          <w:noProof w:val="0"/>
        </w:rPr>
      </w:pPr>
    </w:p>
    <w:p w14:paraId="4C8ABA79" w14:textId="77777777" w:rsidR="00545911" w:rsidRDefault="00545911" w:rsidP="00545911">
      <w:pPr>
        <w:pStyle w:val="PL"/>
        <w:rPr>
          <w:noProof w:val="0"/>
        </w:rPr>
      </w:pPr>
      <w:r>
        <w:rPr>
          <w:noProof w:val="0"/>
        </w:rPr>
        <w:t xml:space="preserve">HSNASlotConfigItem </w:t>
      </w:r>
      <w:r>
        <w:rPr>
          <w:noProof w:val="0"/>
        </w:rPr>
        <w:tab/>
        <w:t>::=</w:t>
      </w:r>
      <w:r>
        <w:rPr>
          <w:noProof w:val="0"/>
        </w:rPr>
        <w:tab/>
        <w:t>SEQUENCE {</w:t>
      </w:r>
    </w:p>
    <w:p w14:paraId="0120846F" w14:textId="77777777" w:rsidR="00545911" w:rsidRDefault="00545911" w:rsidP="00545911">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57854CF2" w14:textId="77777777" w:rsidR="00545911" w:rsidRDefault="00545911" w:rsidP="00545911">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2FE5C9B7" w14:textId="77777777" w:rsidR="00545911" w:rsidRDefault="00545911" w:rsidP="00545911">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1D7842B5"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t>ProtocolExtensionContainer { { HSNASlotConfigItem-ExtIEs } } OPTIONAL</w:t>
      </w:r>
    </w:p>
    <w:p w14:paraId="29A3C956" w14:textId="77777777" w:rsidR="00545911" w:rsidRDefault="00545911" w:rsidP="00545911">
      <w:pPr>
        <w:pStyle w:val="PL"/>
        <w:rPr>
          <w:noProof w:val="0"/>
        </w:rPr>
      </w:pPr>
      <w:r>
        <w:rPr>
          <w:noProof w:val="0"/>
        </w:rPr>
        <w:t>}</w:t>
      </w:r>
    </w:p>
    <w:p w14:paraId="0B6FA8D5" w14:textId="77777777" w:rsidR="00545911" w:rsidRDefault="00545911" w:rsidP="00545911">
      <w:pPr>
        <w:pStyle w:val="PL"/>
        <w:rPr>
          <w:noProof w:val="0"/>
        </w:rPr>
      </w:pPr>
    </w:p>
    <w:p w14:paraId="55ACBCE2" w14:textId="77777777" w:rsidR="00545911" w:rsidRDefault="00545911" w:rsidP="00545911">
      <w:pPr>
        <w:pStyle w:val="PL"/>
        <w:rPr>
          <w:noProof w:val="0"/>
        </w:rPr>
      </w:pPr>
      <w:r>
        <w:rPr>
          <w:noProof w:val="0"/>
        </w:rPr>
        <w:t>HSNASlotConfigItem-ExtIEs F1AP-PROTOCOL-EXTENSION ::= {</w:t>
      </w:r>
    </w:p>
    <w:p w14:paraId="5ED70B35" w14:textId="77777777" w:rsidR="00545911" w:rsidRDefault="00545911" w:rsidP="00545911">
      <w:pPr>
        <w:pStyle w:val="PL"/>
        <w:rPr>
          <w:noProof w:val="0"/>
        </w:rPr>
      </w:pPr>
      <w:r>
        <w:rPr>
          <w:noProof w:val="0"/>
        </w:rPr>
        <w:tab/>
        <w:t>...</w:t>
      </w:r>
    </w:p>
    <w:p w14:paraId="7AD5D9AD" w14:textId="77777777" w:rsidR="00545911" w:rsidRDefault="00545911" w:rsidP="00545911">
      <w:pPr>
        <w:pStyle w:val="PL"/>
        <w:rPr>
          <w:noProof w:val="0"/>
        </w:rPr>
      </w:pPr>
      <w:r>
        <w:rPr>
          <w:noProof w:val="0"/>
        </w:rPr>
        <w:t>}</w:t>
      </w:r>
    </w:p>
    <w:p w14:paraId="790CB17D" w14:textId="77777777" w:rsidR="00545911" w:rsidRDefault="00545911" w:rsidP="00545911">
      <w:pPr>
        <w:pStyle w:val="PL"/>
        <w:rPr>
          <w:noProof w:val="0"/>
        </w:rPr>
      </w:pPr>
      <w:r>
        <w:rPr>
          <w:noProof w:val="0"/>
        </w:rPr>
        <w:t>HSNADownlink ::= ENUMERATED { hard, soft, notavailable }</w:t>
      </w:r>
    </w:p>
    <w:p w14:paraId="7701FB1F" w14:textId="77777777" w:rsidR="00545911" w:rsidRDefault="00545911" w:rsidP="00545911">
      <w:pPr>
        <w:pStyle w:val="PL"/>
        <w:rPr>
          <w:noProof w:val="0"/>
        </w:rPr>
      </w:pPr>
    </w:p>
    <w:p w14:paraId="220BD810" w14:textId="77777777" w:rsidR="00545911" w:rsidRDefault="00545911" w:rsidP="00545911">
      <w:pPr>
        <w:pStyle w:val="PL"/>
        <w:rPr>
          <w:noProof w:val="0"/>
        </w:rPr>
      </w:pPr>
      <w:r>
        <w:rPr>
          <w:noProof w:val="0"/>
        </w:rPr>
        <w:t>HSNAFlexible ::= ENUMERATED { hard, soft, notavailable }</w:t>
      </w:r>
    </w:p>
    <w:p w14:paraId="3B6CA4C5" w14:textId="77777777" w:rsidR="00545911" w:rsidRDefault="00545911" w:rsidP="00545911">
      <w:pPr>
        <w:pStyle w:val="PL"/>
        <w:rPr>
          <w:noProof w:val="0"/>
        </w:rPr>
      </w:pPr>
    </w:p>
    <w:p w14:paraId="51F9F3EE" w14:textId="77777777" w:rsidR="00545911" w:rsidRDefault="00545911" w:rsidP="00545911">
      <w:pPr>
        <w:pStyle w:val="PL"/>
        <w:rPr>
          <w:noProof w:val="0"/>
        </w:rPr>
      </w:pPr>
      <w:r>
        <w:rPr>
          <w:noProof w:val="0"/>
        </w:rPr>
        <w:t>HSNAUplink ::= ENUMERATED { hard, soft, notavailable }</w:t>
      </w:r>
    </w:p>
    <w:p w14:paraId="7D0FCD8B" w14:textId="77777777" w:rsidR="00545911" w:rsidRDefault="00545911" w:rsidP="00545911">
      <w:pPr>
        <w:pStyle w:val="PL"/>
        <w:rPr>
          <w:noProof w:val="0"/>
        </w:rPr>
      </w:pPr>
    </w:p>
    <w:p w14:paraId="624D56C3" w14:textId="77777777" w:rsidR="00545911" w:rsidRDefault="00545911" w:rsidP="00545911">
      <w:pPr>
        <w:pStyle w:val="PL"/>
        <w:rPr>
          <w:noProof w:val="0"/>
        </w:rPr>
      </w:pPr>
      <w:r>
        <w:rPr>
          <w:noProof w:val="0"/>
        </w:rPr>
        <w:t>HSNATransmissionPeriodicity ::=</w:t>
      </w:r>
      <w:r>
        <w:rPr>
          <w:noProof w:val="0"/>
        </w:rPr>
        <w:tab/>
        <w:t>ENUMERATED { ms0p5, ms0p625, ms1, ms1p25, ms2, ms2p5, ms5, ms10, ms20, ms40, ms80, ms160, ...}</w:t>
      </w:r>
    </w:p>
    <w:p w14:paraId="4C066E0D" w14:textId="77777777" w:rsidR="00545911" w:rsidRPr="00EA5FA7" w:rsidRDefault="00545911" w:rsidP="00545911">
      <w:pPr>
        <w:pStyle w:val="PL"/>
        <w:rPr>
          <w:noProof w:val="0"/>
        </w:rPr>
      </w:pPr>
    </w:p>
    <w:p w14:paraId="2DB8C230" w14:textId="77777777" w:rsidR="00545911" w:rsidRPr="00EA5FA7" w:rsidRDefault="00545911" w:rsidP="00545911">
      <w:pPr>
        <w:pStyle w:val="PL"/>
        <w:outlineLvl w:val="3"/>
        <w:rPr>
          <w:snapToGrid w:val="0"/>
        </w:rPr>
      </w:pPr>
      <w:r w:rsidRPr="00EA5FA7">
        <w:rPr>
          <w:noProof w:val="0"/>
          <w:snapToGrid w:val="0"/>
        </w:rPr>
        <w:t>--</w:t>
      </w:r>
      <w:r w:rsidRPr="00EA5FA7">
        <w:rPr>
          <w:snapToGrid w:val="0"/>
        </w:rPr>
        <w:t xml:space="preserve"> I</w:t>
      </w:r>
    </w:p>
    <w:p w14:paraId="23FE80A2" w14:textId="77777777" w:rsidR="00545911" w:rsidRDefault="00545911" w:rsidP="00545911">
      <w:pPr>
        <w:pStyle w:val="PL"/>
        <w:rPr>
          <w:snapToGrid w:val="0"/>
        </w:rPr>
      </w:pPr>
    </w:p>
    <w:p w14:paraId="75998E7B" w14:textId="77777777" w:rsidR="00545911" w:rsidRPr="00A55ED4" w:rsidRDefault="00545911" w:rsidP="00545911">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1EFBF767" w14:textId="77777777" w:rsidR="00545911" w:rsidRPr="00A55ED4" w:rsidRDefault="00545911" w:rsidP="00545911">
      <w:pPr>
        <w:pStyle w:val="PL"/>
        <w:rPr>
          <w:snapToGrid w:val="0"/>
        </w:rPr>
      </w:pPr>
    </w:p>
    <w:p w14:paraId="434EE17E" w14:textId="77777777" w:rsidR="00545911" w:rsidRPr="00A55ED4" w:rsidRDefault="00545911" w:rsidP="00545911">
      <w:pPr>
        <w:pStyle w:val="PL"/>
        <w:rPr>
          <w:snapToGrid w:val="0"/>
        </w:rPr>
      </w:pPr>
      <w:r w:rsidRPr="00A55ED4">
        <w:rPr>
          <w:snapToGrid w:val="0"/>
        </w:rPr>
        <w:t>IAB-Info-IAB-donor-CU ::=</w:t>
      </w:r>
      <w:r w:rsidRPr="00A55ED4">
        <w:rPr>
          <w:snapToGrid w:val="0"/>
        </w:rPr>
        <w:tab/>
        <w:t>SEQUENCE{</w:t>
      </w:r>
    </w:p>
    <w:p w14:paraId="442D65A8" w14:textId="77777777" w:rsidR="00545911" w:rsidRPr="00A55ED4" w:rsidRDefault="00545911" w:rsidP="00545911">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1CA1B16E"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022082CF" w14:textId="77777777" w:rsidR="00545911" w:rsidRPr="00A55ED4" w:rsidRDefault="00545911" w:rsidP="00545911">
      <w:pPr>
        <w:pStyle w:val="PL"/>
        <w:rPr>
          <w:snapToGrid w:val="0"/>
        </w:rPr>
      </w:pPr>
      <w:r w:rsidRPr="00A55ED4">
        <w:rPr>
          <w:snapToGrid w:val="0"/>
        </w:rPr>
        <w:t>}</w:t>
      </w:r>
    </w:p>
    <w:p w14:paraId="3446FB5E" w14:textId="77777777" w:rsidR="00545911" w:rsidRPr="00A55ED4" w:rsidRDefault="00545911" w:rsidP="00545911">
      <w:pPr>
        <w:pStyle w:val="PL"/>
        <w:rPr>
          <w:snapToGrid w:val="0"/>
        </w:rPr>
      </w:pPr>
    </w:p>
    <w:p w14:paraId="22261986" w14:textId="77777777" w:rsidR="00545911" w:rsidRPr="00A55ED4" w:rsidRDefault="00545911" w:rsidP="00545911">
      <w:pPr>
        <w:pStyle w:val="PL"/>
        <w:rPr>
          <w:snapToGrid w:val="0"/>
        </w:rPr>
      </w:pPr>
      <w:r w:rsidRPr="00A55ED4">
        <w:rPr>
          <w:snapToGrid w:val="0"/>
        </w:rPr>
        <w:t>IAB-Info-IAB-donor-CU-ExtIEs F1AP-PROTOCOL-EXTENSION ::= {</w:t>
      </w:r>
    </w:p>
    <w:p w14:paraId="2AADE207" w14:textId="77777777" w:rsidR="00545911" w:rsidRPr="009E10F7" w:rsidRDefault="00545911" w:rsidP="00545911">
      <w:pPr>
        <w:pStyle w:val="PL"/>
        <w:rPr>
          <w:snapToGrid w:val="0"/>
          <w:lang w:val="fr-FR"/>
        </w:rPr>
      </w:pPr>
      <w:r w:rsidRPr="00A55ED4">
        <w:rPr>
          <w:snapToGrid w:val="0"/>
        </w:rPr>
        <w:tab/>
      </w:r>
      <w:r w:rsidRPr="009E10F7">
        <w:rPr>
          <w:snapToGrid w:val="0"/>
          <w:lang w:val="fr-FR"/>
        </w:rPr>
        <w:t>...</w:t>
      </w:r>
    </w:p>
    <w:p w14:paraId="6BC4F0CB" w14:textId="77777777" w:rsidR="00545911" w:rsidRPr="009E10F7" w:rsidRDefault="00545911" w:rsidP="00545911">
      <w:pPr>
        <w:pStyle w:val="PL"/>
        <w:rPr>
          <w:snapToGrid w:val="0"/>
          <w:lang w:val="fr-FR"/>
        </w:rPr>
      </w:pPr>
      <w:r w:rsidRPr="009E10F7">
        <w:rPr>
          <w:snapToGrid w:val="0"/>
          <w:lang w:val="fr-FR"/>
        </w:rPr>
        <w:t>}</w:t>
      </w:r>
    </w:p>
    <w:p w14:paraId="7D569C2B" w14:textId="77777777" w:rsidR="00545911" w:rsidRPr="009E10F7" w:rsidRDefault="00545911" w:rsidP="00545911">
      <w:pPr>
        <w:pStyle w:val="PL"/>
        <w:rPr>
          <w:snapToGrid w:val="0"/>
          <w:lang w:val="fr-FR"/>
        </w:rPr>
      </w:pPr>
    </w:p>
    <w:p w14:paraId="7EB22AB5" w14:textId="77777777" w:rsidR="00545911" w:rsidRPr="009E10F7" w:rsidRDefault="00545911" w:rsidP="00545911">
      <w:pPr>
        <w:pStyle w:val="PL"/>
        <w:rPr>
          <w:snapToGrid w:val="0"/>
          <w:lang w:val="fr-FR"/>
        </w:rPr>
      </w:pPr>
      <w:r w:rsidRPr="009E10F7">
        <w:rPr>
          <w:snapToGrid w:val="0"/>
          <w:lang w:val="fr-FR"/>
        </w:rPr>
        <w:t>IAB-Info-IAB-DU ::=</w:t>
      </w:r>
      <w:r w:rsidRPr="009E10F7">
        <w:rPr>
          <w:snapToGrid w:val="0"/>
          <w:lang w:val="fr-FR"/>
        </w:rPr>
        <w:tab/>
        <w:t>SEQUENCE{</w:t>
      </w:r>
    </w:p>
    <w:p w14:paraId="141D6328" w14:textId="77777777" w:rsidR="00545911" w:rsidRPr="009E10F7" w:rsidRDefault="00545911" w:rsidP="00545911">
      <w:pPr>
        <w:pStyle w:val="PL"/>
        <w:rPr>
          <w:snapToGrid w:val="0"/>
          <w:lang w:val="fr-FR"/>
        </w:rPr>
      </w:pPr>
      <w:r w:rsidRPr="009E10F7">
        <w:rPr>
          <w:snapToGrid w:val="0"/>
          <w:lang w:val="fr-FR"/>
        </w:rPr>
        <w:tab/>
        <w:t>multiplexingInfo</w:t>
      </w:r>
      <w:r w:rsidRPr="009E10F7">
        <w:rPr>
          <w:snapToGrid w:val="0"/>
          <w:lang w:val="fr-FR"/>
        </w:rPr>
        <w:tab/>
      </w:r>
      <w:r w:rsidRPr="009E10F7">
        <w:rPr>
          <w:snapToGrid w:val="0"/>
          <w:lang w:val="fr-FR"/>
        </w:rPr>
        <w:tab/>
        <w:t>MultiplexingInfo</w:t>
      </w:r>
      <w:r w:rsidRPr="009E10F7">
        <w:rPr>
          <w:rFonts w:cs="Courier New"/>
          <w:snapToGrid w:val="0"/>
          <w:lang w:val="fr-FR"/>
        </w:rPr>
        <w:tab/>
        <w:t>OPTIONAL</w:t>
      </w:r>
      <w:r w:rsidRPr="009E10F7">
        <w:rPr>
          <w:snapToGrid w:val="0"/>
          <w:lang w:val="fr-FR"/>
        </w:rPr>
        <w:t>,</w:t>
      </w:r>
    </w:p>
    <w:p w14:paraId="4671C3AE" w14:textId="77777777" w:rsidR="00545911" w:rsidRPr="009E10F7" w:rsidRDefault="00545911" w:rsidP="00545911">
      <w:pPr>
        <w:pStyle w:val="PL"/>
        <w:rPr>
          <w:snapToGrid w:val="0"/>
          <w:lang w:val="fr-FR"/>
        </w:rPr>
      </w:pPr>
      <w:r w:rsidRPr="009E10F7">
        <w:rPr>
          <w:snapToGrid w:val="0"/>
          <w:lang w:val="fr-FR"/>
        </w:rPr>
        <w:tab/>
        <w:t>iAB-STC-Info</w:t>
      </w:r>
      <w:r w:rsidRPr="009E10F7">
        <w:rPr>
          <w:snapToGrid w:val="0"/>
          <w:lang w:val="fr-FR"/>
        </w:rPr>
        <w:tab/>
      </w:r>
      <w:r w:rsidRPr="009E10F7">
        <w:rPr>
          <w:snapToGrid w:val="0"/>
          <w:lang w:val="fr-FR"/>
        </w:rPr>
        <w:tab/>
        <w:t>IAB-STC-Info</w:t>
      </w:r>
      <w:r w:rsidRPr="009E10F7">
        <w:rPr>
          <w:rFonts w:cs="Courier New"/>
          <w:snapToGrid w:val="0"/>
          <w:lang w:val="fr-FR"/>
        </w:rPr>
        <w:tab/>
        <w:t>OPTIONAL</w:t>
      </w:r>
      <w:r w:rsidRPr="009E10F7">
        <w:rPr>
          <w:snapToGrid w:val="0"/>
          <w:lang w:val="fr-FR"/>
        </w:rPr>
        <w:t>,</w:t>
      </w:r>
    </w:p>
    <w:p w14:paraId="156CD55C" w14:textId="77777777" w:rsidR="00545911" w:rsidRPr="009E10F7" w:rsidRDefault="00545911" w:rsidP="00545911">
      <w:pPr>
        <w:pStyle w:val="PL"/>
        <w:rPr>
          <w:snapToGrid w:val="0"/>
          <w:lang w:val="fr-FR"/>
        </w:rPr>
      </w:pPr>
      <w:r w:rsidRPr="009E10F7">
        <w:rPr>
          <w:snapToGrid w:val="0"/>
          <w:lang w:val="fr-FR"/>
        </w:rPr>
        <w:tab/>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 IAB-Info-IAB-DU-ExtIEs } } OPTIONAL</w:t>
      </w:r>
    </w:p>
    <w:p w14:paraId="0B41FA86" w14:textId="77777777" w:rsidR="00545911" w:rsidRPr="009E10F7" w:rsidRDefault="00545911" w:rsidP="00545911">
      <w:pPr>
        <w:pStyle w:val="PL"/>
        <w:rPr>
          <w:snapToGrid w:val="0"/>
          <w:lang w:val="fr-FR"/>
        </w:rPr>
      </w:pPr>
      <w:r w:rsidRPr="009E10F7">
        <w:rPr>
          <w:snapToGrid w:val="0"/>
          <w:lang w:val="fr-FR"/>
        </w:rPr>
        <w:t>}</w:t>
      </w:r>
    </w:p>
    <w:p w14:paraId="7D34A0D2" w14:textId="77777777" w:rsidR="00545911" w:rsidRPr="009E10F7" w:rsidRDefault="00545911" w:rsidP="00545911">
      <w:pPr>
        <w:pStyle w:val="PL"/>
        <w:rPr>
          <w:snapToGrid w:val="0"/>
          <w:lang w:val="fr-FR"/>
        </w:rPr>
      </w:pPr>
    </w:p>
    <w:p w14:paraId="670A96B1" w14:textId="77777777" w:rsidR="00545911" w:rsidRPr="009E10F7" w:rsidRDefault="00545911" w:rsidP="00545911">
      <w:pPr>
        <w:pStyle w:val="PL"/>
        <w:rPr>
          <w:snapToGrid w:val="0"/>
          <w:lang w:val="fr-FR"/>
        </w:rPr>
      </w:pPr>
      <w:r w:rsidRPr="009E10F7">
        <w:rPr>
          <w:snapToGrid w:val="0"/>
          <w:lang w:val="fr-FR"/>
        </w:rPr>
        <w:t>IAB-Info-IAB-DU-ExtIEs F1AP-PROTOCOL-EXTENSION ::= {</w:t>
      </w:r>
    </w:p>
    <w:p w14:paraId="1C43EEA0" w14:textId="77777777" w:rsidR="00545911" w:rsidRPr="00A55ED4" w:rsidRDefault="00545911" w:rsidP="00545911">
      <w:pPr>
        <w:pStyle w:val="PL"/>
        <w:rPr>
          <w:snapToGrid w:val="0"/>
        </w:rPr>
      </w:pPr>
      <w:r w:rsidRPr="009E10F7">
        <w:rPr>
          <w:snapToGrid w:val="0"/>
          <w:lang w:val="fr-FR"/>
        </w:rPr>
        <w:tab/>
      </w:r>
      <w:r w:rsidRPr="00A55ED4">
        <w:rPr>
          <w:snapToGrid w:val="0"/>
        </w:rPr>
        <w:t>...</w:t>
      </w:r>
    </w:p>
    <w:p w14:paraId="7526404C" w14:textId="77777777" w:rsidR="00545911" w:rsidRPr="00A55ED4" w:rsidRDefault="00545911" w:rsidP="00545911">
      <w:pPr>
        <w:pStyle w:val="PL"/>
        <w:rPr>
          <w:snapToGrid w:val="0"/>
        </w:rPr>
      </w:pPr>
      <w:r w:rsidRPr="00A55ED4">
        <w:rPr>
          <w:snapToGrid w:val="0"/>
        </w:rPr>
        <w:t>}</w:t>
      </w:r>
    </w:p>
    <w:p w14:paraId="577D8B16" w14:textId="77777777" w:rsidR="00545911" w:rsidRPr="00A55ED4" w:rsidRDefault="00545911" w:rsidP="00545911">
      <w:pPr>
        <w:pStyle w:val="PL"/>
        <w:rPr>
          <w:snapToGrid w:val="0"/>
        </w:rPr>
      </w:pPr>
    </w:p>
    <w:p w14:paraId="064D9EFE" w14:textId="77777777" w:rsidR="00545911" w:rsidRPr="00A55ED4" w:rsidRDefault="00545911" w:rsidP="00545911">
      <w:pPr>
        <w:pStyle w:val="PL"/>
        <w:rPr>
          <w:snapToGrid w:val="0"/>
        </w:rPr>
      </w:pPr>
      <w:r w:rsidRPr="00A55ED4">
        <w:rPr>
          <w:snapToGrid w:val="0"/>
        </w:rPr>
        <w:t>IAB-MT-Cell-List ::= SEQUENCE (SIZE(1..maxnoofServingCells)) OF IAB-MT-Cell-List-Item</w:t>
      </w:r>
    </w:p>
    <w:p w14:paraId="6AD91B23" w14:textId="77777777" w:rsidR="00545911" w:rsidRPr="00A55ED4" w:rsidRDefault="00545911" w:rsidP="00545911">
      <w:pPr>
        <w:pStyle w:val="PL"/>
        <w:rPr>
          <w:snapToGrid w:val="0"/>
        </w:rPr>
      </w:pPr>
    </w:p>
    <w:p w14:paraId="25F2F5A4" w14:textId="77777777" w:rsidR="00545911" w:rsidRPr="00A55ED4" w:rsidRDefault="00545911" w:rsidP="00545911">
      <w:pPr>
        <w:pStyle w:val="PL"/>
        <w:rPr>
          <w:snapToGrid w:val="0"/>
        </w:rPr>
      </w:pPr>
      <w:r w:rsidRPr="00A55ED4">
        <w:rPr>
          <w:snapToGrid w:val="0"/>
        </w:rPr>
        <w:t xml:space="preserve">IAB-MT-Cell-List-Item ::= </w:t>
      </w:r>
      <w:r w:rsidRPr="00A55ED4">
        <w:rPr>
          <w:snapToGrid w:val="0"/>
        </w:rPr>
        <w:tab/>
        <w:t>SEQUENCE {</w:t>
      </w:r>
    </w:p>
    <w:p w14:paraId="74C66C04" w14:textId="77777777" w:rsidR="00545911" w:rsidRPr="009E10F7" w:rsidRDefault="00545911" w:rsidP="00545911">
      <w:pPr>
        <w:pStyle w:val="PL"/>
        <w:rPr>
          <w:snapToGrid w:val="0"/>
          <w:lang w:val="fr-FR"/>
        </w:rPr>
      </w:pPr>
      <w:r w:rsidRPr="00A55ED4">
        <w:rPr>
          <w:snapToGrid w:val="0"/>
        </w:rPr>
        <w:tab/>
      </w:r>
      <w:r w:rsidRPr="009E10F7">
        <w:rPr>
          <w:snapToGrid w:val="0"/>
          <w:lang w:val="fr-FR"/>
        </w:rPr>
        <w:t>nRCellIdentity</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NRCellIdentity,</w:t>
      </w:r>
    </w:p>
    <w:p w14:paraId="7B2AD4AE" w14:textId="77777777" w:rsidR="00545911" w:rsidRPr="009E10F7" w:rsidRDefault="00545911" w:rsidP="00545911">
      <w:pPr>
        <w:pStyle w:val="PL"/>
        <w:rPr>
          <w:snapToGrid w:val="0"/>
          <w:lang w:val="fr-FR"/>
        </w:rPr>
      </w:pPr>
      <w:r w:rsidRPr="009E10F7">
        <w:rPr>
          <w:snapToGrid w:val="0"/>
          <w:lang w:val="fr-FR"/>
        </w:rPr>
        <w:tab/>
        <w:t>dU-RX-MT-RX</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DU-RX-MT-RX,</w:t>
      </w:r>
    </w:p>
    <w:p w14:paraId="352E0189" w14:textId="77777777" w:rsidR="00545911" w:rsidRPr="009E10F7" w:rsidRDefault="00545911" w:rsidP="00545911">
      <w:pPr>
        <w:pStyle w:val="PL"/>
        <w:rPr>
          <w:snapToGrid w:val="0"/>
          <w:lang w:val="fr-FR"/>
        </w:rPr>
      </w:pPr>
      <w:r w:rsidRPr="009E10F7">
        <w:rPr>
          <w:snapToGrid w:val="0"/>
          <w:lang w:val="fr-FR"/>
        </w:rPr>
        <w:tab/>
        <w:t>dU-TX-MT-TX</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DU-TX-MT-TX,</w:t>
      </w:r>
    </w:p>
    <w:p w14:paraId="40FDB505" w14:textId="77777777" w:rsidR="00545911" w:rsidRPr="009E10F7" w:rsidRDefault="00545911" w:rsidP="00545911">
      <w:pPr>
        <w:pStyle w:val="PL"/>
        <w:rPr>
          <w:snapToGrid w:val="0"/>
          <w:lang w:val="fr-FR"/>
        </w:rPr>
      </w:pPr>
      <w:r w:rsidRPr="009E10F7">
        <w:rPr>
          <w:snapToGrid w:val="0"/>
          <w:lang w:val="fr-FR"/>
        </w:rPr>
        <w:tab/>
        <w:t>dU-RX-MT-TX</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DU-RX-MT-TX,</w:t>
      </w:r>
    </w:p>
    <w:p w14:paraId="601648E5" w14:textId="77777777" w:rsidR="00545911" w:rsidRPr="009E10F7" w:rsidRDefault="00545911" w:rsidP="00545911">
      <w:pPr>
        <w:pStyle w:val="PL"/>
        <w:rPr>
          <w:snapToGrid w:val="0"/>
          <w:lang w:val="fr-FR"/>
        </w:rPr>
      </w:pPr>
      <w:r w:rsidRPr="009E10F7">
        <w:rPr>
          <w:snapToGrid w:val="0"/>
          <w:lang w:val="fr-FR"/>
        </w:rPr>
        <w:tab/>
        <w:t>dU-TX-MT-RX</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DU-TX-MT-RX,</w:t>
      </w:r>
    </w:p>
    <w:p w14:paraId="51F76F5A" w14:textId="77777777" w:rsidR="00545911" w:rsidRPr="009E10F7" w:rsidRDefault="00545911" w:rsidP="00545911">
      <w:pPr>
        <w:pStyle w:val="PL"/>
        <w:rPr>
          <w:snapToGrid w:val="0"/>
          <w:lang w:val="fr-FR"/>
        </w:rPr>
      </w:pPr>
      <w:r w:rsidRPr="009E10F7">
        <w:rPr>
          <w:snapToGrid w:val="0"/>
          <w:lang w:val="fr-FR"/>
        </w:rPr>
        <w:tab/>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 IAB-MT-Cell-List-Item-ExtIEs } } OPTIONAL</w:t>
      </w:r>
    </w:p>
    <w:p w14:paraId="1C77BAB2" w14:textId="77777777" w:rsidR="00545911" w:rsidRPr="009E10F7" w:rsidRDefault="00545911" w:rsidP="00545911">
      <w:pPr>
        <w:pStyle w:val="PL"/>
        <w:rPr>
          <w:snapToGrid w:val="0"/>
          <w:lang w:val="fr-FR"/>
        </w:rPr>
      </w:pPr>
      <w:r w:rsidRPr="009E10F7">
        <w:rPr>
          <w:snapToGrid w:val="0"/>
          <w:lang w:val="fr-FR"/>
        </w:rPr>
        <w:t>}</w:t>
      </w:r>
    </w:p>
    <w:p w14:paraId="384200D4" w14:textId="77777777" w:rsidR="00545911" w:rsidRPr="009E10F7" w:rsidRDefault="00545911" w:rsidP="00545911">
      <w:pPr>
        <w:pStyle w:val="PL"/>
        <w:rPr>
          <w:snapToGrid w:val="0"/>
          <w:lang w:val="fr-FR"/>
        </w:rPr>
      </w:pPr>
    </w:p>
    <w:p w14:paraId="57268767" w14:textId="77777777" w:rsidR="00545911" w:rsidRPr="009E10F7" w:rsidRDefault="00545911" w:rsidP="00545911">
      <w:pPr>
        <w:pStyle w:val="PL"/>
        <w:rPr>
          <w:snapToGrid w:val="0"/>
          <w:lang w:val="fr-FR"/>
        </w:rPr>
      </w:pPr>
      <w:r w:rsidRPr="009E10F7">
        <w:rPr>
          <w:snapToGrid w:val="0"/>
          <w:lang w:val="fr-FR"/>
        </w:rPr>
        <w:t>IAB-MT-Cell-List-Item-ExtIEs F1AP-PROTOCOL-EXTENSION ::= {</w:t>
      </w:r>
    </w:p>
    <w:p w14:paraId="7C2551B5" w14:textId="77777777" w:rsidR="00545911" w:rsidRPr="009E10F7" w:rsidRDefault="00545911" w:rsidP="00545911">
      <w:pPr>
        <w:pStyle w:val="PL"/>
        <w:rPr>
          <w:snapToGrid w:val="0"/>
          <w:lang w:val="fr-FR"/>
        </w:rPr>
      </w:pPr>
      <w:r w:rsidRPr="009E10F7">
        <w:rPr>
          <w:snapToGrid w:val="0"/>
          <w:lang w:val="fr-FR"/>
        </w:rPr>
        <w:tab/>
        <w:t>...</w:t>
      </w:r>
    </w:p>
    <w:p w14:paraId="3EBC7E0C" w14:textId="77777777" w:rsidR="00545911" w:rsidRPr="009E10F7" w:rsidRDefault="00545911" w:rsidP="00545911">
      <w:pPr>
        <w:pStyle w:val="PL"/>
        <w:rPr>
          <w:snapToGrid w:val="0"/>
          <w:lang w:val="fr-FR"/>
        </w:rPr>
      </w:pPr>
      <w:r w:rsidRPr="009E10F7">
        <w:rPr>
          <w:snapToGrid w:val="0"/>
          <w:lang w:val="fr-FR"/>
        </w:rPr>
        <w:t>}</w:t>
      </w:r>
    </w:p>
    <w:p w14:paraId="603C5E69" w14:textId="77777777" w:rsidR="00545911" w:rsidRPr="009E10F7" w:rsidRDefault="00545911" w:rsidP="00545911">
      <w:pPr>
        <w:pStyle w:val="PL"/>
        <w:rPr>
          <w:snapToGrid w:val="0"/>
          <w:lang w:val="fr-FR"/>
        </w:rPr>
      </w:pPr>
    </w:p>
    <w:p w14:paraId="06FECA00" w14:textId="77777777" w:rsidR="00545911" w:rsidRPr="009E10F7" w:rsidRDefault="00545911" w:rsidP="00545911">
      <w:pPr>
        <w:pStyle w:val="PL"/>
        <w:rPr>
          <w:snapToGrid w:val="0"/>
          <w:lang w:val="fr-FR"/>
        </w:rPr>
      </w:pPr>
      <w:r w:rsidRPr="009E10F7">
        <w:rPr>
          <w:snapToGrid w:val="0"/>
          <w:lang w:val="fr-FR"/>
        </w:rPr>
        <w:t>IAB-STC-Info</w:t>
      </w:r>
      <w:r w:rsidRPr="009E10F7">
        <w:rPr>
          <w:snapToGrid w:val="0"/>
          <w:lang w:val="fr-FR"/>
        </w:rPr>
        <w:tab/>
        <w:t>::=</w:t>
      </w:r>
      <w:r w:rsidRPr="009E10F7">
        <w:rPr>
          <w:snapToGrid w:val="0"/>
          <w:lang w:val="fr-FR"/>
        </w:rPr>
        <w:tab/>
        <w:t>SEQUENCE{</w:t>
      </w:r>
    </w:p>
    <w:p w14:paraId="77980C08" w14:textId="77777777" w:rsidR="00545911" w:rsidRPr="00A55ED4" w:rsidRDefault="00545911" w:rsidP="00545911">
      <w:pPr>
        <w:pStyle w:val="PL"/>
        <w:rPr>
          <w:snapToGrid w:val="0"/>
        </w:rPr>
      </w:pPr>
      <w:r w:rsidRPr="009E10F7">
        <w:rPr>
          <w:snapToGrid w:val="0"/>
          <w:lang w:val="fr-FR"/>
        </w:rPr>
        <w:tab/>
      </w:r>
      <w:r w:rsidRPr="00A55ED4">
        <w:rPr>
          <w:snapToGrid w:val="0"/>
        </w:rPr>
        <w:t>iAB-STC-Info-List</w:t>
      </w:r>
      <w:r w:rsidRPr="00A55ED4">
        <w:rPr>
          <w:snapToGrid w:val="0"/>
        </w:rPr>
        <w:tab/>
        <w:t>IAB-STC-Info-List,</w:t>
      </w:r>
    </w:p>
    <w:p w14:paraId="1F128B4A" w14:textId="77777777" w:rsidR="00545911" w:rsidRPr="009E10F7" w:rsidRDefault="00545911" w:rsidP="00545911">
      <w:pPr>
        <w:pStyle w:val="PL"/>
        <w:rPr>
          <w:snapToGrid w:val="0"/>
          <w:lang w:val="fr-FR"/>
        </w:rPr>
      </w:pPr>
      <w:r w:rsidRPr="00A55ED4">
        <w:rPr>
          <w:snapToGrid w:val="0"/>
        </w:rPr>
        <w:tab/>
      </w:r>
      <w:r w:rsidRPr="009E10F7">
        <w:rPr>
          <w:snapToGrid w:val="0"/>
          <w:lang w:val="fr-FR"/>
        </w:rPr>
        <w:t>iE-Extensions</w:t>
      </w:r>
      <w:r w:rsidRPr="009E10F7">
        <w:rPr>
          <w:snapToGrid w:val="0"/>
          <w:lang w:val="fr-FR"/>
        </w:rPr>
        <w:tab/>
      </w:r>
      <w:r w:rsidRPr="009E10F7">
        <w:rPr>
          <w:snapToGrid w:val="0"/>
          <w:lang w:val="fr-FR"/>
        </w:rPr>
        <w:tab/>
        <w:t>ProtocolExtensionContainer { { IAB-STC-Info-ExtIEs } } OPTIONAL</w:t>
      </w:r>
    </w:p>
    <w:p w14:paraId="25765D71" w14:textId="77777777" w:rsidR="00545911" w:rsidRPr="00A55ED4" w:rsidRDefault="00545911" w:rsidP="00545911">
      <w:pPr>
        <w:pStyle w:val="PL"/>
        <w:rPr>
          <w:snapToGrid w:val="0"/>
        </w:rPr>
      </w:pPr>
      <w:r w:rsidRPr="00A55ED4">
        <w:rPr>
          <w:snapToGrid w:val="0"/>
        </w:rPr>
        <w:t>}</w:t>
      </w:r>
    </w:p>
    <w:p w14:paraId="48EB7D6F" w14:textId="77777777" w:rsidR="00545911" w:rsidRPr="00A55ED4" w:rsidRDefault="00545911" w:rsidP="00545911">
      <w:pPr>
        <w:pStyle w:val="PL"/>
        <w:rPr>
          <w:snapToGrid w:val="0"/>
        </w:rPr>
      </w:pPr>
    </w:p>
    <w:p w14:paraId="0D37ECCF" w14:textId="77777777" w:rsidR="00545911" w:rsidRPr="00A55ED4" w:rsidRDefault="00545911" w:rsidP="00545911">
      <w:pPr>
        <w:pStyle w:val="PL"/>
        <w:rPr>
          <w:snapToGrid w:val="0"/>
        </w:rPr>
      </w:pPr>
      <w:r w:rsidRPr="00A55ED4">
        <w:rPr>
          <w:snapToGrid w:val="0"/>
        </w:rPr>
        <w:t>IAB-STC-Info-ExtIEs F1AP-PROTOCOL-EXTENSION ::= {</w:t>
      </w:r>
    </w:p>
    <w:p w14:paraId="358480BD" w14:textId="77777777" w:rsidR="00545911" w:rsidRPr="00A55ED4" w:rsidRDefault="00545911" w:rsidP="00545911">
      <w:pPr>
        <w:pStyle w:val="PL"/>
        <w:rPr>
          <w:snapToGrid w:val="0"/>
        </w:rPr>
      </w:pPr>
      <w:r w:rsidRPr="00A55ED4">
        <w:rPr>
          <w:snapToGrid w:val="0"/>
        </w:rPr>
        <w:tab/>
        <w:t>...</w:t>
      </w:r>
    </w:p>
    <w:p w14:paraId="374BADB3" w14:textId="77777777" w:rsidR="00545911" w:rsidRPr="00A55ED4" w:rsidRDefault="00545911" w:rsidP="00545911">
      <w:pPr>
        <w:pStyle w:val="PL"/>
        <w:rPr>
          <w:snapToGrid w:val="0"/>
        </w:rPr>
      </w:pPr>
      <w:r w:rsidRPr="00A55ED4">
        <w:rPr>
          <w:snapToGrid w:val="0"/>
        </w:rPr>
        <w:t>}</w:t>
      </w:r>
    </w:p>
    <w:p w14:paraId="6D537A1A" w14:textId="77777777" w:rsidR="00545911" w:rsidRPr="00A55ED4" w:rsidRDefault="00545911" w:rsidP="00545911">
      <w:pPr>
        <w:pStyle w:val="PL"/>
        <w:rPr>
          <w:snapToGrid w:val="0"/>
        </w:rPr>
      </w:pPr>
    </w:p>
    <w:p w14:paraId="36801BA0" w14:textId="77777777" w:rsidR="00545911" w:rsidRPr="00A55ED4" w:rsidRDefault="00545911" w:rsidP="00545911">
      <w:pPr>
        <w:pStyle w:val="PL"/>
        <w:rPr>
          <w:snapToGrid w:val="0"/>
        </w:rPr>
      </w:pPr>
      <w:r w:rsidRPr="00A55ED4">
        <w:rPr>
          <w:snapToGrid w:val="0"/>
        </w:rPr>
        <w:t xml:space="preserve">IAB-STC-Info-List ::= </w:t>
      </w:r>
      <w:r w:rsidRPr="00A55ED4">
        <w:rPr>
          <w:snapToGrid w:val="0"/>
        </w:rPr>
        <w:tab/>
        <w:t>SEQUENCE (SIZE(1..maxnoofIABSTCInfo)) OF IAB-STC-Info-Item</w:t>
      </w:r>
    </w:p>
    <w:p w14:paraId="6BB09D6B" w14:textId="77777777" w:rsidR="00545911" w:rsidRPr="00A55ED4" w:rsidRDefault="00545911" w:rsidP="00545911">
      <w:pPr>
        <w:pStyle w:val="PL"/>
        <w:rPr>
          <w:snapToGrid w:val="0"/>
        </w:rPr>
      </w:pPr>
    </w:p>
    <w:p w14:paraId="7193F8F8" w14:textId="77777777" w:rsidR="00545911" w:rsidRPr="00A55ED4" w:rsidRDefault="00545911" w:rsidP="00545911">
      <w:pPr>
        <w:pStyle w:val="PL"/>
        <w:rPr>
          <w:snapToGrid w:val="0"/>
        </w:rPr>
      </w:pPr>
      <w:r w:rsidRPr="00A55ED4">
        <w:rPr>
          <w:snapToGrid w:val="0"/>
        </w:rPr>
        <w:t>IAB-STC-Info-Item::=</w:t>
      </w:r>
      <w:r w:rsidRPr="00A55ED4">
        <w:rPr>
          <w:snapToGrid w:val="0"/>
        </w:rPr>
        <w:tab/>
        <w:t>SEQUENCE {</w:t>
      </w:r>
    </w:p>
    <w:p w14:paraId="54C33FE6" w14:textId="77777777" w:rsidR="00545911" w:rsidRPr="00A55ED4" w:rsidRDefault="00545911" w:rsidP="00545911">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6177337E" w14:textId="77777777" w:rsidR="00545911" w:rsidRPr="00A55ED4" w:rsidRDefault="00545911" w:rsidP="00545911">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34FF59EB" w14:textId="77777777" w:rsidR="00545911" w:rsidRPr="00A55ED4" w:rsidRDefault="00545911" w:rsidP="00545911">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294A7D" w14:textId="77777777" w:rsidR="00545911" w:rsidRPr="00A55ED4" w:rsidRDefault="00545911" w:rsidP="00545911">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221B6724" w14:textId="77777777" w:rsidR="00545911" w:rsidRPr="00A55ED4" w:rsidRDefault="00545911" w:rsidP="00545911">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10509FBB"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000C7FA3" w14:textId="77777777" w:rsidR="00545911" w:rsidRPr="00A55ED4" w:rsidRDefault="00545911" w:rsidP="00545911">
      <w:pPr>
        <w:pStyle w:val="PL"/>
        <w:rPr>
          <w:snapToGrid w:val="0"/>
        </w:rPr>
      </w:pPr>
      <w:r w:rsidRPr="00A55ED4">
        <w:rPr>
          <w:snapToGrid w:val="0"/>
        </w:rPr>
        <w:t>}</w:t>
      </w:r>
    </w:p>
    <w:p w14:paraId="7A893441" w14:textId="77777777" w:rsidR="00545911" w:rsidRPr="00A55ED4" w:rsidRDefault="00545911" w:rsidP="00545911">
      <w:pPr>
        <w:pStyle w:val="PL"/>
        <w:rPr>
          <w:snapToGrid w:val="0"/>
        </w:rPr>
      </w:pPr>
    </w:p>
    <w:p w14:paraId="7CA6899D" w14:textId="77777777" w:rsidR="00545911" w:rsidRPr="00A55ED4" w:rsidRDefault="00545911" w:rsidP="00545911">
      <w:pPr>
        <w:pStyle w:val="PL"/>
        <w:rPr>
          <w:snapToGrid w:val="0"/>
        </w:rPr>
      </w:pPr>
      <w:r w:rsidRPr="00A55ED4">
        <w:rPr>
          <w:snapToGrid w:val="0"/>
        </w:rPr>
        <w:t>IAB-STC-Info-Item-ExtIEs F1AP-PROTOCOL-EXTENSION ::= {</w:t>
      </w:r>
    </w:p>
    <w:p w14:paraId="1BFA3829" w14:textId="77777777" w:rsidR="00545911" w:rsidRPr="00A55ED4" w:rsidRDefault="00545911" w:rsidP="00545911">
      <w:pPr>
        <w:pStyle w:val="PL"/>
        <w:rPr>
          <w:snapToGrid w:val="0"/>
        </w:rPr>
      </w:pPr>
      <w:r w:rsidRPr="00A55ED4">
        <w:rPr>
          <w:snapToGrid w:val="0"/>
        </w:rPr>
        <w:tab/>
        <w:t>...</w:t>
      </w:r>
    </w:p>
    <w:p w14:paraId="69493490" w14:textId="77777777" w:rsidR="00545911" w:rsidRPr="00A55ED4" w:rsidRDefault="00545911" w:rsidP="00545911">
      <w:pPr>
        <w:pStyle w:val="PL"/>
        <w:rPr>
          <w:snapToGrid w:val="0"/>
        </w:rPr>
      </w:pPr>
      <w:r w:rsidRPr="00A55ED4">
        <w:rPr>
          <w:snapToGrid w:val="0"/>
        </w:rPr>
        <w:t>}</w:t>
      </w:r>
    </w:p>
    <w:p w14:paraId="387276F1" w14:textId="77777777" w:rsidR="00545911" w:rsidRPr="00A55ED4" w:rsidRDefault="00545911" w:rsidP="00545911">
      <w:pPr>
        <w:pStyle w:val="PL"/>
        <w:rPr>
          <w:snapToGrid w:val="0"/>
        </w:rPr>
      </w:pPr>
    </w:p>
    <w:p w14:paraId="1A49D458" w14:textId="77777777" w:rsidR="00545911" w:rsidRPr="00A55ED4" w:rsidRDefault="00545911" w:rsidP="00545911">
      <w:pPr>
        <w:pStyle w:val="PL"/>
        <w:rPr>
          <w:snapToGrid w:val="0"/>
        </w:rPr>
      </w:pPr>
      <w:r w:rsidRPr="00A55ED4">
        <w:rPr>
          <w:snapToGrid w:val="0"/>
        </w:rPr>
        <w:t>IAB-Allocated-TNL-Address-Item</w:t>
      </w:r>
      <w:r w:rsidRPr="00A55ED4">
        <w:rPr>
          <w:snapToGrid w:val="0"/>
        </w:rPr>
        <w:tab/>
        <w:t>::= SEQUENCE {</w:t>
      </w:r>
    </w:p>
    <w:p w14:paraId="1D63F0D0" w14:textId="77777777" w:rsidR="00545911" w:rsidRPr="00A55ED4" w:rsidRDefault="00545911" w:rsidP="00545911">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1E1A21EC" w14:textId="77777777" w:rsidR="00545911" w:rsidRPr="00A55ED4" w:rsidRDefault="00545911" w:rsidP="00545911">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6B9423B6"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2D2AFA2D" w14:textId="77777777" w:rsidR="00545911" w:rsidRPr="00A55ED4" w:rsidRDefault="00545911" w:rsidP="00545911">
      <w:pPr>
        <w:pStyle w:val="PL"/>
        <w:rPr>
          <w:snapToGrid w:val="0"/>
        </w:rPr>
      </w:pPr>
      <w:r w:rsidRPr="00A55ED4">
        <w:rPr>
          <w:snapToGrid w:val="0"/>
        </w:rPr>
        <w:t>}</w:t>
      </w:r>
    </w:p>
    <w:p w14:paraId="64CC49F7" w14:textId="77777777" w:rsidR="00545911" w:rsidRPr="00A55ED4" w:rsidRDefault="00545911" w:rsidP="00545911">
      <w:pPr>
        <w:pStyle w:val="PL"/>
        <w:rPr>
          <w:snapToGrid w:val="0"/>
        </w:rPr>
      </w:pPr>
    </w:p>
    <w:p w14:paraId="0C3E7CB9" w14:textId="77777777" w:rsidR="00545911" w:rsidRPr="00A55ED4" w:rsidRDefault="00545911" w:rsidP="00545911">
      <w:pPr>
        <w:pStyle w:val="PL"/>
        <w:rPr>
          <w:snapToGrid w:val="0"/>
        </w:rPr>
      </w:pPr>
      <w:r w:rsidRPr="00A55ED4">
        <w:rPr>
          <w:snapToGrid w:val="0"/>
        </w:rPr>
        <w:t>IAB-Allocated-TNL-Address-Item-ExtIEs F1AP-PROTOCOL-EXTENSION ::= {</w:t>
      </w:r>
    </w:p>
    <w:p w14:paraId="54437F93" w14:textId="77777777" w:rsidR="00545911" w:rsidRPr="009E10F7" w:rsidRDefault="00545911" w:rsidP="00545911">
      <w:pPr>
        <w:pStyle w:val="PL"/>
        <w:rPr>
          <w:snapToGrid w:val="0"/>
          <w:lang w:val="fr-FR"/>
        </w:rPr>
      </w:pPr>
      <w:r w:rsidRPr="00A55ED4">
        <w:rPr>
          <w:snapToGrid w:val="0"/>
        </w:rPr>
        <w:tab/>
      </w:r>
      <w:r w:rsidRPr="009E10F7">
        <w:rPr>
          <w:snapToGrid w:val="0"/>
          <w:lang w:val="fr-FR"/>
        </w:rPr>
        <w:t>...</w:t>
      </w:r>
    </w:p>
    <w:p w14:paraId="3C821759" w14:textId="77777777" w:rsidR="00545911" w:rsidRPr="009E10F7" w:rsidRDefault="00545911" w:rsidP="00545911">
      <w:pPr>
        <w:pStyle w:val="PL"/>
        <w:rPr>
          <w:snapToGrid w:val="0"/>
          <w:lang w:val="fr-FR"/>
        </w:rPr>
      </w:pPr>
      <w:r w:rsidRPr="009E10F7">
        <w:rPr>
          <w:snapToGrid w:val="0"/>
          <w:lang w:val="fr-FR"/>
        </w:rPr>
        <w:t>}</w:t>
      </w:r>
    </w:p>
    <w:p w14:paraId="65C68F37" w14:textId="77777777" w:rsidR="00545911" w:rsidRPr="009E10F7" w:rsidRDefault="00545911" w:rsidP="00545911">
      <w:pPr>
        <w:pStyle w:val="PL"/>
        <w:rPr>
          <w:snapToGrid w:val="0"/>
          <w:lang w:val="fr-FR"/>
        </w:rPr>
      </w:pPr>
    </w:p>
    <w:p w14:paraId="0D7121AD" w14:textId="77777777" w:rsidR="00545911" w:rsidRPr="009E10F7" w:rsidRDefault="00545911" w:rsidP="00545911">
      <w:pPr>
        <w:pStyle w:val="PL"/>
        <w:rPr>
          <w:snapToGrid w:val="0"/>
          <w:lang w:val="fr-FR"/>
        </w:rPr>
      </w:pPr>
      <w:r w:rsidRPr="009E10F7">
        <w:rPr>
          <w:snapToGrid w:val="0"/>
          <w:lang w:val="fr-FR"/>
        </w:rPr>
        <w:t>IAB-DU-Cell-Resource-Configuration-Mode-Info</w:t>
      </w:r>
      <w:r w:rsidRPr="009E10F7">
        <w:rPr>
          <w:snapToGrid w:val="0"/>
          <w:lang w:val="fr-FR"/>
        </w:rPr>
        <w:tab/>
        <w:t>::=</w:t>
      </w:r>
      <w:r w:rsidRPr="009E10F7">
        <w:rPr>
          <w:snapToGrid w:val="0"/>
          <w:lang w:val="fr-FR"/>
        </w:rPr>
        <w:tab/>
        <w:t>CHOICE {</w:t>
      </w:r>
    </w:p>
    <w:p w14:paraId="4825A484" w14:textId="77777777" w:rsidR="00545911" w:rsidRPr="009E10F7" w:rsidRDefault="00545911" w:rsidP="00545911">
      <w:pPr>
        <w:pStyle w:val="PL"/>
        <w:rPr>
          <w:snapToGrid w:val="0"/>
          <w:lang w:val="fr-FR"/>
        </w:rPr>
      </w:pPr>
      <w:r w:rsidRPr="009E10F7">
        <w:rPr>
          <w:snapToGrid w:val="0"/>
          <w:lang w:val="fr-FR"/>
        </w:rPr>
        <w:tab/>
        <w:t>fDD</w:t>
      </w:r>
      <w:r w:rsidRPr="009E10F7">
        <w:rPr>
          <w:snapToGrid w:val="0"/>
          <w:lang w:val="fr-FR"/>
        </w:rPr>
        <w:tab/>
      </w:r>
      <w:r w:rsidRPr="009E10F7">
        <w:rPr>
          <w:snapToGrid w:val="0"/>
          <w:lang w:val="fr-FR"/>
        </w:rPr>
        <w:tab/>
        <w:t>IAB-DU-Cell-Resource-Configuration-FDD-Info,</w:t>
      </w:r>
    </w:p>
    <w:p w14:paraId="67253E68" w14:textId="77777777" w:rsidR="00545911" w:rsidRPr="009E10F7" w:rsidRDefault="00545911" w:rsidP="00545911">
      <w:pPr>
        <w:pStyle w:val="PL"/>
        <w:rPr>
          <w:snapToGrid w:val="0"/>
          <w:lang w:val="fr-FR"/>
        </w:rPr>
      </w:pPr>
      <w:r w:rsidRPr="009E10F7">
        <w:rPr>
          <w:snapToGrid w:val="0"/>
          <w:lang w:val="fr-FR"/>
        </w:rPr>
        <w:tab/>
        <w:t>tDD</w:t>
      </w:r>
      <w:r w:rsidRPr="009E10F7">
        <w:rPr>
          <w:snapToGrid w:val="0"/>
          <w:lang w:val="fr-FR"/>
        </w:rPr>
        <w:tab/>
      </w:r>
      <w:r w:rsidRPr="009E10F7">
        <w:rPr>
          <w:snapToGrid w:val="0"/>
          <w:lang w:val="fr-FR"/>
        </w:rPr>
        <w:tab/>
        <w:t>IAB-DU-Cell-Resource-Configuration-TDD-Info,</w:t>
      </w:r>
    </w:p>
    <w:p w14:paraId="1AD80F8C" w14:textId="77777777" w:rsidR="00545911" w:rsidRPr="009E10F7" w:rsidRDefault="00545911" w:rsidP="00545911">
      <w:pPr>
        <w:pStyle w:val="PL"/>
        <w:rPr>
          <w:snapToGrid w:val="0"/>
          <w:lang w:val="fr-FR"/>
        </w:rPr>
      </w:pPr>
      <w:r w:rsidRPr="009E10F7">
        <w:rPr>
          <w:snapToGrid w:val="0"/>
          <w:lang w:val="fr-FR"/>
        </w:rPr>
        <w:tab/>
        <w:t>choice-extension</w:t>
      </w:r>
      <w:r w:rsidRPr="009E10F7">
        <w:rPr>
          <w:snapToGrid w:val="0"/>
          <w:lang w:val="fr-FR"/>
        </w:rPr>
        <w:tab/>
      </w:r>
      <w:r w:rsidRPr="009E10F7">
        <w:rPr>
          <w:snapToGrid w:val="0"/>
          <w:lang w:val="fr-FR"/>
        </w:rPr>
        <w:tab/>
      </w:r>
      <w:r w:rsidRPr="009E10F7">
        <w:rPr>
          <w:snapToGrid w:val="0"/>
          <w:lang w:val="fr-FR"/>
        </w:rPr>
        <w:tab/>
        <w:t>ProtocolIE-SingleContainer { { IAB-DU-Cell-Resource-Configuration-Mode-Info-ExtIEs} }</w:t>
      </w:r>
    </w:p>
    <w:p w14:paraId="6DD939AF" w14:textId="77777777" w:rsidR="00545911" w:rsidRPr="009E10F7" w:rsidRDefault="00545911" w:rsidP="00545911">
      <w:pPr>
        <w:pStyle w:val="PL"/>
        <w:rPr>
          <w:snapToGrid w:val="0"/>
          <w:lang w:val="fr-FR"/>
        </w:rPr>
      </w:pPr>
      <w:r w:rsidRPr="009E10F7">
        <w:rPr>
          <w:snapToGrid w:val="0"/>
          <w:lang w:val="fr-FR"/>
        </w:rPr>
        <w:t>}</w:t>
      </w:r>
    </w:p>
    <w:p w14:paraId="4186E7E2" w14:textId="77777777" w:rsidR="00545911" w:rsidRPr="009E10F7" w:rsidRDefault="00545911" w:rsidP="00545911">
      <w:pPr>
        <w:pStyle w:val="PL"/>
        <w:rPr>
          <w:snapToGrid w:val="0"/>
          <w:lang w:val="fr-FR"/>
        </w:rPr>
      </w:pPr>
    </w:p>
    <w:p w14:paraId="6F7AA5EF" w14:textId="77777777" w:rsidR="00545911" w:rsidRPr="009E10F7" w:rsidRDefault="00545911" w:rsidP="00545911">
      <w:pPr>
        <w:pStyle w:val="PL"/>
        <w:rPr>
          <w:snapToGrid w:val="0"/>
          <w:lang w:val="fr-FR"/>
        </w:rPr>
      </w:pPr>
      <w:r w:rsidRPr="009E10F7">
        <w:rPr>
          <w:snapToGrid w:val="0"/>
          <w:lang w:val="fr-FR"/>
        </w:rPr>
        <w:t>IAB-DU-Cell-Resource-Configuration-Mode-Info-ExtIEs F1AP-PROTOCOL-IES ::= {</w:t>
      </w:r>
    </w:p>
    <w:p w14:paraId="4F3CC40D" w14:textId="77777777" w:rsidR="00545911" w:rsidRPr="009E10F7" w:rsidRDefault="00545911" w:rsidP="00545911">
      <w:pPr>
        <w:pStyle w:val="PL"/>
        <w:rPr>
          <w:snapToGrid w:val="0"/>
          <w:lang w:val="fr-FR"/>
        </w:rPr>
      </w:pPr>
      <w:r w:rsidRPr="009E10F7">
        <w:rPr>
          <w:snapToGrid w:val="0"/>
          <w:lang w:val="fr-FR"/>
        </w:rPr>
        <w:tab/>
        <w:t>...</w:t>
      </w:r>
    </w:p>
    <w:p w14:paraId="6939F4DF" w14:textId="77777777" w:rsidR="00545911" w:rsidRPr="009E10F7" w:rsidRDefault="00545911" w:rsidP="00545911">
      <w:pPr>
        <w:pStyle w:val="PL"/>
        <w:rPr>
          <w:snapToGrid w:val="0"/>
          <w:lang w:val="fr-FR"/>
        </w:rPr>
      </w:pPr>
      <w:r w:rsidRPr="009E10F7">
        <w:rPr>
          <w:snapToGrid w:val="0"/>
          <w:lang w:val="fr-FR"/>
        </w:rPr>
        <w:t>}</w:t>
      </w:r>
    </w:p>
    <w:p w14:paraId="6F73FA28" w14:textId="77777777" w:rsidR="00545911" w:rsidRPr="009E10F7" w:rsidRDefault="00545911" w:rsidP="00545911">
      <w:pPr>
        <w:pStyle w:val="PL"/>
        <w:rPr>
          <w:snapToGrid w:val="0"/>
          <w:lang w:val="fr-FR"/>
        </w:rPr>
      </w:pPr>
    </w:p>
    <w:p w14:paraId="4F50C6FE" w14:textId="77777777" w:rsidR="00545911" w:rsidRPr="009E10F7" w:rsidRDefault="00545911" w:rsidP="00545911">
      <w:pPr>
        <w:pStyle w:val="PL"/>
        <w:rPr>
          <w:snapToGrid w:val="0"/>
          <w:lang w:val="fr-FR"/>
        </w:rPr>
      </w:pPr>
      <w:r w:rsidRPr="009E10F7">
        <w:rPr>
          <w:snapToGrid w:val="0"/>
          <w:lang w:val="fr-FR"/>
        </w:rPr>
        <w:t>IAB-DU-Cell-Resource-Configuration-FDD-Info ::= SEQUENCE {</w:t>
      </w:r>
    </w:p>
    <w:p w14:paraId="68EEDEDB" w14:textId="77777777" w:rsidR="00545911" w:rsidRPr="009E10F7" w:rsidRDefault="00545911" w:rsidP="00545911">
      <w:pPr>
        <w:pStyle w:val="PL"/>
        <w:rPr>
          <w:snapToGrid w:val="0"/>
          <w:lang w:val="fr-FR"/>
        </w:rPr>
      </w:pPr>
      <w:r w:rsidRPr="009E10F7">
        <w:rPr>
          <w:snapToGrid w:val="0"/>
          <w:lang w:val="fr-FR"/>
        </w:rPr>
        <w:tab/>
        <w:t>gNB-DU-Cell-Resource-Configuration-FDD-UL</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GNB-DU-Cell-Resource-Configuration,</w:t>
      </w:r>
    </w:p>
    <w:p w14:paraId="2EE85692" w14:textId="77777777" w:rsidR="00545911" w:rsidRPr="009E10F7" w:rsidRDefault="00545911" w:rsidP="00545911">
      <w:pPr>
        <w:pStyle w:val="PL"/>
        <w:rPr>
          <w:snapToGrid w:val="0"/>
          <w:lang w:val="fr-FR"/>
        </w:rPr>
      </w:pPr>
      <w:r w:rsidRPr="009E10F7">
        <w:rPr>
          <w:snapToGrid w:val="0"/>
          <w:lang w:val="fr-FR"/>
        </w:rPr>
        <w:tab/>
        <w:t>gNB-DU-Cell-Resource-Configuration-FDD-DL</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GNB-DU-Cell-Resource-Configuration,</w:t>
      </w:r>
    </w:p>
    <w:p w14:paraId="224DDECE" w14:textId="77777777" w:rsidR="00545911" w:rsidRPr="009E10F7" w:rsidRDefault="00545911" w:rsidP="00545911">
      <w:pPr>
        <w:pStyle w:val="PL"/>
        <w:rPr>
          <w:snapToGrid w:val="0"/>
          <w:lang w:val="fr-FR"/>
        </w:rPr>
      </w:pPr>
      <w:r w:rsidRPr="009E10F7">
        <w:rPr>
          <w:snapToGrid w:val="0"/>
          <w:lang w:val="fr-FR"/>
        </w:rPr>
        <w:tab/>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{IAB-DU-Cell-Resource-Configuration-FDD-Info-ExtIEs} } OPTIONAL,</w:t>
      </w:r>
    </w:p>
    <w:p w14:paraId="20694E6B" w14:textId="77777777" w:rsidR="00545911" w:rsidRPr="009E10F7" w:rsidRDefault="00545911" w:rsidP="00545911">
      <w:pPr>
        <w:pStyle w:val="PL"/>
        <w:rPr>
          <w:snapToGrid w:val="0"/>
          <w:lang w:val="fr-FR"/>
        </w:rPr>
      </w:pPr>
      <w:r w:rsidRPr="009E10F7">
        <w:rPr>
          <w:snapToGrid w:val="0"/>
          <w:lang w:val="fr-FR"/>
        </w:rPr>
        <w:tab/>
        <w:t>...</w:t>
      </w:r>
    </w:p>
    <w:p w14:paraId="02F22096" w14:textId="77777777" w:rsidR="00545911" w:rsidRPr="009E10F7" w:rsidRDefault="00545911" w:rsidP="00545911">
      <w:pPr>
        <w:pStyle w:val="PL"/>
        <w:rPr>
          <w:snapToGrid w:val="0"/>
          <w:lang w:val="fr-FR"/>
        </w:rPr>
      </w:pPr>
      <w:r w:rsidRPr="009E10F7">
        <w:rPr>
          <w:snapToGrid w:val="0"/>
          <w:lang w:val="fr-FR"/>
        </w:rPr>
        <w:t>}</w:t>
      </w:r>
    </w:p>
    <w:p w14:paraId="1DD8D96F" w14:textId="77777777" w:rsidR="00545911" w:rsidRPr="009E10F7" w:rsidRDefault="00545911" w:rsidP="00545911">
      <w:pPr>
        <w:pStyle w:val="PL"/>
        <w:rPr>
          <w:snapToGrid w:val="0"/>
          <w:lang w:val="fr-FR"/>
        </w:rPr>
      </w:pPr>
    </w:p>
    <w:p w14:paraId="231A40FC" w14:textId="77777777" w:rsidR="00545911" w:rsidRPr="009E10F7" w:rsidRDefault="00545911" w:rsidP="00545911">
      <w:pPr>
        <w:pStyle w:val="PL"/>
        <w:rPr>
          <w:snapToGrid w:val="0"/>
          <w:lang w:val="fr-FR"/>
        </w:rPr>
      </w:pPr>
      <w:r w:rsidRPr="009E10F7">
        <w:rPr>
          <w:snapToGrid w:val="0"/>
          <w:lang w:val="fr-FR"/>
        </w:rPr>
        <w:t>IAB-DU-Cell-Resource-Configuration-FDD-Info-ExtIEs F1AP-PROTOCOL-EXTENSION ::= {</w:t>
      </w:r>
    </w:p>
    <w:p w14:paraId="413BBCDE" w14:textId="77777777" w:rsidR="00545911" w:rsidRPr="009E10F7" w:rsidRDefault="00545911" w:rsidP="00545911">
      <w:pPr>
        <w:pStyle w:val="PL"/>
        <w:rPr>
          <w:snapToGrid w:val="0"/>
          <w:lang w:val="fr-FR"/>
        </w:rPr>
      </w:pPr>
      <w:r w:rsidRPr="009E10F7">
        <w:rPr>
          <w:snapToGrid w:val="0"/>
          <w:lang w:val="fr-FR"/>
        </w:rPr>
        <w:tab/>
        <w:t>...</w:t>
      </w:r>
    </w:p>
    <w:p w14:paraId="2BC968C4" w14:textId="77777777" w:rsidR="00545911" w:rsidRPr="009E10F7" w:rsidRDefault="00545911" w:rsidP="00545911">
      <w:pPr>
        <w:pStyle w:val="PL"/>
        <w:rPr>
          <w:snapToGrid w:val="0"/>
          <w:lang w:val="fr-FR"/>
        </w:rPr>
      </w:pPr>
      <w:r w:rsidRPr="009E10F7">
        <w:rPr>
          <w:snapToGrid w:val="0"/>
          <w:lang w:val="fr-FR"/>
        </w:rPr>
        <w:t>}</w:t>
      </w:r>
    </w:p>
    <w:p w14:paraId="68C4F20E" w14:textId="77777777" w:rsidR="00545911" w:rsidRPr="009E10F7" w:rsidRDefault="00545911" w:rsidP="00545911">
      <w:pPr>
        <w:pStyle w:val="PL"/>
        <w:rPr>
          <w:snapToGrid w:val="0"/>
          <w:lang w:val="fr-FR"/>
        </w:rPr>
      </w:pPr>
    </w:p>
    <w:p w14:paraId="6686EE88" w14:textId="77777777" w:rsidR="00545911" w:rsidRPr="009E10F7" w:rsidRDefault="00545911" w:rsidP="00545911">
      <w:pPr>
        <w:pStyle w:val="PL"/>
        <w:rPr>
          <w:snapToGrid w:val="0"/>
          <w:lang w:val="fr-FR"/>
        </w:rPr>
      </w:pPr>
      <w:r w:rsidRPr="009E10F7">
        <w:rPr>
          <w:snapToGrid w:val="0"/>
          <w:lang w:val="fr-FR"/>
        </w:rPr>
        <w:t>IAB-DU-Cell-Resource-Configuration-TDD-Info ::= SEQUENCE {</w:t>
      </w:r>
    </w:p>
    <w:p w14:paraId="6179C360" w14:textId="77777777" w:rsidR="00545911" w:rsidRPr="009E10F7" w:rsidRDefault="00545911" w:rsidP="00545911">
      <w:pPr>
        <w:pStyle w:val="PL"/>
        <w:rPr>
          <w:snapToGrid w:val="0"/>
          <w:lang w:val="fr-FR"/>
        </w:rPr>
      </w:pPr>
      <w:r w:rsidRPr="009E10F7">
        <w:rPr>
          <w:snapToGrid w:val="0"/>
          <w:lang w:val="fr-FR"/>
        </w:rPr>
        <w:tab/>
        <w:t>gNB-DU-Cell-Resourc-Configuration-TDD</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GNB-DU-Cell-Resource-Configuration,</w:t>
      </w:r>
    </w:p>
    <w:p w14:paraId="17493044" w14:textId="77777777" w:rsidR="00545911" w:rsidRPr="009E10F7" w:rsidRDefault="00545911" w:rsidP="00545911">
      <w:pPr>
        <w:pStyle w:val="PL"/>
        <w:rPr>
          <w:snapToGrid w:val="0"/>
          <w:lang w:val="fr-FR"/>
        </w:rPr>
      </w:pPr>
      <w:r w:rsidRPr="009E10F7">
        <w:rPr>
          <w:snapToGrid w:val="0"/>
          <w:lang w:val="fr-FR"/>
        </w:rPr>
        <w:tab/>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{IAB-DU-Cell-Resource-Configuration-TDD-Info-ExtIEs} } OPTIONAL,</w:t>
      </w:r>
    </w:p>
    <w:p w14:paraId="6DCD53E0" w14:textId="77777777" w:rsidR="00545911" w:rsidRPr="00A55ED4" w:rsidRDefault="00545911" w:rsidP="00545911">
      <w:pPr>
        <w:pStyle w:val="PL"/>
        <w:rPr>
          <w:snapToGrid w:val="0"/>
        </w:rPr>
      </w:pPr>
      <w:r w:rsidRPr="009E10F7">
        <w:rPr>
          <w:snapToGrid w:val="0"/>
          <w:lang w:val="fr-FR"/>
        </w:rPr>
        <w:tab/>
      </w:r>
      <w:r w:rsidRPr="00A55ED4">
        <w:rPr>
          <w:snapToGrid w:val="0"/>
        </w:rPr>
        <w:t>...</w:t>
      </w:r>
    </w:p>
    <w:p w14:paraId="7917BAE6" w14:textId="77777777" w:rsidR="00545911" w:rsidRPr="00A55ED4" w:rsidRDefault="00545911" w:rsidP="00545911">
      <w:pPr>
        <w:pStyle w:val="PL"/>
        <w:rPr>
          <w:snapToGrid w:val="0"/>
        </w:rPr>
      </w:pPr>
      <w:r w:rsidRPr="00A55ED4">
        <w:rPr>
          <w:snapToGrid w:val="0"/>
        </w:rPr>
        <w:t>}</w:t>
      </w:r>
    </w:p>
    <w:p w14:paraId="1E69F395" w14:textId="77777777" w:rsidR="00545911" w:rsidRPr="00A55ED4" w:rsidRDefault="00545911" w:rsidP="00545911">
      <w:pPr>
        <w:pStyle w:val="PL"/>
        <w:rPr>
          <w:snapToGrid w:val="0"/>
        </w:rPr>
      </w:pPr>
    </w:p>
    <w:p w14:paraId="61B24F81" w14:textId="77777777" w:rsidR="00545911" w:rsidRPr="00A55ED4" w:rsidRDefault="00545911" w:rsidP="00545911">
      <w:pPr>
        <w:pStyle w:val="PL"/>
        <w:rPr>
          <w:snapToGrid w:val="0"/>
        </w:rPr>
      </w:pPr>
      <w:r w:rsidRPr="00A55ED4">
        <w:rPr>
          <w:snapToGrid w:val="0"/>
        </w:rPr>
        <w:t>IAB-DU-Cell-Resource-Configuration-TDD-Info-ExtIEs F1AP-PROTOCOL-EXTENSION ::= {</w:t>
      </w:r>
    </w:p>
    <w:p w14:paraId="10A0E06F" w14:textId="77777777" w:rsidR="00545911" w:rsidRPr="00A55ED4" w:rsidRDefault="00545911" w:rsidP="00545911">
      <w:pPr>
        <w:pStyle w:val="PL"/>
        <w:rPr>
          <w:snapToGrid w:val="0"/>
        </w:rPr>
      </w:pPr>
      <w:r w:rsidRPr="00A55ED4">
        <w:rPr>
          <w:snapToGrid w:val="0"/>
        </w:rPr>
        <w:tab/>
        <w:t>...</w:t>
      </w:r>
    </w:p>
    <w:p w14:paraId="06CEAA44" w14:textId="77777777" w:rsidR="00545911" w:rsidRPr="00A55ED4" w:rsidRDefault="00545911" w:rsidP="00545911">
      <w:pPr>
        <w:pStyle w:val="PL"/>
        <w:rPr>
          <w:snapToGrid w:val="0"/>
        </w:rPr>
      </w:pPr>
      <w:r w:rsidRPr="00A55ED4">
        <w:rPr>
          <w:snapToGrid w:val="0"/>
        </w:rPr>
        <w:t>}</w:t>
      </w:r>
    </w:p>
    <w:p w14:paraId="41669F10" w14:textId="77777777" w:rsidR="00545911" w:rsidRPr="00A55ED4" w:rsidRDefault="00545911" w:rsidP="00545911">
      <w:pPr>
        <w:pStyle w:val="PL"/>
        <w:rPr>
          <w:snapToGrid w:val="0"/>
        </w:rPr>
      </w:pPr>
    </w:p>
    <w:p w14:paraId="18F0F0AC" w14:textId="77777777" w:rsidR="00545911" w:rsidRPr="00A55ED4" w:rsidRDefault="00545911" w:rsidP="00545911">
      <w:pPr>
        <w:pStyle w:val="PL"/>
        <w:rPr>
          <w:snapToGrid w:val="0"/>
        </w:rPr>
      </w:pPr>
      <w:r w:rsidRPr="00A55ED4">
        <w:rPr>
          <w:snapToGrid w:val="0"/>
        </w:rPr>
        <w:t>IABIPv6RequestType</w:t>
      </w:r>
      <w:r w:rsidRPr="00A55ED4">
        <w:rPr>
          <w:snapToGrid w:val="0"/>
        </w:rPr>
        <w:tab/>
        <w:t xml:space="preserve"> ::= CHOICE {</w:t>
      </w:r>
    </w:p>
    <w:p w14:paraId="6E4DB160" w14:textId="77777777" w:rsidR="00545911" w:rsidRPr="00A55ED4" w:rsidRDefault="00545911" w:rsidP="00545911">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359AA73D" w14:textId="77777777" w:rsidR="00545911" w:rsidRPr="00A55ED4" w:rsidRDefault="00545911" w:rsidP="00545911">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90E9047" w14:textId="77777777" w:rsidR="00545911" w:rsidRPr="00A55ED4" w:rsidRDefault="00545911" w:rsidP="00545911">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EC1A15A" w14:textId="77777777" w:rsidR="00545911" w:rsidRPr="00A55ED4" w:rsidRDefault="00545911" w:rsidP="00545911">
      <w:pPr>
        <w:pStyle w:val="PL"/>
        <w:rPr>
          <w:snapToGrid w:val="0"/>
        </w:rPr>
      </w:pPr>
      <w:r w:rsidRPr="00A55ED4">
        <w:rPr>
          <w:snapToGrid w:val="0"/>
        </w:rPr>
        <w:t>}</w:t>
      </w:r>
    </w:p>
    <w:p w14:paraId="3557BDF5" w14:textId="77777777" w:rsidR="00545911" w:rsidRPr="00A55ED4" w:rsidRDefault="00545911" w:rsidP="00545911">
      <w:pPr>
        <w:pStyle w:val="PL"/>
        <w:rPr>
          <w:snapToGrid w:val="0"/>
        </w:rPr>
      </w:pPr>
    </w:p>
    <w:p w14:paraId="021F25B1" w14:textId="77777777" w:rsidR="00545911" w:rsidRPr="00A55ED4" w:rsidRDefault="00545911" w:rsidP="00545911">
      <w:pPr>
        <w:pStyle w:val="PL"/>
        <w:rPr>
          <w:snapToGrid w:val="0"/>
        </w:rPr>
      </w:pPr>
      <w:r w:rsidRPr="00A55ED4">
        <w:rPr>
          <w:snapToGrid w:val="0"/>
        </w:rPr>
        <w:t>IABIPv6RequestType-ExtIEs F1AP-PROTOCOL-IES ::= {</w:t>
      </w:r>
    </w:p>
    <w:p w14:paraId="7FF5A7ED" w14:textId="77777777" w:rsidR="00545911" w:rsidRPr="00A55ED4" w:rsidRDefault="00545911" w:rsidP="00545911">
      <w:pPr>
        <w:pStyle w:val="PL"/>
        <w:rPr>
          <w:snapToGrid w:val="0"/>
        </w:rPr>
      </w:pPr>
      <w:r w:rsidRPr="00A55ED4">
        <w:rPr>
          <w:snapToGrid w:val="0"/>
        </w:rPr>
        <w:tab/>
        <w:t>...</w:t>
      </w:r>
    </w:p>
    <w:p w14:paraId="0E382AE3" w14:textId="77777777" w:rsidR="00545911" w:rsidRPr="00A55ED4" w:rsidRDefault="00545911" w:rsidP="00545911">
      <w:pPr>
        <w:pStyle w:val="PL"/>
        <w:rPr>
          <w:snapToGrid w:val="0"/>
        </w:rPr>
      </w:pPr>
      <w:r w:rsidRPr="00A55ED4">
        <w:rPr>
          <w:snapToGrid w:val="0"/>
        </w:rPr>
        <w:t>}</w:t>
      </w:r>
    </w:p>
    <w:p w14:paraId="1BD1ED5B" w14:textId="77777777" w:rsidR="00545911" w:rsidRPr="00A55ED4" w:rsidRDefault="00545911" w:rsidP="00545911">
      <w:pPr>
        <w:pStyle w:val="PL"/>
        <w:rPr>
          <w:snapToGrid w:val="0"/>
        </w:rPr>
      </w:pPr>
    </w:p>
    <w:p w14:paraId="5F8B79F3" w14:textId="77777777" w:rsidR="00545911" w:rsidRPr="00A55ED4" w:rsidRDefault="00545911" w:rsidP="00545911">
      <w:pPr>
        <w:pStyle w:val="PL"/>
        <w:rPr>
          <w:snapToGrid w:val="0"/>
        </w:rPr>
      </w:pPr>
      <w:r w:rsidRPr="00A55ED4">
        <w:rPr>
          <w:snapToGrid w:val="0"/>
        </w:rPr>
        <w:t>IABTNLAddress ::= CHOICE {</w:t>
      </w:r>
    </w:p>
    <w:p w14:paraId="04D23A78" w14:textId="77777777" w:rsidR="00545911" w:rsidRPr="00A55ED4" w:rsidRDefault="00545911" w:rsidP="00545911">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1019C33F" w14:textId="77777777" w:rsidR="00545911" w:rsidRPr="00A55ED4" w:rsidRDefault="00545911" w:rsidP="00545911">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4763FD76" w14:textId="77777777" w:rsidR="00545911" w:rsidRPr="00A55ED4" w:rsidRDefault="00545911" w:rsidP="00545911">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61FF6CD6" w14:textId="77777777" w:rsidR="00545911" w:rsidRPr="00A55ED4" w:rsidRDefault="00545911" w:rsidP="00545911">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1EFF26D6" w14:textId="77777777" w:rsidR="00545911" w:rsidRPr="00A55ED4" w:rsidRDefault="00545911" w:rsidP="00545911">
      <w:pPr>
        <w:pStyle w:val="PL"/>
        <w:rPr>
          <w:snapToGrid w:val="0"/>
        </w:rPr>
      </w:pPr>
      <w:r w:rsidRPr="00A55ED4">
        <w:rPr>
          <w:snapToGrid w:val="0"/>
        </w:rPr>
        <w:t>}</w:t>
      </w:r>
    </w:p>
    <w:p w14:paraId="3D819218" w14:textId="77777777" w:rsidR="00545911" w:rsidRPr="00A55ED4" w:rsidRDefault="00545911" w:rsidP="00545911">
      <w:pPr>
        <w:pStyle w:val="PL"/>
        <w:rPr>
          <w:snapToGrid w:val="0"/>
        </w:rPr>
      </w:pPr>
    </w:p>
    <w:p w14:paraId="2ECE7EF5" w14:textId="77777777" w:rsidR="00545911" w:rsidRPr="00A55ED4" w:rsidRDefault="00545911" w:rsidP="00545911">
      <w:pPr>
        <w:pStyle w:val="PL"/>
        <w:rPr>
          <w:snapToGrid w:val="0"/>
        </w:rPr>
      </w:pPr>
      <w:r w:rsidRPr="00A55ED4">
        <w:rPr>
          <w:snapToGrid w:val="0"/>
        </w:rPr>
        <w:t>IABTNLAddress-ExtIEs F1AP-PROTOCOL-IES ::= {</w:t>
      </w:r>
    </w:p>
    <w:p w14:paraId="42E9477C" w14:textId="77777777" w:rsidR="00545911" w:rsidRPr="00A55ED4" w:rsidRDefault="00545911" w:rsidP="00545911">
      <w:pPr>
        <w:pStyle w:val="PL"/>
        <w:rPr>
          <w:snapToGrid w:val="0"/>
        </w:rPr>
      </w:pPr>
      <w:r w:rsidRPr="00A55ED4">
        <w:rPr>
          <w:snapToGrid w:val="0"/>
        </w:rPr>
        <w:tab/>
        <w:t>...</w:t>
      </w:r>
    </w:p>
    <w:p w14:paraId="0A6828A8" w14:textId="77777777" w:rsidR="00545911" w:rsidRPr="00A55ED4" w:rsidRDefault="00545911" w:rsidP="00545911">
      <w:pPr>
        <w:pStyle w:val="PL"/>
        <w:rPr>
          <w:snapToGrid w:val="0"/>
        </w:rPr>
      </w:pPr>
      <w:r w:rsidRPr="00A55ED4">
        <w:rPr>
          <w:snapToGrid w:val="0"/>
        </w:rPr>
        <w:t>}</w:t>
      </w:r>
    </w:p>
    <w:p w14:paraId="58EC68E1" w14:textId="77777777" w:rsidR="00545911" w:rsidRPr="00A55ED4" w:rsidRDefault="00545911" w:rsidP="00545911">
      <w:pPr>
        <w:pStyle w:val="PL"/>
        <w:rPr>
          <w:snapToGrid w:val="0"/>
        </w:rPr>
      </w:pPr>
    </w:p>
    <w:p w14:paraId="00807442" w14:textId="77777777" w:rsidR="00545911" w:rsidRPr="00A55ED4" w:rsidRDefault="00545911" w:rsidP="00545911">
      <w:pPr>
        <w:pStyle w:val="PL"/>
        <w:rPr>
          <w:snapToGrid w:val="0"/>
        </w:rPr>
      </w:pPr>
      <w:r w:rsidRPr="00A55ED4">
        <w:rPr>
          <w:snapToGrid w:val="0"/>
        </w:rPr>
        <w:t>IABTNLAddressesRequested ::= SEQUENCE {</w:t>
      </w:r>
    </w:p>
    <w:p w14:paraId="5AF8A665" w14:textId="77777777" w:rsidR="00545911" w:rsidRPr="00A55ED4" w:rsidRDefault="00545911" w:rsidP="00545911">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0146728" w14:textId="77777777" w:rsidR="00545911" w:rsidRPr="00A55ED4" w:rsidRDefault="00545911" w:rsidP="00545911">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79C62F23" w14:textId="77777777" w:rsidR="00545911" w:rsidRPr="00A55ED4" w:rsidRDefault="00545911" w:rsidP="00545911">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430B481A" w14:textId="77777777" w:rsidR="00545911" w:rsidRPr="00A55ED4" w:rsidRDefault="00545911" w:rsidP="00545911">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22D9E6FD"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1C7F2DB6" w14:textId="77777777" w:rsidR="00545911" w:rsidRPr="00A55ED4" w:rsidRDefault="00545911" w:rsidP="00545911">
      <w:pPr>
        <w:pStyle w:val="PL"/>
        <w:rPr>
          <w:snapToGrid w:val="0"/>
        </w:rPr>
      </w:pPr>
      <w:r w:rsidRPr="00A55ED4">
        <w:rPr>
          <w:snapToGrid w:val="0"/>
        </w:rPr>
        <w:t>}</w:t>
      </w:r>
    </w:p>
    <w:p w14:paraId="560962A0" w14:textId="77777777" w:rsidR="00545911" w:rsidRPr="00A55ED4" w:rsidRDefault="00545911" w:rsidP="00545911">
      <w:pPr>
        <w:pStyle w:val="PL"/>
        <w:rPr>
          <w:snapToGrid w:val="0"/>
        </w:rPr>
      </w:pPr>
    </w:p>
    <w:p w14:paraId="41198737" w14:textId="77777777" w:rsidR="00545911" w:rsidRPr="00A55ED4" w:rsidRDefault="00545911" w:rsidP="00545911">
      <w:pPr>
        <w:pStyle w:val="PL"/>
        <w:rPr>
          <w:snapToGrid w:val="0"/>
        </w:rPr>
      </w:pPr>
      <w:r w:rsidRPr="00A55ED4">
        <w:rPr>
          <w:snapToGrid w:val="0"/>
        </w:rPr>
        <w:t>IABTNLAddressesRequested-ExtIEs F1AP-PROTOCOL-EXTENSION ::= {</w:t>
      </w:r>
    </w:p>
    <w:p w14:paraId="0B6522D3" w14:textId="77777777" w:rsidR="00545911" w:rsidRPr="00A55ED4" w:rsidRDefault="00545911" w:rsidP="00545911">
      <w:pPr>
        <w:pStyle w:val="PL"/>
        <w:rPr>
          <w:snapToGrid w:val="0"/>
        </w:rPr>
      </w:pPr>
      <w:r w:rsidRPr="00A55ED4">
        <w:rPr>
          <w:snapToGrid w:val="0"/>
        </w:rPr>
        <w:tab/>
        <w:t>...</w:t>
      </w:r>
    </w:p>
    <w:p w14:paraId="41F5A3F6" w14:textId="77777777" w:rsidR="00545911" w:rsidRPr="00A55ED4" w:rsidRDefault="00545911" w:rsidP="00545911">
      <w:pPr>
        <w:pStyle w:val="PL"/>
        <w:rPr>
          <w:snapToGrid w:val="0"/>
        </w:rPr>
      </w:pPr>
      <w:r w:rsidRPr="00A55ED4">
        <w:rPr>
          <w:snapToGrid w:val="0"/>
        </w:rPr>
        <w:t>}</w:t>
      </w:r>
    </w:p>
    <w:p w14:paraId="079FEDC3" w14:textId="77777777" w:rsidR="00545911" w:rsidRPr="00A55ED4" w:rsidRDefault="00545911" w:rsidP="00545911">
      <w:pPr>
        <w:pStyle w:val="PL"/>
        <w:rPr>
          <w:snapToGrid w:val="0"/>
        </w:rPr>
      </w:pPr>
    </w:p>
    <w:p w14:paraId="1D70F9B4" w14:textId="77777777" w:rsidR="00545911" w:rsidRPr="00A55ED4" w:rsidRDefault="00545911" w:rsidP="00545911">
      <w:pPr>
        <w:pStyle w:val="PL"/>
        <w:rPr>
          <w:snapToGrid w:val="0"/>
        </w:rPr>
      </w:pPr>
      <w:r w:rsidRPr="00A55ED4">
        <w:rPr>
          <w:snapToGrid w:val="0"/>
        </w:rPr>
        <w:t>IAB-TNL-Addresses-To-Remove-Item ::= SEQUENCE {</w:t>
      </w:r>
    </w:p>
    <w:p w14:paraId="12283A25" w14:textId="77777777" w:rsidR="00545911" w:rsidRPr="00A55ED4" w:rsidRDefault="00545911" w:rsidP="00545911">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t>IABTNLAddress,</w:t>
      </w:r>
    </w:p>
    <w:p w14:paraId="2C4B696C"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64180EC0" w14:textId="77777777" w:rsidR="00545911" w:rsidRPr="00A55ED4" w:rsidRDefault="00545911" w:rsidP="00545911">
      <w:pPr>
        <w:pStyle w:val="PL"/>
        <w:rPr>
          <w:snapToGrid w:val="0"/>
        </w:rPr>
      </w:pPr>
      <w:r w:rsidRPr="00A55ED4">
        <w:rPr>
          <w:snapToGrid w:val="0"/>
        </w:rPr>
        <w:t>}</w:t>
      </w:r>
    </w:p>
    <w:p w14:paraId="09FAD6A3" w14:textId="77777777" w:rsidR="00545911" w:rsidRPr="00A55ED4" w:rsidRDefault="00545911" w:rsidP="00545911">
      <w:pPr>
        <w:pStyle w:val="PL"/>
        <w:rPr>
          <w:snapToGrid w:val="0"/>
        </w:rPr>
      </w:pPr>
    </w:p>
    <w:p w14:paraId="7708DA7E" w14:textId="77777777" w:rsidR="00545911" w:rsidRPr="00A55ED4" w:rsidRDefault="00545911" w:rsidP="00545911">
      <w:pPr>
        <w:pStyle w:val="PL"/>
        <w:rPr>
          <w:snapToGrid w:val="0"/>
        </w:rPr>
      </w:pPr>
      <w:r w:rsidRPr="00A55ED4">
        <w:rPr>
          <w:snapToGrid w:val="0"/>
        </w:rPr>
        <w:t>IAB-TNL-Addresses-To-Remove-Item-ExtIEs F1AP-PROTOCOL-EXTENSION ::= {</w:t>
      </w:r>
    </w:p>
    <w:p w14:paraId="29B30537" w14:textId="77777777" w:rsidR="00545911" w:rsidRPr="00A55ED4" w:rsidRDefault="00545911" w:rsidP="00545911">
      <w:pPr>
        <w:pStyle w:val="PL"/>
        <w:rPr>
          <w:snapToGrid w:val="0"/>
        </w:rPr>
      </w:pPr>
      <w:r w:rsidRPr="00A55ED4">
        <w:rPr>
          <w:snapToGrid w:val="0"/>
        </w:rPr>
        <w:tab/>
        <w:t>...</w:t>
      </w:r>
    </w:p>
    <w:p w14:paraId="53DBE91E" w14:textId="77777777" w:rsidR="00545911" w:rsidRPr="00A55ED4" w:rsidRDefault="00545911" w:rsidP="00545911">
      <w:pPr>
        <w:pStyle w:val="PL"/>
        <w:rPr>
          <w:snapToGrid w:val="0"/>
        </w:rPr>
      </w:pPr>
      <w:r w:rsidRPr="00A55ED4">
        <w:rPr>
          <w:snapToGrid w:val="0"/>
        </w:rPr>
        <w:t>}</w:t>
      </w:r>
    </w:p>
    <w:p w14:paraId="368B1172" w14:textId="77777777" w:rsidR="00545911" w:rsidRPr="00A55ED4" w:rsidRDefault="00545911" w:rsidP="00545911">
      <w:pPr>
        <w:pStyle w:val="PL"/>
        <w:rPr>
          <w:snapToGrid w:val="0"/>
        </w:rPr>
      </w:pPr>
    </w:p>
    <w:p w14:paraId="10290B53" w14:textId="77777777" w:rsidR="00545911" w:rsidRPr="00A55ED4" w:rsidRDefault="00545911" w:rsidP="00545911">
      <w:pPr>
        <w:pStyle w:val="PL"/>
        <w:rPr>
          <w:snapToGrid w:val="0"/>
        </w:rPr>
      </w:pPr>
      <w:r w:rsidRPr="00A55ED4">
        <w:rPr>
          <w:snapToGrid w:val="0"/>
        </w:rPr>
        <w:t>IABTNLAddressUsage ::= ENUMERATED {</w:t>
      </w:r>
    </w:p>
    <w:p w14:paraId="11A41884" w14:textId="77777777" w:rsidR="00545911" w:rsidRPr="00A55ED4" w:rsidRDefault="00545911" w:rsidP="00545911">
      <w:pPr>
        <w:pStyle w:val="PL"/>
        <w:rPr>
          <w:snapToGrid w:val="0"/>
        </w:rPr>
      </w:pPr>
      <w:r w:rsidRPr="00A55ED4">
        <w:rPr>
          <w:snapToGrid w:val="0"/>
        </w:rPr>
        <w:tab/>
        <w:t>f1-c,</w:t>
      </w:r>
    </w:p>
    <w:p w14:paraId="5F4D3D9E" w14:textId="77777777" w:rsidR="00545911" w:rsidRPr="00A55ED4" w:rsidRDefault="00545911" w:rsidP="00545911">
      <w:pPr>
        <w:pStyle w:val="PL"/>
        <w:rPr>
          <w:snapToGrid w:val="0"/>
        </w:rPr>
      </w:pPr>
      <w:r w:rsidRPr="00A55ED4">
        <w:rPr>
          <w:snapToGrid w:val="0"/>
        </w:rPr>
        <w:tab/>
        <w:t>f1-u,</w:t>
      </w:r>
    </w:p>
    <w:p w14:paraId="3141C30C" w14:textId="77777777" w:rsidR="00545911" w:rsidRPr="00A55ED4" w:rsidRDefault="00545911" w:rsidP="00545911">
      <w:pPr>
        <w:pStyle w:val="PL"/>
        <w:rPr>
          <w:snapToGrid w:val="0"/>
        </w:rPr>
      </w:pPr>
      <w:r w:rsidRPr="00A55ED4">
        <w:rPr>
          <w:snapToGrid w:val="0"/>
        </w:rPr>
        <w:tab/>
        <w:t>non-f1,</w:t>
      </w:r>
    </w:p>
    <w:p w14:paraId="42E4655F" w14:textId="77777777" w:rsidR="00545911" w:rsidRPr="00A55ED4" w:rsidRDefault="00545911" w:rsidP="00545911">
      <w:pPr>
        <w:pStyle w:val="PL"/>
        <w:rPr>
          <w:snapToGrid w:val="0"/>
        </w:rPr>
      </w:pPr>
      <w:r w:rsidRPr="00A55ED4">
        <w:rPr>
          <w:snapToGrid w:val="0"/>
        </w:rPr>
        <w:tab/>
        <w:t>...</w:t>
      </w:r>
    </w:p>
    <w:p w14:paraId="4F11C853" w14:textId="77777777" w:rsidR="00545911" w:rsidRPr="00A55ED4" w:rsidRDefault="00545911" w:rsidP="00545911">
      <w:pPr>
        <w:pStyle w:val="PL"/>
        <w:rPr>
          <w:snapToGrid w:val="0"/>
        </w:rPr>
      </w:pPr>
      <w:r w:rsidRPr="00A55ED4">
        <w:rPr>
          <w:snapToGrid w:val="0"/>
        </w:rPr>
        <w:t>}</w:t>
      </w:r>
    </w:p>
    <w:p w14:paraId="783EF7AF" w14:textId="77777777" w:rsidR="00545911" w:rsidRPr="00A55ED4" w:rsidRDefault="00545911" w:rsidP="00545911">
      <w:pPr>
        <w:pStyle w:val="PL"/>
        <w:rPr>
          <w:snapToGrid w:val="0"/>
        </w:rPr>
      </w:pPr>
    </w:p>
    <w:p w14:paraId="22B0E51E" w14:textId="77777777" w:rsidR="00545911" w:rsidRPr="00A55ED4" w:rsidRDefault="00545911" w:rsidP="00545911">
      <w:pPr>
        <w:pStyle w:val="PL"/>
        <w:rPr>
          <w:snapToGrid w:val="0"/>
        </w:rPr>
      </w:pPr>
    </w:p>
    <w:p w14:paraId="77528324" w14:textId="77777777" w:rsidR="00545911" w:rsidRPr="00A55ED4" w:rsidRDefault="00545911" w:rsidP="00545911">
      <w:pPr>
        <w:pStyle w:val="PL"/>
        <w:rPr>
          <w:snapToGrid w:val="0"/>
        </w:rPr>
      </w:pPr>
      <w:r w:rsidRPr="00A55ED4">
        <w:rPr>
          <w:snapToGrid w:val="0"/>
        </w:rPr>
        <w:t>IABv4AddressesRequested ::= SEQUENCE {</w:t>
      </w:r>
    </w:p>
    <w:p w14:paraId="337DF4B7" w14:textId="77777777" w:rsidR="00545911" w:rsidRPr="00A55ED4" w:rsidRDefault="00545911" w:rsidP="00545911">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0221D50B" w14:textId="77777777" w:rsidR="00545911" w:rsidRPr="00A55ED4" w:rsidRDefault="00545911" w:rsidP="00545911">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66F6C230" w14:textId="77777777" w:rsidR="00545911" w:rsidRPr="00A55ED4" w:rsidRDefault="00545911" w:rsidP="00545911">
      <w:pPr>
        <w:pStyle w:val="PL"/>
        <w:rPr>
          <w:snapToGrid w:val="0"/>
        </w:rPr>
      </w:pPr>
      <w:r w:rsidRPr="00A55ED4">
        <w:rPr>
          <w:snapToGrid w:val="0"/>
        </w:rPr>
        <w:t>}</w:t>
      </w:r>
    </w:p>
    <w:p w14:paraId="23849850" w14:textId="77777777" w:rsidR="00545911" w:rsidRPr="00A55ED4" w:rsidRDefault="00545911" w:rsidP="00545911">
      <w:pPr>
        <w:pStyle w:val="PL"/>
        <w:rPr>
          <w:snapToGrid w:val="0"/>
        </w:rPr>
      </w:pPr>
    </w:p>
    <w:p w14:paraId="30D3FC9F" w14:textId="77777777" w:rsidR="00545911" w:rsidRPr="00A55ED4" w:rsidRDefault="00545911" w:rsidP="00545911">
      <w:pPr>
        <w:pStyle w:val="PL"/>
        <w:rPr>
          <w:snapToGrid w:val="0"/>
        </w:rPr>
      </w:pPr>
      <w:r w:rsidRPr="00A55ED4">
        <w:rPr>
          <w:snapToGrid w:val="0"/>
        </w:rPr>
        <w:t>IABv4AddressesRequested-ExtIEs F1AP-PROTOCOL-EXTENSION ::= {</w:t>
      </w:r>
    </w:p>
    <w:p w14:paraId="4F8F2525" w14:textId="77777777" w:rsidR="00545911" w:rsidRPr="00A55ED4" w:rsidRDefault="00545911" w:rsidP="00545911">
      <w:pPr>
        <w:pStyle w:val="PL"/>
        <w:rPr>
          <w:snapToGrid w:val="0"/>
        </w:rPr>
      </w:pPr>
      <w:r w:rsidRPr="00A55ED4">
        <w:rPr>
          <w:snapToGrid w:val="0"/>
        </w:rPr>
        <w:tab/>
        <w:t>...</w:t>
      </w:r>
    </w:p>
    <w:p w14:paraId="4190DDEC" w14:textId="77777777" w:rsidR="00545911" w:rsidRPr="00A55ED4" w:rsidRDefault="00545911" w:rsidP="00545911">
      <w:pPr>
        <w:pStyle w:val="PL"/>
        <w:rPr>
          <w:snapToGrid w:val="0"/>
        </w:rPr>
      </w:pPr>
      <w:r w:rsidRPr="00A55ED4">
        <w:rPr>
          <w:snapToGrid w:val="0"/>
        </w:rPr>
        <w:t>}</w:t>
      </w:r>
    </w:p>
    <w:p w14:paraId="6D9E8CA2" w14:textId="77777777" w:rsidR="00545911" w:rsidRPr="00A55ED4" w:rsidRDefault="00545911" w:rsidP="00545911">
      <w:pPr>
        <w:pStyle w:val="PL"/>
        <w:rPr>
          <w:snapToGrid w:val="0"/>
        </w:rPr>
      </w:pPr>
    </w:p>
    <w:p w14:paraId="76862440" w14:textId="77777777" w:rsidR="00545911" w:rsidRPr="00A55ED4" w:rsidRDefault="00545911" w:rsidP="00545911">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3299FC4" w14:textId="77777777" w:rsidR="00545911" w:rsidRPr="00A55ED4" w:rsidRDefault="00545911" w:rsidP="00545911">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EE2E710" w14:textId="77777777" w:rsidR="00545911" w:rsidRPr="009E10F7" w:rsidRDefault="00545911" w:rsidP="00545911">
      <w:pPr>
        <w:pStyle w:val="PL"/>
        <w:rPr>
          <w:snapToGrid w:val="0"/>
          <w:lang w:val="fr-FR"/>
        </w:rPr>
      </w:pPr>
      <w:r w:rsidRPr="00A55ED4">
        <w:rPr>
          <w:snapToGrid w:val="0"/>
        </w:rPr>
        <w:tab/>
      </w:r>
      <w:r w:rsidRPr="009E10F7">
        <w:rPr>
          <w:snapToGrid w:val="0"/>
          <w:lang w:val="fr-FR"/>
        </w:rPr>
        <w:t>iE-Extensions</w:t>
      </w:r>
      <w:r w:rsidRPr="009E10F7">
        <w:rPr>
          <w:snapToGrid w:val="0"/>
          <w:lang w:val="fr-FR"/>
        </w:rPr>
        <w:tab/>
      </w:r>
      <w:r w:rsidRPr="009E10F7">
        <w:rPr>
          <w:snapToGrid w:val="0"/>
          <w:lang w:val="fr-FR"/>
        </w:rPr>
        <w:tab/>
        <w:t>ProtocolExtensionContainer { { ImplicitFormat-ExtIEs } } OPTIONAL</w:t>
      </w:r>
    </w:p>
    <w:p w14:paraId="21C727E2" w14:textId="77777777" w:rsidR="00545911" w:rsidRPr="009E10F7" w:rsidRDefault="00545911" w:rsidP="00545911">
      <w:pPr>
        <w:pStyle w:val="PL"/>
        <w:rPr>
          <w:snapToGrid w:val="0"/>
          <w:lang w:val="fr-FR"/>
        </w:rPr>
      </w:pPr>
      <w:r w:rsidRPr="009E10F7">
        <w:rPr>
          <w:snapToGrid w:val="0"/>
          <w:lang w:val="fr-FR"/>
        </w:rPr>
        <w:t>}</w:t>
      </w:r>
    </w:p>
    <w:p w14:paraId="7051BF1F" w14:textId="77777777" w:rsidR="00545911" w:rsidRPr="009E10F7" w:rsidRDefault="00545911" w:rsidP="00545911">
      <w:pPr>
        <w:pStyle w:val="PL"/>
        <w:rPr>
          <w:snapToGrid w:val="0"/>
          <w:lang w:val="fr-FR"/>
        </w:rPr>
      </w:pPr>
    </w:p>
    <w:p w14:paraId="0B1E070B" w14:textId="77777777" w:rsidR="00545911" w:rsidRPr="009E10F7" w:rsidRDefault="00545911" w:rsidP="00545911">
      <w:pPr>
        <w:pStyle w:val="PL"/>
        <w:rPr>
          <w:snapToGrid w:val="0"/>
          <w:lang w:val="fr-FR"/>
        </w:rPr>
      </w:pPr>
      <w:r w:rsidRPr="009E10F7">
        <w:rPr>
          <w:snapToGrid w:val="0"/>
          <w:lang w:val="fr-FR"/>
        </w:rPr>
        <w:t>ImplicitFormat-ExtIEs F1AP-PROTOCOL-EXTENSION ::= {</w:t>
      </w:r>
    </w:p>
    <w:p w14:paraId="1A00F15D" w14:textId="77777777" w:rsidR="00545911" w:rsidRPr="00A55ED4" w:rsidRDefault="00545911" w:rsidP="00545911">
      <w:pPr>
        <w:pStyle w:val="PL"/>
        <w:rPr>
          <w:snapToGrid w:val="0"/>
        </w:rPr>
      </w:pPr>
      <w:r w:rsidRPr="009E10F7">
        <w:rPr>
          <w:snapToGrid w:val="0"/>
          <w:lang w:val="fr-FR"/>
        </w:rPr>
        <w:tab/>
      </w:r>
      <w:r w:rsidRPr="00A55ED4">
        <w:rPr>
          <w:snapToGrid w:val="0"/>
        </w:rPr>
        <w:t>...</w:t>
      </w:r>
    </w:p>
    <w:p w14:paraId="31383163" w14:textId="77777777" w:rsidR="00545911" w:rsidRDefault="00545911" w:rsidP="00545911">
      <w:pPr>
        <w:pStyle w:val="PL"/>
        <w:rPr>
          <w:snapToGrid w:val="0"/>
        </w:rPr>
      </w:pPr>
      <w:r w:rsidRPr="00A55ED4">
        <w:rPr>
          <w:snapToGrid w:val="0"/>
        </w:rPr>
        <w:t>}</w:t>
      </w:r>
    </w:p>
    <w:p w14:paraId="53CB6A12" w14:textId="77777777" w:rsidR="00545911" w:rsidRPr="00EA5FA7" w:rsidRDefault="00545911" w:rsidP="00545911">
      <w:pPr>
        <w:pStyle w:val="PL"/>
        <w:rPr>
          <w:snapToGrid w:val="0"/>
        </w:rPr>
      </w:pPr>
    </w:p>
    <w:p w14:paraId="3DB11CD7" w14:textId="77777777" w:rsidR="00545911" w:rsidRPr="00EA5FA7" w:rsidRDefault="00545911" w:rsidP="00545911">
      <w:pPr>
        <w:pStyle w:val="PL"/>
        <w:rPr>
          <w:snapToGrid w:val="0"/>
        </w:rPr>
      </w:pPr>
      <w:r w:rsidRPr="00EA5FA7">
        <w:rPr>
          <w:snapToGrid w:val="0"/>
        </w:rPr>
        <w:t>IgnorePRACHConfiguration::= ENUMERATED { true,...}</w:t>
      </w:r>
    </w:p>
    <w:p w14:paraId="4EAC37F3" w14:textId="77777777" w:rsidR="00545911" w:rsidRPr="00EA5FA7" w:rsidRDefault="00545911" w:rsidP="00545911">
      <w:pPr>
        <w:pStyle w:val="PL"/>
        <w:rPr>
          <w:snapToGrid w:val="0"/>
        </w:rPr>
      </w:pPr>
    </w:p>
    <w:p w14:paraId="3FEB48EF" w14:textId="77777777" w:rsidR="00545911" w:rsidRPr="00EA5FA7" w:rsidRDefault="00545911" w:rsidP="00545911">
      <w:pPr>
        <w:pStyle w:val="PL"/>
      </w:pPr>
      <w:r w:rsidRPr="00EA5FA7">
        <w:t>IgnoreResourceCoordinationContainer ::= ENUMERATED { yes,...}</w:t>
      </w:r>
    </w:p>
    <w:p w14:paraId="4059C2A1" w14:textId="77777777" w:rsidR="00545911" w:rsidRPr="00EA5FA7" w:rsidRDefault="00545911" w:rsidP="00545911">
      <w:pPr>
        <w:pStyle w:val="PL"/>
      </w:pPr>
      <w:r w:rsidRPr="00EA5FA7">
        <w:t>InactivityMonitoringRequest ::= ENUMERATED { true,...}</w:t>
      </w:r>
    </w:p>
    <w:p w14:paraId="4E8C711B" w14:textId="77777777" w:rsidR="00545911" w:rsidRPr="00EA5FA7" w:rsidRDefault="00545911" w:rsidP="00545911">
      <w:pPr>
        <w:pStyle w:val="PL"/>
      </w:pPr>
      <w:r w:rsidRPr="00EA5FA7">
        <w:t>InactivityMonitoringResponse ::= ENUMERATED { not-supported,...}</w:t>
      </w:r>
    </w:p>
    <w:p w14:paraId="7CDBF1BF" w14:textId="77777777" w:rsidR="00545911" w:rsidRPr="00EA5FA7" w:rsidRDefault="00545911" w:rsidP="00545911">
      <w:pPr>
        <w:pStyle w:val="PL"/>
      </w:pPr>
      <w:r w:rsidRPr="00EA5FA7">
        <w:t>InterfacesToTrace ::= BIT STRING (SIZE(8))</w:t>
      </w:r>
    </w:p>
    <w:p w14:paraId="1CD61D88" w14:textId="77777777" w:rsidR="00545911" w:rsidRPr="00EA5FA7" w:rsidRDefault="00545911" w:rsidP="00545911">
      <w:pPr>
        <w:pStyle w:val="PL"/>
        <w:rPr>
          <w:noProof w:val="0"/>
        </w:rPr>
      </w:pPr>
    </w:p>
    <w:p w14:paraId="5D37A8AC" w14:textId="77777777" w:rsidR="00545911" w:rsidRPr="00EA5FA7" w:rsidRDefault="00545911" w:rsidP="00545911">
      <w:pPr>
        <w:pStyle w:val="PL"/>
        <w:rPr>
          <w:noProof w:val="0"/>
        </w:rPr>
      </w:pPr>
      <w:r w:rsidRPr="00EA5FA7">
        <w:rPr>
          <w:noProof w:val="0"/>
        </w:rPr>
        <w:t>IntendedTDD-DL-ULConfig ::= SEQUENCE {</w:t>
      </w:r>
    </w:p>
    <w:p w14:paraId="3B4EA627" w14:textId="77777777" w:rsidR="00545911" w:rsidRPr="00EA5FA7" w:rsidRDefault="00545911" w:rsidP="00545911">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5348ED93" w14:textId="77777777" w:rsidR="00545911" w:rsidRPr="00EA5FA7" w:rsidRDefault="00545911" w:rsidP="00545911">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2FCEFE37" w14:textId="77777777" w:rsidR="00545911" w:rsidRPr="00EA5FA7" w:rsidRDefault="00545911" w:rsidP="00545911">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32FB4758" w14:textId="77777777" w:rsidR="00545911" w:rsidRDefault="00545911" w:rsidP="00545911">
      <w:pPr>
        <w:pStyle w:val="PL"/>
        <w:rPr>
          <w:noProof w:val="0"/>
        </w:rPr>
      </w:pPr>
      <w:r w:rsidRPr="005C1E01">
        <w:rPr>
          <w:noProof w:val="0"/>
        </w:rPr>
        <w:tab/>
        <w:t xml:space="preserve">slot-Configuration-List </w:t>
      </w:r>
      <w:r w:rsidRPr="005C1E01">
        <w:rPr>
          <w:noProof w:val="0"/>
        </w:rPr>
        <w:tab/>
        <w:t>Slot-Configuration-List,</w:t>
      </w:r>
    </w:p>
    <w:p w14:paraId="6CECB9C2"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{IntendedTDD-DL-ULConfig-ExtIEs} } OPTIONAL</w:t>
      </w:r>
    </w:p>
    <w:p w14:paraId="509F298F" w14:textId="77777777" w:rsidR="00545911" w:rsidRPr="00EA5FA7" w:rsidRDefault="00545911" w:rsidP="00545911">
      <w:pPr>
        <w:pStyle w:val="PL"/>
        <w:rPr>
          <w:noProof w:val="0"/>
        </w:rPr>
      </w:pPr>
      <w:r w:rsidRPr="00EA5FA7">
        <w:rPr>
          <w:noProof w:val="0"/>
        </w:rPr>
        <w:t>}</w:t>
      </w:r>
    </w:p>
    <w:p w14:paraId="050A23F3" w14:textId="77777777" w:rsidR="00545911" w:rsidRPr="00EA5FA7" w:rsidRDefault="00545911" w:rsidP="00545911">
      <w:pPr>
        <w:pStyle w:val="PL"/>
        <w:rPr>
          <w:noProof w:val="0"/>
        </w:rPr>
      </w:pPr>
    </w:p>
    <w:p w14:paraId="7111E250" w14:textId="77777777" w:rsidR="00545911" w:rsidRPr="00EA5FA7" w:rsidRDefault="00545911" w:rsidP="00545911">
      <w:pPr>
        <w:pStyle w:val="PL"/>
        <w:rPr>
          <w:noProof w:val="0"/>
        </w:rPr>
      </w:pPr>
      <w:r w:rsidRPr="00EA5FA7">
        <w:rPr>
          <w:noProof w:val="0"/>
        </w:rPr>
        <w:t xml:space="preserve">IntendedTDD-DL-ULConfig-ExtIEs </w:t>
      </w:r>
      <w:r w:rsidRPr="00EA5FA7">
        <w:rPr>
          <w:noProof w:val="0"/>
        </w:rPr>
        <w:tab/>
        <w:t>F1AP-PROTOCOL-EXTENSION ::= {</w:t>
      </w:r>
    </w:p>
    <w:p w14:paraId="56240A60" w14:textId="77777777" w:rsidR="00545911" w:rsidRPr="00EA5FA7" w:rsidRDefault="00545911" w:rsidP="00545911">
      <w:pPr>
        <w:pStyle w:val="PL"/>
        <w:rPr>
          <w:noProof w:val="0"/>
        </w:rPr>
      </w:pPr>
      <w:r w:rsidRPr="00EA5FA7">
        <w:rPr>
          <w:noProof w:val="0"/>
        </w:rPr>
        <w:tab/>
        <w:t>...</w:t>
      </w:r>
    </w:p>
    <w:p w14:paraId="3FAEF3B2" w14:textId="77777777" w:rsidR="00545911" w:rsidRPr="00EA5FA7" w:rsidRDefault="00545911" w:rsidP="00545911">
      <w:pPr>
        <w:pStyle w:val="PL"/>
        <w:rPr>
          <w:noProof w:val="0"/>
        </w:rPr>
      </w:pPr>
      <w:r w:rsidRPr="00EA5FA7">
        <w:rPr>
          <w:noProof w:val="0"/>
        </w:rPr>
        <w:t>}</w:t>
      </w:r>
    </w:p>
    <w:p w14:paraId="35C7BFF1" w14:textId="77777777" w:rsidR="00545911" w:rsidRDefault="00545911" w:rsidP="00545911">
      <w:pPr>
        <w:pStyle w:val="PL"/>
        <w:rPr>
          <w:noProof w:val="0"/>
        </w:rPr>
      </w:pPr>
    </w:p>
    <w:p w14:paraId="4B1B56F1" w14:textId="77777777" w:rsidR="00545911" w:rsidRDefault="00545911" w:rsidP="00545911">
      <w:pPr>
        <w:pStyle w:val="PL"/>
        <w:rPr>
          <w:noProof w:val="0"/>
        </w:rPr>
      </w:pPr>
      <w:r>
        <w:rPr>
          <w:noProof w:val="0"/>
        </w:rPr>
        <w:t>IPHeaderInformation ::= SEQUENCE {</w:t>
      </w:r>
    </w:p>
    <w:p w14:paraId="72E345F2" w14:textId="77777777" w:rsidR="00545911" w:rsidRDefault="00545911" w:rsidP="00545911">
      <w:pPr>
        <w:pStyle w:val="PL"/>
        <w:rPr>
          <w:noProof w:val="0"/>
        </w:rPr>
      </w:pPr>
      <w:r>
        <w:rPr>
          <w:noProof w:val="0"/>
        </w:rPr>
        <w:tab/>
        <w:t>destinationIABTNLAddress</w:t>
      </w:r>
      <w:r>
        <w:rPr>
          <w:noProof w:val="0"/>
        </w:rPr>
        <w:tab/>
      </w:r>
      <w:r>
        <w:rPr>
          <w:noProof w:val="0"/>
        </w:rPr>
        <w:tab/>
      </w:r>
      <w:r>
        <w:rPr>
          <w:noProof w:val="0"/>
        </w:rPr>
        <w:tab/>
        <w:t>IABTNLAddress,</w:t>
      </w:r>
    </w:p>
    <w:p w14:paraId="13FF526C" w14:textId="77777777" w:rsidR="00545911" w:rsidRDefault="00545911" w:rsidP="00545911">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4509B64D" w14:textId="77777777" w:rsidR="00545911" w:rsidRDefault="00545911" w:rsidP="00545911">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20A3833D"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IPHeaderInformation-ItemExtIEs} } OPTIONAL,</w:t>
      </w:r>
    </w:p>
    <w:p w14:paraId="3BEE77C7" w14:textId="77777777" w:rsidR="00545911" w:rsidRDefault="00545911" w:rsidP="00545911">
      <w:pPr>
        <w:pStyle w:val="PL"/>
        <w:rPr>
          <w:noProof w:val="0"/>
        </w:rPr>
      </w:pPr>
      <w:r w:rsidRPr="009E10F7">
        <w:rPr>
          <w:noProof w:val="0"/>
          <w:lang w:val="fr-FR"/>
        </w:rPr>
        <w:tab/>
      </w:r>
      <w:r>
        <w:rPr>
          <w:noProof w:val="0"/>
        </w:rPr>
        <w:t>...</w:t>
      </w:r>
    </w:p>
    <w:p w14:paraId="4675E51C" w14:textId="77777777" w:rsidR="00545911" w:rsidRDefault="00545911" w:rsidP="00545911">
      <w:pPr>
        <w:pStyle w:val="PL"/>
        <w:rPr>
          <w:noProof w:val="0"/>
        </w:rPr>
      </w:pPr>
      <w:r>
        <w:rPr>
          <w:noProof w:val="0"/>
        </w:rPr>
        <w:t>}</w:t>
      </w:r>
    </w:p>
    <w:p w14:paraId="33E33884" w14:textId="77777777" w:rsidR="00545911" w:rsidRDefault="00545911" w:rsidP="00545911">
      <w:pPr>
        <w:pStyle w:val="PL"/>
        <w:rPr>
          <w:noProof w:val="0"/>
        </w:rPr>
      </w:pPr>
    </w:p>
    <w:p w14:paraId="2EFBF586" w14:textId="77777777" w:rsidR="00545911" w:rsidRDefault="00545911" w:rsidP="00545911">
      <w:pPr>
        <w:pStyle w:val="PL"/>
        <w:rPr>
          <w:noProof w:val="0"/>
        </w:rPr>
      </w:pPr>
      <w:r>
        <w:rPr>
          <w:noProof w:val="0"/>
        </w:rPr>
        <w:t>IPHeaderInformation-ItemExtIEs F1AP-PROTOCOL-EXTENSION ::= {</w:t>
      </w:r>
    </w:p>
    <w:p w14:paraId="1306D9CB" w14:textId="77777777" w:rsidR="00545911" w:rsidRDefault="00545911" w:rsidP="00545911">
      <w:pPr>
        <w:pStyle w:val="PL"/>
        <w:rPr>
          <w:noProof w:val="0"/>
        </w:rPr>
      </w:pPr>
      <w:r>
        <w:rPr>
          <w:noProof w:val="0"/>
        </w:rPr>
        <w:tab/>
        <w:t>...</w:t>
      </w:r>
    </w:p>
    <w:p w14:paraId="08DDF87F" w14:textId="77777777" w:rsidR="00545911" w:rsidRDefault="00545911" w:rsidP="00545911">
      <w:pPr>
        <w:pStyle w:val="PL"/>
        <w:rPr>
          <w:noProof w:val="0"/>
        </w:rPr>
      </w:pPr>
      <w:r>
        <w:rPr>
          <w:noProof w:val="0"/>
        </w:rPr>
        <w:t>}</w:t>
      </w:r>
    </w:p>
    <w:p w14:paraId="4692D902" w14:textId="77777777" w:rsidR="00545911" w:rsidRDefault="00545911" w:rsidP="00545911">
      <w:pPr>
        <w:pStyle w:val="PL"/>
        <w:rPr>
          <w:noProof w:val="0"/>
        </w:rPr>
      </w:pPr>
    </w:p>
    <w:p w14:paraId="0A9BF666" w14:textId="77777777" w:rsidR="00545911" w:rsidRDefault="00545911" w:rsidP="00545911">
      <w:pPr>
        <w:pStyle w:val="PL"/>
        <w:rPr>
          <w:noProof w:val="0"/>
        </w:rPr>
      </w:pPr>
      <w:r>
        <w:rPr>
          <w:noProof w:val="0"/>
        </w:rPr>
        <w:t>IPtolayer2TrafficMappingInfo ::= SEQUENCE {</w:t>
      </w:r>
    </w:p>
    <w:p w14:paraId="1C486446" w14:textId="77777777" w:rsidR="00545911" w:rsidRDefault="00545911" w:rsidP="00545911">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03B9445" w14:textId="77777777" w:rsidR="00545911" w:rsidRDefault="00545911" w:rsidP="00545911">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28B3CF71"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1529FA9E" w14:textId="77777777" w:rsidR="00545911" w:rsidRDefault="00545911" w:rsidP="00545911">
      <w:pPr>
        <w:pStyle w:val="PL"/>
        <w:rPr>
          <w:noProof w:val="0"/>
        </w:rPr>
      </w:pPr>
      <w:r>
        <w:rPr>
          <w:noProof w:val="0"/>
        </w:rPr>
        <w:tab/>
        <w:t>...</w:t>
      </w:r>
    </w:p>
    <w:p w14:paraId="06804DB4" w14:textId="77777777" w:rsidR="00545911" w:rsidRDefault="00545911" w:rsidP="00545911">
      <w:pPr>
        <w:pStyle w:val="PL"/>
        <w:rPr>
          <w:noProof w:val="0"/>
        </w:rPr>
      </w:pPr>
      <w:r>
        <w:rPr>
          <w:noProof w:val="0"/>
        </w:rPr>
        <w:t>}</w:t>
      </w:r>
    </w:p>
    <w:p w14:paraId="03319EC1" w14:textId="77777777" w:rsidR="00545911" w:rsidRDefault="00545911" w:rsidP="00545911">
      <w:pPr>
        <w:pStyle w:val="PL"/>
        <w:rPr>
          <w:noProof w:val="0"/>
        </w:rPr>
      </w:pPr>
    </w:p>
    <w:p w14:paraId="21A3F39C" w14:textId="77777777" w:rsidR="00545911" w:rsidRDefault="00545911" w:rsidP="00545911">
      <w:pPr>
        <w:pStyle w:val="PL"/>
        <w:rPr>
          <w:noProof w:val="0"/>
        </w:rPr>
      </w:pPr>
      <w:r>
        <w:rPr>
          <w:noProof w:val="0"/>
        </w:rPr>
        <w:t>IPtolayer2TrafficMappingInfoList ::= SEQUENCE (SIZE(1..maxnoofMappingEntries)) OF IPtolayer2TrafficMappingInfo-Item</w:t>
      </w:r>
    </w:p>
    <w:p w14:paraId="29C56292" w14:textId="77777777" w:rsidR="00545911" w:rsidRDefault="00545911" w:rsidP="00545911">
      <w:pPr>
        <w:pStyle w:val="PL"/>
        <w:rPr>
          <w:noProof w:val="0"/>
        </w:rPr>
      </w:pPr>
    </w:p>
    <w:p w14:paraId="14633CAE" w14:textId="77777777" w:rsidR="00545911" w:rsidRDefault="00545911" w:rsidP="00545911">
      <w:pPr>
        <w:pStyle w:val="PL"/>
        <w:rPr>
          <w:noProof w:val="0"/>
        </w:rPr>
      </w:pPr>
      <w:r>
        <w:rPr>
          <w:noProof w:val="0"/>
        </w:rPr>
        <w:t>IPtolayer2TrafficMappingInfo-Item ::= SEQUENCE {</w:t>
      </w:r>
    </w:p>
    <w:p w14:paraId="3E1B972F" w14:textId="77777777" w:rsidR="00545911" w:rsidRDefault="00545911" w:rsidP="00545911">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4383B3DA" w14:textId="77777777" w:rsidR="00545911" w:rsidRDefault="00545911" w:rsidP="00545911">
      <w:pPr>
        <w:pStyle w:val="PL"/>
        <w:rPr>
          <w:noProof w:val="0"/>
        </w:rPr>
      </w:pPr>
      <w:r>
        <w:rPr>
          <w:noProof w:val="0"/>
        </w:rPr>
        <w:tab/>
        <w:t>iPHeaderInformation</w:t>
      </w:r>
      <w:r>
        <w:rPr>
          <w:noProof w:val="0"/>
        </w:rPr>
        <w:tab/>
      </w:r>
      <w:r>
        <w:rPr>
          <w:noProof w:val="0"/>
        </w:rPr>
        <w:tab/>
      </w:r>
      <w:r>
        <w:rPr>
          <w:noProof w:val="0"/>
        </w:rPr>
        <w:tab/>
        <w:t>IPHeaderInformation,</w:t>
      </w:r>
    </w:p>
    <w:p w14:paraId="2E977A81" w14:textId="77777777" w:rsidR="00545911" w:rsidRDefault="00545911" w:rsidP="00545911">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4436535" w14:textId="77777777" w:rsidR="00545911" w:rsidRDefault="00545911" w:rsidP="00545911">
      <w:pPr>
        <w:pStyle w:val="PL"/>
        <w:rPr>
          <w:noProof w:val="0"/>
        </w:rPr>
      </w:pPr>
      <w:r>
        <w:rPr>
          <w:noProof w:val="0"/>
        </w:rPr>
        <w:tab/>
        <w:t>...</w:t>
      </w:r>
    </w:p>
    <w:p w14:paraId="288E5A87" w14:textId="77777777" w:rsidR="00545911" w:rsidRDefault="00545911" w:rsidP="00545911">
      <w:pPr>
        <w:pStyle w:val="PL"/>
        <w:rPr>
          <w:noProof w:val="0"/>
        </w:rPr>
      </w:pPr>
      <w:r>
        <w:rPr>
          <w:noProof w:val="0"/>
        </w:rPr>
        <w:t>}</w:t>
      </w:r>
    </w:p>
    <w:p w14:paraId="7833B053" w14:textId="77777777" w:rsidR="00545911" w:rsidRDefault="00545911" w:rsidP="00545911">
      <w:pPr>
        <w:pStyle w:val="PL"/>
        <w:rPr>
          <w:noProof w:val="0"/>
        </w:rPr>
      </w:pPr>
    </w:p>
    <w:p w14:paraId="720064B3" w14:textId="77777777" w:rsidR="00545911" w:rsidRDefault="00545911" w:rsidP="00545911">
      <w:pPr>
        <w:pStyle w:val="PL"/>
        <w:rPr>
          <w:noProof w:val="0"/>
        </w:rPr>
      </w:pPr>
      <w:r>
        <w:rPr>
          <w:noProof w:val="0"/>
        </w:rPr>
        <w:t>IPtolayer2TrafficMappingInfo-ItemExtIEs F1AP-PROTOCOL-EXTENSION ::= {</w:t>
      </w:r>
    </w:p>
    <w:p w14:paraId="14240D4F" w14:textId="77777777" w:rsidR="00545911" w:rsidRDefault="00545911" w:rsidP="00545911">
      <w:pPr>
        <w:pStyle w:val="PL"/>
        <w:rPr>
          <w:noProof w:val="0"/>
        </w:rPr>
      </w:pPr>
      <w:r>
        <w:rPr>
          <w:noProof w:val="0"/>
        </w:rPr>
        <w:tab/>
        <w:t>...</w:t>
      </w:r>
    </w:p>
    <w:p w14:paraId="461F40ED" w14:textId="77777777" w:rsidR="00545911" w:rsidRDefault="00545911" w:rsidP="00545911">
      <w:pPr>
        <w:pStyle w:val="PL"/>
        <w:rPr>
          <w:noProof w:val="0"/>
        </w:rPr>
      </w:pPr>
      <w:r>
        <w:rPr>
          <w:noProof w:val="0"/>
        </w:rPr>
        <w:t>}</w:t>
      </w:r>
    </w:p>
    <w:p w14:paraId="380AAAE6" w14:textId="77777777" w:rsidR="00545911" w:rsidRPr="00EA5FA7" w:rsidRDefault="00545911" w:rsidP="00545911">
      <w:pPr>
        <w:pStyle w:val="PL"/>
        <w:rPr>
          <w:noProof w:val="0"/>
        </w:rPr>
      </w:pPr>
    </w:p>
    <w:p w14:paraId="0C4B1B7D" w14:textId="77777777" w:rsidR="00545911" w:rsidRPr="00EA5FA7" w:rsidRDefault="00545911" w:rsidP="00545911">
      <w:pPr>
        <w:pStyle w:val="PL"/>
        <w:outlineLvl w:val="3"/>
      </w:pPr>
      <w:r w:rsidRPr="00EA5FA7">
        <w:t>-- J</w:t>
      </w:r>
    </w:p>
    <w:p w14:paraId="386A4D66" w14:textId="77777777" w:rsidR="00545911" w:rsidRPr="00EA5FA7" w:rsidRDefault="00545911" w:rsidP="00545911">
      <w:pPr>
        <w:pStyle w:val="PL"/>
      </w:pPr>
    </w:p>
    <w:p w14:paraId="6128045D" w14:textId="77777777" w:rsidR="00545911" w:rsidRPr="00EA5FA7" w:rsidRDefault="00545911" w:rsidP="00545911">
      <w:pPr>
        <w:pStyle w:val="PL"/>
        <w:outlineLvl w:val="3"/>
      </w:pPr>
      <w:r w:rsidRPr="00EA5FA7">
        <w:t>-- K</w:t>
      </w:r>
    </w:p>
    <w:p w14:paraId="573C5A78" w14:textId="77777777" w:rsidR="00545911" w:rsidRPr="00EA5FA7" w:rsidRDefault="00545911" w:rsidP="00545911">
      <w:pPr>
        <w:pStyle w:val="PL"/>
      </w:pPr>
    </w:p>
    <w:p w14:paraId="4167A302" w14:textId="77777777" w:rsidR="00545911" w:rsidRPr="00EA5FA7" w:rsidRDefault="00545911" w:rsidP="00545911">
      <w:pPr>
        <w:pStyle w:val="PL"/>
        <w:outlineLvl w:val="3"/>
      </w:pPr>
      <w:r w:rsidRPr="00EA5FA7">
        <w:t>-- L</w:t>
      </w:r>
    </w:p>
    <w:p w14:paraId="3FE54F68" w14:textId="77777777" w:rsidR="00545911" w:rsidRDefault="00545911" w:rsidP="00545911">
      <w:pPr>
        <w:pStyle w:val="PL"/>
      </w:pPr>
    </w:p>
    <w:p w14:paraId="5B240DCA" w14:textId="77777777" w:rsidR="00545911" w:rsidRDefault="00545911" w:rsidP="00545911">
      <w:pPr>
        <w:pStyle w:val="PL"/>
      </w:pPr>
      <w:r>
        <w:t>L139Info ::= SEQUENCE {</w:t>
      </w:r>
    </w:p>
    <w:p w14:paraId="1131E364" w14:textId="77777777" w:rsidR="00545911" w:rsidRDefault="00545911" w:rsidP="00545911">
      <w:pPr>
        <w:pStyle w:val="PL"/>
      </w:pPr>
      <w:r>
        <w:tab/>
        <w:t>msg1SCS</w:t>
      </w:r>
      <w:r>
        <w:tab/>
      </w:r>
      <w:r>
        <w:tab/>
      </w:r>
      <w:r>
        <w:tab/>
      </w:r>
      <w:r>
        <w:tab/>
      </w:r>
      <w:r>
        <w:tab/>
      </w:r>
      <w:r>
        <w:tab/>
        <w:t>ENUMERATED {scs15, scs30, scs60, scs120, ...},</w:t>
      </w:r>
    </w:p>
    <w:p w14:paraId="41ED211C" w14:textId="77777777" w:rsidR="00545911" w:rsidRDefault="00545911" w:rsidP="00545911">
      <w:pPr>
        <w:pStyle w:val="PL"/>
      </w:pPr>
      <w:r>
        <w:tab/>
        <w:t>rootSequenceIndex</w:t>
      </w:r>
      <w:r>
        <w:tab/>
      </w:r>
      <w:r>
        <w:tab/>
      </w:r>
      <w:r>
        <w:tab/>
        <w:t>INTEGER (0..137)</w:t>
      </w:r>
      <w:r>
        <w:tab/>
      </w:r>
      <w:r>
        <w:tab/>
      </w:r>
      <w:r>
        <w:tab/>
      </w:r>
      <w:r>
        <w:tab/>
      </w:r>
      <w:r>
        <w:tab/>
      </w:r>
      <w:r>
        <w:tab/>
      </w:r>
      <w:r>
        <w:tab/>
      </w:r>
      <w:r>
        <w:tab/>
        <w:t>OPTIONAL,</w:t>
      </w:r>
    </w:p>
    <w:p w14:paraId="411C0856" w14:textId="77777777" w:rsidR="00545911" w:rsidRDefault="00545911" w:rsidP="00545911">
      <w:pPr>
        <w:pStyle w:val="PL"/>
      </w:pPr>
      <w:r>
        <w:tab/>
        <w:t>iE-Extension</w:t>
      </w:r>
      <w:r>
        <w:tab/>
      </w:r>
      <w:r>
        <w:tab/>
      </w:r>
      <w:r>
        <w:tab/>
      </w:r>
      <w:r>
        <w:tab/>
        <w:t xml:space="preserve">ProtocolExtensionContainer { {L139Info-ExtIEs} } </w:t>
      </w:r>
      <w:r>
        <w:tab/>
      </w:r>
      <w:r>
        <w:tab/>
        <w:t>OPTIONAL,</w:t>
      </w:r>
    </w:p>
    <w:p w14:paraId="6B78AAEC" w14:textId="77777777" w:rsidR="00545911" w:rsidRDefault="00545911" w:rsidP="00545911">
      <w:pPr>
        <w:pStyle w:val="PL"/>
      </w:pPr>
      <w:r>
        <w:tab/>
        <w:t>...</w:t>
      </w:r>
    </w:p>
    <w:p w14:paraId="0F421E37" w14:textId="77777777" w:rsidR="00545911" w:rsidRDefault="00545911" w:rsidP="00545911">
      <w:pPr>
        <w:pStyle w:val="PL"/>
      </w:pPr>
      <w:r>
        <w:t>}</w:t>
      </w:r>
    </w:p>
    <w:p w14:paraId="768DEED5" w14:textId="77777777" w:rsidR="00545911" w:rsidRDefault="00545911" w:rsidP="00545911">
      <w:pPr>
        <w:pStyle w:val="PL"/>
      </w:pPr>
    </w:p>
    <w:p w14:paraId="3E104CD4" w14:textId="77777777" w:rsidR="00545911" w:rsidRDefault="00545911" w:rsidP="00545911">
      <w:pPr>
        <w:pStyle w:val="PL"/>
      </w:pPr>
      <w:r>
        <w:t>L139Info-ExtIEs F1AP-PROTOCOL-EXTENSION ::= {</w:t>
      </w:r>
    </w:p>
    <w:p w14:paraId="126026C7" w14:textId="77777777" w:rsidR="00545911" w:rsidRDefault="00545911" w:rsidP="00545911">
      <w:pPr>
        <w:pStyle w:val="PL"/>
      </w:pPr>
      <w:r>
        <w:tab/>
        <w:t>...</w:t>
      </w:r>
    </w:p>
    <w:p w14:paraId="0DBC57E5" w14:textId="77777777" w:rsidR="00545911" w:rsidRDefault="00545911" w:rsidP="00545911">
      <w:pPr>
        <w:pStyle w:val="PL"/>
      </w:pPr>
      <w:r>
        <w:t>}</w:t>
      </w:r>
    </w:p>
    <w:p w14:paraId="0D849721" w14:textId="77777777" w:rsidR="00545911" w:rsidRDefault="00545911" w:rsidP="00545911">
      <w:pPr>
        <w:pStyle w:val="PL"/>
      </w:pPr>
    </w:p>
    <w:p w14:paraId="32A6838A" w14:textId="77777777" w:rsidR="00545911" w:rsidRDefault="00545911" w:rsidP="00545911">
      <w:pPr>
        <w:pStyle w:val="PL"/>
      </w:pPr>
      <w:r>
        <w:t>L839Info ::= SEQUENCE {</w:t>
      </w:r>
    </w:p>
    <w:p w14:paraId="3911019A" w14:textId="77777777" w:rsidR="00545911" w:rsidRDefault="00545911" w:rsidP="00545911">
      <w:pPr>
        <w:pStyle w:val="PL"/>
      </w:pPr>
      <w:r>
        <w:tab/>
        <w:t>rootSequenceIndex</w:t>
      </w:r>
      <w:r>
        <w:tab/>
      </w:r>
      <w:r>
        <w:tab/>
      </w:r>
      <w:r>
        <w:tab/>
        <w:t>INTEGER (0..837),</w:t>
      </w:r>
    </w:p>
    <w:p w14:paraId="5C773AD3" w14:textId="77777777" w:rsidR="00545911" w:rsidRDefault="00545911" w:rsidP="00545911">
      <w:pPr>
        <w:pStyle w:val="PL"/>
      </w:pPr>
      <w:r>
        <w:tab/>
        <w:t>restrictedSetConfig</w:t>
      </w:r>
      <w:r>
        <w:tab/>
      </w:r>
      <w:r>
        <w:tab/>
      </w:r>
      <w:r>
        <w:tab/>
        <w:t>ENUMERATED {unrestrictedSet, restrictedSetTypeA,</w:t>
      </w:r>
    </w:p>
    <w:p w14:paraId="65188E3C" w14:textId="77777777" w:rsidR="00545911" w:rsidRDefault="00545911" w:rsidP="00545911">
      <w:pPr>
        <w:pStyle w:val="PL"/>
      </w:pPr>
      <w:r>
        <w:tab/>
      </w:r>
      <w:r>
        <w:tab/>
      </w:r>
      <w:r>
        <w:tab/>
      </w:r>
      <w:r>
        <w:tab/>
      </w:r>
      <w:r>
        <w:tab/>
      </w:r>
      <w:r>
        <w:tab/>
      </w:r>
      <w:r>
        <w:tab/>
      </w:r>
      <w:r>
        <w:tab/>
      </w:r>
      <w:r>
        <w:tab/>
      </w:r>
      <w:r>
        <w:tab/>
      </w:r>
      <w:r>
        <w:tab/>
        <w:t>restrictedSetTypeB, ...},</w:t>
      </w:r>
    </w:p>
    <w:p w14:paraId="7A158EFA" w14:textId="77777777" w:rsidR="00545911" w:rsidRPr="009E10F7" w:rsidRDefault="00545911" w:rsidP="00545911">
      <w:pPr>
        <w:pStyle w:val="PL"/>
        <w:rPr>
          <w:lang w:val="fr-FR"/>
        </w:rPr>
      </w:pPr>
      <w:r>
        <w:tab/>
      </w:r>
      <w:r w:rsidRPr="009E10F7">
        <w:rPr>
          <w:lang w:val="fr-FR"/>
        </w:rPr>
        <w:t>iE-Extension</w:t>
      </w:r>
      <w:r w:rsidRPr="009E10F7">
        <w:rPr>
          <w:lang w:val="fr-FR"/>
        </w:rPr>
        <w:tab/>
      </w:r>
      <w:r w:rsidRPr="009E10F7">
        <w:rPr>
          <w:lang w:val="fr-FR"/>
        </w:rPr>
        <w:tab/>
        <w:t xml:space="preserve">ProtocolExtensionContainer { {L839Info-ExtIEs} } </w:t>
      </w:r>
      <w:r w:rsidRPr="009E10F7">
        <w:rPr>
          <w:lang w:val="fr-FR"/>
        </w:rPr>
        <w:tab/>
      </w:r>
      <w:r w:rsidRPr="009E10F7">
        <w:rPr>
          <w:lang w:val="fr-FR"/>
        </w:rPr>
        <w:tab/>
        <w:t>OPTIONAL,</w:t>
      </w:r>
    </w:p>
    <w:p w14:paraId="281AFE57" w14:textId="77777777" w:rsidR="00545911" w:rsidRDefault="00545911" w:rsidP="00545911">
      <w:pPr>
        <w:pStyle w:val="PL"/>
      </w:pPr>
      <w:r w:rsidRPr="009E10F7">
        <w:rPr>
          <w:lang w:val="fr-FR"/>
        </w:rPr>
        <w:tab/>
      </w:r>
      <w:r>
        <w:t>...</w:t>
      </w:r>
    </w:p>
    <w:p w14:paraId="2E9C0A47" w14:textId="77777777" w:rsidR="00545911" w:rsidRDefault="00545911" w:rsidP="00545911">
      <w:pPr>
        <w:pStyle w:val="PL"/>
      </w:pPr>
      <w:r>
        <w:t>}</w:t>
      </w:r>
    </w:p>
    <w:p w14:paraId="334301E3" w14:textId="77777777" w:rsidR="00545911" w:rsidRDefault="00545911" w:rsidP="00545911">
      <w:pPr>
        <w:pStyle w:val="PL"/>
      </w:pPr>
    </w:p>
    <w:p w14:paraId="2CAC2EDE" w14:textId="77777777" w:rsidR="00545911" w:rsidRDefault="00545911" w:rsidP="00545911">
      <w:pPr>
        <w:pStyle w:val="PL"/>
      </w:pPr>
      <w:r>
        <w:t>L839Info-ExtIEs F1AP-PROTOCOL-EXTENSION ::= {</w:t>
      </w:r>
    </w:p>
    <w:p w14:paraId="648EC679" w14:textId="77777777" w:rsidR="00545911" w:rsidRDefault="00545911" w:rsidP="00545911">
      <w:pPr>
        <w:pStyle w:val="PL"/>
      </w:pPr>
      <w:r>
        <w:tab/>
        <w:t>...</w:t>
      </w:r>
    </w:p>
    <w:p w14:paraId="54610944" w14:textId="77777777" w:rsidR="00545911" w:rsidRDefault="00545911" w:rsidP="00545911">
      <w:pPr>
        <w:pStyle w:val="PL"/>
      </w:pPr>
      <w:r>
        <w:t>}</w:t>
      </w:r>
    </w:p>
    <w:p w14:paraId="29AD5277" w14:textId="77777777" w:rsidR="00545911" w:rsidRPr="00EA5FA7" w:rsidRDefault="00545911" w:rsidP="00545911">
      <w:pPr>
        <w:pStyle w:val="PL"/>
      </w:pPr>
    </w:p>
    <w:p w14:paraId="7941741F" w14:textId="77777777" w:rsidR="00545911" w:rsidRPr="00EA5FA7" w:rsidRDefault="00545911" w:rsidP="00545911">
      <w:pPr>
        <w:pStyle w:val="PL"/>
      </w:pPr>
      <w:r w:rsidRPr="00EA5FA7">
        <w:t>LCID ::= INTEGER (1..32, ...)</w:t>
      </w:r>
    </w:p>
    <w:p w14:paraId="5F10C1BF" w14:textId="77777777" w:rsidR="00545911" w:rsidRPr="00EA5FA7" w:rsidRDefault="00545911" w:rsidP="00545911">
      <w:pPr>
        <w:pStyle w:val="PL"/>
      </w:pPr>
    </w:p>
    <w:p w14:paraId="20E5993A" w14:textId="77777777" w:rsidR="00545911" w:rsidRPr="00EA5FA7" w:rsidRDefault="00545911" w:rsidP="00545911">
      <w:pPr>
        <w:pStyle w:val="PL"/>
      </w:pPr>
    </w:p>
    <w:p w14:paraId="2333FB92" w14:textId="77777777" w:rsidR="00545911" w:rsidRPr="00340015" w:rsidRDefault="00545911" w:rsidP="00545911">
      <w:pPr>
        <w:pStyle w:val="PL"/>
        <w:rPr>
          <w:snapToGrid w:val="0"/>
        </w:rPr>
      </w:pPr>
      <w:r w:rsidRPr="00340015">
        <w:rPr>
          <w:snapToGrid w:val="0"/>
        </w:rPr>
        <w:t>LCS-to-GCS-TranslationAoA::= SEQUENCE {</w:t>
      </w:r>
    </w:p>
    <w:p w14:paraId="1C46DE0B" w14:textId="77777777" w:rsidR="00545911" w:rsidRPr="00340015" w:rsidRDefault="00545911" w:rsidP="00545911">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5C102D7" w14:textId="77777777" w:rsidR="00545911" w:rsidRPr="00340015" w:rsidRDefault="00545911" w:rsidP="00545911">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3896F0CF" w14:textId="77777777" w:rsidR="00545911" w:rsidRPr="00340015" w:rsidRDefault="00545911" w:rsidP="00545911">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11A114F6" w14:textId="77777777" w:rsidR="00545911" w:rsidRPr="009E10F7" w:rsidRDefault="00545911" w:rsidP="00545911">
      <w:pPr>
        <w:pStyle w:val="PL"/>
        <w:rPr>
          <w:rFonts w:eastAsia="Calibri" w:cs="Courier New"/>
          <w:szCs w:val="22"/>
        </w:rPr>
      </w:pPr>
      <w:r w:rsidRPr="00340015">
        <w:rPr>
          <w:rFonts w:eastAsia="Calibri" w:cs="Courier New"/>
          <w:szCs w:val="22"/>
        </w:rPr>
        <w:tab/>
      </w:r>
      <w:r w:rsidRPr="009E10F7">
        <w:rPr>
          <w:rFonts w:eastAsia="Calibri" w:cs="Courier New"/>
          <w:szCs w:val="22"/>
        </w:rPr>
        <w:t>iE-Extensions</w:t>
      </w:r>
      <w:r w:rsidRPr="009E10F7">
        <w:rPr>
          <w:rFonts w:eastAsia="Calibri" w:cs="Courier New"/>
          <w:szCs w:val="22"/>
        </w:rPr>
        <w:tab/>
      </w:r>
      <w:r w:rsidRPr="009E10F7">
        <w:rPr>
          <w:rFonts w:eastAsia="Calibri" w:cs="Courier New"/>
          <w:szCs w:val="22"/>
        </w:rPr>
        <w:tab/>
        <w:t>ProtocolExtensionContainer { {</w:t>
      </w:r>
      <w:r w:rsidRPr="00340015">
        <w:rPr>
          <w:rFonts w:eastAsia="Calibri" w:cs="Courier New"/>
          <w:snapToGrid w:val="0"/>
          <w:szCs w:val="22"/>
        </w:rPr>
        <w:t xml:space="preserve"> </w:t>
      </w:r>
      <w:r w:rsidRPr="00340015">
        <w:rPr>
          <w:snapToGrid w:val="0"/>
        </w:rPr>
        <w:t>LCS-to-GCS-TranslationAoA</w:t>
      </w:r>
      <w:r w:rsidRPr="009E10F7">
        <w:rPr>
          <w:rFonts w:eastAsia="Calibri" w:cs="Courier New"/>
          <w:szCs w:val="22"/>
        </w:rPr>
        <w:t>-ExtIEs} } OPTIONAL,</w:t>
      </w:r>
    </w:p>
    <w:p w14:paraId="6BADDA16" w14:textId="77777777" w:rsidR="00545911" w:rsidRPr="00340015" w:rsidRDefault="00545911" w:rsidP="00545911">
      <w:pPr>
        <w:pStyle w:val="PL"/>
        <w:rPr>
          <w:snapToGrid w:val="0"/>
        </w:rPr>
      </w:pPr>
      <w:r w:rsidRPr="00340015">
        <w:rPr>
          <w:snapToGrid w:val="0"/>
        </w:rPr>
        <w:tab/>
        <w:t>...</w:t>
      </w:r>
    </w:p>
    <w:p w14:paraId="07946B17" w14:textId="77777777" w:rsidR="00545911" w:rsidRPr="00340015" w:rsidRDefault="00545911" w:rsidP="00545911">
      <w:pPr>
        <w:pStyle w:val="PL"/>
        <w:rPr>
          <w:snapToGrid w:val="0"/>
        </w:rPr>
      </w:pPr>
      <w:r w:rsidRPr="00340015">
        <w:rPr>
          <w:snapToGrid w:val="0"/>
        </w:rPr>
        <w:t>}</w:t>
      </w:r>
    </w:p>
    <w:p w14:paraId="63DD16D0" w14:textId="77777777" w:rsidR="00545911" w:rsidRPr="00340015" w:rsidRDefault="00545911" w:rsidP="00545911">
      <w:pPr>
        <w:pStyle w:val="PL"/>
        <w:rPr>
          <w:rFonts w:eastAsia="Calibri" w:cs="Courier New"/>
          <w:szCs w:val="22"/>
        </w:rPr>
      </w:pPr>
    </w:p>
    <w:p w14:paraId="33C11203" w14:textId="77777777" w:rsidR="00545911" w:rsidRPr="00340015" w:rsidRDefault="00545911" w:rsidP="00545911">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0DCDEE0" w14:textId="77777777" w:rsidR="00545911" w:rsidRPr="00340015" w:rsidRDefault="00545911" w:rsidP="00545911">
      <w:pPr>
        <w:pStyle w:val="PL"/>
        <w:rPr>
          <w:rFonts w:eastAsia="Calibri" w:cs="Courier New"/>
          <w:szCs w:val="22"/>
        </w:rPr>
      </w:pPr>
      <w:r w:rsidRPr="00340015">
        <w:rPr>
          <w:rFonts w:eastAsia="Calibri" w:cs="Courier New"/>
          <w:szCs w:val="22"/>
        </w:rPr>
        <w:tab/>
        <w:t>...</w:t>
      </w:r>
    </w:p>
    <w:p w14:paraId="045EEC6E" w14:textId="77777777" w:rsidR="00545911" w:rsidRPr="00340015" w:rsidRDefault="00545911" w:rsidP="00545911">
      <w:pPr>
        <w:pStyle w:val="PL"/>
        <w:rPr>
          <w:rFonts w:eastAsia="Calibri" w:cs="Courier New"/>
          <w:szCs w:val="22"/>
        </w:rPr>
      </w:pPr>
      <w:r w:rsidRPr="00340015">
        <w:rPr>
          <w:rFonts w:eastAsia="Calibri" w:cs="Courier New"/>
          <w:szCs w:val="22"/>
        </w:rPr>
        <w:t>}</w:t>
      </w:r>
    </w:p>
    <w:p w14:paraId="48A0DC27" w14:textId="77777777" w:rsidR="00545911" w:rsidRPr="00340015" w:rsidRDefault="00545911" w:rsidP="00545911">
      <w:pPr>
        <w:pStyle w:val="PL"/>
        <w:rPr>
          <w:snapToGrid w:val="0"/>
        </w:rPr>
      </w:pPr>
    </w:p>
    <w:p w14:paraId="5E2A93BE" w14:textId="77777777" w:rsidR="00545911" w:rsidRDefault="00545911" w:rsidP="00545911">
      <w:pPr>
        <w:pStyle w:val="PL"/>
      </w:pPr>
      <w:r>
        <w:t>LCStoGCSTranslationList ::= SEQUENCE (SIZE (1.. maxnooflcs-gcs-translation)) OF LCStoGCSTranslation</w:t>
      </w:r>
    </w:p>
    <w:p w14:paraId="2272B61E" w14:textId="77777777" w:rsidR="00545911" w:rsidRDefault="00545911" w:rsidP="00545911">
      <w:pPr>
        <w:pStyle w:val="PL"/>
      </w:pPr>
    </w:p>
    <w:p w14:paraId="25C16B6D" w14:textId="77777777" w:rsidR="00545911" w:rsidRDefault="00545911" w:rsidP="00545911">
      <w:pPr>
        <w:pStyle w:val="PL"/>
        <w:rPr>
          <w:noProof w:val="0"/>
        </w:rPr>
      </w:pPr>
      <w:r>
        <w:t xml:space="preserve">LCStoGCSTranslation ::= </w:t>
      </w:r>
      <w:r>
        <w:rPr>
          <w:noProof w:val="0"/>
        </w:rPr>
        <w:t>SEQUENCE {</w:t>
      </w:r>
    </w:p>
    <w:p w14:paraId="0842F5DD" w14:textId="77777777" w:rsidR="00545911" w:rsidRDefault="00545911" w:rsidP="00545911">
      <w:pPr>
        <w:pStyle w:val="PL"/>
        <w:rPr>
          <w:noProof w:val="0"/>
        </w:rPr>
      </w:pPr>
      <w:r>
        <w:rPr>
          <w:noProof w:val="0"/>
        </w:rPr>
        <w:tab/>
        <w:t>alpha</w:t>
      </w:r>
      <w:r>
        <w:rPr>
          <w:noProof w:val="0"/>
        </w:rPr>
        <w:tab/>
      </w:r>
      <w:r>
        <w:rPr>
          <w:noProof w:val="0"/>
        </w:rPr>
        <w:tab/>
      </w:r>
      <w:r>
        <w:rPr>
          <w:noProof w:val="0"/>
        </w:rPr>
        <w:tab/>
        <w:t>INTEGER (0..359),</w:t>
      </w:r>
    </w:p>
    <w:p w14:paraId="0BDEDAC8" w14:textId="77777777" w:rsidR="00545911" w:rsidRDefault="00545911" w:rsidP="00545911">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7F7BE6AC" w14:textId="77777777" w:rsidR="00545911" w:rsidRDefault="00545911" w:rsidP="00545911">
      <w:pPr>
        <w:pStyle w:val="PL"/>
        <w:rPr>
          <w:noProof w:val="0"/>
        </w:rPr>
      </w:pPr>
      <w:r>
        <w:rPr>
          <w:noProof w:val="0"/>
        </w:rPr>
        <w:tab/>
        <w:t>beta</w:t>
      </w:r>
      <w:r>
        <w:rPr>
          <w:noProof w:val="0"/>
        </w:rPr>
        <w:tab/>
      </w:r>
      <w:r>
        <w:rPr>
          <w:noProof w:val="0"/>
        </w:rPr>
        <w:tab/>
      </w:r>
      <w:r>
        <w:rPr>
          <w:noProof w:val="0"/>
        </w:rPr>
        <w:tab/>
        <w:t>INTEGER (0..359),</w:t>
      </w:r>
    </w:p>
    <w:p w14:paraId="4F4D4148" w14:textId="77777777" w:rsidR="00545911" w:rsidRDefault="00545911" w:rsidP="00545911">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61CE371A" w14:textId="77777777" w:rsidR="00545911" w:rsidRDefault="00545911" w:rsidP="00545911">
      <w:pPr>
        <w:pStyle w:val="PL"/>
        <w:rPr>
          <w:noProof w:val="0"/>
        </w:rPr>
      </w:pPr>
      <w:r>
        <w:rPr>
          <w:noProof w:val="0"/>
        </w:rPr>
        <w:tab/>
        <w:t>gamma</w:t>
      </w:r>
      <w:r>
        <w:rPr>
          <w:noProof w:val="0"/>
        </w:rPr>
        <w:tab/>
      </w:r>
      <w:r>
        <w:rPr>
          <w:noProof w:val="0"/>
        </w:rPr>
        <w:tab/>
      </w:r>
      <w:r>
        <w:rPr>
          <w:noProof w:val="0"/>
        </w:rPr>
        <w:tab/>
        <w:t>INTEGER (0..359),</w:t>
      </w:r>
    </w:p>
    <w:p w14:paraId="3F24D961" w14:textId="77777777" w:rsidR="00545911" w:rsidRDefault="00545911" w:rsidP="00545911">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03B43E86" w14:textId="77777777" w:rsidR="00545911" w:rsidRPr="008C20F9" w:rsidRDefault="00545911" w:rsidP="00545911">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34CF5DD1" w14:textId="77777777" w:rsidR="00545911" w:rsidRDefault="00545911" w:rsidP="00545911">
      <w:pPr>
        <w:pStyle w:val="PL"/>
        <w:rPr>
          <w:noProof w:val="0"/>
        </w:rPr>
      </w:pPr>
      <w:r>
        <w:rPr>
          <w:noProof w:val="0"/>
        </w:rPr>
        <w:t>}</w:t>
      </w:r>
    </w:p>
    <w:p w14:paraId="124EEB2D" w14:textId="77777777" w:rsidR="00545911" w:rsidRDefault="00545911" w:rsidP="00545911">
      <w:pPr>
        <w:pStyle w:val="PL"/>
        <w:rPr>
          <w:noProof w:val="0"/>
        </w:rPr>
      </w:pPr>
    </w:p>
    <w:p w14:paraId="78A0E56D" w14:textId="77777777" w:rsidR="00545911" w:rsidRDefault="00545911" w:rsidP="00545911">
      <w:pPr>
        <w:pStyle w:val="PL"/>
        <w:rPr>
          <w:noProof w:val="0"/>
        </w:rPr>
      </w:pPr>
      <w:r>
        <w:t>LCStoGCSTranslation</w:t>
      </w:r>
      <w:r>
        <w:rPr>
          <w:noProof w:val="0"/>
        </w:rPr>
        <w:t>-ExtIEs F1AP-PROTOCOL-EXTENSION ::= {</w:t>
      </w:r>
    </w:p>
    <w:p w14:paraId="4F8E7CC2" w14:textId="77777777" w:rsidR="00545911" w:rsidRDefault="00545911" w:rsidP="00545911">
      <w:pPr>
        <w:pStyle w:val="PL"/>
        <w:rPr>
          <w:noProof w:val="0"/>
        </w:rPr>
      </w:pPr>
      <w:r>
        <w:rPr>
          <w:noProof w:val="0"/>
        </w:rPr>
        <w:tab/>
        <w:t>...</w:t>
      </w:r>
    </w:p>
    <w:p w14:paraId="2855098D" w14:textId="77777777" w:rsidR="00545911" w:rsidRDefault="00545911" w:rsidP="00545911">
      <w:pPr>
        <w:pStyle w:val="PL"/>
        <w:rPr>
          <w:noProof w:val="0"/>
        </w:rPr>
      </w:pPr>
      <w:r>
        <w:rPr>
          <w:noProof w:val="0"/>
        </w:rPr>
        <w:t>}</w:t>
      </w:r>
    </w:p>
    <w:p w14:paraId="615C2F5A" w14:textId="77777777" w:rsidR="00545911" w:rsidRDefault="00545911" w:rsidP="00545911">
      <w:pPr>
        <w:pStyle w:val="PL"/>
        <w:rPr>
          <w:noProof w:val="0"/>
        </w:rPr>
      </w:pPr>
    </w:p>
    <w:p w14:paraId="28917453" w14:textId="77777777" w:rsidR="00545911" w:rsidRDefault="00545911" w:rsidP="00545911">
      <w:pPr>
        <w:pStyle w:val="PL"/>
      </w:pPr>
      <w:r>
        <w:t xml:space="preserve">LMF-MeasurementID ::= INTEGER (1.. </w:t>
      </w:r>
      <w:r w:rsidRPr="00FA2EA0">
        <w:t>6553</w:t>
      </w:r>
      <w:r>
        <w:t>6, ...)</w:t>
      </w:r>
    </w:p>
    <w:p w14:paraId="6F286BD1" w14:textId="77777777" w:rsidR="00545911" w:rsidRDefault="00545911" w:rsidP="00545911">
      <w:pPr>
        <w:pStyle w:val="PL"/>
      </w:pPr>
    </w:p>
    <w:p w14:paraId="7CBD1EB1" w14:textId="77777777" w:rsidR="00545911" w:rsidRDefault="00545911" w:rsidP="00545911">
      <w:pPr>
        <w:pStyle w:val="PL"/>
      </w:pPr>
      <w:r>
        <w:t>LMF-UE-MeasurementID ::= INTEGER (1.. 256, ...)</w:t>
      </w:r>
    </w:p>
    <w:p w14:paraId="7E4F708C" w14:textId="77777777" w:rsidR="00545911" w:rsidRDefault="00545911" w:rsidP="00545911">
      <w:pPr>
        <w:pStyle w:val="PL"/>
      </w:pPr>
    </w:p>
    <w:p w14:paraId="489D9BA0" w14:textId="77777777" w:rsidR="00545911" w:rsidRPr="006F674A" w:rsidRDefault="00545911" w:rsidP="00545911">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61683133" w14:textId="77777777" w:rsidR="00545911" w:rsidRPr="00E545CC" w:rsidRDefault="00545911" w:rsidP="00545911">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753456D4" w14:textId="77777777" w:rsidR="00545911" w:rsidRPr="00E545CC" w:rsidRDefault="00545911" w:rsidP="00545911">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73F3F308" w14:textId="77777777" w:rsidR="00545911" w:rsidRPr="00E545CC" w:rsidRDefault="00545911" w:rsidP="00545911">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70BF6906" w14:textId="77777777" w:rsidR="00545911" w:rsidRPr="00E545CC" w:rsidRDefault="00545911" w:rsidP="00545911">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7A2CF367" w14:textId="77777777" w:rsidR="00545911" w:rsidRPr="006F674A" w:rsidRDefault="00545911" w:rsidP="00545911">
      <w:pPr>
        <w:pStyle w:val="PL"/>
        <w:rPr>
          <w:rFonts w:eastAsia="Calibri" w:cs="Courier New"/>
          <w:snapToGrid w:val="0"/>
          <w:szCs w:val="22"/>
        </w:rPr>
      </w:pPr>
      <w:r w:rsidRPr="00E545CC">
        <w:rPr>
          <w:rFonts w:eastAsia="Calibri" w:cs="Courier New"/>
          <w:szCs w:val="22"/>
        </w:rPr>
        <w:tab/>
      </w:r>
      <w:r w:rsidRPr="009E10F7">
        <w:rPr>
          <w:rFonts w:eastAsia="Calibri" w:cs="Courier New"/>
          <w:szCs w:val="22"/>
        </w:rPr>
        <w:t>iE-Extensions</w:t>
      </w:r>
      <w:r w:rsidRPr="009E10F7">
        <w:rPr>
          <w:rFonts w:eastAsia="Calibri" w:cs="Courier New"/>
          <w:szCs w:val="22"/>
        </w:rPr>
        <w:tab/>
      </w:r>
      <w:r w:rsidRPr="009E10F7">
        <w:rPr>
          <w:rFonts w:eastAsia="Calibri" w:cs="Courier New"/>
          <w:szCs w:val="22"/>
        </w:rPr>
        <w:tab/>
      </w:r>
      <w:r w:rsidRPr="009E10F7">
        <w:rPr>
          <w:rFonts w:eastAsia="Calibri" w:cs="Courier New"/>
          <w:szCs w:val="22"/>
        </w:rPr>
        <w:tab/>
      </w:r>
      <w:r w:rsidRPr="009E10F7">
        <w:rPr>
          <w:rFonts w:eastAsia="Calibri" w:cs="Courier New"/>
          <w:szCs w:val="22"/>
        </w:rPr>
        <w:tab/>
        <w:t>ProtocolExtensionContainer { {</w:t>
      </w:r>
      <w:r w:rsidRPr="00E545CC">
        <w:rPr>
          <w:rFonts w:eastAsia="Calibri" w:cs="Courier New"/>
          <w:snapToGrid w:val="0"/>
          <w:szCs w:val="22"/>
        </w:rPr>
        <w:t xml:space="preserve"> LocationUncertainty</w:t>
      </w:r>
      <w:r w:rsidRPr="009E10F7">
        <w:rPr>
          <w:rFonts w:eastAsia="Calibri" w:cs="Courier New"/>
          <w:szCs w:val="22"/>
        </w:rPr>
        <w:t>-ExtIEs} } OPTIONAL</w:t>
      </w:r>
    </w:p>
    <w:p w14:paraId="2982A9BC" w14:textId="77777777" w:rsidR="00545911" w:rsidRPr="00E545CC" w:rsidRDefault="00545911" w:rsidP="00545911">
      <w:pPr>
        <w:pStyle w:val="PL"/>
        <w:rPr>
          <w:rFonts w:eastAsia="Calibri" w:cs="Courier New"/>
          <w:szCs w:val="22"/>
        </w:rPr>
      </w:pPr>
      <w:r w:rsidRPr="00E545CC">
        <w:rPr>
          <w:rFonts w:eastAsia="Calibri" w:cs="Courier New"/>
          <w:szCs w:val="22"/>
        </w:rPr>
        <w:t>}</w:t>
      </w:r>
    </w:p>
    <w:p w14:paraId="14B659C1" w14:textId="77777777" w:rsidR="00545911" w:rsidRPr="00E545CC" w:rsidRDefault="00545911" w:rsidP="00545911">
      <w:pPr>
        <w:pStyle w:val="PL"/>
        <w:rPr>
          <w:rFonts w:eastAsia="Calibri" w:cs="Courier New"/>
          <w:szCs w:val="22"/>
        </w:rPr>
      </w:pPr>
    </w:p>
    <w:p w14:paraId="329E0D64" w14:textId="77777777" w:rsidR="00545911" w:rsidRPr="006F674A" w:rsidRDefault="00545911" w:rsidP="00545911">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74748BB8" w14:textId="77777777" w:rsidR="00545911" w:rsidRPr="00E545CC" w:rsidRDefault="00545911" w:rsidP="00545911">
      <w:pPr>
        <w:pStyle w:val="PL"/>
        <w:rPr>
          <w:rFonts w:eastAsia="Calibri" w:cs="Courier New"/>
          <w:szCs w:val="22"/>
        </w:rPr>
      </w:pPr>
      <w:r w:rsidRPr="00E545CC">
        <w:rPr>
          <w:rFonts w:eastAsia="Calibri" w:cs="Courier New"/>
          <w:szCs w:val="22"/>
        </w:rPr>
        <w:tab/>
        <w:t>...</w:t>
      </w:r>
    </w:p>
    <w:p w14:paraId="3620FC3E" w14:textId="77777777" w:rsidR="00545911" w:rsidRPr="00E545CC" w:rsidRDefault="00545911" w:rsidP="00545911">
      <w:pPr>
        <w:pStyle w:val="PL"/>
        <w:rPr>
          <w:rFonts w:eastAsia="Calibri" w:cs="Courier New"/>
          <w:szCs w:val="22"/>
        </w:rPr>
      </w:pPr>
      <w:r w:rsidRPr="00E545CC">
        <w:rPr>
          <w:rFonts w:eastAsia="Calibri" w:cs="Courier New"/>
          <w:szCs w:val="22"/>
        </w:rPr>
        <w:t>}</w:t>
      </w:r>
    </w:p>
    <w:p w14:paraId="2A79ADAB" w14:textId="77777777" w:rsidR="00545911" w:rsidRDefault="00545911" w:rsidP="00545911">
      <w:pPr>
        <w:pStyle w:val="PL"/>
      </w:pPr>
    </w:p>
    <w:p w14:paraId="1908361E" w14:textId="77777777" w:rsidR="00545911" w:rsidRPr="00EA5FA7" w:rsidRDefault="00545911" w:rsidP="00545911">
      <w:pPr>
        <w:pStyle w:val="PL"/>
      </w:pPr>
      <w:r w:rsidRPr="00EA5FA7">
        <w:t xml:space="preserve">LongDRXCycleLength ::= </w:t>
      </w:r>
      <w:r w:rsidRPr="00EA5FA7">
        <w:tab/>
        <w:t>ENUMERATED</w:t>
      </w:r>
    </w:p>
    <w:p w14:paraId="6B10CAD4" w14:textId="77777777" w:rsidR="00545911" w:rsidRPr="00EA5FA7" w:rsidRDefault="00545911" w:rsidP="00545911">
      <w:pPr>
        <w:pStyle w:val="PL"/>
      </w:pPr>
      <w:r w:rsidRPr="00EA5FA7">
        <w:t>{ms10, ms20, ms32, ms40, ms60, ms64, ms70, ms80, ms128, ms160, ms256, ms320, ms512, ms640, ms1024, ms1280, ms2048, ms2560, ms5120, ms10240, ...}</w:t>
      </w:r>
    </w:p>
    <w:p w14:paraId="7E420E1D" w14:textId="77777777" w:rsidR="00545911" w:rsidRPr="00EA5FA7" w:rsidRDefault="00545911" w:rsidP="00545911">
      <w:pPr>
        <w:pStyle w:val="PL"/>
      </w:pPr>
    </w:p>
    <w:p w14:paraId="47246C57" w14:textId="77777777" w:rsidR="00545911" w:rsidRPr="00EA5FA7" w:rsidRDefault="00545911" w:rsidP="00545911">
      <w:pPr>
        <w:pStyle w:val="PL"/>
        <w:rPr>
          <w:bCs/>
          <w:iCs/>
          <w:lang w:eastAsia="ja-JP"/>
        </w:rPr>
      </w:pPr>
      <w:r w:rsidRPr="00EA5FA7">
        <w:rPr>
          <w:bCs/>
          <w:iCs/>
          <w:lang w:eastAsia="ja-JP"/>
        </w:rPr>
        <w:t>LowerLayerPresenceStatusChange ::= ENUMERATED {</w:t>
      </w:r>
    </w:p>
    <w:p w14:paraId="5B5D1E8B" w14:textId="77777777" w:rsidR="00545911" w:rsidRPr="00EA5FA7" w:rsidRDefault="00545911" w:rsidP="00545911">
      <w:pPr>
        <w:pStyle w:val="PL"/>
        <w:rPr>
          <w:lang w:eastAsia="ja-JP"/>
        </w:rPr>
      </w:pPr>
      <w:r w:rsidRPr="00EA5FA7">
        <w:rPr>
          <w:lang w:eastAsia="ja-JP"/>
        </w:rPr>
        <w:tab/>
        <w:t>suspend-lower-layers,</w:t>
      </w:r>
    </w:p>
    <w:p w14:paraId="1E69ABA4" w14:textId="77777777" w:rsidR="00545911" w:rsidRPr="00EA5FA7" w:rsidRDefault="00545911" w:rsidP="00545911">
      <w:pPr>
        <w:pStyle w:val="PL"/>
        <w:rPr>
          <w:lang w:eastAsia="ja-JP"/>
        </w:rPr>
      </w:pPr>
      <w:r w:rsidRPr="00EA5FA7">
        <w:rPr>
          <w:lang w:eastAsia="ja-JP"/>
        </w:rPr>
        <w:tab/>
        <w:t>resume-lower-layers,</w:t>
      </w:r>
    </w:p>
    <w:p w14:paraId="56EA70B1" w14:textId="77777777" w:rsidR="00545911" w:rsidRPr="00EA5FA7" w:rsidRDefault="00545911" w:rsidP="00545911">
      <w:pPr>
        <w:pStyle w:val="PL"/>
      </w:pPr>
      <w:r w:rsidRPr="00EA5FA7">
        <w:tab/>
        <w:t>...</w:t>
      </w:r>
    </w:p>
    <w:p w14:paraId="7AF22664" w14:textId="77777777" w:rsidR="00545911" w:rsidRPr="00EA5FA7" w:rsidRDefault="00545911" w:rsidP="00545911">
      <w:pPr>
        <w:pStyle w:val="PL"/>
      </w:pPr>
    </w:p>
    <w:p w14:paraId="36B7C057" w14:textId="77777777" w:rsidR="00545911" w:rsidRPr="00EA5FA7" w:rsidRDefault="00545911" w:rsidP="00545911">
      <w:pPr>
        <w:pStyle w:val="PL"/>
      </w:pPr>
      <w:r w:rsidRPr="00EA5FA7">
        <w:t>}</w:t>
      </w:r>
    </w:p>
    <w:p w14:paraId="425AA6BE" w14:textId="77777777" w:rsidR="00545911" w:rsidRDefault="00545911" w:rsidP="00545911">
      <w:pPr>
        <w:pStyle w:val="PL"/>
        <w:rPr>
          <w:ins w:id="4268" w:author="Author"/>
        </w:rPr>
      </w:pPr>
    </w:p>
    <w:p w14:paraId="78DA3A89" w14:textId="562A1639"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69" w:author="Author"/>
          <w:rFonts w:ascii="Courier New" w:eastAsia="宋体" w:hAnsi="Courier New"/>
          <w:noProof/>
          <w:snapToGrid w:val="0"/>
          <w:sz w:val="16"/>
        </w:rPr>
      </w:pPr>
      <w:ins w:id="4270" w:author="Author">
        <w:r w:rsidRPr="00020BA3">
          <w:rPr>
            <w:rFonts w:ascii="Courier New" w:eastAsia="宋体" w:hAnsi="Courier New"/>
            <w:noProof/>
            <w:snapToGrid w:val="0"/>
            <w:sz w:val="16"/>
          </w:rPr>
          <w:t xml:space="preserve">LoS-NLoSIndicatorHard ::= </w:t>
        </w:r>
        <w:r w:rsidRPr="00020BA3">
          <w:rPr>
            <w:rFonts w:ascii="Courier New" w:hAnsi="Courier New"/>
            <w:noProof/>
            <w:snapToGrid w:val="0"/>
            <w:sz w:val="16"/>
          </w:rPr>
          <w:t xml:space="preserve">ENUMERATED </w:t>
        </w:r>
        <w:r w:rsidR="00E40013">
          <w:rPr>
            <w:rFonts w:ascii="Courier New" w:hAnsi="Courier New"/>
            <w:noProof/>
            <w:snapToGrid w:val="0"/>
            <w:sz w:val="16"/>
          </w:rPr>
          <w:t>{</w:t>
        </w:r>
        <w:r w:rsidR="00C72F3A">
          <w:rPr>
            <w:rFonts w:ascii="Courier New" w:hAnsi="Courier New"/>
            <w:noProof/>
            <w:snapToGrid w:val="0"/>
            <w:sz w:val="16"/>
          </w:rPr>
          <w:t>n</w:t>
        </w:r>
        <w:r w:rsidRPr="00020BA3">
          <w:rPr>
            <w:rFonts w:ascii="Courier New" w:hAnsi="Courier New"/>
            <w:noProof/>
            <w:snapToGrid w:val="0"/>
            <w:sz w:val="16"/>
          </w:rPr>
          <w:t xml:space="preserve">LoS, </w:t>
        </w:r>
        <w:r w:rsidR="00C72F3A">
          <w:rPr>
            <w:rFonts w:ascii="Courier New" w:hAnsi="Courier New"/>
            <w:noProof/>
            <w:snapToGrid w:val="0"/>
            <w:sz w:val="16"/>
          </w:rPr>
          <w:t>l</w:t>
        </w:r>
        <w:r w:rsidRPr="00020BA3">
          <w:rPr>
            <w:rFonts w:ascii="Courier New" w:hAnsi="Courier New"/>
            <w:noProof/>
            <w:snapToGrid w:val="0"/>
            <w:sz w:val="16"/>
          </w:rPr>
          <w:t>oS</w:t>
        </w:r>
        <w:r w:rsidR="00E40013">
          <w:rPr>
            <w:rFonts w:ascii="Courier New" w:hAnsi="Courier New"/>
            <w:noProof/>
            <w:snapToGrid w:val="0"/>
            <w:sz w:val="16"/>
          </w:rPr>
          <w:t>}</w:t>
        </w:r>
      </w:ins>
    </w:p>
    <w:p w14:paraId="67049061"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1" w:author="Author"/>
          <w:rFonts w:ascii="Courier New" w:eastAsia="宋体" w:hAnsi="Courier New"/>
          <w:noProof/>
          <w:snapToGrid w:val="0"/>
          <w:sz w:val="16"/>
        </w:rPr>
      </w:pPr>
    </w:p>
    <w:p w14:paraId="3523C7C2"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2" w:author="Author"/>
          <w:rFonts w:ascii="Courier New" w:hAnsi="Courier New"/>
          <w:noProof/>
          <w:snapToGrid w:val="0"/>
          <w:sz w:val="16"/>
        </w:rPr>
      </w:pPr>
      <w:ins w:id="4273" w:author="Author">
        <w:r w:rsidRPr="00020BA3">
          <w:rPr>
            <w:rFonts w:ascii="Courier New" w:eastAsia="宋体" w:hAnsi="Courier New"/>
            <w:noProof/>
            <w:snapToGrid w:val="0"/>
            <w:sz w:val="16"/>
          </w:rPr>
          <w:t>LoS-NLoSIndicatorSoft</w:t>
        </w:r>
        <w:r w:rsidRPr="00020BA3">
          <w:rPr>
            <w:rFonts w:ascii="Courier New" w:hAnsi="Courier New"/>
            <w:noProof/>
            <w:snapToGrid w:val="0"/>
            <w:sz w:val="16"/>
          </w:rPr>
          <w:t xml:space="preserve"> ::= INTEGER (0..10)</w:t>
        </w:r>
      </w:ins>
    </w:p>
    <w:p w14:paraId="38B3343F"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4" w:author="Author"/>
          <w:rFonts w:ascii="Courier New" w:hAnsi="Courier New"/>
          <w:noProof/>
          <w:snapToGrid w:val="0"/>
          <w:sz w:val="16"/>
        </w:rPr>
      </w:pPr>
    </w:p>
    <w:p w14:paraId="4DE81566" w14:textId="31AAD3CF"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5" w:author="Author"/>
          <w:rFonts w:ascii="Courier New" w:hAnsi="Courier New"/>
          <w:noProof/>
          <w:snapToGrid w:val="0"/>
          <w:sz w:val="16"/>
        </w:rPr>
      </w:pPr>
      <w:ins w:id="4276" w:author="Author">
        <w:r w:rsidRPr="00020BA3">
          <w:rPr>
            <w:rFonts w:ascii="Courier New" w:hAnsi="Courier New"/>
            <w:noProof/>
            <w:snapToGrid w:val="0"/>
            <w:sz w:val="16"/>
          </w:rPr>
          <w:t xml:space="preserve">LoS-NLoSInfoRequest ::= ENUMERATED </w:t>
        </w:r>
        <w:r w:rsidR="00C72F3A">
          <w:rPr>
            <w:rFonts w:ascii="Courier New" w:hAnsi="Courier New"/>
            <w:noProof/>
            <w:snapToGrid w:val="0"/>
            <w:sz w:val="16"/>
          </w:rPr>
          <w:t>{</w:t>
        </w:r>
        <w:r w:rsidRPr="00020BA3">
          <w:rPr>
            <w:rFonts w:ascii="Courier New" w:hAnsi="Courier New"/>
            <w:noProof/>
            <w:snapToGrid w:val="0"/>
            <w:sz w:val="16"/>
          </w:rPr>
          <w:t>true, ...</w:t>
        </w:r>
        <w:r w:rsidR="00C72F3A">
          <w:rPr>
            <w:rFonts w:ascii="Courier New" w:hAnsi="Courier New"/>
            <w:noProof/>
            <w:snapToGrid w:val="0"/>
            <w:sz w:val="16"/>
          </w:rPr>
          <w:t>}</w:t>
        </w:r>
      </w:ins>
    </w:p>
    <w:p w14:paraId="5B89D2F4"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7" w:author="Author"/>
          <w:rFonts w:ascii="Courier New" w:hAnsi="Courier New"/>
          <w:noProof/>
          <w:snapToGrid w:val="0"/>
          <w:sz w:val="16"/>
        </w:rPr>
      </w:pPr>
    </w:p>
    <w:p w14:paraId="516EBFDE"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78" w:author="Author"/>
          <w:rFonts w:ascii="Courier New" w:eastAsia="Times New Roman" w:hAnsi="Courier New"/>
          <w:noProof/>
          <w:snapToGrid w:val="0"/>
          <w:sz w:val="16"/>
        </w:rPr>
      </w:pPr>
      <w:ins w:id="4279" w:author="Author">
        <w:r w:rsidRPr="00020BA3">
          <w:rPr>
            <w:rFonts w:ascii="Courier New" w:eastAsia="宋体" w:hAnsi="Courier New"/>
            <w:noProof/>
            <w:snapToGrid w:val="0"/>
            <w:sz w:val="16"/>
          </w:rPr>
          <w:t>LoS-NLoSInformation</w:t>
        </w:r>
        <w:r w:rsidRPr="00020BA3">
          <w:rPr>
            <w:rFonts w:ascii="Courier New" w:eastAsia="Times New Roman" w:hAnsi="Courier New"/>
            <w:noProof/>
            <w:snapToGrid w:val="0"/>
            <w:sz w:val="16"/>
          </w:rPr>
          <w:t xml:space="preserve"> ::= CHOICE {</w:t>
        </w:r>
      </w:ins>
    </w:p>
    <w:p w14:paraId="20C390B3"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80" w:author="Author"/>
          <w:rFonts w:ascii="Courier New" w:eastAsia="Times New Roman" w:hAnsi="Courier New"/>
          <w:noProof/>
          <w:snapToGrid w:val="0"/>
          <w:sz w:val="16"/>
        </w:rPr>
      </w:pPr>
      <w:ins w:id="4281" w:author="Author">
        <w:r w:rsidRPr="00020BA3">
          <w:rPr>
            <w:rFonts w:ascii="Courier New" w:eastAsia="Times New Roman" w:hAnsi="Courier New"/>
            <w:noProof/>
            <w:snapToGrid w:val="0"/>
            <w:sz w:val="16"/>
          </w:rPr>
          <w:tab/>
        </w:r>
        <w:r w:rsidRPr="00020BA3">
          <w:rPr>
            <w:rFonts w:ascii="Courier New" w:eastAsia="宋体" w:hAnsi="Courier New"/>
            <w:noProof/>
            <w:snapToGrid w:val="0"/>
            <w:sz w:val="16"/>
          </w:rPr>
          <w:t>loS-NLoSIndicatorSoft</w:t>
        </w:r>
        <w:r w:rsidRPr="00020BA3">
          <w:rPr>
            <w:rFonts w:ascii="Courier New" w:eastAsia="Times New Roman" w:hAnsi="Courier New"/>
            <w:noProof/>
            <w:snapToGrid w:val="0"/>
            <w:sz w:val="16"/>
          </w:rPr>
          <w:tab/>
        </w:r>
        <w:r w:rsidRPr="00020BA3">
          <w:rPr>
            <w:rFonts w:ascii="Courier New" w:eastAsia="Times New Roman" w:hAnsi="Courier New"/>
            <w:noProof/>
            <w:snapToGrid w:val="0"/>
            <w:sz w:val="16"/>
          </w:rPr>
          <w:tab/>
        </w:r>
        <w:r w:rsidRPr="00020BA3">
          <w:rPr>
            <w:rFonts w:ascii="Courier New" w:eastAsia="宋体" w:hAnsi="Courier New"/>
            <w:noProof/>
            <w:snapToGrid w:val="0"/>
            <w:sz w:val="16"/>
          </w:rPr>
          <w:t>LoS-NLoSIndicatorSoft</w:t>
        </w:r>
        <w:r w:rsidRPr="00020BA3">
          <w:rPr>
            <w:rFonts w:ascii="Courier New" w:eastAsia="Times New Roman" w:hAnsi="Courier New"/>
            <w:noProof/>
            <w:snapToGrid w:val="0"/>
            <w:sz w:val="16"/>
          </w:rPr>
          <w:t>,</w:t>
        </w:r>
      </w:ins>
    </w:p>
    <w:p w14:paraId="0992EFD5"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82" w:author="Author"/>
          <w:rFonts w:ascii="Courier New" w:eastAsia="Times New Roman" w:hAnsi="Courier New"/>
          <w:noProof/>
          <w:snapToGrid w:val="0"/>
          <w:sz w:val="16"/>
        </w:rPr>
      </w:pPr>
      <w:ins w:id="4283" w:author="Author">
        <w:r w:rsidRPr="00020BA3">
          <w:rPr>
            <w:rFonts w:ascii="Courier New" w:eastAsia="Times New Roman" w:hAnsi="Courier New"/>
            <w:noProof/>
            <w:snapToGrid w:val="0"/>
            <w:sz w:val="16"/>
          </w:rPr>
          <w:tab/>
        </w:r>
        <w:r w:rsidRPr="00020BA3">
          <w:rPr>
            <w:rFonts w:ascii="Courier New" w:eastAsia="宋体" w:hAnsi="Courier New"/>
            <w:noProof/>
            <w:snapToGrid w:val="0"/>
            <w:sz w:val="16"/>
          </w:rPr>
          <w:t>loS-NLoSIndicatorHard</w:t>
        </w:r>
        <w:r w:rsidRPr="00020BA3">
          <w:rPr>
            <w:rFonts w:ascii="Courier New" w:eastAsia="Times New Roman" w:hAnsi="Courier New"/>
            <w:noProof/>
            <w:snapToGrid w:val="0"/>
            <w:sz w:val="16"/>
          </w:rPr>
          <w:tab/>
        </w:r>
        <w:r w:rsidRPr="00020BA3">
          <w:rPr>
            <w:rFonts w:ascii="Courier New" w:eastAsia="Times New Roman" w:hAnsi="Courier New"/>
            <w:noProof/>
            <w:snapToGrid w:val="0"/>
            <w:sz w:val="16"/>
          </w:rPr>
          <w:tab/>
        </w:r>
        <w:r w:rsidRPr="00020BA3">
          <w:rPr>
            <w:rFonts w:ascii="Courier New" w:eastAsia="宋体" w:hAnsi="Courier New"/>
            <w:noProof/>
            <w:snapToGrid w:val="0"/>
            <w:sz w:val="16"/>
          </w:rPr>
          <w:t>LoS-NLoSIndicatorHard</w:t>
        </w:r>
        <w:r w:rsidRPr="00020BA3">
          <w:rPr>
            <w:rFonts w:ascii="Courier New" w:eastAsia="Times New Roman" w:hAnsi="Courier New"/>
            <w:noProof/>
            <w:snapToGrid w:val="0"/>
            <w:sz w:val="16"/>
          </w:rPr>
          <w:t>,</w:t>
        </w:r>
      </w:ins>
    </w:p>
    <w:p w14:paraId="650778D2"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4" w:author="Author"/>
          <w:rFonts w:ascii="Courier New" w:eastAsia="Times New Roman" w:hAnsi="Courier New"/>
          <w:snapToGrid w:val="0"/>
          <w:sz w:val="16"/>
        </w:rPr>
      </w:pPr>
      <w:ins w:id="4285" w:author="Author">
        <w:r w:rsidRPr="00020BA3">
          <w:rPr>
            <w:rFonts w:ascii="Courier New" w:eastAsia="Times New Roman" w:hAnsi="Courier New"/>
            <w:noProof/>
            <w:snapToGrid w:val="0"/>
            <w:sz w:val="16"/>
          </w:rPr>
          <w:tab/>
        </w:r>
        <w:r w:rsidRPr="00020BA3">
          <w:rPr>
            <w:rFonts w:ascii="Courier New" w:eastAsia="Times New Roman" w:hAnsi="Courier New"/>
            <w:snapToGrid w:val="0"/>
            <w:sz w:val="16"/>
          </w:rPr>
          <w:t>choice-Extension</w:t>
        </w:r>
        <w:r w:rsidRPr="00020BA3">
          <w:rPr>
            <w:rFonts w:ascii="Courier New" w:eastAsia="Times New Roman" w:hAnsi="Courier New"/>
            <w:snapToGrid w:val="0"/>
            <w:sz w:val="16"/>
          </w:rPr>
          <w:tab/>
        </w:r>
        <w:r w:rsidRPr="00020BA3">
          <w:rPr>
            <w:rFonts w:ascii="Courier New" w:eastAsia="Times New Roman" w:hAnsi="Courier New"/>
            <w:snapToGrid w:val="0"/>
            <w:sz w:val="16"/>
          </w:rPr>
          <w:tab/>
          <w:t>ProtocolIE-SingleContainer {{</w:t>
        </w:r>
        <w:r w:rsidRPr="00020BA3">
          <w:rPr>
            <w:rFonts w:ascii="Courier New" w:eastAsia="Times New Roman" w:hAnsi="Courier New"/>
            <w:noProof/>
            <w:snapToGrid w:val="0"/>
            <w:sz w:val="16"/>
          </w:rPr>
          <w:t xml:space="preserve"> </w:t>
        </w:r>
        <w:r w:rsidRPr="00020BA3">
          <w:rPr>
            <w:rFonts w:ascii="Courier New" w:eastAsia="宋体" w:hAnsi="Courier New"/>
            <w:noProof/>
            <w:snapToGrid w:val="0"/>
            <w:sz w:val="16"/>
          </w:rPr>
          <w:t>LoS-NLoSInformation</w:t>
        </w:r>
        <w:r w:rsidRPr="00020BA3">
          <w:rPr>
            <w:rFonts w:ascii="Courier New" w:eastAsia="Times New Roman" w:hAnsi="Courier New"/>
            <w:snapToGrid w:val="0"/>
            <w:sz w:val="16"/>
          </w:rPr>
          <w:t>-ExtIEs}}</w:t>
        </w:r>
      </w:ins>
    </w:p>
    <w:p w14:paraId="6AB30433"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6" w:author="Author"/>
          <w:rFonts w:ascii="Courier New" w:eastAsia="Times New Roman" w:hAnsi="Courier New"/>
          <w:snapToGrid w:val="0"/>
          <w:sz w:val="16"/>
        </w:rPr>
      </w:pPr>
      <w:ins w:id="4287" w:author="Author">
        <w:r w:rsidRPr="00020BA3">
          <w:rPr>
            <w:rFonts w:ascii="Courier New" w:eastAsia="Times New Roman" w:hAnsi="Courier New"/>
            <w:snapToGrid w:val="0"/>
            <w:sz w:val="16"/>
          </w:rPr>
          <w:t>}</w:t>
        </w:r>
      </w:ins>
    </w:p>
    <w:p w14:paraId="70B518A7"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8" w:author="Author"/>
          <w:rFonts w:ascii="Courier New" w:eastAsia="Times New Roman" w:hAnsi="Courier New"/>
          <w:snapToGrid w:val="0"/>
          <w:sz w:val="16"/>
        </w:rPr>
      </w:pPr>
    </w:p>
    <w:p w14:paraId="6E7FAFBB"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9" w:author="Author"/>
          <w:rFonts w:ascii="Courier New" w:eastAsia="Times New Roman" w:hAnsi="Courier New"/>
          <w:snapToGrid w:val="0"/>
          <w:sz w:val="16"/>
        </w:rPr>
      </w:pPr>
      <w:ins w:id="4290" w:author="Author">
        <w:r w:rsidRPr="00020BA3">
          <w:rPr>
            <w:rFonts w:ascii="Courier New" w:eastAsia="宋体" w:hAnsi="Courier New"/>
            <w:noProof/>
            <w:snapToGrid w:val="0"/>
            <w:sz w:val="16"/>
          </w:rPr>
          <w:t>LoS-NLoSInformation</w:t>
        </w:r>
        <w:r w:rsidRPr="00020BA3">
          <w:rPr>
            <w:rFonts w:ascii="Courier New" w:eastAsia="Times New Roman" w:hAnsi="Courier New"/>
            <w:snapToGrid w:val="0"/>
            <w:sz w:val="16"/>
          </w:rPr>
          <w:t>-ExtIEs F1AP-PROTOCOL-IES ::= {</w:t>
        </w:r>
      </w:ins>
    </w:p>
    <w:p w14:paraId="33859CE2" w14:textId="77777777" w:rsidR="00FA68F7" w:rsidRPr="00020BA3"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91" w:author="Author"/>
          <w:rFonts w:ascii="Courier New" w:eastAsia="Times New Roman" w:hAnsi="Courier New"/>
          <w:noProof/>
          <w:snapToGrid w:val="0"/>
          <w:sz w:val="16"/>
        </w:rPr>
      </w:pPr>
      <w:ins w:id="4292" w:author="Author">
        <w:r w:rsidRPr="00020BA3">
          <w:rPr>
            <w:rFonts w:ascii="Courier New" w:eastAsia="Times New Roman" w:hAnsi="Courier New"/>
            <w:noProof/>
            <w:snapToGrid w:val="0"/>
            <w:sz w:val="16"/>
          </w:rPr>
          <w:tab/>
          <w:t>...</w:t>
        </w:r>
      </w:ins>
    </w:p>
    <w:p w14:paraId="27E05EFF" w14:textId="77777777" w:rsidR="00FA68F7" w:rsidRPr="00C846A5" w:rsidRDefault="00FA68F7" w:rsidP="00FA68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293" w:author="Author"/>
          <w:rFonts w:ascii="Courier New" w:eastAsia="Times New Roman" w:hAnsi="Courier New"/>
          <w:noProof/>
          <w:snapToGrid w:val="0"/>
          <w:sz w:val="16"/>
        </w:rPr>
      </w:pPr>
      <w:ins w:id="4294" w:author="Author">
        <w:r w:rsidRPr="00020BA3">
          <w:rPr>
            <w:rFonts w:ascii="Courier New" w:eastAsia="Times New Roman" w:hAnsi="Courier New"/>
            <w:noProof/>
            <w:snapToGrid w:val="0"/>
            <w:sz w:val="16"/>
          </w:rPr>
          <w:t>}</w:t>
        </w:r>
      </w:ins>
    </w:p>
    <w:p w14:paraId="7C3E3092" w14:textId="77777777" w:rsidR="00FA68F7" w:rsidRDefault="00FA68F7" w:rsidP="00545911">
      <w:pPr>
        <w:pStyle w:val="PL"/>
      </w:pPr>
    </w:p>
    <w:p w14:paraId="2ABB9866" w14:textId="77777777" w:rsidR="00545911" w:rsidRDefault="00545911" w:rsidP="00545911">
      <w:pPr>
        <w:pStyle w:val="PL"/>
      </w:pPr>
      <w:r>
        <w:t>LTEUESidelinkAggregateMaximumBitrate ::= SEQUENCE {</w:t>
      </w:r>
    </w:p>
    <w:p w14:paraId="79D23E91" w14:textId="77777777" w:rsidR="00545911" w:rsidRDefault="00545911" w:rsidP="00545911">
      <w:pPr>
        <w:pStyle w:val="PL"/>
      </w:pPr>
      <w:r>
        <w:tab/>
        <w:t>uELTESidelinkAggregateMaximumBitrate</w:t>
      </w:r>
      <w:r>
        <w:tab/>
      </w:r>
      <w:r>
        <w:tab/>
        <w:t>BitRate,</w:t>
      </w:r>
    </w:p>
    <w:p w14:paraId="11B745C0" w14:textId="77777777" w:rsidR="00545911" w:rsidRDefault="00545911" w:rsidP="00545911">
      <w:pPr>
        <w:pStyle w:val="PL"/>
      </w:pPr>
      <w:r>
        <w:tab/>
        <w:t>iE-Extensions</w:t>
      </w:r>
      <w:r>
        <w:tab/>
      </w:r>
      <w:r>
        <w:tab/>
      </w:r>
      <w:r>
        <w:tab/>
      </w:r>
      <w:r>
        <w:tab/>
      </w:r>
      <w:r>
        <w:tab/>
        <w:t>ProtocolExtensionContainer { {LTEUESidelinkAggregateMaximumBitrate-ExtIEs} } OPTIONAL</w:t>
      </w:r>
    </w:p>
    <w:p w14:paraId="3EFBA101" w14:textId="77777777" w:rsidR="00545911" w:rsidRDefault="00545911" w:rsidP="00545911">
      <w:pPr>
        <w:pStyle w:val="PL"/>
      </w:pPr>
      <w:r>
        <w:t>}</w:t>
      </w:r>
    </w:p>
    <w:p w14:paraId="565C7D6D" w14:textId="77777777" w:rsidR="00545911" w:rsidRDefault="00545911" w:rsidP="00545911">
      <w:pPr>
        <w:pStyle w:val="PL"/>
      </w:pPr>
    </w:p>
    <w:p w14:paraId="3544A52D" w14:textId="77777777" w:rsidR="00545911" w:rsidRDefault="00545911" w:rsidP="00545911">
      <w:pPr>
        <w:pStyle w:val="PL"/>
      </w:pPr>
      <w:r>
        <w:t>LTEUESidelinkAggregateMaximumBitrate-ExtIEs F1AP-PROTOCOL-EXTENSION ::= {</w:t>
      </w:r>
    </w:p>
    <w:p w14:paraId="25817C60" w14:textId="77777777" w:rsidR="00545911" w:rsidRDefault="00545911" w:rsidP="00545911">
      <w:pPr>
        <w:pStyle w:val="PL"/>
      </w:pPr>
      <w:r>
        <w:tab/>
        <w:t>...</w:t>
      </w:r>
    </w:p>
    <w:p w14:paraId="738D3E39" w14:textId="77777777" w:rsidR="00545911" w:rsidRDefault="00545911" w:rsidP="00545911">
      <w:pPr>
        <w:pStyle w:val="PL"/>
      </w:pPr>
      <w:r>
        <w:t>}</w:t>
      </w:r>
    </w:p>
    <w:p w14:paraId="0C98F843" w14:textId="77777777" w:rsidR="00545911" w:rsidRDefault="00545911" w:rsidP="00545911">
      <w:pPr>
        <w:pStyle w:val="PL"/>
      </w:pPr>
    </w:p>
    <w:p w14:paraId="6378D703" w14:textId="77777777" w:rsidR="00545911" w:rsidRDefault="00545911" w:rsidP="00545911">
      <w:pPr>
        <w:pStyle w:val="PL"/>
      </w:pPr>
      <w:r>
        <w:t>LTEV2XServicesAuthorized ::= SEQUENCE {</w:t>
      </w:r>
    </w:p>
    <w:p w14:paraId="2DDD8288" w14:textId="77777777" w:rsidR="00545911" w:rsidRDefault="00545911" w:rsidP="00545911">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25E55939" w14:textId="77777777" w:rsidR="00545911" w:rsidRDefault="00545911" w:rsidP="00545911">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6A9CB3ED" w14:textId="77777777" w:rsidR="00545911" w:rsidRDefault="00545911" w:rsidP="00545911">
      <w:pPr>
        <w:pStyle w:val="PL"/>
      </w:pPr>
      <w:r>
        <w:tab/>
        <w:t>iE-Extensions</w:t>
      </w:r>
      <w:r>
        <w:tab/>
      </w:r>
      <w:r>
        <w:tab/>
        <w:t>ProtocolExtensionContainer { {LTEV2XServicesAuthorized-ExtIEs} }</w:t>
      </w:r>
      <w:r>
        <w:tab/>
      </w:r>
      <w:r>
        <w:tab/>
        <w:t>OPTIONAL</w:t>
      </w:r>
    </w:p>
    <w:p w14:paraId="18AF6B3C" w14:textId="77777777" w:rsidR="00545911" w:rsidRDefault="00545911" w:rsidP="00545911">
      <w:pPr>
        <w:pStyle w:val="PL"/>
      </w:pPr>
      <w:r>
        <w:t>}</w:t>
      </w:r>
    </w:p>
    <w:p w14:paraId="1CB19200" w14:textId="77777777" w:rsidR="00545911" w:rsidRDefault="00545911" w:rsidP="00545911">
      <w:pPr>
        <w:pStyle w:val="PL"/>
      </w:pPr>
    </w:p>
    <w:p w14:paraId="633ABC20" w14:textId="77777777" w:rsidR="00545911" w:rsidRDefault="00545911" w:rsidP="00545911">
      <w:pPr>
        <w:pStyle w:val="PL"/>
      </w:pPr>
      <w:r>
        <w:t>LTEV2XServicesAuthorized-ExtIEs F1AP-PROTOCOL-EXTENSION ::= {</w:t>
      </w:r>
    </w:p>
    <w:p w14:paraId="5F500552" w14:textId="77777777" w:rsidR="00545911" w:rsidRDefault="00545911" w:rsidP="00545911">
      <w:pPr>
        <w:pStyle w:val="PL"/>
      </w:pPr>
      <w:r>
        <w:tab/>
        <w:t>...</w:t>
      </w:r>
    </w:p>
    <w:p w14:paraId="1BE8F1A2" w14:textId="77777777" w:rsidR="00545911" w:rsidRDefault="00545911" w:rsidP="00545911">
      <w:pPr>
        <w:pStyle w:val="PL"/>
      </w:pPr>
      <w:r>
        <w:t>}</w:t>
      </w:r>
    </w:p>
    <w:p w14:paraId="528A9B55" w14:textId="77777777" w:rsidR="00545911" w:rsidRPr="00EA5FA7" w:rsidRDefault="00545911" w:rsidP="00545911">
      <w:pPr>
        <w:pStyle w:val="PL"/>
      </w:pPr>
    </w:p>
    <w:p w14:paraId="2A75F0A9" w14:textId="77777777" w:rsidR="00545911" w:rsidRPr="00EA5FA7" w:rsidRDefault="00545911" w:rsidP="00545911">
      <w:pPr>
        <w:pStyle w:val="PL"/>
        <w:outlineLvl w:val="3"/>
      </w:pPr>
      <w:r w:rsidRPr="00EA5FA7">
        <w:t>-- M</w:t>
      </w:r>
    </w:p>
    <w:p w14:paraId="099E42A3" w14:textId="77777777" w:rsidR="00545911" w:rsidRDefault="00545911" w:rsidP="00545911">
      <w:pPr>
        <w:pStyle w:val="PL"/>
      </w:pPr>
    </w:p>
    <w:p w14:paraId="176F2662" w14:textId="77777777" w:rsidR="00545911" w:rsidRDefault="00545911" w:rsidP="00545911">
      <w:pPr>
        <w:pStyle w:val="PL"/>
      </w:pPr>
      <w:r>
        <w:t>MappingInformationIndex</w:t>
      </w:r>
      <w:r>
        <w:tab/>
        <w:t>::= BIT STRING (SIZE (26))</w:t>
      </w:r>
    </w:p>
    <w:p w14:paraId="1E2035CD" w14:textId="77777777" w:rsidR="00545911" w:rsidRDefault="00545911" w:rsidP="00545911">
      <w:pPr>
        <w:pStyle w:val="PL"/>
      </w:pPr>
    </w:p>
    <w:p w14:paraId="54BCB5CA" w14:textId="77777777" w:rsidR="00545911" w:rsidRDefault="00545911" w:rsidP="00545911">
      <w:pPr>
        <w:pStyle w:val="PL"/>
      </w:pPr>
      <w:r>
        <w:t>MappingInformationtoRemove</w:t>
      </w:r>
      <w:r>
        <w:tab/>
        <w:t>::= SEQUENCE (SIZE(1..maxnoofMappingEntries)) OF MappingInformationIndex</w:t>
      </w:r>
    </w:p>
    <w:p w14:paraId="6696E8B0" w14:textId="77777777" w:rsidR="00545911" w:rsidRPr="00EA5FA7" w:rsidRDefault="00545911" w:rsidP="00545911">
      <w:pPr>
        <w:pStyle w:val="PL"/>
      </w:pPr>
    </w:p>
    <w:p w14:paraId="46698DC4" w14:textId="77777777" w:rsidR="00545911" w:rsidRPr="00EA5FA7" w:rsidRDefault="00545911" w:rsidP="00545911">
      <w:pPr>
        <w:pStyle w:val="PL"/>
      </w:pPr>
      <w:r w:rsidRPr="00EA5FA7">
        <w:t xml:space="preserve">MaskedIMEISV ::= </w:t>
      </w:r>
      <w:r w:rsidRPr="00EA5FA7">
        <w:tab/>
        <w:t>BIT STRING (SIZE (64))</w:t>
      </w:r>
    </w:p>
    <w:p w14:paraId="5A706C45" w14:textId="77777777" w:rsidR="00545911" w:rsidRPr="00EA5FA7" w:rsidRDefault="00545911" w:rsidP="00545911">
      <w:pPr>
        <w:pStyle w:val="PL"/>
      </w:pPr>
    </w:p>
    <w:p w14:paraId="25F68BA1" w14:textId="77777777" w:rsidR="00545911" w:rsidRPr="00EA5FA7" w:rsidRDefault="00545911" w:rsidP="00545911">
      <w:pPr>
        <w:pStyle w:val="PL"/>
      </w:pPr>
      <w:r w:rsidRPr="00EA5FA7">
        <w:t xml:space="preserve">MaxDataBurstVolume  ::= INTEGER (0..4095, ..., 4096.. 2000000) </w:t>
      </w:r>
    </w:p>
    <w:p w14:paraId="7E575CED" w14:textId="77777777" w:rsidR="00545911" w:rsidRPr="00EA5FA7" w:rsidRDefault="00545911" w:rsidP="00545911">
      <w:pPr>
        <w:pStyle w:val="PL"/>
      </w:pPr>
      <w:r w:rsidRPr="00EA5FA7">
        <w:t>MaxPacketLossRate ::= INTEGER (0..1000)</w:t>
      </w:r>
    </w:p>
    <w:p w14:paraId="7894EE33" w14:textId="77777777" w:rsidR="00545911" w:rsidRPr="00EA5FA7" w:rsidRDefault="00545911" w:rsidP="00545911">
      <w:pPr>
        <w:pStyle w:val="PL"/>
      </w:pPr>
    </w:p>
    <w:p w14:paraId="04830F58" w14:textId="77777777" w:rsidR="00545911" w:rsidRPr="00EA5FA7" w:rsidRDefault="00545911" w:rsidP="00545911">
      <w:pPr>
        <w:pStyle w:val="PL"/>
      </w:pPr>
      <w:r w:rsidRPr="00EA5FA7">
        <w:t>MIB-message ::= OCTET STRING</w:t>
      </w:r>
    </w:p>
    <w:p w14:paraId="32F05D57" w14:textId="77777777" w:rsidR="00545911" w:rsidRPr="00EA5FA7" w:rsidRDefault="00545911" w:rsidP="00545911">
      <w:pPr>
        <w:pStyle w:val="PL"/>
      </w:pPr>
    </w:p>
    <w:p w14:paraId="4A399930" w14:textId="77777777" w:rsidR="00545911" w:rsidRPr="00EA5FA7" w:rsidRDefault="00545911" w:rsidP="00545911">
      <w:pPr>
        <w:pStyle w:val="PL"/>
      </w:pPr>
      <w:r w:rsidRPr="00EA5FA7">
        <w:t>MeasConfig ::= OCTET STRING</w:t>
      </w:r>
    </w:p>
    <w:p w14:paraId="1EB6A453" w14:textId="77777777" w:rsidR="00545911" w:rsidRPr="00EA5FA7" w:rsidRDefault="00545911" w:rsidP="00545911">
      <w:pPr>
        <w:pStyle w:val="PL"/>
      </w:pPr>
    </w:p>
    <w:p w14:paraId="5FCACE7B" w14:textId="77777777" w:rsidR="00545911" w:rsidRPr="00EA5FA7" w:rsidRDefault="00545911" w:rsidP="00545911">
      <w:pPr>
        <w:pStyle w:val="PL"/>
      </w:pPr>
      <w:r w:rsidRPr="00EA5FA7">
        <w:t>MeasGapConfig ::= OCTET STRING</w:t>
      </w:r>
    </w:p>
    <w:p w14:paraId="026025B8" w14:textId="77777777" w:rsidR="00545911" w:rsidRPr="00EA5FA7" w:rsidRDefault="00545911" w:rsidP="00545911">
      <w:pPr>
        <w:pStyle w:val="PL"/>
      </w:pPr>
    </w:p>
    <w:p w14:paraId="3D93BFF0" w14:textId="77777777" w:rsidR="00545911" w:rsidRDefault="00545911" w:rsidP="00545911">
      <w:pPr>
        <w:pStyle w:val="PL"/>
      </w:pPr>
      <w:r w:rsidRPr="00EA5FA7">
        <w:t>MeasGapSharingConfig ::= OCTET STRING</w:t>
      </w:r>
    </w:p>
    <w:p w14:paraId="68372797" w14:textId="77777777" w:rsidR="00545911" w:rsidRDefault="00545911" w:rsidP="00545911">
      <w:pPr>
        <w:pStyle w:val="PL"/>
      </w:pPr>
    </w:p>
    <w:p w14:paraId="26F6AEB0" w14:textId="77777777" w:rsidR="00545911" w:rsidRPr="00707B3F" w:rsidRDefault="00545911" w:rsidP="00545911">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60985FD1" w14:textId="77777777" w:rsidR="00545911" w:rsidRDefault="00545911" w:rsidP="00545911">
      <w:pPr>
        <w:pStyle w:val="PL"/>
      </w:pPr>
    </w:p>
    <w:p w14:paraId="50A0B283" w14:textId="77777777" w:rsidR="00545911" w:rsidRDefault="00545911" w:rsidP="00545911">
      <w:pPr>
        <w:pStyle w:val="PL"/>
      </w:pPr>
      <w:r w:rsidRPr="008C20F9">
        <w:t>MeasurementBeamInfo</w:t>
      </w:r>
      <w:r w:rsidRPr="008C20F9">
        <w:tab/>
        <w:t xml:space="preserve"> </w:t>
      </w:r>
      <w:r>
        <w:t>::= SEQUENCE {</w:t>
      </w:r>
    </w:p>
    <w:p w14:paraId="3FED2069" w14:textId="77777777" w:rsidR="00545911" w:rsidRDefault="00545911" w:rsidP="00545911">
      <w:pPr>
        <w:pStyle w:val="PL"/>
      </w:pPr>
      <w:r>
        <w:tab/>
        <w:t>pRS-Resource-ID</w:t>
      </w:r>
      <w:r>
        <w:tab/>
      </w:r>
      <w:r>
        <w:tab/>
      </w:r>
      <w:r>
        <w:tab/>
      </w:r>
      <w:r>
        <w:tab/>
        <w:t>PRS-Resource-ID</w:t>
      </w:r>
      <w:r>
        <w:tab/>
      </w:r>
      <w:r>
        <w:tab/>
        <w:t>OPTIONAL,</w:t>
      </w:r>
    </w:p>
    <w:p w14:paraId="0701274D" w14:textId="77777777" w:rsidR="00545911" w:rsidRDefault="00545911" w:rsidP="00545911">
      <w:pPr>
        <w:pStyle w:val="PL"/>
      </w:pPr>
      <w:r>
        <w:tab/>
        <w:t>pRS-Resource-Set-ID</w:t>
      </w:r>
      <w:r>
        <w:tab/>
      </w:r>
      <w:r>
        <w:tab/>
      </w:r>
      <w:r>
        <w:tab/>
        <w:t>PRS-Resource-Set-ID</w:t>
      </w:r>
      <w:r>
        <w:tab/>
        <w:t>OPTIONAL,</w:t>
      </w:r>
    </w:p>
    <w:p w14:paraId="524D6F91" w14:textId="77777777" w:rsidR="00545911" w:rsidRDefault="00545911" w:rsidP="00545911">
      <w:pPr>
        <w:pStyle w:val="PL"/>
      </w:pPr>
      <w:r>
        <w:tab/>
        <w:t>sSB-Index</w:t>
      </w:r>
      <w:r>
        <w:tab/>
      </w:r>
      <w:r>
        <w:tab/>
      </w:r>
      <w:r>
        <w:tab/>
      </w:r>
      <w:r>
        <w:tab/>
      </w:r>
      <w:r>
        <w:tab/>
        <w:t>SSB-Index</w:t>
      </w:r>
      <w:r>
        <w:tab/>
      </w:r>
      <w:r>
        <w:tab/>
      </w:r>
      <w:r>
        <w:tab/>
        <w:t>OPTIONAL,</w:t>
      </w:r>
    </w:p>
    <w:p w14:paraId="7FBDE929" w14:textId="77777777" w:rsidR="00545911" w:rsidRPr="009E10F7" w:rsidRDefault="00545911" w:rsidP="00545911">
      <w:pPr>
        <w:pStyle w:val="PL"/>
        <w:rPr>
          <w:lang w:val="fr-FR"/>
        </w:rPr>
      </w:pPr>
      <w:r>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t>ProtocolExtensionContainer { { MeasurementBeamInfo-ExtIEs} } OPTIONAL</w:t>
      </w:r>
    </w:p>
    <w:p w14:paraId="33A6C1C8" w14:textId="77777777" w:rsidR="00545911" w:rsidRDefault="00545911" w:rsidP="00545911">
      <w:pPr>
        <w:pStyle w:val="PL"/>
      </w:pPr>
      <w:r>
        <w:t>}</w:t>
      </w:r>
    </w:p>
    <w:p w14:paraId="1F64E11D" w14:textId="77777777" w:rsidR="00545911" w:rsidRDefault="00545911" w:rsidP="00545911">
      <w:pPr>
        <w:pStyle w:val="PL"/>
      </w:pPr>
    </w:p>
    <w:p w14:paraId="7C1CC5A3" w14:textId="77777777" w:rsidR="00545911" w:rsidRDefault="00545911" w:rsidP="00545911">
      <w:pPr>
        <w:pStyle w:val="PL"/>
      </w:pPr>
      <w:r>
        <w:t>MeasurementBeamInfo-ExtIEs F1AP-PROTOCOL-EXTENSION ::= {</w:t>
      </w:r>
    </w:p>
    <w:p w14:paraId="76D6EF94" w14:textId="77777777" w:rsidR="00545911" w:rsidRDefault="00545911" w:rsidP="00545911">
      <w:pPr>
        <w:pStyle w:val="PL"/>
      </w:pPr>
      <w:r>
        <w:tab/>
        <w:t>...</w:t>
      </w:r>
    </w:p>
    <w:p w14:paraId="2EB1FA3A" w14:textId="77777777" w:rsidR="00545911" w:rsidRDefault="00545911" w:rsidP="00545911">
      <w:pPr>
        <w:pStyle w:val="PL"/>
      </w:pPr>
      <w:r>
        <w:t>}</w:t>
      </w:r>
    </w:p>
    <w:p w14:paraId="7CD9477A" w14:textId="77777777" w:rsidR="00545911" w:rsidRPr="00EA5FA7" w:rsidRDefault="00545911" w:rsidP="00545911">
      <w:pPr>
        <w:pStyle w:val="PL"/>
      </w:pPr>
    </w:p>
    <w:p w14:paraId="36980D4E" w14:textId="77777777" w:rsidR="00545911" w:rsidRPr="00EA5FA7" w:rsidRDefault="00545911" w:rsidP="00545911">
      <w:pPr>
        <w:pStyle w:val="PL"/>
      </w:pPr>
    </w:p>
    <w:p w14:paraId="02433817" w14:textId="77777777" w:rsidR="00545911" w:rsidRPr="00EA5FA7" w:rsidRDefault="00545911" w:rsidP="00545911">
      <w:pPr>
        <w:pStyle w:val="PL"/>
      </w:pPr>
      <w:r w:rsidRPr="00EA5FA7">
        <w:t>MeasurementTimingConfiguration ::= OCTET STRING</w:t>
      </w:r>
    </w:p>
    <w:p w14:paraId="67CB7A28" w14:textId="77777777" w:rsidR="00545911" w:rsidRPr="00EA5FA7" w:rsidRDefault="00545911" w:rsidP="00545911">
      <w:pPr>
        <w:pStyle w:val="PL"/>
      </w:pPr>
    </w:p>
    <w:p w14:paraId="041A4C65" w14:textId="77777777" w:rsidR="00545911" w:rsidRPr="00EA5FA7" w:rsidRDefault="00545911" w:rsidP="00545911">
      <w:pPr>
        <w:pStyle w:val="PL"/>
        <w:rPr>
          <w:noProof w:val="0"/>
          <w:snapToGrid w:val="0"/>
        </w:rPr>
      </w:pPr>
      <w:r w:rsidRPr="00EA5FA7">
        <w:rPr>
          <w:noProof w:val="0"/>
          <w:snapToGrid w:val="0"/>
        </w:rPr>
        <w:t xml:space="preserve">MessageIdentifier ::= </w:t>
      </w:r>
      <w:r w:rsidRPr="00EA5FA7">
        <w:rPr>
          <w:noProof w:val="0"/>
        </w:rPr>
        <w:t>BIT STRING (SIZE (16))</w:t>
      </w:r>
    </w:p>
    <w:p w14:paraId="7FF16C78" w14:textId="77777777" w:rsidR="00545911" w:rsidRDefault="00545911" w:rsidP="00545911">
      <w:pPr>
        <w:pStyle w:val="PL"/>
        <w:rPr>
          <w:ins w:id="4295" w:author="Author"/>
          <w:noProof w:val="0"/>
          <w:snapToGrid w:val="0"/>
        </w:rPr>
      </w:pPr>
    </w:p>
    <w:p w14:paraId="065875CB" w14:textId="77777777" w:rsidR="005977F5" w:rsidRPr="004B6BE7" w:rsidRDefault="005977F5" w:rsidP="005977F5">
      <w:pPr>
        <w:pStyle w:val="PL"/>
        <w:rPr>
          <w:ins w:id="4296" w:author="Author"/>
          <w:noProof w:val="0"/>
          <w:snapToGrid w:val="0"/>
        </w:rPr>
      </w:pPr>
      <w:ins w:id="4297" w:author="Author">
        <w:r w:rsidRPr="004B6BE7">
          <w:rPr>
            <w:noProof w:val="0"/>
            <w:snapToGrid w:val="0"/>
          </w:rPr>
          <w:t>MultipleULAoA ::= SEQUENCE {</w:t>
        </w:r>
      </w:ins>
    </w:p>
    <w:p w14:paraId="0AABA5EC" w14:textId="77777777" w:rsidR="005977F5" w:rsidRPr="00464314" w:rsidRDefault="005977F5" w:rsidP="005977F5">
      <w:pPr>
        <w:pStyle w:val="PL"/>
        <w:rPr>
          <w:ins w:id="4298" w:author="Author"/>
          <w:noProof w:val="0"/>
          <w:snapToGrid w:val="0"/>
        </w:rPr>
      </w:pPr>
      <w:ins w:id="4299" w:author="Author">
        <w:r w:rsidRPr="00B561D9">
          <w:rPr>
            <w:noProof w:val="0"/>
            <w:snapToGrid w:val="0"/>
          </w:rPr>
          <w:tab/>
          <w:t>multipleULAoA</w:t>
        </w:r>
        <w:r w:rsidRPr="00B561D9">
          <w:rPr>
            <w:noProof w:val="0"/>
            <w:snapToGrid w:val="0"/>
          </w:rPr>
          <w:tab/>
        </w:r>
        <w:r w:rsidRPr="00B561D9">
          <w:rPr>
            <w:noProof w:val="0"/>
            <w:snapToGrid w:val="0"/>
          </w:rPr>
          <w:tab/>
        </w:r>
        <w:r w:rsidRPr="00B561D9">
          <w:rPr>
            <w:noProof w:val="0"/>
            <w:snapToGrid w:val="0"/>
          </w:rPr>
          <w:tab/>
        </w:r>
        <w:r w:rsidRPr="00B561D9">
          <w:rPr>
            <w:noProof w:val="0"/>
            <w:snapToGrid w:val="0"/>
          </w:rPr>
          <w:tab/>
        </w:r>
        <w:r w:rsidRPr="00B561D9">
          <w:rPr>
            <w:noProof w:val="0"/>
            <w:snapToGrid w:val="0"/>
          </w:rPr>
          <w:tab/>
          <w:t>MultipleULAoA-List,</w:t>
        </w:r>
      </w:ins>
    </w:p>
    <w:p w14:paraId="7608F28C" w14:textId="77777777" w:rsidR="005977F5" w:rsidRPr="00AB75FC" w:rsidRDefault="005977F5" w:rsidP="005977F5">
      <w:pPr>
        <w:pStyle w:val="PL"/>
        <w:rPr>
          <w:ins w:id="4300" w:author="Author"/>
          <w:noProof w:val="0"/>
          <w:snapToGrid w:val="0"/>
        </w:rPr>
      </w:pPr>
      <w:ins w:id="4301" w:author="Author">
        <w:r w:rsidRPr="00AB75FC">
          <w:rPr>
            <w:noProof w:val="0"/>
            <w:snapToGrid w:val="0"/>
          </w:rPr>
          <w:tab/>
          <w:t>iE-Extensions</w:t>
        </w:r>
        <w:r w:rsidRPr="00AB75FC">
          <w:rPr>
            <w:noProof w:val="0"/>
            <w:snapToGrid w:val="0"/>
          </w:rPr>
          <w:tab/>
        </w:r>
        <w:r w:rsidRPr="00AB75FC">
          <w:rPr>
            <w:noProof w:val="0"/>
            <w:snapToGrid w:val="0"/>
          </w:rPr>
          <w:tab/>
        </w:r>
        <w:r w:rsidRPr="00AB75FC">
          <w:rPr>
            <w:noProof w:val="0"/>
            <w:snapToGrid w:val="0"/>
          </w:rPr>
          <w:tab/>
        </w:r>
        <w:r w:rsidRPr="00AB75FC">
          <w:rPr>
            <w:noProof w:val="0"/>
            <w:snapToGrid w:val="0"/>
          </w:rPr>
          <w:tab/>
        </w:r>
        <w:r w:rsidRPr="00AB75FC">
          <w:rPr>
            <w:noProof w:val="0"/>
            <w:snapToGrid w:val="0"/>
          </w:rPr>
          <w:tab/>
          <w:t>ProtocolExtensionContainer { { MultipleULAoA-ExtIEs} } OPTIONAL,</w:t>
        </w:r>
      </w:ins>
    </w:p>
    <w:p w14:paraId="504DDE51" w14:textId="77777777" w:rsidR="005977F5" w:rsidRPr="00084FB7" w:rsidRDefault="005977F5" w:rsidP="005977F5">
      <w:pPr>
        <w:pStyle w:val="PL"/>
        <w:rPr>
          <w:ins w:id="4302" w:author="Author"/>
          <w:noProof w:val="0"/>
          <w:snapToGrid w:val="0"/>
        </w:rPr>
      </w:pPr>
      <w:ins w:id="4303" w:author="Author">
        <w:r w:rsidRPr="00084FB7">
          <w:rPr>
            <w:noProof w:val="0"/>
            <w:snapToGrid w:val="0"/>
          </w:rPr>
          <w:tab/>
          <w:t>...</w:t>
        </w:r>
      </w:ins>
    </w:p>
    <w:p w14:paraId="5656B433" w14:textId="77777777" w:rsidR="005977F5" w:rsidRPr="004B6BE7" w:rsidRDefault="005977F5" w:rsidP="005977F5">
      <w:pPr>
        <w:pStyle w:val="PL"/>
        <w:rPr>
          <w:ins w:id="4304" w:author="Author"/>
          <w:noProof w:val="0"/>
          <w:snapToGrid w:val="0"/>
        </w:rPr>
      </w:pPr>
      <w:ins w:id="4305" w:author="Author">
        <w:r w:rsidRPr="004B6BE7">
          <w:rPr>
            <w:noProof w:val="0"/>
            <w:snapToGrid w:val="0"/>
          </w:rPr>
          <w:t>}</w:t>
        </w:r>
      </w:ins>
    </w:p>
    <w:p w14:paraId="574BDC25" w14:textId="77777777" w:rsidR="005977F5" w:rsidRPr="004B6BE7" w:rsidRDefault="005977F5" w:rsidP="005977F5">
      <w:pPr>
        <w:pStyle w:val="PL"/>
        <w:rPr>
          <w:ins w:id="4306" w:author="Author"/>
          <w:noProof w:val="0"/>
          <w:snapToGrid w:val="0"/>
        </w:rPr>
      </w:pPr>
    </w:p>
    <w:p w14:paraId="14496C8F" w14:textId="77777777" w:rsidR="005977F5" w:rsidRPr="004B6BE7" w:rsidRDefault="005977F5" w:rsidP="005977F5">
      <w:pPr>
        <w:pStyle w:val="PL"/>
        <w:rPr>
          <w:ins w:id="4307" w:author="Author"/>
          <w:noProof w:val="0"/>
          <w:snapToGrid w:val="0"/>
        </w:rPr>
      </w:pPr>
      <w:ins w:id="4308" w:author="Author">
        <w:r w:rsidRPr="004B6BE7">
          <w:rPr>
            <w:noProof w:val="0"/>
            <w:snapToGrid w:val="0"/>
          </w:rPr>
          <w:t>MultipleULAoA-ExtIEs F1AP-PROTOCOL-EXTENSION ::= {</w:t>
        </w:r>
      </w:ins>
    </w:p>
    <w:p w14:paraId="5FD659C0" w14:textId="77777777" w:rsidR="005977F5" w:rsidRPr="005977F5" w:rsidRDefault="005977F5" w:rsidP="005977F5">
      <w:pPr>
        <w:pStyle w:val="PL"/>
        <w:rPr>
          <w:ins w:id="4309" w:author="Author"/>
          <w:noProof w:val="0"/>
          <w:snapToGrid w:val="0"/>
        </w:rPr>
      </w:pPr>
      <w:ins w:id="4310" w:author="Author">
        <w:r w:rsidRPr="004B6BE7">
          <w:rPr>
            <w:noProof w:val="0"/>
            <w:snapToGrid w:val="0"/>
          </w:rPr>
          <w:tab/>
        </w:r>
        <w:r w:rsidRPr="005977F5">
          <w:rPr>
            <w:noProof w:val="0"/>
            <w:snapToGrid w:val="0"/>
          </w:rPr>
          <w:t>...</w:t>
        </w:r>
      </w:ins>
    </w:p>
    <w:p w14:paraId="3D3E169B" w14:textId="77777777" w:rsidR="005977F5" w:rsidRPr="005977F5" w:rsidRDefault="005977F5" w:rsidP="005977F5">
      <w:pPr>
        <w:pStyle w:val="PL"/>
        <w:rPr>
          <w:ins w:id="4311" w:author="Author"/>
          <w:noProof w:val="0"/>
          <w:snapToGrid w:val="0"/>
        </w:rPr>
      </w:pPr>
      <w:ins w:id="4312" w:author="Author">
        <w:r w:rsidRPr="005977F5">
          <w:rPr>
            <w:noProof w:val="0"/>
            <w:snapToGrid w:val="0"/>
          </w:rPr>
          <w:t>}</w:t>
        </w:r>
      </w:ins>
    </w:p>
    <w:p w14:paraId="11F61BD1" w14:textId="77777777" w:rsidR="005977F5" w:rsidRPr="005977F5" w:rsidRDefault="005977F5" w:rsidP="005977F5">
      <w:pPr>
        <w:pStyle w:val="PL"/>
        <w:rPr>
          <w:ins w:id="4313" w:author="Author"/>
          <w:noProof w:val="0"/>
          <w:snapToGrid w:val="0"/>
        </w:rPr>
      </w:pPr>
    </w:p>
    <w:p w14:paraId="2995DCCC" w14:textId="77777777" w:rsidR="005977F5" w:rsidRPr="005977F5" w:rsidRDefault="005977F5" w:rsidP="005977F5">
      <w:pPr>
        <w:pStyle w:val="PL"/>
        <w:rPr>
          <w:ins w:id="4314" w:author="Author"/>
          <w:noProof w:val="0"/>
          <w:snapToGrid w:val="0"/>
        </w:rPr>
      </w:pPr>
      <w:ins w:id="4315" w:author="Author">
        <w:r w:rsidRPr="005977F5">
          <w:rPr>
            <w:noProof w:val="0"/>
            <w:snapToGrid w:val="0"/>
          </w:rPr>
          <w:t>MultipleULAoA-List ::= SEQUENCE (SIZE(1.. maxnoofULAoAs)) OF MultipleULAoA-Item</w:t>
        </w:r>
      </w:ins>
    </w:p>
    <w:p w14:paraId="7544369A" w14:textId="77777777" w:rsidR="005977F5" w:rsidRPr="005977F5" w:rsidRDefault="005977F5" w:rsidP="005977F5">
      <w:pPr>
        <w:pStyle w:val="PL"/>
        <w:rPr>
          <w:ins w:id="4316" w:author="Author"/>
          <w:noProof w:val="0"/>
          <w:snapToGrid w:val="0"/>
        </w:rPr>
      </w:pPr>
    </w:p>
    <w:p w14:paraId="54EFB080" w14:textId="77777777" w:rsidR="005977F5" w:rsidRPr="005977F5" w:rsidRDefault="005977F5" w:rsidP="005977F5">
      <w:pPr>
        <w:pStyle w:val="PL"/>
        <w:rPr>
          <w:ins w:id="4317" w:author="Author"/>
          <w:noProof w:val="0"/>
          <w:snapToGrid w:val="0"/>
        </w:rPr>
      </w:pPr>
      <w:ins w:id="4318" w:author="Author">
        <w:r w:rsidRPr="005977F5">
          <w:rPr>
            <w:noProof w:val="0"/>
            <w:snapToGrid w:val="0"/>
          </w:rPr>
          <w:t>MultipleULAoA-Item ::= CHOICE {</w:t>
        </w:r>
        <w:r w:rsidRPr="005977F5">
          <w:rPr>
            <w:noProof w:val="0"/>
            <w:snapToGrid w:val="0"/>
          </w:rPr>
          <w:tab/>
        </w:r>
      </w:ins>
    </w:p>
    <w:p w14:paraId="0A52F066" w14:textId="77777777" w:rsidR="005977F5" w:rsidRPr="005977F5" w:rsidRDefault="005977F5" w:rsidP="005977F5">
      <w:pPr>
        <w:pStyle w:val="PL"/>
        <w:rPr>
          <w:ins w:id="4319" w:author="Author"/>
          <w:noProof w:val="0"/>
          <w:snapToGrid w:val="0"/>
        </w:rPr>
      </w:pPr>
      <w:ins w:id="4320" w:author="Author">
        <w:r w:rsidRPr="005977F5">
          <w:rPr>
            <w:noProof w:val="0"/>
            <w:snapToGrid w:val="0"/>
          </w:rPr>
          <w:tab/>
          <w:t>uL-AoA</w:t>
        </w:r>
        <w:r w:rsidRPr="005977F5">
          <w:rPr>
            <w:noProof w:val="0"/>
            <w:snapToGrid w:val="0"/>
          </w:rPr>
          <w:tab/>
        </w:r>
        <w:r w:rsidRPr="005977F5">
          <w:rPr>
            <w:noProof w:val="0"/>
            <w:snapToGrid w:val="0"/>
          </w:rPr>
          <w:tab/>
          <w:t>UL-AoA,</w:t>
        </w:r>
      </w:ins>
    </w:p>
    <w:p w14:paraId="2ADD40FD" w14:textId="77777777" w:rsidR="005977F5" w:rsidRPr="005977F5" w:rsidRDefault="005977F5" w:rsidP="005977F5">
      <w:pPr>
        <w:pStyle w:val="PL"/>
        <w:rPr>
          <w:ins w:id="4321" w:author="Author"/>
          <w:noProof w:val="0"/>
          <w:snapToGrid w:val="0"/>
        </w:rPr>
      </w:pPr>
      <w:ins w:id="4322" w:author="Author">
        <w:r w:rsidRPr="005977F5">
          <w:rPr>
            <w:noProof w:val="0"/>
            <w:snapToGrid w:val="0"/>
          </w:rPr>
          <w:tab/>
          <w:t>ul-ZoA</w:t>
        </w:r>
        <w:r w:rsidRPr="005977F5">
          <w:rPr>
            <w:noProof w:val="0"/>
            <w:snapToGrid w:val="0"/>
          </w:rPr>
          <w:tab/>
        </w:r>
        <w:r w:rsidRPr="005977F5">
          <w:rPr>
            <w:noProof w:val="0"/>
            <w:snapToGrid w:val="0"/>
          </w:rPr>
          <w:tab/>
          <w:t>ZoA,</w:t>
        </w:r>
      </w:ins>
    </w:p>
    <w:p w14:paraId="0512EBC7" w14:textId="2678880C" w:rsidR="005977F5" w:rsidRPr="005977F5" w:rsidRDefault="005977F5" w:rsidP="005977F5">
      <w:pPr>
        <w:pStyle w:val="PL"/>
        <w:rPr>
          <w:ins w:id="4323" w:author="Author"/>
          <w:noProof w:val="0"/>
          <w:snapToGrid w:val="0"/>
        </w:rPr>
      </w:pPr>
      <w:ins w:id="4324" w:author="Author">
        <w:r w:rsidRPr="005977F5">
          <w:rPr>
            <w:noProof w:val="0"/>
            <w:snapToGrid w:val="0"/>
          </w:rPr>
          <w:tab/>
          <w:t>choice-extension ProtocolIE-SingleContainer { { AngleMeasurementType-ExtIEs } }</w:t>
        </w:r>
      </w:ins>
    </w:p>
    <w:p w14:paraId="41EBD7CE" w14:textId="77777777" w:rsidR="005977F5" w:rsidRPr="005977F5" w:rsidRDefault="005977F5" w:rsidP="005977F5">
      <w:pPr>
        <w:pStyle w:val="PL"/>
        <w:rPr>
          <w:ins w:id="4325" w:author="Author"/>
          <w:noProof w:val="0"/>
          <w:snapToGrid w:val="0"/>
        </w:rPr>
      </w:pPr>
      <w:ins w:id="4326" w:author="Author">
        <w:r w:rsidRPr="005977F5">
          <w:rPr>
            <w:noProof w:val="0"/>
            <w:snapToGrid w:val="0"/>
          </w:rPr>
          <w:t>}</w:t>
        </w:r>
      </w:ins>
    </w:p>
    <w:p w14:paraId="0FC2E19D" w14:textId="77777777" w:rsidR="005977F5" w:rsidRPr="005977F5" w:rsidRDefault="005977F5" w:rsidP="005977F5">
      <w:pPr>
        <w:pStyle w:val="PL"/>
        <w:rPr>
          <w:ins w:id="4327" w:author="Author"/>
          <w:noProof w:val="0"/>
          <w:snapToGrid w:val="0"/>
        </w:rPr>
      </w:pPr>
    </w:p>
    <w:p w14:paraId="1570FB0D" w14:textId="42560D77" w:rsidR="005977F5" w:rsidRDefault="005977F5" w:rsidP="005977F5">
      <w:pPr>
        <w:pStyle w:val="PL"/>
        <w:rPr>
          <w:ins w:id="4328" w:author="Author"/>
          <w:noProof w:val="0"/>
          <w:snapToGrid w:val="0"/>
        </w:rPr>
      </w:pPr>
      <w:ins w:id="4329" w:author="Author">
        <w:r w:rsidRPr="005977F5">
          <w:rPr>
            <w:noProof w:val="0"/>
            <w:snapToGrid w:val="0"/>
          </w:rPr>
          <w:t>MultipleULAoAofAdditionalPathRequest ::= ENUMERATED {true, ...}</w:t>
        </w:r>
      </w:ins>
    </w:p>
    <w:p w14:paraId="368A34B8" w14:textId="77777777" w:rsidR="005977F5" w:rsidRPr="005977F5" w:rsidRDefault="005977F5" w:rsidP="005977F5">
      <w:pPr>
        <w:pStyle w:val="PL"/>
        <w:rPr>
          <w:noProof w:val="0"/>
          <w:snapToGrid w:val="0"/>
        </w:rPr>
      </w:pPr>
    </w:p>
    <w:p w14:paraId="6BDB371F" w14:textId="77777777" w:rsidR="00545911" w:rsidRPr="00A55ED4" w:rsidRDefault="00545911" w:rsidP="00545911">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53DE8018" w14:textId="77777777" w:rsidR="00545911" w:rsidRPr="00A55ED4" w:rsidRDefault="00545911" w:rsidP="00545911">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19E4FED9" w14:textId="77777777" w:rsidR="00545911" w:rsidRPr="009E10F7" w:rsidRDefault="00545911" w:rsidP="00545911">
      <w:pPr>
        <w:pStyle w:val="PL"/>
        <w:rPr>
          <w:noProof w:val="0"/>
          <w:snapToGrid w:val="0"/>
          <w:lang w:val="fr-FR"/>
        </w:rPr>
      </w:pPr>
      <w:r w:rsidRPr="00A55ED4">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{MultiplexingInfo-ExtIEs} } OPTIONAL</w:t>
      </w:r>
    </w:p>
    <w:p w14:paraId="0111946A" w14:textId="77777777" w:rsidR="00545911" w:rsidRPr="00A55ED4" w:rsidRDefault="00545911" w:rsidP="00545911">
      <w:pPr>
        <w:pStyle w:val="PL"/>
        <w:rPr>
          <w:noProof w:val="0"/>
          <w:snapToGrid w:val="0"/>
        </w:rPr>
      </w:pPr>
      <w:r w:rsidRPr="00A55ED4">
        <w:rPr>
          <w:noProof w:val="0"/>
          <w:snapToGrid w:val="0"/>
        </w:rPr>
        <w:t>}</w:t>
      </w:r>
    </w:p>
    <w:p w14:paraId="1A776839" w14:textId="77777777" w:rsidR="00545911" w:rsidRPr="00A55ED4" w:rsidRDefault="00545911" w:rsidP="00545911">
      <w:pPr>
        <w:pStyle w:val="PL"/>
        <w:rPr>
          <w:noProof w:val="0"/>
          <w:snapToGrid w:val="0"/>
        </w:rPr>
      </w:pPr>
    </w:p>
    <w:p w14:paraId="71E611A5" w14:textId="77777777" w:rsidR="00545911" w:rsidRPr="00A55ED4" w:rsidRDefault="00545911" w:rsidP="00545911">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223FE276" w14:textId="77777777" w:rsidR="00545911" w:rsidRPr="00A55ED4" w:rsidRDefault="00545911" w:rsidP="00545911">
      <w:pPr>
        <w:pStyle w:val="PL"/>
        <w:rPr>
          <w:noProof w:val="0"/>
          <w:snapToGrid w:val="0"/>
        </w:rPr>
      </w:pPr>
      <w:r w:rsidRPr="00A55ED4">
        <w:rPr>
          <w:noProof w:val="0"/>
          <w:snapToGrid w:val="0"/>
        </w:rPr>
        <w:tab/>
        <w:t>...</w:t>
      </w:r>
    </w:p>
    <w:p w14:paraId="07DFA050" w14:textId="77777777" w:rsidR="00545911" w:rsidRDefault="00545911" w:rsidP="00545911">
      <w:pPr>
        <w:pStyle w:val="PL"/>
        <w:rPr>
          <w:noProof w:val="0"/>
          <w:snapToGrid w:val="0"/>
        </w:rPr>
      </w:pPr>
      <w:r w:rsidRPr="00A55ED4">
        <w:rPr>
          <w:noProof w:val="0"/>
          <w:snapToGrid w:val="0"/>
        </w:rPr>
        <w:t>}</w:t>
      </w:r>
    </w:p>
    <w:p w14:paraId="2915CF91" w14:textId="77777777" w:rsidR="00545911" w:rsidRDefault="00545911" w:rsidP="00545911">
      <w:pPr>
        <w:pStyle w:val="PL"/>
        <w:rPr>
          <w:noProof w:val="0"/>
          <w:snapToGrid w:val="0"/>
        </w:rPr>
      </w:pPr>
    </w:p>
    <w:p w14:paraId="44C8B17C" w14:textId="77777777" w:rsidR="00545911" w:rsidRPr="00E52955" w:rsidRDefault="00545911" w:rsidP="00545911">
      <w:pPr>
        <w:pStyle w:val="PL"/>
        <w:rPr>
          <w:noProof w:val="0"/>
          <w:snapToGrid w:val="0"/>
        </w:rPr>
      </w:pPr>
      <w:r w:rsidRPr="00E52955">
        <w:rPr>
          <w:noProof w:val="0"/>
          <w:snapToGrid w:val="0"/>
        </w:rPr>
        <w:t>M2Configuration ::= ENUMERATED {true, ...}</w:t>
      </w:r>
    </w:p>
    <w:p w14:paraId="624DCAA5" w14:textId="77777777" w:rsidR="00545911" w:rsidRPr="00E52955" w:rsidRDefault="00545911" w:rsidP="00545911">
      <w:pPr>
        <w:pStyle w:val="PL"/>
        <w:rPr>
          <w:noProof w:val="0"/>
          <w:snapToGrid w:val="0"/>
        </w:rPr>
      </w:pPr>
    </w:p>
    <w:p w14:paraId="5D640BA8" w14:textId="77777777" w:rsidR="00545911" w:rsidRPr="00E52955" w:rsidRDefault="00545911" w:rsidP="00545911">
      <w:pPr>
        <w:pStyle w:val="PL"/>
        <w:rPr>
          <w:noProof w:val="0"/>
          <w:snapToGrid w:val="0"/>
        </w:rPr>
      </w:pPr>
    </w:p>
    <w:p w14:paraId="62202590" w14:textId="77777777" w:rsidR="00545911" w:rsidRPr="00E52955" w:rsidRDefault="00545911" w:rsidP="00545911">
      <w:pPr>
        <w:pStyle w:val="PL"/>
        <w:rPr>
          <w:noProof w:val="0"/>
          <w:snapToGrid w:val="0"/>
        </w:rPr>
      </w:pPr>
      <w:r w:rsidRPr="00E52955">
        <w:rPr>
          <w:noProof w:val="0"/>
          <w:snapToGrid w:val="0"/>
        </w:rPr>
        <w:t>M5Configuration ::= SEQUENCE {</w:t>
      </w:r>
    </w:p>
    <w:p w14:paraId="064DF6FC" w14:textId="77777777" w:rsidR="00545911" w:rsidRPr="00E52955" w:rsidRDefault="00545911" w:rsidP="00545911">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7808C3B6" w14:textId="77777777" w:rsidR="00545911" w:rsidRPr="00E52955" w:rsidRDefault="00545911" w:rsidP="00545911">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034916BB" w14:textId="77777777" w:rsidR="00545911" w:rsidRPr="009E10F7" w:rsidRDefault="00545911" w:rsidP="00545911">
      <w:pPr>
        <w:pStyle w:val="PL"/>
        <w:rPr>
          <w:noProof w:val="0"/>
          <w:snapToGrid w:val="0"/>
          <w:lang w:val="fr-FR"/>
        </w:rPr>
      </w:pPr>
      <w:r w:rsidRPr="00E52955">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 M5Configuration-ExtIEs} } OPTIONAL,</w:t>
      </w:r>
    </w:p>
    <w:p w14:paraId="25F9AFEB" w14:textId="77777777" w:rsidR="00545911" w:rsidRPr="00E52955" w:rsidRDefault="00545911" w:rsidP="00545911">
      <w:pPr>
        <w:pStyle w:val="PL"/>
        <w:rPr>
          <w:noProof w:val="0"/>
          <w:snapToGrid w:val="0"/>
        </w:rPr>
      </w:pPr>
      <w:r w:rsidRPr="009E10F7">
        <w:rPr>
          <w:noProof w:val="0"/>
          <w:snapToGrid w:val="0"/>
          <w:lang w:val="fr-FR"/>
        </w:rPr>
        <w:tab/>
      </w:r>
      <w:r w:rsidRPr="00E52955">
        <w:rPr>
          <w:noProof w:val="0"/>
          <w:snapToGrid w:val="0"/>
        </w:rPr>
        <w:t>...</w:t>
      </w:r>
    </w:p>
    <w:p w14:paraId="76DE95C0" w14:textId="77777777" w:rsidR="00545911" w:rsidRPr="00E52955" w:rsidRDefault="00545911" w:rsidP="00545911">
      <w:pPr>
        <w:pStyle w:val="PL"/>
        <w:rPr>
          <w:noProof w:val="0"/>
          <w:snapToGrid w:val="0"/>
        </w:rPr>
      </w:pPr>
      <w:r w:rsidRPr="00E52955">
        <w:rPr>
          <w:noProof w:val="0"/>
          <w:snapToGrid w:val="0"/>
        </w:rPr>
        <w:t>}</w:t>
      </w:r>
    </w:p>
    <w:p w14:paraId="5423CD40" w14:textId="77777777" w:rsidR="00545911" w:rsidRPr="00E52955" w:rsidRDefault="00545911" w:rsidP="00545911">
      <w:pPr>
        <w:pStyle w:val="PL"/>
        <w:rPr>
          <w:noProof w:val="0"/>
          <w:snapToGrid w:val="0"/>
        </w:rPr>
      </w:pPr>
    </w:p>
    <w:p w14:paraId="7C85FCAB" w14:textId="77777777" w:rsidR="00545911" w:rsidRPr="00E52955" w:rsidRDefault="00545911" w:rsidP="00545911">
      <w:pPr>
        <w:pStyle w:val="PL"/>
        <w:rPr>
          <w:noProof w:val="0"/>
          <w:snapToGrid w:val="0"/>
        </w:rPr>
      </w:pPr>
      <w:r w:rsidRPr="00E52955">
        <w:rPr>
          <w:noProof w:val="0"/>
          <w:snapToGrid w:val="0"/>
        </w:rPr>
        <w:t>M5Configuration-ExtIEs F1AP-PROTOCOL-EXTENSION ::= {</w:t>
      </w:r>
    </w:p>
    <w:p w14:paraId="3B3B25F5" w14:textId="77777777" w:rsidR="00545911" w:rsidRPr="00E52955" w:rsidRDefault="00545911" w:rsidP="00545911">
      <w:pPr>
        <w:pStyle w:val="PL"/>
        <w:rPr>
          <w:noProof w:val="0"/>
          <w:snapToGrid w:val="0"/>
        </w:rPr>
      </w:pPr>
      <w:r w:rsidRPr="00E52955">
        <w:rPr>
          <w:noProof w:val="0"/>
          <w:snapToGrid w:val="0"/>
        </w:rPr>
        <w:tab/>
        <w:t>...</w:t>
      </w:r>
    </w:p>
    <w:p w14:paraId="672BE8F7" w14:textId="77777777" w:rsidR="00545911" w:rsidRPr="00E52955" w:rsidRDefault="00545911" w:rsidP="00545911">
      <w:pPr>
        <w:pStyle w:val="PL"/>
        <w:rPr>
          <w:noProof w:val="0"/>
          <w:snapToGrid w:val="0"/>
        </w:rPr>
      </w:pPr>
      <w:r w:rsidRPr="00E52955">
        <w:rPr>
          <w:noProof w:val="0"/>
          <w:snapToGrid w:val="0"/>
        </w:rPr>
        <w:t>}</w:t>
      </w:r>
    </w:p>
    <w:p w14:paraId="1A953814" w14:textId="77777777" w:rsidR="00545911" w:rsidRPr="00E52955" w:rsidRDefault="00545911" w:rsidP="00545911">
      <w:pPr>
        <w:pStyle w:val="PL"/>
        <w:rPr>
          <w:noProof w:val="0"/>
          <w:snapToGrid w:val="0"/>
        </w:rPr>
      </w:pPr>
    </w:p>
    <w:p w14:paraId="699523C4" w14:textId="77777777" w:rsidR="00545911" w:rsidRPr="00E52955" w:rsidRDefault="00545911" w:rsidP="00545911">
      <w:pPr>
        <w:pStyle w:val="PL"/>
        <w:rPr>
          <w:noProof w:val="0"/>
          <w:snapToGrid w:val="0"/>
        </w:rPr>
      </w:pPr>
      <w:r w:rsidRPr="00E52955">
        <w:rPr>
          <w:noProof w:val="0"/>
          <w:snapToGrid w:val="0"/>
        </w:rPr>
        <w:t xml:space="preserve">M5period ::= ENUMERATED { ms1024, ms2048, ms5120, ms10240, min1, ... } </w:t>
      </w:r>
    </w:p>
    <w:p w14:paraId="198A0181" w14:textId="77777777" w:rsidR="00545911" w:rsidRPr="00E52955" w:rsidRDefault="00545911" w:rsidP="00545911">
      <w:pPr>
        <w:pStyle w:val="PL"/>
        <w:rPr>
          <w:noProof w:val="0"/>
          <w:snapToGrid w:val="0"/>
        </w:rPr>
      </w:pPr>
    </w:p>
    <w:p w14:paraId="5E686989" w14:textId="77777777" w:rsidR="00545911" w:rsidRPr="00E52955" w:rsidRDefault="00545911" w:rsidP="00545911">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66A58508" w14:textId="77777777" w:rsidR="00545911" w:rsidRPr="00E52955" w:rsidRDefault="00545911" w:rsidP="00545911">
      <w:pPr>
        <w:pStyle w:val="PL"/>
        <w:rPr>
          <w:noProof w:val="0"/>
          <w:snapToGrid w:val="0"/>
        </w:rPr>
      </w:pPr>
    </w:p>
    <w:p w14:paraId="76ED830E" w14:textId="77777777" w:rsidR="00545911" w:rsidRPr="00E52955" w:rsidRDefault="00545911" w:rsidP="00545911">
      <w:pPr>
        <w:pStyle w:val="PL"/>
        <w:rPr>
          <w:noProof w:val="0"/>
          <w:snapToGrid w:val="0"/>
        </w:rPr>
      </w:pPr>
    </w:p>
    <w:p w14:paraId="10C9B9A8" w14:textId="77777777" w:rsidR="00545911" w:rsidRPr="00E52955" w:rsidRDefault="00545911" w:rsidP="00545911">
      <w:pPr>
        <w:pStyle w:val="PL"/>
        <w:rPr>
          <w:noProof w:val="0"/>
          <w:snapToGrid w:val="0"/>
        </w:rPr>
      </w:pPr>
      <w:r w:rsidRPr="00E52955">
        <w:rPr>
          <w:noProof w:val="0"/>
          <w:snapToGrid w:val="0"/>
        </w:rPr>
        <w:t>M6Configuration ::= SEQUENCE {</w:t>
      </w:r>
    </w:p>
    <w:p w14:paraId="25E42864" w14:textId="77777777" w:rsidR="00545911" w:rsidRPr="00E52955" w:rsidRDefault="00545911" w:rsidP="00545911">
      <w:pPr>
        <w:pStyle w:val="PL"/>
        <w:rPr>
          <w:noProof w:val="0"/>
          <w:snapToGrid w:val="0"/>
        </w:rPr>
      </w:pPr>
      <w:r w:rsidRPr="00E52955">
        <w:rPr>
          <w:noProof w:val="0"/>
          <w:snapToGrid w:val="0"/>
        </w:rPr>
        <w:tab/>
        <w:t>m6report-Interval</w:t>
      </w:r>
      <w:r w:rsidRPr="00E52955">
        <w:rPr>
          <w:noProof w:val="0"/>
          <w:snapToGrid w:val="0"/>
        </w:rPr>
        <w:tab/>
        <w:t>M6report-Interval,</w:t>
      </w:r>
    </w:p>
    <w:p w14:paraId="3CEE4D4F" w14:textId="77777777" w:rsidR="00545911" w:rsidRPr="00E52955" w:rsidRDefault="00545911" w:rsidP="00545911">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1D18A665" w14:textId="77777777" w:rsidR="00545911" w:rsidRPr="009E10F7" w:rsidRDefault="00545911" w:rsidP="00545911">
      <w:pPr>
        <w:pStyle w:val="PL"/>
        <w:rPr>
          <w:noProof w:val="0"/>
          <w:snapToGrid w:val="0"/>
          <w:lang w:val="fr-FR"/>
        </w:rPr>
      </w:pPr>
      <w:r w:rsidRPr="00E52955">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 M6Configuration-ExtIEs} } OPTIONAL,</w:t>
      </w:r>
    </w:p>
    <w:p w14:paraId="55B42A3C" w14:textId="77777777" w:rsidR="00545911" w:rsidRPr="009E10F7" w:rsidRDefault="00545911" w:rsidP="00545911">
      <w:pPr>
        <w:pStyle w:val="PL"/>
        <w:rPr>
          <w:noProof w:val="0"/>
          <w:snapToGrid w:val="0"/>
          <w:lang w:val="fr-FR"/>
        </w:rPr>
      </w:pPr>
      <w:r w:rsidRPr="009E10F7">
        <w:rPr>
          <w:noProof w:val="0"/>
          <w:snapToGrid w:val="0"/>
          <w:lang w:val="fr-FR"/>
        </w:rPr>
        <w:tab/>
        <w:t>...</w:t>
      </w:r>
    </w:p>
    <w:p w14:paraId="7BC52CD0" w14:textId="77777777" w:rsidR="00545911" w:rsidRPr="009E10F7" w:rsidRDefault="00545911" w:rsidP="00545911">
      <w:pPr>
        <w:pStyle w:val="PL"/>
        <w:rPr>
          <w:noProof w:val="0"/>
          <w:snapToGrid w:val="0"/>
          <w:lang w:val="fr-FR"/>
        </w:rPr>
      </w:pPr>
      <w:r w:rsidRPr="009E10F7">
        <w:rPr>
          <w:noProof w:val="0"/>
          <w:snapToGrid w:val="0"/>
          <w:lang w:val="fr-FR"/>
        </w:rPr>
        <w:t>}</w:t>
      </w:r>
    </w:p>
    <w:p w14:paraId="565532C7" w14:textId="77777777" w:rsidR="00545911" w:rsidRPr="009E10F7" w:rsidRDefault="00545911" w:rsidP="00545911">
      <w:pPr>
        <w:pStyle w:val="PL"/>
        <w:rPr>
          <w:noProof w:val="0"/>
          <w:snapToGrid w:val="0"/>
          <w:lang w:val="fr-FR"/>
        </w:rPr>
      </w:pPr>
    </w:p>
    <w:p w14:paraId="1D89E904" w14:textId="77777777" w:rsidR="00545911" w:rsidRPr="009E10F7" w:rsidRDefault="00545911" w:rsidP="00545911">
      <w:pPr>
        <w:pStyle w:val="PL"/>
        <w:rPr>
          <w:noProof w:val="0"/>
          <w:snapToGrid w:val="0"/>
          <w:lang w:val="fr-FR"/>
        </w:rPr>
      </w:pPr>
      <w:r w:rsidRPr="009E10F7">
        <w:rPr>
          <w:noProof w:val="0"/>
          <w:snapToGrid w:val="0"/>
          <w:lang w:val="fr-FR"/>
        </w:rPr>
        <w:t>M6Configuration-ExtIEs F1AP-PROTOCOL-EXTENSION ::= {</w:t>
      </w:r>
    </w:p>
    <w:p w14:paraId="4EBD076F" w14:textId="77777777" w:rsidR="00545911" w:rsidRPr="009E10F7" w:rsidRDefault="00545911" w:rsidP="00545911">
      <w:pPr>
        <w:pStyle w:val="PL"/>
        <w:rPr>
          <w:noProof w:val="0"/>
          <w:snapToGrid w:val="0"/>
          <w:lang w:val="fr-FR"/>
        </w:rPr>
      </w:pPr>
      <w:r w:rsidRPr="009E10F7">
        <w:rPr>
          <w:noProof w:val="0"/>
          <w:snapToGrid w:val="0"/>
          <w:lang w:val="fr-FR"/>
        </w:rPr>
        <w:tab/>
        <w:t>...</w:t>
      </w:r>
    </w:p>
    <w:p w14:paraId="44D30404" w14:textId="77777777" w:rsidR="00545911" w:rsidRPr="009E10F7" w:rsidRDefault="00545911" w:rsidP="00545911">
      <w:pPr>
        <w:pStyle w:val="PL"/>
        <w:rPr>
          <w:noProof w:val="0"/>
          <w:snapToGrid w:val="0"/>
          <w:lang w:val="fr-FR"/>
        </w:rPr>
      </w:pPr>
      <w:r w:rsidRPr="009E10F7">
        <w:rPr>
          <w:noProof w:val="0"/>
          <w:snapToGrid w:val="0"/>
          <w:lang w:val="fr-FR"/>
        </w:rPr>
        <w:t>}</w:t>
      </w:r>
    </w:p>
    <w:p w14:paraId="6E4DED5C" w14:textId="77777777" w:rsidR="00545911" w:rsidRPr="009E10F7" w:rsidRDefault="00545911" w:rsidP="00545911">
      <w:pPr>
        <w:pStyle w:val="PL"/>
        <w:rPr>
          <w:noProof w:val="0"/>
          <w:snapToGrid w:val="0"/>
          <w:lang w:val="fr-FR"/>
        </w:rPr>
      </w:pPr>
    </w:p>
    <w:p w14:paraId="3E97CF71" w14:textId="77777777" w:rsidR="00545911" w:rsidRPr="009E10F7" w:rsidRDefault="00545911" w:rsidP="00545911">
      <w:pPr>
        <w:pStyle w:val="PL"/>
        <w:rPr>
          <w:noProof w:val="0"/>
          <w:snapToGrid w:val="0"/>
          <w:lang w:val="fr-FR"/>
        </w:rPr>
      </w:pPr>
      <w:r w:rsidRPr="009E10F7">
        <w:rPr>
          <w:noProof w:val="0"/>
          <w:snapToGrid w:val="0"/>
          <w:lang w:val="fr-FR"/>
        </w:rPr>
        <w:t>M6report-Interval ::= ENUMERATED { ms120, ms240, ms640, ms1024, ms2048, ms5120, ms10240, ms20480, ms40960, min1, min6, min12, min30, ... }</w:t>
      </w:r>
    </w:p>
    <w:p w14:paraId="60FE06FA" w14:textId="77777777" w:rsidR="00545911" w:rsidRPr="009E10F7" w:rsidRDefault="00545911" w:rsidP="00545911">
      <w:pPr>
        <w:pStyle w:val="PL"/>
        <w:rPr>
          <w:noProof w:val="0"/>
          <w:snapToGrid w:val="0"/>
          <w:lang w:val="fr-FR"/>
        </w:rPr>
      </w:pPr>
    </w:p>
    <w:p w14:paraId="0C5E985D" w14:textId="77777777" w:rsidR="00545911" w:rsidRPr="009E10F7" w:rsidRDefault="00545911" w:rsidP="00545911">
      <w:pPr>
        <w:pStyle w:val="PL"/>
        <w:rPr>
          <w:noProof w:val="0"/>
          <w:snapToGrid w:val="0"/>
          <w:lang w:val="fr-FR"/>
        </w:rPr>
      </w:pPr>
    </w:p>
    <w:p w14:paraId="2407DEB6" w14:textId="77777777" w:rsidR="00545911" w:rsidRPr="009E10F7" w:rsidRDefault="00545911" w:rsidP="00545911">
      <w:pPr>
        <w:pStyle w:val="PL"/>
        <w:rPr>
          <w:noProof w:val="0"/>
          <w:snapToGrid w:val="0"/>
          <w:lang w:val="fr-FR"/>
        </w:rPr>
      </w:pPr>
    </w:p>
    <w:p w14:paraId="5CF7A510" w14:textId="77777777" w:rsidR="00545911" w:rsidRPr="00E52955" w:rsidRDefault="00545911" w:rsidP="00545911">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3843274" w14:textId="77777777" w:rsidR="00545911" w:rsidRPr="00E52955" w:rsidRDefault="00545911" w:rsidP="00545911">
      <w:pPr>
        <w:pStyle w:val="PL"/>
        <w:rPr>
          <w:noProof w:val="0"/>
          <w:snapToGrid w:val="0"/>
        </w:rPr>
      </w:pPr>
    </w:p>
    <w:p w14:paraId="2190453D" w14:textId="77777777" w:rsidR="00545911" w:rsidRPr="00E52955" w:rsidRDefault="00545911" w:rsidP="00545911">
      <w:pPr>
        <w:pStyle w:val="PL"/>
        <w:rPr>
          <w:noProof w:val="0"/>
          <w:snapToGrid w:val="0"/>
        </w:rPr>
      </w:pPr>
    </w:p>
    <w:p w14:paraId="36BCF85F" w14:textId="77777777" w:rsidR="00545911" w:rsidRPr="00E52955" w:rsidRDefault="00545911" w:rsidP="00545911">
      <w:pPr>
        <w:pStyle w:val="PL"/>
        <w:rPr>
          <w:noProof w:val="0"/>
          <w:snapToGrid w:val="0"/>
        </w:rPr>
      </w:pPr>
      <w:r w:rsidRPr="00E52955">
        <w:rPr>
          <w:noProof w:val="0"/>
          <w:snapToGrid w:val="0"/>
        </w:rPr>
        <w:t>M7Configuration ::= SEQUENCE {</w:t>
      </w:r>
    </w:p>
    <w:p w14:paraId="0A912BBB" w14:textId="77777777" w:rsidR="00545911" w:rsidRPr="00E52955" w:rsidRDefault="00545911" w:rsidP="00545911">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E4768E4" w14:textId="77777777" w:rsidR="00545911" w:rsidRPr="00E52955" w:rsidRDefault="00545911" w:rsidP="00545911">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148FE95E" w14:textId="77777777" w:rsidR="00545911" w:rsidRPr="009E10F7" w:rsidRDefault="00545911" w:rsidP="00545911">
      <w:pPr>
        <w:pStyle w:val="PL"/>
        <w:rPr>
          <w:noProof w:val="0"/>
          <w:snapToGrid w:val="0"/>
          <w:lang w:val="fr-FR"/>
        </w:rPr>
      </w:pPr>
      <w:r w:rsidRPr="00E52955">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 M7Configuration-ExtIEs} } OPTIONAL,</w:t>
      </w:r>
    </w:p>
    <w:p w14:paraId="6FF87C69" w14:textId="77777777" w:rsidR="00545911" w:rsidRPr="00E52955" w:rsidRDefault="00545911" w:rsidP="00545911">
      <w:pPr>
        <w:pStyle w:val="PL"/>
        <w:rPr>
          <w:noProof w:val="0"/>
          <w:snapToGrid w:val="0"/>
        </w:rPr>
      </w:pPr>
      <w:r w:rsidRPr="009E10F7">
        <w:rPr>
          <w:noProof w:val="0"/>
          <w:snapToGrid w:val="0"/>
          <w:lang w:val="fr-FR"/>
        </w:rPr>
        <w:tab/>
      </w:r>
      <w:r w:rsidRPr="00E52955">
        <w:rPr>
          <w:noProof w:val="0"/>
          <w:snapToGrid w:val="0"/>
        </w:rPr>
        <w:t>...</w:t>
      </w:r>
    </w:p>
    <w:p w14:paraId="2AC9AA01" w14:textId="77777777" w:rsidR="00545911" w:rsidRPr="00E52955" w:rsidRDefault="00545911" w:rsidP="00545911">
      <w:pPr>
        <w:pStyle w:val="PL"/>
        <w:rPr>
          <w:noProof w:val="0"/>
          <w:snapToGrid w:val="0"/>
        </w:rPr>
      </w:pPr>
      <w:r w:rsidRPr="00E52955">
        <w:rPr>
          <w:noProof w:val="0"/>
          <w:snapToGrid w:val="0"/>
        </w:rPr>
        <w:t>}</w:t>
      </w:r>
    </w:p>
    <w:p w14:paraId="158BA489" w14:textId="77777777" w:rsidR="00545911" w:rsidRPr="00E52955" w:rsidRDefault="00545911" w:rsidP="00545911">
      <w:pPr>
        <w:pStyle w:val="PL"/>
        <w:rPr>
          <w:noProof w:val="0"/>
          <w:snapToGrid w:val="0"/>
        </w:rPr>
      </w:pPr>
    </w:p>
    <w:p w14:paraId="2933C9C7" w14:textId="77777777" w:rsidR="00545911" w:rsidRPr="00E52955" w:rsidRDefault="00545911" w:rsidP="00545911">
      <w:pPr>
        <w:pStyle w:val="PL"/>
        <w:rPr>
          <w:noProof w:val="0"/>
          <w:snapToGrid w:val="0"/>
        </w:rPr>
      </w:pPr>
      <w:r w:rsidRPr="00E52955">
        <w:rPr>
          <w:noProof w:val="0"/>
          <w:snapToGrid w:val="0"/>
        </w:rPr>
        <w:t>M7Configuration-ExtIEs F1AP-PROTOCOL-EXTENSION ::= {</w:t>
      </w:r>
    </w:p>
    <w:p w14:paraId="42D09F00" w14:textId="77777777" w:rsidR="00545911" w:rsidRPr="00E52955" w:rsidRDefault="00545911" w:rsidP="00545911">
      <w:pPr>
        <w:pStyle w:val="PL"/>
        <w:rPr>
          <w:noProof w:val="0"/>
          <w:snapToGrid w:val="0"/>
        </w:rPr>
      </w:pPr>
      <w:r w:rsidRPr="00E52955">
        <w:rPr>
          <w:noProof w:val="0"/>
          <w:snapToGrid w:val="0"/>
        </w:rPr>
        <w:tab/>
        <w:t>...</w:t>
      </w:r>
    </w:p>
    <w:p w14:paraId="58709652" w14:textId="77777777" w:rsidR="00545911" w:rsidRPr="00E52955" w:rsidRDefault="00545911" w:rsidP="00545911">
      <w:pPr>
        <w:pStyle w:val="PL"/>
        <w:rPr>
          <w:noProof w:val="0"/>
          <w:snapToGrid w:val="0"/>
        </w:rPr>
      </w:pPr>
      <w:r w:rsidRPr="00E52955">
        <w:rPr>
          <w:noProof w:val="0"/>
          <w:snapToGrid w:val="0"/>
        </w:rPr>
        <w:t>}</w:t>
      </w:r>
    </w:p>
    <w:p w14:paraId="7243A107" w14:textId="77777777" w:rsidR="00545911" w:rsidRPr="00E52955" w:rsidRDefault="00545911" w:rsidP="00545911">
      <w:pPr>
        <w:pStyle w:val="PL"/>
        <w:rPr>
          <w:noProof w:val="0"/>
          <w:snapToGrid w:val="0"/>
        </w:rPr>
      </w:pPr>
    </w:p>
    <w:p w14:paraId="27857032" w14:textId="77777777" w:rsidR="00545911" w:rsidRPr="00E52955" w:rsidRDefault="00545911" w:rsidP="00545911">
      <w:pPr>
        <w:pStyle w:val="PL"/>
        <w:rPr>
          <w:noProof w:val="0"/>
          <w:snapToGrid w:val="0"/>
        </w:rPr>
      </w:pPr>
      <w:r w:rsidRPr="00E52955">
        <w:rPr>
          <w:noProof w:val="0"/>
          <w:snapToGrid w:val="0"/>
        </w:rPr>
        <w:t>M7period</w:t>
      </w:r>
      <w:r w:rsidRPr="00E52955">
        <w:rPr>
          <w:noProof w:val="0"/>
          <w:snapToGrid w:val="0"/>
        </w:rPr>
        <w:tab/>
        <w:t>::= INTEGER(1..60, ...)</w:t>
      </w:r>
    </w:p>
    <w:p w14:paraId="452E024F" w14:textId="77777777" w:rsidR="00545911" w:rsidRPr="00E52955" w:rsidRDefault="00545911" w:rsidP="00545911">
      <w:pPr>
        <w:pStyle w:val="PL"/>
        <w:rPr>
          <w:noProof w:val="0"/>
          <w:snapToGrid w:val="0"/>
        </w:rPr>
      </w:pPr>
    </w:p>
    <w:p w14:paraId="111B69DE" w14:textId="77777777" w:rsidR="00545911" w:rsidRPr="00E52955" w:rsidRDefault="00545911" w:rsidP="00545911">
      <w:pPr>
        <w:pStyle w:val="PL"/>
        <w:rPr>
          <w:noProof w:val="0"/>
          <w:snapToGrid w:val="0"/>
        </w:rPr>
      </w:pPr>
      <w:r w:rsidRPr="00E52955">
        <w:rPr>
          <w:noProof w:val="0"/>
          <w:snapToGrid w:val="0"/>
        </w:rPr>
        <w:t>M7-Links-to-log</w:t>
      </w:r>
      <w:r w:rsidRPr="00E52955">
        <w:rPr>
          <w:noProof w:val="0"/>
          <w:snapToGrid w:val="0"/>
        </w:rPr>
        <w:tab/>
        <w:t>::= ENUMERATED {downlink, ...}</w:t>
      </w:r>
    </w:p>
    <w:p w14:paraId="63B922F7" w14:textId="77777777" w:rsidR="00545911" w:rsidRPr="00E52955" w:rsidRDefault="00545911" w:rsidP="00545911">
      <w:pPr>
        <w:pStyle w:val="PL"/>
        <w:rPr>
          <w:noProof w:val="0"/>
          <w:snapToGrid w:val="0"/>
        </w:rPr>
      </w:pPr>
    </w:p>
    <w:p w14:paraId="507F5C35" w14:textId="77777777" w:rsidR="00545911" w:rsidRPr="00E52955" w:rsidRDefault="00545911" w:rsidP="00545911">
      <w:pPr>
        <w:pStyle w:val="PL"/>
        <w:rPr>
          <w:noProof w:val="0"/>
          <w:snapToGrid w:val="0"/>
        </w:rPr>
      </w:pPr>
      <w:r w:rsidRPr="00E52955">
        <w:rPr>
          <w:noProof w:val="0"/>
          <w:snapToGrid w:val="0"/>
        </w:rPr>
        <w:t xml:space="preserve">MDT-Activation ::= ENUMERATED { </w:t>
      </w:r>
    </w:p>
    <w:p w14:paraId="41014E79" w14:textId="77777777" w:rsidR="00545911" w:rsidRPr="00E52955" w:rsidRDefault="00545911" w:rsidP="00545911">
      <w:pPr>
        <w:pStyle w:val="PL"/>
        <w:rPr>
          <w:noProof w:val="0"/>
          <w:snapToGrid w:val="0"/>
        </w:rPr>
      </w:pPr>
      <w:r w:rsidRPr="00E52955">
        <w:rPr>
          <w:noProof w:val="0"/>
          <w:snapToGrid w:val="0"/>
        </w:rPr>
        <w:tab/>
        <w:t>immediate-MDT-only,</w:t>
      </w:r>
    </w:p>
    <w:p w14:paraId="6A2C3D0A" w14:textId="77777777" w:rsidR="00545911" w:rsidRPr="00E52955" w:rsidRDefault="00545911" w:rsidP="00545911">
      <w:pPr>
        <w:pStyle w:val="PL"/>
        <w:rPr>
          <w:noProof w:val="0"/>
          <w:snapToGrid w:val="0"/>
        </w:rPr>
      </w:pPr>
      <w:r w:rsidRPr="00E52955">
        <w:rPr>
          <w:noProof w:val="0"/>
          <w:snapToGrid w:val="0"/>
        </w:rPr>
        <w:tab/>
        <w:t>immediate-MDT-and-Trace,</w:t>
      </w:r>
    </w:p>
    <w:p w14:paraId="3E2E949B" w14:textId="77777777" w:rsidR="00545911" w:rsidRPr="00E52955" w:rsidRDefault="00545911" w:rsidP="00545911">
      <w:pPr>
        <w:pStyle w:val="PL"/>
        <w:rPr>
          <w:noProof w:val="0"/>
          <w:snapToGrid w:val="0"/>
        </w:rPr>
      </w:pPr>
      <w:r w:rsidRPr="00E52955">
        <w:rPr>
          <w:noProof w:val="0"/>
          <w:snapToGrid w:val="0"/>
        </w:rPr>
        <w:tab/>
        <w:t>...</w:t>
      </w:r>
    </w:p>
    <w:p w14:paraId="1C07CE56" w14:textId="77777777" w:rsidR="00545911" w:rsidRPr="00E52955" w:rsidRDefault="00545911" w:rsidP="00545911">
      <w:pPr>
        <w:pStyle w:val="PL"/>
        <w:rPr>
          <w:noProof w:val="0"/>
          <w:snapToGrid w:val="0"/>
        </w:rPr>
      </w:pPr>
      <w:r w:rsidRPr="00E52955">
        <w:rPr>
          <w:noProof w:val="0"/>
          <w:snapToGrid w:val="0"/>
        </w:rPr>
        <w:t>}</w:t>
      </w:r>
    </w:p>
    <w:p w14:paraId="72836C6A" w14:textId="77777777" w:rsidR="00545911" w:rsidRPr="00E52955" w:rsidRDefault="00545911" w:rsidP="00545911">
      <w:pPr>
        <w:pStyle w:val="PL"/>
        <w:rPr>
          <w:noProof w:val="0"/>
          <w:snapToGrid w:val="0"/>
        </w:rPr>
      </w:pPr>
    </w:p>
    <w:p w14:paraId="36E32109" w14:textId="77777777" w:rsidR="00545911" w:rsidRPr="00E52955" w:rsidRDefault="00545911" w:rsidP="00545911">
      <w:pPr>
        <w:pStyle w:val="PL"/>
        <w:rPr>
          <w:noProof w:val="0"/>
          <w:snapToGrid w:val="0"/>
        </w:rPr>
      </w:pPr>
      <w:r w:rsidRPr="00E52955">
        <w:rPr>
          <w:noProof w:val="0"/>
          <w:snapToGrid w:val="0"/>
        </w:rPr>
        <w:t>MDTConfiguration ::= SEQUENCE {</w:t>
      </w:r>
    </w:p>
    <w:p w14:paraId="427719EE" w14:textId="77777777" w:rsidR="00545911" w:rsidRPr="00E52955" w:rsidRDefault="00545911" w:rsidP="00545911">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6E2A9A1F" w14:textId="77777777" w:rsidR="00545911" w:rsidRPr="00E52955" w:rsidRDefault="00545911" w:rsidP="00545911">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3678F38" w14:textId="77777777" w:rsidR="00545911" w:rsidRPr="00E52955" w:rsidRDefault="00545911" w:rsidP="00545911">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66EE5033" w14:textId="77777777" w:rsidR="00545911" w:rsidRPr="00E52955" w:rsidRDefault="00545911" w:rsidP="00545911">
      <w:pPr>
        <w:pStyle w:val="PL"/>
        <w:rPr>
          <w:noProof w:val="0"/>
          <w:snapToGrid w:val="0"/>
        </w:rPr>
      </w:pPr>
      <w:r w:rsidRPr="00E52955">
        <w:rPr>
          <w:noProof w:val="0"/>
          <w:snapToGrid w:val="0"/>
        </w:rPr>
        <w:tab/>
        <w:t>--  C-ifM2: This IE shall be present if the Measurements to Activate IE has the second bit set to "1".</w:t>
      </w:r>
    </w:p>
    <w:p w14:paraId="5F87B447" w14:textId="77777777" w:rsidR="00545911" w:rsidRPr="00E52955" w:rsidRDefault="00545911" w:rsidP="00545911">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741BFC61" w14:textId="77777777" w:rsidR="00545911" w:rsidRPr="00E52955" w:rsidRDefault="00545911" w:rsidP="00545911">
      <w:pPr>
        <w:pStyle w:val="PL"/>
        <w:rPr>
          <w:noProof w:val="0"/>
          <w:snapToGrid w:val="0"/>
        </w:rPr>
      </w:pPr>
      <w:r w:rsidRPr="00E52955">
        <w:rPr>
          <w:noProof w:val="0"/>
          <w:snapToGrid w:val="0"/>
        </w:rPr>
        <w:tab/>
        <w:t>--  C-ifM5: This IE shall be present if the Measurements to Activate IE has the fifth bit set to "1".</w:t>
      </w:r>
    </w:p>
    <w:p w14:paraId="70AE075A" w14:textId="77777777" w:rsidR="00545911" w:rsidRPr="00E52955" w:rsidRDefault="00545911" w:rsidP="00545911">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5F5CFA1C" w14:textId="77777777" w:rsidR="00545911" w:rsidRPr="00E52955" w:rsidRDefault="00545911" w:rsidP="00545911">
      <w:pPr>
        <w:pStyle w:val="PL"/>
        <w:rPr>
          <w:noProof w:val="0"/>
          <w:snapToGrid w:val="0"/>
        </w:rPr>
      </w:pPr>
      <w:r w:rsidRPr="00E52955">
        <w:rPr>
          <w:noProof w:val="0"/>
          <w:snapToGrid w:val="0"/>
        </w:rPr>
        <w:tab/>
        <w:t>--  C-ifM6: This IE shall be present if the Measurements to Activate IE has the seventh bit set to "1".</w:t>
      </w:r>
    </w:p>
    <w:p w14:paraId="0CF3EC1A" w14:textId="77777777" w:rsidR="00545911" w:rsidRPr="00E52955" w:rsidRDefault="00545911" w:rsidP="00545911">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04B55274" w14:textId="77777777" w:rsidR="00545911" w:rsidRPr="00E52955" w:rsidRDefault="00545911" w:rsidP="00545911">
      <w:pPr>
        <w:pStyle w:val="PL"/>
        <w:rPr>
          <w:noProof w:val="0"/>
          <w:snapToGrid w:val="0"/>
        </w:rPr>
      </w:pPr>
      <w:r w:rsidRPr="00E52955">
        <w:rPr>
          <w:noProof w:val="0"/>
          <w:snapToGrid w:val="0"/>
        </w:rPr>
        <w:tab/>
        <w:t>--  C-ifM7: This IE shall be present if the Measurements to Activate IE has the eighth bit set to "1".</w:t>
      </w:r>
    </w:p>
    <w:p w14:paraId="3B28D7AD" w14:textId="77777777" w:rsidR="00545911" w:rsidRPr="009E10F7" w:rsidRDefault="00545911" w:rsidP="00545911">
      <w:pPr>
        <w:pStyle w:val="PL"/>
        <w:rPr>
          <w:noProof w:val="0"/>
          <w:snapToGrid w:val="0"/>
          <w:lang w:val="fr-FR"/>
        </w:rPr>
      </w:pPr>
      <w:r w:rsidRPr="00E52955">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MDTConfiguration-ExtIEs} } OPTIONAL,</w:t>
      </w:r>
    </w:p>
    <w:p w14:paraId="28E6CFC8" w14:textId="77777777" w:rsidR="00545911" w:rsidRPr="00E52955" w:rsidRDefault="00545911" w:rsidP="00545911">
      <w:pPr>
        <w:pStyle w:val="PL"/>
        <w:rPr>
          <w:noProof w:val="0"/>
          <w:snapToGrid w:val="0"/>
        </w:rPr>
      </w:pPr>
      <w:r w:rsidRPr="009E10F7">
        <w:rPr>
          <w:noProof w:val="0"/>
          <w:snapToGrid w:val="0"/>
          <w:lang w:val="fr-FR"/>
        </w:rPr>
        <w:tab/>
      </w:r>
      <w:r w:rsidRPr="00E52955">
        <w:rPr>
          <w:noProof w:val="0"/>
          <w:snapToGrid w:val="0"/>
        </w:rPr>
        <w:t>...</w:t>
      </w:r>
    </w:p>
    <w:p w14:paraId="39BDED85" w14:textId="77777777" w:rsidR="00545911" w:rsidRPr="00E52955" w:rsidRDefault="00545911" w:rsidP="00545911">
      <w:pPr>
        <w:pStyle w:val="PL"/>
        <w:rPr>
          <w:noProof w:val="0"/>
          <w:snapToGrid w:val="0"/>
        </w:rPr>
      </w:pPr>
      <w:r w:rsidRPr="00E52955">
        <w:rPr>
          <w:noProof w:val="0"/>
          <w:snapToGrid w:val="0"/>
        </w:rPr>
        <w:t>}</w:t>
      </w:r>
    </w:p>
    <w:p w14:paraId="464DD431" w14:textId="77777777" w:rsidR="00545911" w:rsidRPr="00E52955" w:rsidRDefault="00545911" w:rsidP="00545911">
      <w:pPr>
        <w:pStyle w:val="PL"/>
        <w:rPr>
          <w:noProof w:val="0"/>
          <w:snapToGrid w:val="0"/>
        </w:rPr>
      </w:pPr>
      <w:r w:rsidRPr="00E52955">
        <w:rPr>
          <w:noProof w:val="0"/>
          <w:snapToGrid w:val="0"/>
        </w:rPr>
        <w:t>MDTConfiguration-ExtIEs F1AP-PROTOCOL-EXTENSION ::= {</w:t>
      </w:r>
    </w:p>
    <w:p w14:paraId="32D24394" w14:textId="77777777" w:rsidR="00545911" w:rsidRPr="00E52955" w:rsidRDefault="00545911" w:rsidP="00545911">
      <w:pPr>
        <w:pStyle w:val="PL"/>
        <w:rPr>
          <w:noProof w:val="0"/>
          <w:snapToGrid w:val="0"/>
        </w:rPr>
      </w:pPr>
      <w:r w:rsidRPr="00E52955">
        <w:rPr>
          <w:noProof w:val="0"/>
          <w:snapToGrid w:val="0"/>
        </w:rPr>
        <w:tab/>
        <w:t>...</w:t>
      </w:r>
    </w:p>
    <w:p w14:paraId="47774E32" w14:textId="77777777" w:rsidR="00545911" w:rsidRPr="00E52955" w:rsidRDefault="00545911" w:rsidP="00545911">
      <w:pPr>
        <w:pStyle w:val="PL"/>
        <w:rPr>
          <w:noProof w:val="0"/>
          <w:snapToGrid w:val="0"/>
        </w:rPr>
      </w:pPr>
      <w:r w:rsidRPr="00E52955">
        <w:rPr>
          <w:noProof w:val="0"/>
          <w:snapToGrid w:val="0"/>
        </w:rPr>
        <w:t>}</w:t>
      </w:r>
    </w:p>
    <w:p w14:paraId="46FFAE4D" w14:textId="77777777" w:rsidR="00545911" w:rsidRPr="00E52955" w:rsidRDefault="00545911" w:rsidP="00545911">
      <w:pPr>
        <w:pStyle w:val="PL"/>
        <w:rPr>
          <w:noProof w:val="0"/>
          <w:snapToGrid w:val="0"/>
        </w:rPr>
      </w:pPr>
    </w:p>
    <w:p w14:paraId="59CEAD84" w14:textId="77777777" w:rsidR="00545911" w:rsidRPr="00E52955" w:rsidRDefault="00545911" w:rsidP="00545911">
      <w:pPr>
        <w:pStyle w:val="PL"/>
        <w:rPr>
          <w:noProof w:val="0"/>
          <w:snapToGrid w:val="0"/>
        </w:rPr>
      </w:pPr>
    </w:p>
    <w:p w14:paraId="68E39038" w14:textId="77777777" w:rsidR="00545911" w:rsidRPr="00E52955" w:rsidRDefault="00545911" w:rsidP="00545911">
      <w:pPr>
        <w:pStyle w:val="PL"/>
        <w:rPr>
          <w:noProof w:val="0"/>
          <w:snapToGrid w:val="0"/>
        </w:rPr>
      </w:pPr>
      <w:r w:rsidRPr="00E52955">
        <w:rPr>
          <w:noProof w:val="0"/>
          <w:snapToGrid w:val="0"/>
        </w:rPr>
        <w:t>MDTPLMNList ::= SEQUENCE (SIZE(1..maxnoofMDTPLMNs)) OF PLMN-Identity</w:t>
      </w:r>
    </w:p>
    <w:p w14:paraId="7D20AA6D" w14:textId="77777777" w:rsidR="00545911" w:rsidRPr="00E52955" w:rsidRDefault="00545911" w:rsidP="00545911">
      <w:pPr>
        <w:pStyle w:val="PL"/>
        <w:rPr>
          <w:noProof w:val="0"/>
          <w:snapToGrid w:val="0"/>
        </w:rPr>
      </w:pPr>
    </w:p>
    <w:p w14:paraId="693721FD" w14:textId="77777777" w:rsidR="00545911" w:rsidRDefault="00545911" w:rsidP="00545911">
      <w:pPr>
        <w:pStyle w:val="PL"/>
        <w:rPr>
          <w:noProof w:val="0"/>
          <w:snapToGrid w:val="0"/>
        </w:rPr>
      </w:pPr>
    </w:p>
    <w:p w14:paraId="031FD3A3" w14:textId="77777777" w:rsidR="00545911" w:rsidRPr="00BC20B8" w:rsidRDefault="00545911" w:rsidP="00545911">
      <w:pPr>
        <w:pStyle w:val="PL"/>
        <w:rPr>
          <w:noProof w:val="0"/>
        </w:rPr>
      </w:pPr>
      <w:r w:rsidRPr="00BC20B8">
        <w:rPr>
          <w:noProof w:val="0"/>
        </w:rPr>
        <w:t>MeasuredResultsValue ::= CHOICE {</w:t>
      </w:r>
    </w:p>
    <w:p w14:paraId="7706B6D4" w14:textId="77777777" w:rsidR="00545911" w:rsidRPr="00BC20B8" w:rsidRDefault="00545911" w:rsidP="00545911">
      <w:pPr>
        <w:pStyle w:val="PL"/>
        <w:rPr>
          <w:noProof w:val="0"/>
        </w:rPr>
      </w:pPr>
      <w:r w:rsidRPr="00BC20B8">
        <w:rPr>
          <w:noProof w:val="0"/>
        </w:rPr>
        <w:tab/>
        <w:t>uL-AngleOfArrival</w:t>
      </w:r>
      <w:r w:rsidRPr="00BC20B8">
        <w:rPr>
          <w:noProof w:val="0"/>
        </w:rPr>
        <w:tab/>
        <w:t>UL-AoA,</w:t>
      </w:r>
    </w:p>
    <w:p w14:paraId="57A0E012" w14:textId="77777777" w:rsidR="00545911" w:rsidRPr="00BC20B8" w:rsidRDefault="00545911" w:rsidP="00545911">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51C10973" w14:textId="77777777" w:rsidR="00545911" w:rsidRPr="00BC20B8" w:rsidRDefault="00545911" w:rsidP="00545911">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759464BB" w14:textId="77777777" w:rsidR="00545911" w:rsidRPr="00BC20B8" w:rsidRDefault="00545911" w:rsidP="00545911">
      <w:pPr>
        <w:pStyle w:val="PL"/>
        <w:rPr>
          <w:noProof w:val="0"/>
        </w:rPr>
      </w:pPr>
      <w:r w:rsidRPr="008C20F9">
        <w:rPr>
          <w:noProof w:val="0"/>
        </w:rPr>
        <w:tab/>
      </w:r>
      <w:r w:rsidRPr="00BC20B8">
        <w:rPr>
          <w:noProof w:val="0"/>
        </w:rPr>
        <w:t>gNB-RxTxTimeDiff</w:t>
      </w:r>
      <w:r w:rsidRPr="00BC20B8">
        <w:rPr>
          <w:noProof w:val="0"/>
        </w:rPr>
        <w:tab/>
        <w:t>GNB-RxTxTimeDiff,</w:t>
      </w:r>
    </w:p>
    <w:p w14:paraId="58E93F9C" w14:textId="77777777" w:rsidR="00545911" w:rsidRPr="00BC20B8" w:rsidRDefault="00545911" w:rsidP="00545911">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073A303F" w14:textId="77777777" w:rsidR="00545911" w:rsidRPr="00BC20B8" w:rsidRDefault="00545911" w:rsidP="00545911">
      <w:pPr>
        <w:pStyle w:val="PL"/>
        <w:rPr>
          <w:noProof w:val="0"/>
        </w:rPr>
      </w:pPr>
      <w:r w:rsidRPr="00BC20B8">
        <w:rPr>
          <w:noProof w:val="0"/>
        </w:rPr>
        <w:t>}</w:t>
      </w:r>
    </w:p>
    <w:p w14:paraId="5E599BEE" w14:textId="77777777" w:rsidR="00545911" w:rsidRPr="00BC20B8" w:rsidRDefault="00545911" w:rsidP="00545911">
      <w:pPr>
        <w:pStyle w:val="PL"/>
        <w:rPr>
          <w:noProof w:val="0"/>
        </w:rPr>
      </w:pPr>
    </w:p>
    <w:p w14:paraId="2EBFD865" w14:textId="77777777" w:rsidR="00545911" w:rsidRDefault="00545911" w:rsidP="00545911">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5BFAC1E5" w14:textId="77777777" w:rsidR="006D1FD8" w:rsidRPr="006D1FD8" w:rsidRDefault="008D66F9" w:rsidP="006D1FD8">
      <w:pPr>
        <w:pStyle w:val="PL"/>
        <w:rPr>
          <w:ins w:id="4330" w:author="Author"/>
          <w:rFonts w:eastAsia="宋体"/>
          <w:snapToGrid w:val="0"/>
        </w:rPr>
      </w:pPr>
      <w:ins w:id="4331" w:author="Author">
        <w:r w:rsidRPr="001645CB">
          <w:rPr>
            <w:rFonts w:eastAsia="宋体"/>
            <w:snapToGrid w:val="0"/>
          </w:rPr>
          <w:t>{ ID id-</w:t>
        </w:r>
        <w:r>
          <w:rPr>
            <w:rFonts w:eastAsia="宋体"/>
            <w:snapToGrid w:val="0"/>
          </w:rPr>
          <w:t>ZoA</w:t>
        </w:r>
        <w:r w:rsidRPr="001645CB">
          <w:rPr>
            <w:rFonts w:eastAsia="宋体"/>
            <w:snapToGrid w:val="0"/>
          </w:rPr>
          <w:tab/>
        </w:r>
        <w:r w:rsidRPr="001645CB">
          <w:rPr>
            <w:rFonts w:eastAsia="宋体"/>
            <w:snapToGrid w:val="0"/>
          </w:rPr>
          <w:tab/>
          <w:t xml:space="preserve">CRITICALITY </w:t>
        </w:r>
        <w:r>
          <w:rPr>
            <w:rFonts w:eastAsia="宋体"/>
            <w:snapToGrid w:val="0"/>
          </w:rPr>
          <w:t>reject</w:t>
        </w:r>
        <w:r w:rsidRPr="001645CB">
          <w:rPr>
            <w:rFonts w:eastAsia="宋体"/>
            <w:snapToGrid w:val="0"/>
          </w:rPr>
          <w:t xml:space="preserve"> </w:t>
        </w:r>
        <w:r>
          <w:rPr>
            <w:rFonts w:eastAsia="宋体"/>
            <w:snapToGrid w:val="0"/>
          </w:rPr>
          <w:t>TYPE</w:t>
        </w:r>
        <w:r w:rsidRPr="001645CB">
          <w:rPr>
            <w:rFonts w:eastAsia="宋体"/>
            <w:snapToGrid w:val="0"/>
          </w:rPr>
          <w:t xml:space="preserve"> </w:t>
        </w:r>
        <w:r>
          <w:rPr>
            <w:rFonts w:eastAsia="宋体"/>
            <w:snapToGrid w:val="0"/>
          </w:rPr>
          <w:t xml:space="preserve">ZoA </w:t>
        </w:r>
        <w:r w:rsidRPr="001645CB">
          <w:rPr>
            <w:rFonts w:eastAsia="宋体"/>
            <w:snapToGrid w:val="0"/>
          </w:rPr>
          <w:t xml:space="preserve">PRESENCE </w:t>
        </w:r>
        <w:r>
          <w:rPr>
            <w:rFonts w:eastAsia="宋体"/>
            <w:snapToGrid w:val="0"/>
          </w:rPr>
          <w:t>mandatory</w:t>
        </w:r>
        <w:r w:rsidRPr="001645CB">
          <w:rPr>
            <w:rFonts w:eastAsia="宋体"/>
            <w:snapToGrid w:val="0"/>
          </w:rPr>
          <w:t>}</w:t>
        </w:r>
        <w:r w:rsidR="006D1FD8" w:rsidRPr="006D1FD8">
          <w:rPr>
            <w:rFonts w:eastAsia="宋体"/>
            <w:snapToGrid w:val="0"/>
          </w:rPr>
          <w:t>|</w:t>
        </w:r>
      </w:ins>
    </w:p>
    <w:p w14:paraId="3DED5585" w14:textId="77777777" w:rsidR="006D1FD8" w:rsidRPr="006D1FD8" w:rsidRDefault="006D1FD8" w:rsidP="006D1FD8">
      <w:pPr>
        <w:pStyle w:val="PL"/>
        <w:rPr>
          <w:ins w:id="4332" w:author="Author"/>
          <w:rFonts w:eastAsia="宋体"/>
          <w:snapToGrid w:val="0"/>
        </w:rPr>
      </w:pPr>
      <w:ins w:id="4333" w:author="Author">
        <w:r w:rsidRPr="006D1FD8">
          <w:rPr>
            <w:rFonts w:eastAsia="宋体"/>
            <w:snapToGrid w:val="0"/>
          </w:rPr>
          <w:t>{ ID id-MultipleULAoA</w:t>
        </w:r>
        <w:r w:rsidRPr="006D1FD8">
          <w:rPr>
            <w:rFonts w:eastAsia="宋体"/>
            <w:snapToGrid w:val="0"/>
          </w:rPr>
          <w:tab/>
          <w:t>CRITICALITY reject TYPE MultipleULAoA PRESENCE mandatory}|</w:t>
        </w:r>
      </w:ins>
    </w:p>
    <w:p w14:paraId="0044BCDA" w14:textId="54F6954C" w:rsidR="008D66F9" w:rsidRPr="00BC20B8" w:rsidRDefault="006D1FD8" w:rsidP="006D1FD8">
      <w:pPr>
        <w:pStyle w:val="PL"/>
        <w:rPr>
          <w:noProof w:val="0"/>
        </w:rPr>
      </w:pPr>
      <w:ins w:id="4334" w:author="Author">
        <w:r w:rsidRPr="006D1FD8">
          <w:rPr>
            <w:rFonts w:eastAsia="宋体"/>
            <w:snapToGrid w:val="0"/>
          </w:rPr>
          <w:t>{ ID id-UL-SRS-RSRPP</w:t>
        </w:r>
        <w:r w:rsidRPr="006D1FD8">
          <w:rPr>
            <w:rFonts w:eastAsia="宋体"/>
            <w:snapToGrid w:val="0"/>
          </w:rPr>
          <w:tab/>
          <w:t>CRITICALITY reject TYPE UL-SRS-RSRPP PRESENCE mandatory}</w:t>
        </w:r>
        <w:r w:rsidR="008D66F9">
          <w:rPr>
            <w:rFonts w:eastAsia="宋体"/>
            <w:snapToGrid w:val="0"/>
          </w:rPr>
          <w:t>,</w:t>
        </w:r>
      </w:ins>
    </w:p>
    <w:p w14:paraId="10DD79DB" w14:textId="77777777" w:rsidR="00545911" w:rsidRPr="00BC20B8" w:rsidRDefault="00545911" w:rsidP="00545911">
      <w:pPr>
        <w:pStyle w:val="PL"/>
        <w:rPr>
          <w:noProof w:val="0"/>
        </w:rPr>
      </w:pPr>
      <w:r w:rsidRPr="00BC20B8">
        <w:rPr>
          <w:noProof w:val="0"/>
        </w:rPr>
        <w:tab/>
        <w:t>...</w:t>
      </w:r>
    </w:p>
    <w:p w14:paraId="1B986DE6" w14:textId="77777777" w:rsidR="00545911" w:rsidRDefault="00545911" w:rsidP="00545911">
      <w:pPr>
        <w:pStyle w:val="PL"/>
        <w:rPr>
          <w:noProof w:val="0"/>
        </w:rPr>
      </w:pPr>
      <w:r w:rsidRPr="00BC20B8">
        <w:rPr>
          <w:noProof w:val="0"/>
        </w:rPr>
        <w:t>}</w:t>
      </w:r>
    </w:p>
    <w:p w14:paraId="41BCD1E4" w14:textId="77777777" w:rsidR="00545911" w:rsidRDefault="00545911" w:rsidP="00545911">
      <w:pPr>
        <w:pStyle w:val="PL"/>
        <w:rPr>
          <w:noProof w:val="0"/>
        </w:rPr>
      </w:pPr>
    </w:p>
    <w:p w14:paraId="03CD00A8" w14:textId="77777777" w:rsidR="00545911" w:rsidRPr="00E52955" w:rsidRDefault="00545911" w:rsidP="00545911">
      <w:pPr>
        <w:pStyle w:val="PL"/>
        <w:rPr>
          <w:noProof w:val="0"/>
          <w:snapToGrid w:val="0"/>
        </w:rPr>
      </w:pPr>
      <w:r w:rsidRPr="00E52955">
        <w:rPr>
          <w:noProof w:val="0"/>
          <w:snapToGrid w:val="0"/>
        </w:rPr>
        <w:t>MeasurementsToActivate ::= BIT STRING (SIZE (8))</w:t>
      </w:r>
    </w:p>
    <w:p w14:paraId="6A9EE4ED" w14:textId="77777777" w:rsidR="00545911" w:rsidRPr="00EA5FA7" w:rsidRDefault="00545911" w:rsidP="00545911">
      <w:pPr>
        <w:pStyle w:val="PL"/>
        <w:rPr>
          <w:noProof w:val="0"/>
          <w:snapToGrid w:val="0"/>
        </w:rPr>
      </w:pPr>
    </w:p>
    <w:p w14:paraId="6CC14544" w14:textId="77777777" w:rsidR="00545911" w:rsidRPr="00EA5FA7" w:rsidRDefault="00545911" w:rsidP="00545911">
      <w:pPr>
        <w:pStyle w:val="PL"/>
        <w:outlineLvl w:val="3"/>
        <w:rPr>
          <w:noProof w:val="0"/>
          <w:snapToGrid w:val="0"/>
        </w:rPr>
      </w:pPr>
      <w:r w:rsidRPr="00EA5FA7">
        <w:rPr>
          <w:noProof w:val="0"/>
          <w:snapToGrid w:val="0"/>
        </w:rPr>
        <w:t>-- N</w:t>
      </w:r>
    </w:p>
    <w:p w14:paraId="4D8B347E" w14:textId="77777777" w:rsidR="00545911" w:rsidRPr="00EA5FA7" w:rsidRDefault="00545911" w:rsidP="00545911">
      <w:pPr>
        <w:pStyle w:val="PL"/>
        <w:rPr>
          <w:noProof w:val="0"/>
        </w:rPr>
      </w:pPr>
    </w:p>
    <w:p w14:paraId="7069AA1A" w14:textId="77777777" w:rsidR="00545911" w:rsidRPr="00EA5FA7" w:rsidRDefault="00545911" w:rsidP="00545911">
      <w:pPr>
        <w:pStyle w:val="PL"/>
        <w:rPr>
          <w:noProof w:val="0"/>
        </w:rPr>
      </w:pPr>
      <w:r w:rsidRPr="00EA5FA7">
        <w:rPr>
          <w:noProof w:val="0"/>
        </w:rPr>
        <w:t>NeedforGap::= ENUMERATED {true, ...}</w:t>
      </w:r>
    </w:p>
    <w:p w14:paraId="20AF899B" w14:textId="77777777" w:rsidR="00545911" w:rsidRPr="00EA5FA7" w:rsidRDefault="00545911" w:rsidP="00545911">
      <w:pPr>
        <w:pStyle w:val="PL"/>
        <w:rPr>
          <w:noProof w:val="0"/>
        </w:rPr>
      </w:pPr>
    </w:p>
    <w:p w14:paraId="093EB0FD" w14:textId="77777777" w:rsidR="00545911" w:rsidRPr="00EA5FA7" w:rsidRDefault="00545911" w:rsidP="00545911">
      <w:pPr>
        <w:pStyle w:val="PL"/>
        <w:rPr>
          <w:noProof w:val="0"/>
        </w:rPr>
      </w:pPr>
      <w:r w:rsidRPr="00EA5FA7">
        <w:rPr>
          <w:noProof w:val="0"/>
        </w:rPr>
        <w:t>Neighbour-Cell-Information-Item ::= SEQUENCE {</w:t>
      </w:r>
    </w:p>
    <w:p w14:paraId="45189DCC" w14:textId="77777777" w:rsidR="00545911" w:rsidRPr="00EA5FA7" w:rsidRDefault="00545911" w:rsidP="00545911">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5C6A6450" w14:textId="77777777" w:rsidR="00545911" w:rsidRPr="00EA5FA7" w:rsidRDefault="00545911" w:rsidP="00545911">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973CA8" w14:textId="77777777" w:rsidR="00545911" w:rsidRPr="00EA5FA7" w:rsidRDefault="00545911" w:rsidP="00545911">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5CFEF2F0" w14:textId="77777777" w:rsidR="00545911" w:rsidRPr="00EA5FA7" w:rsidRDefault="00545911" w:rsidP="00545911">
      <w:pPr>
        <w:pStyle w:val="PL"/>
        <w:rPr>
          <w:noProof w:val="0"/>
        </w:rPr>
      </w:pPr>
      <w:r w:rsidRPr="00EA5FA7">
        <w:rPr>
          <w:noProof w:val="0"/>
        </w:rPr>
        <w:t>}</w:t>
      </w:r>
    </w:p>
    <w:p w14:paraId="3BBACF68" w14:textId="77777777" w:rsidR="00545911" w:rsidRPr="00EA5FA7" w:rsidRDefault="00545911" w:rsidP="00545911">
      <w:pPr>
        <w:pStyle w:val="PL"/>
        <w:rPr>
          <w:noProof w:val="0"/>
        </w:rPr>
      </w:pPr>
    </w:p>
    <w:p w14:paraId="08B3AA0B" w14:textId="77777777" w:rsidR="00545911" w:rsidRPr="00EA5FA7" w:rsidRDefault="00545911" w:rsidP="00545911">
      <w:pPr>
        <w:pStyle w:val="PL"/>
        <w:rPr>
          <w:noProof w:val="0"/>
        </w:rPr>
      </w:pPr>
      <w:r w:rsidRPr="00EA5FA7">
        <w:rPr>
          <w:noProof w:val="0"/>
        </w:rPr>
        <w:t xml:space="preserve">Neighbour-Cell-Information-ItemExtIEs </w:t>
      </w:r>
      <w:r w:rsidRPr="00EA5FA7">
        <w:rPr>
          <w:noProof w:val="0"/>
        </w:rPr>
        <w:tab/>
        <w:t>F1AP-PROTOCOL-EXTENSION ::= {</w:t>
      </w:r>
    </w:p>
    <w:p w14:paraId="6F8F12A1" w14:textId="77777777" w:rsidR="00545911" w:rsidRPr="00EA5FA7" w:rsidRDefault="00545911" w:rsidP="00545911">
      <w:pPr>
        <w:pStyle w:val="PL"/>
        <w:rPr>
          <w:noProof w:val="0"/>
        </w:rPr>
      </w:pPr>
      <w:r w:rsidRPr="00EA5FA7">
        <w:rPr>
          <w:noProof w:val="0"/>
        </w:rPr>
        <w:tab/>
        <w:t>...</w:t>
      </w:r>
    </w:p>
    <w:p w14:paraId="5ECA91E3" w14:textId="77777777" w:rsidR="00545911" w:rsidRPr="00EA5FA7" w:rsidRDefault="00545911" w:rsidP="00545911">
      <w:pPr>
        <w:pStyle w:val="PL"/>
        <w:rPr>
          <w:noProof w:val="0"/>
        </w:rPr>
      </w:pPr>
      <w:r w:rsidRPr="00EA5FA7">
        <w:rPr>
          <w:noProof w:val="0"/>
        </w:rPr>
        <w:t>}</w:t>
      </w:r>
    </w:p>
    <w:p w14:paraId="1C4BA4C8" w14:textId="77777777" w:rsidR="00545911" w:rsidRPr="00EA5FA7" w:rsidRDefault="00545911" w:rsidP="00545911">
      <w:pPr>
        <w:pStyle w:val="PL"/>
        <w:rPr>
          <w:noProof w:val="0"/>
        </w:rPr>
      </w:pPr>
    </w:p>
    <w:p w14:paraId="1CFD550A" w14:textId="77777777" w:rsidR="00545911" w:rsidRPr="00EA5FA7" w:rsidRDefault="00545911" w:rsidP="00545911">
      <w:pPr>
        <w:pStyle w:val="PL"/>
        <w:rPr>
          <w:noProof w:val="0"/>
        </w:rPr>
      </w:pPr>
      <w:r w:rsidRPr="00EA5FA7">
        <w:rPr>
          <w:noProof w:val="0"/>
        </w:rPr>
        <w:t>NGRANAllocationAndRetentionPriority ::= SEQUENCE {</w:t>
      </w:r>
    </w:p>
    <w:p w14:paraId="3DB425F1" w14:textId="77777777" w:rsidR="00545911" w:rsidRPr="00EA5FA7" w:rsidRDefault="00545911" w:rsidP="00545911">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43206910" w14:textId="77777777" w:rsidR="00545911" w:rsidRPr="00EA5FA7" w:rsidRDefault="00545911" w:rsidP="00545911">
      <w:pPr>
        <w:pStyle w:val="PL"/>
        <w:rPr>
          <w:noProof w:val="0"/>
        </w:rPr>
      </w:pPr>
      <w:r w:rsidRPr="00EA5FA7">
        <w:rPr>
          <w:noProof w:val="0"/>
        </w:rPr>
        <w:tab/>
        <w:t>pre-emptionCapability</w:t>
      </w:r>
      <w:r w:rsidRPr="00EA5FA7">
        <w:rPr>
          <w:noProof w:val="0"/>
        </w:rPr>
        <w:tab/>
      </w:r>
      <w:r w:rsidRPr="00EA5FA7">
        <w:rPr>
          <w:noProof w:val="0"/>
        </w:rPr>
        <w:tab/>
        <w:t>Pre-emptionCapability,</w:t>
      </w:r>
    </w:p>
    <w:p w14:paraId="4D6B74D6" w14:textId="77777777" w:rsidR="00545911" w:rsidRPr="00EA5FA7" w:rsidRDefault="00545911" w:rsidP="00545911">
      <w:pPr>
        <w:pStyle w:val="PL"/>
        <w:rPr>
          <w:noProof w:val="0"/>
        </w:rPr>
      </w:pPr>
      <w:r w:rsidRPr="00EA5FA7">
        <w:rPr>
          <w:noProof w:val="0"/>
        </w:rPr>
        <w:tab/>
        <w:t>pre-emptionVulnerability</w:t>
      </w:r>
      <w:r w:rsidRPr="00EA5FA7">
        <w:rPr>
          <w:noProof w:val="0"/>
        </w:rPr>
        <w:tab/>
        <w:t>Pre-emptionVulnerability,</w:t>
      </w:r>
    </w:p>
    <w:p w14:paraId="2E6E1068"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4F783761" w14:textId="77777777" w:rsidR="00545911" w:rsidRPr="00EA5FA7" w:rsidRDefault="00545911" w:rsidP="00545911">
      <w:pPr>
        <w:pStyle w:val="PL"/>
        <w:rPr>
          <w:noProof w:val="0"/>
        </w:rPr>
      </w:pPr>
      <w:r w:rsidRPr="00EA5FA7">
        <w:rPr>
          <w:noProof w:val="0"/>
        </w:rPr>
        <w:t>}</w:t>
      </w:r>
    </w:p>
    <w:p w14:paraId="51F156A9" w14:textId="77777777" w:rsidR="00545911" w:rsidRPr="00EA5FA7" w:rsidRDefault="00545911" w:rsidP="00545911">
      <w:pPr>
        <w:pStyle w:val="PL"/>
        <w:rPr>
          <w:noProof w:val="0"/>
        </w:rPr>
      </w:pPr>
    </w:p>
    <w:p w14:paraId="329663BE" w14:textId="77777777" w:rsidR="00545911" w:rsidRPr="00EA5FA7" w:rsidRDefault="00545911" w:rsidP="00545911">
      <w:pPr>
        <w:pStyle w:val="PL"/>
        <w:rPr>
          <w:noProof w:val="0"/>
        </w:rPr>
      </w:pPr>
      <w:r w:rsidRPr="00EA5FA7">
        <w:rPr>
          <w:noProof w:val="0"/>
        </w:rPr>
        <w:t>NGRANAllocationAndRetentionPriority-ExtIEs F1AP-PROTOCOL-EXTENSION ::= {</w:t>
      </w:r>
    </w:p>
    <w:p w14:paraId="4E7D3B67" w14:textId="77777777" w:rsidR="00545911" w:rsidRPr="00EA5FA7" w:rsidRDefault="00545911" w:rsidP="00545911">
      <w:pPr>
        <w:pStyle w:val="PL"/>
        <w:rPr>
          <w:noProof w:val="0"/>
        </w:rPr>
      </w:pPr>
      <w:r w:rsidRPr="00EA5FA7">
        <w:rPr>
          <w:noProof w:val="0"/>
        </w:rPr>
        <w:tab/>
        <w:t>...</w:t>
      </w:r>
    </w:p>
    <w:p w14:paraId="355CADEB" w14:textId="77777777" w:rsidR="00545911" w:rsidRPr="00EA5FA7" w:rsidRDefault="00545911" w:rsidP="00545911">
      <w:pPr>
        <w:pStyle w:val="PL"/>
        <w:rPr>
          <w:noProof w:val="0"/>
        </w:rPr>
      </w:pPr>
      <w:r w:rsidRPr="00EA5FA7">
        <w:rPr>
          <w:noProof w:val="0"/>
        </w:rPr>
        <w:t>}</w:t>
      </w:r>
    </w:p>
    <w:p w14:paraId="3F88DF7F" w14:textId="77777777" w:rsidR="00545911" w:rsidRDefault="00545911" w:rsidP="00545911">
      <w:pPr>
        <w:pStyle w:val="PL"/>
        <w:rPr>
          <w:noProof w:val="0"/>
        </w:rPr>
      </w:pPr>
    </w:p>
    <w:p w14:paraId="00F2DDC9" w14:textId="77777777" w:rsidR="00545911" w:rsidRDefault="00545911" w:rsidP="00545911">
      <w:pPr>
        <w:pStyle w:val="PL"/>
        <w:rPr>
          <w:noProof w:val="0"/>
        </w:rPr>
      </w:pPr>
    </w:p>
    <w:p w14:paraId="003328E9" w14:textId="77777777" w:rsidR="00545911" w:rsidRDefault="00545911" w:rsidP="00545911">
      <w:pPr>
        <w:pStyle w:val="PL"/>
        <w:spacing w:line="0" w:lineRule="atLeast"/>
        <w:rPr>
          <w:snapToGrid w:val="0"/>
        </w:rPr>
      </w:pPr>
      <w:r>
        <w:rPr>
          <w:lang w:eastAsia="zh-CN"/>
        </w:rPr>
        <w:t>NGRANHighAccuracyAccessPointPosition</w:t>
      </w:r>
      <w:r>
        <w:rPr>
          <w:snapToGrid w:val="0"/>
        </w:rPr>
        <w:t xml:space="preserve"> ::= SEQUENCE {</w:t>
      </w:r>
    </w:p>
    <w:p w14:paraId="45B531A9" w14:textId="77777777" w:rsidR="00545911" w:rsidRDefault="00545911" w:rsidP="00545911">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533EFC84" w14:textId="77777777" w:rsidR="00545911" w:rsidRDefault="00545911" w:rsidP="00545911">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326A3968" w14:textId="77777777" w:rsidR="00545911" w:rsidRDefault="00545911" w:rsidP="00545911">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(-64000..1280000),</w:t>
      </w:r>
    </w:p>
    <w:p w14:paraId="30292260" w14:textId="77777777" w:rsidR="00545911" w:rsidRDefault="00545911" w:rsidP="00545911">
      <w:pPr>
        <w:pStyle w:val="PL"/>
        <w:spacing w:line="0" w:lineRule="atLeast"/>
        <w:rPr>
          <w:snapToGrid w:val="0"/>
        </w:rPr>
      </w:pPr>
      <w:r>
        <w:rPr>
          <w:snapToGrid w:val="0"/>
        </w:rPr>
        <w:tab/>
        <w:t>uncertaintySemi-major</w:t>
      </w:r>
      <w:r>
        <w:rPr>
          <w:snapToGrid w:val="0"/>
        </w:rPr>
        <w:tab/>
      </w:r>
      <w:r>
        <w:rPr>
          <w:snapToGrid w:val="0"/>
        </w:rPr>
        <w:tab/>
        <w:t>INTEGER (0..255),</w:t>
      </w:r>
    </w:p>
    <w:p w14:paraId="35187D50" w14:textId="77777777" w:rsidR="00545911" w:rsidRDefault="00545911" w:rsidP="00545911">
      <w:pPr>
        <w:pStyle w:val="PL"/>
        <w:spacing w:line="0" w:lineRule="atLeast"/>
        <w:rPr>
          <w:snapToGrid w:val="0"/>
        </w:rPr>
      </w:pPr>
      <w:r>
        <w:rPr>
          <w:snapToGrid w:val="0"/>
        </w:rPr>
        <w:tab/>
        <w:t>uncertaintySemi-minor</w:t>
      </w:r>
      <w:r>
        <w:rPr>
          <w:snapToGrid w:val="0"/>
        </w:rPr>
        <w:tab/>
      </w:r>
      <w:r>
        <w:rPr>
          <w:snapToGrid w:val="0"/>
        </w:rPr>
        <w:tab/>
        <w:t>INTEGER (0..255),</w:t>
      </w:r>
    </w:p>
    <w:p w14:paraId="078C47FF" w14:textId="77777777" w:rsidR="00545911" w:rsidRDefault="00545911" w:rsidP="00545911">
      <w:pPr>
        <w:pStyle w:val="PL"/>
        <w:spacing w:line="0" w:lineRule="atLeast"/>
        <w:rPr>
          <w:snapToGrid w:val="0"/>
        </w:rPr>
      </w:pPr>
      <w:r>
        <w:rPr>
          <w:snapToGrid w:val="0"/>
        </w:rPr>
        <w:tab/>
        <w:t>orientationOfMajorAxis</w:t>
      </w:r>
      <w:r>
        <w:rPr>
          <w:snapToGrid w:val="0"/>
        </w:rPr>
        <w:tab/>
      </w:r>
      <w:r>
        <w:rPr>
          <w:snapToGrid w:val="0"/>
        </w:rPr>
        <w:tab/>
        <w:t>INTEGER (0..179),</w:t>
      </w:r>
    </w:p>
    <w:p w14:paraId="2BB2C4A0" w14:textId="77777777" w:rsidR="00545911" w:rsidRDefault="00545911" w:rsidP="00545911">
      <w:pPr>
        <w:pStyle w:val="PL"/>
        <w:spacing w:line="0" w:lineRule="atLeast"/>
        <w:rPr>
          <w:snapToGrid w:val="0"/>
        </w:rPr>
      </w:pPr>
      <w:r>
        <w:rPr>
          <w:snapToGrid w:val="0"/>
        </w:rPr>
        <w:tab/>
        <w:t>horizontalConfidence</w:t>
      </w:r>
      <w:r>
        <w:rPr>
          <w:snapToGrid w:val="0"/>
        </w:rPr>
        <w:tab/>
      </w:r>
      <w:r>
        <w:rPr>
          <w:snapToGrid w:val="0"/>
        </w:rPr>
        <w:tab/>
        <w:t>INTEGER (0..100),</w:t>
      </w:r>
    </w:p>
    <w:p w14:paraId="042DF071" w14:textId="77777777" w:rsidR="00545911" w:rsidRDefault="00545911" w:rsidP="00545911">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716DC902" w14:textId="77777777" w:rsidR="00545911" w:rsidRDefault="00545911" w:rsidP="00545911">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1BC54724" w14:textId="77777777" w:rsidR="00545911" w:rsidRDefault="00545911" w:rsidP="00545911">
      <w:pPr>
        <w:pStyle w:val="PL"/>
        <w:spacing w:line="0" w:lineRule="atLeast"/>
        <w:rPr>
          <w:snapToGrid w:val="0"/>
        </w:rPr>
      </w:pPr>
    </w:p>
    <w:p w14:paraId="7A46FBD4" w14:textId="77777777" w:rsidR="00545911" w:rsidRPr="008C20F9" w:rsidRDefault="00545911" w:rsidP="00545911">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sidRPr="008C20F9">
        <w:rPr>
          <w:lang w:eastAsia="zh-CN"/>
        </w:rPr>
        <w:t>NGRANHighAccuracyAccessPointPosition</w:t>
      </w:r>
      <w:r w:rsidRPr="008C20F9">
        <w:rPr>
          <w:snapToGrid w:val="0"/>
        </w:rPr>
        <w:t>-ExtIEs} } OPTIONAL</w:t>
      </w:r>
    </w:p>
    <w:p w14:paraId="1037E65C" w14:textId="77777777" w:rsidR="00545911" w:rsidRPr="008C20F9" w:rsidRDefault="00545911" w:rsidP="00545911">
      <w:pPr>
        <w:pStyle w:val="PL"/>
        <w:spacing w:line="0" w:lineRule="atLeast"/>
        <w:rPr>
          <w:snapToGrid w:val="0"/>
        </w:rPr>
      </w:pPr>
      <w:r w:rsidRPr="008C20F9">
        <w:rPr>
          <w:snapToGrid w:val="0"/>
        </w:rPr>
        <w:t>}</w:t>
      </w:r>
    </w:p>
    <w:p w14:paraId="4B8D1217" w14:textId="77777777" w:rsidR="00545911" w:rsidRPr="008C20F9" w:rsidRDefault="00545911" w:rsidP="00545911">
      <w:pPr>
        <w:pStyle w:val="PL"/>
        <w:spacing w:line="0" w:lineRule="atLeast"/>
        <w:rPr>
          <w:snapToGrid w:val="0"/>
        </w:rPr>
      </w:pPr>
    </w:p>
    <w:p w14:paraId="7DFBDECF" w14:textId="77777777" w:rsidR="00545911" w:rsidRPr="008C20F9" w:rsidRDefault="00545911" w:rsidP="00545911">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429F9EF7" w14:textId="77777777" w:rsidR="00545911" w:rsidRPr="008C20F9" w:rsidRDefault="00545911" w:rsidP="00545911">
      <w:pPr>
        <w:pStyle w:val="PL"/>
        <w:spacing w:line="0" w:lineRule="atLeast"/>
        <w:rPr>
          <w:snapToGrid w:val="0"/>
          <w:lang w:val="en-US"/>
        </w:rPr>
      </w:pPr>
      <w:r w:rsidRPr="008C20F9">
        <w:rPr>
          <w:snapToGrid w:val="0"/>
        </w:rPr>
        <w:tab/>
      </w:r>
      <w:r w:rsidRPr="008C20F9">
        <w:rPr>
          <w:snapToGrid w:val="0"/>
          <w:lang w:val="en-US"/>
        </w:rPr>
        <w:t>...</w:t>
      </w:r>
    </w:p>
    <w:p w14:paraId="00A235A3" w14:textId="77777777" w:rsidR="00545911" w:rsidRPr="008C20F9" w:rsidRDefault="00545911" w:rsidP="00545911">
      <w:pPr>
        <w:pStyle w:val="PL"/>
        <w:spacing w:line="0" w:lineRule="atLeast"/>
        <w:rPr>
          <w:snapToGrid w:val="0"/>
          <w:lang w:val="en-US"/>
        </w:rPr>
      </w:pPr>
      <w:r w:rsidRPr="008C20F9">
        <w:rPr>
          <w:snapToGrid w:val="0"/>
          <w:lang w:val="en-US"/>
        </w:rPr>
        <w:t>}</w:t>
      </w:r>
    </w:p>
    <w:p w14:paraId="69F061C3" w14:textId="77777777" w:rsidR="00545911" w:rsidRDefault="00545911" w:rsidP="00545911">
      <w:pPr>
        <w:pStyle w:val="PL"/>
        <w:rPr>
          <w:noProof w:val="0"/>
        </w:rPr>
      </w:pPr>
    </w:p>
    <w:p w14:paraId="45E374D8" w14:textId="77777777" w:rsidR="00545911" w:rsidRDefault="00545911" w:rsidP="00545911">
      <w:pPr>
        <w:pStyle w:val="PL"/>
        <w:rPr>
          <w:noProof w:val="0"/>
        </w:rPr>
      </w:pPr>
      <w:r w:rsidRPr="00EE063F">
        <w:rPr>
          <w:noProof w:val="0"/>
        </w:rPr>
        <w:t>NID ::= BIT STRING (SIZE(44))</w:t>
      </w:r>
    </w:p>
    <w:p w14:paraId="42066334" w14:textId="77777777" w:rsidR="00545911" w:rsidRPr="00EA5FA7" w:rsidRDefault="00545911" w:rsidP="00545911">
      <w:pPr>
        <w:pStyle w:val="PL"/>
        <w:rPr>
          <w:noProof w:val="0"/>
        </w:rPr>
      </w:pPr>
    </w:p>
    <w:p w14:paraId="0A18887A" w14:textId="77777777" w:rsidR="00545911" w:rsidRPr="00EA5FA7" w:rsidRDefault="00545911" w:rsidP="00545911">
      <w:pPr>
        <w:pStyle w:val="PL"/>
        <w:rPr>
          <w:noProof w:val="0"/>
        </w:rPr>
      </w:pPr>
      <w:r w:rsidRPr="00EA5FA7">
        <w:rPr>
          <w:noProof w:val="0"/>
        </w:rPr>
        <w:t>NR-CGI-List-For-Restart-Item ::= SEQUENCE {</w:t>
      </w:r>
    </w:p>
    <w:p w14:paraId="6A3867D7" w14:textId="77777777" w:rsidR="00545911" w:rsidRPr="00EA5FA7" w:rsidRDefault="00545911" w:rsidP="00545911">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10F493CD"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11D6DA25" w14:textId="77777777" w:rsidR="00545911" w:rsidRPr="00EA5FA7" w:rsidRDefault="00545911" w:rsidP="00545911">
      <w:pPr>
        <w:pStyle w:val="PL"/>
        <w:rPr>
          <w:noProof w:val="0"/>
        </w:rPr>
      </w:pPr>
      <w:r w:rsidRPr="00EA5FA7">
        <w:rPr>
          <w:noProof w:val="0"/>
        </w:rPr>
        <w:tab/>
        <w:t>...</w:t>
      </w:r>
    </w:p>
    <w:p w14:paraId="7A7B7988" w14:textId="77777777" w:rsidR="00545911" w:rsidRPr="00EA5FA7" w:rsidRDefault="00545911" w:rsidP="00545911">
      <w:pPr>
        <w:pStyle w:val="PL"/>
        <w:rPr>
          <w:noProof w:val="0"/>
        </w:rPr>
      </w:pPr>
      <w:r w:rsidRPr="00EA5FA7">
        <w:rPr>
          <w:noProof w:val="0"/>
        </w:rPr>
        <w:t>}</w:t>
      </w:r>
    </w:p>
    <w:p w14:paraId="6DF24A2B" w14:textId="77777777" w:rsidR="00545911" w:rsidRPr="00EA5FA7" w:rsidRDefault="00545911" w:rsidP="00545911">
      <w:pPr>
        <w:pStyle w:val="PL"/>
        <w:rPr>
          <w:noProof w:val="0"/>
        </w:rPr>
      </w:pPr>
    </w:p>
    <w:p w14:paraId="031445E4" w14:textId="77777777" w:rsidR="00545911" w:rsidRPr="00EA5FA7" w:rsidRDefault="00545911" w:rsidP="00545911">
      <w:pPr>
        <w:pStyle w:val="PL"/>
        <w:rPr>
          <w:noProof w:val="0"/>
        </w:rPr>
      </w:pPr>
      <w:r w:rsidRPr="00EA5FA7">
        <w:rPr>
          <w:noProof w:val="0"/>
        </w:rPr>
        <w:t xml:space="preserve">NR-CGI-List-For-Restart-ItemExtIEs </w:t>
      </w:r>
      <w:r w:rsidRPr="00EA5FA7">
        <w:rPr>
          <w:noProof w:val="0"/>
        </w:rPr>
        <w:tab/>
        <w:t>F1AP-PROTOCOL-EXTENSION ::= {</w:t>
      </w:r>
    </w:p>
    <w:p w14:paraId="3BC9EF74" w14:textId="77777777" w:rsidR="00545911" w:rsidRPr="00EA5FA7" w:rsidRDefault="00545911" w:rsidP="00545911">
      <w:pPr>
        <w:pStyle w:val="PL"/>
        <w:rPr>
          <w:noProof w:val="0"/>
        </w:rPr>
      </w:pPr>
      <w:r w:rsidRPr="00EA5FA7">
        <w:rPr>
          <w:noProof w:val="0"/>
        </w:rPr>
        <w:tab/>
        <w:t>...</w:t>
      </w:r>
    </w:p>
    <w:p w14:paraId="4CF414C0" w14:textId="77777777" w:rsidR="00545911" w:rsidRPr="00EA5FA7" w:rsidRDefault="00545911" w:rsidP="00545911">
      <w:pPr>
        <w:pStyle w:val="PL"/>
        <w:rPr>
          <w:noProof w:val="0"/>
        </w:rPr>
      </w:pPr>
      <w:r w:rsidRPr="00EA5FA7">
        <w:rPr>
          <w:noProof w:val="0"/>
        </w:rPr>
        <w:t>}</w:t>
      </w:r>
    </w:p>
    <w:p w14:paraId="4ACCF1E6" w14:textId="77777777" w:rsidR="00545911" w:rsidRPr="00EA5FA7" w:rsidRDefault="00545911" w:rsidP="00545911">
      <w:pPr>
        <w:pStyle w:val="PL"/>
        <w:rPr>
          <w:noProof w:val="0"/>
        </w:rPr>
      </w:pPr>
    </w:p>
    <w:p w14:paraId="3368F0D4" w14:textId="77777777" w:rsidR="00545911" w:rsidRDefault="00545911" w:rsidP="00545911">
      <w:pPr>
        <w:pStyle w:val="PL"/>
        <w:rPr>
          <w:noProof w:val="0"/>
        </w:rPr>
      </w:pPr>
      <w:r>
        <w:t xml:space="preserve">NR-PRSBeamInformation </w:t>
      </w:r>
      <w:r>
        <w:rPr>
          <w:noProof w:val="0"/>
        </w:rPr>
        <w:t>::= SEQUENCE {</w:t>
      </w:r>
    </w:p>
    <w:p w14:paraId="5BEBBA8C" w14:textId="77777777" w:rsidR="00545911" w:rsidRDefault="00545911" w:rsidP="00545911">
      <w:pPr>
        <w:pStyle w:val="PL"/>
      </w:pPr>
      <w:r>
        <w:rPr>
          <w:noProof w:val="0"/>
        </w:rPr>
        <w:tab/>
      </w:r>
      <w:r>
        <w:t>nR-PRSBeamInformationList</w:t>
      </w:r>
      <w:r>
        <w:tab/>
      </w:r>
      <w:r>
        <w:tab/>
        <w:t>NR-PRSBeamInformationList,</w:t>
      </w:r>
    </w:p>
    <w:p w14:paraId="7D607C46" w14:textId="77777777" w:rsidR="00545911" w:rsidRDefault="00545911" w:rsidP="00545911">
      <w:pPr>
        <w:pStyle w:val="PL"/>
        <w:rPr>
          <w:noProof w:val="0"/>
        </w:rPr>
      </w:pPr>
      <w:r>
        <w:tab/>
        <w:t xml:space="preserve">lCStoGCSTranslationList </w:t>
      </w:r>
      <w:r>
        <w:tab/>
      </w:r>
      <w:r>
        <w:tab/>
        <w:t>LCStoGCSTranslationList</w:t>
      </w:r>
      <w:r w:rsidRPr="00340015">
        <w:tab/>
      </w:r>
      <w:r w:rsidRPr="00340015">
        <w:tab/>
        <w:t>OPTIONAL</w:t>
      </w:r>
      <w:r>
        <w:t>,</w:t>
      </w:r>
    </w:p>
    <w:p w14:paraId="798C8D73" w14:textId="77777777" w:rsidR="00545911" w:rsidRDefault="00545911" w:rsidP="00545911">
      <w:pPr>
        <w:pStyle w:val="PL"/>
        <w:rPr>
          <w:noProof w:val="0"/>
        </w:rPr>
      </w:pPr>
      <w:r>
        <w:rPr>
          <w:noProof w:val="0"/>
        </w:rPr>
        <w:tab/>
        <w:t>iE-Extensions</w:t>
      </w:r>
      <w:r>
        <w:rPr>
          <w:noProof w:val="0"/>
        </w:rPr>
        <w:tab/>
        <w:t>ProtocolExtensionContainer { { N</w:t>
      </w:r>
      <w:r>
        <w:t>R-PRSBeamInformation</w:t>
      </w:r>
      <w:r>
        <w:rPr>
          <w:noProof w:val="0"/>
        </w:rPr>
        <w:t>-ExtIEs } } OPTIONAL</w:t>
      </w:r>
    </w:p>
    <w:p w14:paraId="201B7714" w14:textId="77777777" w:rsidR="00545911" w:rsidRDefault="00545911" w:rsidP="00545911">
      <w:pPr>
        <w:pStyle w:val="PL"/>
        <w:rPr>
          <w:noProof w:val="0"/>
        </w:rPr>
      </w:pPr>
      <w:r>
        <w:rPr>
          <w:noProof w:val="0"/>
        </w:rPr>
        <w:t>}</w:t>
      </w:r>
    </w:p>
    <w:p w14:paraId="58B40F4F" w14:textId="77777777" w:rsidR="00545911" w:rsidRDefault="00545911" w:rsidP="00545911">
      <w:pPr>
        <w:pStyle w:val="PL"/>
        <w:rPr>
          <w:noProof w:val="0"/>
        </w:rPr>
      </w:pPr>
    </w:p>
    <w:p w14:paraId="0EBC29C3" w14:textId="77777777" w:rsidR="00545911" w:rsidRDefault="00545911" w:rsidP="00545911">
      <w:pPr>
        <w:pStyle w:val="PL"/>
        <w:rPr>
          <w:noProof w:val="0"/>
        </w:rPr>
      </w:pPr>
      <w:r>
        <w:t>NR-PRSBeamInformation</w:t>
      </w:r>
      <w:r>
        <w:rPr>
          <w:noProof w:val="0"/>
        </w:rPr>
        <w:t>-ExtIEs F1AP-PROTOCOL-EXTENSION ::= {</w:t>
      </w:r>
    </w:p>
    <w:p w14:paraId="639ACC12" w14:textId="77777777" w:rsidR="00545911" w:rsidRDefault="00545911" w:rsidP="00545911">
      <w:pPr>
        <w:pStyle w:val="PL"/>
        <w:rPr>
          <w:noProof w:val="0"/>
        </w:rPr>
      </w:pPr>
      <w:r>
        <w:rPr>
          <w:noProof w:val="0"/>
        </w:rPr>
        <w:tab/>
        <w:t>...</w:t>
      </w:r>
    </w:p>
    <w:p w14:paraId="4493AB27" w14:textId="77777777" w:rsidR="00545911" w:rsidRDefault="00545911" w:rsidP="00545911">
      <w:pPr>
        <w:pStyle w:val="PL"/>
        <w:rPr>
          <w:noProof w:val="0"/>
        </w:rPr>
      </w:pPr>
      <w:r>
        <w:rPr>
          <w:noProof w:val="0"/>
        </w:rPr>
        <w:t>}</w:t>
      </w:r>
    </w:p>
    <w:p w14:paraId="7019BE1F" w14:textId="77777777" w:rsidR="00545911" w:rsidRDefault="00545911" w:rsidP="00545911">
      <w:pPr>
        <w:pStyle w:val="PL"/>
        <w:rPr>
          <w:noProof w:val="0"/>
        </w:rPr>
      </w:pPr>
    </w:p>
    <w:p w14:paraId="269FABFE" w14:textId="77777777" w:rsidR="00545911" w:rsidRDefault="00545911" w:rsidP="00545911">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5695E525" w14:textId="77777777" w:rsidR="00545911" w:rsidRDefault="00545911" w:rsidP="00545911">
      <w:pPr>
        <w:pStyle w:val="PL"/>
        <w:rPr>
          <w:noProof w:val="0"/>
        </w:rPr>
      </w:pPr>
    </w:p>
    <w:p w14:paraId="4F84AD48" w14:textId="77777777" w:rsidR="00545911" w:rsidRDefault="00545911" w:rsidP="00545911">
      <w:pPr>
        <w:pStyle w:val="PL"/>
        <w:rPr>
          <w:noProof w:val="0"/>
        </w:rPr>
      </w:pPr>
      <w:r>
        <w:t xml:space="preserve">NR-PRSBeamInformationItem </w:t>
      </w:r>
      <w:r>
        <w:rPr>
          <w:noProof w:val="0"/>
        </w:rPr>
        <w:t>::= SEQUENCE {</w:t>
      </w:r>
    </w:p>
    <w:p w14:paraId="2FF89220" w14:textId="77777777" w:rsidR="00545911" w:rsidRDefault="00545911" w:rsidP="00545911">
      <w:pPr>
        <w:pStyle w:val="PL"/>
        <w:rPr>
          <w:noProof w:val="0"/>
        </w:rPr>
      </w:pPr>
      <w:r>
        <w:rPr>
          <w:noProof w:val="0"/>
        </w:rPr>
        <w:tab/>
        <w:t>pRSResourceSetID</w:t>
      </w:r>
      <w:r>
        <w:rPr>
          <w:noProof w:val="0"/>
        </w:rPr>
        <w:tab/>
      </w:r>
      <w:r w:rsidRPr="00340015">
        <w:t>PRS-Resource-Set-ID</w:t>
      </w:r>
      <w:r>
        <w:rPr>
          <w:noProof w:val="0"/>
        </w:rPr>
        <w:t>,</w:t>
      </w:r>
    </w:p>
    <w:p w14:paraId="6E0AAFD6" w14:textId="77777777" w:rsidR="00545911" w:rsidRDefault="00545911" w:rsidP="00545911">
      <w:pPr>
        <w:pStyle w:val="PL"/>
        <w:rPr>
          <w:noProof w:val="0"/>
        </w:rPr>
      </w:pPr>
      <w:r>
        <w:rPr>
          <w:noProof w:val="0"/>
        </w:rPr>
        <w:tab/>
        <w:t>pRSAngleList</w:t>
      </w:r>
      <w:r>
        <w:rPr>
          <w:noProof w:val="0"/>
        </w:rPr>
        <w:tab/>
      </w:r>
      <w:r>
        <w:rPr>
          <w:noProof w:val="0"/>
        </w:rPr>
        <w:tab/>
        <w:t>PRSAngleList,</w:t>
      </w:r>
    </w:p>
    <w:p w14:paraId="2B089942" w14:textId="77777777" w:rsidR="00545911" w:rsidRPr="009E10F7" w:rsidRDefault="00545911" w:rsidP="00545911">
      <w:pPr>
        <w:pStyle w:val="PL"/>
        <w:rPr>
          <w:noProof w:val="0"/>
        </w:rPr>
      </w:pPr>
      <w:r w:rsidRPr="009E10F7">
        <w:rPr>
          <w:noProof w:val="0"/>
        </w:rPr>
        <w:tab/>
        <w:t>iE-Extensions</w:t>
      </w:r>
      <w:r w:rsidRPr="009E10F7">
        <w:rPr>
          <w:noProof w:val="0"/>
        </w:rPr>
        <w:tab/>
        <w:t>ProtocolExtensionContainer { { N</w:t>
      </w:r>
      <w:r w:rsidRPr="009E10F7">
        <w:t>R-PRSBeamInformationItem</w:t>
      </w:r>
      <w:r w:rsidRPr="009E10F7">
        <w:rPr>
          <w:noProof w:val="0"/>
        </w:rPr>
        <w:t>-ExtIEs } } OPTIONAL</w:t>
      </w:r>
    </w:p>
    <w:p w14:paraId="03EC3DD7" w14:textId="77777777" w:rsidR="00545911" w:rsidRDefault="00545911" w:rsidP="00545911">
      <w:pPr>
        <w:pStyle w:val="PL"/>
        <w:rPr>
          <w:noProof w:val="0"/>
        </w:rPr>
      </w:pPr>
      <w:r>
        <w:rPr>
          <w:noProof w:val="0"/>
        </w:rPr>
        <w:t>}</w:t>
      </w:r>
    </w:p>
    <w:p w14:paraId="190D11D0" w14:textId="77777777" w:rsidR="00545911" w:rsidRDefault="00545911" w:rsidP="00545911">
      <w:pPr>
        <w:pStyle w:val="PL"/>
        <w:rPr>
          <w:noProof w:val="0"/>
        </w:rPr>
      </w:pPr>
    </w:p>
    <w:p w14:paraId="25710E96" w14:textId="77777777" w:rsidR="00545911" w:rsidRDefault="00545911" w:rsidP="00545911">
      <w:pPr>
        <w:pStyle w:val="PL"/>
        <w:rPr>
          <w:noProof w:val="0"/>
        </w:rPr>
      </w:pPr>
      <w:r>
        <w:t>NR-PRSBeamInformationItem</w:t>
      </w:r>
      <w:r>
        <w:rPr>
          <w:noProof w:val="0"/>
        </w:rPr>
        <w:t>-ExtIEs F1AP-PROTOCOL-EXTENSION ::= {</w:t>
      </w:r>
    </w:p>
    <w:p w14:paraId="7D4968E7" w14:textId="77777777" w:rsidR="00545911" w:rsidRDefault="00545911" w:rsidP="00545911">
      <w:pPr>
        <w:pStyle w:val="PL"/>
        <w:rPr>
          <w:noProof w:val="0"/>
        </w:rPr>
      </w:pPr>
      <w:r>
        <w:rPr>
          <w:noProof w:val="0"/>
        </w:rPr>
        <w:tab/>
        <w:t>...</w:t>
      </w:r>
    </w:p>
    <w:p w14:paraId="044A7303" w14:textId="77777777" w:rsidR="00545911" w:rsidRDefault="00545911" w:rsidP="00545911">
      <w:pPr>
        <w:pStyle w:val="PL"/>
        <w:rPr>
          <w:noProof w:val="0"/>
        </w:rPr>
      </w:pPr>
      <w:r>
        <w:rPr>
          <w:noProof w:val="0"/>
        </w:rPr>
        <w:t>}</w:t>
      </w:r>
    </w:p>
    <w:p w14:paraId="372AEEC4" w14:textId="77777777" w:rsidR="00545911" w:rsidRDefault="00545911" w:rsidP="00545911">
      <w:pPr>
        <w:pStyle w:val="PL"/>
        <w:rPr>
          <w:noProof w:val="0"/>
        </w:rPr>
      </w:pPr>
    </w:p>
    <w:p w14:paraId="0516A348" w14:textId="77777777" w:rsidR="00545911" w:rsidRPr="00EA5FA7" w:rsidRDefault="00545911" w:rsidP="00545911">
      <w:pPr>
        <w:pStyle w:val="PL"/>
        <w:rPr>
          <w:noProof w:val="0"/>
        </w:rPr>
      </w:pPr>
      <w:r w:rsidRPr="00EA5FA7">
        <w:rPr>
          <w:noProof w:val="0"/>
        </w:rPr>
        <w:t>NonDynamic5QIDescriptor</w:t>
      </w:r>
      <w:r w:rsidRPr="00EA5FA7">
        <w:rPr>
          <w:noProof w:val="0"/>
        </w:rPr>
        <w:tab/>
        <w:t>::= SEQUENCE {</w:t>
      </w:r>
    </w:p>
    <w:p w14:paraId="5082BEF9" w14:textId="77777777" w:rsidR="00545911" w:rsidRPr="00EA5FA7" w:rsidRDefault="00545911" w:rsidP="00545911">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42E52AAD" w14:textId="77777777" w:rsidR="00545911" w:rsidRPr="00EA5FA7" w:rsidRDefault="00545911" w:rsidP="00545911">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6CA30EFA" w14:textId="77777777" w:rsidR="00545911" w:rsidRPr="00EA5FA7" w:rsidRDefault="00545911" w:rsidP="00545911">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828EBF" w14:textId="77777777" w:rsidR="00545911" w:rsidRPr="00EA5FA7" w:rsidRDefault="00545911" w:rsidP="00545911">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19AB0E08"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t>ProtocolExtensionContainer { { NonDynamic5QIDescriptor-ExtIEs } } OPTIONAL</w:t>
      </w:r>
    </w:p>
    <w:p w14:paraId="5245F7D0" w14:textId="77777777" w:rsidR="00545911" w:rsidRPr="00EA5FA7" w:rsidRDefault="00545911" w:rsidP="00545911">
      <w:pPr>
        <w:pStyle w:val="PL"/>
        <w:rPr>
          <w:noProof w:val="0"/>
        </w:rPr>
      </w:pPr>
      <w:r w:rsidRPr="00EA5FA7">
        <w:rPr>
          <w:noProof w:val="0"/>
        </w:rPr>
        <w:t>}</w:t>
      </w:r>
    </w:p>
    <w:p w14:paraId="6140B529" w14:textId="77777777" w:rsidR="00545911" w:rsidRPr="00EA5FA7" w:rsidRDefault="00545911" w:rsidP="00545911">
      <w:pPr>
        <w:pStyle w:val="PL"/>
        <w:rPr>
          <w:noProof w:val="0"/>
        </w:rPr>
      </w:pPr>
    </w:p>
    <w:p w14:paraId="0A72D47E" w14:textId="77777777" w:rsidR="00545911" w:rsidRPr="00EA5FA7" w:rsidRDefault="00545911" w:rsidP="00545911">
      <w:pPr>
        <w:pStyle w:val="PL"/>
        <w:rPr>
          <w:noProof w:val="0"/>
        </w:rPr>
      </w:pPr>
      <w:r w:rsidRPr="00EA5FA7">
        <w:rPr>
          <w:noProof w:val="0"/>
        </w:rPr>
        <w:t>NonDynamic5QIDescriptor-ExtIEs F1AP-PROTOCOL-EXTENSION ::= {</w:t>
      </w:r>
    </w:p>
    <w:p w14:paraId="724E9D25" w14:textId="77777777" w:rsidR="00545911" w:rsidRDefault="00545911" w:rsidP="00545911">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4CEF7732" w14:textId="77777777" w:rsidR="00545911" w:rsidRDefault="00545911" w:rsidP="00545911">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19BCA297" w14:textId="77777777" w:rsidR="00545911" w:rsidRPr="00EA5FA7" w:rsidRDefault="00545911" w:rsidP="00545911">
      <w:pPr>
        <w:pStyle w:val="PL"/>
        <w:rPr>
          <w:noProof w:val="0"/>
        </w:rPr>
      </w:pPr>
      <w:r w:rsidRPr="00EA5FA7">
        <w:rPr>
          <w:noProof w:val="0"/>
        </w:rPr>
        <w:tab/>
        <w:t>...</w:t>
      </w:r>
    </w:p>
    <w:p w14:paraId="74B64422" w14:textId="77777777" w:rsidR="00545911" w:rsidRPr="00EA5FA7" w:rsidRDefault="00545911" w:rsidP="00545911">
      <w:pPr>
        <w:pStyle w:val="PL"/>
        <w:rPr>
          <w:noProof w:val="0"/>
        </w:rPr>
      </w:pPr>
      <w:r w:rsidRPr="00EA5FA7">
        <w:rPr>
          <w:noProof w:val="0"/>
        </w:rPr>
        <w:t>}</w:t>
      </w:r>
    </w:p>
    <w:p w14:paraId="0F60BEEC" w14:textId="77777777" w:rsidR="00545911" w:rsidRDefault="00545911" w:rsidP="00545911">
      <w:pPr>
        <w:pStyle w:val="PL"/>
        <w:rPr>
          <w:noProof w:val="0"/>
        </w:rPr>
      </w:pPr>
    </w:p>
    <w:p w14:paraId="0D890CE0" w14:textId="77777777" w:rsidR="00545911" w:rsidRDefault="00545911" w:rsidP="00545911">
      <w:pPr>
        <w:pStyle w:val="PL"/>
        <w:rPr>
          <w:noProof w:val="0"/>
        </w:rPr>
      </w:pPr>
      <w:r>
        <w:rPr>
          <w:noProof w:val="0"/>
        </w:rPr>
        <w:t>NonDynamicPQIDescriptor</w:t>
      </w:r>
      <w:r>
        <w:rPr>
          <w:noProof w:val="0"/>
        </w:rPr>
        <w:tab/>
        <w:t>::= SEQUENCE {</w:t>
      </w:r>
    </w:p>
    <w:p w14:paraId="5DBF9622" w14:textId="77777777" w:rsidR="00545911" w:rsidRDefault="00545911" w:rsidP="00545911">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19EF8F5D" w14:textId="77777777" w:rsidR="00545911" w:rsidRDefault="00545911" w:rsidP="00545911">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165BA3AD" w14:textId="77777777" w:rsidR="00545911" w:rsidRDefault="00545911" w:rsidP="00545911">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54A2E2DD" w14:textId="77777777" w:rsidR="00545911" w:rsidRDefault="00545911" w:rsidP="00545911">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07E608E9"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t>ProtocolExtensionContainer { { NonDynamicPQIDescriptor-ExtIEs } } OPTIONAL</w:t>
      </w:r>
    </w:p>
    <w:p w14:paraId="1EF09735" w14:textId="77777777" w:rsidR="00545911" w:rsidRPr="009E10F7" w:rsidRDefault="00545911" w:rsidP="00545911">
      <w:pPr>
        <w:pStyle w:val="PL"/>
        <w:rPr>
          <w:noProof w:val="0"/>
          <w:lang w:val="fr-FR"/>
        </w:rPr>
      </w:pPr>
      <w:r w:rsidRPr="009E10F7">
        <w:rPr>
          <w:noProof w:val="0"/>
          <w:lang w:val="fr-FR"/>
        </w:rPr>
        <w:t>}</w:t>
      </w:r>
    </w:p>
    <w:p w14:paraId="0EE58773" w14:textId="77777777" w:rsidR="00545911" w:rsidRPr="009E10F7" w:rsidRDefault="00545911" w:rsidP="00545911">
      <w:pPr>
        <w:pStyle w:val="PL"/>
        <w:rPr>
          <w:noProof w:val="0"/>
          <w:lang w:val="fr-FR"/>
        </w:rPr>
      </w:pPr>
    </w:p>
    <w:p w14:paraId="168A0D4A" w14:textId="77777777" w:rsidR="00545911" w:rsidRPr="009E10F7" w:rsidRDefault="00545911" w:rsidP="00545911">
      <w:pPr>
        <w:pStyle w:val="PL"/>
        <w:rPr>
          <w:noProof w:val="0"/>
          <w:lang w:val="fr-FR"/>
        </w:rPr>
      </w:pPr>
      <w:r w:rsidRPr="009E10F7">
        <w:rPr>
          <w:noProof w:val="0"/>
          <w:lang w:val="fr-FR"/>
        </w:rPr>
        <w:t>NonDynamicPQIDescriptor-ExtIEs F1AP-PROTOCOL-EXTENSION ::= {</w:t>
      </w:r>
    </w:p>
    <w:p w14:paraId="492C8070" w14:textId="77777777" w:rsidR="00545911" w:rsidRPr="009E10F7" w:rsidRDefault="00545911" w:rsidP="00545911">
      <w:pPr>
        <w:pStyle w:val="PL"/>
        <w:rPr>
          <w:noProof w:val="0"/>
          <w:lang w:val="fr-FR"/>
        </w:rPr>
      </w:pPr>
      <w:r w:rsidRPr="009E10F7">
        <w:rPr>
          <w:noProof w:val="0"/>
          <w:lang w:val="fr-FR"/>
        </w:rPr>
        <w:tab/>
        <w:t>...</w:t>
      </w:r>
    </w:p>
    <w:p w14:paraId="4B481723" w14:textId="77777777" w:rsidR="00545911" w:rsidRPr="009E10F7" w:rsidRDefault="00545911" w:rsidP="00545911">
      <w:pPr>
        <w:pStyle w:val="PL"/>
        <w:rPr>
          <w:noProof w:val="0"/>
          <w:lang w:val="fr-FR"/>
        </w:rPr>
      </w:pPr>
      <w:r w:rsidRPr="009E10F7">
        <w:rPr>
          <w:noProof w:val="0"/>
          <w:lang w:val="fr-FR"/>
        </w:rPr>
        <w:t>}</w:t>
      </w:r>
    </w:p>
    <w:p w14:paraId="27AC7A60" w14:textId="77777777" w:rsidR="00545911" w:rsidRPr="009E10F7" w:rsidRDefault="00545911" w:rsidP="00545911">
      <w:pPr>
        <w:pStyle w:val="PL"/>
        <w:rPr>
          <w:noProof w:val="0"/>
          <w:lang w:val="fr-FR"/>
        </w:rPr>
      </w:pPr>
    </w:p>
    <w:p w14:paraId="1EDF747E" w14:textId="77777777" w:rsidR="00545911" w:rsidRPr="009E10F7" w:rsidRDefault="00545911" w:rsidP="00545911">
      <w:pPr>
        <w:pStyle w:val="PL"/>
        <w:rPr>
          <w:noProof w:val="0"/>
          <w:lang w:val="fr-FR"/>
        </w:rPr>
      </w:pPr>
      <w:r w:rsidRPr="009E10F7">
        <w:rPr>
          <w:noProof w:val="0"/>
          <w:lang w:val="fr-FR"/>
        </w:rPr>
        <w:t>NonUPTrafficType ::=</w:t>
      </w:r>
      <w:r w:rsidRPr="009E10F7">
        <w:rPr>
          <w:noProof w:val="0"/>
          <w:lang w:val="fr-FR"/>
        </w:rPr>
        <w:tab/>
        <w:t>ENUMERATED {ue-associated, non-ue-associated, non-f1, bap-control-pdu,...}</w:t>
      </w:r>
    </w:p>
    <w:p w14:paraId="7D84C16A" w14:textId="77777777" w:rsidR="00545911" w:rsidRPr="009E10F7" w:rsidRDefault="00545911" w:rsidP="00545911">
      <w:pPr>
        <w:pStyle w:val="PL"/>
        <w:rPr>
          <w:noProof w:val="0"/>
          <w:lang w:val="fr-FR"/>
        </w:rPr>
      </w:pPr>
    </w:p>
    <w:p w14:paraId="68FCEFD3" w14:textId="77777777" w:rsidR="00545911" w:rsidRPr="009E10F7" w:rsidRDefault="00545911" w:rsidP="00545911">
      <w:pPr>
        <w:pStyle w:val="PL"/>
        <w:rPr>
          <w:noProof w:val="0"/>
          <w:lang w:val="fr-FR"/>
        </w:rPr>
      </w:pPr>
      <w:r w:rsidRPr="009E10F7">
        <w:rPr>
          <w:noProof w:val="0"/>
          <w:lang w:val="fr-FR"/>
        </w:rPr>
        <w:t>NoofDownlinkSymbols</w:t>
      </w:r>
      <w:r w:rsidRPr="009E10F7">
        <w:rPr>
          <w:noProof w:val="0"/>
          <w:lang w:val="fr-FR"/>
        </w:rPr>
        <w:tab/>
        <w:t>::= INTEGER (0..14)</w:t>
      </w:r>
    </w:p>
    <w:p w14:paraId="4A895648" w14:textId="77777777" w:rsidR="00545911" w:rsidRPr="009E10F7" w:rsidRDefault="00545911" w:rsidP="00545911">
      <w:pPr>
        <w:pStyle w:val="PL"/>
        <w:rPr>
          <w:noProof w:val="0"/>
          <w:lang w:val="fr-FR"/>
        </w:rPr>
      </w:pPr>
    </w:p>
    <w:p w14:paraId="11BFDFD3" w14:textId="77777777" w:rsidR="00545911" w:rsidRDefault="00545911" w:rsidP="00545911">
      <w:pPr>
        <w:pStyle w:val="PL"/>
        <w:rPr>
          <w:noProof w:val="0"/>
        </w:rPr>
      </w:pPr>
      <w:r>
        <w:rPr>
          <w:noProof w:val="0"/>
        </w:rPr>
        <w:t>NoofUplinkSymbols</w:t>
      </w:r>
      <w:r>
        <w:rPr>
          <w:noProof w:val="0"/>
        </w:rPr>
        <w:tab/>
        <w:t>::= INTEGER (0..14)</w:t>
      </w:r>
    </w:p>
    <w:p w14:paraId="08FA6910" w14:textId="77777777" w:rsidR="00545911" w:rsidRPr="00EA5FA7" w:rsidRDefault="00545911" w:rsidP="00545911">
      <w:pPr>
        <w:pStyle w:val="PL"/>
        <w:rPr>
          <w:noProof w:val="0"/>
        </w:rPr>
      </w:pPr>
    </w:p>
    <w:p w14:paraId="099D4243" w14:textId="77777777" w:rsidR="00545911" w:rsidRPr="00EA5FA7" w:rsidRDefault="00545911" w:rsidP="00545911">
      <w:pPr>
        <w:pStyle w:val="PL"/>
        <w:rPr>
          <w:noProof w:val="0"/>
        </w:rPr>
      </w:pPr>
      <w:r w:rsidRPr="00EA5FA7">
        <w:rPr>
          <w:noProof w:val="0"/>
        </w:rPr>
        <w:t>Notification-Cause ::= ENUMERATED {fulfilled, not-fulfilled, ...}</w:t>
      </w:r>
    </w:p>
    <w:p w14:paraId="7103C7B3" w14:textId="77777777" w:rsidR="00545911" w:rsidRPr="00EA5FA7" w:rsidRDefault="00545911" w:rsidP="00545911">
      <w:pPr>
        <w:pStyle w:val="PL"/>
        <w:rPr>
          <w:noProof w:val="0"/>
        </w:rPr>
      </w:pPr>
    </w:p>
    <w:p w14:paraId="3911032E" w14:textId="77777777" w:rsidR="00545911" w:rsidRPr="00EA5FA7" w:rsidRDefault="00545911" w:rsidP="00545911">
      <w:pPr>
        <w:pStyle w:val="PL"/>
        <w:rPr>
          <w:noProof w:val="0"/>
        </w:rPr>
      </w:pPr>
      <w:r w:rsidRPr="00EA5FA7">
        <w:rPr>
          <w:noProof w:val="0"/>
        </w:rPr>
        <w:t>NotificationControl ::= ENUMERATED {active, not-active, ...}</w:t>
      </w:r>
    </w:p>
    <w:p w14:paraId="5CB3DDF1" w14:textId="77777777" w:rsidR="00545911" w:rsidRPr="00EA5FA7" w:rsidRDefault="00545911" w:rsidP="00545911">
      <w:pPr>
        <w:pStyle w:val="PL"/>
        <w:rPr>
          <w:noProof w:val="0"/>
        </w:rPr>
      </w:pPr>
    </w:p>
    <w:p w14:paraId="7B564568" w14:textId="77777777" w:rsidR="00545911" w:rsidRPr="009E10F7" w:rsidRDefault="00545911" w:rsidP="00545911">
      <w:pPr>
        <w:pStyle w:val="PL"/>
        <w:rPr>
          <w:noProof w:val="0"/>
          <w:lang w:val="fr-FR"/>
        </w:rPr>
      </w:pPr>
      <w:r w:rsidRPr="009E10F7">
        <w:rPr>
          <w:noProof w:val="0"/>
          <w:lang w:val="fr-FR"/>
        </w:rPr>
        <w:t>NotificationInformation ::= SEQUENCE {</w:t>
      </w:r>
    </w:p>
    <w:p w14:paraId="37B1A556" w14:textId="77777777" w:rsidR="00545911" w:rsidRPr="009E10F7" w:rsidRDefault="00545911" w:rsidP="00545911">
      <w:pPr>
        <w:pStyle w:val="PL"/>
        <w:rPr>
          <w:noProof w:val="0"/>
          <w:lang w:val="fr-FR"/>
        </w:rPr>
      </w:pPr>
      <w:r w:rsidRPr="009E10F7">
        <w:rPr>
          <w:noProof w:val="0"/>
          <w:lang w:val="fr-FR"/>
        </w:rPr>
        <w:tab/>
        <w:t>message-Identifier</w:t>
      </w:r>
      <w:r w:rsidRPr="009E10F7">
        <w:rPr>
          <w:noProof w:val="0"/>
          <w:lang w:val="fr-FR"/>
        </w:rPr>
        <w:tab/>
        <w:t>MessageIdentifier,</w:t>
      </w:r>
    </w:p>
    <w:p w14:paraId="3520A624" w14:textId="77777777" w:rsidR="00545911" w:rsidRPr="009E10F7" w:rsidRDefault="00545911" w:rsidP="00545911">
      <w:pPr>
        <w:pStyle w:val="PL"/>
        <w:rPr>
          <w:noProof w:val="0"/>
          <w:lang w:val="fr-FR"/>
        </w:rPr>
      </w:pPr>
      <w:r w:rsidRPr="009E10F7">
        <w:rPr>
          <w:noProof w:val="0"/>
          <w:lang w:val="fr-FR"/>
        </w:rPr>
        <w:tab/>
        <w:t>serialNumber</w:t>
      </w:r>
      <w:r w:rsidRPr="009E10F7">
        <w:rPr>
          <w:noProof w:val="0"/>
          <w:lang w:val="fr-FR"/>
        </w:rPr>
        <w:tab/>
      </w:r>
      <w:r w:rsidRPr="009E10F7">
        <w:rPr>
          <w:noProof w:val="0"/>
          <w:lang w:val="fr-FR"/>
        </w:rPr>
        <w:tab/>
        <w:t>SerialNumber,</w:t>
      </w:r>
    </w:p>
    <w:p w14:paraId="40927B02"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t>ProtocolExtensionContainer { { NotificationInformationExtIEs} } OPTIONAL,</w:t>
      </w:r>
    </w:p>
    <w:p w14:paraId="4E85E3F4" w14:textId="77777777" w:rsidR="00545911" w:rsidRPr="009E10F7" w:rsidRDefault="00545911" w:rsidP="00545911">
      <w:pPr>
        <w:pStyle w:val="PL"/>
        <w:rPr>
          <w:noProof w:val="0"/>
          <w:lang w:val="fr-FR"/>
        </w:rPr>
      </w:pPr>
      <w:r w:rsidRPr="009E10F7">
        <w:rPr>
          <w:noProof w:val="0"/>
          <w:lang w:val="fr-FR"/>
        </w:rPr>
        <w:tab/>
        <w:t>...</w:t>
      </w:r>
    </w:p>
    <w:p w14:paraId="0186D485" w14:textId="77777777" w:rsidR="00545911" w:rsidRPr="009E10F7" w:rsidRDefault="00545911" w:rsidP="00545911">
      <w:pPr>
        <w:pStyle w:val="PL"/>
        <w:rPr>
          <w:noProof w:val="0"/>
          <w:lang w:val="fr-FR"/>
        </w:rPr>
      </w:pPr>
      <w:r w:rsidRPr="009E10F7">
        <w:rPr>
          <w:noProof w:val="0"/>
          <w:lang w:val="fr-FR"/>
        </w:rPr>
        <w:t>}</w:t>
      </w:r>
    </w:p>
    <w:p w14:paraId="2C93B3BB" w14:textId="77777777" w:rsidR="00545911" w:rsidRPr="009E10F7" w:rsidRDefault="00545911" w:rsidP="00545911">
      <w:pPr>
        <w:pStyle w:val="PL"/>
        <w:rPr>
          <w:noProof w:val="0"/>
          <w:lang w:val="fr-FR"/>
        </w:rPr>
      </w:pPr>
    </w:p>
    <w:p w14:paraId="3962D65D" w14:textId="77777777" w:rsidR="00545911" w:rsidRPr="009E10F7" w:rsidRDefault="00545911" w:rsidP="00545911">
      <w:pPr>
        <w:pStyle w:val="PL"/>
        <w:rPr>
          <w:noProof w:val="0"/>
          <w:lang w:val="fr-FR"/>
        </w:rPr>
      </w:pPr>
      <w:r w:rsidRPr="009E10F7">
        <w:rPr>
          <w:noProof w:val="0"/>
          <w:lang w:val="fr-FR"/>
        </w:rPr>
        <w:t>NotificationInformationExtIEs</w:t>
      </w:r>
      <w:r w:rsidRPr="009E10F7">
        <w:rPr>
          <w:noProof w:val="0"/>
          <w:lang w:val="fr-FR"/>
        </w:rPr>
        <w:tab/>
      </w:r>
      <w:r w:rsidRPr="009E10F7">
        <w:rPr>
          <w:noProof w:val="0"/>
          <w:lang w:val="fr-FR"/>
        </w:rPr>
        <w:tab/>
        <w:t>F1AP-PROTOCOL-EXTENSION ::= {</w:t>
      </w:r>
    </w:p>
    <w:p w14:paraId="1FC6936D" w14:textId="77777777" w:rsidR="00545911" w:rsidRPr="009E10F7" w:rsidRDefault="00545911" w:rsidP="00545911">
      <w:pPr>
        <w:pStyle w:val="PL"/>
        <w:rPr>
          <w:noProof w:val="0"/>
          <w:lang w:val="fr-FR"/>
        </w:rPr>
      </w:pPr>
      <w:r w:rsidRPr="009E10F7">
        <w:rPr>
          <w:noProof w:val="0"/>
          <w:lang w:val="fr-FR"/>
        </w:rPr>
        <w:tab/>
        <w:t>...</w:t>
      </w:r>
    </w:p>
    <w:p w14:paraId="20129278" w14:textId="77777777" w:rsidR="00545911" w:rsidRPr="009E10F7" w:rsidRDefault="00545911" w:rsidP="00545911">
      <w:pPr>
        <w:pStyle w:val="PL"/>
        <w:rPr>
          <w:noProof w:val="0"/>
          <w:lang w:val="fr-FR"/>
        </w:rPr>
      </w:pPr>
      <w:r w:rsidRPr="009E10F7">
        <w:rPr>
          <w:noProof w:val="0"/>
          <w:lang w:val="fr-FR"/>
        </w:rPr>
        <w:t>}</w:t>
      </w:r>
    </w:p>
    <w:p w14:paraId="0389BF38" w14:textId="77777777" w:rsidR="00545911" w:rsidRPr="009E10F7" w:rsidRDefault="00545911" w:rsidP="00545911">
      <w:pPr>
        <w:pStyle w:val="PL"/>
        <w:rPr>
          <w:noProof w:val="0"/>
          <w:lang w:val="fr-FR"/>
        </w:rPr>
      </w:pPr>
    </w:p>
    <w:p w14:paraId="56796E9B" w14:textId="77777777" w:rsidR="00545911" w:rsidRPr="009E10F7" w:rsidRDefault="00545911" w:rsidP="00545911">
      <w:pPr>
        <w:pStyle w:val="PL"/>
        <w:rPr>
          <w:noProof w:val="0"/>
          <w:lang w:val="fr-FR"/>
        </w:rPr>
      </w:pPr>
      <w:r w:rsidRPr="009E10F7">
        <w:rPr>
          <w:noProof w:val="0"/>
          <w:lang w:val="fr-FR"/>
        </w:rPr>
        <w:t>NPNBroadcastInformation ::= CHOICE {</w:t>
      </w:r>
    </w:p>
    <w:p w14:paraId="0B95110B" w14:textId="77777777" w:rsidR="00545911" w:rsidRPr="009E10F7" w:rsidRDefault="00545911" w:rsidP="00545911">
      <w:pPr>
        <w:pStyle w:val="PL"/>
        <w:rPr>
          <w:noProof w:val="0"/>
          <w:lang w:val="fr-FR"/>
        </w:rPr>
      </w:pPr>
      <w:r w:rsidRPr="009E10F7">
        <w:rPr>
          <w:noProof w:val="0"/>
          <w:lang w:val="fr-FR"/>
        </w:rPr>
        <w:tab/>
        <w:t>sNPN-Broadcast-Information</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NPN-Broadcast-Information-SNPN,</w:t>
      </w:r>
    </w:p>
    <w:p w14:paraId="70BB9993" w14:textId="77777777" w:rsidR="00545911" w:rsidRDefault="00545911" w:rsidP="00545911">
      <w:pPr>
        <w:pStyle w:val="PL"/>
        <w:rPr>
          <w:noProof w:val="0"/>
        </w:rPr>
      </w:pPr>
      <w:r w:rsidRPr="009E10F7">
        <w:rPr>
          <w:noProof w:val="0"/>
          <w:lang w:val="fr-FR"/>
        </w:rPr>
        <w:tab/>
      </w:r>
      <w:r>
        <w:rPr>
          <w:noProof w:val="0"/>
        </w:rPr>
        <w:t>pNI-NPN-Broadcast-Information</w:t>
      </w:r>
      <w:r>
        <w:rPr>
          <w:noProof w:val="0"/>
        </w:rPr>
        <w:tab/>
      </w:r>
      <w:r>
        <w:rPr>
          <w:noProof w:val="0"/>
        </w:rPr>
        <w:tab/>
      </w:r>
      <w:r>
        <w:rPr>
          <w:noProof w:val="0"/>
        </w:rPr>
        <w:tab/>
      </w:r>
      <w:r>
        <w:rPr>
          <w:noProof w:val="0"/>
        </w:rPr>
        <w:tab/>
        <w:t>NPN-Broadcast-Information-PNI-NPN,</w:t>
      </w:r>
    </w:p>
    <w:p w14:paraId="67FFA0A6" w14:textId="77777777" w:rsidR="00545911" w:rsidRDefault="00545911" w:rsidP="00545911">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54C2F112" w14:textId="77777777" w:rsidR="00545911" w:rsidRDefault="00545911" w:rsidP="00545911">
      <w:pPr>
        <w:pStyle w:val="PL"/>
        <w:rPr>
          <w:noProof w:val="0"/>
        </w:rPr>
      </w:pPr>
      <w:r>
        <w:rPr>
          <w:noProof w:val="0"/>
        </w:rPr>
        <w:t>}</w:t>
      </w:r>
    </w:p>
    <w:p w14:paraId="55A7278A" w14:textId="77777777" w:rsidR="00545911" w:rsidRDefault="00545911" w:rsidP="00545911">
      <w:pPr>
        <w:pStyle w:val="PL"/>
        <w:rPr>
          <w:noProof w:val="0"/>
        </w:rPr>
      </w:pPr>
    </w:p>
    <w:p w14:paraId="08A4B779" w14:textId="77777777" w:rsidR="00545911" w:rsidRDefault="00545911" w:rsidP="00545911">
      <w:pPr>
        <w:pStyle w:val="PL"/>
        <w:rPr>
          <w:noProof w:val="0"/>
        </w:rPr>
      </w:pPr>
      <w:r>
        <w:rPr>
          <w:noProof w:val="0"/>
        </w:rPr>
        <w:t>NPNBroadcastInformation-ExtIEs F1AP-PROTOCOL-IES ::= {</w:t>
      </w:r>
    </w:p>
    <w:p w14:paraId="321F445F" w14:textId="77777777" w:rsidR="00545911" w:rsidRDefault="00545911" w:rsidP="00545911">
      <w:pPr>
        <w:pStyle w:val="PL"/>
        <w:rPr>
          <w:noProof w:val="0"/>
        </w:rPr>
      </w:pPr>
      <w:r>
        <w:rPr>
          <w:noProof w:val="0"/>
        </w:rPr>
        <w:tab/>
        <w:t>...</w:t>
      </w:r>
    </w:p>
    <w:p w14:paraId="748EB8D1" w14:textId="77777777" w:rsidR="00545911" w:rsidRDefault="00545911" w:rsidP="00545911">
      <w:pPr>
        <w:pStyle w:val="PL"/>
        <w:rPr>
          <w:noProof w:val="0"/>
        </w:rPr>
      </w:pPr>
      <w:r>
        <w:rPr>
          <w:noProof w:val="0"/>
        </w:rPr>
        <w:t>}</w:t>
      </w:r>
    </w:p>
    <w:p w14:paraId="22550EA2" w14:textId="77777777" w:rsidR="00545911" w:rsidRDefault="00545911" w:rsidP="00545911">
      <w:pPr>
        <w:pStyle w:val="PL"/>
        <w:rPr>
          <w:noProof w:val="0"/>
        </w:rPr>
      </w:pPr>
    </w:p>
    <w:p w14:paraId="341F1520" w14:textId="77777777" w:rsidR="00545911" w:rsidRDefault="00545911" w:rsidP="00545911">
      <w:pPr>
        <w:pStyle w:val="PL"/>
        <w:rPr>
          <w:noProof w:val="0"/>
        </w:rPr>
      </w:pPr>
      <w:r>
        <w:rPr>
          <w:noProof w:val="0"/>
        </w:rPr>
        <w:t>NPN-Broadcast-Information-SNPN ::= SEQUENCE {</w:t>
      </w:r>
    </w:p>
    <w:p w14:paraId="277A2FEA" w14:textId="77777777" w:rsidR="00545911" w:rsidRDefault="00545911" w:rsidP="00545911">
      <w:pPr>
        <w:pStyle w:val="PL"/>
        <w:rPr>
          <w:noProof w:val="0"/>
        </w:rPr>
      </w:pPr>
      <w:r>
        <w:rPr>
          <w:noProof w:val="0"/>
        </w:rPr>
        <w:tab/>
        <w:t>broadcastSNPNID-List</w:t>
      </w:r>
      <w:r>
        <w:rPr>
          <w:noProof w:val="0"/>
        </w:rPr>
        <w:tab/>
      </w:r>
      <w:r>
        <w:rPr>
          <w:noProof w:val="0"/>
        </w:rPr>
        <w:tab/>
        <w:t>BroadcastSNPN-ID-List,</w:t>
      </w:r>
    </w:p>
    <w:p w14:paraId="158CDBD5" w14:textId="77777777" w:rsidR="00545911" w:rsidRDefault="00545911" w:rsidP="00545911">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57DA3A37" w14:textId="77777777" w:rsidR="00545911" w:rsidRDefault="00545911" w:rsidP="00545911">
      <w:pPr>
        <w:pStyle w:val="PL"/>
        <w:rPr>
          <w:noProof w:val="0"/>
        </w:rPr>
      </w:pPr>
      <w:r>
        <w:rPr>
          <w:noProof w:val="0"/>
        </w:rPr>
        <w:tab/>
        <w:t>...</w:t>
      </w:r>
    </w:p>
    <w:p w14:paraId="69F846E4" w14:textId="77777777" w:rsidR="00545911" w:rsidRDefault="00545911" w:rsidP="00545911">
      <w:pPr>
        <w:pStyle w:val="PL"/>
        <w:rPr>
          <w:noProof w:val="0"/>
        </w:rPr>
      </w:pPr>
      <w:r>
        <w:rPr>
          <w:noProof w:val="0"/>
        </w:rPr>
        <w:t>}</w:t>
      </w:r>
    </w:p>
    <w:p w14:paraId="74C47CC8" w14:textId="77777777" w:rsidR="00545911" w:rsidRDefault="00545911" w:rsidP="00545911">
      <w:pPr>
        <w:pStyle w:val="PL"/>
        <w:rPr>
          <w:noProof w:val="0"/>
        </w:rPr>
      </w:pPr>
    </w:p>
    <w:p w14:paraId="30F3EA56" w14:textId="77777777" w:rsidR="00545911" w:rsidRDefault="00545911" w:rsidP="00545911">
      <w:pPr>
        <w:pStyle w:val="PL"/>
        <w:rPr>
          <w:noProof w:val="0"/>
        </w:rPr>
      </w:pPr>
      <w:r>
        <w:rPr>
          <w:noProof w:val="0"/>
        </w:rPr>
        <w:t>NPN-Broadcast-Information-SNPN-ExtIEs F1AP-PROTOCOL-EXTENSION ::= {</w:t>
      </w:r>
    </w:p>
    <w:p w14:paraId="1871AB74" w14:textId="77777777" w:rsidR="00545911" w:rsidRDefault="00545911" w:rsidP="00545911">
      <w:pPr>
        <w:pStyle w:val="PL"/>
        <w:rPr>
          <w:noProof w:val="0"/>
        </w:rPr>
      </w:pPr>
      <w:r>
        <w:rPr>
          <w:noProof w:val="0"/>
        </w:rPr>
        <w:tab/>
        <w:t>...</w:t>
      </w:r>
    </w:p>
    <w:p w14:paraId="5BCB3C2F" w14:textId="77777777" w:rsidR="00545911" w:rsidRDefault="00545911" w:rsidP="00545911">
      <w:pPr>
        <w:pStyle w:val="PL"/>
        <w:rPr>
          <w:noProof w:val="0"/>
        </w:rPr>
      </w:pPr>
      <w:r>
        <w:rPr>
          <w:noProof w:val="0"/>
        </w:rPr>
        <w:t>}</w:t>
      </w:r>
    </w:p>
    <w:p w14:paraId="1ED0B603" w14:textId="77777777" w:rsidR="00545911" w:rsidRDefault="00545911" w:rsidP="00545911">
      <w:pPr>
        <w:pStyle w:val="PL"/>
        <w:rPr>
          <w:noProof w:val="0"/>
        </w:rPr>
      </w:pPr>
      <w:r>
        <w:rPr>
          <w:noProof w:val="0"/>
        </w:rPr>
        <w:t>NPN-Broadcast-Information-PNI-NPN ::= SEQUENCE {</w:t>
      </w:r>
    </w:p>
    <w:p w14:paraId="47E349E3" w14:textId="77777777" w:rsidR="00545911" w:rsidRDefault="00545911" w:rsidP="00545911">
      <w:pPr>
        <w:pStyle w:val="PL"/>
        <w:rPr>
          <w:noProof w:val="0"/>
        </w:rPr>
      </w:pPr>
      <w:r>
        <w:rPr>
          <w:noProof w:val="0"/>
        </w:rPr>
        <w:tab/>
        <w:t>broadcastPNI-NPN-ID-Information</w:t>
      </w:r>
      <w:r>
        <w:rPr>
          <w:noProof w:val="0"/>
        </w:rPr>
        <w:tab/>
      </w:r>
      <w:r>
        <w:rPr>
          <w:noProof w:val="0"/>
        </w:rPr>
        <w:tab/>
        <w:t>BroadcastPNI-NPN-ID-List,</w:t>
      </w:r>
    </w:p>
    <w:p w14:paraId="7596572A" w14:textId="77777777" w:rsidR="00545911" w:rsidRPr="009E10F7" w:rsidRDefault="00545911" w:rsidP="00545911">
      <w:pPr>
        <w:pStyle w:val="PL"/>
        <w:rPr>
          <w:noProof w:val="0"/>
          <w:lang w:val="fr-FR"/>
        </w:rPr>
      </w:pPr>
      <w:r>
        <w:rPr>
          <w:noProof w:val="0"/>
        </w:rPr>
        <w:tab/>
      </w:r>
      <w:r w:rsidRPr="009E10F7">
        <w:rPr>
          <w:noProof w:val="0"/>
          <w:lang w:val="fr-FR"/>
        </w:rPr>
        <w:t>iE-Extension</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{NPN-Broadcast-Information-PNI-NPN-ExtIEs} }</w:t>
      </w:r>
      <w:r w:rsidRPr="009E10F7">
        <w:rPr>
          <w:noProof w:val="0"/>
          <w:lang w:val="fr-FR"/>
        </w:rPr>
        <w:tab/>
        <w:t>OPTIONAL,</w:t>
      </w:r>
    </w:p>
    <w:p w14:paraId="239ACDF6" w14:textId="77777777" w:rsidR="00545911" w:rsidRDefault="00545911" w:rsidP="00545911">
      <w:pPr>
        <w:pStyle w:val="PL"/>
        <w:rPr>
          <w:noProof w:val="0"/>
        </w:rPr>
      </w:pPr>
      <w:r w:rsidRPr="009E10F7">
        <w:rPr>
          <w:noProof w:val="0"/>
          <w:lang w:val="fr-FR"/>
        </w:rPr>
        <w:tab/>
      </w:r>
      <w:r>
        <w:rPr>
          <w:noProof w:val="0"/>
        </w:rPr>
        <w:t>...</w:t>
      </w:r>
    </w:p>
    <w:p w14:paraId="04DC18D5" w14:textId="77777777" w:rsidR="00545911" w:rsidRDefault="00545911" w:rsidP="00545911">
      <w:pPr>
        <w:pStyle w:val="PL"/>
        <w:rPr>
          <w:noProof w:val="0"/>
        </w:rPr>
      </w:pPr>
      <w:r>
        <w:rPr>
          <w:noProof w:val="0"/>
        </w:rPr>
        <w:t>}</w:t>
      </w:r>
    </w:p>
    <w:p w14:paraId="0AB15B47" w14:textId="77777777" w:rsidR="00545911" w:rsidRDefault="00545911" w:rsidP="00545911">
      <w:pPr>
        <w:pStyle w:val="PL"/>
        <w:rPr>
          <w:noProof w:val="0"/>
        </w:rPr>
      </w:pPr>
    </w:p>
    <w:p w14:paraId="51077999" w14:textId="77777777" w:rsidR="00545911" w:rsidRDefault="00545911" w:rsidP="00545911">
      <w:pPr>
        <w:pStyle w:val="PL"/>
        <w:rPr>
          <w:noProof w:val="0"/>
        </w:rPr>
      </w:pPr>
      <w:r>
        <w:rPr>
          <w:noProof w:val="0"/>
        </w:rPr>
        <w:t>NPN-Broadcast-Information-PNI-NPN-ExtIEs F1AP-PROTOCOL-EXTENSION ::= {</w:t>
      </w:r>
    </w:p>
    <w:p w14:paraId="26D0D560" w14:textId="77777777" w:rsidR="00545911" w:rsidRDefault="00545911" w:rsidP="00545911">
      <w:pPr>
        <w:pStyle w:val="PL"/>
        <w:rPr>
          <w:noProof w:val="0"/>
        </w:rPr>
      </w:pPr>
      <w:r>
        <w:rPr>
          <w:noProof w:val="0"/>
        </w:rPr>
        <w:tab/>
        <w:t>...</w:t>
      </w:r>
    </w:p>
    <w:p w14:paraId="349681D7" w14:textId="77777777" w:rsidR="00545911" w:rsidRDefault="00545911" w:rsidP="00545911">
      <w:pPr>
        <w:pStyle w:val="PL"/>
        <w:rPr>
          <w:noProof w:val="0"/>
        </w:rPr>
      </w:pPr>
      <w:r>
        <w:rPr>
          <w:noProof w:val="0"/>
        </w:rPr>
        <w:t>}</w:t>
      </w:r>
    </w:p>
    <w:p w14:paraId="0CFFF744" w14:textId="77777777" w:rsidR="00545911" w:rsidRDefault="00545911" w:rsidP="00545911">
      <w:pPr>
        <w:pStyle w:val="PL"/>
        <w:rPr>
          <w:noProof w:val="0"/>
        </w:rPr>
      </w:pPr>
    </w:p>
    <w:p w14:paraId="52BD9D3B" w14:textId="77777777" w:rsidR="00545911" w:rsidRDefault="00545911" w:rsidP="00545911">
      <w:pPr>
        <w:pStyle w:val="PL"/>
        <w:rPr>
          <w:noProof w:val="0"/>
        </w:rPr>
      </w:pPr>
    </w:p>
    <w:p w14:paraId="4F45BCBF" w14:textId="77777777" w:rsidR="00545911" w:rsidRDefault="00545911" w:rsidP="00545911">
      <w:pPr>
        <w:pStyle w:val="PL"/>
        <w:rPr>
          <w:noProof w:val="0"/>
        </w:rPr>
      </w:pPr>
      <w:r>
        <w:rPr>
          <w:noProof w:val="0"/>
        </w:rPr>
        <w:t>NPNSupportInfo ::= CHOICE {</w:t>
      </w:r>
    </w:p>
    <w:p w14:paraId="4166BCD6" w14:textId="77777777" w:rsidR="00545911" w:rsidRDefault="00545911" w:rsidP="00545911">
      <w:pPr>
        <w:pStyle w:val="PL"/>
        <w:rPr>
          <w:noProof w:val="0"/>
        </w:rPr>
      </w:pPr>
      <w:r>
        <w:rPr>
          <w:noProof w:val="0"/>
        </w:rPr>
        <w:tab/>
        <w:t>sNPN-Information</w:t>
      </w:r>
      <w:r>
        <w:rPr>
          <w:noProof w:val="0"/>
        </w:rPr>
        <w:tab/>
      </w:r>
      <w:r>
        <w:rPr>
          <w:noProof w:val="0"/>
        </w:rPr>
        <w:tab/>
        <w:t>NID,</w:t>
      </w:r>
    </w:p>
    <w:p w14:paraId="1D67223B" w14:textId="77777777" w:rsidR="00545911" w:rsidRDefault="00545911" w:rsidP="00545911">
      <w:pPr>
        <w:pStyle w:val="PL"/>
        <w:rPr>
          <w:noProof w:val="0"/>
        </w:rPr>
      </w:pPr>
      <w:r>
        <w:rPr>
          <w:noProof w:val="0"/>
        </w:rPr>
        <w:tab/>
        <w:t>choice-extension</w:t>
      </w:r>
      <w:r>
        <w:rPr>
          <w:noProof w:val="0"/>
        </w:rPr>
        <w:tab/>
      </w:r>
      <w:r>
        <w:rPr>
          <w:noProof w:val="0"/>
        </w:rPr>
        <w:tab/>
        <w:t xml:space="preserve">ProtocolIE-SingleContainer { { NPNSupportInfo-ExtIEs } } </w:t>
      </w:r>
    </w:p>
    <w:p w14:paraId="1898E5A9" w14:textId="77777777" w:rsidR="00545911" w:rsidRDefault="00545911" w:rsidP="00545911">
      <w:pPr>
        <w:pStyle w:val="PL"/>
        <w:rPr>
          <w:noProof w:val="0"/>
        </w:rPr>
      </w:pPr>
      <w:r>
        <w:rPr>
          <w:noProof w:val="0"/>
        </w:rPr>
        <w:t>}</w:t>
      </w:r>
    </w:p>
    <w:p w14:paraId="3CAF4F06" w14:textId="77777777" w:rsidR="00545911" w:rsidRDefault="00545911" w:rsidP="00545911">
      <w:pPr>
        <w:pStyle w:val="PL"/>
        <w:rPr>
          <w:noProof w:val="0"/>
        </w:rPr>
      </w:pPr>
    </w:p>
    <w:p w14:paraId="2C776FB9" w14:textId="77777777" w:rsidR="00545911" w:rsidRDefault="00545911" w:rsidP="00545911">
      <w:pPr>
        <w:pStyle w:val="PL"/>
        <w:rPr>
          <w:noProof w:val="0"/>
        </w:rPr>
      </w:pPr>
      <w:r>
        <w:rPr>
          <w:noProof w:val="0"/>
        </w:rPr>
        <w:t>NPNSupportInfo-ExtIEs</w:t>
      </w:r>
      <w:r>
        <w:rPr>
          <w:noProof w:val="0"/>
        </w:rPr>
        <w:tab/>
      </w:r>
      <w:r>
        <w:rPr>
          <w:noProof w:val="0"/>
        </w:rPr>
        <w:tab/>
        <w:t>F1AP-PROTOCOL-IES ::= {</w:t>
      </w:r>
    </w:p>
    <w:p w14:paraId="7D05DE2D" w14:textId="77777777" w:rsidR="00545911" w:rsidRDefault="00545911" w:rsidP="00545911">
      <w:pPr>
        <w:pStyle w:val="PL"/>
        <w:rPr>
          <w:noProof w:val="0"/>
        </w:rPr>
      </w:pPr>
      <w:r>
        <w:rPr>
          <w:noProof w:val="0"/>
        </w:rPr>
        <w:tab/>
        <w:t>...</w:t>
      </w:r>
    </w:p>
    <w:p w14:paraId="6529599C" w14:textId="77777777" w:rsidR="00545911" w:rsidRDefault="00545911" w:rsidP="00545911">
      <w:pPr>
        <w:pStyle w:val="PL"/>
        <w:rPr>
          <w:noProof w:val="0"/>
        </w:rPr>
      </w:pPr>
      <w:r>
        <w:rPr>
          <w:noProof w:val="0"/>
        </w:rPr>
        <w:t>}</w:t>
      </w:r>
    </w:p>
    <w:p w14:paraId="7E5F99D9" w14:textId="77777777" w:rsidR="00545911" w:rsidRDefault="00545911" w:rsidP="00545911">
      <w:pPr>
        <w:pStyle w:val="PL"/>
        <w:rPr>
          <w:noProof w:val="0"/>
        </w:rPr>
      </w:pPr>
    </w:p>
    <w:p w14:paraId="349E146A" w14:textId="77777777" w:rsidR="00545911" w:rsidRDefault="00545911" w:rsidP="00545911">
      <w:pPr>
        <w:pStyle w:val="PL"/>
        <w:rPr>
          <w:noProof w:val="0"/>
        </w:rPr>
      </w:pPr>
      <w:r>
        <w:rPr>
          <w:noProof w:val="0"/>
        </w:rPr>
        <w:t>NRCarrierList ::= SEQUENCE (SIZE(1..maxnoofNRSCSs)) OF NRCarrierItem</w:t>
      </w:r>
    </w:p>
    <w:p w14:paraId="2F8206A4" w14:textId="77777777" w:rsidR="00545911" w:rsidRDefault="00545911" w:rsidP="00545911">
      <w:pPr>
        <w:pStyle w:val="PL"/>
        <w:rPr>
          <w:noProof w:val="0"/>
        </w:rPr>
      </w:pPr>
    </w:p>
    <w:p w14:paraId="2A459D24" w14:textId="77777777" w:rsidR="00545911" w:rsidRDefault="00545911" w:rsidP="00545911">
      <w:pPr>
        <w:pStyle w:val="PL"/>
        <w:rPr>
          <w:noProof w:val="0"/>
        </w:rPr>
      </w:pPr>
      <w:r>
        <w:rPr>
          <w:noProof w:val="0"/>
        </w:rPr>
        <w:t>NRCarrierItem ::= SEQUENCE {</w:t>
      </w:r>
    </w:p>
    <w:p w14:paraId="4BAA4691" w14:textId="77777777" w:rsidR="00545911" w:rsidRDefault="00545911" w:rsidP="00545911">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5E62165F" w14:textId="77777777" w:rsidR="00545911" w:rsidRDefault="00545911" w:rsidP="00545911">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7401115A" w14:textId="77777777" w:rsidR="00545911" w:rsidRDefault="00545911" w:rsidP="00545911">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6803978A" w14:textId="77777777" w:rsidR="00545911" w:rsidRDefault="00545911" w:rsidP="00545911">
      <w:pPr>
        <w:pStyle w:val="PL"/>
        <w:rPr>
          <w:noProof w:val="0"/>
        </w:rPr>
      </w:pPr>
      <w:r>
        <w:rPr>
          <w:noProof w:val="0"/>
        </w:rPr>
        <w:tab/>
        <w:t>iE-Extension</w:t>
      </w:r>
      <w:r>
        <w:rPr>
          <w:noProof w:val="0"/>
        </w:rPr>
        <w:tab/>
      </w:r>
      <w:r>
        <w:rPr>
          <w:noProof w:val="0"/>
        </w:rPr>
        <w:tab/>
      </w:r>
      <w:r>
        <w:rPr>
          <w:noProof w:val="0"/>
        </w:rPr>
        <w:tab/>
        <w:t xml:space="preserve">ProtocolExtensionContainer { {NRCarrierItem-ExtIEs} } </w:t>
      </w:r>
      <w:r>
        <w:rPr>
          <w:noProof w:val="0"/>
        </w:rPr>
        <w:tab/>
      </w:r>
      <w:r>
        <w:rPr>
          <w:noProof w:val="0"/>
        </w:rPr>
        <w:tab/>
      </w:r>
      <w:r>
        <w:rPr>
          <w:noProof w:val="0"/>
        </w:rPr>
        <w:tab/>
      </w:r>
      <w:r>
        <w:rPr>
          <w:noProof w:val="0"/>
        </w:rPr>
        <w:tab/>
        <w:t>OPTIONAL,</w:t>
      </w:r>
    </w:p>
    <w:p w14:paraId="6CD96E0F" w14:textId="77777777" w:rsidR="00545911" w:rsidRDefault="00545911" w:rsidP="00545911">
      <w:pPr>
        <w:pStyle w:val="PL"/>
        <w:rPr>
          <w:noProof w:val="0"/>
        </w:rPr>
      </w:pPr>
      <w:r>
        <w:rPr>
          <w:noProof w:val="0"/>
        </w:rPr>
        <w:tab/>
        <w:t>...</w:t>
      </w:r>
    </w:p>
    <w:p w14:paraId="6C6028FC" w14:textId="77777777" w:rsidR="00545911" w:rsidRDefault="00545911" w:rsidP="00545911">
      <w:pPr>
        <w:pStyle w:val="PL"/>
        <w:rPr>
          <w:noProof w:val="0"/>
        </w:rPr>
      </w:pPr>
      <w:r>
        <w:rPr>
          <w:noProof w:val="0"/>
        </w:rPr>
        <w:t>}</w:t>
      </w:r>
    </w:p>
    <w:p w14:paraId="40114F59" w14:textId="77777777" w:rsidR="00545911" w:rsidRDefault="00545911" w:rsidP="00545911">
      <w:pPr>
        <w:pStyle w:val="PL"/>
        <w:rPr>
          <w:noProof w:val="0"/>
        </w:rPr>
      </w:pPr>
    </w:p>
    <w:p w14:paraId="731DD049" w14:textId="77777777" w:rsidR="00545911" w:rsidRDefault="00545911" w:rsidP="00545911">
      <w:pPr>
        <w:pStyle w:val="PL"/>
        <w:rPr>
          <w:noProof w:val="0"/>
        </w:rPr>
      </w:pPr>
      <w:r>
        <w:rPr>
          <w:noProof w:val="0"/>
        </w:rPr>
        <w:t>NRCarrierItem-ExtIEs F1AP-PROTOCOL-EXTENSION ::= {</w:t>
      </w:r>
    </w:p>
    <w:p w14:paraId="59CC813F" w14:textId="77777777" w:rsidR="00545911" w:rsidRDefault="00545911" w:rsidP="00545911">
      <w:pPr>
        <w:pStyle w:val="PL"/>
        <w:rPr>
          <w:noProof w:val="0"/>
        </w:rPr>
      </w:pPr>
      <w:r>
        <w:rPr>
          <w:noProof w:val="0"/>
        </w:rPr>
        <w:tab/>
        <w:t>...</w:t>
      </w:r>
    </w:p>
    <w:p w14:paraId="15872A20" w14:textId="77777777" w:rsidR="00545911" w:rsidRDefault="00545911" w:rsidP="00545911">
      <w:pPr>
        <w:pStyle w:val="PL"/>
        <w:rPr>
          <w:noProof w:val="0"/>
        </w:rPr>
      </w:pPr>
      <w:r>
        <w:rPr>
          <w:noProof w:val="0"/>
        </w:rPr>
        <w:t>}</w:t>
      </w:r>
    </w:p>
    <w:p w14:paraId="7D67D81A" w14:textId="77777777" w:rsidR="00545911" w:rsidRPr="00EA5FA7" w:rsidRDefault="00545911" w:rsidP="00545911">
      <w:pPr>
        <w:pStyle w:val="PL"/>
        <w:rPr>
          <w:noProof w:val="0"/>
        </w:rPr>
      </w:pPr>
    </w:p>
    <w:p w14:paraId="13DA4C6B" w14:textId="77777777" w:rsidR="00545911" w:rsidRPr="00EA5FA7" w:rsidRDefault="00545911" w:rsidP="00545911">
      <w:pPr>
        <w:pStyle w:val="PL"/>
        <w:rPr>
          <w:rFonts w:eastAsia="宋体"/>
        </w:rPr>
      </w:pPr>
      <w:r w:rsidRPr="00EA5FA7">
        <w:rPr>
          <w:noProof w:val="0"/>
        </w:rPr>
        <w:t>N</w:t>
      </w:r>
      <w:r w:rsidRPr="00EA5FA7">
        <w:rPr>
          <w:rFonts w:eastAsia="宋体"/>
        </w:rPr>
        <w:t>RFreqInfo ::=  SEQUENCE {</w:t>
      </w:r>
    </w:p>
    <w:p w14:paraId="38B258CC" w14:textId="77777777" w:rsidR="00545911" w:rsidRPr="00EA5FA7" w:rsidRDefault="00545911" w:rsidP="00545911">
      <w:pPr>
        <w:pStyle w:val="PL"/>
        <w:rPr>
          <w:noProof w:val="0"/>
        </w:rPr>
      </w:pPr>
      <w:r w:rsidRPr="00EA5FA7">
        <w:rPr>
          <w:rFonts w:eastAsia="宋体"/>
        </w:rPr>
        <w:tab/>
        <w:t>nRARFCN</w:t>
      </w:r>
      <w:r w:rsidRPr="00EA5FA7">
        <w:rPr>
          <w:rFonts w:eastAsia="宋体"/>
        </w:rPr>
        <w:tab/>
      </w:r>
      <w:r w:rsidRPr="00EA5FA7">
        <w:rPr>
          <w:rFonts w:eastAsia="宋体"/>
        </w:rPr>
        <w:tab/>
      </w:r>
      <w:r w:rsidRPr="00EA5FA7">
        <w:rPr>
          <w:rFonts w:eastAsia="宋体"/>
        </w:rPr>
        <w:tab/>
      </w:r>
      <w:r w:rsidRPr="00EA5FA7">
        <w:rPr>
          <w:noProof w:val="0"/>
        </w:rPr>
        <w:t>INTEGER (0..</w:t>
      </w:r>
      <w:r w:rsidRPr="00EA5FA7">
        <w:rPr>
          <w:rFonts w:eastAsia="宋体"/>
        </w:rPr>
        <w:t>maxNRARFCN</w:t>
      </w:r>
      <w:r w:rsidRPr="00EA5FA7">
        <w:rPr>
          <w:noProof w:val="0"/>
        </w:rPr>
        <w:t>),</w:t>
      </w:r>
    </w:p>
    <w:p w14:paraId="2D055F3B" w14:textId="77777777" w:rsidR="00545911" w:rsidRPr="00EA5FA7" w:rsidRDefault="00545911" w:rsidP="00545911">
      <w:pPr>
        <w:pStyle w:val="PL"/>
        <w:rPr>
          <w:noProof w:val="0"/>
        </w:rPr>
      </w:pPr>
      <w:r w:rsidRPr="00EA5FA7">
        <w:rPr>
          <w:noProof w:val="0"/>
        </w:rPr>
        <w:tab/>
        <w:t>sul-Information</w:t>
      </w:r>
      <w:r w:rsidRPr="00EA5FA7">
        <w:rPr>
          <w:noProof w:val="0"/>
        </w:rPr>
        <w:tab/>
        <w:t>SUL-Information</w:t>
      </w:r>
      <w:r w:rsidRPr="00EA5FA7">
        <w:rPr>
          <w:noProof w:val="0"/>
        </w:rPr>
        <w:tab/>
      </w:r>
      <w:r w:rsidRPr="00EA5FA7">
        <w:rPr>
          <w:noProof w:val="0"/>
        </w:rPr>
        <w:tab/>
        <w:t>OPTIONAL,</w:t>
      </w:r>
    </w:p>
    <w:p w14:paraId="42231B19" w14:textId="77777777" w:rsidR="00545911" w:rsidRPr="00EA5FA7" w:rsidRDefault="00545911" w:rsidP="00545911">
      <w:pPr>
        <w:pStyle w:val="PL"/>
        <w:rPr>
          <w:noProof w:val="0"/>
        </w:rPr>
      </w:pPr>
      <w:r w:rsidRPr="00EA5FA7">
        <w:rPr>
          <w:noProof w:val="0"/>
        </w:rPr>
        <w:tab/>
        <w:t>freqBandListNr</w:t>
      </w:r>
      <w:r w:rsidRPr="00EA5FA7">
        <w:rPr>
          <w:noProof w:val="0"/>
        </w:rPr>
        <w:tab/>
        <w:t>SEQUENCE (SIZE(1..maxnoofNrCellBands)) OF FreqBandNrItem,</w:t>
      </w:r>
    </w:p>
    <w:p w14:paraId="57D35E8E"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t>ProtocolExtensionContainer { { NRFreqInfoExtIEs} } OPTIONAL,</w:t>
      </w:r>
    </w:p>
    <w:p w14:paraId="62DF4A92" w14:textId="77777777" w:rsidR="00545911" w:rsidRPr="00EA5FA7" w:rsidRDefault="00545911" w:rsidP="00545911">
      <w:pPr>
        <w:pStyle w:val="PL"/>
        <w:rPr>
          <w:noProof w:val="0"/>
        </w:rPr>
      </w:pPr>
      <w:r w:rsidRPr="009E10F7">
        <w:rPr>
          <w:noProof w:val="0"/>
          <w:lang w:val="fr-FR"/>
        </w:rPr>
        <w:tab/>
      </w:r>
      <w:r w:rsidRPr="00EA5FA7">
        <w:rPr>
          <w:noProof w:val="0"/>
        </w:rPr>
        <w:t>...</w:t>
      </w:r>
    </w:p>
    <w:p w14:paraId="2B3CACD7" w14:textId="77777777" w:rsidR="00545911" w:rsidRPr="00EA5FA7" w:rsidRDefault="00545911" w:rsidP="00545911">
      <w:pPr>
        <w:pStyle w:val="PL"/>
        <w:rPr>
          <w:noProof w:val="0"/>
        </w:rPr>
      </w:pPr>
      <w:r w:rsidRPr="00EA5FA7">
        <w:rPr>
          <w:noProof w:val="0"/>
        </w:rPr>
        <w:t>}</w:t>
      </w:r>
    </w:p>
    <w:p w14:paraId="51BF79DD" w14:textId="77777777" w:rsidR="00545911" w:rsidRPr="00EA5FA7" w:rsidRDefault="00545911" w:rsidP="00545911">
      <w:pPr>
        <w:pStyle w:val="PL"/>
        <w:rPr>
          <w:noProof w:val="0"/>
        </w:rPr>
      </w:pPr>
    </w:p>
    <w:p w14:paraId="39B2F13F" w14:textId="77777777" w:rsidR="00545911" w:rsidRPr="00EA5FA7" w:rsidRDefault="00545911" w:rsidP="00545911">
      <w:pPr>
        <w:pStyle w:val="PL"/>
        <w:rPr>
          <w:noProof w:val="0"/>
        </w:rPr>
      </w:pPr>
      <w:r w:rsidRPr="00EA5FA7">
        <w:rPr>
          <w:noProof w:val="0"/>
        </w:rPr>
        <w:t>NRFreqInfoExtIEs</w:t>
      </w:r>
      <w:r w:rsidRPr="00EA5FA7">
        <w:rPr>
          <w:noProof w:val="0"/>
        </w:rPr>
        <w:tab/>
      </w:r>
      <w:r w:rsidRPr="00EA5FA7">
        <w:rPr>
          <w:noProof w:val="0"/>
        </w:rPr>
        <w:tab/>
        <w:t>F1AP-PROTOCOL-EXTENSION ::= {</w:t>
      </w:r>
    </w:p>
    <w:p w14:paraId="20DDCF30" w14:textId="77777777" w:rsidR="00545911" w:rsidRDefault="00545911" w:rsidP="00545911">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78621AFB" w14:textId="77777777" w:rsidR="00545911" w:rsidRPr="00EA5FA7" w:rsidRDefault="00545911" w:rsidP="00545911">
      <w:pPr>
        <w:pStyle w:val="PL"/>
        <w:rPr>
          <w:noProof w:val="0"/>
        </w:rPr>
      </w:pPr>
      <w:r w:rsidRPr="00EA5FA7">
        <w:rPr>
          <w:noProof w:val="0"/>
        </w:rPr>
        <w:tab/>
        <w:t>...</w:t>
      </w:r>
    </w:p>
    <w:p w14:paraId="66B21860" w14:textId="77777777" w:rsidR="00545911" w:rsidRPr="00EA5FA7" w:rsidRDefault="00545911" w:rsidP="00545911">
      <w:pPr>
        <w:pStyle w:val="PL"/>
        <w:rPr>
          <w:noProof w:val="0"/>
        </w:rPr>
      </w:pPr>
      <w:r w:rsidRPr="00EA5FA7">
        <w:rPr>
          <w:noProof w:val="0"/>
        </w:rPr>
        <w:t>}</w:t>
      </w:r>
    </w:p>
    <w:p w14:paraId="595E0B31" w14:textId="77777777" w:rsidR="00545911" w:rsidRPr="00EA5FA7" w:rsidRDefault="00545911" w:rsidP="00545911">
      <w:pPr>
        <w:pStyle w:val="PL"/>
        <w:rPr>
          <w:noProof w:val="0"/>
        </w:rPr>
      </w:pPr>
    </w:p>
    <w:p w14:paraId="07E03B5C" w14:textId="77777777" w:rsidR="00545911" w:rsidRPr="00EA5FA7" w:rsidRDefault="00545911" w:rsidP="00545911">
      <w:pPr>
        <w:pStyle w:val="PL"/>
        <w:rPr>
          <w:noProof w:val="0"/>
        </w:rPr>
      </w:pPr>
      <w:r w:rsidRPr="00EA5FA7">
        <w:rPr>
          <w:noProof w:val="0"/>
        </w:rPr>
        <w:t>N</w:t>
      </w:r>
      <w:r w:rsidRPr="00EA5FA7">
        <w:rPr>
          <w:rFonts w:eastAsia="宋体"/>
        </w:rPr>
        <w:t>R</w:t>
      </w:r>
      <w:r w:rsidRPr="00EA5FA7">
        <w:rPr>
          <w:noProof w:val="0"/>
        </w:rPr>
        <w:t>CGI ::= SEQUENCE {</w:t>
      </w:r>
    </w:p>
    <w:p w14:paraId="4051E2C2" w14:textId="77777777" w:rsidR="00545911" w:rsidRPr="00EA5FA7" w:rsidRDefault="00545911" w:rsidP="00545911">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2074F802" w14:textId="77777777" w:rsidR="00545911" w:rsidRPr="00EA5FA7" w:rsidRDefault="00545911" w:rsidP="00545911">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25B1BCD"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{N</w:t>
      </w:r>
      <w:r w:rsidRPr="00EA5FA7">
        <w:rPr>
          <w:rFonts w:eastAsia="宋体"/>
        </w:rPr>
        <w:t>R</w:t>
      </w:r>
      <w:r w:rsidRPr="00EA5FA7">
        <w:rPr>
          <w:noProof w:val="0"/>
        </w:rPr>
        <w:t>CGI-ExtIEs} } OPTIONAL,</w:t>
      </w:r>
    </w:p>
    <w:p w14:paraId="3C464E5B" w14:textId="77777777" w:rsidR="00545911" w:rsidRPr="00EA5FA7" w:rsidRDefault="00545911" w:rsidP="00545911">
      <w:pPr>
        <w:pStyle w:val="PL"/>
        <w:rPr>
          <w:noProof w:val="0"/>
        </w:rPr>
      </w:pPr>
      <w:r w:rsidRPr="00EA5FA7">
        <w:rPr>
          <w:noProof w:val="0"/>
        </w:rPr>
        <w:tab/>
        <w:t>...</w:t>
      </w:r>
    </w:p>
    <w:p w14:paraId="7038CC73" w14:textId="77777777" w:rsidR="00545911" w:rsidRPr="00EA5FA7" w:rsidRDefault="00545911" w:rsidP="00545911">
      <w:pPr>
        <w:pStyle w:val="PL"/>
        <w:rPr>
          <w:noProof w:val="0"/>
        </w:rPr>
      </w:pPr>
      <w:r w:rsidRPr="00EA5FA7">
        <w:rPr>
          <w:noProof w:val="0"/>
        </w:rPr>
        <w:t>}</w:t>
      </w:r>
    </w:p>
    <w:p w14:paraId="4E085E59" w14:textId="77777777" w:rsidR="00545911" w:rsidRPr="00EA5FA7" w:rsidRDefault="00545911" w:rsidP="00545911">
      <w:pPr>
        <w:pStyle w:val="PL"/>
        <w:rPr>
          <w:noProof w:val="0"/>
        </w:rPr>
      </w:pPr>
    </w:p>
    <w:p w14:paraId="32185EDD" w14:textId="77777777" w:rsidR="00545911" w:rsidRPr="00EA5FA7" w:rsidRDefault="00545911" w:rsidP="00545911">
      <w:pPr>
        <w:pStyle w:val="PL"/>
        <w:rPr>
          <w:noProof w:val="0"/>
        </w:rPr>
      </w:pPr>
      <w:r w:rsidRPr="00EA5FA7">
        <w:rPr>
          <w:noProof w:val="0"/>
        </w:rPr>
        <w:t>N</w:t>
      </w:r>
      <w:r w:rsidRPr="00EA5FA7">
        <w:rPr>
          <w:rFonts w:eastAsia="宋体"/>
        </w:rPr>
        <w:t>R</w:t>
      </w:r>
      <w:r w:rsidRPr="00EA5FA7">
        <w:rPr>
          <w:noProof w:val="0"/>
        </w:rPr>
        <w:t>CGI-ExtIEs F1AP-PROTOCOL-EXTENSION ::= {</w:t>
      </w:r>
    </w:p>
    <w:p w14:paraId="6BFC18A7" w14:textId="77777777" w:rsidR="00545911" w:rsidRPr="00EA5FA7" w:rsidRDefault="00545911" w:rsidP="00545911">
      <w:pPr>
        <w:pStyle w:val="PL"/>
        <w:rPr>
          <w:noProof w:val="0"/>
        </w:rPr>
      </w:pPr>
      <w:r w:rsidRPr="00EA5FA7">
        <w:rPr>
          <w:noProof w:val="0"/>
        </w:rPr>
        <w:tab/>
        <w:t>...</w:t>
      </w:r>
    </w:p>
    <w:p w14:paraId="414AACBD" w14:textId="77777777" w:rsidR="00545911" w:rsidRPr="00EA5FA7" w:rsidRDefault="00545911" w:rsidP="00545911">
      <w:pPr>
        <w:pStyle w:val="PL"/>
        <w:rPr>
          <w:noProof w:val="0"/>
        </w:rPr>
      </w:pPr>
      <w:r w:rsidRPr="00EA5FA7">
        <w:rPr>
          <w:noProof w:val="0"/>
        </w:rPr>
        <w:t>}</w:t>
      </w:r>
    </w:p>
    <w:p w14:paraId="68D1A20E" w14:textId="77777777" w:rsidR="00545911" w:rsidRPr="00EA5FA7" w:rsidRDefault="00545911" w:rsidP="00545911">
      <w:pPr>
        <w:pStyle w:val="PL"/>
        <w:rPr>
          <w:noProof w:val="0"/>
        </w:rPr>
      </w:pPr>
    </w:p>
    <w:p w14:paraId="4D42D34B" w14:textId="77777777" w:rsidR="00545911" w:rsidRPr="00EA5FA7" w:rsidRDefault="00545911" w:rsidP="00545911">
      <w:pPr>
        <w:pStyle w:val="PL"/>
        <w:rPr>
          <w:noProof w:val="0"/>
        </w:rPr>
      </w:pPr>
      <w:r w:rsidRPr="00EA5FA7">
        <w:rPr>
          <w:noProof w:val="0"/>
        </w:rPr>
        <w:t>NR-Mode-Info ::= CHOICE {</w:t>
      </w:r>
    </w:p>
    <w:p w14:paraId="17B0C6C8" w14:textId="77777777" w:rsidR="00545911" w:rsidRPr="00EA5FA7" w:rsidRDefault="00545911" w:rsidP="00545911">
      <w:pPr>
        <w:pStyle w:val="PL"/>
      </w:pPr>
      <w:r w:rsidRPr="00EA5FA7">
        <w:rPr>
          <w:noProof w:val="0"/>
        </w:rPr>
        <w:tab/>
      </w:r>
      <w:r w:rsidRPr="00EA5FA7">
        <w:t>fDD</w:t>
      </w:r>
      <w:r w:rsidRPr="00EA5FA7">
        <w:tab/>
      </w:r>
      <w:r w:rsidRPr="00EA5FA7">
        <w:tab/>
        <w:t>FDD-Info,</w:t>
      </w:r>
    </w:p>
    <w:p w14:paraId="73C694A9" w14:textId="77777777" w:rsidR="00545911" w:rsidRPr="00EA5FA7" w:rsidRDefault="00545911" w:rsidP="00545911">
      <w:pPr>
        <w:pStyle w:val="PL"/>
      </w:pPr>
      <w:r w:rsidRPr="00EA5FA7">
        <w:tab/>
        <w:t>tDD</w:t>
      </w:r>
      <w:r w:rsidRPr="00EA5FA7">
        <w:tab/>
      </w:r>
      <w:r w:rsidRPr="00EA5FA7">
        <w:tab/>
        <w:t>TDD-Info,</w:t>
      </w:r>
    </w:p>
    <w:p w14:paraId="24420577" w14:textId="77777777" w:rsidR="00545911" w:rsidRPr="00EA5FA7" w:rsidRDefault="00545911" w:rsidP="00545911">
      <w:pPr>
        <w:pStyle w:val="PL"/>
        <w:rPr>
          <w:noProof w:val="0"/>
        </w:rPr>
      </w:pPr>
      <w:r w:rsidRPr="00EA5FA7">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NR-Mode-Info-ExtIEs} }</w:t>
      </w:r>
    </w:p>
    <w:p w14:paraId="13D879A1" w14:textId="77777777" w:rsidR="00545911" w:rsidRPr="00EA5FA7" w:rsidRDefault="00545911" w:rsidP="00545911">
      <w:pPr>
        <w:pStyle w:val="PL"/>
        <w:rPr>
          <w:noProof w:val="0"/>
        </w:rPr>
      </w:pPr>
      <w:r w:rsidRPr="00EA5FA7">
        <w:rPr>
          <w:noProof w:val="0"/>
        </w:rPr>
        <w:t>}</w:t>
      </w:r>
    </w:p>
    <w:p w14:paraId="72BECF55" w14:textId="77777777" w:rsidR="00545911" w:rsidRPr="00EA5FA7" w:rsidRDefault="00545911" w:rsidP="00545911">
      <w:pPr>
        <w:pStyle w:val="PL"/>
        <w:rPr>
          <w:noProof w:val="0"/>
        </w:rPr>
      </w:pPr>
    </w:p>
    <w:p w14:paraId="1D24D269" w14:textId="77777777" w:rsidR="00545911" w:rsidRPr="00EA5FA7" w:rsidRDefault="00545911" w:rsidP="00545911">
      <w:pPr>
        <w:pStyle w:val="PL"/>
        <w:rPr>
          <w:noProof w:val="0"/>
        </w:rPr>
      </w:pPr>
      <w:r w:rsidRPr="00EA5FA7">
        <w:rPr>
          <w:noProof w:val="0"/>
        </w:rPr>
        <w:t xml:space="preserve">NR-Mode-Info-ExtIEs </w:t>
      </w:r>
      <w:r w:rsidRPr="00EA5FA7">
        <w:rPr>
          <w:snapToGrid w:val="0"/>
        </w:rPr>
        <w:t xml:space="preserve">F1AP-PROTOCOL-IES </w:t>
      </w:r>
      <w:r w:rsidRPr="00EA5FA7">
        <w:rPr>
          <w:noProof w:val="0"/>
        </w:rPr>
        <w:t>::= {</w:t>
      </w:r>
    </w:p>
    <w:p w14:paraId="28A8DA97" w14:textId="77777777" w:rsidR="00545911" w:rsidRPr="00EA5FA7" w:rsidRDefault="00545911" w:rsidP="00545911">
      <w:pPr>
        <w:pStyle w:val="PL"/>
        <w:rPr>
          <w:noProof w:val="0"/>
        </w:rPr>
      </w:pPr>
      <w:r w:rsidRPr="00EA5FA7">
        <w:rPr>
          <w:noProof w:val="0"/>
        </w:rPr>
        <w:tab/>
        <w:t>...</w:t>
      </w:r>
    </w:p>
    <w:p w14:paraId="70D6A187" w14:textId="77777777" w:rsidR="00545911" w:rsidRPr="00EA5FA7" w:rsidRDefault="00545911" w:rsidP="00545911">
      <w:pPr>
        <w:pStyle w:val="PL"/>
        <w:rPr>
          <w:noProof w:val="0"/>
        </w:rPr>
      </w:pPr>
      <w:r w:rsidRPr="00EA5FA7">
        <w:rPr>
          <w:noProof w:val="0"/>
        </w:rPr>
        <w:t>}</w:t>
      </w:r>
    </w:p>
    <w:p w14:paraId="74FFAD9A" w14:textId="77777777" w:rsidR="00545911" w:rsidRPr="00EA5FA7" w:rsidRDefault="00545911" w:rsidP="00545911">
      <w:pPr>
        <w:pStyle w:val="PL"/>
        <w:rPr>
          <w:noProof w:val="0"/>
        </w:rPr>
      </w:pPr>
    </w:p>
    <w:p w14:paraId="0FB3ED00" w14:textId="77777777" w:rsidR="00545911" w:rsidRDefault="00545911" w:rsidP="00545911">
      <w:pPr>
        <w:pStyle w:val="PL"/>
        <w:rPr>
          <w:noProof w:val="0"/>
        </w:rPr>
      </w:pPr>
    </w:p>
    <w:p w14:paraId="0497DCD0" w14:textId="77777777" w:rsidR="00545911" w:rsidRDefault="00545911" w:rsidP="00545911">
      <w:pPr>
        <w:pStyle w:val="PL"/>
        <w:rPr>
          <w:noProof w:val="0"/>
        </w:rPr>
      </w:pPr>
    </w:p>
    <w:p w14:paraId="50FED9CC" w14:textId="77777777" w:rsidR="00545911" w:rsidRDefault="00545911" w:rsidP="00545911">
      <w:pPr>
        <w:pStyle w:val="PL"/>
        <w:rPr>
          <w:noProof w:val="0"/>
        </w:rPr>
      </w:pPr>
      <w:r>
        <w:rPr>
          <w:noProof w:val="0"/>
        </w:rPr>
        <w:t>NRPRACHConfig ::= SEQUENCE {</w:t>
      </w:r>
    </w:p>
    <w:p w14:paraId="5BF656D3" w14:textId="77777777" w:rsidR="00545911" w:rsidRDefault="00545911" w:rsidP="00545911">
      <w:pPr>
        <w:pStyle w:val="PL"/>
        <w:rPr>
          <w:noProof w:val="0"/>
        </w:rPr>
      </w:pPr>
      <w:r>
        <w:rPr>
          <w:noProof w:val="0"/>
        </w:rPr>
        <w:tab/>
        <w:t>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46DD630" w14:textId="77777777" w:rsidR="00545911" w:rsidRDefault="00545911" w:rsidP="00545911">
      <w:pPr>
        <w:pStyle w:val="PL"/>
        <w:rPr>
          <w:noProof w:val="0"/>
        </w:rPr>
      </w:pPr>
      <w:r>
        <w:rPr>
          <w:noProof w:val="0"/>
        </w:rPr>
        <w:tab/>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54BEBABD" w14:textId="77777777" w:rsidR="00545911" w:rsidRDefault="00545911" w:rsidP="00545911">
      <w:pPr>
        <w:pStyle w:val="PL"/>
        <w:rPr>
          <w:noProof w:val="0"/>
        </w:rPr>
      </w:pPr>
      <w:r>
        <w:rPr>
          <w:noProof w:val="0"/>
        </w:rPr>
        <w:tab/>
        <w:t>iE-Extension</w:t>
      </w:r>
      <w:r>
        <w:rPr>
          <w:noProof w:val="0"/>
        </w:rPr>
        <w:tab/>
      </w:r>
      <w:r>
        <w:rPr>
          <w:noProof w:val="0"/>
        </w:rPr>
        <w:tab/>
      </w:r>
      <w:r>
        <w:rPr>
          <w:noProof w:val="0"/>
        </w:rPr>
        <w:tab/>
      </w:r>
      <w:r>
        <w:rPr>
          <w:noProof w:val="0"/>
        </w:rPr>
        <w:tab/>
        <w:t xml:space="preserve">ProtocolExtensionContainer { {NRPRACHConfig-ExtIEs} } </w:t>
      </w:r>
      <w:r>
        <w:rPr>
          <w:noProof w:val="0"/>
        </w:rPr>
        <w:tab/>
        <w:t>OPTIONAL,</w:t>
      </w:r>
    </w:p>
    <w:p w14:paraId="340ED38E" w14:textId="77777777" w:rsidR="00545911" w:rsidRDefault="00545911" w:rsidP="00545911">
      <w:pPr>
        <w:pStyle w:val="PL"/>
        <w:rPr>
          <w:noProof w:val="0"/>
        </w:rPr>
      </w:pPr>
      <w:r>
        <w:rPr>
          <w:noProof w:val="0"/>
        </w:rPr>
        <w:tab/>
        <w:t>...</w:t>
      </w:r>
    </w:p>
    <w:p w14:paraId="37D6C1D5" w14:textId="77777777" w:rsidR="00545911" w:rsidRDefault="00545911" w:rsidP="00545911">
      <w:pPr>
        <w:pStyle w:val="PL"/>
        <w:rPr>
          <w:noProof w:val="0"/>
        </w:rPr>
      </w:pPr>
      <w:r>
        <w:rPr>
          <w:noProof w:val="0"/>
        </w:rPr>
        <w:t>}</w:t>
      </w:r>
    </w:p>
    <w:p w14:paraId="44D6DAA6" w14:textId="77777777" w:rsidR="00545911" w:rsidRDefault="00545911" w:rsidP="00545911">
      <w:pPr>
        <w:pStyle w:val="PL"/>
        <w:rPr>
          <w:noProof w:val="0"/>
        </w:rPr>
      </w:pPr>
    </w:p>
    <w:p w14:paraId="018EFD15" w14:textId="77777777" w:rsidR="00545911" w:rsidRDefault="00545911" w:rsidP="00545911">
      <w:pPr>
        <w:pStyle w:val="PL"/>
        <w:rPr>
          <w:noProof w:val="0"/>
        </w:rPr>
      </w:pPr>
      <w:r>
        <w:rPr>
          <w:noProof w:val="0"/>
        </w:rPr>
        <w:t>NRPRACHConfig-ExtIEs F1AP-PROTOCOL-EXTENSION ::= {</w:t>
      </w:r>
    </w:p>
    <w:p w14:paraId="658FBBE2" w14:textId="77777777" w:rsidR="00545911" w:rsidRDefault="00545911" w:rsidP="00545911">
      <w:pPr>
        <w:pStyle w:val="PL"/>
        <w:rPr>
          <w:noProof w:val="0"/>
        </w:rPr>
      </w:pPr>
      <w:r>
        <w:rPr>
          <w:noProof w:val="0"/>
        </w:rPr>
        <w:tab/>
        <w:t>...</w:t>
      </w:r>
    </w:p>
    <w:p w14:paraId="5627C237" w14:textId="77777777" w:rsidR="00545911" w:rsidRDefault="00545911" w:rsidP="00545911">
      <w:pPr>
        <w:pStyle w:val="PL"/>
        <w:rPr>
          <w:noProof w:val="0"/>
        </w:rPr>
      </w:pPr>
      <w:r>
        <w:rPr>
          <w:noProof w:val="0"/>
        </w:rPr>
        <w:t>}</w:t>
      </w:r>
    </w:p>
    <w:p w14:paraId="4E52999D" w14:textId="77777777" w:rsidR="00545911" w:rsidRPr="00EA5FA7" w:rsidRDefault="00545911" w:rsidP="00545911">
      <w:pPr>
        <w:pStyle w:val="PL"/>
        <w:rPr>
          <w:noProof w:val="0"/>
        </w:rPr>
      </w:pPr>
    </w:p>
    <w:p w14:paraId="51DBE983" w14:textId="77777777" w:rsidR="00545911" w:rsidRPr="00EA5FA7" w:rsidRDefault="00545911" w:rsidP="00545911">
      <w:pPr>
        <w:pStyle w:val="PL"/>
        <w:rPr>
          <w:noProof w:val="0"/>
        </w:rPr>
      </w:pPr>
      <w:r w:rsidRPr="00EA5FA7">
        <w:rPr>
          <w:noProof w:val="0"/>
        </w:rPr>
        <w:t>NRCellIdentity ::= BIT STRING (SIZE(36))</w:t>
      </w:r>
    </w:p>
    <w:p w14:paraId="7C9A1962" w14:textId="77777777" w:rsidR="00545911" w:rsidRPr="00EA5FA7" w:rsidRDefault="00545911" w:rsidP="00545911">
      <w:pPr>
        <w:pStyle w:val="PL"/>
        <w:rPr>
          <w:rFonts w:eastAsia="宋体"/>
        </w:rPr>
      </w:pPr>
    </w:p>
    <w:p w14:paraId="3ECCB9CA" w14:textId="77777777" w:rsidR="00545911" w:rsidRPr="00EA5FA7" w:rsidRDefault="00545911" w:rsidP="00545911">
      <w:pPr>
        <w:pStyle w:val="PL"/>
        <w:rPr>
          <w:rFonts w:eastAsia="宋体"/>
        </w:rPr>
      </w:pPr>
      <w:r w:rsidRPr="00EA5FA7">
        <w:rPr>
          <w:rFonts w:eastAsia="宋体"/>
        </w:rPr>
        <w:t>NRNRB ::= ENUMERATED { nrb11, nrb18, nrb24, nrb25, nrb31, nrb32, nrb38, nrb51, nrb52, nrb65, nrb66, nrb78, nrb79, nrb93, nrb106, nrb107, nrb121, nrb132, nrb133, nrb135, nrb160, nrb162, nrb189, nrb216, nrb217, nrb245, nrb264, nrb270, nrb273, ...}</w:t>
      </w:r>
    </w:p>
    <w:p w14:paraId="4F005785" w14:textId="77777777" w:rsidR="00545911" w:rsidRPr="00EA5FA7" w:rsidRDefault="00545911" w:rsidP="00545911">
      <w:pPr>
        <w:pStyle w:val="PL"/>
        <w:rPr>
          <w:rFonts w:eastAsia="宋体"/>
        </w:rPr>
      </w:pPr>
    </w:p>
    <w:p w14:paraId="5B2A5AB0" w14:textId="77777777" w:rsidR="00545911" w:rsidRPr="00EA5FA7" w:rsidRDefault="00545911" w:rsidP="00545911">
      <w:pPr>
        <w:pStyle w:val="PL"/>
        <w:rPr>
          <w:rFonts w:eastAsia="宋体"/>
        </w:rPr>
      </w:pPr>
      <w:r w:rsidRPr="00EA5FA7">
        <w:rPr>
          <w:rFonts w:eastAsia="宋体"/>
        </w:rPr>
        <w:t>NRPCI ::= INTEGER(0..1007)</w:t>
      </w:r>
    </w:p>
    <w:p w14:paraId="02E5F5D2" w14:textId="77777777" w:rsidR="00545911" w:rsidRDefault="00545911" w:rsidP="00545911">
      <w:pPr>
        <w:pStyle w:val="PL"/>
        <w:rPr>
          <w:rFonts w:eastAsia="宋体"/>
        </w:rPr>
      </w:pPr>
    </w:p>
    <w:p w14:paraId="4B1431A3" w14:textId="77777777" w:rsidR="00545911" w:rsidRPr="00A069E8" w:rsidRDefault="00545911" w:rsidP="00545911">
      <w:pPr>
        <w:pStyle w:val="PL"/>
        <w:rPr>
          <w:rFonts w:eastAsia="宋体"/>
        </w:rPr>
      </w:pPr>
    </w:p>
    <w:p w14:paraId="60C10478" w14:textId="77777777" w:rsidR="00545911" w:rsidRPr="00A069E8" w:rsidRDefault="00545911" w:rsidP="00545911">
      <w:pPr>
        <w:pStyle w:val="PL"/>
        <w:rPr>
          <w:rFonts w:eastAsia="宋体"/>
        </w:rPr>
      </w:pPr>
      <w:r w:rsidRPr="00A069E8">
        <w:rPr>
          <w:rFonts w:eastAsia="宋体"/>
        </w:rPr>
        <w:t>NRPRACHConfigList ::= SEQUENCE (SIZE(0..maxnoofPRACHconfigs)) OF NRPRACHConfigItem</w:t>
      </w:r>
    </w:p>
    <w:p w14:paraId="67D560A9" w14:textId="77777777" w:rsidR="00545911" w:rsidRPr="00A069E8" w:rsidRDefault="00545911" w:rsidP="00545911">
      <w:pPr>
        <w:pStyle w:val="PL"/>
        <w:rPr>
          <w:rFonts w:eastAsia="宋体"/>
        </w:rPr>
      </w:pPr>
    </w:p>
    <w:p w14:paraId="7FEA10E7" w14:textId="77777777" w:rsidR="00545911" w:rsidRPr="00A069E8" w:rsidRDefault="00545911" w:rsidP="00545911">
      <w:pPr>
        <w:pStyle w:val="PL"/>
        <w:rPr>
          <w:rFonts w:eastAsia="宋体"/>
        </w:rPr>
      </w:pPr>
      <w:r w:rsidRPr="00A069E8">
        <w:rPr>
          <w:rFonts w:eastAsia="宋体"/>
        </w:rPr>
        <w:t>NRPRACHConfigItem ::= SEQUENCE {</w:t>
      </w:r>
    </w:p>
    <w:p w14:paraId="51976222" w14:textId="77777777" w:rsidR="00545911" w:rsidRPr="00A069E8" w:rsidRDefault="00545911" w:rsidP="00545911">
      <w:pPr>
        <w:pStyle w:val="PL"/>
        <w:rPr>
          <w:rFonts w:eastAsia="宋体"/>
        </w:rPr>
      </w:pPr>
      <w:r w:rsidRPr="00A069E8">
        <w:rPr>
          <w:rFonts w:eastAsia="宋体"/>
        </w:rPr>
        <w:tab/>
        <w:t>nRSCS</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NRSCS,</w:t>
      </w:r>
    </w:p>
    <w:p w14:paraId="379C81B4" w14:textId="77777777" w:rsidR="00545911" w:rsidRPr="00A069E8" w:rsidRDefault="00545911" w:rsidP="00545911">
      <w:pPr>
        <w:pStyle w:val="PL"/>
        <w:rPr>
          <w:rFonts w:eastAsia="宋体"/>
        </w:rPr>
      </w:pPr>
      <w:r w:rsidRPr="00A069E8">
        <w:rPr>
          <w:rFonts w:eastAsia="宋体"/>
        </w:rPr>
        <w:tab/>
        <w:t>prachFreqStartfromCarrier</w:t>
      </w:r>
      <w:r w:rsidRPr="00A069E8">
        <w:rPr>
          <w:rFonts w:eastAsia="宋体"/>
        </w:rPr>
        <w:tab/>
        <w:t>INTEGER (0..maxnoofPhysicalResourceBlocks-1, ...),</w:t>
      </w:r>
    </w:p>
    <w:p w14:paraId="0A289795" w14:textId="77777777" w:rsidR="00545911" w:rsidRPr="00A069E8" w:rsidRDefault="00545911" w:rsidP="00545911">
      <w:pPr>
        <w:pStyle w:val="PL"/>
        <w:rPr>
          <w:rFonts w:eastAsia="宋体"/>
        </w:rPr>
      </w:pPr>
      <w:r w:rsidRPr="00A069E8">
        <w:rPr>
          <w:rFonts w:eastAsia="宋体"/>
        </w:rPr>
        <w:tab/>
        <w:t>msg1FDM</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ENUMERATED {one, two, four, eight, ...},</w:t>
      </w:r>
    </w:p>
    <w:p w14:paraId="524BE3A7" w14:textId="77777777" w:rsidR="00545911" w:rsidRPr="00A069E8" w:rsidRDefault="00545911" w:rsidP="00545911">
      <w:pPr>
        <w:pStyle w:val="PL"/>
        <w:rPr>
          <w:rFonts w:eastAsia="宋体"/>
        </w:rPr>
      </w:pPr>
      <w:r w:rsidRPr="00A069E8">
        <w:rPr>
          <w:rFonts w:eastAsia="宋体"/>
        </w:rPr>
        <w:tab/>
        <w:t>parchConfigIndex</w:t>
      </w:r>
      <w:r w:rsidRPr="00A069E8">
        <w:rPr>
          <w:rFonts w:eastAsia="宋体"/>
        </w:rPr>
        <w:tab/>
      </w:r>
      <w:r w:rsidRPr="00A069E8">
        <w:rPr>
          <w:rFonts w:eastAsia="宋体"/>
        </w:rPr>
        <w:tab/>
      </w:r>
      <w:r w:rsidRPr="00A069E8">
        <w:rPr>
          <w:rFonts w:eastAsia="宋体"/>
        </w:rPr>
        <w:tab/>
        <w:t>INTEGER (0..255, ...</w:t>
      </w:r>
      <w:r>
        <w:rPr>
          <w:rFonts w:eastAsia="宋体" w:hint="eastAsia"/>
          <w:lang w:eastAsia="zh-CN"/>
        </w:rPr>
        <w:t>, 256..262</w:t>
      </w:r>
      <w:r w:rsidRPr="00A069E8">
        <w:rPr>
          <w:rFonts w:eastAsia="宋体"/>
        </w:rPr>
        <w:t>),</w:t>
      </w:r>
    </w:p>
    <w:p w14:paraId="4469642C" w14:textId="77777777" w:rsidR="00545911" w:rsidRPr="00A069E8" w:rsidRDefault="00545911" w:rsidP="00545911">
      <w:pPr>
        <w:pStyle w:val="PL"/>
        <w:rPr>
          <w:rFonts w:eastAsia="宋体"/>
        </w:rPr>
      </w:pPr>
      <w:r w:rsidRPr="00A069E8">
        <w:rPr>
          <w:rFonts w:eastAsia="宋体"/>
        </w:rPr>
        <w:tab/>
        <w:t>ssb-perRACH-Occasion</w:t>
      </w:r>
      <w:r w:rsidRPr="00A069E8">
        <w:rPr>
          <w:rFonts w:eastAsia="宋体"/>
        </w:rPr>
        <w:tab/>
      </w:r>
      <w:r w:rsidRPr="00A069E8">
        <w:rPr>
          <w:rFonts w:eastAsia="宋体"/>
        </w:rPr>
        <w:tab/>
        <w:t xml:space="preserve">ENUMERATED {oneEighth, oneFourth, oneHalf, one, </w:t>
      </w:r>
    </w:p>
    <w:p w14:paraId="1A34B20C" w14:textId="77777777" w:rsidR="00545911" w:rsidRPr="00A069E8" w:rsidRDefault="00545911" w:rsidP="00545911">
      <w:pPr>
        <w:pStyle w:val="PL"/>
        <w:rPr>
          <w:rFonts w:eastAsia="宋体"/>
        </w:rPr>
      </w:pP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two, four, eight, sixteen, ...},</w:t>
      </w:r>
    </w:p>
    <w:p w14:paraId="729F2377" w14:textId="77777777" w:rsidR="00545911" w:rsidRPr="00A069E8" w:rsidRDefault="00545911" w:rsidP="00545911">
      <w:pPr>
        <w:pStyle w:val="PL"/>
        <w:rPr>
          <w:rFonts w:eastAsia="宋体"/>
        </w:rPr>
      </w:pPr>
      <w:r w:rsidRPr="00A069E8">
        <w:rPr>
          <w:rFonts w:eastAsia="宋体"/>
        </w:rPr>
        <w:tab/>
        <w:t>freqDomainLength</w:t>
      </w:r>
      <w:r w:rsidRPr="00A069E8">
        <w:rPr>
          <w:rFonts w:eastAsia="宋体"/>
        </w:rPr>
        <w:tab/>
      </w:r>
      <w:r w:rsidRPr="00A069E8">
        <w:rPr>
          <w:rFonts w:eastAsia="宋体"/>
        </w:rPr>
        <w:tab/>
      </w:r>
      <w:r w:rsidRPr="00A069E8">
        <w:rPr>
          <w:rFonts w:eastAsia="宋体"/>
        </w:rPr>
        <w:tab/>
        <w:t xml:space="preserve">FreqDomainLength, </w:t>
      </w:r>
    </w:p>
    <w:p w14:paraId="5E207368" w14:textId="77777777" w:rsidR="00545911" w:rsidRPr="00A069E8" w:rsidRDefault="00545911" w:rsidP="00545911">
      <w:pPr>
        <w:pStyle w:val="PL"/>
        <w:rPr>
          <w:rFonts w:eastAsia="宋体"/>
        </w:rPr>
      </w:pPr>
      <w:r w:rsidRPr="00A069E8">
        <w:rPr>
          <w:rFonts w:eastAsia="宋体"/>
        </w:rPr>
        <w:tab/>
        <w:t>zeroCorrelZoneConfig</w:t>
      </w:r>
      <w:r w:rsidRPr="00A069E8">
        <w:rPr>
          <w:rFonts w:eastAsia="宋体"/>
        </w:rPr>
        <w:tab/>
      </w:r>
      <w:r w:rsidRPr="00A069E8">
        <w:rPr>
          <w:rFonts w:eastAsia="宋体"/>
        </w:rPr>
        <w:tab/>
        <w:t>INTEGER (0..15),</w:t>
      </w:r>
    </w:p>
    <w:p w14:paraId="1DF83B45" w14:textId="77777777" w:rsidR="00545911" w:rsidRPr="00A069E8" w:rsidRDefault="00545911" w:rsidP="00545911">
      <w:pPr>
        <w:pStyle w:val="PL"/>
        <w:rPr>
          <w:rFonts w:eastAsia="宋体"/>
        </w:rPr>
      </w:pPr>
      <w:r w:rsidRPr="00A069E8">
        <w:rPr>
          <w:rFonts w:eastAsia="宋体"/>
        </w:rPr>
        <w:tab/>
        <w:t>iE-Extension</w:t>
      </w:r>
      <w:r w:rsidRPr="00A069E8">
        <w:rPr>
          <w:rFonts w:eastAsia="宋体"/>
        </w:rPr>
        <w:tab/>
      </w:r>
      <w:r w:rsidRPr="00A069E8">
        <w:rPr>
          <w:rFonts w:eastAsia="宋体"/>
        </w:rPr>
        <w:tab/>
        <w:t xml:space="preserve">ProtocolExtensionContainer { { NRPRACHConfigItem-ExtIEs} } </w:t>
      </w:r>
      <w:r w:rsidRPr="00A069E8">
        <w:rPr>
          <w:rFonts w:eastAsia="宋体"/>
        </w:rPr>
        <w:tab/>
      </w:r>
      <w:r w:rsidRPr="00A069E8">
        <w:rPr>
          <w:rFonts w:eastAsia="宋体"/>
        </w:rPr>
        <w:tab/>
        <w:t>OPTIONAL,</w:t>
      </w:r>
    </w:p>
    <w:p w14:paraId="57067B6A" w14:textId="77777777" w:rsidR="00545911" w:rsidRPr="00A069E8" w:rsidRDefault="00545911" w:rsidP="00545911">
      <w:pPr>
        <w:pStyle w:val="PL"/>
        <w:rPr>
          <w:rFonts w:eastAsia="宋体"/>
        </w:rPr>
      </w:pPr>
      <w:r w:rsidRPr="00A069E8">
        <w:rPr>
          <w:rFonts w:eastAsia="宋体"/>
        </w:rPr>
        <w:tab/>
        <w:t>...</w:t>
      </w:r>
    </w:p>
    <w:p w14:paraId="2EB977F0" w14:textId="77777777" w:rsidR="00545911" w:rsidRPr="00A069E8" w:rsidRDefault="00545911" w:rsidP="00545911">
      <w:pPr>
        <w:pStyle w:val="PL"/>
        <w:rPr>
          <w:rFonts w:eastAsia="宋体"/>
        </w:rPr>
      </w:pPr>
      <w:r w:rsidRPr="00A069E8">
        <w:rPr>
          <w:rFonts w:eastAsia="宋体"/>
        </w:rPr>
        <w:t>}</w:t>
      </w:r>
    </w:p>
    <w:p w14:paraId="1C3AF148" w14:textId="77777777" w:rsidR="00545911" w:rsidRPr="00A069E8" w:rsidRDefault="00545911" w:rsidP="00545911">
      <w:pPr>
        <w:pStyle w:val="PL"/>
        <w:rPr>
          <w:rFonts w:eastAsia="宋体"/>
        </w:rPr>
      </w:pPr>
    </w:p>
    <w:p w14:paraId="1C470863" w14:textId="77777777" w:rsidR="00545911" w:rsidRPr="00A069E8" w:rsidRDefault="00545911" w:rsidP="00545911">
      <w:pPr>
        <w:pStyle w:val="PL"/>
        <w:rPr>
          <w:rFonts w:eastAsia="宋体"/>
        </w:rPr>
      </w:pPr>
      <w:r w:rsidRPr="00A069E8">
        <w:rPr>
          <w:rFonts w:eastAsia="宋体"/>
        </w:rPr>
        <w:t>NRPRACHConfigItem-ExtIEs F1AP-PROTOCOL-EXTENSION ::= {</w:t>
      </w:r>
    </w:p>
    <w:p w14:paraId="6C197E67" w14:textId="77777777" w:rsidR="00545911" w:rsidRPr="00A069E8" w:rsidRDefault="00545911" w:rsidP="00545911">
      <w:pPr>
        <w:pStyle w:val="PL"/>
        <w:rPr>
          <w:rFonts w:eastAsia="宋体"/>
        </w:rPr>
      </w:pPr>
      <w:r w:rsidRPr="00A069E8">
        <w:rPr>
          <w:rFonts w:eastAsia="宋体"/>
        </w:rPr>
        <w:tab/>
        <w:t>...</w:t>
      </w:r>
    </w:p>
    <w:p w14:paraId="2913175A" w14:textId="77777777" w:rsidR="00545911" w:rsidRDefault="00545911" w:rsidP="00545911">
      <w:pPr>
        <w:pStyle w:val="PL"/>
        <w:rPr>
          <w:rFonts w:eastAsia="宋体"/>
        </w:rPr>
      </w:pPr>
      <w:r w:rsidRPr="00A069E8">
        <w:rPr>
          <w:rFonts w:eastAsia="宋体"/>
        </w:rPr>
        <w:t>}</w:t>
      </w:r>
    </w:p>
    <w:p w14:paraId="5C739AC1" w14:textId="77777777" w:rsidR="00545911" w:rsidRPr="00EA5FA7" w:rsidRDefault="00545911" w:rsidP="00545911">
      <w:pPr>
        <w:pStyle w:val="PL"/>
        <w:rPr>
          <w:rFonts w:eastAsia="宋体"/>
        </w:rPr>
      </w:pPr>
    </w:p>
    <w:p w14:paraId="5A04CDC1" w14:textId="77777777" w:rsidR="00545911" w:rsidRPr="00EA5FA7" w:rsidRDefault="00545911" w:rsidP="00545911">
      <w:pPr>
        <w:pStyle w:val="PL"/>
        <w:rPr>
          <w:rFonts w:eastAsia="宋体"/>
        </w:rPr>
      </w:pPr>
      <w:r w:rsidRPr="00EA5FA7">
        <w:rPr>
          <w:rFonts w:eastAsia="宋体"/>
        </w:rPr>
        <w:t>NRSCS ::= ENUMERATED { scs15, scs30, scs60, scs120, ...}</w:t>
      </w:r>
    </w:p>
    <w:p w14:paraId="055657AF" w14:textId="77777777" w:rsidR="00545911" w:rsidRDefault="00545911" w:rsidP="00545911">
      <w:pPr>
        <w:pStyle w:val="PL"/>
        <w:rPr>
          <w:noProof w:val="0"/>
        </w:rPr>
      </w:pPr>
    </w:p>
    <w:p w14:paraId="5C6E7DA2" w14:textId="77777777" w:rsidR="00545911" w:rsidRDefault="00545911" w:rsidP="00545911">
      <w:pPr>
        <w:pStyle w:val="PL"/>
        <w:rPr>
          <w:noProof w:val="0"/>
        </w:rPr>
      </w:pPr>
      <w:r>
        <w:rPr>
          <w:noProof w:val="0"/>
        </w:rPr>
        <w:t>NRUERLFReportContainer ::= OCTET STRING</w:t>
      </w:r>
    </w:p>
    <w:p w14:paraId="15D69E60" w14:textId="77777777" w:rsidR="00545911" w:rsidRDefault="00545911" w:rsidP="00545911">
      <w:pPr>
        <w:pStyle w:val="PL"/>
        <w:rPr>
          <w:noProof w:val="0"/>
        </w:rPr>
      </w:pPr>
    </w:p>
    <w:p w14:paraId="65867947" w14:textId="77777777" w:rsidR="00545911" w:rsidRDefault="00545911" w:rsidP="00545911">
      <w:pPr>
        <w:pStyle w:val="PL"/>
        <w:rPr>
          <w:noProof w:val="0"/>
        </w:rPr>
      </w:pPr>
      <w:r>
        <w:rPr>
          <w:noProof w:val="0"/>
        </w:rPr>
        <w:t>NumberofActiveUEs ::= INTEGER(0..16777215, ...)</w:t>
      </w:r>
    </w:p>
    <w:p w14:paraId="72E77FAB" w14:textId="77777777" w:rsidR="00545911" w:rsidRPr="00EA5FA7" w:rsidRDefault="00545911" w:rsidP="00545911">
      <w:pPr>
        <w:pStyle w:val="PL"/>
        <w:rPr>
          <w:noProof w:val="0"/>
        </w:rPr>
      </w:pPr>
    </w:p>
    <w:p w14:paraId="3619AC06" w14:textId="77777777" w:rsidR="00545911" w:rsidRPr="00EA5FA7" w:rsidRDefault="00545911" w:rsidP="00545911">
      <w:pPr>
        <w:pStyle w:val="PL"/>
        <w:rPr>
          <w:noProof w:val="0"/>
        </w:rPr>
      </w:pPr>
      <w:r w:rsidRPr="00EA5FA7">
        <w:rPr>
          <w:noProof w:val="0"/>
        </w:rPr>
        <w:t>NumberOfBroadcasts ::= INTEGER (0..65535)</w:t>
      </w:r>
    </w:p>
    <w:p w14:paraId="11E9210C" w14:textId="77777777" w:rsidR="00545911" w:rsidRPr="00EA5FA7" w:rsidRDefault="00545911" w:rsidP="00545911">
      <w:pPr>
        <w:pStyle w:val="PL"/>
        <w:rPr>
          <w:noProof w:val="0"/>
        </w:rPr>
      </w:pPr>
    </w:p>
    <w:p w14:paraId="37A58C0C" w14:textId="77777777" w:rsidR="00545911" w:rsidRPr="00EA5FA7" w:rsidRDefault="00545911" w:rsidP="00545911">
      <w:pPr>
        <w:pStyle w:val="PL"/>
        <w:rPr>
          <w:noProof w:val="0"/>
        </w:rPr>
      </w:pPr>
      <w:r w:rsidRPr="00EA5FA7">
        <w:rPr>
          <w:noProof w:val="0"/>
        </w:rPr>
        <w:t>NumberofBroadcastRequest ::= INTEGER (0..65535)</w:t>
      </w:r>
    </w:p>
    <w:p w14:paraId="5E6B82D7" w14:textId="77777777" w:rsidR="00D744BD" w:rsidRDefault="00D744BD" w:rsidP="00D744BD">
      <w:pPr>
        <w:pStyle w:val="PL"/>
        <w:rPr>
          <w:ins w:id="4335" w:author="Author"/>
          <w:noProof w:val="0"/>
        </w:rPr>
      </w:pPr>
    </w:p>
    <w:p w14:paraId="5D875B87" w14:textId="77777777" w:rsidR="00D744BD" w:rsidRDefault="00D744BD" w:rsidP="00D744BD">
      <w:pPr>
        <w:pStyle w:val="PL"/>
        <w:rPr>
          <w:ins w:id="4336" w:author="Author"/>
          <w:noProof w:val="0"/>
        </w:rPr>
      </w:pPr>
      <w:ins w:id="4337" w:author="Author">
        <w:r>
          <w:rPr>
            <w:noProof w:val="0"/>
          </w:rPr>
          <w:t>NumberOfTRPRxTEG ::= ENUMERATED {two, three, four, six, eight}</w:t>
        </w:r>
      </w:ins>
    </w:p>
    <w:p w14:paraId="2CCF39B0" w14:textId="77777777" w:rsidR="00D744BD" w:rsidRDefault="00D744BD" w:rsidP="00D744BD">
      <w:pPr>
        <w:pStyle w:val="PL"/>
        <w:rPr>
          <w:ins w:id="4338" w:author="Author"/>
          <w:noProof w:val="0"/>
        </w:rPr>
      </w:pPr>
    </w:p>
    <w:p w14:paraId="64FA7529" w14:textId="24E4E124" w:rsidR="00545911" w:rsidRDefault="00D744BD" w:rsidP="00D744BD">
      <w:pPr>
        <w:pStyle w:val="PL"/>
        <w:rPr>
          <w:ins w:id="4339" w:author="Author"/>
          <w:noProof w:val="0"/>
        </w:rPr>
      </w:pPr>
      <w:ins w:id="4340" w:author="Author">
        <w:r>
          <w:rPr>
            <w:noProof w:val="0"/>
          </w:rPr>
          <w:t>NumberOfTRPRxTxTEG ::= ENUMERATED {wo, three, four, six, eight}</w:t>
        </w:r>
      </w:ins>
    </w:p>
    <w:p w14:paraId="7B9DF180" w14:textId="77777777" w:rsidR="00D744BD" w:rsidRPr="00D744BD" w:rsidRDefault="00D744BD" w:rsidP="00D744BD">
      <w:pPr>
        <w:pStyle w:val="PL"/>
        <w:rPr>
          <w:noProof w:val="0"/>
        </w:rPr>
      </w:pPr>
    </w:p>
    <w:p w14:paraId="776D86B3" w14:textId="77777777" w:rsidR="00545911" w:rsidRPr="00EA5FA7" w:rsidRDefault="00545911" w:rsidP="00545911">
      <w:pPr>
        <w:pStyle w:val="PL"/>
        <w:rPr>
          <w:noProof w:val="0"/>
        </w:rPr>
      </w:pPr>
      <w:r w:rsidRPr="00EA5FA7">
        <w:rPr>
          <w:noProof w:val="0"/>
        </w:rPr>
        <w:t>NumDLULSymbols ::= SEQUENCE {</w:t>
      </w:r>
    </w:p>
    <w:p w14:paraId="3FD574F1" w14:textId="77777777" w:rsidR="00545911" w:rsidRPr="00EA5FA7" w:rsidRDefault="00545911" w:rsidP="00545911">
      <w:pPr>
        <w:pStyle w:val="PL"/>
        <w:rPr>
          <w:noProof w:val="0"/>
        </w:rPr>
      </w:pPr>
      <w:r w:rsidRPr="00EA5FA7">
        <w:rPr>
          <w:noProof w:val="0"/>
        </w:rPr>
        <w:tab/>
        <w:t>numDLSymbols</w:t>
      </w:r>
      <w:r w:rsidRPr="00EA5FA7">
        <w:rPr>
          <w:noProof w:val="0"/>
        </w:rPr>
        <w:tab/>
        <w:t>INTEGER (0..13, ...),</w:t>
      </w:r>
    </w:p>
    <w:p w14:paraId="7AF41B63" w14:textId="77777777" w:rsidR="00545911" w:rsidRPr="00EA5FA7" w:rsidRDefault="00545911" w:rsidP="00545911">
      <w:pPr>
        <w:pStyle w:val="PL"/>
        <w:rPr>
          <w:noProof w:val="0"/>
        </w:rPr>
      </w:pPr>
      <w:r w:rsidRPr="00EA5FA7">
        <w:rPr>
          <w:noProof w:val="0"/>
        </w:rPr>
        <w:tab/>
        <w:t>numULSymbols</w:t>
      </w:r>
      <w:r w:rsidRPr="00EA5FA7">
        <w:rPr>
          <w:noProof w:val="0"/>
        </w:rPr>
        <w:tab/>
        <w:t>INTEGER (0..13, ...),</w:t>
      </w:r>
    </w:p>
    <w:p w14:paraId="01CB9D01" w14:textId="77777777" w:rsidR="00545911" w:rsidRPr="007747B1" w:rsidRDefault="00545911" w:rsidP="00545911">
      <w:pPr>
        <w:pStyle w:val="PL"/>
        <w:rPr>
          <w:noProof w:val="0"/>
          <w:lang w:val="fr-FR"/>
          <w:rPrChange w:id="4341" w:author="Author">
            <w:rPr>
              <w:noProof w:val="0"/>
            </w:rPr>
          </w:rPrChange>
        </w:rPr>
      </w:pPr>
      <w:r w:rsidRPr="00EA5FA7">
        <w:rPr>
          <w:noProof w:val="0"/>
        </w:rPr>
        <w:tab/>
      </w:r>
      <w:r w:rsidRPr="007747B1">
        <w:rPr>
          <w:noProof w:val="0"/>
          <w:lang w:val="fr-FR"/>
          <w:rPrChange w:id="4342" w:author="Author">
            <w:rPr>
              <w:noProof w:val="0"/>
            </w:rPr>
          </w:rPrChange>
        </w:rPr>
        <w:t>iE-Extensions</w:t>
      </w:r>
      <w:r w:rsidRPr="007747B1">
        <w:rPr>
          <w:noProof w:val="0"/>
          <w:lang w:val="fr-FR"/>
          <w:rPrChange w:id="4343" w:author="Author">
            <w:rPr>
              <w:noProof w:val="0"/>
            </w:rPr>
          </w:rPrChange>
        </w:rPr>
        <w:tab/>
      </w:r>
      <w:r w:rsidRPr="007747B1">
        <w:rPr>
          <w:noProof w:val="0"/>
          <w:lang w:val="fr-FR"/>
          <w:rPrChange w:id="4344" w:author="Author">
            <w:rPr>
              <w:noProof w:val="0"/>
            </w:rPr>
          </w:rPrChange>
        </w:rPr>
        <w:tab/>
      </w:r>
      <w:r w:rsidRPr="007747B1">
        <w:rPr>
          <w:noProof w:val="0"/>
          <w:lang w:val="fr-FR"/>
          <w:rPrChange w:id="4345" w:author="Author">
            <w:rPr>
              <w:noProof w:val="0"/>
            </w:rPr>
          </w:rPrChange>
        </w:rPr>
        <w:tab/>
        <w:t>ProtocolExtensionContainer { { NumDLULSymbols-ExtIEs} } OPTIONAL</w:t>
      </w:r>
    </w:p>
    <w:p w14:paraId="7B52E289" w14:textId="77777777" w:rsidR="00545911" w:rsidRPr="00EA5FA7" w:rsidRDefault="00545911" w:rsidP="00545911">
      <w:pPr>
        <w:pStyle w:val="PL"/>
        <w:rPr>
          <w:noProof w:val="0"/>
        </w:rPr>
      </w:pPr>
      <w:r w:rsidRPr="00EA5FA7">
        <w:rPr>
          <w:noProof w:val="0"/>
        </w:rPr>
        <w:t>}</w:t>
      </w:r>
    </w:p>
    <w:p w14:paraId="35C9A44C" w14:textId="77777777" w:rsidR="00545911" w:rsidRPr="00EA5FA7" w:rsidRDefault="00545911" w:rsidP="00545911">
      <w:pPr>
        <w:pStyle w:val="PL"/>
        <w:rPr>
          <w:noProof w:val="0"/>
        </w:rPr>
      </w:pPr>
    </w:p>
    <w:p w14:paraId="13B0D233" w14:textId="77777777" w:rsidR="00545911" w:rsidRPr="00EA5FA7" w:rsidRDefault="00545911" w:rsidP="00545911">
      <w:pPr>
        <w:pStyle w:val="PL"/>
        <w:rPr>
          <w:noProof w:val="0"/>
        </w:rPr>
      </w:pPr>
      <w:r>
        <w:rPr>
          <w:noProof w:val="0"/>
        </w:rPr>
        <w:t>NumDLULSymbols</w:t>
      </w:r>
      <w:r w:rsidRPr="00EA5FA7">
        <w:rPr>
          <w:noProof w:val="0"/>
        </w:rPr>
        <w:t>-ExtIEs F1AP-PROTOCOL-EXTENSION ::= {</w:t>
      </w:r>
    </w:p>
    <w:p w14:paraId="017CB929" w14:textId="77777777" w:rsidR="00545911" w:rsidRPr="00EA5FA7" w:rsidRDefault="00545911" w:rsidP="00545911">
      <w:pPr>
        <w:pStyle w:val="PL"/>
        <w:rPr>
          <w:noProof w:val="0"/>
        </w:rPr>
      </w:pPr>
      <w:r w:rsidRPr="00EA5FA7">
        <w:rPr>
          <w:noProof w:val="0"/>
        </w:rPr>
        <w:tab/>
        <w:t>...</w:t>
      </w:r>
    </w:p>
    <w:p w14:paraId="28D80A13" w14:textId="77777777" w:rsidR="00545911" w:rsidRPr="00EA5FA7" w:rsidRDefault="00545911" w:rsidP="00545911">
      <w:pPr>
        <w:pStyle w:val="PL"/>
        <w:rPr>
          <w:noProof w:val="0"/>
        </w:rPr>
      </w:pPr>
      <w:r w:rsidRPr="00EA5FA7">
        <w:rPr>
          <w:noProof w:val="0"/>
        </w:rPr>
        <w:t>}</w:t>
      </w:r>
    </w:p>
    <w:p w14:paraId="03074CE1" w14:textId="77777777" w:rsidR="00545911" w:rsidRDefault="00545911" w:rsidP="00545911">
      <w:pPr>
        <w:pStyle w:val="PL"/>
        <w:rPr>
          <w:noProof w:val="0"/>
        </w:rPr>
      </w:pPr>
    </w:p>
    <w:p w14:paraId="4A1D07C7" w14:textId="77777777" w:rsidR="00545911" w:rsidRDefault="00545911" w:rsidP="00545911">
      <w:pPr>
        <w:pStyle w:val="PL"/>
        <w:rPr>
          <w:noProof w:val="0"/>
        </w:rPr>
      </w:pPr>
      <w:r>
        <w:rPr>
          <w:noProof w:val="0"/>
        </w:rPr>
        <w:t>NRV2XServicesAuthorized ::= SEQUENCE {</w:t>
      </w:r>
    </w:p>
    <w:p w14:paraId="56C029AF" w14:textId="77777777" w:rsidR="00545911" w:rsidRDefault="00545911" w:rsidP="00545911">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50C0334" w14:textId="77777777" w:rsidR="00545911" w:rsidRDefault="00545911" w:rsidP="00545911">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58E3B98E" w14:textId="77777777" w:rsidR="00545911" w:rsidRDefault="00545911" w:rsidP="00545911">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33526A5B" w14:textId="77777777" w:rsidR="00545911" w:rsidRDefault="00545911" w:rsidP="00545911">
      <w:pPr>
        <w:pStyle w:val="PL"/>
        <w:rPr>
          <w:noProof w:val="0"/>
        </w:rPr>
      </w:pPr>
      <w:r>
        <w:rPr>
          <w:noProof w:val="0"/>
        </w:rPr>
        <w:t>}</w:t>
      </w:r>
    </w:p>
    <w:p w14:paraId="7BC702DE" w14:textId="77777777" w:rsidR="00545911" w:rsidRDefault="00545911" w:rsidP="00545911">
      <w:pPr>
        <w:pStyle w:val="PL"/>
        <w:rPr>
          <w:noProof w:val="0"/>
        </w:rPr>
      </w:pPr>
    </w:p>
    <w:p w14:paraId="1CC5E860" w14:textId="77777777" w:rsidR="00545911" w:rsidRDefault="00545911" w:rsidP="00545911">
      <w:pPr>
        <w:pStyle w:val="PL"/>
        <w:rPr>
          <w:noProof w:val="0"/>
        </w:rPr>
      </w:pPr>
      <w:r>
        <w:rPr>
          <w:noProof w:val="0"/>
        </w:rPr>
        <w:t>NRV2XServicesAuthorized-ExtIEs F1AP-PROTOCOL-EXTENSION ::= {</w:t>
      </w:r>
    </w:p>
    <w:p w14:paraId="6F7069BD" w14:textId="77777777" w:rsidR="00545911" w:rsidRDefault="00545911" w:rsidP="00545911">
      <w:pPr>
        <w:pStyle w:val="PL"/>
        <w:rPr>
          <w:noProof w:val="0"/>
        </w:rPr>
      </w:pPr>
      <w:r>
        <w:rPr>
          <w:noProof w:val="0"/>
        </w:rPr>
        <w:tab/>
        <w:t>...</w:t>
      </w:r>
    </w:p>
    <w:p w14:paraId="469560B6" w14:textId="77777777" w:rsidR="00545911" w:rsidRDefault="00545911" w:rsidP="00545911">
      <w:pPr>
        <w:pStyle w:val="PL"/>
        <w:rPr>
          <w:noProof w:val="0"/>
        </w:rPr>
      </w:pPr>
      <w:r>
        <w:rPr>
          <w:noProof w:val="0"/>
        </w:rPr>
        <w:t>}</w:t>
      </w:r>
    </w:p>
    <w:p w14:paraId="6BABF311" w14:textId="77777777" w:rsidR="00545911" w:rsidRDefault="00545911" w:rsidP="00545911">
      <w:pPr>
        <w:pStyle w:val="PL"/>
        <w:rPr>
          <w:noProof w:val="0"/>
        </w:rPr>
      </w:pPr>
    </w:p>
    <w:p w14:paraId="3E98C1EC" w14:textId="77777777" w:rsidR="00545911" w:rsidRDefault="00545911" w:rsidP="00545911">
      <w:pPr>
        <w:pStyle w:val="PL"/>
        <w:rPr>
          <w:noProof w:val="0"/>
        </w:rPr>
      </w:pPr>
      <w:r>
        <w:rPr>
          <w:noProof w:val="0"/>
        </w:rPr>
        <w:t>NRUESidelinkAggregateMaximumBitrate ::= SEQUENCE {</w:t>
      </w:r>
    </w:p>
    <w:p w14:paraId="05544032" w14:textId="77777777" w:rsidR="00545911" w:rsidRDefault="00545911" w:rsidP="00545911">
      <w:pPr>
        <w:pStyle w:val="PL"/>
        <w:rPr>
          <w:noProof w:val="0"/>
        </w:rPr>
      </w:pPr>
      <w:r>
        <w:rPr>
          <w:noProof w:val="0"/>
        </w:rPr>
        <w:tab/>
        <w:t>uENRSidelinkAggregateMaximumBitrate</w:t>
      </w:r>
      <w:r>
        <w:rPr>
          <w:noProof w:val="0"/>
        </w:rPr>
        <w:tab/>
      </w:r>
      <w:r>
        <w:rPr>
          <w:noProof w:val="0"/>
        </w:rPr>
        <w:tab/>
        <w:t>BitRate,</w:t>
      </w:r>
    </w:p>
    <w:p w14:paraId="0C2F8041"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57F909" w14:textId="77777777" w:rsidR="00545911" w:rsidRDefault="00545911" w:rsidP="00545911">
      <w:pPr>
        <w:pStyle w:val="PL"/>
        <w:rPr>
          <w:noProof w:val="0"/>
        </w:rPr>
      </w:pPr>
      <w:r>
        <w:rPr>
          <w:noProof w:val="0"/>
        </w:rPr>
        <w:t>}</w:t>
      </w:r>
    </w:p>
    <w:p w14:paraId="6AF98351" w14:textId="77777777" w:rsidR="00545911" w:rsidRDefault="00545911" w:rsidP="00545911">
      <w:pPr>
        <w:pStyle w:val="PL"/>
        <w:rPr>
          <w:noProof w:val="0"/>
        </w:rPr>
      </w:pPr>
    </w:p>
    <w:p w14:paraId="012FAB59" w14:textId="77777777" w:rsidR="00545911" w:rsidRDefault="00545911" w:rsidP="00545911">
      <w:pPr>
        <w:pStyle w:val="PL"/>
        <w:rPr>
          <w:noProof w:val="0"/>
        </w:rPr>
      </w:pPr>
      <w:r>
        <w:rPr>
          <w:noProof w:val="0"/>
        </w:rPr>
        <w:t>NRUESidelinkAggregateMaximumBitrate-ExtIEs F1AP-PROTOCOL-EXTENSION ::= {</w:t>
      </w:r>
    </w:p>
    <w:p w14:paraId="1CCD1E9F" w14:textId="77777777" w:rsidR="00545911" w:rsidRDefault="00545911" w:rsidP="00545911">
      <w:pPr>
        <w:pStyle w:val="PL"/>
        <w:rPr>
          <w:noProof w:val="0"/>
        </w:rPr>
      </w:pPr>
      <w:r>
        <w:rPr>
          <w:noProof w:val="0"/>
        </w:rPr>
        <w:tab/>
        <w:t>...</w:t>
      </w:r>
    </w:p>
    <w:p w14:paraId="041C7077" w14:textId="77777777" w:rsidR="00545911" w:rsidRDefault="00545911" w:rsidP="00545911">
      <w:pPr>
        <w:pStyle w:val="PL"/>
        <w:rPr>
          <w:noProof w:val="0"/>
        </w:rPr>
      </w:pPr>
      <w:r>
        <w:rPr>
          <w:noProof w:val="0"/>
        </w:rPr>
        <w:t>}</w:t>
      </w:r>
    </w:p>
    <w:p w14:paraId="521334C6" w14:textId="77777777" w:rsidR="00545911" w:rsidRPr="00EA5FA7" w:rsidRDefault="00545911" w:rsidP="00545911">
      <w:pPr>
        <w:pStyle w:val="PL"/>
        <w:rPr>
          <w:noProof w:val="0"/>
        </w:rPr>
      </w:pPr>
    </w:p>
    <w:p w14:paraId="45DC6037" w14:textId="77777777" w:rsidR="00545911" w:rsidRDefault="00545911" w:rsidP="00545911">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3263FCB1" w14:textId="77777777" w:rsidR="00545911" w:rsidRDefault="00545911" w:rsidP="00545911">
      <w:pPr>
        <w:pStyle w:val="PL"/>
        <w:outlineLvl w:val="3"/>
        <w:rPr>
          <w:noProof w:val="0"/>
          <w:snapToGrid w:val="0"/>
        </w:rPr>
      </w:pPr>
    </w:p>
    <w:p w14:paraId="40E1DC8E" w14:textId="77777777" w:rsidR="00545911" w:rsidRDefault="00545911" w:rsidP="00545911">
      <w:pPr>
        <w:pStyle w:val="PL"/>
        <w:outlineLvl w:val="3"/>
        <w:rPr>
          <w:noProof w:val="0"/>
          <w:snapToGrid w:val="0"/>
        </w:rPr>
      </w:pPr>
    </w:p>
    <w:p w14:paraId="33D70DA7" w14:textId="77777777" w:rsidR="00545911" w:rsidRPr="00EA5FA7" w:rsidRDefault="00545911" w:rsidP="00545911">
      <w:pPr>
        <w:pStyle w:val="PL"/>
        <w:outlineLvl w:val="3"/>
        <w:rPr>
          <w:noProof w:val="0"/>
          <w:snapToGrid w:val="0"/>
        </w:rPr>
      </w:pPr>
      <w:r w:rsidRPr="00EA5FA7">
        <w:rPr>
          <w:noProof w:val="0"/>
          <w:snapToGrid w:val="0"/>
        </w:rPr>
        <w:t>-- O</w:t>
      </w:r>
    </w:p>
    <w:p w14:paraId="5C337FE1" w14:textId="77777777" w:rsidR="00545911" w:rsidRPr="00EA5FA7" w:rsidRDefault="00545911" w:rsidP="00545911">
      <w:pPr>
        <w:pStyle w:val="PL"/>
        <w:rPr>
          <w:noProof w:val="0"/>
        </w:rPr>
      </w:pPr>
    </w:p>
    <w:p w14:paraId="3EBDCE21" w14:textId="77777777" w:rsidR="00545911" w:rsidRPr="00EA5FA7" w:rsidRDefault="00545911" w:rsidP="00545911">
      <w:pPr>
        <w:pStyle w:val="PL"/>
        <w:rPr>
          <w:noProof w:val="0"/>
        </w:rPr>
      </w:pPr>
      <w:r w:rsidRPr="00EA5FA7">
        <w:rPr>
          <w:noProof w:val="0"/>
        </w:rPr>
        <w:t>OffsetToPointA</w:t>
      </w:r>
      <w:r w:rsidRPr="00EA5FA7">
        <w:rPr>
          <w:noProof w:val="0"/>
        </w:rPr>
        <w:tab/>
        <w:t>::= INTEGER (0..2199,...)</w:t>
      </w:r>
    </w:p>
    <w:p w14:paraId="12999757" w14:textId="77777777" w:rsidR="00545911" w:rsidRDefault="00545911" w:rsidP="00545911">
      <w:pPr>
        <w:pStyle w:val="PL"/>
        <w:rPr>
          <w:noProof w:val="0"/>
        </w:rPr>
      </w:pPr>
    </w:p>
    <w:p w14:paraId="140F0B89" w14:textId="77777777" w:rsidR="008B78F6" w:rsidRPr="007747B1" w:rsidRDefault="008D66F9" w:rsidP="008B78F6">
      <w:pPr>
        <w:pStyle w:val="PL"/>
        <w:rPr>
          <w:ins w:id="4346" w:author="Author"/>
          <w:snapToGrid w:val="0"/>
          <w:highlight w:val="green"/>
          <w:rPrChange w:id="4347" w:author="Author">
            <w:rPr>
              <w:ins w:id="4348" w:author="Author"/>
              <w:snapToGrid w:val="0"/>
            </w:rPr>
          </w:rPrChange>
        </w:rPr>
      </w:pPr>
      <w:ins w:id="4349" w:author="Author">
        <w:r>
          <w:rPr>
            <w:snapToGrid w:val="0"/>
          </w:rPr>
          <w:t>O</w:t>
        </w:r>
        <w:r w:rsidRPr="007747B1">
          <w:rPr>
            <w:snapToGrid w:val="0"/>
            <w:highlight w:val="green"/>
            <w:rPrChange w:id="4350" w:author="Author">
              <w:rPr>
                <w:snapToGrid w:val="0"/>
              </w:rPr>
            </w:rPrChange>
          </w:rPr>
          <w:t xml:space="preserve">nDemandTRPPRS-Info ::= </w:t>
        </w:r>
        <w:r w:rsidR="008B78F6" w:rsidRPr="007747B1">
          <w:rPr>
            <w:snapToGrid w:val="0"/>
            <w:highlight w:val="green"/>
            <w:rPrChange w:id="4351" w:author="Author">
              <w:rPr>
                <w:snapToGrid w:val="0"/>
              </w:rPr>
            </w:rPrChange>
          </w:rPr>
          <w:t>SEQUENCE {</w:t>
        </w:r>
      </w:ins>
    </w:p>
    <w:p w14:paraId="6CC4CB0B" w14:textId="77777777" w:rsidR="00C6364E" w:rsidRPr="00386F9A" w:rsidRDefault="00C6364E" w:rsidP="00C6364E">
      <w:pPr>
        <w:pStyle w:val="PL"/>
        <w:tabs>
          <w:tab w:val="left" w:pos="4820"/>
        </w:tabs>
        <w:rPr>
          <w:ins w:id="4352" w:author="Author"/>
          <w:snapToGrid w:val="0"/>
          <w:highlight w:val="green"/>
        </w:rPr>
      </w:pPr>
      <w:ins w:id="4353" w:author="Author">
        <w:r w:rsidRPr="00386F9A">
          <w:rPr>
            <w:snapToGrid w:val="0"/>
            <w:highlight w:val="green"/>
          </w:rPr>
          <w:tab/>
          <w:t>pRSBandwidthMinimum</w:t>
        </w:r>
        <w:r w:rsidRPr="00386F9A">
          <w:rPr>
            <w:snapToGrid w:val="0"/>
            <w:highlight w:val="green"/>
          </w:rPr>
          <w:tab/>
        </w:r>
        <w:r w:rsidRPr="00386F9A">
          <w:rPr>
            <w:snapToGrid w:val="0"/>
            <w:highlight w:val="green"/>
          </w:rPr>
          <w:tab/>
        </w:r>
        <w:r w:rsidRPr="00386F9A">
          <w:rPr>
            <w:snapToGrid w:val="0"/>
            <w:highlight w:val="green"/>
          </w:rPr>
          <w:tab/>
          <w:t>INTEGER(1..63),</w:t>
        </w:r>
      </w:ins>
    </w:p>
    <w:p w14:paraId="78D2E6C6" w14:textId="77777777" w:rsidR="008B78F6" w:rsidRPr="007747B1" w:rsidRDefault="008B78F6" w:rsidP="008B78F6">
      <w:pPr>
        <w:pStyle w:val="PL"/>
        <w:rPr>
          <w:ins w:id="4354" w:author="Author"/>
          <w:snapToGrid w:val="0"/>
          <w:highlight w:val="green"/>
          <w:rPrChange w:id="4355" w:author="Author">
            <w:rPr>
              <w:ins w:id="4356" w:author="Author"/>
              <w:snapToGrid w:val="0"/>
            </w:rPr>
          </w:rPrChange>
        </w:rPr>
      </w:pPr>
      <w:ins w:id="4357" w:author="Author">
        <w:r w:rsidRPr="007747B1">
          <w:rPr>
            <w:snapToGrid w:val="0"/>
            <w:highlight w:val="green"/>
            <w:rPrChange w:id="4358" w:author="Author">
              <w:rPr>
                <w:snapToGrid w:val="0"/>
              </w:rPr>
            </w:rPrChange>
          </w:rPr>
          <w:tab/>
          <w:t>pRSBandwidthMaximum</w:t>
        </w:r>
        <w:r w:rsidRPr="007747B1">
          <w:rPr>
            <w:snapToGrid w:val="0"/>
            <w:highlight w:val="green"/>
            <w:rPrChange w:id="4359" w:author="Author">
              <w:rPr>
                <w:snapToGrid w:val="0"/>
              </w:rPr>
            </w:rPrChange>
          </w:rPr>
          <w:tab/>
        </w:r>
        <w:r w:rsidRPr="007747B1">
          <w:rPr>
            <w:snapToGrid w:val="0"/>
            <w:highlight w:val="green"/>
            <w:rPrChange w:id="4360" w:author="Author">
              <w:rPr>
                <w:snapToGrid w:val="0"/>
              </w:rPr>
            </w:rPrChange>
          </w:rPr>
          <w:tab/>
        </w:r>
        <w:r w:rsidRPr="007747B1">
          <w:rPr>
            <w:snapToGrid w:val="0"/>
            <w:highlight w:val="green"/>
            <w:rPrChange w:id="4361" w:author="Author">
              <w:rPr>
                <w:snapToGrid w:val="0"/>
              </w:rPr>
            </w:rPrChange>
          </w:rPr>
          <w:tab/>
          <w:t>INTEGER(1..63),</w:t>
        </w:r>
      </w:ins>
    </w:p>
    <w:p w14:paraId="4DEC38A2" w14:textId="77777777" w:rsidR="008B78F6" w:rsidRPr="007747B1" w:rsidRDefault="008B78F6" w:rsidP="008B78F6">
      <w:pPr>
        <w:pStyle w:val="PL"/>
        <w:rPr>
          <w:ins w:id="4362" w:author="Author"/>
          <w:snapToGrid w:val="0"/>
          <w:highlight w:val="green"/>
          <w:rPrChange w:id="4363" w:author="Author">
            <w:rPr>
              <w:ins w:id="4364" w:author="Author"/>
              <w:snapToGrid w:val="0"/>
            </w:rPr>
          </w:rPrChange>
        </w:rPr>
      </w:pPr>
      <w:ins w:id="4365" w:author="Author">
        <w:r w:rsidRPr="007747B1">
          <w:rPr>
            <w:snapToGrid w:val="0"/>
            <w:highlight w:val="green"/>
            <w:rPrChange w:id="4366" w:author="Author">
              <w:rPr>
                <w:snapToGrid w:val="0"/>
              </w:rPr>
            </w:rPrChange>
          </w:rPr>
          <w:tab/>
          <w:t>allowedPRSPeriodicity</w:t>
        </w:r>
        <w:r w:rsidRPr="007747B1">
          <w:rPr>
            <w:snapToGrid w:val="0"/>
            <w:highlight w:val="green"/>
            <w:rPrChange w:id="4367" w:author="Author">
              <w:rPr>
                <w:snapToGrid w:val="0"/>
              </w:rPr>
            </w:rPrChange>
          </w:rPr>
          <w:tab/>
        </w:r>
        <w:r w:rsidRPr="007747B1">
          <w:rPr>
            <w:snapToGrid w:val="0"/>
            <w:highlight w:val="green"/>
            <w:rPrChange w:id="4368" w:author="Author">
              <w:rPr>
                <w:snapToGrid w:val="0"/>
              </w:rPr>
            </w:rPrChange>
          </w:rPr>
          <w:tab/>
          <w:t xml:space="preserve">BIT STRING(SIZE(8)), </w:t>
        </w:r>
      </w:ins>
    </w:p>
    <w:p w14:paraId="7A457EAE" w14:textId="77777777" w:rsidR="008B78F6" w:rsidRPr="007747B1" w:rsidRDefault="008B78F6" w:rsidP="008B78F6">
      <w:pPr>
        <w:pStyle w:val="PL"/>
        <w:rPr>
          <w:ins w:id="4369" w:author="Author"/>
          <w:snapToGrid w:val="0"/>
          <w:highlight w:val="green"/>
          <w:lang w:val="fr-FR"/>
          <w:rPrChange w:id="4370" w:author="Author">
            <w:rPr>
              <w:ins w:id="4371" w:author="Author"/>
              <w:snapToGrid w:val="0"/>
            </w:rPr>
          </w:rPrChange>
        </w:rPr>
      </w:pPr>
      <w:ins w:id="4372" w:author="Author">
        <w:r w:rsidRPr="007747B1">
          <w:rPr>
            <w:snapToGrid w:val="0"/>
            <w:highlight w:val="green"/>
            <w:rPrChange w:id="4373" w:author="Author">
              <w:rPr>
                <w:snapToGrid w:val="0"/>
              </w:rPr>
            </w:rPrChange>
          </w:rPr>
          <w:tab/>
        </w:r>
        <w:r w:rsidRPr="007747B1">
          <w:rPr>
            <w:snapToGrid w:val="0"/>
            <w:highlight w:val="green"/>
            <w:lang w:val="fr-FR"/>
            <w:rPrChange w:id="4374" w:author="Author">
              <w:rPr>
                <w:snapToGrid w:val="0"/>
              </w:rPr>
            </w:rPrChange>
          </w:rPr>
          <w:t>iE-Extensions</w:t>
        </w:r>
        <w:r w:rsidRPr="007747B1">
          <w:rPr>
            <w:snapToGrid w:val="0"/>
            <w:highlight w:val="green"/>
            <w:lang w:val="fr-FR"/>
            <w:rPrChange w:id="4375" w:author="Author">
              <w:rPr>
                <w:snapToGrid w:val="0"/>
              </w:rPr>
            </w:rPrChange>
          </w:rPr>
          <w:tab/>
          <w:t>ProtocolExtensionContainer { { OnDemandTRPPRS-Info-ExtIEs} } OPTIONAL,</w:t>
        </w:r>
      </w:ins>
    </w:p>
    <w:p w14:paraId="5719E5A0" w14:textId="77777777" w:rsidR="008B78F6" w:rsidRPr="007747B1" w:rsidRDefault="008B78F6" w:rsidP="008B78F6">
      <w:pPr>
        <w:pStyle w:val="PL"/>
        <w:rPr>
          <w:ins w:id="4376" w:author="Author"/>
          <w:snapToGrid w:val="0"/>
          <w:highlight w:val="green"/>
          <w:rPrChange w:id="4377" w:author="Author">
            <w:rPr>
              <w:ins w:id="4378" w:author="Author"/>
              <w:snapToGrid w:val="0"/>
            </w:rPr>
          </w:rPrChange>
        </w:rPr>
      </w:pPr>
      <w:ins w:id="4379" w:author="Author">
        <w:r w:rsidRPr="007747B1">
          <w:rPr>
            <w:snapToGrid w:val="0"/>
            <w:highlight w:val="green"/>
            <w:lang w:val="fr-FR"/>
            <w:rPrChange w:id="4380" w:author="Author">
              <w:rPr>
                <w:snapToGrid w:val="0"/>
              </w:rPr>
            </w:rPrChange>
          </w:rPr>
          <w:tab/>
        </w:r>
        <w:r w:rsidRPr="007747B1">
          <w:rPr>
            <w:snapToGrid w:val="0"/>
            <w:highlight w:val="green"/>
            <w:rPrChange w:id="4381" w:author="Author">
              <w:rPr>
                <w:snapToGrid w:val="0"/>
              </w:rPr>
            </w:rPrChange>
          </w:rPr>
          <w:t>...</w:t>
        </w:r>
      </w:ins>
    </w:p>
    <w:p w14:paraId="178B1441" w14:textId="77777777" w:rsidR="008B78F6" w:rsidRPr="007747B1" w:rsidRDefault="008B78F6" w:rsidP="008B78F6">
      <w:pPr>
        <w:pStyle w:val="PL"/>
        <w:rPr>
          <w:ins w:id="4382" w:author="Author"/>
          <w:snapToGrid w:val="0"/>
          <w:highlight w:val="green"/>
          <w:rPrChange w:id="4383" w:author="Author">
            <w:rPr>
              <w:ins w:id="4384" w:author="Author"/>
              <w:snapToGrid w:val="0"/>
            </w:rPr>
          </w:rPrChange>
        </w:rPr>
      </w:pPr>
      <w:ins w:id="4385" w:author="Author">
        <w:r w:rsidRPr="007747B1">
          <w:rPr>
            <w:snapToGrid w:val="0"/>
            <w:highlight w:val="green"/>
            <w:rPrChange w:id="4386" w:author="Author">
              <w:rPr>
                <w:snapToGrid w:val="0"/>
              </w:rPr>
            </w:rPrChange>
          </w:rPr>
          <w:t>}</w:t>
        </w:r>
      </w:ins>
    </w:p>
    <w:p w14:paraId="525E5CA0" w14:textId="77777777" w:rsidR="008B78F6" w:rsidRPr="007747B1" w:rsidRDefault="008B78F6" w:rsidP="008B78F6">
      <w:pPr>
        <w:pStyle w:val="PL"/>
        <w:rPr>
          <w:ins w:id="4387" w:author="Author"/>
          <w:snapToGrid w:val="0"/>
          <w:highlight w:val="green"/>
          <w:rPrChange w:id="4388" w:author="Author">
            <w:rPr>
              <w:ins w:id="4389" w:author="Author"/>
              <w:snapToGrid w:val="0"/>
            </w:rPr>
          </w:rPrChange>
        </w:rPr>
      </w:pPr>
      <w:ins w:id="4390" w:author="Author">
        <w:r w:rsidRPr="007747B1">
          <w:rPr>
            <w:snapToGrid w:val="0"/>
            <w:highlight w:val="green"/>
            <w:rPrChange w:id="4391" w:author="Author">
              <w:rPr>
                <w:snapToGrid w:val="0"/>
              </w:rPr>
            </w:rPrChange>
          </w:rPr>
          <w:t xml:space="preserve">OnDemandTRPPRS-Info-ExtIEs </w:t>
        </w:r>
        <w:r w:rsidRPr="007747B1">
          <w:rPr>
            <w:highlight w:val="green"/>
            <w:rPrChange w:id="4392" w:author="Author">
              <w:rPr/>
            </w:rPrChange>
          </w:rPr>
          <w:t>F1AP</w:t>
        </w:r>
        <w:r w:rsidRPr="007747B1">
          <w:rPr>
            <w:snapToGrid w:val="0"/>
            <w:highlight w:val="green"/>
            <w:rPrChange w:id="4393" w:author="Author">
              <w:rPr>
                <w:snapToGrid w:val="0"/>
              </w:rPr>
            </w:rPrChange>
          </w:rPr>
          <w:t>-PROTOCOL-EXTENSION ::= {</w:t>
        </w:r>
      </w:ins>
    </w:p>
    <w:p w14:paraId="09144297" w14:textId="77777777" w:rsidR="008B78F6" w:rsidRPr="007747B1" w:rsidRDefault="008B78F6" w:rsidP="008B78F6">
      <w:pPr>
        <w:pStyle w:val="PL"/>
        <w:rPr>
          <w:ins w:id="4394" w:author="Author"/>
          <w:snapToGrid w:val="0"/>
          <w:highlight w:val="green"/>
          <w:rPrChange w:id="4395" w:author="Author">
            <w:rPr>
              <w:ins w:id="4396" w:author="Author"/>
              <w:snapToGrid w:val="0"/>
            </w:rPr>
          </w:rPrChange>
        </w:rPr>
      </w:pPr>
      <w:ins w:id="4397" w:author="Author">
        <w:r w:rsidRPr="007747B1">
          <w:rPr>
            <w:snapToGrid w:val="0"/>
            <w:highlight w:val="green"/>
            <w:rPrChange w:id="4398" w:author="Author">
              <w:rPr>
                <w:snapToGrid w:val="0"/>
              </w:rPr>
            </w:rPrChange>
          </w:rPr>
          <w:tab/>
          <w:t>...</w:t>
        </w:r>
      </w:ins>
    </w:p>
    <w:p w14:paraId="694B53E0" w14:textId="77777777" w:rsidR="008B78F6" w:rsidRPr="007747B1" w:rsidRDefault="008B78F6" w:rsidP="008B78F6">
      <w:pPr>
        <w:pStyle w:val="PL"/>
        <w:rPr>
          <w:ins w:id="4399" w:author="Author"/>
          <w:snapToGrid w:val="0"/>
          <w:highlight w:val="green"/>
          <w:rPrChange w:id="4400" w:author="Author">
            <w:rPr>
              <w:ins w:id="4401" w:author="Author"/>
              <w:snapToGrid w:val="0"/>
            </w:rPr>
          </w:rPrChange>
        </w:rPr>
      </w:pPr>
      <w:ins w:id="4402" w:author="Author">
        <w:r w:rsidRPr="007747B1">
          <w:rPr>
            <w:snapToGrid w:val="0"/>
            <w:highlight w:val="green"/>
            <w:rPrChange w:id="4403" w:author="Author">
              <w:rPr>
                <w:snapToGrid w:val="0"/>
              </w:rPr>
            </w:rPrChange>
          </w:rPr>
          <w:t>}</w:t>
        </w:r>
      </w:ins>
    </w:p>
    <w:p w14:paraId="27B951AA" w14:textId="09DD9AFC" w:rsidR="008D66F9" w:rsidRPr="007747B1" w:rsidDel="008B78F6" w:rsidRDefault="008D66F9" w:rsidP="008D66F9">
      <w:pPr>
        <w:pStyle w:val="PL"/>
        <w:rPr>
          <w:ins w:id="4404" w:author="Author"/>
          <w:del w:id="4405" w:author="Author"/>
          <w:rFonts w:eastAsia="宋体"/>
          <w:snapToGrid w:val="0"/>
          <w:highlight w:val="green"/>
          <w:rPrChange w:id="4406" w:author="Author">
            <w:rPr>
              <w:ins w:id="4407" w:author="Author"/>
              <w:del w:id="4408" w:author="Author"/>
              <w:rFonts w:eastAsia="宋体"/>
              <w:snapToGrid w:val="0"/>
            </w:rPr>
          </w:rPrChange>
        </w:rPr>
      </w:pPr>
    </w:p>
    <w:p w14:paraId="0B7EA853"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09" w:author="Author"/>
          <w:rFonts w:ascii="Courier New" w:hAnsi="Courier New"/>
          <w:noProof/>
          <w:snapToGrid w:val="0"/>
          <w:sz w:val="16"/>
        </w:rPr>
      </w:pPr>
      <w:ins w:id="4410" w:author="Author">
        <w:r w:rsidRPr="00E11445">
          <w:rPr>
            <w:rFonts w:ascii="Courier New" w:hAnsi="Courier New"/>
            <w:noProof/>
            <w:snapToGrid w:val="0"/>
            <w:sz w:val="16"/>
            <w:highlight w:val="green"/>
            <w:rPrChange w:id="4411" w:author="Author">
              <w:rPr>
                <w:rFonts w:ascii="Courier New" w:hAnsi="Courier New"/>
                <w:noProof/>
                <w:snapToGrid w:val="0"/>
                <w:sz w:val="16"/>
                <w:highlight w:val="yellow"/>
              </w:rPr>
            </w:rPrChange>
          </w:rPr>
          <w:t>-- FFS</w:t>
        </w:r>
      </w:ins>
    </w:p>
    <w:p w14:paraId="150C2929"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12" w:author="Author"/>
          <w:rFonts w:ascii="Courier New" w:eastAsia="Times New Roman" w:hAnsi="Courier New"/>
          <w:noProof/>
          <w:sz w:val="16"/>
          <w:highlight w:val="yellow"/>
          <w:lang w:val="en-US"/>
          <w:rPrChange w:id="4413" w:author="Author">
            <w:rPr>
              <w:ins w:id="4414" w:author="Author"/>
              <w:rFonts w:ascii="Courier New" w:eastAsia="Times New Roman" w:hAnsi="Courier New"/>
              <w:noProof/>
              <w:sz w:val="16"/>
              <w:highlight w:val="yellow"/>
              <w:lang w:val="fr-FR"/>
            </w:rPr>
          </w:rPrChange>
        </w:rPr>
      </w:pPr>
    </w:p>
    <w:p w14:paraId="0E93B56E" w14:textId="77777777" w:rsidR="008D66F9" w:rsidRPr="00E11445" w:rsidRDefault="008D66F9" w:rsidP="008D66F9">
      <w:pPr>
        <w:pStyle w:val="PL"/>
        <w:rPr>
          <w:ins w:id="4415" w:author="Author"/>
          <w:rFonts w:eastAsia="宋体"/>
          <w:snapToGrid w:val="0"/>
          <w:highlight w:val="green"/>
          <w:rPrChange w:id="4416" w:author="Author">
            <w:rPr>
              <w:ins w:id="4417" w:author="Author"/>
              <w:rFonts w:eastAsia="宋体"/>
              <w:snapToGrid w:val="0"/>
            </w:rPr>
          </w:rPrChange>
        </w:rPr>
      </w:pPr>
      <w:ins w:id="4418" w:author="Author">
        <w:r w:rsidRPr="00E11445">
          <w:rPr>
            <w:rFonts w:eastAsia="Times New Roman"/>
            <w:lang w:val="en-US"/>
            <w:rPrChange w:id="4419" w:author="Author">
              <w:rPr>
                <w:rFonts w:eastAsia="Times New Roman"/>
                <w:highlight w:val="yellow"/>
                <w:lang w:val="fr-FR"/>
              </w:rPr>
            </w:rPrChange>
          </w:rPr>
          <w:t xml:space="preserve">OnDemandPRSInfo </w:t>
        </w:r>
        <w:r w:rsidRPr="00E11445">
          <w:rPr>
            <w:rFonts w:eastAsia="Times New Roman"/>
            <w:rPrChange w:id="4420" w:author="Author">
              <w:rPr>
                <w:rFonts w:eastAsia="Times New Roman"/>
                <w:highlight w:val="yellow"/>
              </w:rPr>
            </w:rPrChange>
          </w:rPr>
          <w:t xml:space="preserve">::= </w:t>
        </w:r>
        <w:r w:rsidRPr="00E50C57">
          <w:rPr>
            <w:rFonts w:eastAsia="Times New Roman"/>
            <w:snapToGrid w:val="0"/>
            <w:lang w:val="en-US"/>
          </w:rPr>
          <w:t>P</w:t>
        </w:r>
        <w:r w:rsidRPr="00795DCB">
          <w:rPr>
            <w:rFonts w:eastAsia="Times New Roman"/>
            <w:snapToGrid w:val="0"/>
            <w:lang w:val="en-US"/>
          </w:rPr>
          <w:t>RSConfiguration</w:t>
        </w:r>
      </w:ins>
    </w:p>
    <w:p w14:paraId="53A404E4"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21" w:author="Author"/>
          <w:rFonts w:ascii="Courier New" w:eastAsia="Times New Roman" w:hAnsi="Courier New"/>
          <w:noProof/>
          <w:snapToGrid w:val="0"/>
          <w:sz w:val="16"/>
        </w:rPr>
      </w:pPr>
      <w:ins w:id="4422" w:author="Author">
        <w:r w:rsidRPr="00E11445">
          <w:rPr>
            <w:rFonts w:ascii="Courier New" w:eastAsia="Times New Roman" w:hAnsi="Courier New"/>
            <w:noProof/>
            <w:sz w:val="16"/>
            <w:highlight w:val="green"/>
            <w:rPrChange w:id="4423" w:author="Author">
              <w:rPr>
                <w:rFonts w:ascii="Courier New" w:eastAsia="Times New Roman" w:hAnsi="Courier New"/>
                <w:noProof/>
                <w:sz w:val="16"/>
                <w:highlight w:val="yellow"/>
              </w:rPr>
            </w:rPrChange>
          </w:rPr>
          <w:t xml:space="preserve">-- </w:t>
        </w:r>
        <w:r>
          <w:rPr>
            <w:rFonts w:ascii="Courier New" w:eastAsia="Times New Roman" w:hAnsi="Courier New"/>
            <w:noProof/>
            <w:sz w:val="16"/>
            <w:highlight w:val="green"/>
          </w:rPr>
          <w:t xml:space="preserve">IE </w:t>
        </w:r>
        <w:r w:rsidRPr="00E11445">
          <w:rPr>
            <w:rFonts w:ascii="Courier New" w:eastAsia="Times New Roman" w:hAnsi="Courier New"/>
            <w:noProof/>
            <w:sz w:val="16"/>
            <w:highlight w:val="green"/>
            <w:rPrChange w:id="4424" w:author="Author">
              <w:rPr>
                <w:rFonts w:ascii="Courier New" w:eastAsia="Times New Roman" w:hAnsi="Courier New"/>
                <w:noProof/>
                <w:sz w:val="16"/>
                <w:highlight w:val="yellow"/>
              </w:rPr>
            </w:rPrChange>
          </w:rPr>
          <w:t>FFS</w:t>
        </w:r>
      </w:ins>
    </w:p>
    <w:p w14:paraId="6F65995C" w14:textId="77777777" w:rsidR="008D66F9" w:rsidRPr="00EA5FA7" w:rsidRDefault="008D66F9" w:rsidP="00545911">
      <w:pPr>
        <w:pStyle w:val="PL"/>
        <w:rPr>
          <w:noProof w:val="0"/>
        </w:rPr>
      </w:pPr>
    </w:p>
    <w:p w14:paraId="294FA5CB" w14:textId="77777777" w:rsidR="00545911" w:rsidRPr="00EA5FA7" w:rsidRDefault="00545911" w:rsidP="00545911">
      <w:pPr>
        <w:pStyle w:val="PL"/>
        <w:rPr>
          <w:noProof w:val="0"/>
        </w:rPr>
      </w:pPr>
    </w:p>
    <w:p w14:paraId="6F9837A2" w14:textId="77777777" w:rsidR="00545911" w:rsidRPr="00EA5FA7" w:rsidRDefault="00545911" w:rsidP="00545911">
      <w:pPr>
        <w:pStyle w:val="PL"/>
        <w:outlineLvl w:val="3"/>
        <w:rPr>
          <w:noProof w:val="0"/>
          <w:snapToGrid w:val="0"/>
        </w:rPr>
      </w:pPr>
      <w:r w:rsidRPr="00EA5FA7">
        <w:rPr>
          <w:noProof w:val="0"/>
          <w:snapToGrid w:val="0"/>
        </w:rPr>
        <w:t>-- P</w:t>
      </w:r>
    </w:p>
    <w:p w14:paraId="3D9B285B" w14:textId="77777777" w:rsidR="00545911" w:rsidRPr="00EA5FA7" w:rsidRDefault="00545911" w:rsidP="00545911">
      <w:pPr>
        <w:pStyle w:val="PL"/>
        <w:rPr>
          <w:noProof w:val="0"/>
        </w:rPr>
      </w:pPr>
    </w:p>
    <w:p w14:paraId="0467F11F" w14:textId="77777777" w:rsidR="00545911" w:rsidRPr="00EA5FA7" w:rsidRDefault="00545911" w:rsidP="00545911">
      <w:pPr>
        <w:pStyle w:val="PL"/>
        <w:rPr>
          <w:noProof w:val="0"/>
        </w:rPr>
      </w:pPr>
      <w:r w:rsidRPr="00EA5FA7">
        <w:rPr>
          <w:noProof w:val="0"/>
        </w:rPr>
        <w:t>PacketDelayBudget ::= INTEGER (0..</w:t>
      </w:r>
      <w:r w:rsidRPr="00EA5FA7">
        <w:t>1023, ...</w:t>
      </w:r>
      <w:r w:rsidRPr="00EA5FA7">
        <w:rPr>
          <w:noProof w:val="0"/>
        </w:rPr>
        <w:t xml:space="preserve">) </w:t>
      </w:r>
    </w:p>
    <w:p w14:paraId="2299DF5F" w14:textId="77777777" w:rsidR="00545911" w:rsidRPr="00EA5FA7" w:rsidRDefault="00545911" w:rsidP="00545911">
      <w:pPr>
        <w:pStyle w:val="PL"/>
        <w:rPr>
          <w:noProof w:val="0"/>
        </w:rPr>
      </w:pPr>
    </w:p>
    <w:p w14:paraId="041B0054" w14:textId="77777777" w:rsidR="00545911" w:rsidRPr="00EA5FA7" w:rsidRDefault="00545911" w:rsidP="00545911">
      <w:pPr>
        <w:pStyle w:val="PL"/>
        <w:rPr>
          <w:noProof w:val="0"/>
        </w:rPr>
      </w:pPr>
      <w:r w:rsidRPr="00EA5FA7">
        <w:rPr>
          <w:noProof w:val="0"/>
        </w:rPr>
        <w:t>PacketErrorRate ::= SEQUENCE {</w:t>
      </w:r>
    </w:p>
    <w:p w14:paraId="1AE84E91" w14:textId="77777777" w:rsidR="00545911" w:rsidRPr="00EA5FA7" w:rsidRDefault="00545911" w:rsidP="00545911">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5D1ABF0E" w14:textId="77777777" w:rsidR="00545911" w:rsidRPr="00EA5FA7" w:rsidRDefault="00545911" w:rsidP="00545911">
      <w:pPr>
        <w:pStyle w:val="PL"/>
        <w:rPr>
          <w:noProof w:val="0"/>
        </w:rPr>
      </w:pPr>
      <w:r w:rsidRPr="00EA5FA7">
        <w:rPr>
          <w:noProof w:val="0"/>
        </w:rPr>
        <w:tab/>
        <w:t>pER-Exponent</w:t>
      </w:r>
      <w:r w:rsidRPr="00EA5FA7">
        <w:rPr>
          <w:noProof w:val="0"/>
        </w:rPr>
        <w:tab/>
      </w:r>
      <w:r w:rsidRPr="00EA5FA7">
        <w:rPr>
          <w:noProof w:val="0"/>
        </w:rPr>
        <w:tab/>
        <w:t>PER-Exponent,</w:t>
      </w:r>
    </w:p>
    <w:p w14:paraId="662066A2"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t>ProtocolExtensionContainer { {PacketErrorRate-ExtIEs} }</w:t>
      </w:r>
      <w:r w:rsidRPr="00EA5FA7">
        <w:rPr>
          <w:noProof w:val="0"/>
        </w:rPr>
        <w:tab/>
        <w:t>OPTIONAL,</w:t>
      </w:r>
    </w:p>
    <w:p w14:paraId="040E39EF" w14:textId="77777777" w:rsidR="00545911" w:rsidRPr="00EA5FA7" w:rsidRDefault="00545911" w:rsidP="00545911">
      <w:pPr>
        <w:pStyle w:val="PL"/>
        <w:rPr>
          <w:noProof w:val="0"/>
        </w:rPr>
      </w:pPr>
      <w:r w:rsidRPr="00EA5FA7">
        <w:rPr>
          <w:noProof w:val="0"/>
        </w:rPr>
        <w:tab/>
        <w:t>...</w:t>
      </w:r>
    </w:p>
    <w:p w14:paraId="30D13A93" w14:textId="77777777" w:rsidR="00545911" w:rsidRPr="00EA5FA7" w:rsidRDefault="00545911" w:rsidP="00545911">
      <w:pPr>
        <w:pStyle w:val="PL"/>
        <w:rPr>
          <w:noProof w:val="0"/>
        </w:rPr>
      </w:pPr>
      <w:r w:rsidRPr="00EA5FA7">
        <w:rPr>
          <w:noProof w:val="0"/>
        </w:rPr>
        <w:t>}</w:t>
      </w:r>
    </w:p>
    <w:p w14:paraId="65C0EE72" w14:textId="77777777" w:rsidR="00545911" w:rsidRPr="00EA5FA7" w:rsidRDefault="00545911" w:rsidP="00545911">
      <w:pPr>
        <w:pStyle w:val="PL"/>
        <w:rPr>
          <w:noProof w:val="0"/>
        </w:rPr>
      </w:pPr>
    </w:p>
    <w:p w14:paraId="35886B79" w14:textId="77777777" w:rsidR="00545911" w:rsidRPr="00EA5FA7" w:rsidRDefault="00545911" w:rsidP="00545911">
      <w:pPr>
        <w:pStyle w:val="PL"/>
        <w:rPr>
          <w:noProof w:val="0"/>
        </w:rPr>
      </w:pPr>
      <w:r w:rsidRPr="00EA5FA7">
        <w:rPr>
          <w:noProof w:val="0"/>
        </w:rPr>
        <w:t>PacketErrorRate-ExtIEs F1AP-PROTOCOL-EXTENSION ::= {</w:t>
      </w:r>
    </w:p>
    <w:p w14:paraId="4D8FD58D" w14:textId="77777777" w:rsidR="00545911" w:rsidRPr="00EA5FA7" w:rsidRDefault="00545911" w:rsidP="00545911">
      <w:pPr>
        <w:pStyle w:val="PL"/>
        <w:rPr>
          <w:noProof w:val="0"/>
        </w:rPr>
      </w:pPr>
      <w:r w:rsidRPr="00EA5FA7">
        <w:rPr>
          <w:noProof w:val="0"/>
        </w:rPr>
        <w:tab/>
        <w:t>...</w:t>
      </w:r>
    </w:p>
    <w:p w14:paraId="22005ED6" w14:textId="77777777" w:rsidR="00545911" w:rsidRPr="00EA5FA7" w:rsidRDefault="00545911" w:rsidP="00545911">
      <w:pPr>
        <w:pStyle w:val="PL"/>
        <w:rPr>
          <w:noProof w:val="0"/>
        </w:rPr>
      </w:pPr>
      <w:r w:rsidRPr="00EA5FA7">
        <w:rPr>
          <w:noProof w:val="0"/>
        </w:rPr>
        <w:t>}</w:t>
      </w:r>
    </w:p>
    <w:p w14:paraId="0342FEB4" w14:textId="77777777" w:rsidR="00545911" w:rsidRPr="00EA5FA7" w:rsidRDefault="00545911" w:rsidP="00545911">
      <w:pPr>
        <w:pStyle w:val="PL"/>
        <w:rPr>
          <w:noProof w:val="0"/>
        </w:rPr>
      </w:pPr>
    </w:p>
    <w:p w14:paraId="3C31F364" w14:textId="77777777" w:rsidR="00545911" w:rsidRPr="00EA5FA7" w:rsidRDefault="00545911" w:rsidP="00545911">
      <w:pPr>
        <w:pStyle w:val="PL"/>
        <w:rPr>
          <w:noProof w:val="0"/>
        </w:rPr>
      </w:pPr>
      <w:r w:rsidRPr="00EA5FA7">
        <w:rPr>
          <w:noProof w:val="0"/>
        </w:rPr>
        <w:t>PER-Scalar ::= INTEGER (0..9, ...)</w:t>
      </w:r>
    </w:p>
    <w:p w14:paraId="63531F6A" w14:textId="77777777" w:rsidR="00545911" w:rsidRPr="00EA5FA7" w:rsidRDefault="00545911" w:rsidP="00545911">
      <w:pPr>
        <w:pStyle w:val="PL"/>
        <w:rPr>
          <w:noProof w:val="0"/>
        </w:rPr>
      </w:pPr>
      <w:r w:rsidRPr="00EA5FA7">
        <w:rPr>
          <w:noProof w:val="0"/>
        </w:rPr>
        <w:t>PER-Exponent ::= INTEGER (0..9, ...)</w:t>
      </w:r>
    </w:p>
    <w:p w14:paraId="06E91F6C" w14:textId="77777777" w:rsidR="00545911" w:rsidRPr="00EA5FA7" w:rsidRDefault="00545911" w:rsidP="00545911">
      <w:pPr>
        <w:pStyle w:val="PL"/>
        <w:rPr>
          <w:noProof w:val="0"/>
        </w:rPr>
      </w:pPr>
    </w:p>
    <w:p w14:paraId="386713A7" w14:textId="77777777" w:rsidR="00545911" w:rsidRPr="00EA5FA7" w:rsidRDefault="00545911" w:rsidP="00545911">
      <w:pPr>
        <w:pStyle w:val="PL"/>
        <w:rPr>
          <w:noProof w:val="0"/>
        </w:rPr>
      </w:pPr>
      <w:r w:rsidRPr="00EA5FA7">
        <w:rPr>
          <w:noProof w:val="0"/>
        </w:rPr>
        <w:t>PagingCell-Item ::= SEQUENCE {</w:t>
      </w:r>
    </w:p>
    <w:p w14:paraId="6569C7F4" w14:textId="77777777" w:rsidR="00545911" w:rsidRPr="00EA5FA7" w:rsidRDefault="00545911" w:rsidP="00545911">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2628D720"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t>ProtocolExtensionContainer { { PagingCell-ItemExtIEs } }</w:t>
      </w:r>
      <w:r w:rsidRPr="009E10F7">
        <w:rPr>
          <w:noProof w:val="0"/>
          <w:lang w:val="fr-FR"/>
        </w:rPr>
        <w:tab/>
        <w:t>OPTIONAL</w:t>
      </w:r>
    </w:p>
    <w:p w14:paraId="07D1A74B" w14:textId="77777777" w:rsidR="00545911" w:rsidRPr="00EA5FA7" w:rsidRDefault="00545911" w:rsidP="00545911">
      <w:pPr>
        <w:pStyle w:val="PL"/>
        <w:rPr>
          <w:noProof w:val="0"/>
        </w:rPr>
      </w:pPr>
      <w:r w:rsidRPr="00EA5FA7">
        <w:rPr>
          <w:noProof w:val="0"/>
        </w:rPr>
        <w:t>}</w:t>
      </w:r>
    </w:p>
    <w:p w14:paraId="110B925C" w14:textId="77777777" w:rsidR="00545911" w:rsidRPr="00EA5FA7" w:rsidRDefault="00545911" w:rsidP="00545911">
      <w:pPr>
        <w:pStyle w:val="PL"/>
        <w:rPr>
          <w:noProof w:val="0"/>
        </w:rPr>
      </w:pPr>
    </w:p>
    <w:p w14:paraId="03FA8A0C" w14:textId="77777777" w:rsidR="00545911" w:rsidRPr="00EA5FA7" w:rsidRDefault="00545911" w:rsidP="00545911">
      <w:pPr>
        <w:pStyle w:val="PL"/>
        <w:rPr>
          <w:noProof w:val="0"/>
        </w:rPr>
      </w:pPr>
      <w:r w:rsidRPr="00EA5FA7">
        <w:rPr>
          <w:noProof w:val="0"/>
        </w:rPr>
        <w:t xml:space="preserve">PagingCell-ItemExtIEs </w:t>
      </w:r>
      <w:r w:rsidRPr="00EA5FA7">
        <w:rPr>
          <w:noProof w:val="0"/>
        </w:rPr>
        <w:tab/>
        <w:t>F1AP-PROTOCOL-EXTENSION ::= {</w:t>
      </w:r>
    </w:p>
    <w:p w14:paraId="3D8EB1CC" w14:textId="77777777" w:rsidR="00545911" w:rsidRPr="00EA5FA7" w:rsidRDefault="00545911" w:rsidP="00545911">
      <w:pPr>
        <w:pStyle w:val="PL"/>
        <w:rPr>
          <w:noProof w:val="0"/>
        </w:rPr>
      </w:pPr>
      <w:r w:rsidRPr="00EA5FA7">
        <w:rPr>
          <w:noProof w:val="0"/>
        </w:rPr>
        <w:tab/>
        <w:t>...</w:t>
      </w:r>
    </w:p>
    <w:p w14:paraId="2647A4DF" w14:textId="77777777" w:rsidR="00545911" w:rsidRPr="00EA5FA7" w:rsidRDefault="00545911" w:rsidP="00545911">
      <w:pPr>
        <w:pStyle w:val="PL"/>
        <w:rPr>
          <w:noProof w:val="0"/>
        </w:rPr>
      </w:pPr>
      <w:r w:rsidRPr="00EA5FA7">
        <w:rPr>
          <w:noProof w:val="0"/>
        </w:rPr>
        <w:t>}</w:t>
      </w:r>
    </w:p>
    <w:p w14:paraId="258CB69C" w14:textId="77777777" w:rsidR="00545911" w:rsidRPr="00EA5FA7" w:rsidRDefault="00545911" w:rsidP="00545911">
      <w:pPr>
        <w:pStyle w:val="PL"/>
        <w:rPr>
          <w:noProof w:val="0"/>
        </w:rPr>
      </w:pPr>
    </w:p>
    <w:p w14:paraId="22464FF9" w14:textId="77777777" w:rsidR="00545911" w:rsidRPr="00EA5FA7" w:rsidRDefault="00545911" w:rsidP="00545911">
      <w:pPr>
        <w:pStyle w:val="PL"/>
        <w:rPr>
          <w:noProof w:val="0"/>
        </w:rPr>
      </w:pPr>
      <w:r w:rsidRPr="00EA5FA7">
        <w:rPr>
          <w:noProof w:val="0"/>
          <w:snapToGrid w:val="0"/>
        </w:rPr>
        <w:t xml:space="preserve">PagingDRX </w:t>
      </w:r>
      <w:r w:rsidRPr="00EA5FA7">
        <w:rPr>
          <w:noProof w:val="0"/>
        </w:rPr>
        <w:t>::= ENUMERATED {</w:t>
      </w:r>
    </w:p>
    <w:p w14:paraId="7E76BA00" w14:textId="77777777" w:rsidR="00545911" w:rsidRPr="00EA5FA7" w:rsidRDefault="00545911" w:rsidP="00545911">
      <w:pPr>
        <w:pStyle w:val="PL"/>
        <w:rPr>
          <w:noProof w:val="0"/>
        </w:rPr>
      </w:pPr>
      <w:r w:rsidRPr="00EA5FA7">
        <w:rPr>
          <w:noProof w:val="0"/>
        </w:rPr>
        <w:tab/>
        <w:t>v32,</w:t>
      </w:r>
    </w:p>
    <w:p w14:paraId="2BCA9B32" w14:textId="77777777" w:rsidR="00545911" w:rsidRPr="00EA5FA7" w:rsidRDefault="00545911" w:rsidP="00545911">
      <w:pPr>
        <w:pStyle w:val="PL"/>
        <w:rPr>
          <w:noProof w:val="0"/>
        </w:rPr>
      </w:pPr>
      <w:r w:rsidRPr="00EA5FA7">
        <w:rPr>
          <w:noProof w:val="0"/>
        </w:rPr>
        <w:tab/>
        <w:t>v64,</w:t>
      </w:r>
    </w:p>
    <w:p w14:paraId="16B0971F" w14:textId="77777777" w:rsidR="00545911" w:rsidRPr="00EA5FA7" w:rsidRDefault="00545911" w:rsidP="00545911">
      <w:pPr>
        <w:pStyle w:val="PL"/>
        <w:rPr>
          <w:noProof w:val="0"/>
        </w:rPr>
      </w:pPr>
      <w:r w:rsidRPr="00EA5FA7">
        <w:rPr>
          <w:noProof w:val="0"/>
        </w:rPr>
        <w:tab/>
        <w:t>v128,</w:t>
      </w:r>
    </w:p>
    <w:p w14:paraId="0FA23E75" w14:textId="77777777" w:rsidR="00545911" w:rsidRPr="00EA5FA7" w:rsidRDefault="00545911" w:rsidP="00545911">
      <w:pPr>
        <w:pStyle w:val="PL"/>
        <w:rPr>
          <w:noProof w:val="0"/>
        </w:rPr>
      </w:pPr>
      <w:r w:rsidRPr="00EA5FA7">
        <w:rPr>
          <w:noProof w:val="0"/>
        </w:rPr>
        <w:tab/>
        <w:t>v256,</w:t>
      </w:r>
    </w:p>
    <w:p w14:paraId="5E42B8D6" w14:textId="77777777" w:rsidR="00545911" w:rsidRPr="00EA5FA7" w:rsidRDefault="00545911" w:rsidP="00545911">
      <w:pPr>
        <w:pStyle w:val="PL"/>
        <w:rPr>
          <w:noProof w:val="0"/>
        </w:rPr>
      </w:pPr>
      <w:r w:rsidRPr="00EA5FA7">
        <w:rPr>
          <w:noProof w:val="0"/>
        </w:rPr>
        <w:tab/>
        <w:t>...</w:t>
      </w:r>
    </w:p>
    <w:p w14:paraId="40B9DBA2" w14:textId="77777777" w:rsidR="00545911" w:rsidRPr="00EA5FA7" w:rsidRDefault="00545911" w:rsidP="00545911">
      <w:pPr>
        <w:pStyle w:val="PL"/>
        <w:rPr>
          <w:noProof w:val="0"/>
        </w:rPr>
      </w:pPr>
      <w:r w:rsidRPr="00EA5FA7">
        <w:rPr>
          <w:noProof w:val="0"/>
        </w:rPr>
        <w:t>}</w:t>
      </w:r>
    </w:p>
    <w:p w14:paraId="352BB34A" w14:textId="77777777" w:rsidR="00545911" w:rsidRPr="00EA5FA7" w:rsidRDefault="00545911" w:rsidP="00545911">
      <w:pPr>
        <w:pStyle w:val="PL"/>
        <w:rPr>
          <w:noProof w:val="0"/>
        </w:rPr>
      </w:pPr>
    </w:p>
    <w:p w14:paraId="6889E4C3" w14:textId="77777777" w:rsidR="00545911" w:rsidRPr="00EA5FA7" w:rsidRDefault="00545911" w:rsidP="00545911">
      <w:pPr>
        <w:pStyle w:val="PL"/>
        <w:rPr>
          <w:noProof w:val="0"/>
        </w:rPr>
      </w:pPr>
      <w:r w:rsidRPr="00EA5FA7">
        <w:rPr>
          <w:noProof w:val="0"/>
        </w:rPr>
        <w:t>PagingIdentity ::=</w:t>
      </w:r>
      <w:r w:rsidRPr="00EA5FA7">
        <w:rPr>
          <w:noProof w:val="0"/>
        </w:rPr>
        <w:tab/>
        <w:t>CHOICE {</w:t>
      </w:r>
    </w:p>
    <w:p w14:paraId="0D1A069A" w14:textId="77777777" w:rsidR="00545911" w:rsidRPr="00EA5FA7" w:rsidRDefault="00545911" w:rsidP="00545911">
      <w:pPr>
        <w:pStyle w:val="PL"/>
        <w:rPr>
          <w:noProof w:val="0"/>
        </w:rPr>
      </w:pPr>
      <w:r w:rsidRPr="00EA5FA7">
        <w:rPr>
          <w:noProof w:val="0"/>
        </w:rPr>
        <w:tab/>
        <w:t>rANUEPagingIdentity</w:t>
      </w:r>
      <w:r w:rsidRPr="00EA5FA7">
        <w:rPr>
          <w:noProof w:val="0"/>
        </w:rPr>
        <w:tab/>
        <w:t>RANUEPagingIdentity,</w:t>
      </w:r>
    </w:p>
    <w:p w14:paraId="3A7BFBCA" w14:textId="77777777" w:rsidR="00545911" w:rsidRPr="00EA5FA7" w:rsidRDefault="00545911" w:rsidP="00545911">
      <w:pPr>
        <w:pStyle w:val="PL"/>
        <w:rPr>
          <w:noProof w:val="0"/>
        </w:rPr>
      </w:pPr>
      <w:r w:rsidRPr="00EA5FA7">
        <w:rPr>
          <w:noProof w:val="0"/>
        </w:rPr>
        <w:tab/>
        <w:t>cNUEPagingIdentity</w:t>
      </w:r>
      <w:r w:rsidRPr="00EA5FA7">
        <w:rPr>
          <w:noProof w:val="0"/>
        </w:rPr>
        <w:tab/>
        <w:t xml:space="preserve">CNUEPagingIdentity, </w:t>
      </w:r>
    </w:p>
    <w:p w14:paraId="417756EA" w14:textId="77777777" w:rsidR="00545911" w:rsidRPr="00EA5FA7" w:rsidRDefault="00545911" w:rsidP="00545911">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1A4E2361" w14:textId="77777777" w:rsidR="00545911" w:rsidRPr="00EA5FA7" w:rsidRDefault="00545911" w:rsidP="00545911">
      <w:pPr>
        <w:pStyle w:val="PL"/>
        <w:rPr>
          <w:noProof w:val="0"/>
        </w:rPr>
      </w:pPr>
      <w:r w:rsidRPr="00EA5FA7">
        <w:rPr>
          <w:noProof w:val="0"/>
        </w:rPr>
        <w:t>}</w:t>
      </w:r>
    </w:p>
    <w:p w14:paraId="42B007F2" w14:textId="77777777" w:rsidR="00545911" w:rsidRPr="00EA5FA7" w:rsidRDefault="00545911" w:rsidP="00545911">
      <w:pPr>
        <w:pStyle w:val="PL"/>
        <w:rPr>
          <w:noProof w:val="0"/>
        </w:rPr>
      </w:pPr>
    </w:p>
    <w:p w14:paraId="762DA23B" w14:textId="77777777" w:rsidR="00545911" w:rsidRPr="00EA5FA7" w:rsidRDefault="00545911" w:rsidP="00545911">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FB5B109" w14:textId="77777777" w:rsidR="00545911" w:rsidRPr="00EA5FA7" w:rsidRDefault="00545911" w:rsidP="00545911">
      <w:pPr>
        <w:pStyle w:val="PL"/>
        <w:rPr>
          <w:noProof w:val="0"/>
        </w:rPr>
      </w:pPr>
      <w:r w:rsidRPr="00EA5FA7">
        <w:rPr>
          <w:noProof w:val="0"/>
        </w:rPr>
        <w:tab/>
        <w:t>...</w:t>
      </w:r>
    </w:p>
    <w:p w14:paraId="08558D00" w14:textId="77777777" w:rsidR="00545911" w:rsidRPr="00EA5FA7" w:rsidRDefault="00545911" w:rsidP="00545911">
      <w:pPr>
        <w:pStyle w:val="PL"/>
        <w:rPr>
          <w:noProof w:val="0"/>
        </w:rPr>
      </w:pPr>
      <w:r w:rsidRPr="00EA5FA7">
        <w:rPr>
          <w:noProof w:val="0"/>
        </w:rPr>
        <w:t>}</w:t>
      </w:r>
    </w:p>
    <w:p w14:paraId="550EED99" w14:textId="77777777" w:rsidR="00545911" w:rsidRPr="00EA5FA7" w:rsidRDefault="00545911" w:rsidP="00545911">
      <w:pPr>
        <w:pStyle w:val="PL"/>
        <w:rPr>
          <w:noProof w:val="0"/>
        </w:rPr>
      </w:pPr>
    </w:p>
    <w:p w14:paraId="38BDF40E" w14:textId="77777777" w:rsidR="00545911" w:rsidRPr="00EA5FA7" w:rsidRDefault="00545911" w:rsidP="00545911">
      <w:pPr>
        <w:pStyle w:val="PL"/>
        <w:rPr>
          <w:noProof w:val="0"/>
        </w:rPr>
      </w:pPr>
      <w:r w:rsidRPr="00EA5FA7">
        <w:rPr>
          <w:noProof w:val="0"/>
        </w:rPr>
        <w:t>PagingOrigin ::= ENUMERATED { non-3gpp,</w:t>
      </w:r>
      <w:r w:rsidRPr="00EA5FA7">
        <w:rPr>
          <w:noProof w:val="0"/>
        </w:rPr>
        <w:tab/>
        <w:t>...}</w:t>
      </w:r>
    </w:p>
    <w:p w14:paraId="6A487F05" w14:textId="77777777" w:rsidR="00545911" w:rsidRPr="00EA5FA7" w:rsidRDefault="00545911" w:rsidP="00545911">
      <w:pPr>
        <w:pStyle w:val="PL"/>
        <w:rPr>
          <w:noProof w:val="0"/>
        </w:rPr>
      </w:pPr>
    </w:p>
    <w:p w14:paraId="7A3DDD05" w14:textId="77777777" w:rsidR="00545911" w:rsidRPr="00EA5FA7" w:rsidRDefault="00545911" w:rsidP="00545911">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325512D6" w14:textId="77777777" w:rsidR="00545911" w:rsidRDefault="00545911" w:rsidP="00545911">
      <w:pPr>
        <w:pStyle w:val="PL"/>
      </w:pPr>
    </w:p>
    <w:p w14:paraId="04C065B3" w14:textId="77777777" w:rsidR="00545911" w:rsidRDefault="00545911" w:rsidP="00545911">
      <w:pPr>
        <w:pStyle w:val="PL"/>
      </w:pPr>
    </w:p>
    <w:p w14:paraId="640A4237" w14:textId="77777777" w:rsidR="00545911" w:rsidRPr="008C20F9" w:rsidRDefault="00545911" w:rsidP="00545911">
      <w:pPr>
        <w:pStyle w:val="PL"/>
      </w:pPr>
      <w:r>
        <w:rPr>
          <w:rFonts w:eastAsia="宋体"/>
        </w:rPr>
        <w:t>Relative</w:t>
      </w:r>
      <w:r w:rsidRPr="008C20F9">
        <w:rPr>
          <w:rFonts w:eastAsia="宋体"/>
        </w:rPr>
        <w:t xml:space="preserve">PathDelay </w:t>
      </w:r>
      <w:r w:rsidRPr="008C20F9">
        <w:t>::= CHOICE {</w:t>
      </w:r>
    </w:p>
    <w:p w14:paraId="789B2F0A" w14:textId="77777777" w:rsidR="00545911" w:rsidRPr="008C20F9" w:rsidRDefault="00545911" w:rsidP="00545911">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74688485" w14:textId="77777777" w:rsidR="00545911" w:rsidRPr="008C20F9" w:rsidRDefault="00545911" w:rsidP="00545911">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68B0E61D" w14:textId="77777777" w:rsidR="00545911" w:rsidRPr="008C20F9" w:rsidRDefault="00545911" w:rsidP="00545911">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6578D3DB" w14:textId="77777777" w:rsidR="00545911" w:rsidRPr="008C20F9" w:rsidRDefault="00545911" w:rsidP="00545911">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676452EC" w14:textId="77777777" w:rsidR="00545911" w:rsidRPr="008C20F9" w:rsidRDefault="00545911" w:rsidP="00545911">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ECE03D3" w14:textId="77777777" w:rsidR="00545911" w:rsidRPr="008C20F9" w:rsidRDefault="00545911" w:rsidP="00545911">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10757233" w14:textId="77777777" w:rsidR="00545911" w:rsidRPr="008C20F9" w:rsidRDefault="00545911" w:rsidP="00545911">
      <w:pPr>
        <w:pStyle w:val="PL"/>
      </w:pPr>
      <w:r w:rsidRPr="008C20F9">
        <w:tab/>
        <w:t>choice-extension</w:t>
      </w:r>
      <w:r w:rsidRPr="008C20F9">
        <w:tab/>
      </w:r>
      <w:r w:rsidRPr="008C20F9">
        <w:tab/>
      </w:r>
      <w:r w:rsidRPr="008C20F9">
        <w:tab/>
        <w:t xml:space="preserve">ProtocolIE-SingleContainer { { </w:t>
      </w:r>
      <w:r>
        <w:t>Relative</w:t>
      </w:r>
      <w:r w:rsidRPr="008C20F9">
        <w:rPr>
          <w:rFonts w:eastAsia="宋体"/>
        </w:rPr>
        <w:t>PathDelay</w:t>
      </w:r>
      <w:r w:rsidRPr="008C20F9">
        <w:t>-ExtIEs } }</w:t>
      </w:r>
    </w:p>
    <w:p w14:paraId="04AAB904" w14:textId="77777777" w:rsidR="00545911" w:rsidRPr="008C20F9" w:rsidRDefault="00545911" w:rsidP="00545911">
      <w:pPr>
        <w:pStyle w:val="PL"/>
      </w:pPr>
      <w:r w:rsidRPr="008C20F9">
        <w:t>}</w:t>
      </w:r>
    </w:p>
    <w:p w14:paraId="2488818E" w14:textId="77777777" w:rsidR="00545911" w:rsidRPr="008C20F9" w:rsidRDefault="00545911" w:rsidP="00545911">
      <w:pPr>
        <w:pStyle w:val="PL"/>
      </w:pPr>
    </w:p>
    <w:p w14:paraId="23DEF9C8" w14:textId="77777777" w:rsidR="00545911" w:rsidRPr="008C20F9" w:rsidRDefault="00545911" w:rsidP="00545911">
      <w:pPr>
        <w:pStyle w:val="PL"/>
      </w:pPr>
      <w:r>
        <w:rPr>
          <w:rFonts w:eastAsia="宋体"/>
        </w:rPr>
        <w:t>Relative</w:t>
      </w:r>
      <w:r w:rsidRPr="008C20F9">
        <w:rPr>
          <w:rFonts w:eastAsia="宋体"/>
        </w:rPr>
        <w:t>PathDelay</w:t>
      </w:r>
      <w:r w:rsidRPr="008C20F9">
        <w:t>-ExtIEs F1AP-PROTOCOL-IES ::= {</w:t>
      </w:r>
    </w:p>
    <w:p w14:paraId="3C21354A" w14:textId="77777777" w:rsidR="00545911" w:rsidRPr="00BC20B8" w:rsidRDefault="00545911" w:rsidP="00545911">
      <w:pPr>
        <w:pStyle w:val="PL"/>
      </w:pPr>
      <w:r w:rsidRPr="008C20F9">
        <w:tab/>
        <w:t>...</w:t>
      </w:r>
    </w:p>
    <w:p w14:paraId="6106243C" w14:textId="77777777" w:rsidR="00545911" w:rsidRPr="008C20F9" w:rsidRDefault="00545911" w:rsidP="00545911">
      <w:pPr>
        <w:pStyle w:val="PL"/>
        <w:rPr>
          <w:rFonts w:eastAsia="宋体"/>
        </w:rPr>
      </w:pPr>
      <w:r w:rsidRPr="008C20F9">
        <w:t>}</w:t>
      </w:r>
    </w:p>
    <w:p w14:paraId="43A8EF28" w14:textId="77777777" w:rsidR="00545911" w:rsidRDefault="00545911" w:rsidP="00545911">
      <w:pPr>
        <w:pStyle w:val="PL"/>
        <w:rPr>
          <w:lang w:eastAsia="zh-CN"/>
        </w:rPr>
      </w:pPr>
    </w:p>
    <w:p w14:paraId="42EBB7CF" w14:textId="77777777" w:rsidR="00545911" w:rsidRDefault="00545911" w:rsidP="00545911">
      <w:pPr>
        <w:pStyle w:val="PL"/>
        <w:spacing w:line="0" w:lineRule="atLeast"/>
        <w:rPr>
          <w:noProof w:val="0"/>
          <w:snapToGrid w:val="0"/>
        </w:rPr>
      </w:pPr>
      <w:r>
        <w:rPr>
          <w:noProof w:val="0"/>
          <w:snapToGrid w:val="0"/>
        </w:rPr>
        <w:t>PathlossReferenceInfo ::= SEQUENCE {</w:t>
      </w:r>
    </w:p>
    <w:p w14:paraId="67F757B7" w14:textId="77777777" w:rsidR="00545911" w:rsidRDefault="00545911" w:rsidP="00545911">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16ECE751" w14:textId="77777777" w:rsidR="00545911" w:rsidRDefault="00545911" w:rsidP="0054591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1972CE1E" w14:textId="77777777" w:rsidR="00545911" w:rsidRDefault="00545911" w:rsidP="00545911">
      <w:pPr>
        <w:pStyle w:val="PL"/>
        <w:spacing w:line="0" w:lineRule="atLeast"/>
        <w:rPr>
          <w:noProof w:val="0"/>
          <w:snapToGrid w:val="0"/>
        </w:rPr>
      </w:pPr>
      <w:r>
        <w:rPr>
          <w:noProof w:val="0"/>
          <w:snapToGrid w:val="0"/>
        </w:rPr>
        <w:t>}</w:t>
      </w:r>
    </w:p>
    <w:p w14:paraId="645A1782" w14:textId="77777777" w:rsidR="00545911" w:rsidRDefault="00545911" w:rsidP="00545911">
      <w:pPr>
        <w:pStyle w:val="PL"/>
        <w:spacing w:line="0" w:lineRule="atLeast"/>
        <w:rPr>
          <w:noProof w:val="0"/>
          <w:snapToGrid w:val="0"/>
        </w:rPr>
      </w:pPr>
    </w:p>
    <w:p w14:paraId="6F44C26C" w14:textId="77777777" w:rsidR="00545911" w:rsidRDefault="00545911" w:rsidP="00545911">
      <w:pPr>
        <w:pStyle w:val="PL"/>
        <w:rPr>
          <w:noProof w:val="0"/>
          <w:snapToGrid w:val="0"/>
        </w:rPr>
      </w:pPr>
      <w:r>
        <w:rPr>
          <w:noProof w:val="0"/>
          <w:snapToGrid w:val="0"/>
        </w:rPr>
        <w:t>PathlossReferenceInfo-ExtIEs F1AP-PROTOCOL-EXTENSION ::= {</w:t>
      </w:r>
    </w:p>
    <w:p w14:paraId="3BE38E2A" w14:textId="77777777" w:rsidR="00545911" w:rsidRDefault="00545911" w:rsidP="00545911">
      <w:pPr>
        <w:pStyle w:val="PL"/>
        <w:rPr>
          <w:noProof w:val="0"/>
          <w:snapToGrid w:val="0"/>
        </w:rPr>
      </w:pPr>
      <w:r>
        <w:rPr>
          <w:noProof w:val="0"/>
          <w:snapToGrid w:val="0"/>
        </w:rPr>
        <w:tab/>
        <w:t>...</w:t>
      </w:r>
    </w:p>
    <w:p w14:paraId="23D1AE83" w14:textId="77777777" w:rsidR="00545911" w:rsidRDefault="00545911" w:rsidP="00545911">
      <w:pPr>
        <w:pStyle w:val="PL"/>
        <w:spacing w:line="0" w:lineRule="atLeast"/>
        <w:rPr>
          <w:noProof w:val="0"/>
          <w:snapToGrid w:val="0"/>
        </w:rPr>
      </w:pPr>
      <w:r>
        <w:rPr>
          <w:noProof w:val="0"/>
          <w:snapToGrid w:val="0"/>
        </w:rPr>
        <w:t>}</w:t>
      </w:r>
    </w:p>
    <w:p w14:paraId="3E20957B" w14:textId="77777777" w:rsidR="00545911" w:rsidRDefault="00545911" w:rsidP="00545911">
      <w:pPr>
        <w:pStyle w:val="PL"/>
        <w:rPr>
          <w:lang w:eastAsia="zh-CN"/>
        </w:rPr>
      </w:pPr>
    </w:p>
    <w:p w14:paraId="03136AE0" w14:textId="77777777" w:rsidR="00545911" w:rsidRDefault="00545911" w:rsidP="00545911">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1AF7C907" w14:textId="77777777" w:rsidR="00545911" w:rsidRDefault="00545911" w:rsidP="00545911">
      <w:pPr>
        <w:pStyle w:val="PL"/>
        <w:spacing w:line="0" w:lineRule="atLeast"/>
        <w:rPr>
          <w:snapToGrid w:val="0"/>
          <w:lang w:val="sv-SE"/>
        </w:rPr>
      </w:pPr>
      <w:r>
        <w:rPr>
          <w:snapToGrid w:val="0"/>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2EE7C71F" w14:textId="77777777" w:rsidR="00545911" w:rsidRDefault="00545911" w:rsidP="00545911">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CCEB5E0" w14:textId="77777777" w:rsidR="00545911" w:rsidRDefault="00545911" w:rsidP="00545911">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宋体"/>
          <w:snapToGrid w:val="0"/>
        </w:rPr>
        <w:t>ExtIEs</w:t>
      </w:r>
      <w:r>
        <w:rPr>
          <w:snapToGrid w:val="0"/>
        </w:rPr>
        <w:t xml:space="preserve"> }}</w:t>
      </w:r>
    </w:p>
    <w:p w14:paraId="7123FC08" w14:textId="77777777" w:rsidR="00545911" w:rsidRDefault="00545911" w:rsidP="00545911">
      <w:pPr>
        <w:pStyle w:val="PL"/>
        <w:spacing w:line="0" w:lineRule="atLeast"/>
        <w:rPr>
          <w:snapToGrid w:val="0"/>
        </w:rPr>
      </w:pPr>
      <w:r>
        <w:rPr>
          <w:snapToGrid w:val="0"/>
        </w:rPr>
        <w:t>}</w:t>
      </w:r>
    </w:p>
    <w:p w14:paraId="0C88BED0" w14:textId="77777777" w:rsidR="00545911" w:rsidRDefault="00545911" w:rsidP="00545911">
      <w:pPr>
        <w:pStyle w:val="PL"/>
        <w:rPr>
          <w:noProof w:val="0"/>
          <w:snapToGrid w:val="0"/>
          <w:lang w:eastAsia="zh-CN"/>
        </w:rPr>
      </w:pPr>
    </w:p>
    <w:p w14:paraId="750CE76F" w14:textId="77777777" w:rsidR="00545911" w:rsidRDefault="00545911" w:rsidP="00545911">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宋体"/>
          <w:snapToGrid w:val="0"/>
        </w:rPr>
        <w:t>ExtIEs</w:t>
      </w:r>
      <w:r>
        <w:rPr>
          <w:noProof w:val="0"/>
          <w:snapToGrid w:val="0"/>
          <w:lang w:eastAsia="zh-CN"/>
        </w:rPr>
        <w:t xml:space="preserve"> F1AP-PROTOCOL-IES ::= {</w:t>
      </w:r>
    </w:p>
    <w:p w14:paraId="0B177E2B" w14:textId="77777777" w:rsidR="00545911" w:rsidRDefault="00545911" w:rsidP="00545911">
      <w:pPr>
        <w:pStyle w:val="PL"/>
        <w:rPr>
          <w:noProof w:val="0"/>
          <w:snapToGrid w:val="0"/>
          <w:lang w:eastAsia="zh-CN"/>
        </w:rPr>
      </w:pPr>
      <w:r>
        <w:rPr>
          <w:noProof w:val="0"/>
          <w:snapToGrid w:val="0"/>
          <w:lang w:eastAsia="zh-CN"/>
        </w:rPr>
        <w:tab/>
        <w:t>...</w:t>
      </w:r>
    </w:p>
    <w:p w14:paraId="1F500061" w14:textId="77777777" w:rsidR="00545911" w:rsidRDefault="00545911" w:rsidP="00545911">
      <w:pPr>
        <w:pStyle w:val="PL"/>
        <w:rPr>
          <w:noProof w:val="0"/>
          <w:snapToGrid w:val="0"/>
          <w:lang w:eastAsia="zh-CN"/>
        </w:rPr>
      </w:pPr>
      <w:r>
        <w:rPr>
          <w:noProof w:val="0"/>
          <w:snapToGrid w:val="0"/>
          <w:lang w:eastAsia="zh-CN"/>
        </w:rPr>
        <w:t>}</w:t>
      </w:r>
    </w:p>
    <w:p w14:paraId="5B2B4B06" w14:textId="77777777" w:rsidR="00545911" w:rsidRDefault="00545911" w:rsidP="00545911">
      <w:pPr>
        <w:pStyle w:val="PL"/>
      </w:pPr>
    </w:p>
    <w:p w14:paraId="26EA1174" w14:textId="77777777" w:rsidR="00545911" w:rsidRDefault="00545911" w:rsidP="00545911">
      <w:pPr>
        <w:pStyle w:val="PL"/>
      </w:pPr>
      <w:r>
        <w:t xml:space="preserve">PC5QoSFlowIdentifier ::= INTEGER (1..2048) </w:t>
      </w:r>
    </w:p>
    <w:p w14:paraId="7CAC54AC" w14:textId="77777777" w:rsidR="00545911" w:rsidRDefault="00545911" w:rsidP="00545911">
      <w:pPr>
        <w:pStyle w:val="PL"/>
      </w:pPr>
    </w:p>
    <w:p w14:paraId="7A3939E6" w14:textId="77777777" w:rsidR="00545911" w:rsidRDefault="00545911" w:rsidP="00545911">
      <w:pPr>
        <w:pStyle w:val="PL"/>
      </w:pPr>
      <w:r>
        <w:t>PC5-QoS-Characteristics ::= CHOICE {</w:t>
      </w:r>
    </w:p>
    <w:p w14:paraId="006F30A8" w14:textId="77777777" w:rsidR="00545911" w:rsidRPr="009E10F7" w:rsidRDefault="00545911" w:rsidP="00545911">
      <w:pPr>
        <w:pStyle w:val="PL"/>
        <w:rPr>
          <w:lang w:val="fr-FR"/>
        </w:rPr>
      </w:pPr>
      <w:r>
        <w:tab/>
      </w:r>
      <w:r w:rsidRPr="009E10F7">
        <w:rPr>
          <w:lang w:val="fr-FR"/>
        </w:rPr>
        <w:t>non-Dynamic-PQI</w:t>
      </w:r>
      <w:r w:rsidRPr="009E10F7">
        <w:rPr>
          <w:lang w:val="fr-FR"/>
        </w:rPr>
        <w:tab/>
      </w:r>
      <w:r w:rsidRPr="009E10F7">
        <w:rPr>
          <w:lang w:val="fr-FR"/>
        </w:rPr>
        <w:tab/>
      </w:r>
      <w:r w:rsidRPr="009E10F7">
        <w:rPr>
          <w:lang w:val="fr-FR"/>
        </w:rPr>
        <w:tab/>
      </w:r>
      <w:r w:rsidRPr="009E10F7">
        <w:rPr>
          <w:lang w:val="fr-FR"/>
        </w:rPr>
        <w:tab/>
        <w:t>NonDynamicPQIDescriptor,</w:t>
      </w:r>
    </w:p>
    <w:p w14:paraId="44AA5980" w14:textId="77777777" w:rsidR="00545911" w:rsidRPr="009E10F7" w:rsidRDefault="00545911" w:rsidP="00545911">
      <w:pPr>
        <w:pStyle w:val="PL"/>
        <w:rPr>
          <w:lang w:val="fr-FR"/>
        </w:rPr>
      </w:pPr>
      <w:r w:rsidRPr="009E10F7">
        <w:rPr>
          <w:lang w:val="fr-FR"/>
        </w:rPr>
        <w:tab/>
        <w:t>dynamic-PQI</w:t>
      </w:r>
      <w:r w:rsidRPr="009E10F7">
        <w:rPr>
          <w:lang w:val="fr-FR"/>
        </w:rPr>
        <w:tab/>
      </w:r>
      <w:r w:rsidRPr="009E10F7">
        <w:rPr>
          <w:lang w:val="fr-FR"/>
        </w:rPr>
        <w:tab/>
      </w:r>
      <w:r w:rsidRPr="009E10F7">
        <w:rPr>
          <w:lang w:val="fr-FR"/>
        </w:rPr>
        <w:tab/>
      </w:r>
      <w:r w:rsidRPr="009E10F7">
        <w:rPr>
          <w:lang w:val="fr-FR"/>
        </w:rPr>
        <w:tab/>
      </w:r>
      <w:r w:rsidRPr="009E10F7">
        <w:rPr>
          <w:lang w:val="fr-FR"/>
        </w:rPr>
        <w:tab/>
        <w:t xml:space="preserve">DynamicPQIDescriptor, </w:t>
      </w:r>
    </w:p>
    <w:p w14:paraId="56384D61" w14:textId="77777777" w:rsidR="00545911" w:rsidRDefault="00545911" w:rsidP="00545911">
      <w:pPr>
        <w:pStyle w:val="PL"/>
      </w:pPr>
      <w:r w:rsidRPr="009E10F7">
        <w:rPr>
          <w:lang w:val="fr-FR"/>
        </w:rPr>
        <w:tab/>
      </w:r>
      <w:r>
        <w:t>choice-extension</w:t>
      </w:r>
      <w:r>
        <w:tab/>
      </w:r>
      <w:r>
        <w:tab/>
      </w:r>
      <w:r>
        <w:tab/>
        <w:t>ProtocolIE-SingleContainer { { PC5-QoS-Characteristics-ExtIEs } }</w:t>
      </w:r>
    </w:p>
    <w:p w14:paraId="48FD6B4A" w14:textId="77777777" w:rsidR="00545911" w:rsidRDefault="00545911" w:rsidP="00545911">
      <w:pPr>
        <w:pStyle w:val="PL"/>
      </w:pPr>
      <w:r>
        <w:t>}</w:t>
      </w:r>
    </w:p>
    <w:p w14:paraId="3D09C2AF" w14:textId="77777777" w:rsidR="00545911" w:rsidRDefault="00545911" w:rsidP="00545911">
      <w:pPr>
        <w:pStyle w:val="PL"/>
      </w:pPr>
    </w:p>
    <w:p w14:paraId="3A7E9462" w14:textId="77777777" w:rsidR="00545911" w:rsidRDefault="00545911" w:rsidP="00545911">
      <w:pPr>
        <w:pStyle w:val="PL"/>
      </w:pPr>
      <w:r>
        <w:t>PC5-QoS-Characteristics-ExtIEs F1AP-PROTOCOL-IES ::= {</w:t>
      </w:r>
    </w:p>
    <w:p w14:paraId="250F4128" w14:textId="77777777" w:rsidR="00545911" w:rsidRDefault="00545911" w:rsidP="00545911">
      <w:pPr>
        <w:pStyle w:val="PL"/>
      </w:pPr>
      <w:r>
        <w:tab/>
        <w:t>...</w:t>
      </w:r>
    </w:p>
    <w:p w14:paraId="55434EEE" w14:textId="77777777" w:rsidR="00545911" w:rsidRDefault="00545911" w:rsidP="00545911">
      <w:pPr>
        <w:pStyle w:val="PL"/>
      </w:pPr>
      <w:r>
        <w:t>}</w:t>
      </w:r>
    </w:p>
    <w:p w14:paraId="1237F188" w14:textId="77777777" w:rsidR="00545911" w:rsidRDefault="00545911" w:rsidP="00545911">
      <w:pPr>
        <w:pStyle w:val="PL"/>
      </w:pPr>
    </w:p>
    <w:p w14:paraId="0739A58F" w14:textId="77777777" w:rsidR="00545911" w:rsidRDefault="00545911" w:rsidP="00545911">
      <w:pPr>
        <w:pStyle w:val="PL"/>
      </w:pPr>
    </w:p>
    <w:p w14:paraId="49910670" w14:textId="77777777" w:rsidR="00545911" w:rsidRDefault="00545911" w:rsidP="00545911">
      <w:pPr>
        <w:pStyle w:val="PL"/>
      </w:pPr>
      <w:r>
        <w:t>PC5QoSParameters</w:t>
      </w:r>
      <w:r>
        <w:tab/>
        <w:t>::= SEQUENCE {</w:t>
      </w:r>
    </w:p>
    <w:p w14:paraId="5BB0C5F6" w14:textId="77777777" w:rsidR="00545911" w:rsidRDefault="00545911" w:rsidP="00545911">
      <w:pPr>
        <w:pStyle w:val="PL"/>
      </w:pPr>
      <w:r>
        <w:t xml:space="preserve">    pC5-QoS-Characteristics</w:t>
      </w:r>
      <w:r>
        <w:tab/>
      </w:r>
      <w:r>
        <w:tab/>
      </w:r>
      <w:r>
        <w:tab/>
      </w:r>
      <w:r>
        <w:tab/>
        <w:t>PC5-QoS-Characteristics,</w:t>
      </w:r>
    </w:p>
    <w:p w14:paraId="27A74EF4" w14:textId="77777777" w:rsidR="00545911" w:rsidRDefault="00545911" w:rsidP="00545911">
      <w:pPr>
        <w:pStyle w:val="PL"/>
      </w:pPr>
      <w:r>
        <w:tab/>
        <w:t>pC5-QoS-Flow-Bit-Rates</w:t>
      </w:r>
      <w:r>
        <w:tab/>
      </w:r>
      <w:r>
        <w:tab/>
      </w:r>
      <w:r>
        <w:tab/>
      </w:r>
      <w:r>
        <w:tab/>
        <w:t>PC5FlowBitRates</w:t>
      </w:r>
      <w:r>
        <w:tab/>
      </w:r>
      <w:r>
        <w:tab/>
      </w:r>
      <w:r>
        <w:tab/>
      </w:r>
      <w:r>
        <w:tab/>
        <w:t>OPTIONAL,</w:t>
      </w:r>
    </w:p>
    <w:p w14:paraId="588C9F49" w14:textId="77777777" w:rsidR="00545911" w:rsidRPr="009E10F7" w:rsidRDefault="00545911" w:rsidP="00545911">
      <w:pPr>
        <w:pStyle w:val="PL"/>
        <w:rPr>
          <w:lang w:val="fr-FR"/>
        </w:rPr>
      </w:pPr>
      <w:r>
        <w:tab/>
      </w:r>
      <w:r w:rsidRPr="009E10F7">
        <w:rPr>
          <w:lang w:val="fr-FR"/>
        </w:rPr>
        <w:t>iE-Extensions</w:t>
      </w:r>
      <w:r w:rsidRPr="009E10F7">
        <w:rPr>
          <w:lang w:val="fr-FR"/>
        </w:rPr>
        <w:tab/>
      </w:r>
      <w:r w:rsidRPr="009E10F7">
        <w:rPr>
          <w:lang w:val="fr-FR"/>
        </w:rPr>
        <w:tab/>
      </w:r>
      <w:r w:rsidRPr="009E10F7">
        <w:rPr>
          <w:lang w:val="fr-FR"/>
        </w:rPr>
        <w:tab/>
      </w:r>
      <w:r w:rsidRPr="009E10F7">
        <w:rPr>
          <w:lang w:val="fr-FR"/>
        </w:rPr>
        <w:tab/>
      </w:r>
      <w:r w:rsidRPr="009E10F7">
        <w:rPr>
          <w:lang w:val="fr-FR"/>
        </w:rPr>
        <w:tab/>
      </w:r>
      <w:r w:rsidRPr="009E10F7">
        <w:rPr>
          <w:lang w:val="fr-FR"/>
        </w:rPr>
        <w:tab/>
        <w:t>ProtocolExtensionContainer { { PC5QoSParameters-ExtIEs } }</w:t>
      </w:r>
      <w:r w:rsidRPr="009E10F7">
        <w:rPr>
          <w:lang w:val="fr-FR"/>
        </w:rPr>
        <w:tab/>
        <w:t>OPTIONAL,</w:t>
      </w:r>
    </w:p>
    <w:p w14:paraId="25C799A6" w14:textId="77777777" w:rsidR="00545911" w:rsidRPr="009E10F7" w:rsidRDefault="00545911" w:rsidP="00545911">
      <w:pPr>
        <w:pStyle w:val="PL"/>
        <w:rPr>
          <w:lang w:val="fr-FR"/>
        </w:rPr>
      </w:pPr>
      <w:r w:rsidRPr="009E10F7">
        <w:rPr>
          <w:lang w:val="fr-FR"/>
        </w:rPr>
        <w:tab/>
        <w:t>...</w:t>
      </w:r>
    </w:p>
    <w:p w14:paraId="755E3EE2" w14:textId="77777777" w:rsidR="00545911" w:rsidRPr="009E10F7" w:rsidRDefault="00545911" w:rsidP="00545911">
      <w:pPr>
        <w:pStyle w:val="PL"/>
        <w:rPr>
          <w:lang w:val="fr-FR"/>
        </w:rPr>
      </w:pPr>
      <w:r w:rsidRPr="009E10F7">
        <w:rPr>
          <w:lang w:val="fr-FR"/>
        </w:rPr>
        <w:t>}</w:t>
      </w:r>
    </w:p>
    <w:p w14:paraId="3B9F4C2D" w14:textId="77777777" w:rsidR="00545911" w:rsidRPr="009E10F7" w:rsidRDefault="00545911" w:rsidP="00545911">
      <w:pPr>
        <w:pStyle w:val="PL"/>
        <w:rPr>
          <w:lang w:val="fr-FR"/>
        </w:rPr>
      </w:pPr>
    </w:p>
    <w:p w14:paraId="693A3FB9" w14:textId="77777777" w:rsidR="00545911" w:rsidRPr="009E10F7" w:rsidRDefault="00545911" w:rsidP="00545911">
      <w:pPr>
        <w:pStyle w:val="PL"/>
        <w:rPr>
          <w:lang w:val="fr-FR"/>
        </w:rPr>
      </w:pPr>
      <w:r w:rsidRPr="009E10F7">
        <w:rPr>
          <w:lang w:val="fr-FR"/>
        </w:rPr>
        <w:t>PC5QoSParameters-ExtIEs</w:t>
      </w:r>
      <w:r w:rsidRPr="009E10F7">
        <w:rPr>
          <w:lang w:val="fr-FR"/>
        </w:rPr>
        <w:tab/>
        <w:t>F1AP-PROTOCOL-EXTENSION ::= {</w:t>
      </w:r>
    </w:p>
    <w:p w14:paraId="7AAB9331" w14:textId="77777777" w:rsidR="00545911" w:rsidRPr="009E10F7" w:rsidRDefault="00545911" w:rsidP="00545911">
      <w:pPr>
        <w:pStyle w:val="PL"/>
        <w:rPr>
          <w:lang w:val="fr-FR"/>
        </w:rPr>
      </w:pPr>
      <w:r w:rsidRPr="009E10F7">
        <w:rPr>
          <w:lang w:val="fr-FR"/>
        </w:rPr>
        <w:tab/>
        <w:t>...</w:t>
      </w:r>
    </w:p>
    <w:p w14:paraId="233AA9BA" w14:textId="77777777" w:rsidR="00545911" w:rsidRPr="009E10F7" w:rsidRDefault="00545911" w:rsidP="00545911">
      <w:pPr>
        <w:pStyle w:val="PL"/>
        <w:rPr>
          <w:lang w:val="fr-FR"/>
        </w:rPr>
      </w:pPr>
      <w:r w:rsidRPr="009E10F7">
        <w:rPr>
          <w:lang w:val="fr-FR"/>
        </w:rPr>
        <w:t>}</w:t>
      </w:r>
    </w:p>
    <w:p w14:paraId="1C8DFFD7" w14:textId="77777777" w:rsidR="00545911" w:rsidRPr="009E10F7" w:rsidRDefault="00545911" w:rsidP="00545911">
      <w:pPr>
        <w:pStyle w:val="PL"/>
        <w:rPr>
          <w:lang w:val="fr-FR"/>
        </w:rPr>
      </w:pPr>
    </w:p>
    <w:p w14:paraId="0E9CA896" w14:textId="77777777" w:rsidR="00545911" w:rsidRPr="009E10F7" w:rsidRDefault="00545911" w:rsidP="00545911">
      <w:pPr>
        <w:pStyle w:val="PL"/>
        <w:rPr>
          <w:lang w:val="fr-FR"/>
        </w:rPr>
      </w:pPr>
      <w:r w:rsidRPr="009E10F7">
        <w:rPr>
          <w:lang w:val="fr-FR"/>
        </w:rPr>
        <w:t>PC5FlowBitRates ::= SEQUENCE {</w:t>
      </w:r>
    </w:p>
    <w:p w14:paraId="2AFC2EED" w14:textId="77777777" w:rsidR="00545911" w:rsidRPr="009E10F7" w:rsidRDefault="00545911" w:rsidP="00545911">
      <w:pPr>
        <w:pStyle w:val="PL"/>
        <w:rPr>
          <w:lang w:val="fr-FR"/>
        </w:rPr>
      </w:pPr>
      <w:r w:rsidRPr="009E10F7">
        <w:rPr>
          <w:lang w:val="fr-FR"/>
        </w:rPr>
        <w:tab/>
        <w:t>guaranteedFlowBitRate</w:t>
      </w:r>
      <w:r w:rsidRPr="009E10F7">
        <w:rPr>
          <w:lang w:val="fr-FR"/>
        </w:rPr>
        <w:tab/>
      </w:r>
      <w:r w:rsidRPr="009E10F7">
        <w:rPr>
          <w:lang w:val="fr-FR"/>
        </w:rPr>
        <w:tab/>
        <w:t>BitRate,</w:t>
      </w:r>
    </w:p>
    <w:p w14:paraId="27A108ED" w14:textId="77777777" w:rsidR="00545911" w:rsidRPr="009E10F7" w:rsidRDefault="00545911" w:rsidP="00545911">
      <w:pPr>
        <w:pStyle w:val="PL"/>
        <w:rPr>
          <w:lang w:val="fr-FR"/>
        </w:rPr>
      </w:pPr>
      <w:r w:rsidRPr="009E10F7">
        <w:rPr>
          <w:lang w:val="fr-FR"/>
        </w:rPr>
        <w:tab/>
        <w:t>maximumFlowBitRate</w:t>
      </w:r>
      <w:r w:rsidRPr="009E10F7">
        <w:rPr>
          <w:lang w:val="fr-FR"/>
        </w:rPr>
        <w:tab/>
      </w:r>
      <w:r w:rsidRPr="009E10F7">
        <w:rPr>
          <w:lang w:val="fr-FR"/>
        </w:rPr>
        <w:tab/>
      </w:r>
      <w:r w:rsidRPr="009E10F7">
        <w:rPr>
          <w:lang w:val="fr-FR"/>
        </w:rPr>
        <w:tab/>
        <w:t>BitRate,</w:t>
      </w:r>
    </w:p>
    <w:p w14:paraId="67E022DE" w14:textId="77777777" w:rsidR="00545911" w:rsidRPr="009E10F7" w:rsidRDefault="00545911" w:rsidP="00545911">
      <w:pPr>
        <w:pStyle w:val="PL"/>
        <w:rPr>
          <w:lang w:val="fr-FR"/>
        </w:rPr>
      </w:pPr>
      <w:r w:rsidRPr="009E10F7">
        <w:rPr>
          <w:lang w:val="fr-FR"/>
        </w:rPr>
        <w:tab/>
        <w:t>iE-Extensions</w:t>
      </w:r>
      <w:r w:rsidRPr="009E10F7">
        <w:rPr>
          <w:lang w:val="fr-FR"/>
        </w:rPr>
        <w:tab/>
      </w:r>
      <w:r w:rsidRPr="009E10F7">
        <w:rPr>
          <w:lang w:val="fr-FR"/>
        </w:rPr>
        <w:tab/>
      </w:r>
      <w:r w:rsidRPr="009E10F7">
        <w:rPr>
          <w:lang w:val="fr-FR"/>
        </w:rPr>
        <w:tab/>
      </w:r>
      <w:r w:rsidRPr="009E10F7">
        <w:rPr>
          <w:lang w:val="fr-FR"/>
        </w:rPr>
        <w:tab/>
        <w:t>ProtocolExtensionContainer { { PC5FlowBitRates-ExtIEs } }</w:t>
      </w:r>
      <w:r w:rsidRPr="009E10F7">
        <w:rPr>
          <w:lang w:val="fr-FR"/>
        </w:rPr>
        <w:tab/>
        <w:t>OPTIONAL,</w:t>
      </w:r>
    </w:p>
    <w:p w14:paraId="1CA69663" w14:textId="77777777" w:rsidR="00545911" w:rsidRDefault="00545911" w:rsidP="00545911">
      <w:pPr>
        <w:pStyle w:val="PL"/>
      </w:pPr>
      <w:r w:rsidRPr="009E10F7">
        <w:rPr>
          <w:lang w:val="fr-FR"/>
        </w:rPr>
        <w:tab/>
      </w:r>
      <w:r>
        <w:t>...</w:t>
      </w:r>
    </w:p>
    <w:p w14:paraId="3DE4117B" w14:textId="77777777" w:rsidR="00545911" w:rsidRDefault="00545911" w:rsidP="00545911">
      <w:pPr>
        <w:pStyle w:val="PL"/>
      </w:pPr>
      <w:r>
        <w:t>}</w:t>
      </w:r>
    </w:p>
    <w:p w14:paraId="717F7A64" w14:textId="77777777" w:rsidR="00545911" w:rsidRDefault="00545911" w:rsidP="00545911">
      <w:pPr>
        <w:pStyle w:val="PL"/>
      </w:pPr>
    </w:p>
    <w:p w14:paraId="42873EF2" w14:textId="77777777" w:rsidR="00545911" w:rsidRDefault="00545911" w:rsidP="00545911">
      <w:pPr>
        <w:pStyle w:val="PL"/>
      </w:pPr>
      <w:r>
        <w:t>PC5FlowBitRates-ExtIEs</w:t>
      </w:r>
      <w:r>
        <w:tab/>
        <w:t>F1AP-PROTOCOL-EXTENSION ::= {</w:t>
      </w:r>
    </w:p>
    <w:p w14:paraId="5986A40D" w14:textId="77777777" w:rsidR="00545911" w:rsidRDefault="00545911" w:rsidP="00545911">
      <w:pPr>
        <w:pStyle w:val="PL"/>
      </w:pPr>
      <w:r>
        <w:tab/>
        <w:t>...</w:t>
      </w:r>
    </w:p>
    <w:p w14:paraId="1D507445" w14:textId="77777777" w:rsidR="00545911" w:rsidRDefault="00545911" w:rsidP="00545911">
      <w:pPr>
        <w:pStyle w:val="PL"/>
      </w:pPr>
      <w:r>
        <w:t>}</w:t>
      </w:r>
    </w:p>
    <w:p w14:paraId="328943F9" w14:textId="77777777" w:rsidR="00545911" w:rsidRPr="00EA5FA7" w:rsidRDefault="00545911" w:rsidP="00545911">
      <w:pPr>
        <w:pStyle w:val="PL"/>
      </w:pPr>
    </w:p>
    <w:p w14:paraId="5701772E" w14:textId="77777777" w:rsidR="00545911" w:rsidRPr="00EA5FA7" w:rsidRDefault="00545911" w:rsidP="00545911">
      <w:pPr>
        <w:pStyle w:val="PL"/>
      </w:pPr>
      <w:r w:rsidRPr="00EA5FA7">
        <w:t>PDCCH-BlindDetectionSCG ::= OCTET STRING</w:t>
      </w:r>
    </w:p>
    <w:p w14:paraId="6E4603BD" w14:textId="77777777" w:rsidR="00545911" w:rsidRPr="00EA5FA7" w:rsidRDefault="00545911" w:rsidP="00545911">
      <w:pPr>
        <w:pStyle w:val="PL"/>
      </w:pPr>
    </w:p>
    <w:p w14:paraId="0F0A564F" w14:textId="77777777" w:rsidR="00545911" w:rsidRPr="00EA5FA7" w:rsidRDefault="00545911" w:rsidP="00545911">
      <w:pPr>
        <w:pStyle w:val="PL"/>
      </w:pPr>
      <w:r w:rsidRPr="00EA5FA7">
        <w:t>PDCP-SN ::= INTEGER (0..4095)</w:t>
      </w:r>
    </w:p>
    <w:p w14:paraId="1A9DD6DD" w14:textId="77777777" w:rsidR="00545911" w:rsidRPr="00EA5FA7" w:rsidRDefault="00545911" w:rsidP="00545911">
      <w:pPr>
        <w:pStyle w:val="PL"/>
      </w:pPr>
    </w:p>
    <w:p w14:paraId="34489EAC" w14:textId="77777777" w:rsidR="00545911" w:rsidRPr="00EA5FA7" w:rsidRDefault="00545911" w:rsidP="00545911">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60FC03C6" w14:textId="77777777" w:rsidR="00545911" w:rsidRPr="00EA5FA7" w:rsidRDefault="00545911" w:rsidP="00545911">
      <w:pPr>
        <w:pStyle w:val="PL"/>
        <w:rPr>
          <w:noProof w:val="0"/>
        </w:rPr>
      </w:pPr>
    </w:p>
    <w:p w14:paraId="3F29B439" w14:textId="77777777" w:rsidR="00545911" w:rsidRPr="00EA5FA7" w:rsidRDefault="00545911" w:rsidP="00545911">
      <w:pPr>
        <w:pStyle w:val="PL"/>
        <w:rPr>
          <w:noProof w:val="0"/>
        </w:rPr>
      </w:pPr>
      <w:r w:rsidRPr="00EA5FA7">
        <w:rPr>
          <w:noProof w:val="0"/>
        </w:rPr>
        <w:t>PDUSessionID ::= INTEGER (0..255)</w:t>
      </w:r>
    </w:p>
    <w:p w14:paraId="3DF3BAC2" w14:textId="77777777" w:rsidR="00545911" w:rsidRDefault="00545911" w:rsidP="00545911">
      <w:pPr>
        <w:pStyle w:val="PL"/>
        <w:rPr>
          <w:noProof w:val="0"/>
        </w:rPr>
      </w:pPr>
    </w:p>
    <w:p w14:paraId="4A508C54" w14:textId="77777777" w:rsidR="00545911" w:rsidRDefault="00545911" w:rsidP="00545911">
      <w:pPr>
        <w:pStyle w:val="PL"/>
        <w:rPr>
          <w:noProof w:val="0"/>
        </w:rPr>
      </w:pPr>
      <w:r>
        <w:rPr>
          <w:noProof w:val="0"/>
        </w:rPr>
        <w:t>ReportingPeriodicityValue ::= INTEGER (0..512, ...)</w:t>
      </w:r>
    </w:p>
    <w:p w14:paraId="0F2442EB" w14:textId="77777777" w:rsidR="00545911" w:rsidRDefault="00545911" w:rsidP="00545911">
      <w:pPr>
        <w:pStyle w:val="PL"/>
        <w:rPr>
          <w:noProof w:val="0"/>
        </w:rPr>
      </w:pPr>
    </w:p>
    <w:p w14:paraId="7D27E106" w14:textId="77777777" w:rsidR="00545911" w:rsidRDefault="00545911" w:rsidP="00545911">
      <w:pPr>
        <w:pStyle w:val="PL"/>
        <w:rPr>
          <w:noProof w:val="0"/>
        </w:rPr>
      </w:pPr>
      <w:r>
        <w:rPr>
          <w:noProof w:val="0"/>
        </w:rPr>
        <w:t>Periodicity ::= INTEGER (0..640000, ...)</w:t>
      </w:r>
      <w:r w:rsidRPr="00170567">
        <w:rPr>
          <w:noProof w:val="0"/>
        </w:rPr>
        <w:t xml:space="preserve"> </w:t>
      </w:r>
    </w:p>
    <w:p w14:paraId="7DF09119" w14:textId="77777777" w:rsidR="00545911" w:rsidRDefault="00545911" w:rsidP="00545911">
      <w:pPr>
        <w:pStyle w:val="PL"/>
        <w:rPr>
          <w:noProof w:val="0"/>
        </w:rPr>
      </w:pPr>
    </w:p>
    <w:p w14:paraId="10FB57E8" w14:textId="77777777" w:rsidR="00545911" w:rsidRDefault="00545911" w:rsidP="00545911">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5682172" w14:textId="77777777" w:rsidR="00545911" w:rsidRDefault="00545911" w:rsidP="00545911">
      <w:pPr>
        <w:pStyle w:val="PL"/>
        <w:rPr>
          <w:noProof w:val="0"/>
        </w:rPr>
      </w:pPr>
    </w:p>
    <w:p w14:paraId="56D7D4CD" w14:textId="77777777" w:rsidR="00545911" w:rsidRDefault="00545911" w:rsidP="00545911">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310B93C4" w14:textId="77777777" w:rsidR="00545911" w:rsidRDefault="00545911" w:rsidP="00545911">
      <w:pPr>
        <w:pStyle w:val="PL"/>
        <w:rPr>
          <w:noProof w:val="0"/>
        </w:rPr>
      </w:pPr>
    </w:p>
    <w:p w14:paraId="24309122" w14:textId="77777777" w:rsidR="00545911" w:rsidRDefault="00545911" w:rsidP="00545911">
      <w:pPr>
        <w:pStyle w:val="PL"/>
        <w:rPr>
          <w:noProof w:val="0"/>
        </w:rPr>
      </w:pPr>
      <w:r w:rsidRPr="00C663A9">
        <w:rPr>
          <w:noProof w:val="0"/>
        </w:rPr>
        <w:t>PeriodicityList</w:t>
      </w:r>
      <w:r>
        <w:rPr>
          <w:noProof w:val="0"/>
        </w:rPr>
        <w:t>-Item ::= SEQUENCE {</w:t>
      </w:r>
    </w:p>
    <w:p w14:paraId="763C9167" w14:textId="77777777" w:rsidR="00545911" w:rsidRDefault="00545911" w:rsidP="00545911">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0CA30446" w14:textId="77777777" w:rsidR="00545911" w:rsidRPr="009E10F7" w:rsidRDefault="00545911" w:rsidP="00545911">
      <w:pPr>
        <w:pStyle w:val="PL"/>
        <w:rPr>
          <w:noProof w:val="0"/>
        </w:rPr>
      </w:pPr>
      <w:r>
        <w:rPr>
          <w:noProof w:val="0"/>
        </w:rPr>
        <w:tab/>
      </w:r>
      <w:r w:rsidRPr="009E10F7">
        <w:rPr>
          <w:noProof w:val="0"/>
        </w:rPr>
        <w:t>iE-Extensions</w:t>
      </w:r>
      <w:r w:rsidRPr="009E10F7">
        <w:rPr>
          <w:noProof w:val="0"/>
        </w:rPr>
        <w:tab/>
      </w:r>
      <w:r w:rsidRPr="009E10F7">
        <w:rPr>
          <w:noProof w:val="0"/>
        </w:rPr>
        <w:tab/>
      </w:r>
      <w:r w:rsidRPr="009E10F7">
        <w:rPr>
          <w:noProof w:val="0"/>
        </w:rPr>
        <w:tab/>
      </w:r>
      <w:r w:rsidRPr="009E10F7">
        <w:rPr>
          <w:noProof w:val="0"/>
        </w:rPr>
        <w:tab/>
        <w:t xml:space="preserve">ProtocolExtensionContainer { { </w:t>
      </w:r>
      <w:r w:rsidRPr="00C663A9">
        <w:rPr>
          <w:noProof w:val="0"/>
        </w:rPr>
        <w:t>PeriodicityList</w:t>
      </w:r>
      <w:r>
        <w:rPr>
          <w:noProof w:val="0"/>
        </w:rPr>
        <w:t>-Item</w:t>
      </w:r>
      <w:r w:rsidRPr="009E10F7">
        <w:rPr>
          <w:noProof w:val="0"/>
        </w:rPr>
        <w:t>ExtIEs} } OPTIONAL</w:t>
      </w:r>
    </w:p>
    <w:p w14:paraId="64E79B9D" w14:textId="77777777" w:rsidR="00545911" w:rsidRDefault="00545911" w:rsidP="00545911">
      <w:pPr>
        <w:pStyle w:val="PL"/>
        <w:rPr>
          <w:noProof w:val="0"/>
        </w:rPr>
      </w:pPr>
      <w:r>
        <w:rPr>
          <w:noProof w:val="0"/>
        </w:rPr>
        <w:t>}</w:t>
      </w:r>
    </w:p>
    <w:p w14:paraId="2449B9FE" w14:textId="77777777" w:rsidR="00545911" w:rsidRDefault="00545911" w:rsidP="00545911">
      <w:pPr>
        <w:pStyle w:val="PL"/>
        <w:rPr>
          <w:noProof w:val="0"/>
        </w:rPr>
      </w:pPr>
    </w:p>
    <w:p w14:paraId="3B710497" w14:textId="77777777" w:rsidR="00545911" w:rsidRDefault="00545911" w:rsidP="00545911">
      <w:pPr>
        <w:pStyle w:val="PL"/>
        <w:rPr>
          <w:noProof w:val="0"/>
        </w:rPr>
      </w:pPr>
      <w:r w:rsidRPr="00C663A9">
        <w:rPr>
          <w:noProof w:val="0"/>
        </w:rPr>
        <w:t>PeriodicityList</w:t>
      </w:r>
      <w:r>
        <w:rPr>
          <w:noProof w:val="0"/>
        </w:rPr>
        <w:t xml:space="preserve">-ItemExtIEs </w:t>
      </w:r>
      <w:r>
        <w:rPr>
          <w:noProof w:val="0"/>
        </w:rPr>
        <w:tab/>
        <w:t>F1AP-PROTOCOL-EXTENSION ::= {</w:t>
      </w:r>
    </w:p>
    <w:p w14:paraId="79C9DAFC" w14:textId="77777777" w:rsidR="00545911" w:rsidRDefault="00545911" w:rsidP="00545911">
      <w:pPr>
        <w:pStyle w:val="PL"/>
        <w:rPr>
          <w:noProof w:val="0"/>
        </w:rPr>
      </w:pPr>
      <w:r>
        <w:rPr>
          <w:noProof w:val="0"/>
        </w:rPr>
        <w:tab/>
        <w:t>...</w:t>
      </w:r>
    </w:p>
    <w:p w14:paraId="4FE2F659" w14:textId="77777777" w:rsidR="00545911" w:rsidRDefault="00545911" w:rsidP="00545911">
      <w:pPr>
        <w:pStyle w:val="PL"/>
        <w:rPr>
          <w:noProof w:val="0"/>
        </w:rPr>
      </w:pPr>
      <w:r>
        <w:rPr>
          <w:noProof w:val="0"/>
        </w:rPr>
        <w:t>}</w:t>
      </w:r>
    </w:p>
    <w:p w14:paraId="51119776" w14:textId="77777777" w:rsidR="00545911" w:rsidRDefault="00545911" w:rsidP="00545911">
      <w:pPr>
        <w:pStyle w:val="PL"/>
        <w:rPr>
          <w:noProof w:val="0"/>
        </w:rPr>
      </w:pPr>
    </w:p>
    <w:p w14:paraId="2AEC6F9F" w14:textId="77777777" w:rsidR="00545911" w:rsidRDefault="00545911" w:rsidP="00545911">
      <w:pPr>
        <w:pStyle w:val="PL"/>
        <w:rPr>
          <w:noProof w:val="0"/>
        </w:rPr>
      </w:pPr>
    </w:p>
    <w:p w14:paraId="4B82F3DD" w14:textId="77777777" w:rsidR="00545911" w:rsidRDefault="00545911" w:rsidP="00545911">
      <w:pPr>
        <w:pStyle w:val="PL"/>
        <w:rPr>
          <w:noProof w:val="0"/>
        </w:rPr>
      </w:pPr>
      <w:r w:rsidRPr="00A55ED4">
        <w:rPr>
          <w:noProof w:val="0"/>
        </w:rPr>
        <w:t>Permutation ::= ENUMERATED {dfu, ufd, ...}</w:t>
      </w:r>
    </w:p>
    <w:p w14:paraId="79D23B99" w14:textId="77777777" w:rsidR="00545911" w:rsidRPr="00EA5FA7" w:rsidRDefault="00545911" w:rsidP="00545911">
      <w:pPr>
        <w:pStyle w:val="PL"/>
        <w:rPr>
          <w:noProof w:val="0"/>
        </w:rPr>
      </w:pPr>
    </w:p>
    <w:p w14:paraId="11456661" w14:textId="77777777" w:rsidR="00545911" w:rsidRPr="00EA5FA7" w:rsidRDefault="00545911" w:rsidP="00545911">
      <w:pPr>
        <w:pStyle w:val="PL"/>
        <w:rPr>
          <w:noProof w:val="0"/>
        </w:rPr>
      </w:pPr>
      <w:r w:rsidRPr="00EA5FA7">
        <w:rPr>
          <w:noProof w:val="0"/>
        </w:rPr>
        <w:t>Ph-InfoMCG  ::= OCTET STRING</w:t>
      </w:r>
    </w:p>
    <w:p w14:paraId="2E754C37" w14:textId="77777777" w:rsidR="00545911" w:rsidRPr="00EA5FA7" w:rsidRDefault="00545911" w:rsidP="00545911">
      <w:pPr>
        <w:pStyle w:val="PL"/>
        <w:rPr>
          <w:noProof w:val="0"/>
        </w:rPr>
      </w:pPr>
    </w:p>
    <w:p w14:paraId="64F99D90" w14:textId="77777777" w:rsidR="00545911" w:rsidRPr="00EA5FA7" w:rsidRDefault="00545911" w:rsidP="00545911">
      <w:pPr>
        <w:pStyle w:val="PL"/>
        <w:rPr>
          <w:noProof w:val="0"/>
        </w:rPr>
      </w:pPr>
      <w:r w:rsidRPr="00EA5FA7">
        <w:rPr>
          <w:noProof w:val="0"/>
        </w:rPr>
        <w:t>Ph-InfoSCG  ::= OCTET STRING</w:t>
      </w:r>
    </w:p>
    <w:p w14:paraId="571E975F" w14:textId="77777777" w:rsidR="00545911" w:rsidRPr="00EA5FA7" w:rsidRDefault="00545911" w:rsidP="00545911">
      <w:pPr>
        <w:pStyle w:val="PL"/>
        <w:rPr>
          <w:noProof w:val="0"/>
        </w:rPr>
      </w:pPr>
    </w:p>
    <w:p w14:paraId="4BA1ED3B" w14:textId="77777777" w:rsidR="00545911" w:rsidRPr="00EA5FA7" w:rsidRDefault="00545911" w:rsidP="00545911">
      <w:pPr>
        <w:pStyle w:val="PL"/>
        <w:rPr>
          <w:noProof w:val="0"/>
        </w:rPr>
      </w:pPr>
      <w:r w:rsidRPr="00EA5FA7">
        <w:rPr>
          <w:noProof w:val="0"/>
        </w:rPr>
        <w:t>PLMN-Identity ::= OCTET STRING (SIZE(3))</w:t>
      </w:r>
    </w:p>
    <w:p w14:paraId="1E16C27C" w14:textId="77777777" w:rsidR="00545911" w:rsidRPr="00EA5FA7" w:rsidRDefault="00545911" w:rsidP="00545911">
      <w:pPr>
        <w:pStyle w:val="PL"/>
        <w:rPr>
          <w:noProof w:val="0"/>
        </w:rPr>
      </w:pPr>
    </w:p>
    <w:p w14:paraId="6A2FBE8D" w14:textId="77777777" w:rsidR="00545911" w:rsidRPr="00EA5FA7" w:rsidRDefault="00545911" w:rsidP="00545911">
      <w:pPr>
        <w:pStyle w:val="PL"/>
        <w:rPr>
          <w:noProof w:val="0"/>
        </w:rPr>
      </w:pPr>
      <w:r w:rsidRPr="00EA5FA7">
        <w:rPr>
          <w:noProof w:val="0"/>
        </w:rPr>
        <w:t>PortNumber ::= BIT STRING (SIZE (16))</w:t>
      </w:r>
    </w:p>
    <w:p w14:paraId="44AE0735" w14:textId="77777777" w:rsidR="00545911" w:rsidRDefault="00545911" w:rsidP="00545911">
      <w:pPr>
        <w:pStyle w:val="PL"/>
        <w:rPr>
          <w:noProof w:val="0"/>
        </w:rPr>
      </w:pPr>
    </w:p>
    <w:p w14:paraId="635749E1" w14:textId="77777777" w:rsidR="00545911" w:rsidRDefault="00545911" w:rsidP="00545911">
      <w:pPr>
        <w:pStyle w:val="PL"/>
        <w:rPr>
          <w:noProof w:val="0"/>
        </w:rPr>
      </w:pPr>
    </w:p>
    <w:p w14:paraId="26BA1D79" w14:textId="77777777" w:rsidR="00545911" w:rsidRDefault="00545911" w:rsidP="00545911">
      <w:pPr>
        <w:pStyle w:val="PL"/>
        <w:rPr>
          <w:noProof w:val="0"/>
        </w:rPr>
      </w:pPr>
      <w:r w:rsidRPr="008C20F9">
        <w:rPr>
          <w:noProof w:val="0"/>
          <w:snapToGrid w:val="0"/>
          <w:lang w:val="en-US"/>
        </w:rPr>
        <w:t xml:space="preserve">PosAssistance-Information ::= </w:t>
      </w:r>
      <w:r>
        <w:rPr>
          <w:noProof w:val="0"/>
        </w:rPr>
        <w:t>OCTET STRING</w:t>
      </w:r>
    </w:p>
    <w:p w14:paraId="4D09718A" w14:textId="77777777" w:rsidR="00545911" w:rsidRDefault="00545911" w:rsidP="00545911">
      <w:pPr>
        <w:pStyle w:val="PL"/>
        <w:rPr>
          <w:noProof w:val="0"/>
          <w:snapToGrid w:val="0"/>
        </w:rPr>
      </w:pPr>
    </w:p>
    <w:p w14:paraId="7E559904" w14:textId="77777777" w:rsidR="00545911" w:rsidRDefault="00545911" w:rsidP="00545911">
      <w:pPr>
        <w:pStyle w:val="PL"/>
        <w:spacing w:line="0" w:lineRule="atLeast"/>
        <w:rPr>
          <w:noProof w:val="0"/>
        </w:rPr>
      </w:pPr>
      <w:r>
        <w:rPr>
          <w:noProof w:val="0"/>
          <w:snapToGrid w:val="0"/>
        </w:rPr>
        <w:t xml:space="preserve">PosAssistanceInformationFailureList ::= </w:t>
      </w:r>
      <w:r>
        <w:rPr>
          <w:noProof w:val="0"/>
        </w:rPr>
        <w:t>OCTET STRING</w:t>
      </w:r>
    </w:p>
    <w:p w14:paraId="34DC1F25" w14:textId="77777777" w:rsidR="00545911" w:rsidRDefault="00545911" w:rsidP="00545911">
      <w:pPr>
        <w:pStyle w:val="PL"/>
        <w:spacing w:line="0" w:lineRule="atLeast"/>
        <w:rPr>
          <w:noProof w:val="0"/>
        </w:rPr>
      </w:pPr>
    </w:p>
    <w:p w14:paraId="7BA3AF78" w14:textId="77777777" w:rsidR="00545911" w:rsidRDefault="00545911" w:rsidP="00545911">
      <w:pPr>
        <w:pStyle w:val="PL"/>
        <w:rPr>
          <w:snapToGrid w:val="0"/>
        </w:rPr>
      </w:pPr>
      <w:r>
        <w:rPr>
          <w:snapToGrid w:val="0"/>
        </w:rPr>
        <w:t>PosBroadcast ::= ENUMERATED {</w:t>
      </w:r>
    </w:p>
    <w:p w14:paraId="518F9769" w14:textId="77777777" w:rsidR="00545911" w:rsidRDefault="00545911" w:rsidP="00545911">
      <w:pPr>
        <w:pStyle w:val="PL"/>
        <w:rPr>
          <w:snapToGrid w:val="0"/>
        </w:rPr>
      </w:pPr>
      <w:r>
        <w:rPr>
          <w:snapToGrid w:val="0"/>
        </w:rPr>
        <w:tab/>
        <w:t>start,</w:t>
      </w:r>
    </w:p>
    <w:p w14:paraId="0CB08B10" w14:textId="77777777" w:rsidR="00545911" w:rsidRDefault="00545911" w:rsidP="00545911">
      <w:pPr>
        <w:pStyle w:val="PL"/>
        <w:rPr>
          <w:snapToGrid w:val="0"/>
        </w:rPr>
      </w:pPr>
      <w:r>
        <w:rPr>
          <w:snapToGrid w:val="0"/>
        </w:rPr>
        <w:tab/>
        <w:t>stop,</w:t>
      </w:r>
    </w:p>
    <w:p w14:paraId="6BD39836" w14:textId="77777777" w:rsidR="00545911" w:rsidRDefault="00545911" w:rsidP="00545911">
      <w:pPr>
        <w:pStyle w:val="PL"/>
        <w:rPr>
          <w:snapToGrid w:val="0"/>
        </w:rPr>
      </w:pPr>
      <w:r>
        <w:rPr>
          <w:snapToGrid w:val="0"/>
        </w:rPr>
        <w:tab/>
        <w:t>...</w:t>
      </w:r>
    </w:p>
    <w:p w14:paraId="2F8340AF" w14:textId="77777777" w:rsidR="00545911" w:rsidRDefault="00545911" w:rsidP="00545911">
      <w:pPr>
        <w:pStyle w:val="PL"/>
        <w:rPr>
          <w:snapToGrid w:val="0"/>
        </w:rPr>
      </w:pPr>
      <w:r>
        <w:rPr>
          <w:snapToGrid w:val="0"/>
        </w:rPr>
        <w:t>}</w:t>
      </w:r>
    </w:p>
    <w:p w14:paraId="59555729" w14:textId="77777777" w:rsidR="00545911" w:rsidRPr="00EA5FA7" w:rsidRDefault="00545911" w:rsidP="00545911">
      <w:pPr>
        <w:pStyle w:val="PL"/>
        <w:rPr>
          <w:noProof w:val="0"/>
        </w:rPr>
      </w:pPr>
    </w:p>
    <w:p w14:paraId="39FD94B7" w14:textId="77777777" w:rsidR="00545911" w:rsidRDefault="00545911" w:rsidP="00545911">
      <w:pPr>
        <w:pStyle w:val="PL"/>
      </w:pPr>
      <w:r>
        <w:t>PositioningBroadcastCells ::= SEQUENCE (SIZE (1..maxnoBcastCell)) OF NRCGI</w:t>
      </w:r>
    </w:p>
    <w:p w14:paraId="503EFBA2" w14:textId="77777777" w:rsidR="00545911" w:rsidRDefault="00545911" w:rsidP="00545911">
      <w:pPr>
        <w:pStyle w:val="PL"/>
      </w:pPr>
    </w:p>
    <w:p w14:paraId="1B4856D0" w14:textId="77777777" w:rsidR="00545911" w:rsidRDefault="00545911" w:rsidP="00545911">
      <w:pPr>
        <w:pStyle w:val="PL"/>
      </w:pPr>
      <w:r>
        <w:rPr>
          <w:noProof w:val="0"/>
        </w:rPr>
        <w:t xml:space="preserve">MeasurementPeriodicity ::= </w:t>
      </w:r>
      <w:r>
        <w:t>ENUMERATED</w:t>
      </w:r>
    </w:p>
    <w:p w14:paraId="41371EB0" w14:textId="77777777" w:rsidR="00545911" w:rsidRDefault="00545911" w:rsidP="00545911">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7AA11775" w14:textId="77777777" w:rsidR="00545911" w:rsidRDefault="00545911" w:rsidP="00545911">
      <w:pPr>
        <w:pStyle w:val="PL"/>
      </w:pPr>
    </w:p>
    <w:p w14:paraId="110DD553" w14:textId="77777777" w:rsidR="00545911" w:rsidRDefault="00545911" w:rsidP="00545911">
      <w:pPr>
        <w:pStyle w:val="PL"/>
      </w:pPr>
    </w:p>
    <w:p w14:paraId="5ABD8154" w14:textId="77777777" w:rsidR="00545911" w:rsidRDefault="00545911" w:rsidP="00545911">
      <w:pPr>
        <w:pStyle w:val="PL"/>
        <w:rPr>
          <w:noProof w:val="0"/>
        </w:rPr>
      </w:pPr>
      <w:r>
        <w:rPr>
          <w:noProof w:val="0"/>
          <w:snapToGrid w:val="0"/>
        </w:rPr>
        <w:t xml:space="preserve">PosMeasurementQuantities ::= </w:t>
      </w:r>
      <w:r>
        <w:rPr>
          <w:noProof w:val="0"/>
        </w:rPr>
        <w:t>SEQUENCE (SIZE(1.. maxnoofPosMeas)) OF PosMeasurementQuantities-Item</w:t>
      </w:r>
    </w:p>
    <w:p w14:paraId="33176BDA" w14:textId="77777777" w:rsidR="00545911" w:rsidRDefault="00545911" w:rsidP="00545911">
      <w:pPr>
        <w:pStyle w:val="PL"/>
        <w:rPr>
          <w:noProof w:val="0"/>
        </w:rPr>
      </w:pPr>
    </w:p>
    <w:p w14:paraId="24915919" w14:textId="77777777" w:rsidR="00545911" w:rsidRDefault="00545911" w:rsidP="00545911">
      <w:pPr>
        <w:pStyle w:val="PL"/>
        <w:rPr>
          <w:noProof w:val="0"/>
        </w:rPr>
      </w:pPr>
      <w:r>
        <w:rPr>
          <w:noProof w:val="0"/>
        </w:rPr>
        <w:t>PosMeasurementQuantities-Item ::= SEQUENCE {</w:t>
      </w:r>
    </w:p>
    <w:p w14:paraId="7713D1D2" w14:textId="77777777" w:rsidR="00545911" w:rsidRDefault="00545911" w:rsidP="00545911">
      <w:pPr>
        <w:pStyle w:val="PL"/>
      </w:pPr>
      <w:r>
        <w:rPr>
          <w:noProof w:val="0"/>
        </w:rPr>
        <w:tab/>
      </w:r>
      <w:r>
        <w:t>posMeasurementType</w:t>
      </w:r>
      <w:r>
        <w:tab/>
      </w:r>
      <w:r>
        <w:tab/>
      </w:r>
      <w:r>
        <w:tab/>
      </w:r>
      <w:r>
        <w:tab/>
      </w:r>
      <w:r>
        <w:tab/>
        <w:t>PosMeasurementType,</w:t>
      </w:r>
    </w:p>
    <w:p w14:paraId="4E6558E7" w14:textId="77777777" w:rsidR="00545911" w:rsidRDefault="00545911" w:rsidP="00545911">
      <w:pPr>
        <w:pStyle w:val="PL"/>
        <w:rPr>
          <w:noProof w:val="0"/>
        </w:rPr>
      </w:pPr>
      <w:r>
        <w:tab/>
      </w:r>
      <w:r w:rsidRPr="00E51B74">
        <w:t>timingReportingGranularityFactor</w:t>
      </w:r>
      <w:r w:rsidRPr="00E51B74">
        <w:tab/>
        <w:t>INTEGER (0..5) OPTIONAL,</w:t>
      </w:r>
    </w:p>
    <w:p w14:paraId="21107A40"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PosMeasurementQuantities-ItemExtIEs} } OPTIONAL</w:t>
      </w:r>
    </w:p>
    <w:p w14:paraId="102EA50C" w14:textId="77777777" w:rsidR="00545911" w:rsidRDefault="00545911" w:rsidP="00545911">
      <w:pPr>
        <w:pStyle w:val="PL"/>
        <w:rPr>
          <w:noProof w:val="0"/>
        </w:rPr>
      </w:pPr>
      <w:r>
        <w:rPr>
          <w:noProof w:val="0"/>
        </w:rPr>
        <w:t>}</w:t>
      </w:r>
    </w:p>
    <w:p w14:paraId="687E6EE3" w14:textId="77777777" w:rsidR="00545911" w:rsidRDefault="00545911" w:rsidP="00545911">
      <w:pPr>
        <w:pStyle w:val="PL"/>
        <w:rPr>
          <w:noProof w:val="0"/>
        </w:rPr>
      </w:pPr>
    </w:p>
    <w:p w14:paraId="5570D6C7" w14:textId="77777777" w:rsidR="00545911" w:rsidRDefault="00545911" w:rsidP="00545911">
      <w:pPr>
        <w:pStyle w:val="PL"/>
        <w:rPr>
          <w:noProof w:val="0"/>
        </w:rPr>
      </w:pPr>
      <w:r>
        <w:rPr>
          <w:noProof w:val="0"/>
        </w:rPr>
        <w:t xml:space="preserve">PosMeasurementQuantities-ItemExtIEs </w:t>
      </w:r>
      <w:r>
        <w:rPr>
          <w:noProof w:val="0"/>
        </w:rPr>
        <w:tab/>
        <w:t>F1AP-PROTOCOL-EXTENSION ::= {</w:t>
      </w:r>
    </w:p>
    <w:p w14:paraId="64EC61BD" w14:textId="77777777" w:rsidR="00545911" w:rsidRDefault="00545911" w:rsidP="00545911">
      <w:pPr>
        <w:pStyle w:val="PL"/>
        <w:rPr>
          <w:noProof w:val="0"/>
        </w:rPr>
      </w:pPr>
      <w:r>
        <w:rPr>
          <w:noProof w:val="0"/>
        </w:rPr>
        <w:tab/>
        <w:t>...</w:t>
      </w:r>
    </w:p>
    <w:p w14:paraId="5B6E7A82" w14:textId="77777777" w:rsidR="00545911" w:rsidRDefault="00545911" w:rsidP="00545911">
      <w:pPr>
        <w:pStyle w:val="PL"/>
        <w:rPr>
          <w:noProof w:val="0"/>
        </w:rPr>
      </w:pPr>
      <w:r>
        <w:rPr>
          <w:noProof w:val="0"/>
        </w:rPr>
        <w:t>}</w:t>
      </w:r>
    </w:p>
    <w:p w14:paraId="385EA7D1" w14:textId="77777777" w:rsidR="00545911" w:rsidRDefault="00545911" w:rsidP="00545911">
      <w:pPr>
        <w:pStyle w:val="PL"/>
        <w:rPr>
          <w:noProof w:val="0"/>
        </w:rPr>
      </w:pPr>
    </w:p>
    <w:p w14:paraId="2258C78E" w14:textId="77777777" w:rsidR="00545911" w:rsidRDefault="00545911" w:rsidP="00545911">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42EC6921" w14:textId="77777777" w:rsidR="00545911" w:rsidRDefault="00545911" w:rsidP="00545911">
      <w:pPr>
        <w:pStyle w:val="PL"/>
        <w:rPr>
          <w:noProof w:val="0"/>
        </w:rPr>
      </w:pPr>
    </w:p>
    <w:p w14:paraId="0289E8F7" w14:textId="77777777" w:rsidR="00545911" w:rsidRPr="00BC20B8" w:rsidRDefault="00545911" w:rsidP="00545911">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7FBAF443" w14:textId="77777777" w:rsidR="00545911" w:rsidRPr="00BC20B8" w:rsidRDefault="00545911" w:rsidP="00545911">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4239B8CF" w14:textId="77777777" w:rsidR="00545911" w:rsidRPr="00BC20B8" w:rsidRDefault="00545911" w:rsidP="00545911">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3B73C187" w14:textId="77777777" w:rsidR="00545911" w:rsidRPr="00BC20B8" w:rsidRDefault="00545911" w:rsidP="00545911">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62D43A32" w14:textId="77777777" w:rsidR="00545911" w:rsidRPr="00BC20B8" w:rsidRDefault="00545911" w:rsidP="00545911">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02C98E6C" w14:textId="77777777" w:rsidR="00545911" w:rsidRPr="009E10F7" w:rsidRDefault="00545911" w:rsidP="00545911">
      <w:pPr>
        <w:pStyle w:val="PL"/>
        <w:rPr>
          <w:noProof w:val="0"/>
          <w:lang w:val="fr-FR"/>
        </w:rPr>
      </w:pPr>
      <w:r w:rsidRPr="00BC20B8">
        <w:rPr>
          <w:noProof w:val="0"/>
        </w:rPr>
        <w:tab/>
      </w:r>
      <w:r w:rsidRPr="009E10F7">
        <w:rPr>
          <w:noProof w:val="0"/>
          <w:lang w:val="fr-FR"/>
        </w:rPr>
        <w:t>iE-Extensions</w:t>
      </w:r>
      <w:r w:rsidRPr="009E10F7">
        <w:rPr>
          <w:noProof w:val="0"/>
          <w:lang w:val="fr-FR"/>
        </w:rPr>
        <w:tab/>
        <w:t>ProtocolExtensionContainer { { PosMeasurementResultItemExtIEs } }</w:t>
      </w:r>
      <w:r w:rsidRPr="009E10F7">
        <w:rPr>
          <w:noProof w:val="0"/>
          <w:lang w:val="fr-FR"/>
        </w:rPr>
        <w:tab/>
        <w:t>OPTIONAL</w:t>
      </w:r>
    </w:p>
    <w:p w14:paraId="09697B30" w14:textId="77777777" w:rsidR="00545911" w:rsidRPr="009E10F7" w:rsidRDefault="00545911" w:rsidP="00545911">
      <w:pPr>
        <w:pStyle w:val="PL"/>
        <w:rPr>
          <w:noProof w:val="0"/>
          <w:lang w:val="fr-FR"/>
        </w:rPr>
      </w:pPr>
      <w:r w:rsidRPr="009E10F7">
        <w:rPr>
          <w:noProof w:val="0"/>
          <w:lang w:val="fr-FR"/>
        </w:rPr>
        <w:t>}</w:t>
      </w:r>
    </w:p>
    <w:p w14:paraId="2EA78B86" w14:textId="77777777" w:rsidR="00545911" w:rsidRPr="009E10F7" w:rsidRDefault="00545911" w:rsidP="00545911">
      <w:pPr>
        <w:pStyle w:val="PL"/>
        <w:rPr>
          <w:noProof w:val="0"/>
          <w:lang w:val="fr-FR"/>
        </w:rPr>
      </w:pPr>
    </w:p>
    <w:p w14:paraId="6CA06F28" w14:textId="77777777" w:rsidR="00545911" w:rsidRDefault="00545911" w:rsidP="00545911">
      <w:pPr>
        <w:pStyle w:val="PL"/>
        <w:rPr>
          <w:ins w:id="4425" w:author="Author"/>
          <w:noProof w:val="0"/>
        </w:rPr>
      </w:pPr>
      <w:r>
        <w:rPr>
          <w:noProof w:val="0"/>
        </w:rPr>
        <w:t xml:space="preserve">PosMeasurementResultItemExtIEs </w:t>
      </w:r>
      <w:r>
        <w:rPr>
          <w:noProof w:val="0"/>
        </w:rPr>
        <w:tab/>
        <w:t>F1AP-PROTOCOL-EXTENSION ::= {</w:t>
      </w:r>
    </w:p>
    <w:p w14:paraId="1C2098DF" w14:textId="11090639" w:rsidR="00BF084E" w:rsidRDefault="00BC3980" w:rsidP="00545911">
      <w:pPr>
        <w:pStyle w:val="PL"/>
        <w:rPr>
          <w:ins w:id="4426" w:author="Author"/>
          <w:noProof w:val="0"/>
        </w:rPr>
      </w:pPr>
      <w:ins w:id="4427" w:author="Author">
        <w:r w:rsidRPr="00BC3980">
          <w:rPr>
            <w:noProof w:val="0"/>
          </w:rPr>
          <w:tab/>
          <w:t>{ ID id-ARP-ID</w:t>
        </w:r>
        <w:r w:rsidRPr="00BC3980">
          <w:rPr>
            <w:noProof w:val="0"/>
          </w:rPr>
          <w:tab/>
        </w:r>
        <w:r w:rsidRPr="00BC3980">
          <w:rPr>
            <w:noProof w:val="0"/>
          </w:rPr>
          <w:tab/>
        </w:r>
        <w:r w:rsidRPr="00BC3980">
          <w:rPr>
            <w:noProof w:val="0"/>
          </w:rPr>
          <w:tab/>
        </w:r>
        <w:r w:rsidRPr="00BC3980">
          <w:rPr>
            <w:noProof w:val="0"/>
          </w:rPr>
          <w:tab/>
          <w:t xml:space="preserve">CRITICALITY ignore </w:t>
        </w:r>
        <w:r w:rsidR="0096337E" w:rsidRPr="00405B59">
          <w:rPr>
            <w:rFonts w:eastAsia="Calibri"/>
          </w:rPr>
          <w:t xml:space="preserve">EXTENSION </w:t>
        </w:r>
        <w:r w:rsidRPr="00BC3980">
          <w:rPr>
            <w:noProof w:val="0"/>
          </w:rPr>
          <w:t xml:space="preserve">ARP-ID </w:t>
        </w:r>
        <w:r w:rsidRPr="00BC3980">
          <w:rPr>
            <w:noProof w:val="0"/>
          </w:rPr>
          <w:tab/>
        </w:r>
        <w:r w:rsidRPr="00BC3980">
          <w:rPr>
            <w:noProof w:val="0"/>
          </w:rPr>
          <w:tab/>
        </w:r>
        <w:r w:rsidRPr="00BC3980">
          <w:rPr>
            <w:noProof w:val="0"/>
          </w:rPr>
          <w:tab/>
        </w:r>
        <w:r w:rsidRPr="00BC3980">
          <w:rPr>
            <w:noProof w:val="0"/>
          </w:rPr>
          <w:tab/>
          <w:t>PRESENCE optional}</w:t>
        </w:r>
        <w:r w:rsidR="00BF084E">
          <w:rPr>
            <w:noProof w:val="0"/>
          </w:rPr>
          <w:t>|</w:t>
        </w:r>
      </w:ins>
    </w:p>
    <w:p w14:paraId="5DDE97DD" w14:textId="3CBC521E" w:rsidR="00A57F2F" w:rsidRDefault="00BF084E" w:rsidP="00545911">
      <w:pPr>
        <w:pStyle w:val="PL"/>
        <w:rPr>
          <w:ins w:id="4428" w:author="Author"/>
          <w:noProof w:val="0"/>
        </w:rPr>
      </w:pPr>
      <w:ins w:id="4429" w:author="Author">
        <w:r>
          <w:rPr>
            <w:noProof w:val="0"/>
          </w:rPr>
          <w:tab/>
        </w:r>
        <w:r w:rsidRPr="00BF084E">
          <w:rPr>
            <w:noProof w:val="0"/>
          </w:rPr>
          <w:t>{ ID id-SRSResourcetype</w:t>
        </w:r>
        <w:r w:rsidRPr="00BF084E">
          <w:rPr>
            <w:noProof w:val="0"/>
          </w:rPr>
          <w:tab/>
          <w:t xml:space="preserve">CRITICALITY ignore </w:t>
        </w:r>
        <w:r w:rsidR="008224B9" w:rsidRPr="00405B59">
          <w:rPr>
            <w:rFonts w:eastAsia="Calibri"/>
          </w:rPr>
          <w:t xml:space="preserve">EXTENSION </w:t>
        </w:r>
        <w:r w:rsidRPr="00BF084E">
          <w:rPr>
            <w:noProof w:val="0"/>
          </w:rPr>
          <w:t>SRSResourcetype PRESENCE optional}</w:t>
        </w:r>
        <w:r w:rsidR="00A57F2F">
          <w:rPr>
            <w:noProof w:val="0"/>
          </w:rPr>
          <w:t>|</w:t>
        </w:r>
      </w:ins>
    </w:p>
    <w:p w14:paraId="3CAAA4FD" w14:textId="6B787BAB" w:rsidR="00BC3980" w:rsidRDefault="00A57F2F" w:rsidP="00545911">
      <w:pPr>
        <w:pStyle w:val="PL"/>
        <w:rPr>
          <w:noProof w:val="0"/>
        </w:rPr>
      </w:pPr>
      <w:ins w:id="4430" w:author="Author">
        <w:r>
          <w:rPr>
            <w:noProof w:val="0"/>
          </w:rPr>
          <w:tab/>
        </w:r>
        <w:r w:rsidRPr="00020BA3">
          <w:rPr>
            <w:rFonts w:eastAsia="宋体"/>
            <w:snapToGrid w:val="0"/>
          </w:rPr>
          <w:t>{ ID id-LoS-NLoSInformation</w:t>
        </w:r>
        <w:r w:rsidRPr="00020BA3">
          <w:rPr>
            <w:rFonts w:eastAsia="宋体"/>
            <w:snapToGrid w:val="0"/>
          </w:rPr>
          <w:tab/>
        </w:r>
        <w:r w:rsidRPr="00020BA3">
          <w:rPr>
            <w:rFonts w:eastAsia="宋体"/>
            <w:snapToGrid w:val="0"/>
          </w:rPr>
          <w:tab/>
          <w:t>CRITICALITY ignore EXTENSION LoS-NLoSInformation</w:t>
        </w:r>
        <w:r w:rsidRPr="00020BA3">
          <w:rPr>
            <w:rFonts w:eastAsia="宋体"/>
            <w:snapToGrid w:val="0"/>
          </w:rPr>
          <w:tab/>
        </w:r>
        <w:r w:rsidRPr="00020BA3">
          <w:rPr>
            <w:rFonts w:eastAsia="宋体"/>
            <w:snapToGrid w:val="0"/>
          </w:rPr>
          <w:tab/>
          <w:t>PRESENCE optional }</w:t>
        </w:r>
        <w:r w:rsidR="00BC3980" w:rsidRPr="00BC3980">
          <w:rPr>
            <w:noProof w:val="0"/>
          </w:rPr>
          <w:t>,</w:t>
        </w:r>
      </w:ins>
    </w:p>
    <w:p w14:paraId="61D53A2B" w14:textId="77777777" w:rsidR="00545911" w:rsidRDefault="00545911" w:rsidP="00545911">
      <w:pPr>
        <w:pStyle w:val="PL"/>
        <w:rPr>
          <w:noProof w:val="0"/>
        </w:rPr>
      </w:pPr>
      <w:r>
        <w:rPr>
          <w:noProof w:val="0"/>
        </w:rPr>
        <w:tab/>
        <w:t>...</w:t>
      </w:r>
    </w:p>
    <w:p w14:paraId="4C2563C1" w14:textId="77777777" w:rsidR="00545911" w:rsidRDefault="00545911" w:rsidP="00545911">
      <w:pPr>
        <w:pStyle w:val="PL"/>
        <w:rPr>
          <w:noProof w:val="0"/>
        </w:rPr>
      </w:pPr>
      <w:r>
        <w:rPr>
          <w:noProof w:val="0"/>
        </w:rPr>
        <w:t>}</w:t>
      </w:r>
    </w:p>
    <w:p w14:paraId="5170BEAD" w14:textId="77777777" w:rsidR="00545911" w:rsidRDefault="00545911" w:rsidP="00545911">
      <w:pPr>
        <w:pStyle w:val="PL"/>
        <w:rPr>
          <w:noProof w:val="0"/>
        </w:rPr>
      </w:pPr>
    </w:p>
    <w:p w14:paraId="6D4FCB56" w14:textId="77777777" w:rsidR="00545911" w:rsidRDefault="00545911" w:rsidP="00545911">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29388FF0" w14:textId="77777777" w:rsidR="00545911" w:rsidRDefault="00545911" w:rsidP="00545911">
      <w:pPr>
        <w:pStyle w:val="PL"/>
        <w:rPr>
          <w:noProof w:val="0"/>
        </w:rPr>
      </w:pPr>
    </w:p>
    <w:p w14:paraId="79F6C107" w14:textId="77777777" w:rsidR="00545911" w:rsidRDefault="00545911" w:rsidP="00545911">
      <w:pPr>
        <w:pStyle w:val="PL"/>
        <w:rPr>
          <w:noProof w:val="0"/>
        </w:rPr>
      </w:pPr>
      <w:r>
        <w:rPr>
          <w:noProof w:val="0"/>
        </w:rPr>
        <w:t>PosMeasurementResultList-Item ::= SEQUENCE {</w:t>
      </w:r>
    </w:p>
    <w:p w14:paraId="0A581764" w14:textId="77777777" w:rsidR="00545911" w:rsidRDefault="00545911" w:rsidP="00545911">
      <w:pPr>
        <w:pStyle w:val="PL"/>
        <w:rPr>
          <w:noProof w:val="0"/>
        </w:rPr>
      </w:pPr>
      <w:r>
        <w:rPr>
          <w:noProof w:val="0"/>
        </w:rPr>
        <w:tab/>
        <w:t>posMeasurementResult</w:t>
      </w:r>
      <w:r>
        <w:rPr>
          <w:noProof w:val="0"/>
        </w:rPr>
        <w:tab/>
      </w:r>
      <w:r>
        <w:rPr>
          <w:noProof w:val="0"/>
        </w:rPr>
        <w:tab/>
      </w:r>
      <w:r>
        <w:rPr>
          <w:noProof w:val="0"/>
        </w:rPr>
        <w:tab/>
        <w:t>PosMeasurementResult,</w:t>
      </w:r>
    </w:p>
    <w:p w14:paraId="708615E4" w14:textId="77777777" w:rsidR="00545911" w:rsidRDefault="00545911" w:rsidP="00545911">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6302BF5E"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PosMeasurementResultList-ItemExtIEs} } OPTIONAL</w:t>
      </w:r>
    </w:p>
    <w:p w14:paraId="7B745695" w14:textId="77777777" w:rsidR="00545911" w:rsidRDefault="00545911" w:rsidP="00545911">
      <w:pPr>
        <w:pStyle w:val="PL"/>
        <w:rPr>
          <w:noProof w:val="0"/>
        </w:rPr>
      </w:pPr>
      <w:r>
        <w:rPr>
          <w:noProof w:val="0"/>
        </w:rPr>
        <w:t>}</w:t>
      </w:r>
    </w:p>
    <w:p w14:paraId="392A7F60" w14:textId="77777777" w:rsidR="00545911" w:rsidRDefault="00545911" w:rsidP="00545911">
      <w:pPr>
        <w:pStyle w:val="PL"/>
        <w:rPr>
          <w:noProof w:val="0"/>
        </w:rPr>
      </w:pPr>
    </w:p>
    <w:p w14:paraId="2E65596C" w14:textId="77777777" w:rsidR="00545911" w:rsidRDefault="00545911" w:rsidP="00545911">
      <w:pPr>
        <w:pStyle w:val="PL"/>
        <w:rPr>
          <w:noProof w:val="0"/>
        </w:rPr>
      </w:pPr>
      <w:r>
        <w:rPr>
          <w:noProof w:val="0"/>
        </w:rPr>
        <w:t xml:space="preserve">PosMeasurementResultList-ItemExtIEs </w:t>
      </w:r>
      <w:r>
        <w:rPr>
          <w:noProof w:val="0"/>
        </w:rPr>
        <w:tab/>
        <w:t>F1AP-PROTOCOL-EXTENSION ::= {</w:t>
      </w:r>
    </w:p>
    <w:p w14:paraId="01244C05" w14:textId="77777777" w:rsidR="00545911" w:rsidRPr="00A73D91" w:rsidRDefault="00545911" w:rsidP="00545911">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68850FBD" w14:textId="77777777" w:rsidR="00545911" w:rsidRDefault="00545911" w:rsidP="00545911">
      <w:pPr>
        <w:pStyle w:val="PL"/>
        <w:rPr>
          <w:noProof w:val="0"/>
        </w:rPr>
      </w:pPr>
      <w:r>
        <w:rPr>
          <w:noProof w:val="0"/>
        </w:rPr>
        <w:tab/>
        <w:t>...</w:t>
      </w:r>
    </w:p>
    <w:p w14:paraId="53B9C124" w14:textId="77777777" w:rsidR="00545911" w:rsidRDefault="00545911" w:rsidP="00545911">
      <w:pPr>
        <w:pStyle w:val="PL"/>
        <w:rPr>
          <w:noProof w:val="0"/>
        </w:rPr>
      </w:pPr>
      <w:r>
        <w:rPr>
          <w:noProof w:val="0"/>
        </w:rPr>
        <w:t>}</w:t>
      </w:r>
    </w:p>
    <w:p w14:paraId="18337492" w14:textId="77777777" w:rsidR="00545911" w:rsidRDefault="00545911" w:rsidP="00545911">
      <w:pPr>
        <w:pStyle w:val="PL"/>
        <w:rPr>
          <w:noProof w:val="0"/>
        </w:rPr>
      </w:pPr>
    </w:p>
    <w:p w14:paraId="090BCD80" w14:textId="77777777" w:rsidR="00545911" w:rsidRDefault="00545911" w:rsidP="00545911">
      <w:pPr>
        <w:pStyle w:val="PL"/>
      </w:pPr>
      <w:r>
        <w:rPr>
          <w:noProof w:val="0"/>
        </w:rPr>
        <w:t xml:space="preserve">PosMeasurementType ::= </w:t>
      </w:r>
      <w:r>
        <w:t>ENUMERATED {</w:t>
      </w:r>
    </w:p>
    <w:p w14:paraId="24D74D6A" w14:textId="77777777" w:rsidR="00545911" w:rsidRPr="009E10F7" w:rsidRDefault="00545911" w:rsidP="00545911">
      <w:pPr>
        <w:pStyle w:val="PL"/>
        <w:rPr>
          <w:lang w:val="en-US"/>
        </w:rPr>
      </w:pPr>
      <w:r>
        <w:tab/>
      </w:r>
      <w:r w:rsidRPr="009E10F7">
        <w:rPr>
          <w:lang w:val="en-US"/>
        </w:rPr>
        <w:t>gnb-rx-tx,</w:t>
      </w:r>
    </w:p>
    <w:p w14:paraId="72C1B1E6" w14:textId="77777777" w:rsidR="00545911" w:rsidRPr="009E10F7" w:rsidRDefault="00545911" w:rsidP="00545911">
      <w:pPr>
        <w:pStyle w:val="PL"/>
        <w:rPr>
          <w:lang w:val="en-US"/>
        </w:rPr>
      </w:pPr>
      <w:r w:rsidRPr="009E10F7">
        <w:rPr>
          <w:lang w:val="en-US"/>
        </w:rPr>
        <w:tab/>
        <w:t>ul-srs-rsrp,</w:t>
      </w:r>
    </w:p>
    <w:p w14:paraId="0BD2AEF5" w14:textId="77777777" w:rsidR="00545911" w:rsidRPr="009E10F7" w:rsidRDefault="00545911" w:rsidP="00545911">
      <w:pPr>
        <w:pStyle w:val="PL"/>
        <w:rPr>
          <w:lang w:val="en-US"/>
        </w:rPr>
      </w:pPr>
      <w:r w:rsidRPr="009E10F7">
        <w:rPr>
          <w:lang w:val="en-US"/>
        </w:rPr>
        <w:tab/>
        <w:t>ul-aoa,</w:t>
      </w:r>
    </w:p>
    <w:p w14:paraId="2C8E9DC9" w14:textId="77777777" w:rsidR="00545911" w:rsidRPr="009E10F7" w:rsidRDefault="00545911" w:rsidP="00545911">
      <w:pPr>
        <w:pStyle w:val="PL"/>
        <w:rPr>
          <w:lang w:val="en-US"/>
        </w:rPr>
      </w:pPr>
      <w:r w:rsidRPr="009E10F7">
        <w:rPr>
          <w:lang w:val="en-US"/>
        </w:rPr>
        <w:tab/>
        <w:t xml:space="preserve">ul-rtoa, </w:t>
      </w:r>
    </w:p>
    <w:p w14:paraId="7647E502" w14:textId="77777777" w:rsidR="00545911" w:rsidRDefault="00545911" w:rsidP="00545911">
      <w:pPr>
        <w:pStyle w:val="PL"/>
      </w:pPr>
      <w:r w:rsidRPr="009E10F7">
        <w:rPr>
          <w:lang w:val="en-US"/>
        </w:rPr>
        <w:tab/>
      </w:r>
      <w:r>
        <w:t>...</w:t>
      </w:r>
    </w:p>
    <w:p w14:paraId="3F297862" w14:textId="77777777" w:rsidR="00545911" w:rsidRDefault="00545911" w:rsidP="00545911">
      <w:pPr>
        <w:pStyle w:val="PL"/>
      </w:pPr>
      <w:r>
        <w:t>}</w:t>
      </w:r>
    </w:p>
    <w:p w14:paraId="34FC2EC7" w14:textId="77777777" w:rsidR="00545911" w:rsidRDefault="00545911" w:rsidP="00545911">
      <w:pPr>
        <w:pStyle w:val="PL"/>
      </w:pPr>
    </w:p>
    <w:p w14:paraId="499B66B4" w14:textId="77777777" w:rsidR="00545911" w:rsidRDefault="00545911" w:rsidP="00545911">
      <w:pPr>
        <w:pStyle w:val="PL"/>
      </w:pPr>
      <w:r>
        <w:rPr>
          <w:noProof w:val="0"/>
        </w:rPr>
        <w:t xml:space="preserve">PosReportCharacteristics ::= </w:t>
      </w:r>
      <w:r>
        <w:t>ENUMERATED {</w:t>
      </w:r>
    </w:p>
    <w:p w14:paraId="69BFDC22" w14:textId="77777777" w:rsidR="00545911" w:rsidRDefault="00545911" w:rsidP="00545911">
      <w:pPr>
        <w:pStyle w:val="PL"/>
      </w:pPr>
      <w:r>
        <w:tab/>
        <w:t xml:space="preserve">ondemand, </w:t>
      </w:r>
    </w:p>
    <w:p w14:paraId="006CEEE7" w14:textId="77777777" w:rsidR="00545911" w:rsidRDefault="00545911" w:rsidP="00545911">
      <w:pPr>
        <w:pStyle w:val="PL"/>
      </w:pPr>
      <w:r>
        <w:tab/>
        <w:t xml:space="preserve">periodic, </w:t>
      </w:r>
    </w:p>
    <w:p w14:paraId="6E15D2A1" w14:textId="77777777" w:rsidR="00545911" w:rsidRDefault="00545911" w:rsidP="00545911">
      <w:pPr>
        <w:pStyle w:val="PL"/>
      </w:pPr>
      <w:r>
        <w:tab/>
        <w:t>...</w:t>
      </w:r>
    </w:p>
    <w:p w14:paraId="563E6BF7" w14:textId="77777777" w:rsidR="00545911" w:rsidRDefault="00545911" w:rsidP="00545911">
      <w:pPr>
        <w:pStyle w:val="PL"/>
      </w:pPr>
      <w:r>
        <w:t>}</w:t>
      </w:r>
    </w:p>
    <w:p w14:paraId="33C0C350" w14:textId="77777777" w:rsidR="00545911" w:rsidRPr="009E10F7" w:rsidRDefault="00545911" w:rsidP="00545911">
      <w:pPr>
        <w:pStyle w:val="PL"/>
        <w:spacing w:line="0" w:lineRule="atLeast"/>
        <w:rPr>
          <w:snapToGrid w:val="0"/>
          <w:lang w:val="en-US"/>
        </w:rPr>
      </w:pPr>
    </w:p>
    <w:p w14:paraId="0511B313" w14:textId="77777777" w:rsidR="00545911" w:rsidRPr="009E10F7" w:rsidRDefault="00545911" w:rsidP="00545911">
      <w:pPr>
        <w:pStyle w:val="PL"/>
        <w:spacing w:line="0" w:lineRule="atLeast"/>
        <w:rPr>
          <w:snapToGrid w:val="0"/>
          <w:lang w:val="en-US"/>
        </w:rPr>
      </w:pPr>
      <w:r w:rsidRPr="009E10F7">
        <w:rPr>
          <w:snapToGrid w:val="0"/>
          <w:lang w:val="en-US"/>
        </w:rPr>
        <w:t>PosResourceSetType  ::= CHOICE {</w:t>
      </w:r>
    </w:p>
    <w:p w14:paraId="130F9FAB" w14:textId="77777777" w:rsidR="00545911" w:rsidRPr="009E10F7" w:rsidRDefault="00545911" w:rsidP="00545911">
      <w:pPr>
        <w:pStyle w:val="PL"/>
        <w:spacing w:line="0" w:lineRule="atLeast"/>
        <w:rPr>
          <w:snapToGrid w:val="0"/>
          <w:lang w:val="en-US"/>
        </w:rPr>
      </w:pPr>
      <w:r w:rsidRPr="009E10F7">
        <w:rPr>
          <w:snapToGrid w:val="0"/>
          <w:lang w:val="en-US"/>
        </w:rPr>
        <w:tab/>
        <w:t>periodic</w:t>
      </w:r>
      <w:r w:rsidRPr="009E10F7">
        <w:rPr>
          <w:snapToGrid w:val="0"/>
          <w:lang w:val="en-US"/>
        </w:rPr>
        <w:tab/>
      </w:r>
      <w:r w:rsidRPr="009E10F7">
        <w:rPr>
          <w:snapToGrid w:val="0"/>
          <w:lang w:val="en-US"/>
        </w:rPr>
        <w:tab/>
      </w:r>
      <w:r w:rsidRPr="009E10F7">
        <w:rPr>
          <w:snapToGrid w:val="0"/>
          <w:lang w:val="en-US"/>
        </w:rPr>
        <w:tab/>
        <w:t>PosResourceSetTypePR,</w:t>
      </w:r>
    </w:p>
    <w:p w14:paraId="596D2CB3" w14:textId="77777777" w:rsidR="00545911" w:rsidRPr="009E10F7" w:rsidRDefault="00545911" w:rsidP="00545911">
      <w:pPr>
        <w:pStyle w:val="PL"/>
        <w:spacing w:line="0" w:lineRule="atLeast"/>
        <w:rPr>
          <w:snapToGrid w:val="0"/>
          <w:lang w:val="en-US"/>
        </w:rPr>
      </w:pPr>
      <w:r w:rsidRPr="009E10F7">
        <w:rPr>
          <w:snapToGrid w:val="0"/>
          <w:lang w:val="en-US"/>
        </w:rPr>
        <w:tab/>
        <w:t>semi-persistent</w:t>
      </w:r>
      <w:r w:rsidRPr="009E10F7">
        <w:rPr>
          <w:snapToGrid w:val="0"/>
          <w:lang w:val="en-US"/>
        </w:rPr>
        <w:tab/>
      </w:r>
      <w:r w:rsidRPr="009E10F7">
        <w:rPr>
          <w:snapToGrid w:val="0"/>
          <w:lang w:val="en-US"/>
        </w:rPr>
        <w:tab/>
        <w:t>PosResourceSetTypeSP,</w:t>
      </w:r>
    </w:p>
    <w:p w14:paraId="4C58B71A" w14:textId="77777777" w:rsidR="00545911" w:rsidRPr="009E10F7" w:rsidRDefault="00545911" w:rsidP="00545911">
      <w:pPr>
        <w:pStyle w:val="PL"/>
        <w:spacing w:line="0" w:lineRule="atLeast"/>
        <w:rPr>
          <w:snapToGrid w:val="0"/>
          <w:lang w:val="en-US"/>
        </w:rPr>
      </w:pPr>
      <w:r w:rsidRPr="009E10F7">
        <w:rPr>
          <w:snapToGrid w:val="0"/>
          <w:lang w:val="en-US"/>
        </w:rPr>
        <w:tab/>
        <w:t>aperiodic</w:t>
      </w:r>
      <w:r w:rsidRPr="009E10F7">
        <w:rPr>
          <w:snapToGrid w:val="0"/>
          <w:lang w:val="en-US"/>
        </w:rPr>
        <w:tab/>
      </w:r>
      <w:r w:rsidRPr="009E10F7">
        <w:rPr>
          <w:snapToGrid w:val="0"/>
          <w:lang w:val="en-US"/>
        </w:rPr>
        <w:tab/>
      </w:r>
      <w:r w:rsidRPr="009E10F7">
        <w:rPr>
          <w:snapToGrid w:val="0"/>
          <w:lang w:val="en-US"/>
        </w:rPr>
        <w:tab/>
        <w:t>PosResourceSetTypeAP,</w:t>
      </w:r>
    </w:p>
    <w:p w14:paraId="027545C1" w14:textId="77777777" w:rsidR="00545911" w:rsidRPr="009E10F7" w:rsidRDefault="00545911" w:rsidP="00545911">
      <w:pPr>
        <w:pStyle w:val="PL"/>
        <w:spacing w:line="0" w:lineRule="atLeast"/>
        <w:rPr>
          <w:snapToGrid w:val="0"/>
          <w:lang w:val="en-US"/>
        </w:rPr>
      </w:pPr>
      <w:r w:rsidRPr="009E10F7">
        <w:rPr>
          <w:snapToGrid w:val="0"/>
          <w:lang w:val="en-US"/>
        </w:rPr>
        <w:tab/>
        <w:t>choice-extension</w:t>
      </w:r>
      <w:r w:rsidRPr="009E10F7">
        <w:rPr>
          <w:snapToGrid w:val="0"/>
          <w:lang w:val="en-US"/>
        </w:rPr>
        <w:tab/>
        <w:t>ProtocolIE-SingleContainer {{ PosResourceSetType-ExtIEs }}</w:t>
      </w:r>
    </w:p>
    <w:p w14:paraId="6801A067" w14:textId="77777777" w:rsidR="00545911" w:rsidRPr="009E10F7" w:rsidRDefault="00545911" w:rsidP="00545911">
      <w:pPr>
        <w:pStyle w:val="PL"/>
        <w:spacing w:line="0" w:lineRule="atLeast"/>
        <w:rPr>
          <w:snapToGrid w:val="0"/>
          <w:lang w:val="en-US"/>
        </w:rPr>
      </w:pPr>
      <w:r w:rsidRPr="009E10F7">
        <w:rPr>
          <w:snapToGrid w:val="0"/>
          <w:lang w:val="en-US"/>
        </w:rPr>
        <w:t>}</w:t>
      </w:r>
    </w:p>
    <w:p w14:paraId="21737E77" w14:textId="77777777" w:rsidR="00545911" w:rsidRPr="009E10F7" w:rsidRDefault="00545911" w:rsidP="00545911">
      <w:pPr>
        <w:pStyle w:val="PL"/>
        <w:spacing w:line="0" w:lineRule="atLeast"/>
        <w:rPr>
          <w:snapToGrid w:val="0"/>
          <w:lang w:val="en-US"/>
        </w:rPr>
      </w:pPr>
    </w:p>
    <w:p w14:paraId="66C76D0D" w14:textId="77777777" w:rsidR="00545911" w:rsidRPr="009E10F7" w:rsidRDefault="00545911" w:rsidP="00545911">
      <w:pPr>
        <w:pStyle w:val="PL"/>
        <w:spacing w:line="0" w:lineRule="atLeast"/>
        <w:rPr>
          <w:snapToGrid w:val="0"/>
          <w:lang w:val="en-US"/>
        </w:rPr>
      </w:pPr>
      <w:r w:rsidRPr="009E10F7">
        <w:rPr>
          <w:snapToGrid w:val="0"/>
          <w:lang w:val="en-US"/>
        </w:rPr>
        <w:t>PosResourceSetType-ExtIEs F1AP-PROTOCOL-IES ::= {</w:t>
      </w:r>
    </w:p>
    <w:p w14:paraId="0BAF730D"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64DD7FB4" w14:textId="77777777" w:rsidR="00545911" w:rsidRPr="009E10F7" w:rsidRDefault="00545911" w:rsidP="00545911">
      <w:pPr>
        <w:pStyle w:val="PL"/>
        <w:spacing w:line="0" w:lineRule="atLeast"/>
        <w:rPr>
          <w:snapToGrid w:val="0"/>
          <w:lang w:val="en-US"/>
        </w:rPr>
      </w:pPr>
      <w:r w:rsidRPr="009E10F7">
        <w:rPr>
          <w:snapToGrid w:val="0"/>
          <w:lang w:val="en-US"/>
        </w:rPr>
        <w:t>}</w:t>
      </w:r>
    </w:p>
    <w:p w14:paraId="20790F42" w14:textId="77777777" w:rsidR="00545911" w:rsidRPr="009E10F7" w:rsidRDefault="00545911" w:rsidP="00545911">
      <w:pPr>
        <w:pStyle w:val="PL"/>
        <w:spacing w:line="0" w:lineRule="atLeast"/>
        <w:rPr>
          <w:snapToGrid w:val="0"/>
          <w:lang w:val="en-US"/>
        </w:rPr>
      </w:pPr>
    </w:p>
    <w:p w14:paraId="5F4B1BE9" w14:textId="77777777" w:rsidR="00545911" w:rsidRPr="009E10F7" w:rsidRDefault="00545911" w:rsidP="00545911">
      <w:pPr>
        <w:pStyle w:val="PL"/>
        <w:spacing w:line="0" w:lineRule="atLeast"/>
        <w:rPr>
          <w:snapToGrid w:val="0"/>
          <w:lang w:val="en-US"/>
        </w:rPr>
      </w:pPr>
      <w:r w:rsidRPr="009E10F7">
        <w:rPr>
          <w:snapToGrid w:val="0"/>
          <w:lang w:val="en-US"/>
        </w:rPr>
        <w:t>PosResourceSetTypePR ::= SEQUENCE {</w:t>
      </w:r>
    </w:p>
    <w:p w14:paraId="5F7A97AE" w14:textId="77777777" w:rsidR="00545911" w:rsidRPr="009E10F7" w:rsidRDefault="00545911" w:rsidP="00545911">
      <w:pPr>
        <w:pStyle w:val="PL"/>
        <w:spacing w:line="0" w:lineRule="atLeast"/>
        <w:rPr>
          <w:snapToGrid w:val="0"/>
          <w:lang w:val="en-US"/>
        </w:rPr>
      </w:pPr>
      <w:r w:rsidRPr="009E10F7">
        <w:rPr>
          <w:snapToGrid w:val="0"/>
          <w:lang w:val="en-US"/>
        </w:rPr>
        <w:tab/>
        <w:t>posperiodicSet</w:t>
      </w:r>
      <w:r w:rsidRPr="009E10F7">
        <w:rPr>
          <w:snapToGrid w:val="0"/>
          <w:lang w:val="en-US"/>
        </w:rPr>
        <w:tab/>
      </w:r>
      <w:r w:rsidRPr="009E10F7">
        <w:rPr>
          <w:snapToGrid w:val="0"/>
          <w:lang w:val="en-US"/>
        </w:rPr>
        <w:tab/>
        <w:t>ENUMERATED{true, ...},</w:t>
      </w:r>
    </w:p>
    <w:p w14:paraId="7D19C679" w14:textId="77777777" w:rsidR="00545911" w:rsidRPr="004D2D68" w:rsidRDefault="00545911" w:rsidP="00545911">
      <w:pPr>
        <w:pStyle w:val="PL"/>
        <w:spacing w:line="0" w:lineRule="atLeast"/>
        <w:rPr>
          <w:snapToGrid w:val="0"/>
          <w:lang w:val="fr-FR"/>
        </w:rPr>
      </w:pPr>
      <w:r w:rsidRPr="009E10F7">
        <w:rPr>
          <w:snapToGrid w:val="0"/>
          <w:lang w:val="en-US"/>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60E00F1C" w14:textId="77777777" w:rsidR="00545911" w:rsidRPr="004D2D68" w:rsidRDefault="00545911" w:rsidP="00545911">
      <w:pPr>
        <w:pStyle w:val="PL"/>
        <w:spacing w:line="0" w:lineRule="atLeast"/>
        <w:rPr>
          <w:snapToGrid w:val="0"/>
          <w:lang w:val="fr-FR"/>
        </w:rPr>
      </w:pPr>
      <w:r w:rsidRPr="004D2D68">
        <w:rPr>
          <w:snapToGrid w:val="0"/>
          <w:lang w:val="fr-FR"/>
        </w:rPr>
        <w:t>}</w:t>
      </w:r>
    </w:p>
    <w:p w14:paraId="0EB08875" w14:textId="77777777" w:rsidR="00545911" w:rsidRPr="004D2D68" w:rsidRDefault="00545911" w:rsidP="00545911">
      <w:pPr>
        <w:pStyle w:val="PL"/>
        <w:spacing w:line="0" w:lineRule="atLeast"/>
        <w:rPr>
          <w:snapToGrid w:val="0"/>
          <w:lang w:val="fr-FR"/>
        </w:rPr>
      </w:pPr>
    </w:p>
    <w:p w14:paraId="256F9778" w14:textId="77777777" w:rsidR="00545911" w:rsidRPr="004D2D68" w:rsidRDefault="00545911" w:rsidP="00545911">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45129B74" w14:textId="77777777" w:rsidR="00545911" w:rsidRPr="004D2D68" w:rsidRDefault="00545911" w:rsidP="00545911">
      <w:pPr>
        <w:pStyle w:val="PL"/>
        <w:spacing w:line="0" w:lineRule="atLeast"/>
        <w:rPr>
          <w:snapToGrid w:val="0"/>
          <w:lang w:val="fr-FR"/>
        </w:rPr>
      </w:pPr>
      <w:r w:rsidRPr="004D2D68">
        <w:rPr>
          <w:snapToGrid w:val="0"/>
          <w:lang w:val="fr-FR"/>
        </w:rPr>
        <w:tab/>
        <w:t>...</w:t>
      </w:r>
    </w:p>
    <w:p w14:paraId="75E28834" w14:textId="77777777" w:rsidR="00545911" w:rsidRDefault="00545911" w:rsidP="00545911">
      <w:pPr>
        <w:pStyle w:val="PL"/>
        <w:spacing w:line="0" w:lineRule="atLeast"/>
        <w:rPr>
          <w:snapToGrid w:val="0"/>
          <w:lang w:val="fr-FR"/>
        </w:rPr>
      </w:pPr>
      <w:r w:rsidRPr="004D2D68">
        <w:rPr>
          <w:snapToGrid w:val="0"/>
          <w:lang w:val="fr-FR"/>
        </w:rPr>
        <w:t>}</w:t>
      </w:r>
    </w:p>
    <w:p w14:paraId="0E9035A5" w14:textId="77777777" w:rsidR="00545911" w:rsidRDefault="00545911" w:rsidP="00545911">
      <w:pPr>
        <w:pStyle w:val="PL"/>
        <w:spacing w:line="0" w:lineRule="atLeast"/>
        <w:rPr>
          <w:snapToGrid w:val="0"/>
          <w:lang w:val="fr-FR"/>
        </w:rPr>
      </w:pPr>
    </w:p>
    <w:p w14:paraId="4D66AD11" w14:textId="77777777" w:rsidR="00545911" w:rsidRPr="004D2D68" w:rsidRDefault="00545911" w:rsidP="00545911">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770A52DE" w14:textId="77777777" w:rsidR="00545911" w:rsidRPr="004D2D68" w:rsidRDefault="00545911" w:rsidP="00545911">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621A0BDA" w14:textId="77777777" w:rsidR="00545911" w:rsidRPr="004D2D68" w:rsidRDefault="00545911" w:rsidP="00545911">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1C45981E" w14:textId="77777777" w:rsidR="00545911" w:rsidRPr="009E10F7" w:rsidRDefault="00545911" w:rsidP="00545911">
      <w:pPr>
        <w:pStyle w:val="PL"/>
        <w:spacing w:line="0" w:lineRule="atLeast"/>
        <w:rPr>
          <w:snapToGrid w:val="0"/>
          <w:lang w:val="en-US"/>
        </w:rPr>
      </w:pPr>
      <w:r w:rsidRPr="009E10F7">
        <w:rPr>
          <w:snapToGrid w:val="0"/>
          <w:lang w:val="en-US"/>
        </w:rPr>
        <w:t>}</w:t>
      </w:r>
    </w:p>
    <w:p w14:paraId="34E97C48" w14:textId="77777777" w:rsidR="00545911" w:rsidRPr="009E10F7" w:rsidRDefault="00545911" w:rsidP="00545911">
      <w:pPr>
        <w:pStyle w:val="PL"/>
        <w:spacing w:line="0" w:lineRule="atLeast"/>
        <w:rPr>
          <w:snapToGrid w:val="0"/>
          <w:lang w:val="en-US"/>
        </w:rPr>
      </w:pPr>
    </w:p>
    <w:p w14:paraId="7C51B7A2" w14:textId="77777777" w:rsidR="00545911" w:rsidRPr="009E10F7" w:rsidRDefault="00545911" w:rsidP="00545911">
      <w:pPr>
        <w:pStyle w:val="PL"/>
        <w:spacing w:line="0" w:lineRule="atLeast"/>
        <w:rPr>
          <w:snapToGrid w:val="0"/>
          <w:lang w:val="en-US"/>
        </w:rPr>
      </w:pPr>
      <w:r w:rsidRPr="009E10F7">
        <w:rPr>
          <w:snapToGrid w:val="0"/>
          <w:lang w:val="en-US"/>
        </w:rPr>
        <w:t>PosResourceSetTypeSP-ExtIEs F1AP-PROTOCOL-EXTENSION ::= {</w:t>
      </w:r>
    </w:p>
    <w:p w14:paraId="65FECE1E"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7B362FEF" w14:textId="77777777" w:rsidR="00545911" w:rsidRPr="009E10F7" w:rsidRDefault="00545911" w:rsidP="00545911">
      <w:pPr>
        <w:pStyle w:val="PL"/>
        <w:spacing w:line="0" w:lineRule="atLeast"/>
        <w:rPr>
          <w:snapToGrid w:val="0"/>
          <w:lang w:val="en-US"/>
        </w:rPr>
      </w:pPr>
      <w:r w:rsidRPr="009E10F7">
        <w:rPr>
          <w:snapToGrid w:val="0"/>
          <w:lang w:val="en-US"/>
        </w:rPr>
        <w:t>}</w:t>
      </w:r>
    </w:p>
    <w:p w14:paraId="68D9D843" w14:textId="77777777" w:rsidR="00545911" w:rsidRPr="009E10F7" w:rsidRDefault="00545911" w:rsidP="00545911">
      <w:pPr>
        <w:pStyle w:val="PL"/>
        <w:spacing w:line="0" w:lineRule="atLeast"/>
        <w:rPr>
          <w:snapToGrid w:val="0"/>
          <w:lang w:val="en-US"/>
        </w:rPr>
      </w:pPr>
    </w:p>
    <w:p w14:paraId="084A66AC" w14:textId="77777777" w:rsidR="00545911" w:rsidRPr="009E10F7" w:rsidRDefault="00545911" w:rsidP="00545911">
      <w:pPr>
        <w:pStyle w:val="PL"/>
        <w:spacing w:line="0" w:lineRule="atLeast"/>
        <w:rPr>
          <w:snapToGrid w:val="0"/>
          <w:lang w:val="en-US"/>
        </w:rPr>
      </w:pPr>
      <w:r w:rsidRPr="009E10F7">
        <w:rPr>
          <w:snapToGrid w:val="0"/>
          <w:lang w:val="en-US"/>
        </w:rPr>
        <w:t>PosResourceSetTypeAP ::= SEQUENCE {</w:t>
      </w:r>
    </w:p>
    <w:p w14:paraId="29519047" w14:textId="77777777" w:rsidR="00545911" w:rsidRPr="009E10F7" w:rsidRDefault="00545911" w:rsidP="00545911">
      <w:pPr>
        <w:pStyle w:val="PL"/>
        <w:spacing w:line="0" w:lineRule="atLeast"/>
        <w:rPr>
          <w:snapToGrid w:val="0"/>
          <w:lang w:val="en-US"/>
        </w:rPr>
      </w:pPr>
      <w:r w:rsidRPr="009E10F7">
        <w:rPr>
          <w:snapToGrid w:val="0"/>
          <w:lang w:val="en-US"/>
        </w:rPr>
        <w:tab/>
        <w:t xml:space="preserve">sRSResourceTrigger-List </w:t>
      </w:r>
      <w:r w:rsidRPr="009E10F7">
        <w:rPr>
          <w:snapToGrid w:val="0"/>
          <w:lang w:val="en-US"/>
        </w:rPr>
        <w:tab/>
        <w:t>INTEGER(1..3),</w:t>
      </w:r>
    </w:p>
    <w:p w14:paraId="3918CBAF" w14:textId="77777777" w:rsidR="00545911" w:rsidRPr="009E10F7" w:rsidRDefault="00545911" w:rsidP="00545911">
      <w:pPr>
        <w:pStyle w:val="PL"/>
        <w:spacing w:line="0" w:lineRule="atLeast"/>
        <w:rPr>
          <w:snapToGrid w:val="0"/>
          <w:lang w:val="en-US"/>
        </w:rPr>
      </w:pPr>
      <w:r w:rsidRPr="009E10F7">
        <w:rPr>
          <w:snapToGrid w:val="0"/>
          <w:lang w:val="en-US"/>
        </w:rPr>
        <w:tab/>
        <w:t>iE-Extensions</w:t>
      </w:r>
      <w:r w:rsidRPr="009E10F7">
        <w:rPr>
          <w:snapToGrid w:val="0"/>
          <w:lang w:val="en-US"/>
        </w:rPr>
        <w:tab/>
      </w:r>
      <w:r w:rsidRPr="009E10F7">
        <w:rPr>
          <w:snapToGrid w:val="0"/>
          <w:lang w:val="en-US"/>
        </w:rPr>
        <w:tab/>
        <w:t>ProtocolExtensionContainer { { PosResourceSetTypeAP-ExtIEs} }</w:t>
      </w:r>
      <w:r w:rsidRPr="009E10F7">
        <w:rPr>
          <w:snapToGrid w:val="0"/>
          <w:lang w:val="en-US"/>
        </w:rPr>
        <w:tab/>
        <w:t>OPTIONAL</w:t>
      </w:r>
    </w:p>
    <w:p w14:paraId="074AD4E4" w14:textId="77777777" w:rsidR="00545911" w:rsidRPr="009E10F7" w:rsidRDefault="00545911" w:rsidP="00545911">
      <w:pPr>
        <w:pStyle w:val="PL"/>
        <w:spacing w:line="0" w:lineRule="atLeast"/>
        <w:rPr>
          <w:snapToGrid w:val="0"/>
          <w:lang w:val="en-US"/>
        </w:rPr>
      </w:pPr>
      <w:r w:rsidRPr="009E10F7">
        <w:rPr>
          <w:snapToGrid w:val="0"/>
          <w:lang w:val="en-US"/>
        </w:rPr>
        <w:t>}</w:t>
      </w:r>
    </w:p>
    <w:p w14:paraId="5CD5D9E9" w14:textId="77777777" w:rsidR="00545911" w:rsidRPr="009E10F7" w:rsidRDefault="00545911" w:rsidP="00545911">
      <w:pPr>
        <w:pStyle w:val="PL"/>
        <w:spacing w:line="0" w:lineRule="atLeast"/>
        <w:rPr>
          <w:snapToGrid w:val="0"/>
          <w:lang w:val="en-US"/>
        </w:rPr>
      </w:pPr>
    </w:p>
    <w:p w14:paraId="1315AA7F" w14:textId="77777777" w:rsidR="00545911" w:rsidRPr="009E10F7" w:rsidRDefault="00545911" w:rsidP="00545911">
      <w:pPr>
        <w:pStyle w:val="PL"/>
        <w:spacing w:line="0" w:lineRule="atLeast"/>
        <w:rPr>
          <w:snapToGrid w:val="0"/>
          <w:lang w:val="en-US"/>
        </w:rPr>
      </w:pPr>
      <w:r w:rsidRPr="009E10F7">
        <w:rPr>
          <w:snapToGrid w:val="0"/>
          <w:lang w:val="en-US"/>
        </w:rPr>
        <w:t>PosResourceSetTypeAP-ExtIEs F1AP-PROTOCOL-EXTENSION ::= {</w:t>
      </w:r>
    </w:p>
    <w:p w14:paraId="413A7E5D"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7C0E8069" w14:textId="77777777" w:rsidR="00545911" w:rsidRPr="009E10F7" w:rsidRDefault="00545911" w:rsidP="00545911">
      <w:pPr>
        <w:pStyle w:val="PL"/>
        <w:spacing w:line="0" w:lineRule="atLeast"/>
        <w:rPr>
          <w:snapToGrid w:val="0"/>
          <w:lang w:val="en-US"/>
        </w:rPr>
      </w:pPr>
      <w:r w:rsidRPr="009E10F7">
        <w:rPr>
          <w:snapToGrid w:val="0"/>
          <w:lang w:val="en-US"/>
        </w:rPr>
        <w:t>}</w:t>
      </w:r>
    </w:p>
    <w:p w14:paraId="5361390D" w14:textId="77777777" w:rsidR="00545911" w:rsidRPr="009E10F7" w:rsidRDefault="00545911" w:rsidP="00545911">
      <w:pPr>
        <w:pStyle w:val="PL"/>
        <w:spacing w:line="0" w:lineRule="atLeast"/>
        <w:rPr>
          <w:snapToGrid w:val="0"/>
          <w:lang w:val="en-US"/>
        </w:rPr>
      </w:pPr>
    </w:p>
    <w:p w14:paraId="53D679C5" w14:textId="77777777" w:rsidR="00545911" w:rsidRPr="009E10F7" w:rsidRDefault="00545911" w:rsidP="00545911">
      <w:pPr>
        <w:pStyle w:val="PL"/>
        <w:spacing w:line="0" w:lineRule="atLeast"/>
        <w:rPr>
          <w:snapToGrid w:val="0"/>
          <w:lang w:val="en-US"/>
        </w:rPr>
      </w:pPr>
      <w:r w:rsidRPr="009E10F7">
        <w:rPr>
          <w:snapToGrid w:val="0"/>
          <w:lang w:val="en-US"/>
        </w:rPr>
        <w:t>PosSRSResourceID-List ::= SEQUENCE (SIZE (1..maxnoSRS-PosResourcePerSet)) OF SRSPosResourceID</w:t>
      </w:r>
    </w:p>
    <w:p w14:paraId="660A506F" w14:textId="77777777" w:rsidR="00545911" w:rsidRPr="009E10F7" w:rsidRDefault="00545911" w:rsidP="00545911">
      <w:pPr>
        <w:pStyle w:val="PL"/>
        <w:spacing w:line="0" w:lineRule="atLeast"/>
        <w:rPr>
          <w:snapToGrid w:val="0"/>
          <w:lang w:val="en-US"/>
        </w:rPr>
      </w:pPr>
    </w:p>
    <w:p w14:paraId="34BC924F" w14:textId="77777777" w:rsidR="00545911" w:rsidRPr="009E10F7" w:rsidRDefault="00545911" w:rsidP="00545911">
      <w:pPr>
        <w:pStyle w:val="PL"/>
        <w:spacing w:line="0" w:lineRule="atLeast"/>
        <w:rPr>
          <w:snapToGrid w:val="0"/>
          <w:lang w:val="en-US"/>
        </w:rPr>
      </w:pPr>
      <w:r w:rsidRPr="009E10F7">
        <w:rPr>
          <w:snapToGrid w:val="0"/>
          <w:lang w:val="en-US"/>
        </w:rPr>
        <w:t>PosSRSResource-Item ::= SEQUENCE {</w:t>
      </w:r>
    </w:p>
    <w:p w14:paraId="4145AE53" w14:textId="77777777" w:rsidR="00545911" w:rsidRPr="009E10F7" w:rsidRDefault="00545911" w:rsidP="00545911">
      <w:pPr>
        <w:pStyle w:val="PL"/>
        <w:spacing w:line="0" w:lineRule="atLeast"/>
        <w:rPr>
          <w:snapToGrid w:val="0"/>
          <w:lang w:val="en-US"/>
        </w:rPr>
      </w:pPr>
      <w:r w:rsidRPr="009E10F7">
        <w:rPr>
          <w:snapToGrid w:val="0"/>
          <w:lang w:val="en-US"/>
        </w:rPr>
        <w:tab/>
        <w:t>srs-PosResourceId</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SRSPosResourceID,</w:t>
      </w:r>
    </w:p>
    <w:p w14:paraId="293D86E3" w14:textId="77777777" w:rsidR="00545911" w:rsidRPr="009E10F7" w:rsidRDefault="00545911" w:rsidP="00545911">
      <w:pPr>
        <w:pStyle w:val="PL"/>
        <w:spacing w:line="0" w:lineRule="atLeast"/>
        <w:rPr>
          <w:snapToGrid w:val="0"/>
          <w:lang w:val="en-US"/>
        </w:rPr>
      </w:pPr>
      <w:r w:rsidRPr="009E10F7">
        <w:rPr>
          <w:snapToGrid w:val="0"/>
          <w:lang w:val="en-US"/>
        </w:rPr>
        <w:tab/>
        <w:t>transmissionCombPos</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TransmissionCombPos,</w:t>
      </w:r>
    </w:p>
    <w:p w14:paraId="386C790C" w14:textId="77777777" w:rsidR="00545911" w:rsidRPr="009E10F7" w:rsidRDefault="00545911" w:rsidP="00545911">
      <w:pPr>
        <w:pStyle w:val="PL"/>
        <w:spacing w:line="0" w:lineRule="atLeast"/>
        <w:rPr>
          <w:snapToGrid w:val="0"/>
          <w:lang w:val="en-US"/>
        </w:rPr>
      </w:pPr>
      <w:r w:rsidRPr="009E10F7">
        <w:rPr>
          <w:snapToGrid w:val="0"/>
          <w:lang w:val="en-US"/>
        </w:rPr>
        <w:tab/>
        <w:t>startPosition                   INTEGER (0..13),</w:t>
      </w:r>
    </w:p>
    <w:p w14:paraId="346C9F3F" w14:textId="77777777" w:rsidR="00545911" w:rsidRPr="009E10F7" w:rsidRDefault="00545911" w:rsidP="00545911">
      <w:pPr>
        <w:pStyle w:val="PL"/>
        <w:spacing w:line="0" w:lineRule="atLeast"/>
        <w:rPr>
          <w:snapToGrid w:val="0"/>
          <w:lang w:val="en-US"/>
        </w:rPr>
      </w:pPr>
      <w:r w:rsidRPr="009E10F7">
        <w:rPr>
          <w:snapToGrid w:val="0"/>
          <w:lang w:val="en-US"/>
        </w:rPr>
        <w:tab/>
        <w:t>nrofSymbols                     ENUMERATED {n1, n2, n4, n8, n12},</w:t>
      </w:r>
    </w:p>
    <w:p w14:paraId="4625FE37" w14:textId="77777777" w:rsidR="00545911" w:rsidRPr="009E10F7" w:rsidRDefault="00545911" w:rsidP="00545911">
      <w:pPr>
        <w:pStyle w:val="PL"/>
        <w:spacing w:line="0" w:lineRule="atLeast"/>
        <w:rPr>
          <w:snapToGrid w:val="0"/>
          <w:lang w:val="en-US"/>
        </w:rPr>
      </w:pPr>
      <w:r w:rsidRPr="009E10F7">
        <w:rPr>
          <w:snapToGrid w:val="0"/>
          <w:lang w:val="en-US"/>
        </w:rPr>
        <w:tab/>
        <w:t>freqDomainShift                 INTEGER (0..268),</w:t>
      </w:r>
    </w:p>
    <w:p w14:paraId="3A966503" w14:textId="77777777" w:rsidR="00545911" w:rsidRPr="009E10F7" w:rsidRDefault="00545911" w:rsidP="00545911">
      <w:pPr>
        <w:pStyle w:val="PL"/>
        <w:spacing w:line="0" w:lineRule="atLeast"/>
        <w:rPr>
          <w:snapToGrid w:val="0"/>
          <w:lang w:val="en-US"/>
        </w:rPr>
      </w:pPr>
      <w:r w:rsidRPr="009E10F7">
        <w:rPr>
          <w:snapToGrid w:val="0"/>
          <w:lang w:val="en-US"/>
        </w:rPr>
        <w:tab/>
        <w:t>c-SRS</w:t>
      </w:r>
      <w:r w:rsidRPr="009E10F7">
        <w:rPr>
          <w:snapToGrid w:val="0"/>
          <w:lang w:val="en-US"/>
        </w:rPr>
        <w:tab/>
        <w:t xml:space="preserve">                        INTEGER (0..63),</w:t>
      </w:r>
    </w:p>
    <w:p w14:paraId="36AE068C" w14:textId="77777777" w:rsidR="00545911" w:rsidRPr="009E10F7" w:rsidRDefault="00545911" w:rsidP="00545911">
      <w:pPr>
        <w:pStyle w:val="PL"/>
        <w:spacing w:line="0" w:lineRule="atLeast"/>
        <w:rPr>
          <w:snapToGrid w:val="0"/>
          <w:lang w:val="en-US"/>
        </w:rPr>
      </w:pPr>
      <w:r w:rsidRPr="009E10F7">
        <w:rPr>
          <w:snapToGrid w:val="0"/>
          <w:lang w:val="en-US"/>
        </w:rPr>
        <w:tab/>
        <w:t>groupOrSequenceHopping          ENUMERATED { neither, groupHopping, sequenceHopping },</w:t>
      </w:r>
    </w:p>
    <w:p w14:paraId="4D3DF643" w14:textId="77777777" w:rsidR="00545911" w:rsidRPr="009E10F7" w:rsidRDefault="00545911" w:rsidP="00545911">
      <w:pPr>
        <w:pStyle w:val="PL"/>
        <w:spacing w:line="0" w:lineRule="atLeast"/>
        <w:rPr>
          <w:snapToGrid w:val="0"/>
          <w:lang w:val="en-US"/>
        </w:rPr>
      </w:pPr>
      <w:r w:rsidRPr="009E10F7">
        <w:rPr>
          <w:snapToGrid w:val="0"/>
          <w:lang w:val="en-US"/>
        </w:rPr>
        <w:tab/>
        <w:t>resourceTypePos</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ResourceTypePos,</w:t>
      </w:r>
    </w:p>
    <w:p w14:paraId="5D1D342A" w14:textId="77777777" w:rsidR="00545911" w:rsidRPr="009E10F7" w:rsidRDefault="00545911" w:rsidP="00545911">
      <w:pPr>
        <w:pStyle w:val="PL"/>
        <w:spacing w:line="0" w:lineRule="atLeast"/>
        <w:rPr>
          <w:snapToGrid w:val="0"/>
          <w:lang w:val="en-US"/>
        </w:rPr>
      </w:pPr>
      <w:r w:rsidRPr="009E10F7">
        <w:rPr>
          <w:snapToGrid w:val="0"/>
          <w:lang w:val="en-US"/>
        </w:rPr>
        <w:tab/>
        <w:t>sequenceId                      INTEGER (0.. 65535),</w:t>
      </w:r>
    </w:p>
    <w:p w14:paraId="44672891" w14:textId="77777777" w:rsidR="00545911" w:rsidRPr="009E10F7" w:rsidRDefault="00545911" w:rsidP="00545911">
      <w:pPr>
        <w:pStyle w:val="PL"/>
        <w:spacing w:line="0" w:lineRule="atLeast"/>
        <w:rPr>
          <w:snapToGrid w:val="0"/>
          <w:lang w:val="en-US"/>
        </w:rPr>
      </w:pPr>
      <w:r w:rsidRPr="009E10F7">
        <w:rPr>
          <w:snapToGrid w:val="0"/>
          <w:lang w:val="en-US"/>
        </w:rPr>
        <w:tab/>
        <w:t>spatialRelationPos</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 xml:space="preserve">SpatialRelationPos </w:t>
      </w:r>
      <w:r w:rsidRPr="009E10F7">
        <w:rPr>
          <w:snapToGrid w:val="0"/>
          <w:lang w:val="en-US"/>
        </w:rPr>
        <w:tab/>
        <w:t>OPTIONAL,</w:t>
      </w:r>
    </w:p>
    <w:p w14:paraId="448C1F70" w14:textId="77777777" w:rsidR="00545911" w:rsidRPr="009E10F7" w:rsidRDefault="00545911" w:rsidP="00545911">
      <w:pPr>
        <w:pStyle w:val="PL"/>
        <w:spacing w:line="0" w:lineRule="atLeast"/>
        <w:rPr>
          <w:snapToGrid w:val="0"/>
          <w:lang w:val="en-US"/>
        </w:rPr>
      </w:pPr>
      <w:r w:rsidRPr="009E10F7">
        <w:rPr>
          <w:snapToGrid w:val="0"/>
          <w:lang w:val="en-US"/>
        </w:rPr>
        <w:tab/>
        <w:t>iE-Extensions</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ProtocolExtensionContainer { { PosSRSResource-Item-ExtIEs} }</w:t>
      </w:r>
      <w:r w:rsidRPr="009E10F7">
        <w:rPr>
          <w:snapToGrid w:val="0"/>
          <w:lang w:val="en-US"/>
        </w:rPr>
        <w:tab/>
        <w:t>OPTIONAL</w:t>
      </w:r>
    </w:p>
    <w:p w14:paraId="4E9EE095" w14:textId="77777777" w:rsidR="00545911" w:rsidRPr="009E10F7" w:rsidRDefault="00545911" w:rsidP="00545911">
      <w:pPr>
        <w:pStyle w:val="PL"/>
        <w:spacing w:line="0" w:lineRule="atLeast"/>
        <w:rPr>
          <w:snapToGrid w:val="0"/>
          <w:lang w:val="en-US"/>
        </w:rPr>
      </w:pPr>
      <w:r w:rsidRPr="009E10F7">
        <w:rPr>
          <w:snapToGrid w:val="0"/>
          <w:lang w:val="en-US"/>
        </w:rPr>
        <w:t>}</w:t>
      </w:r>
    </w:p>
    <w:p w14:paraId="401A8640" w14:textId="77777777" w:rsidR="00545911" w:rsidRPr="009E10F7" w:rsidRDefault="00545911" w:rsidP="00545911">
      <w:pPr>
        <w:pStyle w:val="PL"/>
        <w:spacing w:line="0" w:lineRule="atLeast"/>
        <w:rPr>
          <w:snapToGrid w:val="0"/>
          <w:lang w:val="en-US"/>
        </w:rPr>
      </w:pPr>
    </w:p>
    <w:p w14:paraId="549D2216" w14:textId="77777777" w:rsidR="00545911" w:rsidRPr="009E10F7" w:rsidRDefault="00545911" w:rsidP="00545911">
      <w:pPr>
        <w:pStyle w:val="PL"/>
        <w:spacing w:line="0" w:lineRule="atLeast"/>
        <w:rPr>
          <w:snapToGrid w:val="0"/>
          <w:lang w:val="en-US"/>
        </w:rPr>
      </w:pPr>
      <w:r w:rsidRPr="009E10F7">
        <w:rPr>
          <w:snapToGrid w:val="0"/>
          <w:lang w:val="en-US"/>
        </w:rPr>
        <w:t>PosSRSResource-Item-ExtIEs F1AP-PROTOCOL-EXTENSION ::= {</w:t>
      </w:r>
    </w:p>
    <w:p w14:paraId="2B3181DB"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254F7C90" w14:textId="77777777" w:rsidR="00545911" w:rsidRPr="009E10F7" w:rsidRDefault="00545911" w:rsidP="00545911">
      <w:pPr>
        <w:pStyle w:val="PL"/>
        <w:spacing w:line="0" w:lineRule="atLeast"/>
        <w:rPr>
          <w:snapToGrid w:val="0"/>
          <w:lang w:val="en-US"/>
        </w:rPr>
      </w:pPr>
      <w:r w:rsidRPr="009E10F7">
        <w:rPr>
          <w:snapToGrid w:val="0"/>
          <w:lang w:val="en-US"/>
        </w:rPr>
        <w:t>}</w:t>
      </w:r>
    </w:p>
    <w:p w14:paraId="756A5728" w14:textId="77777777" w:rsidR="00545911" w:rsidRPr="009E10F7" w:rsidRDefault="00545911" w:rsidP="00545911">
      <w:pPr>
        <w:pStyle w:val="PL"/>
        <w:spacing w:line="0" w:lineRule="atLeast"/>
        <w:rPr>
          <w:snapToGrid w:val="0"/>
          <w:lang w:val="en-US"/>
        </w:rPr>
      </w:pPr>
    </w:p>
    <w:p w14:paraId="0B9E983D" w14:textId="77777777" w:rsidR="00545911" w:rsidRPr="009E10F7" w:rsidRDefault="00545911" w:rsidP="00545911">
      <w:pPr>
        <w:pStyle w:val="PL"/>
        <w:spacing w:line="0" w:lineRule="atLeast"/>
        <w:rPr>
          <w:snapToGrid w:val="0"/>
          <w:lang w:val="en-US"/>
        </w:rPr>
      </w:pPr>
      <w:r w:rsidRPr="009E10F7">
        <w:rPr>
          <w:snapToGrid w:val="0"/>
          <w:lang w:val="en-US"/>
        </w:rPr>
        <w:t>PosSRSResource-List ::= SEQUENCE (SIZE (1..maxnoSRS-PosResources)) OF PosSRSResource-Item</w:t>
      </w:r>
    </w:p>
    <w:p w14:paraId="5E4315A1" w14:textId="77777777" w:rsidR="00545911" w:rsidRPr="009E10F7" w:rsidRDefault="00545911" w:rsidP="00545911">
      <w:pPr>
        <w:pStyle w:val="PL"/>
        <w:spacing w:line="0" w:lineRule="atLeast"/>
        <w:rPr>
          <w:snapToGrid w:val="0"/>
          <w:lang w:val="en-US"/>
        </w:rPr>
      </w:pPr>
    </w:p>
    <w:p w14:paraId="4EA1A78A" w14:textId="77777777" w:rsidR="00545911" w:rsidRPr="009E10F7" w:rsidRDefault="00545911" w:rsidP="00545911">
      <w:pPr>
        <w:pStyle w:val="PL"/>
        <w:spacing w:line="0" w:lineRule="atLeast"/>
        <w:rPr>
          <w:snapToGrid w:val="0"/>
          <w:lang w:val="en-US"/>
        </w:rPr>
      </w:pPr>
      <w:r w:rsidRPr="009E10F7">
        <w:rPr>
          <w:snapToGrid w:val="0"/>
          <w:lang w:val="en-US"/>
        </w:rPr>
        <w:t>PosSRSResourceSet-Item ::= SEQUENCE {</w:t>
      </w:r>
    </w:p>
    <w:p w14:paraId="2AA5421C" w14:textId="77777777" w:rsidR="00545911" w:rsidRPr="009E10F7" w:rsidRDefault="00545911" w:rsidP="00545911">
      <w:pPr>
        <w:pStyle w:val="PL"/>
        <w:spacing w:line="0" w:lineRule="atLeast"/>
        <w:rPr>
          <w:snapToGrid w:val="0"/>
          <w:lang w:val="en-US"/>
        </w:rPr>
      </w:pPr>
      <w:r w:rsidRPr="009E10F7">
        <w:rPr>
          <w:snapToGrid w:val="0"/>
          <w:lang w:val="en-US"/>
        </w:rPr>
        <w:tab/>
        <w:t>possrsResourceSetID</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INTEGER(0..15),</w:t>
      </w:r>
    </w:p>
    <w:p w14:paraId="20E5F202" w14:textId="77777777" w:rsidR="00545911" w:rsidRPr="009E10F7" w:rsidRDefault="00545911" w:rsidP="00545911">
      <w:pPr>
        <w:pStyle w:val="PL"/>
        <w:spacing w:line="0" w:lineRule="atLeast"/>
        <w:rPr>
          <w:snapToGrid w:val="0"/>
          <w:lang w:val="en-US"/>
        </w:rPr>
      </w:pPr>
      <w:r w:rsidRPr="009E10F7">
        <w:rPr>
          <w:snapToGrid w:val="0"/>
          <w:lang w:val="en-US"/>
        </w:rPr>
        <w:tab/>
        <w:t>possRSResourceID-List</w:t>
      </w:r>
      <w:r w:rsidRPr="009E10F7">
        <w:rPr>
          <w:snapToGrid w:val="0"/>
          <w:lang w:val="en-US"/>
        </w:rPr>
        <w:tab/>
      </w:r>
      <w:r w:rsidRPr="009E10F7">
        <w:rPr>
          <w:snapToGrid w:val="0"/>
          <w:lang w:val="en-US"/>
        </w:rPr>
        <w:tab/>
      </w:r>
      <w:r w:rsidRPr="009E10F7">
        <w:rPr>
          <w:snapToGrid w:val="0"/>
          <w:lang w:val="en-US"/>
        </w:rPr>
        <w:tab/>
        <w:t>PosSRSResourceID-List,</w:t>
      </w:r>
    </w:p>
    <w:p w14:paraId="3081F54B" w14:textId="77777777" w:rsidR="00545911" w:rsidRPr="009E10F7" w:rsidRDefault="00545911" w:rsidP="00545911">
      <w:pPr>
        <w:pStyle w:val="PL"/>
        <w:spacing w:line="0" w:lineRule="atLeast"/>
        <w:rPr>
          <w:snapToGrid w:val="0"/>
          <w:lang w:val="en-US"/>
        </w:rPr>
      </w:pPr>
      <w:r w:rsidRPr="009E10F7">
        <w:rPr>
          <w:snapToGrid w:val="0"/>
          <w:lang w:val="en-US"/>
        </w:rPr>
        <w:tab/>
        <w:t>posresourceSetType</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t>PosResourceSetType,</w:t>
      </w:r>
    </w:p>
    <w:p w14:paraId="04AC0B6D" w14:textId="77777777" w:rsidR="00545911" w:rsidRPr="009E10F7" w:rsidRDefault="00545911" w:rsidP="00545911">
      <w:pPr>
        <w:pStyle w:val="PL"/>
        <w:spacing w:line="0" w:lineRule="atLeast"/>
        <w:rPr>
          <w:snapToGrid w:val="0"/>
          <w:lang w:val="en-US"/>
        </w:rPr>
      </w:pPr>
      <w:r w:rsidRPr="009E10F7">
        <w:rPr>
          <w:snapToGrid w:val="0"/>
          <w:lang w:val="en-US"/>
        </w:rPr>
        <w:tab/>
        <w:t>iE-Extensions</w:t>
      </w:r>
      <w:r w:rsidRPr="009E10F7">
        <w:rPr>
          <w:snapToGrid w:val="0"/>
          <w:lang w:val="en-US"/>
        </w:rPr>
        <w:tab/>
      </w:r>
      <w:r w:rsidRPr="009E10F7">
        <w:rPr>
          <w:snapToGrid w:val="0"/>
          <w:lang w:val="en-US"/>
        </w:rPr>
        <w:tab/>
        <w:t>ProtocolExtensionContainer { { PosSRSResourceSet-Item-ExtIEs} }</w:t>
      </w:r>
      <w:r w:rsidRPr="009E10F7">
        <w:rPr>
          <w:snapToGrid w:val="0"/>
          <w:lang w:val="en-US"/>
        </w:rPr>
        <w:tab/>
        <w:t>OPTIONAL</w:t>
      </w:r>
    </w:p>
    <w:p w14:paraId="573F0B85" w14:textId="77777777" w:rsidR="00545911" w:rsidRPr="009E10F7" w:rsidRDefault="00545911" w:rsidP="00545911">
      <w:pPr>
        <w:pStyle w:val="PL"/>
        <w:spacing w:line="0" w:lineRule="atLeast"/>
        <w:rPr>
          <w:snapToGrid w:val="0"/>
          <w:lang w:val="en-US"/>
        </w:rPr>
      </w:pPr>
      <w:r w:rsidRPr="009E10F7">
        <w:rPr>
          <w:snapToGrid w:val="0"/>
          <w:lang w:val="en-US"/>
        </w:rPr>
        <w:t>}</w:t>
      </w:r>
    </w:p>
    <w:p w14:paraId="28A9CCA0" w14:textId="77777777" w:rsidR="00545911" w:rsidRPr="009E10F7" w:rsidRDefault="00545911" w:rsidP="00545911">
      <w:pPr>
        <w:pStyle w:val="PL"/>
        <w:spacing w:line="0" w:lineRule="atLeast"/>
        <w:rPr>
          <w:snapToGrid w:val="0"/>
          <w:lang w:val="en-US"/>
        </w:rPr>
      </w:pPr>
    </w:p>
    <w:p w14:paraId="151BF1C4" w14:textId="77777777" w:rsidR="00545911" w:rsidRPr="009E10F7" w:rsidRDefault="00545911" w:rsidP="00545911">
      <w:pPr>
        <w:pStyle w:val="PL"/>
        <w:spacing w:line="0" w:lineRule="atLeast"/>
        <w:rPr>
          <w:snapToGrid w:val="0"/>
          <w:lang w:val="en-US"/>
        </w:rPr>
      </w:pPr>
      <w:r w:rsidRPr="009E10F7">
        <w:rPr>
          <w:snapToGrid w:val="0"/>
          <w:lang w:val="en-US"/>
        </w:rPr>
        <w:t>PosSRSResourceSet-Item-ExtIEs F1AP-PROTOCOL-EXTENSION ::= {</w:t>
      </w:r>
    </w:p>
    <w:p w14:paraId="6C16A54C"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3BD03E2F" w14:textId="77777777" w:rsidR="00545911" w:rsidRPr="009E10F7" w:rsidRDefault="00545911" w:rsidP="00545911">
      <w:pPr>
        <w:pStyle w:val="PL"/>
        <w:spacing w:line="0" w:lineRule="atLeast"/>
        <w:rPr>
          <w:snapToGrid w:val="0"/>
          <w:lang w:val="en-US"/>
        </w:rPr>
      </w:pPr>
      <w:r w:rsidRPr="009E10F7">
        <w:rPr>
          <w:snapToGrid w:val="0"/>
          <w:lang w:val="en-US"/>
        </w:rPr>
        <w:t>}</w:t>
      </w:r>
    </w:p>
    <w:p w14:paraId="3EEE685E" w14:textId="77777777" w:rsidR="00545911" w:rsidRPr="009E10F7" w:rsidRDefault="00545911" w:rsidP="00545911">
      <w:pPr>
        <w:pStyle w:val="PL"/>
        <w:spacing w:line="0" w:lineRule="atLeast"/>
        <w:rPr>
          <w:snapToGrid w:val="0"/>
          <w:lang w:val="en-US"/>
        </w:rPr>
      </w:pPr>
    </w:p>
    <w:p w14:paraId="5B26A913" w14:textId="77777777" w:rsidR="00545911" w:rsidRPr="009E10F7" w:rsidRDefault="00545911" w:rsidP="00545911">
      <w:pPr>
        <w:pStyle w:val="PL"/>
        <w:spacing w:line="0" w:lineRule="atLeast"/>
        <w:rPr>
          <w:snapToGrid w:val="0"/>
          <w:lang w:val="en-US"/>
        </w:rPr>
      </w:pPr>
      <w:r w:rsidRPr="009E10F7">
        <w:rPr>
          <w:snapToGrid w:val="0"/>
          <w:lang w:val="en-US"/>
        </w:rPr>
        <w:t>PosSRSResourceSet-List ::= SEQUENCE (SIZE (1..maxnoSRS-PosResourceSets)) OF PosSRSResourceSet-Item</w:t>
      </w:r>
    </w:p>
    <w:p w14:paraId="75313051" w14:textId="77777777" w:rsidR="00545911" w:rsidRPr="009E10F7" w:rsidRDefault="00545911" w:rsidP="00545911">
      <w:pPr>
        <w:pStyle w:val="PL"/>
        <w:spacing w:line="0" w:lineRule="atLeast"/>
        <w:rPr>
          <w:snapToGrid w:val="0"/>
          <w:lang w:val="en-US"/>
        </w:rPr>
      </w:pPr>
    </w:p>
    <w:p w14:paraId="7B177B46" w14:textId="77777777" w:rsidR="00545911" w:rsidRDefault="00545911" w:rsidP="00545911">
      <w:pPr>
        <w:pStyle w:val="PL"/>
        <w:rPr>
          <w:noProof w:val="0"/>
        </w:rPr>
      </w:pPr>
      <w:r>
        <w:rPr>
          <w:noProof w:val="0"/>
        </w:rPr>
        <w:t xml:space="preserve">PrimaryPathIndication ::= ENUMERATED { </w:t>
      </w:r>
    </w:p>
    <w:p w14:paraId="4EE12357" w14:textId="77777777" w:rsidR="00545911" w:rsidRDefault="00545911" w:rsidP="00545911">
      <w:pPr>
        <w:pStyle w:val="PL"/>
        <w:rPr>
          <w:noProof w:val="0"/>
        </w:rPr>
      </w:pPr>
      <w:r>
        <w:rPr>
          <w:noProof w:val="0"/>
        </w:rPr>
        <w:tab/>
        <w:t>true,</w:t>
      </w:r>
    </w:p>
    <w:p w14:paraId="2E15A4A3" w14:textId="77777777" w:rsidR="00545911" w:rsidRDefault="00545911" w:rsidP="00545911">
      <w:pPr>
        <w:pStyle w:val="PL"/>
        <w:rPr>
          <w:noProof w:val="0"/>
        </w:rPr>
      </w:pPr>
      <w:r>
        <w:rPr>
          <w:noProof w:val="0"/>
        </w:rPr>
        <w:tab/>
        <w:t>false,</w:t>
      </w:r>
    </w:p>
    <w:p w14:paraId="0F59C780" w14:textId="77777777" w:rsidR="00545911" w:rsidRDefault="00545911" w:rsidP="00545911">
      <w:pPr>
        <w:pStyle w:val="PL"/>
        <w:rPr>
          <w:noProof w:val="0"/>
        </w:rPr>
      </w:pPr>
      <w:r>
        <w:rPr>
          <w:noProof w:val="0"/>
        </w:rPr>
        <w:tab/>
        <w:t>...</w:t>
      </w:r>
    </w:p>
    <w:p w14:paraId="02473B84" w14:textId="77777777" w:rsidR="00545911" w:rsidRDefault="00545911" w:rsidP="00545911">
      <w:pPr>
        <w:pStyle w:val="PL"/>
        <w:rPr>
          <w:noProof w:val="0"/>
        </w:rPr>
      </w:pPr>
      <w:r>
        <w:rPr>
          <w:noProof w:val="0"/>
        </w:rPr>
        <w:t>}</w:t>
      </w:r>
    </w:p>
    <w:p w14:paraId="01C2EB68" w14:textId="77777777" w:rsidR="00545911" w:rsidRDefault="00545911" w:rsidP="00545911">
      <w:pPr>
        <w:pStyle w:val="PL"/>
        <w:rPr>
          <w:noProof w:val="0"/>
        </w:rPr>
      </w:pPr>
    </w:p>
    <w:p w14:paraId="2DCDADF5" w14:textId="77777777" w:rsidR="00545911" w:rsidRPr="00EA5FA7" w:rsidRDefault="00545911" w:rsidP="00545911">
      <w:pPr>
        <w:pStyle w:val="PL"/>
        <w:rPr>
          <w:noProof w:val="0"/>
        </w:rPr>
      </w:pPr>
      <w:r w:rsidRPr="00EA5FA7">
        <w:rPr>
          <w:noProof w:val="0"/>
        </w:rPr>
        <w:t>Pre-emptionCapability ::= ENUMERATED {</w:t>
      </w:r>
    </w:p>
    <w:p w14:paraId="46974AD1" w14:textId="77777777" w:rsidR="00545911" w:rsidRPr="00EA5FA7" w:rsidRDefault="00545911" w:rsidP="00545911">
      <w:pPr>
        <w:pStyle w:val="PL"/>
        <w:rPr>
          <w:noProof w:val="0"/>
        </w:rPr>
      </w:pPr>
      <w:r w:rsidRPr="00EA5FA7">
        <w:rPr>
          <w:noProof w:val="0"/>
        </w:rPr>
        <w:tab/>
        <w:t>shall-not-trigger-pre-emption,</w:t>
      </w:r>
    </w:p>
    <w:p w14:paraId="351E1CAD" w14:textId="77777777" w:rsidR="00545911" w:rsidRPr="00EA5FA7" w:rsidRDefault="00545911" w:rsidP="00545911">
      <w:pPr>
        <w:pStyle w:val="PL"/>
        <w:rPr>
          <w:noProof w:val="0"/>
        </w:rPr>
      </w:pPr>
      <w:r w:rsidRPr="00EA5FA7">
        <w:rPr>
          <w:noProof w:val="0"/>
        </w:rPr>
        <w:tab/>
        <w:t>may-trigger-pre-emption</w:t>
      </w:r>
    </w:p>
    <w:p w14:paraId="5F3EF023" w14:textId="77777777" w:rsidR="00545911" w:rsidRPr="00EA5FA7" w:rsidRDefault="00545911" w:rsidP="00545911">
      <w:pPr>
        <w:pStyle w:val="PL"/>
        <w:rPr>
          <w:noProof w:val="0"/>
        </w:rPr>
      </w:pPr>
      <w:r w:rsidRPr="00EA5FA7">
        <w:rPr>
          <w:noProof w:val="0"/>
        </w:rPr>
        <w:t>}</w:t>
      </w:r>
    </w:p>
    <w:p w14:paraId="0C8F6003" w14:textId="77777777" w:rsidR="00545911" w:rsidRPr="00EA5FA7" w:rsidRDefault="00545911" w:rsidP="00545911">
      <w:pPr>
        <w:pStyle w:val="PL"/>
        <w:rPr>
          <w:noProof w:val="0"/>
        </w:rPr>
      </w:pPr>
    </w:p>
    <w:p w14:paraId="7362F8C7" w14:textId="77777777" w:rsidR="00545911" w:rsidRPr="00EA5FA7" w:rsidRDefault="00545911" w:rsidP="00545911">
      <w:pPr>
        <w:pStyle w:val="PL"/>
        <w:rPr>
          <w:noProof w:val="0"/>
        </w:rPr>
      </w:pPr>
      <w:r w:rsidRPr="00EA5FA7">
        <w:rPr>
          <w:noProof w:val="0"/>
        </w:rPr>
        <w:t>Pre-emptionVulnerability ::= ENUMERATED {</w:t>
      </w:r>
    </w:p>
    <w:p w14:paraId="36EED225" w14:textId="77777777" w:rsidR="00545911" w:rsidRPr="00EA5FA7" w:rsidRDefault="00545911" w:rsidP="00545911">
      <w:pPr>
        <w:pStyle w:val="PL"/>
        <w:rPr>
          <w:noProof w:val="0"/>
        </w:rPr>
      </w:pPr>
      <w:r w:rsidRPr="00EA5FA7">
        <w:rPr>
          <w:noProof w:val="0"/>
        </w:rPr>
        <w:tab/>
        <w:t>not-pre-emptable,</w:t>
      </w:r>
    </w:p>
    <w:p w14:paraId="0300A5FE" w14:textId="77777777" w:rsidR="00545911" w:rsidRPr="00EA5FA7" w:rsidRDefault="00545911" w:rsidP="00545911">
      <w:pPr>
        <w:pStyle w:val="PL"/>
        <w:rPr>
          <w:noProof w:val="0"/>
        </w:rPr>
      </w:pPr>
      <w:r w:rsidRPr="00EA5FA7">
        <w:rPr>
          <w:noProof w:val="0"/>
        </w:rPr>
        <w:tab/>
        <w:t>pre-emptable</w:t>
      </w:r>
    </w:p>
    <w:p w14:paraId="4AECBEDD" w14:textId="77777777" w:rsidR="00545911" w:rsidRPr="00EA5FA7" w:rsidRDefault="00545911" w:rsidP="00545911">
      <w:pPr>
        <w:pStyle w:val="PL"/>
        <w:rPr>
          <w:noProof w:val="0"/>
        </w:rPr>
      </w:pPr>
      <w:r w:rsidRPr="00EA5FA7">
        <w:rPr>
          <w:noProof w:val="0"/>
        </w:rPr>
        <w:t>}</w:t>
      </w:r>
    </w:p>
    <w:p w14:paraId="776309F6" w14:textId="77777777" w:rsidR="00545911" w:rsidRPr="00EA5FA7" w:rsidRDefault="00545911" w:rsidP="00545911">
      <w:pPr>
        <w:pStyle w:val="PL"/>
        <w:rPr>
          <w:noProof w:val="0"/>
        </w:rPr>
      </w:pPr>
    </w:p>
    <w:p w14:paraId="2D8225DE" w14:textId="77777777" w:rsidR="00545911" w:rsidRPr="00EA5FA7" w:rsidRDefault="00545911" w:rsidP="00545911">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74F38718" w14:textId="77777777" w:rsidR="00545911" w:rsidRPr="00EA5FA7" w:rsidRDefault="00545911" w:rsidP="00545911">
      <w:pPr>
        <w:pStyle w:val="PL"/>
        <w:rPr>
          <w:noProof w:val="0"/>
        </w:rPr>
      </w:pPr>
    </w:p>
    <w:p w14:paraId="3D928E91" w14:textId="77777777" w:rsidR="00545911" w:rsidRPr="00EA5FA7" w:rsidRDefault="00545911" w:rsidP="00545911">
      <w:pPr>
        <w:pStyle w:val="PL"/>
        <w:rPr>
          <w:noProof w:val="0"/>
        </w:rPr>
      </w:pPr>
      <w:r w:rsidRPr="00EA5FA7">
        <w:rPr>
          <w:noProof w:val="0"/>
        </w:rPr>
        <w:t>ProtectedEUTRAResourceIndication</w:t>
      </w:r>
      <w:r w:rsidRPr="00EA5FA7">
        <w:rPr>
          <w:noProof w:val="0"/>
        </w:rPr>
        <w:tab/>
      </w:r>
      <w:r w:rsidRPr="00EA5FA7">
        <w:rPr>
          <w:noProof w:val="0"/>
        </w:rPr>
        <w:tab/>
        <w:t>::= OCTET STRING</w:t>
      </w:r>
    </w:p>
    <w:p w14:paraId="3A742B6A" w14:textId="77777777" w:rsidR="00545911" w:rsidRPr="00EA5FA7" w:rsidRDefault="00545911" w:rsidP="00545911">
      <w:pPr>
        <w:pStyle w:val="PL"/>
        <w:rPr>
          <w:noProof w:val="0"/>
        </w:rPr>
      </w:pPr>
    </w:p>
    <w:p w14:paraId="15B25A13" w14:textId="77777777" w:rsidR="00545911" w:rsidRPr="00EA5FA7" w:rsidRDefault="00545911" w:rsidP="00545911">
      <w:pPr>
        <w:pStyle w:val="PL"/>
        <w:rPr>
          <w:noProof w:val="0"/>
        </w:rPr>
      </w:pPr>
      <w:r w:rsidRPr="00EA5FA7">
        <w:rPr>
          <w:noProof w:val="0"/>
        </w:rPr>
        <w:t>Protected-EUTRA-Resources-Item ::= SEQUENCE {</w:t>
      </w:r>
    </w:p>
    <w:p w14:paraId="76365933" w14:textId="77777777" w:rsidR="00545911" w:rsidRPr="00EA5FA7" w:rsidRDefault="00545911" w:rsidP="00545911">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E08F29D" w14:textId="77777777" w:rsidR="00545911" w:rsidRPr="00EA5FA7" w:rsidRDefault="00545911" w:rsidP="00545911">
      <w:pPr>
        <w:pStyle w:val="PL"/>
        <w:rPr>
          <w:noProof w:val="0"/>
        </w:rPr>
      </w:pPr>
      <w:r w:rsidRPr="00EA5FA7">
        <w:rPr>
          <w:noProof w:val="0"/>
        </w:rPr>
        <w:tab/>
        <w:t>eUTRACells-List</w:t>
      </w:r>
      <w:r w:rsidRPr="00EA5FA7">
        <w:rPr>
          <w:noProof w:val="0"/>
        </w:rPr>
        <w:tab/>
      </w:r>
      <w:r w:rsidRPr="00EA5FA7">
        <w:rPr>
          <w:noProof w:val="0"/>
        </w:rPr>
        <w:tab/>
        <w:t>EUTRACells-List,</w:t>
      </w:r>
    </w:p>
    <w:p w14:paraId="585038E4" w14:textId="77777777" w:rsidR="00545911" w:rsidRPr="00EA5FA7" w:rsidRDefault="00545911" w:rsidP="00545911">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18A36416" w14:textId="77777777" w:rsidR="00545911" w:rsidRPr="00EA5FA7" w:rsidRDefault="00545911" w:rsidP="00545911">
      <w:pPr>
        <w:pStyle w:val="PL"/>
        <w:rPr>
          <w:noProof w:val="0"/>
        </w:rPr>
      </w:pPr>
      <w:r w:rsidRPr="00EA5FA7">
        <w:rPr>
          <w:noProof w:val="0"/>
        </w:rPr>
        <w:t>}</w:t>
      </w:r>
    </w:p>
    <w:p w14:paraId="4F4370FD" w14:textId="77777777" w:rsidR="00545911" w:rsidRPr="00EA5FA7" w:rsidRDefault="00545911" w:rsidP="00545911">
      <w:pPr>
        <w:pStyle w:val="PL"/>
        <w:rPr>
          <w:noProof w:val="0"/>
        </w:rPr>
      </w:pPr>
    </w:p>
    <w:p w14:paraId="6952814F" w14:textId="77777777" w:rsidR="00545911" w:rsidRPr="00EA5FA7" w:rsidRDefault="00545911" w:rsidP="00545911">
      <w:pPr>
        <w:pStyle w:val="PL"/>
        <w:rPr>
          <w:noProof w:val="0"/>
        </w:rPr>
      </w:pPr>
      <w:r w:rsidRPr="00EA5FA7">
        <w:rPr>
          <w:noProof w:val="0"/>
        </w:rPr>
        <w:t xml:space="preserve">Protected-EUTRA-Resources-ItemExtIEs </w:t>
      </w:r>
      <w:r w:rsidRPr="00EA5FA7">
        <w:rPr>
          <w:noProof w:val="0"/>
        </w:rPr>
        <w:tab/>
        <w:t>F1AP-PROTOCOL-EXTENSION ::= {</w:t>
      </w:r>
    </w:p>
    <w:p w14:paraId="1D37A704" w14:textId="77777777" w:rsidR="00545911" w:rsidRPr="00EA5FA7" w:rsidRDefault="00545911" w:rsidP="00545911">
      <w:pPr>
        <w:pStyle w:val="PL"/>
        <w:rPr>
          <w:noProof w:val="0"/>
        </w:rPr>
      </w:pPr>
      <w:r w:rsidRPr="00EA5FA7">
        <w:rPr>
          <w:noProof w:val="0"/>
        </w:rPr>
        <w:tab/>
        <w:t>...</w:t>
      </w:r>
    </w:p>
    <w:p w14:paraId="7B0F0CD5" w14:textId="77777777" w:rsidR="00545911" w:rsidRPr="00EA5FA7" w:rsidRDefault="00545911" w:rsidP="00545911">
      <w:pPr>
        <w:pStyle w:val="PL"/>
        <w:rPr>
          <w:noProof w:val="0"/>
        </w:rPr>
      </w:pPr>
      <w:r w:rsidRPr="00EA5FA7">
        <w:rPr>
          <w:noProof w:val="0"/>
        </w:rPr>
        <w:t>}</w:t>
      </w:r>
    </w:p>
    <w:p w14:paraId="0B6C330E" w14:textId="77777777" w:rsidR="00545911" w:rsidRDefault="00545911" w:rsidP="00545911">
      <w:pPr>
        <w:pStyle w:val="PL"/>
        <w:rPr>
          <w:noProof w:val="0"/>
        </w:rPr>
      </w:pPr>
    </w:p>
    <w:p w14:paraId="50EF544F" w14:textId="77777777" w:rsidR="00545911" w:rsidRDefault="00545911" w:rsidP="00545911">
      <w:pPr>
        <w:pStyle w:val="PL"/>
        <w:rPr>
          <w:rFonts w:eastAsia="宋体"/>
        </w:rPr>
      </w:pPr>
      <w:r>
        <w:rPr>
          <w:lang w:eastAsia="zh-CN"/>
        </w:rPr>
        <w:t xml:space="preserve">PRSConfiguration </w:t>
      </w:r>
      <w:r>
        <w:rPr>
          <w:rFonts w:eastAsia="宋体"/>
        </w:rPr>
        <w:t>::= SEQUENCE {</w:t>
      </w:r>
    </w:p>
    <w:p w14:paraId="08824BB2" w14:textId="77777777" w:rsidR="00545911" w:rsidRDefault="00545911" w:rsidP="00545911">
      <w:pPr>
        <w:pStyle w:val="PL"/>
        <w:rPr>
          <w:rFonts w:eastAsia="宋体"/>
        </w:rPr>
      </w:pPr>
      <w:r>
        <w:rPr>
          <w:rFonts w:eastAsia="宋体"/>
        </w:rPr>
        <w:tab/>
      </w:r>
      <w:r w:rsidRPr="00AB77FA">
        <w:rPr>
          <w:rFonts w:eastAsia="宋体"/>
        </w:rPr>
        <w:t>pRSResourceSet-List</w:t>
      </w:r>
      <w:r w:rsidRPr="00AB77FA">
        <w:rPr>
          <w:rFonts w:eastAsia="宋体"/>
        </w:rPr>
        <w:tab/>
      </w:r>
      <w:r w:rsidRPr="00AB77FA">
        <w:rPr>
          <w:rFonts w:eastAsia="宋体"/>
        </w:rPr>
        <w:tab/>
      </w:r>
      <w:r w:rsidRPr="00AB77FA">
        <w:rPr>
          <w:rFonts w:eastAsia="宋体"/>
        </w:rPr>
        <w:tab/>
        <w:t>PRSResourceSet-List</w:t>
      </w:r>
      <w:r>
        <w:rPr>
          <w:rFonts w:eastAsia="宋体"/>
        </w:rPr>
        <w:t>,</w:t>
      </w:r>
    </w:p>
    <w:p w14:paraId="099E9BD9" w14:textId="77777777" w:rsidR="00545911" w:rsidRPr="009E10F7" w:rsidRDefault="00545911" w:rsidP="00545911">
      <w:pPr>
        <w:pStyle w:val="PL"/>
        <w:rPr>
          <w:rFonts w:eastAsia="宋体"/>
          <w:lang w:val="fr-FR"/>
        </w:rPr>
      </w:pPr>
      <w:r>
        <w:rPr>
          <w:rFonts w:eastAsia="宋体"/>
        </w:rPr>
        <w:tab/>
      </w:r>
      <w:r w:rsidRPr="008C20F9">
        <w:rPr>
          <w:rFonts w:eastAsia="宋体"/>
          <w:lang w:val="fr-FR"/>
        </w:rPr>
        <w:t>iE-Extensions</w:t>
      </w:r>
      <w:r w:rsidRPr="008C20F9">
        <w:rPr>
          <w:rFonts w:eastAsia="宋体"/>
          <w:lang w:val="fr-FR"/>
        </w:rPr>
        <w:tab/>
        <w:t xml:space="preserve">ProtocolExtensionContainer { { </w:t>
      </w:r>
      <w:r w:rsidRPr="008C20F9">
        <w:rPr>
          <w:lang w:val="fr-FR" w:eastAsia="zh-CN"/>
        </w:rPr>
        <w:t>PRSConfiguration</w:t>
      </w:r>
      <w:r>
        <w:rPr>
          <w:lang w:val="fr-FR" w:eastAsia="zh-CN"/>
        </w:rPr>
        <w:t>-</w:t>
      </w:r>
      <w:r w:rsidRPr="008C20F9">
        <w:rPr>
          <w:rFonts w:eastAsia="宋体"/>
          <w:lang w:val="fr-FR"/>
        </w:rPr>
        <w:t>ExtIEs } }</w:t>
      </w:r>
      <w:r w:rsidRPr="008C20F9">
        <w:rPr>
          <w:rFonts w:eastAsia="宋体"/>
          <w:lang w:val="fr-FR"/>
        </w:rPr>
        <w:tab/>
        <w:t>OPTIONAL</w:t>
      </w:r>
    </w:p>
    <w:p w14:paraId="24CD7F71" w14:textId="77777777" w:rsidR="00545911" w:rsidRPr="009E10F7" w:rsidRDefault="00545911" w:rsidP="00545911">
      <w:pPr>
        <w:pStyle w:val="PL"/>
        <w:rPr>
          <w:rFonts w:eastAsia="宋体"/>
          <w:lang w:val="fr-FR"/>
        </w:rPr>
      </w:pPr>
      <w:r w:rsidRPr="009E10F7">
        <w:rPr>
          <w:rFonts w:eastAsia="宋体"/>
          <w:lang w:val="fr-FR"/>
        </w:rPr>
        <w:t>}</w:t>
      </w:r>
    </w:p>
    <w:p w14:paraId="7A9EE0F2" w14:textId="77777777" w:rsidR="00545911" w:rsidRPr="009E10F7" w:rsidRDefault="00545911" w:rsidP="00545911">
      <w:pPr>
        <w:pStyle w:val="PL"/>
        <w:rPr>
          <w:rFonts w:eastAsia="宋体"/>
          <w:lang w:val="fr-FR"/>
        </w:rPr>
      </w:pPr>
    </w:p>
    <w:p w14:paraId="3C28AE62" w14:textId="77777777" w:rsidR="00545911" w:rsidRPr="009E10F7" w:rsidRDefault="00545911" w:rsidP="00545911">
      <w:pPr>
        <w:pStyle w:val="PL"/>
        <w:rPr>
          <w:rFonts w:eastAsia="宋体"/>
          <w:lang w:val="fr-FR"/>
        </w:rPr>
      </w:pPr>
      <w:r w:rsidRPr="009E10F7">
        <w:rPr>
          <w:lang w:val="fr-FR" w:eastAsia="zh-CN"/>
        </w:rPr>
        <w:t>PRSConfiguration</w:t>
      </w:r>
      <w:r w:rsidRPr="009E10F7">
        <w:rPr>
          <w:rFonts w:eastAsia="宋体"/>
          <w:lang w:val="fr-FR"/>
        </w:rPr>
        <w:t xml:space="preserve">-ExtIEs </w:t>
      </w:r>
      <w:r w:rsidRPr="009E10F7">
        <w:rPr>
          <w:rFonts w:eastAsia="宋体"/>
          <w:lang w:val="fr-FR"/>
        </w:rPr>
        <w:tab/>
        <w:t>F1AP-PROTOCOL-EXTENSION ::= {</w:t>
      </w:r>
    </w:p>
    <w:p w14:paraId="7FB6B2D9" w14:textId="77777777" w:rsidR="00545911" w:rsidRPr="009E10F7" w:rsidRDefault="00545911" w:rsidP="00545911">
      <w:pPr>
        <w:pStyle w:val="PL"/>
        <w:rPr>
          <w:rFonts w:eastAsia="宋体"/>
          <w:lang w:val="fr-FR"/>
        </w:rPr>
      </w:pPr>
      <w:r w:rsidRPr="009E10F7">
        <w:rPr>
          <w:rFonts w:eastAsia="宋体"/>
          <w:lang w:val="fr-FR"/>
        </w:rPr>
        <w:tab/>
        <w:t>...</w:t>
      </w:r>
    </w:p>
    <w:p w14:paraId="1EF83974" w14:textId="77777777" w:rsidR="00545911" w:rsidRPr="009E10F7" w:rsidRDefault="00545911" w:rsidP="00545911">
      <w:pPr>
        <w:pStyle w:val="PL"/>
        <w:rPr>
          <w:noProof w:val="0"/>
          <w:lang w:val="fr-FR"/>
        </w:rPr>
      </w:pPr>
      <w:r w:rsidRPr="009E10F7">
        <w:rPr>
          <w:rFonts w:eastAsia="宋体"/>
          <w:lang w:val="fr-FR"/>
        </w:rPr>
        <w:t>}</w:t>
      </w:r>
    </w:p>
    <w:p w14:paraId="33C0CC1E" w14:textId="77777777" w:rsidR="00545911" w:rsidRPr="009E10F7" w:rsidRDefault="00545911" w:rsidP="00545911">
      <w:pPr>
        <w:pStyle w:val="PL"/>
        <w:rPr>
          <w:rFonts w:eastAsia="宋体"/>
          <w:lang w:val="fr-FR"/>
        </w:rPr>
      </w:pPr>
    </w:p>
    <w:p w14:paraId="06635E7D" w14:textId="77777777" w:rsidR="00545911" w:rsidRPr="00112909" w:rsidRDefault="00545911" w:rsidP="00545911">
      <w:pPr>
        <w:pStyle w:val="PL"/>
        <w:spacing w:line="0" w:lineRule="atLeast"/>
        <w:rPr>
          <w:snapToGrid w:val="0"/>
          <w:lang w:val="fr-FR"/>
        </w:rPr>
      </w:pPr>
      <w:r w:rsidRPr="00112909">
        <w:rPr>
          <w:snapToGrid w:val="0"/>
          <w:lang w:val="fr-FR"/>
        </w:rPr>
        <w:t>PRSInformationPos  ::= SEQUENCE {</w:t>
      </w:r>
    </w:p>
    <w:p w14:paraId="2D2C8EBE" w14:textId="77777777" w:rsidR="00545911" w:rsidRPr="00112909" w:rsidRDefault="00545911" w:rsidP="00545911">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216CE4BE" w14:textId="77777777" w:rsidR="00545911" w:rsidRPr="00112909" w:rsidRDefault="00545911" w:rsidP="00545911">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69901F11" w14:textId="77777777" w:rsidR="00545911" w:rsidRPr="00112909" w:rsidRDefault="00545911" w:rsidP="00545911">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04CB68" w14:textId="77777777" w:rsidR="00545911" w:rsidRPr="00112909" w:rsidRDefault="00545911" w:rsidP="00545911">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7FC34C4" w14:textId="77777777" w:rsidR="00545911" w:rsidRPr="00112909" w:rsidRDefault="00545911" w:rsidP="00545911">
      <w:pPr>
        <w:pStyle w:val="PL"/>
        <w:spacing w:line="0" w:lineRule="atLeast"/>
        <w:rPr>
          <w:snapToGrid w:val="0"/>
          <w:lang w:val="fr-FR"/>
        </w:rPr>
      </w:pPr>
      <w:r w:rsidRPr="00112909">
        <w:rPr>
          <w:snapToGrid w:val="0"/>
          <w:lang w:val="fr-FR"/>
        </w:rPr>
        <w:t>}</w:t>
      </w:r>
    </w:p>
    <w:p w14:paraId="118110D5" w14:textId="77777777" w:rsidR="00545911" w:rsidRPr="00112909" w:rsidRDefault="00545911" w:rsidP="00545911">
      <w:pPr>
        <w:pStyle w:val="PL"/>
        <w:spacing w:line="0" w:lineRule="atLeast"/>
        <w:rPr>
          <w:snapToGrid w:val="0"/>
          <w:lang w:val="fr-FR"/>
        </w:rPr>
      </w:pPr>
    </w:p>
    <w:p w14:paraId="1F6F75C0" w14:textId="77777777" w:rsidR="00545911" w:rsidRPr="00112909" w:rsidRDefault="00545911" w:rsidP="00545911">
      <w:pPr>
        <w:pStyle w:val="PL"/>
        <w:spacing w:line="0" w:lineRule="atLeast"/>
        <w:rPr>
          <w:snapToGrid w:val="0"/>
          <w:lang w:val="fr-FR"/>
        </w:rPr>
      </w:pPr>
      <w:r w:rsidRPr="00112909">
        <w:rPr>
          <w:snapToGrid w:val="0"/>
          <w:lang w:val="fr-FR"/>
        </w:rPr>
        <w:t xml:space="preserve">PRSInformationPos-ExtIEs </w:t>
      </w:r>
      <w:r>
        <w:rPr>
          <w:snapToGrid w:val="0"/>
          <w:lang w:val="fr-FR"/>
        </w:rPr>
        <w:t>F1AP</w:t>
      </w:r>
      <w:r w:rsidRPr="00112909">
        <w:rPr>
          <w:snapToGrid w:val="0"/>
          <w:lang w:val="fr-FR"/>
        </w:rPr>
        <w:t>-PROTOCOL-EXTENSION ::= {</w:t>
      </w:r>
    </w:p>
    <w:p w14:paraId="12050D56" w14:textId="77777777" w:rsidR="00545911" w:rsidRPr="009E10F7" w:rsidRDefault="00545911" w:rsidP="00545911">
      <w:pPr>
        <w:pStyle w:val="PL"/>
        <w:spacing w:line="0" w:lineRule="atLeast"/>
        <w:rPr>
          <w:snapToGrid w:val="0"/>
          <w:lang w:val="en-US"/>
        </w:rPr>
      </w:pPr>
      <w:r w:rsidRPr="00112909">
        <w:rPr>
          <w:snapToGrid w:val="0"/>
          <w:lang w:val="fr-FR"/>
        </w:rPr>
        <w:tab/>
      </w:r>
      <w:r w:rsidRPr="009E10F7">
        <w:rPr>
          <w:snapToGrid w:val="0"/>
          <w:lang w:val="en-US"/>
        </w:rPr>
        <w:t>...</w:t>
      </w:r>
    </w:p>
    <w:p w14:paraId="66DD53C3" w14:textId="77777777" w:rsidR="00545911" w:rsidRPr="009E10F7" w:rsidRDefault="00545911" w:rsidP="00545911">
      <w:pPr>
        <w:pStyle w:val="PL"/>
        <w:spacing w:line="0" w:lineRule="atLeast"/>
        <w:rPr>
          <w:snapToGrid w:val="0"/>
          <w:lang w:val="en-US"/>
        </w:rPr>
      </w:pPr>
      <w:r w:rsidRPr="009E10F7">
        <w:rPr>
          <w:snapToGrid w:val="0"/>
          <w:lang w:val="en-US"/>
        </w:rPr>
        <w:t>}</w:t>
      </w:r>
    </w:p>
    <w:p w14:paraId="7F3E35EA"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31" w:author="Author"/>
          <w:rFonts w:ascii="Courier New" w:eastAsia="Times New Roman" w:hAnsi="Courier New"/>
          <w:noProof/>
          <w:snapToGrid w:val="0"/>
          <w:sz w:val="16"/>
        </w:rPr>
      </w:pPr>
      <w:ins w:id="4432" w:author="Author">
        <w:r>
          <w:rPr>
            <w:rFonts w:ascii="Courier New" w:eastAsia="宋体" w:hAnsi="Courier New"/>
            <w:noProof/>
            <w:snapToGrid w:val="0"/>
            <w:sz w:val="16"/>
            <w:lang w:val="en-US"/>
          </w:rPr>
          <w:t xml:space="preserve">PRS-Measurement-Info-List </w:t>
        </w:r>
        <w:r w:rsidRPr="001645CB">
          <w:rPr>
            <w:rFonts w:ascii="Courier New" w:eastAsia="Times New Roman" w:hAnsi="Courier New"/>
            <w:noProof/>
            <w:snapToGrid w:val="0"/>
            <w:sz w:val="16"/>
          </w:rPr>
          <w:t>::= SEQUENCE (SIZE(1..</w:t>
        </w:r>
        <w:r w:rsidRPr="004B13C7">
          <w:rPr>
            <w:rFonts w:ascii="Courier New" w:eastAsia="Times New Roman" w:hAnsi="Courier New"/>
            <w:noProof/>
            <w:snapToGrid w:val="0"/>
            <w:sz w:val="16"/>
          </w:rPr>
          <w:t>maxFreqLayers</w:t>
        </w:r>
        <w:r w:rsidRPr="001645CB">
          <w:rPr>
            <w:rFonts w:ascii="Courier New" w:eastAsia="Times New Roman" w:hAnsi="Courier New"/>
            <w:noProof/>
            <w:snapToGrid w:val="0"/>
            <w:sz w:val="16"/>
          </w:rPr>
          <w:t xml:space="preserve">)) OF </w:t>
        </w:r>
        <w:r>
          <w:rPr>
            <w:rFonts w:ascii="Courier New" w:eastAsia="宋体" w:hAnsi="Courier New"/>
            <w:noProof/>
            <w:snapToGrid w:val="0"/>
            <w:sz w:val="16"/>
            <w:lang w:val="en-US"/>
          </w:rPr>
          <w:t>PRS-Measurement-Info-List</w:t>
        </w:r>
        <w:r>
          <w:rPr>
            <w:rFonts w:ascii="Courier New" w:eastAsia="Times New Roman" w:hAnsi="Courier New"/>
            <w:noProof/>
            <w:snapToGrid w:val="0"/>
            <w:sz w:val="16"/>
          </w:rPr>
          <w:t>-Item</w:t>
        </w:r>
      </w:ins>
    </w:p>
    <w:p w14:paraId="10A74613"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3" w:author="Author"/>
          <w:rFonts w:ascii="Courier New" w:eastAsia="Calibri" w:hAnsi="Courier New" w:cs="Courier New"/>
          <w:noProof/>
          <w:sz w:val="16"/>
        </w:rPr>
      </w:pPr>
    </w:p>
    <w:p w14:paraId="7C380850"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34" w:author="Author"/>
          <w:rFonts w:ascii="Courier New" w:eastAsia="Times New Roman" w:hAnsi="Courier New"/>
          <w:noProof/>
          <w:snapToGrid w:val="0"/>
          <w:sz w:val="16"/>
        </w:rPr>
      </w:pPr>
      <w:ins w:id="4435" w:author="Author">
        <w:r>
          <w:rPr>
            <w:rFonts w:ascii="Courier New" w:eastAsia="宋体" w:hAnsi="Courier New"/>
            <w:noProof/>
            <w:snapToGrid w:val="0"/>
            <w:sz w:val="16"/>
            <w:lang w:val="en-US"/>
          </w:rPr>
          <w:t>PRS-Measurement-Info-List</w:t>
        </w:r>
        <w:r>
          <w:rPr>
            <w:rFonts w:ascii="Courier New" w:eastAsia="Times New Roman" w:hAnsi="Courier New"/>
            <w:noProof/>
            <w:snapToGrid w:val="0"/>
            <w:sz w:val="16"/>
          </w:rPr>
          <w:t xml:space="preserve">-Item </w:t>
        </w:r>
        <w:r w:rsidRPr="001645CB">
          <w:rPr>
            <w:rFonts w:ascii="Courier New" w:eastAsia="Times New Roman" w:hAnsi="Courier New"/>
            <w:noProof/>
            <w:snapToGrid w:val="0"/>
            <w:sz w:val="16"/>
          </w:rPr>
          <w:t>::= SEQUENCE {</w:t>
        </w:r>
      </w:ins>
    </w:p>
    <w:p w14:paraId="0CA3D4DC"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36" w:author="Author"/>
          <w:rFonts w:ascii="Courier New" w:eastAsia="Times New Roman" w:hAnsi="Courier New"/>
          <w:noProof/>
          <w:snapToGrid w:val="0"/>
          <w:sz w:val="16"/>
          <w:lang w:val="sv-SE"/>
        </w:rPr>
      </w:pPr>
      <w:ins w:id="4437" w:author="Author">
        <w:r>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pointA</w:t>
        </w:r>
        <w:r w:rsidRPr="00D81976">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ab/>
        </w:r>
        <w:r w:rsidRPr="00D81976">
          <w:rPr>
            <w:rFonts w:ascii="Courier New" w:eastAsia="Times New Roman" w:hAnsi="Courier New"/>
            <w:noProof/>
            <w:snapToGrid w:val="0"/>
            <w:sz w:val="16"/>
            <w:lang w:val="sv-SE"/>
          </w:rPr>
          <w:tab/>
          <w:t>INTEGER (0..3279165),</w:t>
        </w:r>
      </w:ins>
    </w:p>
    <w:p w14:paraId="0429AFB4"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38" w:author="Author"/>
          <w:rFonts w:ascii="Courier New" w:eastAsia="Times New Roman" w:hAnsi="Courier New"/>
          <w:noProof/>
          <w:snapToGrid w:val="0"/>
          <w:sz w:val="16"/>
          <w:lang w:val="sv-SE"/>
        </w:rPr>
      </w:pPr>
      <w:ins w:id="4439" w:author="Author">
        <w:r>
          <w:rPr>
            <w:rFonts w:ascii="Courier New" w:eastAsia="Times New Roman" w:hAnsi="Courier New"/>
            <w:noProof/>
            <w:snapToGrid w:val="0"/>
            <w:sz w:val="16"/>
            <w:lang w:val="sv-SE"/>
          </w:rPr>
          <w:tab/>
          <w:t>pRSRepetitionAnd</w:t>
        </w:r>
        <w:r w:rsidRPr="003E3582">
          <w:rPr>
            <w:rFonts w:ascii="Courier New" w:eastAsia="Times New Roman" w:hAnsi="Courier New"/>
            <w:noProof/>
            <w:snapToGrid w:val="0"/>
            <w:sz w:val="16"/>
            <w:lang w:val="sv-SE"/>
          </w:rPr>
          <w:t>Offset</w:t>
        </w:r>
        <w:r>
          <w:rPr>
            <w:rFonts w:ascii="Courier New" w:eastAsia="Times New Roman" w:hAnsi="Courier New"/>
            <w:noProof/>
            <w:snapToGrid w:val="0"/>
            <w:sz w:val="16"/>
            <w:lang w:val="sv-SE"/>
          </w:rPr>
          <w:tab/>
        </w:r>
        <w:r>
          <w:rPr>
            <w:rFonts w:ascii="Courier New" w:eastAsia="Times New Roman" w:hAnsi="Courier New"/>
            <w:noProof/>
            <w:snapToGrid w:val="0"/>
            <w:sz w:val="16"/>
            <w:lang w:val="sv-SE"/>
          </w:rPr>
          <w:tab/>
          <w:t>PRSRepetitionAnd</w:t>
        </w:r>
        <w:r w:rsidRPr="003E3582">
          <w:rPr>
            <w:rFonts w:ascii="Courier New" w:eastAsia="Times New Roman" w:hAnsi="Courier New"/>
            <w:noProof/>
            <w:snapToGrid w:val="0"/>
            <w:sz w:val="16"/>
            <w:lang w:val="sv-SE"/>
          </w:rPr>
          <w:t>Offset</w:t>
        </w:r>
        <w:r>
          <w:rPr>
            <w:rFonts w:ascii="Courier New" w:eastAsia="Times New Roman" w:hAnsi="Courier New"/>
            <w:noProof/>
            <w:snapToGrid w:val="0"/>
            <w:sz w:val="16"/>
            <w:lang w:val="sv-SE"/>
          </w:rPr>
          <w:t>,</w:t>
        </w:r>
      </w:ins>
    </w:p>
    <w:p w14:paraId="4E462D35" w14:textId="77777777" w:rsidR="00DF62B1" w:rsidRPr="00C84D12"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40" w:author="Author"/>
          <w:rFonts w:ascii="Courier New" w:eastAsia="Times New Roman" w:hAnsi="Courier New"/>
          <w:noProof/>
          <w:sz w:val="16"/>
          <w:lang w:val="en-US"/>
        </w:rPr>
      </w:pPr>
      <w:ins w:id="4441" w:author="Author">
        <w:r>
          <w:rPr>
            <w:rFonts w:ascii="Courier New" w:eastAsia="Times New Roman" w:hAnsi="Courier New"/>
            <w:noProof/>
            <w:snapToGrid w:val="0"/>
            <w:sz w:val="16"/>
            <w:lang w:val="sv-SE"/>
          </w:rPr>
          <w:tab/>
          <w:t>measurementPRS</w:t>
        </w:r>
        <w:r w:rsidRPr="003E3582">
          <w:rPr>
            <w:rFonts w:ascii="Courier New" w:eastAsia="Times New Roman" w:hAnsi="Courier New"/>
            <w:noProof/>
            <w:snapToGrid w:val="0"/>
            <w:sz w:val="16"/>
            <w:lang w:val="sv-SE"/>
          </w:rPr>
          <w:t>Length</w:t>
        </w:r>
        <w:r>
          <w:rPr>
            <w:rFonts w:ascii="Courier New" w:eastAsia="Times New Roman" w:hAnsi="Courier New"/>
            <w:noProof/>
            <w:snapToGrid w:val="0"/>
            <w:sz w:val="16"/>
            <w:lang w:val="sv-SE"/>
          </w:rPr>
          <w:tab/>
        </w:r>
        <w:r>
          <w:rPr>
            <w:rFonts w:ascii="Courier New" w:eastAsia="Times New Roman" w:hAnsi="Courier New"/>
            <w:noProof/>
            <w:snapToGrid w:val="0"/>
            <w:sz w:val="16"/>
            <w:lang w:val="sv-SE"/>
          </w:rPr>
          <w:tab/>
        </w:r>
        <w:r w:rsidRPr="003E3582">
          <w:rPr>
            <w:rFonts w:ascii="Courier New" w:eastAsia="Times New Roman" w:hAnsi="Courier New"/>
            <w:noProof/>
            <w:snapToGrid w:val="0"/>
            <w:sz w:val="16"/>
            <w:lang w:val="sv-SE"/>
          </w:rPr>
          <w:t>ENUMERATED {ms1dot5, ms3, ms3dot5, ms4, ms5dot5, ms6, ms10, ms20}</w:t>
        </w:r>
        <w:r>
          <w:rPr>
            <w:rFonts w:ascii="Courier New" w:eastAsia="Times New Roman" w:hAnsi="Courier New"/>
            <w:noProof/>
            <w:snapToGrid w:val="0"/>
            <w:sz w:val="16"/>
            <w:lang w:val="sv-SE"/>
          </w:rPr>
          <w:t>,</w:t>
        </w:r>
      </w:ins>
    </w:p>
    <w:p w14:paraId="75413985" w14:textId="77777777" w:rsidR="00DF62B1" w:rsidRPr="00C84D12"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42" w:author="Author"/>
          <w:rFonts w:ascii="Courier New" w:eastAsia="Times New Roman" w:hAnsi="Courier New"/>
          <w:noProof/>
          <w:snapToGrid w:val="0"/>
          <w:sz w:val="16"/>
        </w:rPr>
      </w:pPr>
      <w:ins w:id="4443" w:author="Author">
        <w:r w:rsidRPr="00C84D12">
          <w:rPr>
            <w:rFonts w:ascii="Courier New" w:eastAsia="Times New Roman" w:hAnsi="Courier New"/>
            <w:noProof/>
            <w:snapToGrid w:val="0"/>
            <w:sz w:val="16"/>
            <w:lang w:val="en-US"/>
          </w:rPr>
          <w:tab/>
          <w:t>iE-Extensions</w:t>
        </w:r>
        <w:r w:rsidRPr="00C84D12">
          <w:rPr>
            <w:rFonts w:ascii="Courier New" w:eastAsia="Times New Roman" w:hAnsi="Courier New"/>
            <w:noProof/>
            <w:snapToGrid w:val="0"/>
            <w:sz w:val="16"/>
            <w:lang w:val="en-US"/>
          </w:rPr>
          <w:tab/>
          <w:t xml:space="preserve">ProtocolExtensionContainer { { </w:t>
        </w:r>
        <w:r>
          <w:rPr>
            <w:rFonts w:ascii="Courier New" w:eastAsia="Times New Roman" w:hAnsi="Courier New"/>
            <w:noProof/>
            <w:snapToGrid w:val="0"/>
            <w:sz w:val="16"/>
          </w:rPr>
          <w:t>PRS-Measurement-Info-List-Item</w:t>
        </w:r>
        <w:r w:rsidRPr="00C84D12">
          <w:rPr>
            <w:rFonts w:ascii="Courier New" w:eastAsia="Times New Roman" w:hAnsi="Courier New"/>
            <w:noProof/>
            <w:snapToGrid w:val="0"/>
            <w:sz w:val="16"/>
            <w:lang w:val="en-US"/>
          </w:rPr>
          <w:t>-ExtIEs} } OPTIONAL,</w:t>
        </w:r>
      </w:ins>
    </w:p>
    <w:p w14:paraId="62489967"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44" w:author="Author"/>
          <w:rFonts w:ascii="Courier New" w:eastAsia="Times New Roman" w:hAnsi="Courier New"/>
          <w:snapToGrid w:val="0"/>
          <w:sz w:val="16"/>
        </w:rPr>
      </w:pPr>
      <w:ins w:id="4445" w:author="Author">
        <w:r w:rsidRPr="00C84D12">
          <w:rPr>
            <w:rFonts w:ascii="Courier New" w:eastAsia="Times New Roman" w:hAnsi="Courier New"/>
            <w:noProof/>
            <w:snapToGrid w:val="0"/>
            <w:sz w:val="16"/>
            <w:lang w:val="en-US"/>
          </w:rPr>
          <w:tab/>
        </w:r>
        <w:r w:rsidRPr="00C84D12">
          <w:rPr>
            <w:rFonts w:ascii="Courier New" w:eastAsia="Times New Roman" w:hAnsi="Courier New"/>
            <w:noProof/>
            <w:snapToGrid w:val="0"/>
            <w:sz w:val="16"/>
            <w:lang w:val="en-US"/>
          </w:rPr>
          <w:tab/>
        </w:r>
        <w:r w:rsidRPr="001645CB">
          <w:rPr>
            <w:rFonts w:ascii="Courier New" w:eastAsia="Times New Roman" w:hAnsi="Courier New"/>
            <w:noProof/>
            <w:snapToGrid w:val="0"/>
            <w:sz w:val="16"/>
          </w:rPr>
          <w:t>...</w:t>
        </w:r>
      </w:ins>
    </w:p>
    <w:p w14:paraId="1631E873"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46" w:author="Author"/>
          <w:rFonts w:ascii="Courier New" w:eastAsia="Times New Roman" w:hAnsi="Courier New"/>
          <w:noProof/>
          <w:snapToGrid w:val="0"/>
          <w:sz w:val="16"/>
        </w:rPr>
      </w:pPr>
      <w:ins w:id="4447" w:author="Author">
        <w:r w:rsidRPr="001645CB">
          <w:rPr>
            <w:rFonts w:ascii="Courier New" w:eastAsia="Times New Roman" w:hAnsi="Courier New"/>
            <w:noProof/>
            <w:snapToGrid w:val="0"/>
            <w:sz w:val="16"/>
          </w:rPr>
          <w:t>}</w:t>
        </w:r>
      </w:ins>
    </w:p>
    <w:p w14:paraId="13AF4A10"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48" w:author="Author"/>
          <w:rFonts w:ascii="Courier New" w:eastAsia="Times New Roman" w:hAnsi="Courier New"/>
          <w:noProof/>
          <w:snapToGrid w:val="0"/>
          <w:sz w:val="16"/>
        </w:rPr>
      </w:pPr>
    </w:p>
    <w:p w14:paraId="46B909D3" w14:textId="77777777" w:rsidR="00DF62B1" w:rsidRPr="00C84D12"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49" w:author="Author"/>
          <w:rFonts w:ascii="Courier New" w:eastAsia="Times New Roman" w:hAnsi="Courier New"/>
          <w:noProof/>
          <w:snapToGrid w:val="0"/>
          <w:sz w:val="16"/>
        </w:rPr>
      </w:pPr>
      <w:ins w:id="4450" w:author="Author">
        <w:r>
          <w:rPr>
            <w:rFonts w:ascii="Courier New" w:eastAsia="Times New Roman" w:hAnsi="Courier New"/>
            <w:noProof/>
            <w:snapToGrid w:val="0"/>
            <w:sz w:val="16"/>
          </w:rPr>
          <w:t>PRS-Measurement-Info-List-Item</w:t>
        </w:r>
        <w:r w:rsidRPr="001645CB">
          <w:rPr>
            <w:rFonts w:ascii="Courier New" w:eastAsia="Calibri" w:hAnsi="Courier New" w:cs="Courier New"/>
            <w:noProof/>
            <w:sz w:val="16"/>
          </w:rPr>
          <w:t xml:space="preserve">-ExtIEs </w:t>
        </w:r>
        <w:r>
          <w:rPr>
            <w:rFonts w:ascii="Courier New" w:eastAsia="Calibri" w:hAnsi="Courier New" w:cs="Courier New"/>
            <w:noProof/>
            <w:sz w:val="16"/>
          </w:rPr>
          <w:t>F1AP</w:t>
        </w:r>
        <w:r w:rsidRPr="001645CB">
          <w:rPr>
            <w:rFonts w:ascii="Courier New" w:eastAsia="Calibri" w:hAnsi="Courier New" w:cs="Courier New"/>
            <w:noProof/>
            <w:sz w:val="16"/>
          </w:rPr>
          <w:t>-</w:t>
        </w:r>
        <w:r w:rsidRPr="001645CB">
          <w:rPr>
            <w:rFonts w:ascii="Courier New" w:eastAsia="Calibri" w:hAnsi="Courier New" w:cs="Courier New"/>
            <w:noProof/>
            <w:snapToGrid w:val="0"/>
            <w:sz w:val="16"/>
          </w:rPr>
          <w:t xml:space="preserve">PROTOCOL-EXTENSION </w:t>
        </w:r>
        <w:r w:rsidRPr="001645CB">
          <w:rPr>
            <w:rFonts w:ascii="Courier New" w:eastAsia="Calibri" w:hAnsi="Courier New" w:cs="Courier New"/>
            <w:noProof/>
            <w:sz w:val="16"/>
          </w:rPr>
          <w:t>::= {</w:t>
        </w:r>
      </w:ins>
    </w:p>
    <w:p w14:paraId="43BABE77"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1" w:author="Author"/>
          <w:rFonts w:ascii="Courier New" w:eastAsia="Calibri" w:hAnsi="Courier New" w:cs="Courier New"/>
          <w:noProof/>
          <w:sz w:val="16"/>
        </w:rPr>
      </w:pPr>
      <w:ins w:id="4452" w:author="Author">
        <w:r w:rsidRPr="001645CB">
          <w:rPr>
            <w:rFonts w:ascii="Courier New" w:eastAsia="Calibri" w:hAnsi="Courier New" w:cs="Courier New"/>
            <w:noProof/>
            <w:sz w:val="16"/>
          </w:rPr>
          <w:tab/>
          <w:t>...</w:t>
        </w:r>
      </w:ins>
    </w:p>
    <w:p w14:paraId="6E29BAC3" w14:textId="77777777" w:rsidR="00DF62B1" w:rsidRPr="001645CB"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53" w:author="Author"/>
          <w:rFonts w:ascii="Courier New" w:eastAsia="Times New Roman" w:hAnsi="Courier New"/>
          <w:noProof/>
          <w:snapToGrid w:val="0"/>
          <w:sz w:val="16"/>
        </w:rPr>
      </w:pPr>
      <w:ins w:id="4454" w:author="Author">
        <w:r w:rsidRPr="001645CB">
          <w:rPr>
            <w:rFonts w:ascii="Courier New" w:eastAsia="Calibri" w:hAnsi="Courier New" w:cs="Courier New"/>
            <w:noProof/>
            <w:sz w:val="16"/>
          </w:rPr>
          <w:t>}</w:t>
        </w:r>
      </w:ins>
    </w:p>
    <w:p w14:paraId="51EEBB62" w14:textId="77777777" w:rsidR="00DF62B1" w:rsidRPr="003E20AE"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5" w:author="Author"/>
          <w:rFonts w:ascii="Courier New" w:eastAsia="Calibri" w:hAnsi="Courier New" w:cs="Courier New"/>
          <w:noProof/>
          <w:sz w:val="16"/>
        </w:rPr>
      </w:pPr>
    </w:p>
    <w:p w14:paraId="4E9771D9"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56" w:author="Author"/>
          <w:rFonts w:ascii="Courier New" w:eastAsia="Times New Roman" w:hAnsi="Courier New"/>
          <w:noProof/>
          <w:snapToGrid w:val="0"/>
          <w:sz w:val="16"/>
        </w:rPr>
      </w:pPr>
      <w:ins w:id="4457" w:author="Author">
        <w:r>
          <w:rPr>
            <w:rFonts w:ascii="Courier New" w:eastAsia="Times New Roman" w:hAnsi="Courier New"/>
            <w:noProof/>
            <w:snapToGrid w:val="0"/>
            <w:sz w:val="16"/>
            <w:lang w:val="sv-SE"/>
          </w:rPr>
          <w:t>PRSRepetitionAnd</w:t>
        </w:r>
        <w:r w:rsidRPr="003E3582">
          <w:rPr>
            <w:rFonts w:ascii="Courier New" w:eastAsia="Times New Roman" w:hAnsi="Courier New"/>
            <w:noProof/>
            <w:snapToGrid w:val="0"/>
            <w:sz w:val="16"/>
            <w:lang w:val="sv-SE"/>
          </w:rPr>
          <w:t>Offset</w:t>
        </w:r>
        <w:r>
          <w:rPr>
            <w:rFonts w:ascii="Courier New" w:eastAsia="Times New Roman" w:hAnsi="Courier New"/>
            <w:noProof/>
            <w:snapToGrid w:val="0"/>
            <w:sz w:val="16"/>
            <w:lang w:val="sv-SE"/>
          </w:rPr>
          <w:t xml:space="preserve"> </w:t>
        </w:r>
        <w:r w:rsidRPr="00EA5CCA">
          <w:rPr>
            <w:rFonts w:ascii="Courier New" w:eastAsia="Times New Roman" w:hAnsi="Courier New"/>
            <w:noProof/>
            <w:snapToGrid w:val="0"/>
            <w:sz w:val="16"/>
          </w:rPr>
          <w:t xml:space="preserve"> ::= CHOICE {</w:t>
        </w:r>
      </w:ins>
    </w:p>
    <w:p w14:paraId="22F7641B"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4458" w:author="Author"/>
          <w:rFonts w:ascii="Courier New" w:eastAsia="Times New Roman" w:hAnsi="Courier New"/>
          <w:noProof/>
          <w:snapToGrid w:val="0"/>
          <w:sz w:val="16"/>
        </w:rPr>
      </w:pPr>
      <w:ins w:id="4459" w:author="Author">
        <w:r>
          <w:rPr>
            <w:rFonts w:ascii="Courier New" w:eastAsia="Times New Roman" w:hAnsi="Courier New"/>
            <w:noProof/>
            <w:snapToGrid w:val="0"/>
            <w:sz w:val="16"/>
          </w:rPr>
          <w:t>ms20</w:t>
        </w:r>
        <w:r>
          <w:rPr>
            <w:rFonts w:ascii="Courier New" w:eastAsia="Times New Roman" w:hAnsi="Courier New"/>
            <w:noProof/>
            <w:snapToGrid w:val="0"/>
            <w:sz w:val="16"/>
          </w:rPr>
          <w:tab/>
        </w:r>
        <w:r w:rsidRPr="006720A8">
          <w:rPr>
            <w:rFonts w:ascii="Courier New" w:eastAsia="Times New Roman" w:hAnsi="Courier New"/>
            <w:noProof/>
            <w:snapToGrid w:val="0"/>
            <w:sz w:val="16"/>
          </w:rPr>
          <w:t>INTEGER (0..19)</w:t>
        </w:r>
        <w:r>
          <w:rPr>
            <w:rFonts w:ascii="Courier New" w:eastAsia="Times New Roman" w:hAnsi="Courier New"/>
            <w:noProof/>
            <w:snapToGrid w:val="0"/>
            <w:sz w:val="16"/>
          </w:rPr>
          <w:t>,</w:t>
        </w:r>
      </w:ins>
    </w:p>
    <w:p w14:paraId="07C82439"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4460" w:author="Author"/>
          <w:rFonts w:ascii="Courier New" w:eastAsia="Times New Roman" w:hAnsi="Courier New"/>
          <w:noProof/>
          <w:snapToGrid w:val="0"/>
          <w:sz w:val="16"/>
        </w:rPr>
      </w:pPr>
      <w:ins w:id="4461" w:author="Author">
        <w:r>
          <w:rPr>
            <w:rFonts w:ascii="Courier New" w:eastAsia="Times New Roman" w:hAnsi="Courier New"/>
            <w:noProof/>
            <w:snapToGrid w:val="0"/>
            <w:sz w:val="16"/>
          </w:rPr>
          <w:t>ms40</w:t>
        </w:r>
        <w:r>
          <w:rPr>
            <w:rFonts w:ascii="Courier New" w:eastAsia="Times New Roman" w:hAnsi="Courier New"/>
            <w:noProof/>
            <w:snapToGrid w:val="0"/>
            <w:sz w:val="16"/>
          </w:rPr>
          <w:tab/>
          <w:t>INTEGER (0..3</w:t>
        </w:r>
        <w:r w:rsidRPr="006720A8">
          <w:rPr>
            <w:rFonts w:ascii="Courier New" w:eastAsia="Times New Roman" w:hAnsi="Courier New"/>
            <w:noProof/>
            <w:snapToGrid w:val="0"/>
            <w:sz w:val="16"/>
          </w:rPr>
          <w:t>9)</w:t>
        </w:r>
        <w:r>
          <w:rPr>
            <w:rFonts w:ascii="Courier New" w:eastAsia="Times New Roman" w:hAnsi="Courier New"/>
            <w:noProof/>
            <w:snapToGrid w:val="0"/>
            <w:sz w:val="16"/>
          </w:rPr>
          <w:t>,</w:t>
        </w:r>
      </w:ins>
    </w:p>
    <w:p w14:paraId="24224BF7" w14:textId="77777777" w:rsidR="00DF62B1"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4462" w:author="Author"/>
          <w:rFonts w:ascii="Courier New" w:eastAsia="Times New Roman" w:hAnsi="Courier New"/>
          <w:noProof/>
          <w:snapToGrid w:val="0"/>
          <w:sz w:val="16"/>
        </w:rPr>
      </w:pPr>
      <w:ins w:id="4463" w:author="Author">
        <w:r>
          <w:rPr>
            <w:rFonts w:ascii="Courier New" w:eastAsia="Times New Roman" w:hAnsi="Courier New"/>
            <w:noProof/>
            <w:snapToGrid w:val="0"/>
            <w:sz w:val="16"/>
          </w:rPr>
          <w:t>ms80</w:t>
        </w:r>
        <w:r>
          <w:rPr>
            <w:rFonts w:ascii="Courier New" w:eastAsia="Times New Roman" w:hAnsi="Courier New"/>
            <w:noProof/>
            <w:snapToGrid w:val="0"/>
            <w:sz w:val="16"/>
          </w:rPr>
          <w:tab/>
          <w:t>INTEGER (0..7</w:t>
        </w:r>
        <w:r w:rsidRPr="006720A8">
          <w:rPr>
            <w:rFonts w:ascii="Courier New" w:eastAsia="Times New Roman" w:hAnsi="Courier New"/>
            <w:noProof/>
            <w:snapToGrid w:val="0"/>
            <w:sz w:val="16"/>
          </w:rPr>
          <w:t>9)</w:t>
        </w:r>
        <w:r>
          <w:rPr>
            <w:rFonts w:ascii="Courier New" w:eastAsia="Times New Roman" w:hAnsi="Courier New"/>
            <w:noProof/>
            <w:snapToGrid w:val="0"/>
            <w:sz w:val="16"/>
          </w:rPr>
          <w:t>,</w:t>
        </w:r>
      </w:ins>
    </w:p>
    <w:p w14:paraId="52C9117B"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Chars="200" w:left="400"/>
        <w:rPr>
          <w:ins w:id="4464" w:author="Author"/>
          <w:rFonts w:ascii="Courier New" w:eastAsia="Times New Roman" w:hAnsi="Courier New"/>
          <w:noProof/>
          <w:snapToGrid w:val="0"/>
          <w:sz w:val="16"/>
        </w:rPr>
      </w:pPr>
      <w:ins w:id="4465" w:author="Author">
        <w:r>
          <w:rPr>
            <w:rFonts w:ascii="Courier New" w:eastAsia="Times New Roman" w:hAnsi="Courier New"/>
            <w:noProof/>
            <w:snapToGrid w:val="0"/>
            <w:sz w:val="16"/>
          </w:rPr>
          <w:t>ms160</w:t>
        </w:r>
        <w:r>
          <w:rPr>
            <w:rFonts w:ascii="Courier New" w:eastAsia="Times New Roman" w:hAnsi="Courier New"/>
            <w:noProof/>
            <w:snapToGrid w:val="0"/>
            <w:sz w:val="16"/>
          </w:rPr>
          <w:tab/>
          <w:t>INTEGER (0..</w:t>
        </w:r>
        <w:r w:rsidRPr="00CE55AD">
          <w:rPr>
            <w:rFonts w:ascii="Courier New" w:eastAsia="Times New Roman" w:hAnsi="Courier New"/>
            <w:noProof/>
            <w:snapToGrid w:val="0"/>
            <w:sz w:val="16"/>
          </w:rPr>
          <w:t>1599</w:t>
        </w:r>
        <w:r w:rsidRPr="006720A8">
          <w:rPr>
            <w:rFonts w:ascii="Courier New" w:eastAsia="Times New Roman" w:hAnsi="Courier New"/>
            <w:noProof/>
            <w:snapToGrid w:val="0"/>
            <w:sz w:val="16"/>
          </w:rPr>
          <w:t>)</w:t>
        </w:r>
        <w:r>
          <w:rPr>
            <w:rFonts w:ascii="Courier New" w:eastAsia="Times New Roman" w:hAnsi="Courier New"/>
            <w:noProof/>
            <w:snapToGrid w:val="0"/>
            <w:sz w:val="16"/>
          </w:rPr>
          <w:t>,</w:t>
        </w:r>
        <w:r w:rsidRPr="00EA5CCA">
          <w:rPr>
            <w:rFonts w:ascii="Courier New" w:eastAsia="Times New Roman" w:hAnsi="Courier New"/>
            <w:noProof/>
            <w:snapToGrid w:val="0"/>
            <w:sz w:val="16"/>
          </w:rPr>
          <w:tab/>
        </w:r>
        <w:r w:rsidRPr="00EA5CCA">
          <w:rPr>
            <w:rFonts w:ascii="Courier New" w:eastAsia="Times New Roman" w:hAnsi="Courier New"/>
            <w:noProof/>
            <w:snapToGrid w:val="0"/>
            <w:sz w:val="16"/>
          </w:rPr>
          <w:tab/>
        </w:r>
      </w:ins>
    </w:p>
    <w:p w14:paraId="06B071DB" w14:textId="5E8772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6" w:author="Author"/>
          <w:rFonts w:ascii="Courier New" w:eastAsia="Times New Roman" w:hAnsi="Courier New"/>
          <w:noProof/>
          <w:snapToGrid w:val="0"/>
          <w:sz w:val="16"/>
        </w:rPr>
      </w:pPr>
      <w:ins w:id="4467" w:author="Author">
        <w:r w:rsidRPr="00EA5CCA">
          <w:rPr>
            <w:rFonts w:ascii="Courier New" w:eastAsia="Times New Roman" w:hAnsi="Courier New"/>
            <w:noProof/>
            <w:snapToGrid w:val="0"/>
            <w:sz w:val="16"/>
          </w:rPr>
          <w:tab/>
          <w:t>choice-Extension</w:t>
        </w:r>
        <w:r w:rsidRPr="00EA5CCA">
          <w:rPr>
            <w:rFonts w:ascii="Courier New" w:eastAsia="Times New Roman" w:hAnsi="Courier New"/>
            <w:noProof/>
            <w:snapToGrid w:val="0"/>
            <w:sz w:val="16"/>
          </w:rPr>
          <w:tab/>
        </w:r>
        <w:r w:rsidRPr="00EA5CCA">
          <w:rPr>
            <w:rFonts w:ascii="Courier New" w:eastAsia="Times New Roman" w:hAnsi="Courier New"/>
            <w:noProof/>
            <w:snapToGrid w:val="0"/>
            <w:sz w:val="16"/>
          </w:rPr>
          <w:tab/>
          <w:t xml:space="preserve">ProtocolIE-SingleContainer {{ </w:t>
        </w:r>
        <w:r>
          <w:rPr>
            <w:rFonts w:ascii="Courier New" w:eastAsia="Times New Roman" w:hAnsi="Courier New"/>
            <w:noProof/>
            <w:snapToGrid w:val="0"/>
            <w:sz w:val="16"/>
            <w:lang w:val="sv-SE"/>
          </w:rPr>
          <w:t>PRSRepetitionAnd</w:t>
        </w:r>
        <w:r w:rsidRPr="003E3582">
          <w:rPr>
            <w:rFonts w:ascii="Courier New" w:eastAsia="Times New Roman" w:hAnsi="Courier New"/>
            <w:noProof/>
            <w:snapToGrid w:val="0"/>
            <w:sz w:val="16"/>
            <w:lang w:val="sv-SE"/>
          </w:rPr>
          <w:t>Offset</w:t>
        </w:r>
        <w:r w:rsidRPr="00EA5CCA">
          <w:rPr>
            <w:rFonts w:ascii="Courier New" w:eastAsia="Times New Roman" w:hAnsi="Courier New"/>
            <w:noProof/>
            <w:snapToGrid w:val="0"/>
            <w:sz w:val="16"/>
          </w:rPr>
          <w:t>-ExtIEs }}</w:t>
        </w:r>
      </w:ins>
    </w:p>
    <w:p w14:paraId="3A0C8DB0"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68" w:author="Author"/>
          <w:rFonts w:ascii="Courier New" w:eastAsia="Times New Roman" w:hAnsi="Courier New"/>
          <w:noProof/>
          <w:snapToGrid w:val="0"/>
          <w:sz w:val="16"/>
        </w:rPr>
      </w:pPr>
      <w:ins w:id="4469" w:author="Author">
        <w:r w:rsidRPr="00EA5CCA">
          <w:rPr>
            <w:rFonts w:ascii="Courier New" w:eastAsia="Times New Roman" w:hAnsi="Courier New"/>
            <w:noProof/>
            <w:snapToGrid w:val="0"/>
            <w:sz w:val="16"/>
          </w:rPr>
          <w:t>}</w:t>
        </w:r>
      </w:ins>
    </w:p>
    <w:p w14:paraId="0EA47C72"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70" w:author="Author"/>
          <w:rFonts w:ascii="Courier New" w:eastAsia="Times New Roman" w:hAnsi="Courier New"/>
          <w:noProof/>
          <w:snapToGrid w:val="0"/>
          <w:sz w:val="16"/>
        </w:rPr>
      </w:pPr>
    </w:p>
    <w:p w14:paraId="5746DD48"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71" w:author="Author"/>
          <w:rFonts w:ascii="Courier New" w:eastAsia="Times New Roman" w:hAnsi="Courier New"/>
          <w:noProof/>
          <w:snapToGrid w:val="0"/>
          <w:sz w:val="16"/>
        </w:rPr>
      </w:pPr>
      <w:ins w:id="4472" w:author="Author">
        <w:r>
          <w:rPr>
            <w:rFonts w:ascii="Courier New" w:eastAsia="Times New Roman" w:hAnsi="Courier New"/>
            <w:noProof/>
            <w:snapToGrid w:val="0"/>
            <w:sz w:val="16"/>
            <w:lang w:val="sv-SE"/>
          </w:rPr>
          <w:t>PRSRepetitionAnd</w:t>
        </w:r>
        <w:r w:rsidRPr="003E3582">
          <w:rPr>
            <w:rFonts w:ascii="Courier New" w:eastAsia="Times New Roman" w:hAnsi="Courier New"/>
            <w:noProof/>
            <w:snapToGrid w:val="0"/>
            <w:sz w:val="16"/>
            <w:lang w:val="sv-SE"/>
          </w:rPr>
          <w:t>Offset</w:t>
        </w:r>
        <w:r w:rsidRPr="00EA5CCA">
          <w:rPr>
            <w:rFonts w:ascii="Courier New" w:eastAsia="Times New Roman" w:hAnsi="Courier New"/>
            <w:noProof/>
            <w:snapToGrid w:val="0"/>
            <w:sz w:val="16"/>
          </w:rPr>
          <w:t xml:space="preserve">-ExtIEs </w:t>
        </w:r>
        <w:r>
          <w:rPr>
            <w:rFonts w:ascii="Courier New" w:eastAsia="Times New Roman" w:hAnsi="Courier New"/>
            <w:noProof/>
            <w:snapToGrid w:val="0"/>
            <w:sz w:val="16"/>
          </w:rPr>
          <w:t>F1AP</w:t>
        </w:r>
        <w:r w:rsidRPr="00EA5CCA">
          <w:rPr>
            <w:rFonts w:ascii="Courier New" w:eastAsia="Times New Roman" w:hAnsi="Courier New"/>
            <w:noProof/>
            <w:snapToGrid w:val="0"/>
            <w:sz w:val="16"/>
          </w:rPr>
          <w:t>-PROTOCOL-IES ::= {</w:t>
        </w:r>
      </w:ins>
    </w:p>
    <w:p w14:paraId="54A3F204"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73" w:author="Author"/>
          <w:rFonts w:ascii="Courier New" w:eastAsia="Times New Roman" w:hAnsi="Courier New"/>
          <w:noProof/>
          <w:snapToGrid w:val="0"/>
          <w:sz w:val="16"/>
        </w:rPr>
      </w:pPr>
      <w:ins w:id="4474" w:author="Author">
        <w:r w:rsidRPr="00EA5CCA">
          <w:rPr>
            <w:rFonts w:ascii="Courier New" w:eastAsia="Times New Roman" w:hAnsi="Courier New"/>
            <w:noProof/>
            <w:snapToGrid w:val="0"/>
            <w:sz w:val="16"/>
          </w:rPr>
          <w:tab/>
          <w:t>...</w:t>
        </w:r>
      </w:ins>
    </w:p>
    <w:p w14:paraId="30885BA5" w14:textId="77777777" w:rsidR="00DF62B1" w:rsidRPr="00EA5CCA" w:rsidRDefault="00DF62B1" w:rsidP="00DF62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75" w:author="Author"/>
          <w:rFonts w:ascii="Courier New" w:eastAsia="Times New Roman" w:hAnsi="Courier New"/>
          <w:noProof/>
          <w:snapToGrid w:val="0"/>
          <w:sz w:val="16"/>
        </w:rPr>
      </w:pPr>
      <w:ins w:id="4476" w:author="Author">
        <w:r w:rsidRPr="00EA5CCA">
          <w:rPr>
            <w:rFonts w:ascii="Courier New" w:eastAsia="Times New Roman" w:hAnsi="Courier New"/>
            <w:noProof/>
            <w:snapToGrid w:val="0"/>
            <w:sz w:val="16"/>
          </w:rPr>
          <w:t>}</w:t>
        </w:r>
      </w:ins>
    </w:p>
    <w:p w14:paraId="53E35088" w14:textId="77777777" w:rsidR="00545911" w:rsidRDefault="00545911" w:rsidP="00545911">
      <w:pPr>
        <w:pStyle w:val="PL"/>
        <w:rPr>
          <w:ins w:id="4477" w:author="Author"/>
          <w:rFonts w:eastAsia="宋体"/>
        </w:rPr>
      </w:pPr>
    </w:p>
    <w:p w14:paraId="219F81AB" w14:textId="77777777" w:rsidR="00DF62B1" w:rsidRDefault="00DF62B1" w:rsidP="00545911">
      <w:pPr>
        <w:pStyle w:val="PL"/>
        <w:rPr>
          <w:rFonts w:eastAsia="宋体"/>
        </w:rPr>
      </w:pPr>
    </w:p>
    <w:p w14:paraId="52955270" w14:textId="77777777" w:rsidR="00545911" w:rsidRPr="00EA5FA7" w:rsidRDefault="00545911" w:rsidP="00545911">
      <w:pPr>
        <w:pStyle w:val="PL"/>
        <w:rPr>
          <w:rFonts w:eastAsia="宋体"/>
        </w:rPr>
      </w:pPr>
      <w:r w:rsidRPr="00EA5FA7">
        <w:rPr>
          <w:rFonts w:eastAsia="宋体"/>
        </w:rPr>
        <w:t>Potential-SpCell-Item ::= SEQUENCE {</w:t>
      </w:r>
    </w:p>
    <w:p w14:paraId="45887525" w14:textId="77777777" w:rsidR="00545911" w:rsidRPr="00EA5FA7" w:rsidRDefault="00545911" w:rsidP="00545911">
      <w:pPr>
        <w:pStyle w:val="PL"/>
        <w:rPr>
          <w:rFonts w:eastAsia="宋体"/>
        </w:rPr>
      </w:pPr>
      <w:r w:rsidRPr="00EA5FA7">
        <w:rPr>
          <w:rFonts w:eastAsia="宋体"/>
        </w:rPr>
        <w:tab/>
        <w:t>potential-SpCell-ID</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1F02D9D8"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ProtocolExtensionContainer { { Potential-SpCell-ItemExtIEs } }</w:t>
      </w:r>
      <w:r w:rsidRPr="00EA5FA7">
        <w:rPr>
          <w:rFonts w:eastAsia="宋体"/>
        </w:rPr>
        <w:tab/>
        <w:t>OPTIONAL,</w:t>
      </w:r>
    </w:p>
    <w:p w14:paraId="4B6BFF4C" w14:textId="77777777" w:rsidR="00545911" w:rsidRPr="00EA5FA7" w:rsidRDefault="00545911" w:rsidP="00545911">
      <w:pPr>
        <w:pStyle w:val="PL"/>
        <w:rPr>
          <w:rFonts w:eastAsia="宋体"/>
        </w:rPr>
      </w:pPr>
      <w:r w:rsidRPr="00EA5FA7">
        <w:rPr>
          <w:rFonts w:eastAsia="宋体"/>
        </w:rPr>
        <w:tab/>
        <w:t>...</w:t>
      </w:r>
    </w:p>
    <w:p w14:paraId="092DD98F" w14:textId="77777777" w:rsidR="00545911" w:rsidRPr="00EA5FA7" w:rsidRDefault="00545911" w:rsidP="00545911">
      <w:pPr>
        <w:pStyle w:val="PL"/>
        <w:rPr>
          <w:rFonts w:eastAsia="宋体"/>
        </w:rPr>
      </w:pPr>
      <w:r w:rsidRPr="00EA5FA7">
        <w:rPr>
          <w:rFonts w:eastAsia="宋体"/>
        </w:rPr>
        <w:t>}</w:t>
      </w:r>
    </w:p>
    <w:p w14:paraId="3EFFF959" w14:textId="77777777" w:rsidR="00545911" w:rsidRPr="00EA5FA7" w:rsidRDefault="00545911" w:rsidP="00545911">
      <w:pPr>
        <w:pStyle w:val="PL"/>
        <w:rPr>
          <w:rFonts w:eastAsia="宋体"/>
        </w:rPr>
      </w:pPr>
    </w:p>
    <w:p w14:paraId="7D0DA039" w14:textId="77777777" w:rsidR="00545911" w:rsidRPr="00EA5FA7" w:rsidRDefault="00545911" w:rsidP="00545911">
      <w:pPr>
        <w:pStyle w:val="PL"/>
        <w:rPr>
          <w:rFonts w:eastAsia="宋体"/>
        </w:rPr>
      </w:pPr>
      <w:r w:rsidRPr="00EA5FA7">
        <w:rPr>
          <w:rFonts w:eastAsia="宋体"/>
        </w:rPr>
        <w:t xml:space="preserve">Potential-SpCell-ItemExtIEs </w:t>
      </w:r>
      <w:r w:rsidRPr="00EA5FA7">
        <w:rPr>
          <w:rFonts w:eastAsia="宋体"/>
        </w:rPr>
        <w:tab/>
        <w:t>F1AP-PROTOCOL-EXTENSION ::= {</w:t>
      </w:r>
    </w:p>
    <w:p w14:paraId="0EC8A332" w14:textId="77777777" w:rsidR="00545911" w:rsidRPr="00EA5FA7" w:rsidRDefault="00545911" w:rsidP="00545911">
      <w:pPr>
        <w:pStyle w:val="PL"/>
        <w:rPr>
          <w:rFonts w:eastAsia="宋体"/>
        </w:rPr>
      </w:pPr>
      <w:r w:rsidRPr="00EA5FA7">
        <w:rPr>
          <w:rFonts w:eastAsia="宋体"/>
        </w:rPr>
        <w:tab/>
        <w:t>...</w:t>
      </w:r>
    </w:p>
    <w:p w14:paraId="42296BA3" w14:textId="77777777" w:rsidR="00545911" w:rsidRPr="00EA5FA7" w:rsidRDefault="00545911" w:rsidP="00545911">
      <w:pPr>
        <w:pStyle w:val="PL"/>
        <w:rPr>
          <w:rFonts w:eastAsia="宋体"/>
        </w:rPr>
      </w:pPr>
      <w:r w:rsidRPr="00EA5FA7">
        <w:rPr>
          <w:rFonts w:eastAsia="宋体"/>
        </w:rPr>
        <w:t>}</w:t>
      </w:r>
    </w:p>
    <w:p w14:paraId="4A132814" w14:textId="77777777" w:rsidR="00545911" w:rsidRDefault="00545911" w:rsidP="00545911">
      <w:pPr>
        <w:pStyle w:val="PL"/>
        <w:rPr>
          <w:noProof w:val="0"/>
        </w:rPr>
      </w:pPr>
    </w:p>
    <w:p w14:paraId="5BF55544" w14:textId="77777777" w:rsidR="00545911" w:rsidRDefault="00545911" w:rsidP="00545911">
      <w:pPr>
        <w:pStyle w:val="PL"/>
        <w:rPr>
          <w:noProof w:val="0"/>
        </w:rPr>
      </w:pPr>
    </w:p>
    <w:p w14:paraId="6DD4EEE9" w14:textId="77777777" w:rsidR="00545911" w:rsidRDefault="00545911" w:rsidP="00545911">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1CDE5F5A" w14:textId="77777777" w:rsidR="00545911" w:rsidRDefault="00545911" w:rsidP="00545911">
      <w:pPr>
        <w:pStyle w:val="PL"/>
        <w:rPr>
          <w:noProof w:val="0"/>
        </w:rPr>
      </w:pPr>
    </w:p>
    <w:p w14:paraId="19FCB92B" w14:textId="77777777" w:rsidR="00545911" w:rsidRDefault="00545911" w:rsidP="00545911">
      <w:pPr>
        <w:pStyle w:val="PL"/>
        <w:rPr>
          <w:noProof w:val="0"/>
        </w:rPr>
      </w:pPr>
      <w:r>
        <w:rPr>
          <w:noProof w:val="0"/>
        </w:rPr>
        <w:t>PRSAngleItem ::= SEQUENCE {</w:t>
      </w:r>
    </w:p>
    <w:p w14:paraId="0F586650" w14:textId="77777777" w:rsidR="00545911" w:rsidRDefault="00545911" w:rsidP="00545911">
      <w:pPr>
        <w:pStyle w:val="PL"/>
        <w:rPr>
          <w:noProof w:val="0"/>
        </w:rPr>
      </w:pPr>
      <w:r>
        <w:rPr>
          <w:noProof w:val="0"/>
        </w:rPr>
        <w:tab/>
        <w:t>nR-PRS-Azimuth</w:t>
      </w:r>
      <w:r>
        <w:rPr>
          <w:noProof w:val="0"/>
        </w:rPr>
        <w:tab/>
      </w:r>
      <w:r>
        <w:rPr>
          <w:noProof w:val="0"/>
        </w:rPr>
        <w:tab/>
      </w:r>
      <w:r>
        <w:rPr>
          <w:noProof w:val="0"/>
        </w:rPr>
        <w:tab/>
        <w:t>INTEGER (0..359),</w:t>
      </w:r>
    </w:p>
    <w:p w14:paraId="4D59CDAC" w14:textId="77777777" w:rsidR="00545911" w:rsidRDefault="00545911" w:rsidP="00545911">
      <w:pPr>
        <w:pStyle w:val="PL"/>
        <w:rPr>
          <w:noProof w:val="0"/>
        </w:rPr>
      </w:pPr>
      <w:r>
        <w:rPr>
          <w:noProof w:val="0"/>
        </w:rPr>
        <w:tab/>
        <w:t>nR-PRS-Azimuth-fine</w:t>
      </w:r>
      <w:r>
        <w:rPr>
          <w:noProof w:val="0"/>
        </w:rPr>
        <w:tab/>
      </w:r>
      <w:r>
        <w:rPr>
          <w:noProof w:val="0"/>
        </w:rPr>
        <w:tab/>
        <w:t>INTEGER (0..9),</w:t>
      </w:r>
    </w:p>
    <w:p w14:paraId="09342BAF" w14:textId="77777777" w:rsidR="00545911" w:rsidRDefault="00545911" w:rsidP="00545911">
      <w:pPr>
        <w:pStyle w:val="PL"/>
        <w:rPr>
          <w:noProof w:val="0"/>
        </w:rPr>
      </w:pPr>
      <w:r>
        <w:rPr>
          <w:noProof w:val="0"/>
        </w:rPr>
        <w:tab/>
        <w:t>nR-PRS-Elevation</w:t>
      </w:r>
      <w:r>
        <w:rPr>
          <w:noProof w:val="0"/>
        </w:rPr>
        <w:tab/>
      </w:r>
      <w:r>
        <w:rPr>
          <w:noProof w:val="0"/>
        </w:rPr>
        <w:tab/>
        <w:t>INTEGER (0..180),</w:t>
      </w:r>
    </w:p>
    <w:p w14:paraId="317C9724" w14:textId="77777777" w:rsidR="00545911" w:rsidRDefault="00545911" w:rsidP="00545911">
      <w:pPr>
        <w:pStyle w:val="PL"/>
        <w:rPr>
          <w:noProof w:val="0"/>
        </w:rPr>
      </w:pPr>
      <w:r>
        <w:rPr>
          <w:noProof w:val="0"/>
        </w:rPr>
        <w:tab/>
        <w:t>nR-PRS-Elevation-fine</w:t>
      </w:r>
      <w:r>
        <w:rPr>
          <w:noProof w:val="0"/>
        </w:rPr>
        <w:tab/>
        <w:t>INTEGER (0..9),</w:t>
      </w:r>
    </w:p>
    <w:p w14:paraId="13BF0D42" w14:textId="77777777" w:rsidR="00545911" w:rsidRPr="009E10F7" w:rsidRDefault="00545911" w:rsidP="00545911">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236C53E7" w14:textId="77777777" w:rsidR="00545911" w:rsidRDefault="00545911" w:rsidP="00545911">
      <w:pPr>
        <w:pStyle w:val="PL"/>
        <w:rPr>
          <w:noProof w:val="0"/>
        </w:rPr>
      </w:pPr>
      <w:r>
        <w:rPr>
          <w:noProof w:val="0"/>
        </w:rPr>
        <w:t>}</w:t>
      </w:r>
    </w:p>
    <w:p w14:paraId="0DDB7DDE" w14:textId="77777777" w:rsidR="00545911" w:rsidRDefault="00545911" w:rsidP="00545911">
      <w:pPr>
        <w:pStyle w:val="PL"/>
        <w:rPr>
          <w:noProof w:val="0"/>
        </w:rPr>
      </w:pPr>
    </w:p>
    <w:p w14:paraId="387862EC" w14:textId="77777777" w:rsidR="00545911" w:rsidRDefault="00545911" w:rsidP="00545911">
      <w:pPr>
        <w:pStyle w:val="PL"/>
        <w:rPr>
          <w:noProof w:val="0"/>
        </w:rPr>
      </w:pPr>
      <w:r>
        <w:rPr>
          <w:noProof w:val="0"/>
        </w:rPr>
        <w:t xml:space="preserve">PRSAngleItem-ItemExtIEs </w:t>
      </w:r>
      <w:r>
        <w:rPr>
          <w:noProof w:val="0"/>
        </w:rPr>
        <w:tab/>
        <w:t>F1AP-PROTOCOL-EXTENSION ::= {</w:t>
      </w:r>
    </w:p>
    <w:p w14:paraId="7D77D731" w14:textId="77777777" w:rsidR="00545911" w:rsidRDefault="00545911" w:rsidP="00545911">
      <w:pPr>
        <w:pStyle w:val="PL"/>
        <w:rPr>
          <w:noProof w:val="0"/>
        </w:rPr>
      </w:pPr>
      <w:r>
        <w:rPr>
          <w:noProof w:val="0"/>
        </w:rPr>
        <w:tab/>
        <w:t>...</w:t>
      </w:r>
    </w:p>
    <w:p w14:paraId="79875C5F" w14:textId="77777777" w:rsidR="00545911" w:rsidRPr="00EA5FA7" w:rsidRDefault="00545911" w:rsidP="00545911">
      <w:pPr>
        <w:pStyle w:val="PL"/>
        <w:rPr>
          <w:noProof w:val="0"/>
        </w:rPr>
      </w:pPr>
      <w:r>
        <w:rPr>
          <w:noProof w:val="0"/>
        </w:rPr>
        <w:t>}</w:t>
      </w:r>
    </w:p>
    <w:p w14:paraId="58EFA62A" w14:textId="77777777" w:rsidR="00545911" w:rsidRDefault="00545911" w:rsidP="00545911">
      <w:pPr>
        <w:pStyle w:val="PL"/>
        <w:rPr>
          <w:noProof w:val="0"/>
        </w:rPr>
      </w:pPr>
    </w:p>
    <w:p w14:paraId="7CC68A9F" w14:textId="77777777" w:rsidR="00545911" w:rsidRPr="008C20F9" w:rsidRDefault="00545911" w:rsidP="00545911">
      <w:pPr>
        <w:pStyle w:val="PL"/>
        <w:spacing w:line="0" w:lineRule="atLeast"/>
        <w:rPr>
          <w:snapToGrid w:val="0"/>
        </w:rPr>
      </w:pPr>
      <w:r w:rsidRPr="008C20F9">
        <w:t xml:space="preserve">PRSMuting::= </w:t>
      </w:r>
      <w:r w:rsidRPr="009E10F7">
        <w:rPr>
          <w:snapToGrid w:val="0"/>
          <w:lang w:val="en-US"/>
        </w:rPr>
        <w:t>SEQUENCE {</w:t>
      </w:r>
    </w:p>
    <w:p w14:paraId="67C0EF25" w14:textId="77777777" w:rsidR="00545911" w:rsidRPr="009E10F7" w:rsidRDefault="00545911" w:rsidP="00545911">
      <w:pPr>
        <w:pStyle w:val="PL"/>
        <w:spacing w:line="0" w:lineRule="atLeast"/>
        <w:rPr>
          <w:lang w:val="fr-FR"/>
        </w:rPr>
      </w:pPr>
      <w:r w:rsidRPr="008C20F9">
        <w:rPr>
          <w:snapToGrid w:val="0"/>
        </w:rPr>
        <w:tab/>
      </w:r>
      <w:r w:rsidRPr="009E10F7">
        <w:rPr>
          <w:lang w:val="fr-FR"/>
        </w:rPr>
        <w:t>pRSMutingOption1</w:t>
      </w:r>
      <w:r w:rsidRPr="009E10F7">
        <w:rPr>
          <w:lang w:val="fr-FR"/>
        </w:rPr>
        <w:tab/>
      </w:r>
      <w:r w:rsidRPr="009E10F7">
        <w:rPr>
          <w:lang w:val="fr-FR"/>
        </w:rPr>
        <w:tab/>
      </w:r>
      <w:r w:rsidRPr="009E10F7">
        <w:rPr>
          <w:lang w:val="fr-FR"/>
        </w:rPr>
        <w:tab/>
        <w:t>PRSMutingOption1,</w:t>
      </w:r>
    </w:p>
    <w:p w14:paraId="6FA3422B" w14:textId="77777777" w:rsidR="00545911" w:rsidRPr="008C20F9" w:rsidRDefault="00545911" w:rsidP="00545911">
      <w:pPr>
        <w:pStyle w:val="PL"/>
        <w:spacing w:line="0" w:lineRule="atLeast"/>
        <w:rPr>
          <w:snapToGrid w:val="0"/>
          <w:lang w:val="fr-FR"/>
        </w:rPr>
      </w:pPr>
      <w:r w:rsidRPr="009E10F7">
        <w:rPr>
          <w:lang w:val="fr-FR"/>
        </w:rPr>
        <w:tab/>
        <w:t>pRSMutingOption2</w:t>
      </w:r>
      <w:r w:rsidRPr="009E10F7">
        <w:rPr>
          <w:lang w:val="fr-FR"/>
        </w:rPr>
        <w:tab/>
      </w:r>
      <w:r w:rsidRPr="009E10F7">
        <w:rPr>
          <w:lang w:val="fr-FR"/>
        </w:rPr>
        <w:tab/>
      </w:r>
      <w:r w:rsidRPr="009E10F7">
        <w:rPr>
          <w:lang w:val="fr-FR"/>
        </w:rPr>
        <w:tab/>
        <w:t>PRSMutingOption2,</w:t>
      </w:r>
    </w:p>
    <w:p w14:paraId="652E62C1" w14:textId="77777777" w:rsidR="00545911" w:rsidRPr="008C20F9" w:rsidRDefault="00545911" w:rsidP="00545911">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9E10F7">
        <w:rPr>
          <w:lang w:val="fr-FR"/>
        </w:rPr>
        <w:t>PRSMuting</w:t>
      </w:r>
      <w:r w:rsidRPr="008C20F9">
        <w:rPr>
          <w:snapToGrid w:val="0"/>
          <w:lang w:val="fr-FR"/>
        </w:rPr>
        <w:t>-ExtIEs} } OPTIONAL</w:t>
      </w:r>
    </w:p>
    <w:p w14:paraId="3F8F7F1F" w14:textId="77777777" w:rsidR="00545911" w:rsidRPr="008C20F9" w:rsidRDefault="00545911" w:rsidP="00545911">
      <w:pPr>
        <w:pStyle w:val="PL"/>
        <w:spacing w:line="0" w:lineRule="atLeast"/>
        <w:rPr>
          <w:snapToGrid w:val="0"/>
          <w:lang w:val="fr-FR"/>
        </w:rPr>
      </w:pPr>
      <w:r w:rsidRPr="008C20F9">
        <w:rPr>
          <w:snapToGrid w:val="0"/>
          <w:lang w:val="fr-FR"/>
        </w:rPr>
        <w:t>}</w:t>
      </w:r>
    </w:p>
    <w:p w14:paraId="7F0CAF82" w14:textId="77777777" w:rsidR="00545911" w:rsidRPr="009E10F7" w:rsidRDefault="00545911" w:rsidP="00545911">
      <w:pPr>
        <w:pStyle w:val="PL"/>
        <w:spacing w:line="0" w:lineRule="atLeast"/>
        <w:rPr>
          <w:lang w:val="fr-FR"/>
        </w:rPr>
      </w:pPr>
    </w:p>
    <w:p w14:paraId="24B619F8" w14:textId="77777777" w:rsidR="00545911" w:rsidRPr="008C20F9" w:rsidRDefault="00545911" w:rsidP="00545911">
      <w:pPr>
        <w:pStyle w:val="PL"/>
        <w:spacing w:line="0" w:lineRule="atLeast"/>
        <w:rPr>
          <w:snapToGrid w:val="0"/>
          <w:lang w:val="fr-FR"/>
        </w:rPr>
      </w:pPr>
      <w:r w:rsidRPr="009E10F7">
        <w:rPr>
          <w:lang w:val="fr-FR"/>
        </w:rPr>
        <w:t>PRSMuting</w:t>
      </w:r>
      <w:r w:rsidRPr="008C20F9">
        <w:rPr>
          <w:snapToGrid w:val="0"/>
          <w:lang w:val="fr-FR"/>
        </w:rPr>
        <w:t>-ExtIEs F1AP-PROTOCOL-EXTENSION ::= {</w:t>
      </w:r>
    </w:p>
    <w:p w14:paraId="790F0FCA" w14:textId="77777777" w:rsidR="00545911" w:rsidRPr="008C20F9" w:rsidRDefault="00545911" w:rsidP="00545911">
      <w:pPr>
        <w:pStyle w:val="PL"/>
        <w:spacing w:line="0" w:lineRule="atLeast"/>
        <w:rPr>
          <w:snapToGrid w:val="0"/>
          <w:lang w:val="fr-FR"/>
        </w:rPr>
      </w:pPr>
      <w:r w:rsidRPr="008C20F9">
        <w:rPr>
          <w:snapToGrid w:val="0"/>
          <w:lang w:val="fr-FR"/>
        </w:rPr>
        <w:tab/>
        <w:t>...</w:t>
      </w:r>
    </w:p>
    <w:p w14:paraId="51DDAA46" w14:textId="77777777" w:rsidR="00545911" w:rsidRPr="00BA1E6B" w:rsidRDefault="00545911" w:rsidP="00545911">
      <w:pPr>
        <w:pStyle w:val="PL"/>
        <w:spacing w:line="0" w:lineRule="atLeast"/>
        <w:rPr>
          <w:snapToGrid w:val="0"/>
          <w:lang w:val="fr-FR"/>
        </w:rPr>
      </w:pPr>
      <w:r w:rsidRPr="008C20F9">
        <w:rPr>
          <w:snapToGrid w:val="0"/>
          <w:lang w:val="fr-FR"/>
        </w:rPr>
        <w:t>}</w:t>
      </w:r>
    </w:p>
    <w:p w14:paraId="3FDA1CDE" w14:textId="77777777" w:rsidR="00545911" w:rsidRPr="009E10F7" w:rsidRDefault="00545911" w:rsidP="00545911">
      <w:pPr>
        <w:pStyle w:val="PL"/>
        <w:rPr>
          <w:noProof w:val="0"/>
          <w:lang w:val="fr-FR"/>
        </w:rPr>
      </w:pPr>
    </w:p>
    <w:p w14:paraId="2D923788" w14:textId="77777777" w:rsidR="00545911" w:rsidRPr="009E10F7" w:rsidRDefault="00545911" w:rsidP="00545911">
      <w:pPr>
        <w:pStyle w:val="PL"/>
        <w:spacing w:line="0" w:lineRule="atLeast"/>
        <w:rPr>
          <w:snapToGrid w:val="0"/>
          <w:lang w:val="fr-FR"/>
        </w:rPr>
      </w:pPr>
      <w:r w:rsidRPr="009E10F7">
        <w:rPr>
          <w:lang w:val="fr-FR"/>
        </w:rPr>
        <w:t xml:space="preserve">PRSMutingOption1 ::= </w:t>
      </w:r>
      <w:r w:rsidRPr="008C20F9">
        <w:rPr>
          <w:snapToGrid w:val="0"/>
          <w:lang w:val="fr-FR"/>
        </w:rPr>
        <w:t>SEQUENCE {</w:t>
      </w:r>
    </w:p>
    <w:p w14:paraId="5D692FCD" w14:textId="77777777" w:rsidR="00545911" w:rsidRPr="009E10F7" w:rsidRDefault="00545911" w:rsidP="00545911">
      <w:pPr>
        <w:pStyle w:val="PL"/>
        <w:spacing w:line="0" w:lineRule="atLeast"/>
        <w:rPr>
          <w:lang w:val="fr-FR"/>
        </w:rPr>
      </w:pPr>
      <w:r w:rsidRPr="009E10F7">
        <w:rPr>
          <w:snapToGrid w:val="0"/>
          <w:lang w:val="fr-FR"/>
        </w:rPr>
        <w:tab/>
      </w:r>
      <w:r w:rsidRPr="009E10F7">
        <w:rPr>
          <w:lang w:val="fr-FR"/>
        </w:rPr>
        <w:t>mutingPattern</w:t>
      </w:r>
      <w:r w:rsidRPr="009E10F7">
        <w:rPr>
          <w:lang w:val="fr-FR"/>
        </w:rPr>
        <w:tab/>
      </w:r>
      <w:r w:rsidRPr="009E10F7">
        <w:rPr>
          <w:lang w:val="fr-FR"/>
        </w:rPr>
        <w:tab/>
      </w:r>
      <w:r w:rsidRPr="009E10F7">
        <w:rPr>
          <w:lang w:val="fr-FR"/>
        </w:rPr>
        <w:tab/>
      </w:r>
      <w:r w:rsidRPr="009E10F7">
        <w:rPr>
          <w:lang w:val="fr-FR"/>
        </w:rPr>
        <w:tab/>
      </w:r>
      <w:r w:rsidRPr="009E10F7">
        <w:rPr>
          <w:lang w:val="fr-FR"/>
        </w:rPr>
        <w:tab/>
        <w:t>DL-PRSMutingPattern,</w:t>
      </w:r>
    </w:p>
    <w:p w14:paraId="275BABAF" w14:textId="77777777" w:rsidR="00545911" w:rsidRPr="008C20F9" w:rsidRDefault="00545911" w:rsidP="00545911">
      <w:pPr>
        <w:pStyle w:val="PL"/>
        <w:spacing w:line="0" w:lineRule="atLeast"/>
        <w:rPr>
          <w:snapToGrid w:val="0"/>
          <w:lang w:val="fr-FR"/>
        </w:rPr>
      </w:pPr>
      <w:r w:rsidRPr="009E10F7">
        <w:rPr>
          <w:lang w:val="fr-FR"/>
        </w:rPr>
        <w:tab/>
        <w:t>mutingBitRepetitionFactor</w:t>
      </w:r>
      <w:r w:rsidRPr="009E10F7">
        <w:rPr>
          <w:lang w:val="fr-FR"/>
        </w:rPr>
        <w:tab/>
      </w:r>
      <w:r w:rsidRPr="009E10F7">
        <w:rPr>
          <w:lang w:val="fr-FR"/>
        </w:rPr>
        <w:tab/>
        <w:t>ENUMERATED{rf1,rf2,rf4,rf8,...},</w:t>
      </w:r>
    </w:p>
    <w:p w14:paraId="02D614BF" w14:textId="77777777" w:rsidR="00545911" w:rsidRPr="008C20F9" w:rsidRDefault="00545911" w:rsidP="00545911">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9E10F7">
        <w:rPr>
          <w:lang w:val="fr-FR"/>
        </w:rPr>
        <w:t>PRSMutingOption1</w:t>
      </w:r>
      <w:r w:rsidRPr="008C20F9">
        <w:rPr>
          <w:snapToGrid w:val="0"/>
          <w:lang w:val="fr-FR"/>
        </w:rPr>
        <w:t>-ExtIEs} } OPTIONAL</w:t>
      </w:r>
    </w:p>
    <w:p w14:paraId="69E69164" w14:textId="77777777" w:rsidR="00545911" w:rsidRDefault="00545911" w:rsidP="00545911">
      <w:pPr>
        <w:pStyle w:val="PL"/>
        <w:spacing w:line="0" w:lineRule="atLeast"/>
        <w:rPr>
          <w:snapToGrid w:val="0"/>
          <w:lang w:val="fr-FR"/>
        </w:rPr>
      </w:pPr>
      <w:r w:rsidRPr="008C20F9">
        <w:rPr>
          <w:snapToGrid w:val="0"/>
          <w:lang w:val="fr-FR"/>
        </w:rPr>
        <w:t>}</w:t>
      </w:r>
    </w:p>
    <w:p w14:paraId="4D649766" w14:textId="77777777" w:rsidR="00545911" w:rsidRPr="008C20F9" w:rsidRDefault="00545911" w:rsidP="00545911">
      <w:pPr>
        <w:pStyle w:val="PL"/>
        <w:spacing w:line="0" w:lineRule="atLeast"/>
        <w:rPr>
          <w:snapToGrid w:val="0"/>
          <w:lang w:val="fr-FR"/>
        </w:rPr>
      </w:pPr>
    </w:p>
    <w:p w14:paraId="27110E61" w14:textId="77777777" w:rsidR="00545911" w:rsidRPr="008C20F9" w:rsidRDefault="00545911" w:rsidP="00545911">
      <w:pPr>
        <w:pStyle w:val="PL"/>
        <w:spacing w:line="0" w:lineRule="atLeast"/>
        <w:rPr>
          <w:snapToGrid w:val="0"/>
          <w:lang w:val="fr-FR"/>
        </w:rPr>
      </w:pPr>
      <w:r w:rsidRPr="009E10F7">
        <w:rPr>
          <w:lang w:val="fr-FR"/>
        </w:rPr>
        <w:t>PRSMutingOption1</w:t>
      </w:r>
      <w:r w:rsidRPr="008C20F9">
        <w:rPr>
          <w:snapToGrid w:val="0"/>
          <w:lang w:val="fr-FR"/>
        </w:rPr>
        <w:t>-ExtIEs F1AP-PROTOCOL-EXTENSION ::= {</w:t>
      </w:r>
    </w:p>
    <w:p w14:paraId="54616F69" w14:textId="77777777" w:rsidR="00545911" w:rsidRPr="008C20F9" w:rsidRDefault="00545911" w:rsidP="00545911">
      <w:pPr>
        <w:pStyle w:val="PL"/>
        <w:spacing w:line="0" w:lineRule="atLeast"/>
        <w:rPr>
          <w:snapToGrid w:val="0"/>
          <w:lang w:val="fr-FR"/>
        </w:rPr>
      </w:pPr>
      <w:r w:rsidRPr="008C20F9">
        <w:rPr>
          <w:snapToGrid w:val="0"/>
          <w:lang w:val="fr-FR"/>
        </w:rPr>
        <w:tab/>
        <w:t>...</w:t>
      </w:r>
    </w:p>
    <w:p w14:paraId="38FBF69F" w14:textId="77777777" w:rsidR="00545911" w:rsidRPr="008C20F9" w:rsidRDefault="00545911" w:rsidP="00545911">
      <w:pPr>
        <w:pStyle w:val="PL"/>
        <w:spacing w:line="0" w:lineRule="atLeast"/>
        <w:rPr>
          <w:snapToGrid w:val="0"/>
          <w:lang w:val="fr-FR"/>
        </w:rPr>
      </w:pPr>
      <w:r w:rsidRPr="008C20F9">
        <w:rPr>
          <w:snapToGrid w:val="0"/>
          <w:lang w:val="fr-FR"/>
        </w:rPr>
        <w:t>}</w:t>
      </w:r>
    </w:p>
    <w:p w14:paraId="353105AF" w14:textId="77777777" w:rsidR="00545911" w:rsidRPr="009E10F7" w:rsidRDefault="00545911" w:rsidP="00545911">
      <w:pPr>
        <w:pStyle w:val="PL"/>
        <w:rPr>
          <w:noProof w:val="0"/>
          <w:lang w:val="fr-FR"/>
        </w:rPr>
      </w:pPr>
    </w:p>
    <w:p w14:paraId="34B3CED6" w14:textId="77777777" w:rsidR="00545911" w:rsidRPr="009E10F7" w:rsidRDefault="00545911" w:rsidP="00545911">
      <w:pPr>
        <w:pStyle w:val="PL"/>
        <w:spacing w:line="0" w:lineRule="atLeast"/>
        <w:rPr>
          <w:snapToGrid w:val="0"/>
          <w:lang w:val="fr-FR"/>
        </w:rPr>
      </w:pPr>
      <w:r w:rsidRPr="009E10F7">
        <w:rPr>
          <w:lang w:val="fr-FR"/>
        </w:rPr>
        <w:t xml:space="preserve">PRSMutingOption2 ::= </w:t>
      </w:r>
      <w:r w:rsidRPr="008C20F9">
        <w:rPr>
          <w:snapToGrid w:val="0"/>
          <w:lang w:val="fr-FR"/>
        </w:rPr>
        <w:t>SEQUENCE {</w:t>
      </w:r>
    </w:p>
    <w:p w14:paraId="7112AD6C" w14:textId="77777777" w:rsidR="00545911" w:rsidRPr="009E10F7" w:rsidRDefault="00545911" w:rsidP="00545911">
      <w:pPr>
        <w:pStyle w:val="PL"/>
        <w:spacing w:line="0" w:lineRule="atLeast"/>
        <w:rPr>
          <w:lang w:val="fr-FR"/>
        </w:rPr>
      </w:pPr>
      <w:r w:rsidRPr="009E10F7">
        <w:rPr>
          <w:snapToGrid w:val="0"/>
          <w:lang w:val="fr-FR"/>
        </w:rPr>
        <w:tab/>
      </w:r>
      <w:r w:rsidRPr="009E10F7">
        <w:rPr>
          <w:lang w:val="fr-FR"/>
        </w:rPr>
        <w:t>mutingPattern</w:t>
      </w:r>
      <w:r w:rsidRPr="009E10F7">
        <w:rPr>
          <w:lang w:val="fr-FR"/>
        </w:rPr>
        <w:tab/>
      </w:r>
      <w:r w:rsidRPr="009E10F7">
        <w:rPr>
          <w:lang w:val="fr-FR"/>
        </w:rPr>
        <w:tab/>
      </w:r>
      <w:r w:rsidRPr="009E10F7">
        <w:rPr>
          <w:lang w:val="fr-FR"/>
        </w:rPr>
        <w:tab/>
      </w:r>
      <w:r w:rsidRPr="009E10F7">
        <w:rPr>
          <w:lang w:val="fr-FR"/>
        </w:rPr>
        <w:tab/>
      </w:r>
      <w:r w:rsidRPr="009E10F7">
        <w:rPr>
          <w:lang w:val="fr-FR"/>
        </w:rPr>
        <w:tab/>
        <w:t>DL-PRSMutingPattern,</w:t>
      </w:r>
    </w:p>
    <w:p w14:paraId="74940596" w14:textId="77777777" w:rsidR="00545911" w:rsidRPr="008C20F9" w:rsidRDefault="00545911" w:rsidP="00545911">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9E10F7">
        <w:rPr>
          <w:lang w:val="fr-FR"/>
        </w:rPr>
        <w:t>PRSMutingOption2</w:t>
      </w:r>
      <w:r w:rsidRPr="008C20F9">
        <w:rPr>
          <w:snapToGrid w:val="0"/>
          <w:lang w:val="fr-FR"/>
        </w:rPr>
        <w:t>-ExtIEs} } OPTIONAL</w:t>
      </w:r>
    </w:p>
    <w:p w14:paraId="6DA74759" w14:textId="77777777" w:rsidR="00545911" w:rsidRPr="009E10F7" w:rsidRDefault="00545911" w:rsidP="00545911">
      <w:pPr>
        <w:pStyle w:val="PL"/>
        <w:spacing w:line="0" w:lineRule="atLeast"/>
        <w:rPr>
          <w:snapToGrid w:val="0"/>
          <w:lang w:val="en-US"/>
        </w:rPr>
      </w:pPr>
      <w:r w:rsidRPr="009E10F7">
        <w:rPr>
          <w:snapToGrid w:val="0"/>
          <w:lang w:val="en-US"/>
        </w:rPr>
        <w:t>}</w:t>
      </w:r>
    </w:p>
    <w:p w14:paraId="456904E9" w14:textId="77777777" w:rsidR="00545911" w:rsidRPr="009E10F7" w:rsidRDefault="00545911" w:rsidP="00545911">
      <w:pPr>
        <w:pStyle w:val="PL"/>
        <w:spacing w:line="0" w:lineRule="atLeast"/>
        <w:rPr>
          <w:snapToGrid w:val="0"/>
          <w:lang w:val="en-US"/>
        </w:rPr>
      </w:pPr>
    </w:p>
    <w:p w14:paraId="68EE47EB" w14:textId="77777777" w:rsidR="00545911" w:rsidRPr="009E10F7" w:rsidRDefault="00545911" w:rsidP="00545911">
      <w:pPr>
        <w:pStyle w:val="PL"/>
        <w:spacing w:line="0" w:lineRule="atLeast"/>
        <w:rPr>
          <w:snapToGrid w:val="0"/>
          <w:lang w:val="en-US"/>
        </w:rPr>
      </w:pPr>
      <w:r w:rsidRPr="008C20F9">
        <w:t>PRSMutingOption2</w:t>
      </w:r>
      <w:r w:rsidRPr="009E10F7">
        <w:rPr>
          <w:snapToGrid w:val="0"/>
          <w:lang w:val="en-US"/>
        </w:rPr>
        <w:t>-ExtIEs F1AP-PROTOCOL-EXTENSION ::= {</w:t>
      </w:r>
    </w:p>
    <w:p w14:paraId="1849E415" w14:textId="77777777" w:rsidR="00545911" w:rsidRPr="009E10F7" w:rsidRDefault="00545911" w:rsidP="00545911">
      <w:pPr>
        <w:pStyle w:val="PL"/>
        <w:spacing w:line="0" w:lineRule="atLeast"/>
        <w:rPr>
          <w:snapToGrid w:val="0"/>
          <w:lang w:val="en-US"/>
        </w:rPr>
      </w:pPr>
      <w:r w:rsidRPr="009E10F7">
        <w:rPr>
          <w:snapToGrid w:val="0"/>
          <w:lang w:val="en-US"/>
        </w:rPr>
        <w:tab/>
        <w:t>...</w:t>
      </w:r>
    </w:p>
    <w:p w14:paraId="65BFA7B5" w14:textId="77777777" w:rsidR="00545911" w:rsidRPr="009E10F7" w:rsidRDefault="00545911" w:rsidP="00545911">
      <w:pPr>
        <w:pStyle w:val="PL"/>
        <w:spacing w:line="0" w:lineRule="atLeast"/>
        <w:rPr>
          <w:snapToGrid w:val="0"/>
          <w:lang w:val="en-US"/>
        </w:rPr>
      </w:pPr>
      <w:r w:rsidRPr="009E10F7">
        <w:rPr>
          <w:snapToGrid w:val="0"/>
          <w:lang w:val="en-US"/>
        </w:rPr>
        <w:t>}</w:t>
      </w:r>
    </w:p>
    <w:p w14:paraId="0491BFCC" w14:textId="77777777" w:rsidR="00545911" w:rsidRDefault="00545911" w:rsidP="00545911">
      <w:pPr>
        <w:pStyle w:val="PL"/>
        <w:rPr>
          <w:noProof w:val="0"/>
        </w:rPr>
      </w:pPr>
    </w:p>
    <w:p w14:paraId="66779DF1" w14:textId="77777777" w:rsidR="00545911" w:rsidRDefault="00545911" w:rsidP="00545911">
      <w:pPr>
        <w:pStyle w:val="PL"/>
        <w:rPr>
          <w:noProof w:val="0"/>
        </w:rPr>
      </w:pPr>
      <w:r>
        <w:rPr>
          <w:noProof w:val="0"/>
        </w:rPr>
        <w:t>PRS-Resource-ID ::= INTEGER (0..63)</w:t>
      </w:r>
    </w:p>
    <w:p w14:paraId="15F32688" w14:textId="77777777" w:rsidR="00545911" w:rsidRDefault="00545911" w:rsidP="00545911">
      <w:pPr>
        <w:pStyle w:val="PL"/>
        <w:rPr>
          <w:noProof w:val="0"/>
        </w:rPr>
      </w:pPr>
    </w:p>
    <w:p w14:paraId="2C19EC2D" w14:textId="77777777" w:rsidR="00545911" w:rsidRDefault="00545911" w:rsidP="00545911">
      <w:pPr>
        <w:pStyle w:val="PL"/>
        <w:rPr>
          <w:noProof w:val="0"/>
        </w:rPr>
      </w:pPr>
      <w:r>
        <w:rPr>
          <w:noProof w:val="0"/>
        </w:rPr>
        <w:t>PRSResource-List::= SEQUENCE (SIZE (1..maxnoofPRSresources)) OF PRSResource-Item</w:t>
      </w:r>
    </w:p>
    <w:p w14:paraId="798639BC" w14:textId="77777777" w:rsidR="00545911" w:rsidRDefault="00545911" w:rsidP="00545911">
      <w:pPr>
        <w:pStyle w:val="PL"/>
        <w:rPr>
          <w:noProof w:val="0"/>
        </w:rPr>
      </w:pPr>
    </w:p>
    <w:p w14:paraId="2D61D4C3" w14:textId="77777777" w:rsidR="00545911" w:rsidRDefault="00545911" w:rsidP="00545911">
      <w:pPr>
        <w:pStyle w:val="PL"/>
        <w:rPr>
          <w:noProof w:val="0"/>
        </w:rPr>
      </w:pPr>
      <w:r>
        <w:rPr>
          <w:noProof w:val="0"/>
        </w:rPr>
        <w:t>PRSResource-Item  ::= SEQUENCE {</w:t>
      </w:r>
    </w:p>
    <w:p w14:paraId="1D2C133C" w14:textId="77777777" w:rsidR="00545911" w:rsidRDefault="00545911" w:rsidP="00545911">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3EEAA8D5" w14:textId="77777777" w:rsidR="00545911" w:rsidRDefault="00545911" w:rsidP="00545911">
      <w:pPr>
        <w:pStyle w:val="PL"/>
        <w:rPr>
          <w:noProof w:val="0"/>
        </w:rPr>
      </w:pPr>
      <w:r>
        <w:rPr>
          <w:noProof w:val="0"/>
        </w:rPr>
        <w:tab/>
        <w:t>sequenceID</w:t>
      </w:r>
      <w:r>
        <w:rPr>
          <w:noProof w:val="0"/>
        </w:rPr>
        <w:tab/>
      </w:r>
      <w:r>
        <w:rPr>
          <w:noProof w:val="0"/>
        </w:rPr>
        <w:tab/>
      </w:r>
      <w:r>
        <w:rPr>
          <w:noProof w:val="0"/>
        </w:rPr>
        <w:tab/>
      </w:r>
      <w:r>
        <w:rPr>
          <w:noProof w:val="0"/>
        </w:rPr>
        <w:tab/>
        <w:t>INTEGER(0..4095),</w:t>
      </w:r>
    </w:p>
    <w:p w14:paraId="4B5BCA85" w14:textId="77777777" w:rsidR="00545911" w:rsidRDefault="00545911" w:rsidP="00545911">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1B7533AD" w14:textId="77777777" w:rsidR="00545911" w:rsidRDefault="00545911" w:rsidP="00545911">
      <w:pPr>
        <w:pStyle w:val="PL"/>
        <w:rPr>
          <w:noProof w:val="0"/>
        </w:rPr>
      </w:pPr>
      <w:r>
        <w:rPr>
          <w:noProof w:val="0"/>
        </w:rPr>
        <w:tab/>
        <w:t>resourceSlotOffset</w:t>
      </w:r>
      <w:r>
        <w:rPr>
          <w:noProof w:val="0"/>
        </w:rPr>
        <w:tab/>
      </w:r>
      <w:r>
        <w:rPr>
          <w:noProof w:val="0"/>
        </w:rPr>
        <w:tab/>
        <w:t>INTEGER(0..511),</w:t>
      </w:r>
    </w:p>
    <w:p w14:paraId="7A4C21C7" w14:textId="77777777" w:rsidR="00545911" w:rsidRDefault="00545911" w:rsidP="00545911">
      <w:pPr>
        <w:pStyle w:val="PL"/>
        <w:rPr>
          <w:noProof w:val="0"/>
        </w:rPr>
      </w:pPr>
      <w:r>
        <w:rPr>
          <w:noProof w:val="0"/>
        </w:rPr>
        <w:tab/>
        <w:t>resourceSymbolOffset</w:t>
      </w:r>
      <w:r>
        <w:rPr>
          <w:noProof w:val="0"/>
        </w:rPr>
        <w:tab/>
        <w:t>INTEGER(0..12),</w:t>
      </w:r>
    </w:p>
    <w:p w14:paraId="55B8B665" w14:textId="77777777" w:rsidR="00545911" w:rsidRDefault="00545911" w:rsidP="00545911">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2A3A1822"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t>ProtocolExtensionContainer { { PRSResource-Item-ExtIEs} } OPTIONAL</w:t>
      </w:r>
    </w:p>
    <w:p w14:paraId="11BCA938" w14:textId="77777777" w:rsidR="00545911" w:rsidRDefault="00545911" w:rsidP="00545911">
      <w:pPr>
        <w:pStyle w:val="PL"/>
        <w:rPr>
          <w:noProof w:val="0"/>
        </w:rPr>
      </w:pPr>
      <w:r>
        <w:rPr>
          <w:noProof w:val="0"/>
        </w:rPr>
        <w:t>}</w:t>
      </w:r>
    </w:p>
    <w:p w14:paraId="0DB48D28" w14:textId="77777777" w:rsidR="00545911" w:rsidRDefault="00545911" w:rsidP="00545911">
      <w:pPr>
        <w:pStyle w:val="PL"/>
        <w:rPr>
          <w:noProof w:val="0"/>
        </w:rPr>
      </w:pPr>
    </w:p>
    <w:p w14:paraId="6297F9C4" w14:textId="77777777" w:rsidR="00545911" w:rsidRDefault="00545911" w:rsidP="00545911">
      <w:pPr>
        <w:pStyle w:val="PL"/>
        <w:rPr>
          <w:noProof w:val="0"/>
        </w:rPr>
      </w:pPr>
      <w:r>
        <w:rPr>
          <w:noProof w:val="0"/>
        </w:rPr>
        <w:t>PRSResource-Item-ExtIEs F1AP-PROTOCOL-EXTENSION ::= {</w:t>
      </w:r>
    </w:p>
    <w:p w14:paraId="7B55C3EB" w14:textId="77777777" w:rsidR="00545911" w:rsidRDefault="00545911" w:rsidP="00545911">
      <w:pPr>
        <w:pStyle w:val="PL"/>
        <w:rPr>
          <w:noProof w:val="0"/>
        </w:rPr>
      </w:pPr>
      <w:r>
        <w:rPr>
          <w:noProof w:val="0"/>
        </w:rPr>
        <w:tab/>
        <w:t>...</w:t>
      </w:r>
    </w:p>
    <w:p w14:paraId="244A07E8" w14:textId="77777777" w:rsidR="00545911" w:rsidRDefault="00545911" w:rsidP="00545911">
      <w:pPr>
        <w:pStyle w:val="PL"/>
        <w:rPr>
          <w:noProof w:val="0"/>
        </w:rPr>
      </w:pPr>
      <w:r>
        <w:rPr>
          <w:noProof w:val="0"/>
        </w:rPr>
        <w:t>}</w:t>
      </w:r>
    </w:p>
    <w:p w14:paraId="471E1ABC" w14:textId="77777777" w:rsidR="00545911" w:rsidRDefault="00545911" w:rsidP="00545911">
      <w:pPr>
        <w:pStyle w:val="PL"/>
        <w:rPr>
          <w:noProof w:val="0"/>
        </w:rPr>
      </w:pPr>
    </w:p>
    <w:p w14:paraId="68F474C3" w14:textId="77777777" w:rsidR="00545911" w:rsidRDefault="00545911" w:rsidP="00545911">
      <w:pPr>
        <w:pStyle w:val="PL"/>
        <w:rPr>
          <w:noProof w:val="0"/>
        </w:rPr>
      </w:pPr>
      <w:r>
        <w:rPr>
          <w:noProof w:val="0"/>
        </w:rPr>
        <w:t xml:space="preserve">PRSResource-QCLInfo  ::= </w:t>
      </w:r>
      <w:r w:rsidRPr="00340015">
        <w:rPr>
          <w:noProof w:val="0"/>
        </w:rPr>
        <w:t>CHOICE</w:t>
      </w:r>
      <w:r>
        <w:rPr>
          <w:noProof w:val="0"/>
        </w:rPr>
        <w:t xml:space="preserve"> {</w:t>
      </w:r>
    </w:p>
    <w:p w14:paraId="05304E36" w14:textId="77777777" w:rsidR="00545911" w:rsidRDefault="00545911" w:rsidP="00545911">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9351A47" w14:textId="77777777" w:rsidR="00545911" w:rsidRDefault="00545911" w:rsidP="00545911">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753DD328" w14:textId="77777777" w:rsidR="00545911" w:rsidRPr="00340015" w:rsidRDefault="00545911" w:rsidP="00545911">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5FDA9CAA" w14:textId="77777777" w:rsidR="00545911" w:rsidRDefault="00545911" w:rsidP="00545911">
      <w:pPr>
        <w:pStyle w:val="PL"/>
        <w:rPr>
          <w:noProof w:val="0"/>
        </w:rPr>
      </w:pPr>
      <w:r>
        <w:rPr>
          <w:noProof w:val="0"/>
        </w:rPr>
        <w:t>}</w:t>
      </w:r>
    </w:p>
    <w:p w14:paraId="60B91EC4" w14:textId="77777777" w:rsidR="00545911" w:rsidRDefault="00545911" w:rsidP="00545911">
      <w:pPr>
        <w:pStyle w:val="PL"/>
        <w:rPr>
          <w:noProof w:val="0"/>
        </w:rPr>
      </w:pPr>
      <w:r>
        <w:rPr>
          <w:noProof w:val="0"/>
        </w:rPr>
        <w:t>PRSResource-QCLInfo-ExtIEs F1AP-PROTOCOL-</w:t>
      </w:r>
      <w:r w:rsidRPr="00340015">
        <w:rPr>
          <w:noProof w:val="0"/>
        </w:rPr>
        <w:t>IES</w:t>
      </w:r>
      <w:r>
        <w:rPr>
          <w:noProof w:val="0"/>
        </w:rPr>
        <w:t xml:space="preserve"> ::= {</w:t>
      </w:r>
    </w:p>
    <w:p w14:paraId="38DE2C74" w14:textId="77777777" w:rsidR="00545911" w:rsidRDefault="00545911" w:rsidP="00545911">
      <w:pPr>
        <w:pStyle w:val="PL"/>
        <w:rPr>
          <w:noProof w:val="0"/>
        </w:rPr>
      </w:pPr>
      <w:r>
        <w:rPr>
          <w:noProof w:val="0"/>
        </w:rPr>
        <w:tab/>
        <w:t>...</w:t>
      </w:r>
    </w:p>
    <w:p w14:paraId="3E5C4385" w14:textId="77777777" w:rsidR="00545911" w:rsidRDefault="00545911" w:rsidP="00545911">
      <w:pPr>
        <w:pStyle w:val="PL"/>
        <w:rPr>
          <w:noProof w:val="0"/>
        </w:rPr>
      </w:pPr>
      <w:r>
        <w:rPr>
          <w:noProof w:val="0"/>
        </w:rPr>
        <w:t>}</w:t>
      </w:r>
    </w:p>
    <w:p w14:paraId="749715F0" w14:textId="77777777" w:rsidR="00545911" w:rsidRDefault="00545911" w:rsidP="00545911">
      <w:pPr>
        <w:pStyle w:val="PL"/>
        <w:rPr>
          <w:noProof w:val="0"/>
        </w:rPr>
      </w:pPr>
    </w:p>
    <w:p w14:paraId="6331831C" w14:textId="77777777" w:rsidR="00545911" w:rsidRPr="00340015" w:rsidRDefault="00545911" w:rsidP="00545911">
      <w:pPr>
        <w:pStyle w:val="PL"/>
        <w:spacing w:line="0" w:lineRule="atLeast"/>
        <w:rPr>
          <w:snapToGrid w:val="0"/>
        </w:rPr>
      </w:pPr>
      <w:r w:rsidRPr="00340015">
        <w:rPr>
          <w:snapToGrid w:val="0"/>
        </w:rPr>
        <w:t>PRSResource-QCLSourceSSB ::= SEQUENCE {</w:t>
      </w:r>
    </w:p>
    <w:p w14:paraId="7D7FAACD" w14:textId="77777777" w:rsidR="00545911" w:rsidRPr="00340015" w:rsidRDefault="00545911" w:rsidP="00545911">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25C86E50" w14:textId="77777777" w:rsidR="00545911" w:rsidRPr="00340015" w:rsidRDefault="00545911" w:rsidP="00545911">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153CC603" w14:textId="77777777" w:rsidR="00545911" w:rsidRPr="009E10F7" w:rsidRDefault="00545911" w:rsidP="00545911">
      <w:pPr>
        <w:pStyle w:val="PL"/>
        <w:spacing w:line="0" w:lineRule="atLeast"/>
        <w:rPr>
          <w:snapToGrid w:val="0"/>
          <w:lang w:val="fr-FR"/>
        </w:rPr>
      </w:pPr>
      <w:r w:rsidRPr="00340015">
        <w:rPr>
          <w:snapToGrid w:val="0"/>
        </w:rPr>
        <w:tab/>
      </w:r>
      <w:r w:rsidRPr="009E10F7">
        <w:rPr>
          <w:snapToGrid w:val="0"/>
          <w:lang w:val="fr-FR"/>
        </w:rPr>
        <w:t>iE-Extensions</w:t>
      </w:r>
      <w:r w:rsidRPr="009E10F7">
        <w:rPr>
          <w:snapToGrid w:val="0"/>
          <w:lang w:val="fr-FR"/>
        </w:rPr>
        <w:tab/>
      </w:r>
      <w:r w:rsidRPr="009E10F7">
        <w:rPr>
          <w:snapToGrid w:val="0"/>
          <w:lang w:val="fr-FR"/>
        </w:rPr>
        <w:tab/>
        <w:t>ProtocolExtensionContainer { { PRSResource-QCLSourceSSB-ExtIEs} } OPTIONAL,</w:t>
      </w:r>
    </w:p>
    <w:p w14:paraId="5785177D" w14:textId="77777777" w:rsidR="00545911" w:rsidRPr="009E10F7" w:rsidRDefault="00545911" w:rsidP="00545911">
      <w:pPr>
        <w:pStyle w:val="PL"/>
        <w:spacing w:line="0" w:lineRule="atLeast"/>
        <w:rPr>
          <w:snapToGrid w:val="0"/>
          <w:lang w:val="fr-FR"/>
        </w:rPr>
      </w:pPr>
      <w:r w:rsidRPr="009E10F7">
        <w:rPr>
          <w:snapToGrid w:val="0"/>
          <w:lang w:val="fr-FR"/>
        </w:rPr>
        <w:tab/>
        <w:t>...</w:t>
      </w:r>
    </w:p>
    <w:p w14:paraId="27E2EB4E" w14:textId="77777777" w:rsidR="00545911" w:rsidRPr="009E10F7" w:rsidRDefault="00545911" w:rsidP="00545911">
      <w:pPr>
        <w:pStyle w:val="PL"/>
        <w:spacing w:line="0" w:lineRule="atLeast"/>
        <w:rPr>
          <w:snapToGrid w:val="0"/>
          <w:lang w:val="fr-FR"/>
        </w:rPr>
      </w:pPr>
      <w:r w:rsidRPr="009E10F7">
        <w:rPr>
          <w:snapToGrid w:val="0"/>
          <w:lang w:val="fr-FR"/>
        </w:rPr>
        <w:t>}</w:t>
      </w:r>
    </w:p>
    <w:p w14:paraId="4769E175" w14:textId="77777777" w:rsidR="00545911" w:rsidRPr="009E10F7" w:rsidRDefault="00545911" w:rsidP="00545911">
      <w:pPr>
        <w:pStyle w:val="PL"/>
        <w:spacing w:line="0" w:lineRule="atLeast"/>
        <w:rPr>
          <w:snapToGrid w:val="0"/>
          <w:lang w:val="fr-FR"/>
        </w:rPr>
      </w:pPr>
    </w:p>
    <w:p w14:paraId="43FB2257" w14:textId="77777777" w:rsidR="00545911" w:rsidRPr="009E10F7" w:rsidRDefault="00545911" w:rsidP="00545911">
      <w:pPr>
        <w:pStyle w:val="PL"/>
        <w:spacing w:line="0" w:lineRule="atLeast"/>
        <w:rPr>
          <w:snapToGrid w:val="0"/>
          <w:lang w:val="fr-FR"/>
        </w:rPr>
      </w:pPr>
      <w:r w:rsidRPr="009E10F7">
        <w:rPr>
          <w:snapToGrid w:val="0"/>
          <w:lang w:val="fr-FR"/>
        </w:rPr>
        <w:t>PRSResource-QCLSourceSSB-ExtIEs F1AP-PROTOCOL-EXTENSION ::= {</w:t>
      </w:r>
    </w:p>
    <w:p w14:paraId="14613F78" w14:textId="77777777" w:rsidR="00545911" w:rsidRPr="009E10F7" w:rsidRDefault="00545911" w:rsidP="00545911">
      <w:pPr>
        <w:pStyle w:val="PL"/>
        <w:spacing w:line="0" w:lineRule="atLeast"/>
        <w:rPr>
          <w:snapToGrid w:val="0"/>
          <w:lang w:val="fr-FR"/>
        </w:rPr>
      </w:pPr>
      <w:r w:rsidRPr="009E10F7">
        <w:rPr>
          <w:snapToGrid w:val="0"/>
          <w:lang w:val="fr-FR"/>
        </w:rPr>
        <w:tab/>
        <w:t>...</w:t>
      </w:r>
    </w:p>
    <w:p w14:paraId="71CCAC97" w14:textId="77777777" w:rsidR="00545911" w:rsidRPr="009E10F7" w:rsidRDefault="00545911" w:rsidP="00545911">
      <w:pPr>
        <w:pStyle w:val="PL"/>
        <w:spacing w:line="0" w:lineRule="atLeast"/>
        <w:rPr>
          <w:snapToGrid w:val="0"/>
          <w:lang w:val="fr-FR"/>
        </w:rPr>
      </w:pPr>
      <w:r w:rsidRPr="009E10F7">
        <w:rPr>
          <w:snapToGrid w:val="0"/>
          <w:lang w:val="fr-FR"/>
        </w:rPr>
        <w:t>}</w:t>
      </w:r>
    </w:p>
    <w:p w14:paraId="5406206E" w14:textId="77777777" w:rsidR="00545911" w:rsidRPr="009E10F7" w:rsidRDefault="00545911" w:rsidP="00545911">
      <w:pPr>
        <w:pStyle w:val="PL"/>
        <w:rPr>
          <w:noProof w:val="0"/>
          <w:lang w:val="fr-FR"/>
        </w:rPr>
      </w:pPr>
    </w:p>
    <w:p w14:paraId="0A16F44E" w14:textId="77777777" w:rsidR="00545911" w:rsidRPr="009E10F7" w:rsidRDefault="00545911" w:rsidP="00545911">
      <w:pPr>
        <w:pStyle w:val="PL"/>
        <w:rPr>
          <w:noProof w:val="0"/>
          <w:lang w:val="fr-FR"/>
        </w:rPr>
      </w:pPr>
      <w:r w:rsidRPr="009E10F7">
        <w:rPr>
          <w:noProof w:val="0"/>
          <w:lang w:val="fr-FR"/>
        </w:rPr>
        <w:t>PRSResource-QCLSourcePRS ::= SEQUENCE {</w:t>
      </w:r>
    </w:p>
    <w:p w14:paraId="2DA70DBC" w14:textId="77777777" w:rsidR="00545911" w:rsidRPr="009E10F7" w:rsidRDefault="00545911" w:rsidP="00545911">
      <w:pPr>
        <w:pStyle w:val="PL"/>
        <w:rPr>
          <w:noProof w:val="0"/>
          <w:lang w:val="fr-FR"/>
        </w:rPr>
      </w:pPr>
      <w:r w:rsidRPr="009E10F7">
        <w:rPr>
          <w:noProof w:val="0"/>
          <w:lang w:val="fr-FR"/>
        </w:rPr>
        <w:tab/>
        <w:t>qCLSourcePRSResourceSetID</w:t>
      </w:r>
      <w:r w:rsidRPr="009E10F7">
        <w:rPr>
          <w:noProof w:val="0"/>
          <w:lang w:val="fr-FR"/>
        </w:rPr>
        <w:tab/>
      </w:r>
      <w:r w:rsidRPr="009E10F7">
        <w:rPr>
          <w:noProof w:val="0"/>
          <w:lang w:val="fr-FR"/>
        </w:rPr>
        <w:tab/>
      </w:r>
      <w:r w:rsidRPr="009E10F7">
        <w:rPr>
          <w:lang w:val="fr-FR"/>
        </w:rPr>
        <w:t>PRS-Resource-Set-ID</w:t>
      </w:r>
      <w:r w:rsidRPr="009E10F7">
        <w:rPr>
          <w:noProof w:val="0"/>
          <w:lang w:val="fr-FR"/>
        </w:rPr>
        <w:t>,</w:t>
      </w:r>
    </w:p>
    <w:p w14:paraId="7CC69E04" w14:textId="77777777" w:rsidR="00545911" w:rsidRDefault="00545911" w:rsidP="00545911">
      <w:pPr>
        <w:pStyle w:val="PL"/>
        <w:rPr>
          <w:noProof w:val="0"/>
        </w:rPr>
      </w:pPr>
      <w:r w:rsidRPr="009E10F7">
        <w:rPr>
          <w:noProof w:val="0"/>
          <w:lang w:val="fr-FR"/>
        </w:rPr>
        <w:tab/>
      </w:r>
      <w:r>
        <w:rPr>
          <w:noProof w:val="0"/>
        </w:rPr>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6AA8EC8C"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PRSResource-QCLSourcePRS-ExtIEs} } OPTIONAL</w:t>
      </w:r>
    </w:p>
    <w:p w14:paraId="6D87A2AE" w14:textId="77777777" w:rsidR="00545911" w:rsidRDefault="00545911" w:rsidP="00545911">
      <w:pPr>
        <w:pStyle w:val="PL"/>
        <w:rPr>
          <w:noProof w:val="0"/>
        </w:rPr>
      </w:pPr>
      <w:r>
        <w:rPr>
          <w:noProof w:val="0"/>
        </w:rPr>
        <w:t>}</w:t>
      </w:r>
    </w:p>
    <w:p w14:paraId="0778D5AA" w14:textId="77777777" w:rsidR="00545911" w:rsidRDefault="00545911" w:rsidP="00545911">
      <w:pPr>
        <w:pStyle w:val="PL"/>
        <w:rPr>
          <w:noProof w:val="0"/>
        </w:rPr>
      </w:pPr>
    </w:p>
    <w:p w14:paraId="41A99653" w14:textId="77777777" w:rsidR="00545911" w:rsidRDefault="00545911" w:rsidP="00545911">
      <w:pPr>
        <w:pStyle w:val="PL"/>
        <w:rPr>
          <w:noProof w:val="0"/>
        </w:rPr>
      </w:pPr>
      <w:r>
        <w:rPr>
          <w:noProof w:val="0"/>
        </w:rPr>
        <w:t>PRSResource-QCLSourcePRS-ExtIEs F1AP-PROTOCOL-EXTENSION ::= {</w:t>
      </w:r>
    </w:p>
    <w:p w14:paraId="21F8D781" w14:textId="77777777" w:rsidR="00545911" w:rsidRDefault="00545911" w:rsidP="00545911">
      <w:pPr>
        <w:pStyle w:val="PL"/>
        <w:rPr>
          <w:noProof w:val="0"/>
        </w:rPr>
      </w:pPr>
      <w:r>
        <w:rPr>
          <w:noProof w:val="0"/>
        </w:rPr>
        <w:tab/>
        <w:t>...</w:t>
      </w:r>
    </w:p>
    <w:p w14:paraId="6270322C" w14:textId="77777777" w:rsidR="00545911" w:rsidRDefault="00545911" w:rsidP="00545911">
      <w:pPr>
        <w:pStyle w:val="PL"/>
        <w:rPr>
          <w:noProof w:val="0"/>
        </w:rPr>
      </w:pPr>
      <w:r>
        <w:rPr>
          <w:noProof w:val="0"/>
        </w:rPr>
        <w:t>}</w:t>
      </w:r>
    </w:p>
    <w:p w14:paraId="0541B8AD" w14:textId="77777777" w:rsidR="00545911" w:rsidRDefault="00545911" w:rsidP="00545911">
      <w:pPr>
        <w:pStyle w:val="PL"/>
        <w:rPr>
          <w:noProof w:val="0"/>
        </w:rPr>
      </w:pPr>
    </w:p>
    <w:p w14:paraId="45566D89" w14:textId="77777777" w:rsidR="00545911" w:rsidRDefault="00545911" w:rsidP="00545911">
      <w:pPr>
        <w:pStyle w:val="PL"/>
        <w:rPr>
          <w:noProof w:val="0"/>
        </w:rPr>
      </w:pPr>
      <w:r>
        <w:rPr>
          <w:noProof w:val="0"/>
        </w:rPr>
        <w:t>PRS-Resource-Set-ID ::= INTEGER(0..7)</w:t>
      </w:r>
    </w:p>
    <w:p w14:paraId="1FB4EC73" w14:textId="77777777" w:rsidR="00545911" w:rsidRDefault="00545911" w:rsidP="00545911">
      <w:pPr>
        <w:pStyle w:val="PL"/>
        <w:rPr>
          <w:noProof w:val="0"/>
        </w:rPr>
      </w:pPr>
    </w:p>
    <w:p w14:paraId="7ADFBCC8" w14:textId="77777777" w:rsidR="00545911" w:rsidRPr="009E10F7" w:rsidRDefault="00545911" w:rsidP="00545911">
      <w:pPr>
        <w:pStyle w:val="PL"/>
        <w:spacing w:line="0" w:lineRule="atLeast"/>
        <w:rPr>
          <w:snapToGrid w:val="0"/>
          <w:lang w:val="en-US"/>
        </w:rPr>
      </w:pPr>
      <w:r w:rsidRPr="008C20F9">
        <w:rPr>
          <w:snapToGrid w:val="0"/>
        </w:rPr>
        <w:t xml:space="preserve">PRSResourceSet-List ::= </w:t>
      </w:r>
      <w:r w:rsidRPr="009E10F7">
        <w:rPr>
          <w:snapToGrid w:val="0"/>
          <w:lang w:val="en-US"/>
        </w:rPr>
        <w:t>SEQUENCE (SIZE (1..</w:t>
      </w:r>
      <w:r w:rsidRPr="008C20F9">
        <w:t xml:space="preserve"> maxnoofPRSresourceSet</w:t>
      </w:r>
      <w:r>
        <w:t>s</w:t>
      </w:r>
      <w:r w:rsidRPr="009E10F7">
        <w:rPr>
          <w:snapToGrid w:val="0"/>
          <w:lang w:val="en-US"/>
        </w:rPr>
        <w:t xml:space="preserve">)) OF </w:t>
      </w:r>
      <w:r w:rsidRPr="008C20F9">
        <w:rPr>
          <w:snapToGrid w:val="0"/>
        </w:rPr>
        <w:t>PRSResourceSet-Item</w:t>
      </w:r>
    </w:p>
    <w:p w14:paraId="745A5005" w14:textId="77777777" w:rsidR="00545911" w:rsidRPr="008C20F9" w:rsidRDefault="00545911" w:rsidP="00545911">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9E10F7">
        <w:rPr>
          <w:snapToGrid w:val="0"/>
          <w:lang w:val="en-US"/>
        </w:rPr>
        <w:t>SEQUENCE</w:t>
      </w:r>
      <w:r w:rsidRPr="008C20F9">
        <w:rPr>
          <w:snapToGrid w:val="0"/>
        </w:rPr>
        <w:t xml:space="preserve"> {</w:t>
      </w:r>
    </w:p>
    <w:p w14:paraId="47BCCA53" w14:textId="77777777" w:rsidR="00545911" w:rsidRPr="00BA1E6B" w:rsidRDefault="00545911" w:rsidP="00545911">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30AAAB65" w14:textId="77777777" w:rsidR="00545911" w:rsidRPr="008C20F9" w:rsidRDefault="00545911" w:rsidP="00545911">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1E7E01FB" w14:textId="77777777" w:rsidR="00545911" w:rsidRPr="008C20F9" w:rsidRDefault="00545911" w:rsidP="00545911">
      <w:pPr>
        <w:pStyle w:val="PL"/>
        <w:spacing w:line="0" w:lineRule="atLeast"/>
      </w:pPr>
      <w:r w:rsidRPr="008C20F9">
        <w:tab/>
        <w:t>pRSbandwidth</w:t>
      </w:r>
      <w:r w:rsidRPr="008C20F9">
        <w:tab/>
      </w:r>
      <w:r w:rsidRPr="008C20F9">
        <w:tab/>
      </w:r>
      <w:r w:rsidRPr="008C20F9">
        <w:tab/>
      </w:r>
      <w:r w:rsidRPr="008C20F9">
        <w:tab/>
      </w:r>
      <w:r w:rsidRPr="008C20F9">
        <w:tab/>
        <w:t>INTEGER(1..63),</w:t>
      </w:r>
    </w:p>
    <w:p w14:paraId="631ECE2D" w14:textId="77777777" w:rsidR="00545911" w:rsidRPr="008C20F9" w:rsidRDefault="00545911" w:rsidP="00545911">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2FD885F1" w14:textId="77777777" w:rsidR="00545911" w:rsidRPr="008C20F9" w:rsidRDefault="00545911" w:rsidP="00545911">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2097301E" w14:textId="77777777" w:rsidR="00545911" w:rsidRPr="008C20F9" w:rsidRDefault="00545911" w:rsidP="00545911">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631D9FE6" w14:textId="77777777" w:rsidR="00545911" w:rsidRPr="008C20F9" w:rsidRDefault="00545911" w:rsidP="00545911">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028C32D2" w14:textId="77777777" w:rsidR="00545911" w:rsidRPr="008C20F9" w:rsidRDefault="00545911" w:rsidP="00545911">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578643DB" w14:textId="77777777" w:rsidR="00545911" w:rsidRPr="008C20F9" w:rsidRDefault="00545911" w:rsidP="00545911">
      <w:pPr>
        <w:pStyle w:val="PL"/>
        <w:spacing w:line="0" w:lineRule="atLeast"/>
      </w:pPr>
      <w:r w:rsidRPr="008C20F9">
        <w:tab/>
        <w:t>resourceSetSlotOffset</w:t>
      </w:r>
      <w:r w:rsidRPr="008C20F9">
        <w:tab/>
      </w:r>
      <w:r w:rsidRPr="008C20F9">
        <w:tab/>
      </w:r>
      <w:r w:rsidRPr="008C20F9">
        <w:tab/>
        <w:t>INTEGER(0..81919,...),</w:t>
      </w:r>
    </w:p>
    <w:p w14:paraId="54E610C9" w14:textId="77777777" w:rsidR="00545911" w:rsidRPr="008C20F9" w:rsidRDefault="00545911" w:rsidP="00545911">
      <w:pPr>
        <w:pStyle w:val="PL"/>
        <w:spacing w:line="0" w:lineRule="atLeast"/>
      </w:pPr>
      <w:r w:rsidRPr="008C20F9">
        <w:tab/>
        <w:t>resourceRepetitionFactor</w:t>
      </w:r>
      <w:r w:rsidRPr="008C20F9">
        <w:tab/>
      </w:r>
      <w:r w:rsidRPr="008C20F9">
        <w:tab/>
        <w:t>ENUMERATED{rf1,rf2,rf4,rf6,rf8,rf16,rf32,...},</w:t>
      </w:r>
    </w:p>
    <w:p w14:paraId="191ED2E7" w14:textId="77777777" w:rsidR="00545911" w:rsidRPr="008C20F9" w:rsidRDefault="00545911" w:rsidP="00545911">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4E8DA043" w14:textId="77777777" w:rsidR="00545911" w:rsidRPr="008C20F9" w:rsidRDefault="00545911" w:rsidP="00545911">
      <w:pPr>
        <w:pStyle w:val="PL"/>
        <w:spacing w:line="0" w:lineRule="atLeast"/>
      </w:pPr>
      <w:r w:rsidRPr="008C20F9">
        <w:tab/>
        <w:t>resourceNumberofSymbols</w:t>
      </w:r>
      <w:r w:rsidRPr="008C20F9">
        <w:tab/>
      </w:r>
      <w:r w:rsidRPr="008C20F9">
        <w:tab/>
      </w:r>
      <w:r w:rsidRPr="008C20F9">
        <w:tab/>
        <w:t>ENUMERATED{n2,n4,n6,n12,...},</w:t>
      </w:r>
    </w:p>
    <w:p w14:paraId="2A4A1AF5" w14:textId="77777777" w:rsidR="00545911" w:rsidRPr="008C20F9" w:rsidRDefault="00545911" w:rsidP="00545911">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77F90311" w14:textId="77777777" w:rsidR="00545911" w:rsidRPr="008C20F9" w:rsidRDefault="00545911" w:rsidP="00545911">
      <w:pPr>
        <w:pStyle w:val="PL"/>
        <w:spacing w:line="0" w:lineRule="atLeast"/>
      </w:pPr>
      <w:r w:rsidRPr="008C20F9">
        <w:tab/>
        <w:t>pRSResourceTransmitPower</w:t>
      </w:r>
      <w:r w:rsidRPr="008C20F9">
        <w:tab/>
      </w:r>
      <w:r w:rsidRPr="008C20F9">
        <w:tab/>
        <w:t>INTEGER(-60..50),</w:t>
      </w:r>
    </w:p>
    <w:p w14:paraId="26F789C1" w14:textId="77777777" w:rsidR="00545911" w:rsidRPr="008C20F9" w:rsidRDefault="00545911" w:rsidP="00545911">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016C7E38" w14:textId="77777777" w:rsidR="00545911" w:rsidRPr="009E10F7" w:rsidRDefault="00545911" w:rsidP="00545911">
      <w:pPr>
        <w:pStyle w:val="PL"/>
        <w:spacing w:line="0" w:lineRule="atLeast"/>
        <w:rPr>
          <w:snapToGrid w:val="0"/>
        </w:rPr>
      </w:pPr>
      <w:r w:rsidRPr="009E10F7">
        <w:rPr>
          <w:snapToGrid w:val="0"/>
        </w:rPr>
        <w:tab/>
        <w:t>iE-Extensions</w:t>
      </w:r>
      <w:r w:rsidRPr="009E10F7">
        <w:rPr>
          <w:snapToGrid w:val="0"/>
        </w:rPr>
        <w:tab/>
      </w:r>
      <w:r w:rsidRPr="009E10F7">
        <w:rPr>
          <w:snapToGrid w:val="0"/>
        </w:rPr>
        <w:tab/>
      </w:r>
      <w:r w:rsidRPr="009E10F7">
        <w:rPr>
          <w:snapToGrid w:val="0"/>
        </w:rPr>
        <w:tab/>
      </w:r>
      <w:r w:rsidRPr="009E10F7">
        <w:rPr>
          <w:snapToGrid w:val="0"/>
        </w:rPr>
        <w:tab/>
      </w:r>
      <w:r w:rsidRPr="009E10F7">
        <w:rPr>
          <w:snapToGrid w:val="0"/>
        </w:rPr>
        <w:tab/>
        <w:t xml:space="preserve">ProtocolExtensionContainer { { </w:t>
      </w:r>
      <w:r w:rsidRPr="008C20F9">
        <w:rPr>
          <w:snapToGrid w:val="0"/>
        </w:rPr>
        <w:t>PRSResourceSet-Item</w:t>
      </w:r>
      <w:r w:rsidRPr="009E10F7">
        <w:rPr>
          <w:snapToGrid w:val="0"/>
        </w:rPr>
        <w:t>-ExtIEs} } OPTIONAL</w:t>
      </w:r>
    </w:p>
    <w:p w14:paraId="3A32DA4C" w14:textId="77777777" w:rsidR="00545911" w:rsidRPr="009E10F7" w:rsidRDefault="00545911" w:rsidP="00545911">
      <w:pPr>
        <w:pStyle w:val="PL"/>
        <w:spacing w:line="0" w:lineRule="atLeast"/>
        <w:rPr>
          <w:snapToGrid w:val="0"/>
        </w:rPr>
      </w:pPr>
      <w:r w:rsidRPr="009E10F7">
        <w:rPr>
          <w:snapToGrid w:val="0"/>
        </w:rPr>
        <w:t>}</w:t>
      </w:r>
    </w:p>
    <w:p w14:paraId="4BED790A" w14:textId="77777777" w:rsidR="00545911" w:rsidRPr="009E10F7" w:rsidRDefault="00545911" w:rsidP="00545911">
      <w:pPr>
        <w:pStyle w:val="PL"/>
        <w:spacing w:line="0" w:lineRule="atLeast"/>
        <w:rPr>
          <w:snapToGrid w:val="0"/>
        </w:rPr>
      </w:pPr>
    </w:p>
    <w:p w14:paraId="70495B5B" w14:textId="77777777" w:rsidR="00545911" w:rsidRPr="009E10F7" w:rsidRDefault="00545911" w:rsidP="00545911">
      <w:pPr>
        <w:pStyle w:val="PL"/>
        <w:spacing w:line="0" w:lineRule="atLeast"/>
        <w:rPr>
          <w:snapToGrid w:val="0"/>
        </w:rPr>
      </w:pPr>
      <w:r w:rsidRPr="008C20F9">
        <w:rPr>
          <w:snapToGrid w:val="0"/>
        </w:rPr>
        <w:t>PRSResourceSet-Item</w:t>
      </w:r>
      <w:r w:rsidRPr="009E10F7">
        <w:rPr>
          <w:snapToGrid w:val="0"/>
        </w:rPr>
        <w:t>-ExtIEs F1AP-PROTOCOL-EXTENSION ::= {</w:t>
      </w:r>
    </w:p>
    <w:p w14:paraId="4942B362" w14:textId="77777777" w:rsidR="00545911" w:rsidRPr="009E10F7" w:rsidRDefault="00545911" w:rsidP="00545911">
      <w:pPr>
        <w:pStyle w:val="PL"/>
        <w:spacing w:line="0" w:lineRule="atLeast"/>
        <w:rPr>
          <w:snapToGrid w:val="0"/>
        </w:rPr>
      </w:pPr>
      <w:r w:rsidRPr="009E10F7">
        <w:rPr>
          <w:snapToGrid w:val="0"/>
        </w:rPr>
        <w:tab/>
        <w:t>...</w:t>
      </w:r>
    </w:p>
    <w:p w14:paraId="1EE8A439" w14:textId="77777777" w:rsidR="00545911" w:rsidRDefault="00545911" w:rsidP="00545911">
      <w:pPr>
        <w:pStyle w:val="PL"/>
        <w:spacing w:line="0" w:lineRule="atLeast"/>
        <w:rPr>
          <w:noProof w:val="0"/>
        </w:rPr>
      </w:pPr>
      <w:r w:rsidRPr="009E10F7">
        <w:rPr>
          <w:snapToGrid w:val="0"/>
        </w:rPr>
        <w:t>}</w:t>
      </w:r>
    </w:p>
    <w:p w14:paraId="5DF0EE94" w14:textId="77777777" w:rsidR="00545911" w:rsidRDefault="00545911" w:rsidP="00545911">
      <w:pPr>
        <w:pStyle w:val="PL"/>
        <w:rPr>
          <w:noProof w:val="0"/>
        </w:rPr>
      </w:pPr>
    </w:p>
    <w:p w14:paraId="7EFD95BA" w14:textId="77777777" w:rsidR="00545911" w:rsidRPr="00EA5FA7" w:rsidRDefault="00545911" w:rsidP="00545911">
      <w:pPr>
        <w:pStyle w:val="PL"/>
        <w:rPr>
          <w:noProof w:val="0"/>
        </w:rPr>
      </w:pPr>
      <w:r w:rsidRPr="00EA5FA7">
        <w:rPr>
          <w:noProof w:val="0"/>
        </w:rPr>
        <w:t>PWS-Failed-NR-CGI-Item ::= SEQUENCE {</w:t>
      </w:r>
    </w:p>
    <w:p w14:paraId="61660B56" w14:textId="77777777" w:rsidR="00545911" w:rsidRPr="00EA5FA7" w:rsidRDefault="00545911" w:rsidP="00545911">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CDCB5E" w14:textId="77777777" w:rsidR="00545911" w:rsidRPr="00EA5FA7" w:rsidRDefault="00545911" w:rsidP="00545911">
      <w:pPr>
        <w:pStyle w:val="PL"/>
        <w:rPr>
          <w:noProof w:val="0"/>
        </w:rPr>
      </w:pPr>
      <w:r w:rsidRPr="00EA5FA7">
        <w:rPr>
          <w:noProof w:val="0"/>
        </w:rPr>
        <w:tab/>
        <w:t>numberOfBroadcasts</w:t>
      </w:r>
      <w:r w:rsidRPr="00EA5FA7">
        <w:rPr>
          <w:noProof w:val="0"/>
        </w:rPr>
        <w:tab/>
        <w:t>NumberOfBroadcasts,</w:t>
      </w:r>
    </w:p>
    <w:p w14:paraId="4BFFA8EB"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A001C0F" w14:textId="77777777" w:rsidR="00545911" w:rsidRPr="00EA5FA7" w:rsidRDefault="00545911" w:rsidP="00545911">
      <w:pPr>
        <w:pStyle w:val="PL"/>
        <w:rPr>
          <w:noProof w:val="0"/>
        </w:rPr>
      </w:pPr>
      <w:r w:rsidRPr="00EA5FA7">
        <w:rPr>
          <w:noProof w:val="0"/>
        </w:rPr>
        <w:tab/>
        <w:t>...</w:t>
      </w:r>
    </w:p>
    <w:p w14:paraId="6141395F" w14:textId="77777777" w:rsidR="00545911" w:rsidRPr="00EA5FA7" w:rsidRDefault="00545911" w:rsidP="00545911">
      <w:pPr>
        <w:pStyle w:val="PL"/>
        <w:rPr>
          <w:noProof w:val="0"/>
        </w:rPr>
      </w:pPr>
      <w:r w:rsidRPr="00EA5FA7">
        <w:rPr>
          <w:noProof w:val="0"/>
        </w:rPr>
        <w:t>}</w:t>
      </w:r>
    </w:p>
    <w:p w14:paraId="1E42EE1F" w14:textId="77777777" w:rsidR="00545911" w:rsidRPr="00EA5FA7" w:rsidRDefault="00545911" w:rsidP="00545911">
      <w:pPr>
        <w:pStyle w:val="PL"/>
        <w:rPr>
          <w:noProof w:val="0"/>
        </w:rPr>
      </w:pPr>
    </w:p>
    <w:p w14:paraId="08B5D15D" w14:textId="77777777" w:rsidR="00545911" w:rsidRPr="00EA5FA7" w:rsidRDefault="00545911" w:rsidP="00545911">
      <w:pPr>
        <w:pStyle w:val="PL"/>
        <w:rPr>
          <w:noProof w:val="0"/>
        </w:rPr>
      </w:pPr>
      <w:r w:rsidRPr="00EA5FA7">
        <w:rPr>
          <w:noProof w:val="0"/>
        </w:rPr>
        <w:t xml:space="preserve">PWS-Failed-NR-CGI-ItemExtIEs </w:t>
      </w:r>
      <w:r w:rsidRPr="00EA5FA7">
        <w:rPr>
          <w:noProof w:val="0"/>
        </w:rPr>
        <w:tab/>
        <w:t>F1AP-PROTOCOL-EXTENSION ::= {</w:t>
      </w:r>
    </w:p>
    <w:p w14:paraId="422D95CE" w14:textId="77777777" w:rsidR="00545911" w:rsidRPr="00EA5FA7" w:rsidRDefault="00545911" w:rsidP="00545911">
      <w:pPr>
        <w:pStyle w:val="PL"/>
        <w:rPr>
          <w:noProof w:val="0"/>
        </w:rPr>
      </w:pPr>
      <w:r w:rsidRPr="00EA5FA7">
        <w:rPr>
          <w:noProof w:val="0"/>
        </w:rPr>
        <w:tab/>
        <w:t>...</w:t>
      </w:r>
    </w:p>
    <w:p w14:paraId="69D8E270" w14:textId="77777777" w:rsidR="00545911" w:rsidRPr="00EA5FA7" w:rsidRDefault="00545911" w:rsidP="00545911">
      <w:pPr>
        <w:pStyle w:val="PL"/>
        <w:rPr>
          <w:noProof w:val="0"/>
        </w:rPr>
      </w:pPr>
      <w:r w:rsidRPr="00EA5FA7">
        <w:rPr>
          <w:noProof w:val="0"/>
        </w:rPr>
        <w:t>}</w:t>
      </w:r>
    </w:p>
    <w:p w14:paraId="4073E463" w14:textId="77777777" w:rsidR="00545911" w:rsidRPr="00EA5FA7" w:rsidRDefault="00545911" w:rsidP="00545911">
      <w:pPr>
        <w:pStyle w:val="PL"/>
        <w:rPr>
          <w:noProof w:val="0"/>
        </w:rPr>
      </w:pPr>
    </w:p>
    <w:p w14:paraId="390D93EA" w14:textId="77777777" w:rsidR="00545911" w:rsidRPr="00EA5FA7" w:rsidRDefault="00545911" w:rsidP="00545911">
      <w:pPr>
        <w:pStyle w:val="PL"/>
        <w:rPr>
          <w:noProof w:val="0"/>
        </w:rPr>
      </w:pPr>
      <w:r w:rsidRPr="00EA5FA7">
        <w:rPr>
          <w:noProof w:val="0"/>
        </w:rPr>
        <w:t>PWSSystemInformation ::= SEQUENCE {</w:t>
      </w:r>
    </w:p>
    <w:p w14:paraId="58F04BB4" w14:textId="77777777" w:rsidR="00545911" w:rsidRPr="00EA5FA7" w:rsidRDefault="00545911" w:rsidP="00545911">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15950E1D" w14:textId="77777777" w:rsidR="00545911" w:rsidRPr="00EA5FA7" w:rsidRDefault="00545911" w:rsidP="00545911">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124B1A39"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t>ProtocolExtensionContainer { { PWSSystemInformationExtIEs } }</w:t>
      </w:r>
      <w:r w:rsidRPr="00EA5FA7">
        <w:rPr>
          <w:noProof w:val="0"/>
        </w:rPr>
        <w:tab/>
        <w:t>OPTIONAL,</w:t>
      </w:r>
    </w:p>
    <w:p w14:paraId="6639AC36" w14:textId="77777777" w:rsidR="00545911" w:rsidRPr="00EA5FA7" w:rsidRDefault="00545911" w:rsidP="00545911">
      <w:pPr>
        <w:pStyle w:val="PL"/>
        <w:rPr>
          <w:noProof w:val="0"/>
        </w:rPr>
      </w:pPr>
      <w:r w:rsidRPr="00EA5FA7">
        <w:rPr>
          <w:noProof w:val="0"/>
        </w:rPr>
        <w:tab/>
        <w:t>...</w:t>
      </w:r>
    </w:p>
    <w:p w14:paraId="4D90739A" w14:textId="77777777" w:rsidR="00545911" w:rsidRPr="00EA5FA7" w:rsidRDefault="00545911" w:rsidP="00545911">
      <w:pPr>
        <w:pStyle w:val="PL"/>
        <w:rPr>
          <w:noProof w:val="0"/>
        </w:rPr>
      </w:pPr>
      <w:r w:rsidRPr="00EA5FA7">
        <w:rPr>
          <w:noProof w:val="0"/>
        </w:rPr>
        <w:t>}</w:t>
      </w:r>
    </w:p>
    <w:p w14:paraId="39AFA892" w14:textId="77777777" w:rsidR="00545911" w:rsidRPr="00EA5FA7" w:rsidRDefault="00545911" w:rsidP="00545911">
      <w:pPr>
        <w:pStyle w:val="PL"/>
        <w:rPr>
          <w:noProof w:val="0"/>
        </w:rPr>
      </w:pPr>
    </w:p>
    <w:p w14:paraId="22E2C9C6" w14:textId="77777777" w:rsidR="00545911" w:rsidRPr="00EA5FA7" w:rsidRDefault="00545911" w:rsidP="00545911">
      <w:pPr>
        <w:pStyle w:val="PL"/>
        <w:rPr>
          <w:noProof w:val="0"/>
        </w:rPr>
      </w:pPr>
      <w:r w:rsidRPr="00EA5FA7">
        <w:rPr>
          <w:noProof w:val="0"/>
        </w:rPr>
        <w:t xml:space="preserve">PWSSystemInformationExtIEs </w:t>
      </w:r>
      <w:r w:rsidRPr="00EA5FA7">
        <w:rPr>
          <w:noProof w:val="0"/>
        </w:rPr>
        <w:tab/>
        <w:t>F1AP-PROTOCOL-EXTENSION ::= {</w:t>
      </w:r>
    </w:p>
    <w:p w14:paraId="71637782" w14:textId="77777777" w:rsidR="00545911" w:rsidRPr="00EA5FA7" w:rsidRDefault="00545911" w:rsidP="00545911">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ECBA7A" w14:textId="77777777" w:rsidR="00545911" w:rsidRPr="00EA5FA7" w:rsidRDefault="00545911" w:rsidP="00545911">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07BAA4BA" w14:textId="77777777" w:rsidR="00545911" w:rsidRPr="00EA5FA7" w:rsidRDefault="00545911" w:rsidP="00545911">
      <w:pPr>
        <w:pStyle w:val="PL"/>
        <w:rPr>
          <w:noProof w:val="0"/>
        </w:rPr>
      </w:pPr>
      <w:r w:rsidRPr="00EA5FA7">
        <w:rPr>
          <w:noProof w:val="0"/>
        </w:rPr>
        <w:tab/>
        <w:t>...</w:t>
      </w:r>
    </w:p>
    <w:p w14:paraId="1E4E3536" w14:textId="77777777" w:rsidR="00545911" w:rsidRPr="00EA5FA7" w:rsidRDefault="00545911" w:rsidP="00545911">
      <w:pPr>
        <w:pStyle w:val="PL"/>
        <w:rPr>
          <w:noProof w:val="0"/>
        </w:rPr>
      </w:pPr>
      <w:r w:rsidRPr="00EA5FA7">
        <w:rPr>
          <w:noProof w:val="0"/>
        </w:rPr>
        <w:t>}</w:t>
      </w:r>
    </w:p>
    <w:p w14:paraId="395C1097" w14:textId="77777777" w:rsidR="00545911" w:rsidRPr="00EA5FA7" w:rsidRDefault="00545911" w:rsidP="00545911">
      <w:pPr>
        <w:pStyle w:val="PL"/>
        <w:rPr>
          <w:noProof w:val="0"/>
        </w:rPr>
      </w:pPr>
    </w:p>
    <w:p w14:paraId="1BF53EA2" w14:textId="77777777" w:rsidR="00545911" w:rsidRDefault="00545911" w:rsidP="00545911">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2A709529" w14:textId="77777777" w:rsidR="00545911" w:rsidRDefault="00545911" w:rsidP="00545911">
      <w:pPr>
        <w:pStyle w:val="PL"/>
        <w:rPr>
          <w:noProof w:val="0"/>
        </w:rPr>
      </w:pPr>
    </w:p>
    <w:p w14:paraId="59231F4E"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78" w:author="Author"/>
          <w:rFonts w:ascii="Courier New" w:eastAsia="Times New Roman" w:hAnsi="Courier New"/>
          <w:noProof/>
          <w:sz w:val="16"/>
        </w:rPr>
      </w:pPr>
      <w:ins w:id="4479" w:author="Author">
        <w:r w:rsidRPr="00A1143A">
          <w:rPr>
            <w:rFonts w:ascii="Courier New" w:eastAsia="Times New Roman" w:hAnsi="Courier New"/>
            <w:snapToGrid w:val="0"/>
            <w:sz w:val="16"/>
          </w:rPr>
          <w:t xml:space="preserve">PRS-ID ::= </w:t>
        </w:r>
        <w:r w:rsidRPr="00A1143A">
          <w:rPr>
            <w:rFonts w:ascii="Courier New" w:eastAsia="Times New Roman" w:hAnsi="Courier New"/>
            <w:noProof/>
            <w:sz w:val="16"/>
          </w:rPr>
          <w:t>INTEGER(0..255)</w:t>
        </w:r>
      </w:ins>
    </w:p>
    <w:p w14:paraId="3374CF46" w14:textId="77777777" w:rsidR="008D66F9" w:rsidRPr="00B22631"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80" w:author="Author"/>
          <w:rFonts w:ascii="Courier New" w:eastAsia="Times New Roman" w:hAnsi="Courier New"/>
          <w:noProof/>
          <w:sz w:val="16"/>
        </w:rPr>
      </w:pPr>
    </w:p>
    <w:p w14:paraId="23408567"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81" w:author="Author"/>
          <w:rFonts w:ascii="Courier New" w:eastAsia="Times New Roman" w:hAnsi="Courier New"/>
          <w:noProof/>
          <w:snapToGrid w:val="0"/>
          <w:sz w:val="16"/>
        </w:rPr>
      </w:pPr>
      <w:ins w:id="4482" w:author="Author">
        <w:r>
          <w:rPr>
            <w:rFonts w:ascii="Courier New" w:eastAsia="Times New Roman" w:hAnsi="Courier New"/>
            <w:noProof/>
            <w:snapToGrid w:val="0"/>
            <w:sz w:val="16"/>
          </w:rPr>
          <w:t>PRS</w:t>
        </w:r>
        <w:r w:rsidRPr="001645CB">
          <w:rPr>
            <w:rFonts w:ascii="Courier New" w:eastAsia="Times New Roman" w:hAnsi="Courier New"/>
            <w:noProof/>
            <w:snapToGrid w:val="0"/>
            <w:sz w:val="16"/>
          </w:rPr>
          <w:t>TRPList</w:t>
        </w:r>
        <w:r>
          <w:rPr>
            <w:rFonts w:ascii="Courier New" w:eastAsia="Times New Roman" w:hAnsi="Courier New"/>
            <w:noProof/>
            <w:snapToGrid w:val="0"/>
            <w:sz w:val="16"/>
          </w:rPr>
          <w:t xml:space="preserve"> </w:t>
        </w:r>
        <w:r w:rsidRPr="001645CB">
          <w:rPr>
            <w:rFonts w:ascii="Courier New" w:eastAsia="Times New Roman" w:hAnsi="Courier New"/>
            <w:noProof/>
            <w:snapToGrid w:val="0"/>
            <w:sz w:val="16"/>
          </w:rPr>
          <w:t>::= SEQUENCE (SIZE(1..</w:t>
        </w:r>
        <w:r w:rsidRPr="001645CB">
          <w:rPr>
            <w:rFonts w:ascii="Courier New" w:eastAsia="Times New Roman" w:hAnsi="Courier New"/>
            <w:noProof/>
            <w:sz w:val="16"/>
          </w:rPr>
          <w:t xml:space="preserve"> </w:t>
        </w:r>
        <w:r>
          <w:rPr>
            <w:rFonts w:ascii="Courier New" w:eastAsia="Times New Roman" w:hAnsi="Courier New"/>
            <w:noProof/>
            <w:snapToGrid w:val="0"/>
            <w:sz w:val="16"/>
          </w:rPr>
          <w:t>maxnoofTRPs</w:t>
        </w:r>
        <w:r w:rsidRPr="001645CB">
          <w:rPr>
            <w:rFonts w:ascii="Courier New" w:eastAsia="Times New Roman" w:hAnsi="Courier New"/>
            <w:noProof/>
            <w:snapToGrid w:val="0"/>
            <w:sz w:val="16"/>
          </w:rPr>
          <w:t xml:space="preserve">)) OF </w:t>
        </w:r>
        <w:r>
          <w:rPr>
            <w:rFonts w:ascii="Courier New" w:eastAsia="Times New Roman" w:hAnsi="Courier New"/>
            <w:noProof/>
            <w:snapToGrid w:val="0"/>
            <w:sz w:val="16"/>
          </w:rPr>
          <w:t>PRS</w:t>
        </w:r>
        <w:r w:rsidRPr="001645CB">
          <w:rPr>
            <w:rFonts w:ascii="Courier New" w:eastAsia="Times New Roman" w:hAnsi="Courier New"/>
            <w:noProof/>
            <w:snapToGrid w:val="0"/>
            <w:sz w:val="16"/>
          </w:rPr>
          <w:t>TRPItem</w:t>
        </w:r>
      </w:ins>
    </w:p>
    <w:p w14:paraId="7D4A7324"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483" w:author="Author"/>
          <w:rFonts w:ascii="Courier New" w:eastAsia="Times New Roman" w:hAnsi="Courier New"/>
          <w:noProof/>
          <w:snapToGrid w:val="0"/>
          <w:sz w:val="16"/>
        </w:rPr>
      </w:pPr>
    </w:p>
    <w:p w14:paraId="2C302B28"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84" w:author="Author"/>
          <w:rFonts w:ascii="Courier New" w:eastAsia="Times New Roman" w:hAnsi="Courier New"/>
          <w:noProof/>
          <w:snapToGrid w:val="0"/>
          <w:sz w:val="16"/>
        </w:rPr>
      </w:pPr>
      <w:ins w:id="4485" w:author="Author">
        <w:r>
          <w:rPr>
            <w:rFonts w:ascii="Courier New" w:eastAsia="Times New Roman" w:hAnsi="Courier New"/>
            <w:noProof/>
            <w:snapToGrid w:val="0"/>
            <w:sz w:val="16"/>
          </w:rPr>
          <w:t>PRS</w:t>
        </w:r>
        <w:r w:rsidRPr="001645CB">
          <w:rPr>
            <w:rFonts w:ascii="Courier New" w:eastAsia="Times New Roman" w:hAnsi="Courier New"/>
            <w:noProof/>
            <w:snapToGrid w:val="0"/>
            <w:sz w:val="16"/>
          </w:rPr>
          <w:t>TRPItem ::= SEQUENCE {</w:t>
        </w:r>
      </w:ins>
    </w:p>
    <w:p w14:paraId="4EF479C4"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86" w:author="Author"/>
          <w:rFonts w:ascii="Courier New" w:eastAsia="Times New Roman" w:hAnsi="Courier New"/>
          <w:noProof/>
          <w:sz w:val="16"/>
        </w:rPr>
      </w:pPr>
      <w:ins w:id="4487" w:author="Author">
        <w:r w:rsidRPr="001645CB">
          <w:rPr>
            <w:rFonts w:ascii="Courier New" w:eastAsia="Times New Roman" w:hAnsi="Courier New"/>
            <w:noProof/>
            <w:sz w:val="16"/>
          </w:rPr>
          <w:tab/>
        </w:r>
        <w:r w:rsidRPr="001645CB">
          <w:rPr>
            <w:rFonts w:ascii="Courier New" w:eastAsia="Times New Roman" w:hAnsi="Courier New"/>
            <w:noProof/>
            <w:sz w:val="16"/>
          </w:rPr>
          <w:tab/>
          <w:t>tRP-ID</w:t>
        </w:r>
        <w:r w:rsidRPr="001645CB">
          <w:rPr>
            <w:rFonts w:ascii="Courier New" w:eastAsia="Times New Roman" w:hAnsi="Courier New"/>
            <w:noProof/>
            <w:sz w:val="16"/>
          </w:rPr>
          <w:tab/>
        </w:r>
        <w:r w:rsidRPr="001645CB">
          <w:rPr>
            <w:rFonts w:ascii="Courier New" w:eastAsia="Times New Roman" w:hAnsi="Courier New"/>
            <w:noProof/>
            <w:sz w:val="16"/>
          </w:rPr>
          <w:tab/>
        </w:r>
        <w:r>
          <w:rPr>
            <w:rFonts w:ascii="Courier New" w:eastAsia="Times New Roman" w:hAnsi="Courier New"/>
            <w:noProof/>
            <w:sz w:val="16"/>
          </w:rPr>
          <w:t>TRPID</w:t>
        </w:r>
        <w:r w:rsidRPr="001645CB">
          <w:rPr>
            <w:rFonts w:ascii="Courier New" w:eastAsia="Times New Roman" w:hAnsi="Courier New"/>
            <w:noProof/>
            <w:sz w:val="16"/>
          </w:rPr>
          <w:t>,</w:t>
        </w:r>
      </w:ins>
    </w:p>
    <w:p w14:paraId="13F0450C"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6912" w:hanging="6912"/>
        <w:rPr>
          <w:ins w:id="4488" w:author="Author"/>
          <w:rFonts w:ascii="Courier New" w:eastAsia="Times New Roman" w:hAnsi="Courier New"/>
          <w:noProof/>
          <w:sz w:val="16"/>
        </w:rPr>
      </w:pPr>
      <w:ins w:id="4489" w:author="Author">
        <w:r>
          <w:rPr>
            <w:rFonts w:ascii="Courier New" w:eastAsia="Times New Roman" w:hAnsi="Courier New"/>
            <w:noProof/>
            <w:sz w:val="16"/>
          </w:rPr>
          <w:tab/>
        </w:r>
        <w:r>
          <w:rPr>
            <w:rFonts w:ascii="Courier New" w:eastAsia="Times New Roman" w:hAnsi="Courier New"/>
            <w:noProof/>
            <w:sz w:val="16"/>
          </w:rPr>
          <w:tab/>
        </w:r>
        <w:r w:rsidRPr="00A1143A">
          <w:rPr>
            <w:rFonts w:ascii="Courier New" w:eastAsia="Times New Roman" w:hAnsi="Courier New"/>
            <w:noProof/>
            <w:sz w:val="16"/>
          </w:rPr>
          <w:t>requestedDLPRSTransmissionCharacteristics</w:t>
        </w:r>
        <w:r w:rsidRPr="00A1143A">
          <w:rPr>
            <w:rFonts w:ascii="Courier New" w:eastAsia="Times New Roman" w:hAnsi="Courier New"/>
            <w:noProof/>
            <w:sz w:val="16"/>
          </w:rPr>
          <w:tab/>
          <w:t>RequestedDLPRS</w:t>
        </w:r>
        <w:r w:rsidRPr="006C28D9">
          <w:rPr>
            <w:rFonts w:ascii="Courier New" w:eastAsia="Times New Roman" w:hAnsi="Courier New"/>
            <w:noProof/>
            <w:sz w:val="16"/>
          </w:rPr>
          <w:t>TransmissionCharacteristics</w:t>
        </w:r>
        <w:r>
          <w:rPr>
            <w:rFonts w:ascii="Courier New" w:eastAsia="Times New Roman" w:hAnsi="Courier New"/>
            <w:noProof/>
            <w:sz w:val="16"/>
          </w:rPr>
          <w:t>,</w:t>
        </w:r>
        <w:r w:rsidRPr="00A1143A">
          <w:rPr>
            <w:rFonts w:ascii="Courier New" w:eastAsia="Times New Roman" w:hAnsi="Courier New"/>
            <w:noProof/>
            <w:sz w:val="16"/>
          </w:rPr>
          <w:tab/>
        </w:r>
      </w:ins>
    </w:p>
    <w:p w14:paraId="0395A5F8" w14:textId="77777777" w:rsidR="008D66F9" w:rsidRPr="00F16B13"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6912" w:hanging="6912"/>
        <w:rPr>
          <w:ins w:id="4490" w:author="Author"/>
          <w:rFonts w:ascii="Courier New" w:eastAsia="Times New Roman" w:hAnsi="Courier New"/>
          <w:noProof/>
          <w:sz w:val="16"/>
          <w:lang w:val="fr-FR"/>
        </w:rPr>
      </w:pPr>
      <w:ins w:id="4491" w:author="Author">
        <w:r>
          <w:rPr>
            <w:rFonts w:ascii="Courier New" w:eastAsia="Times New Roman" w:hAnsi="Courier New"/>
            <w:noProof/>
            <w:sz w:val="16"/>
          </w:rPr>
          <w:tab/>
        </w:r>
        <w:r>
          <w:rPr>
            <w:rFonts w:ascii="Courier New" w:eastAsia="Times New Roman" w:hAnsi="Courier New"/>
            <w:noProof/>
            <w:sz w:val="16"/>
          </w:rPr>
          <w:tab/>
        </w:r>
        <w:r w:rsidRPr="00E11445">
          <w:rPr>
            <w:rFonts w:ascii="Courier New" w:eastAsia="Times New Roman" w:hAnsi="Courier New"/>
            <w:noProof/>
            <w:sz w:val="16"/>
            <w:highlight w:val="green"/>
            <w:lang w:val="fr-FR"/>
            <w:rPrChange w:id="4492" w:author="Author">
              <w:rPr>
                <w:rFonts w:ascii="Courier New" w:eastAsia="Times New Roman" w:hAnsi="Courier New"/>
                <w:noProof/>
                <w:sz w:val="16"/>
              </w:rPr>
            </w:rPrChange>
          </w:rPr>
          <w:t>--</w:t>
        </w:r>
        <w:r w:rsidRPr="00E11445">
          <w:rPr>
            <w:rFonts w:ascii="Courier New" w:eastAsia="Times New Roman" w:hAnsi="Courier New"/>
            <w:noProof/>
            <w:sz w:val="16"/>
            <w:highlight w:val="green"/>
            <w:lang w:val="fr-FR"/>
            <w:rPrChange w:id="4493" w:author="Author">
              <w:rPr>
                <w:rFonts w:ascii="Courier New" w:eastAsia="Times New Roman" w:hAnsi="Courier New"/>
                <w:noProof/>
                <w:sz w:val="16"/>
                <w:highlight w:val="yellow"/>
              </w:rPr>
            </w:rPrChange>
          </w:rPr>
          <w:t>FFS</w:t>
        </w:r>
        <w:del w:id="4494" w:author="Author">
          <w:r w:rsidRPr="00E11445" w:rsidDel="00DE67BB">
            <w:rPr>
              <w:rFonts w:ascii="Courier New" w:eastAsia="Times New Roman" w:hAnsi="Courier New"/>
              <w:noProof/>
              <w:sz w:val="16"/>
              <w:highlight w:val="green"/>
              <w:lang w:val="fr-FR"/>
              <w:rPrChange w:id="4495" w:author="Author">
                <w:rPr>
                  <w:rFonts w:ascii="Courier New" w:eastAsia="Times New Roman" w:hAnsi="Courier New"/>
                  <w:noProof/>
                  <w:sz w:val="16"/>
                </w:rPr>
              </w:rPrChange>
            </w:rPr>
            <w:delText>,</w:delText>
          </w:r>
        </w:del>
        <w:r w:rsidRPr="00F16B13">
          <w:rPr>
            <w:rFonts w:ascii="Courier New" w:eastAsia="Times New Roman" w:hAnsi="Courier New"/>
            <w:noProof/>
            <w:sz w:val="16"/>
            <w:lang w:val="fr-FR"/>
          </w:rPr>
          <w:t xml:space="preserve"> </w:t>
        </w:r>
      </w:ins>
    </w:p>
    <w:p w14:paraId="1F0CCEF2"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496" w:author="Author"/>
          <w:rFonts w:ascii="Courier New" w:eastAsia="Times New Roman" w:hAnsi="Courier New"/>
          <w:noProof/>
          <w:snapToGrid w:val="0"/>
          <w:sz w:val="16"/>
          <w:lang w:val="fr-FR"/>
          <w:rPrChange w:id="4497" w:author="Author">
            <w:rPr>
              <w:ins w:id="4498" w:author="Author"/>
              <w:rFonts w:ascii="Courier New" w:eastAsia="Times New Roman" w:hAnsi="Courier New"/>
              <w:noProof/>
              <w:snapToGrid w:val="0"/>
              <w:sz w:val="16"/>
            </w:rPr>
          </w:rPrChange>
        </w:rPr>
      </w:pPr>
      <w:ins w:id="4499" w:author="Author">
        <w:r w:rsidRPr="00F16B13">
          <w:rPr>
            <w:rFonts w:ascii="Courier New" w:eastAsia="Times New Roman" w:hAnsi="Courier New"/>
            <w:noProof/>
            <w:snapToGrid w:val="0"/>
            <w:sz w:val="16"/>
            <w:lang w:val="fr-FR"/>
          </w:rPr>
          <w:tab/>
        </w:r>
        <w:r w:rsidRPr="00F16B13">
          <w:rPr>
            <w:rFonts w:ascii="Courier New" w:eastAsia="Times New Roman" w:hAnsi="Courier New"/>
            <w:noProof/>
            <w:snapToGrid w:val="0"/>
            <w:sz w:val="16"/>
            <w:lang w:val="fr-FR"/>
          </w:rPr>
          <w:tab/>
        </w:r>
        <w:r w:rsidRPr="00E11445">
          <w:rPr>
            <w:rFonts w:ascii="Courier New" w:eastAsia="Times New Roman" w:hAnsi="Courier New"/>
            <w:noProof/>
            <w:snapToGrid w:val="0"/>
            <w:sz w:val="16"/>
            <w:lang w:val="fr-FR"/>
            <w:rPrChange w:id="4500" w:author="Author">
              <w:rPr>
                <w:rFonts w:ascii="Courier New" w:eastAsia="Times New Roman" w:hAnsi="Courier New"/>
                <w:noProof/>
                <w:snapToGrid w:val="0"/>
                <w:sz w:val="16"/>
              </w:rPr>
            </w:rPrChange>
          </w:rPr>
          <w:t>iE-Extensions</w:t>
        </w:r>
        <w:r w:rsidRPr="00E11445">
          <w:rPr>
            <w:rFonts w:ascii="Courier New" w:eastAsia="Times New Roman" w:hAnsi="Courier New"/>
            <w:noProof/>
            <w:snapToGrid w:val="0"/>
            <w:sz w:val="16"/>
            <w:lang w:val="fr-FR"/>
            <w:rPrChange w:id="4501" w:author="Author">
              <w:rPr>
                <w:rFonts w:ascii="Courier New" w:eastAsia="Times New Roman" w:hAnsi="Courier New"/>
                <w:noProof/>
                <w:snapToGrid w:val="0"/>
                <w:sz w:val="16"/>
              </w:rPr>
            </w:rPrChange>
          </w:rPr>
          <w:tab/>
          <w:t>ProtocolExtensionContainer { { PRSTRPItem-ExtIEs} } OPTIONAL,</w:t>
        </w:r>
      </w:ins>
    </w:p>
    <w:p w14:paraId="496BE810"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02" w:author="Author"/>
          <w:rFonts w:ascii="Courier New" w:eastAsia="Times New Roman" w:hAnsi="Courier New"/>
          <w:snapToGrid w:val="0"/>
          <w:sz w:val="16"/>
        </w:rPr>
      </w:pPr>
      <w:ins w:id="4503" w:author="Author">
        <w:r w:rsidRPr="00E11445">
          <w:rPr>
            <w:rFonts w:ascii="Courier New" w:eastAsia="Times New Roman" w:hAnsi="Courier New"/>
            <w:noProof/>
            <w:snapToGrid w:val="0"/>
            <w:sz w:val="16"/>
            <w:lang w:val="fr-FR"/>
            <w:rPrChange w:id="4504" w:author="Author">
              <w:rPr>
                <w:rFonts w:ascii="Courier New" w:eastAsia="Times New Roman" w:hAnsi="Courier New"/>
                <w:noProof/>
                <w:snapToGrid w:val="0"/>
                <w:sz w:val="16"/>
              </w:rPr>
            </w:rPrChange>
          </w:rPr>
          <w:tab/>
        </w:r>
        <w:r w:rsidRPr="00E11445">
          <w:rPr>
            <w:rFonts w:ascii="Courier New" w:eastAsia="Times New Roman" w:hAnsi="Courier New"/>
            <w:noProof/>
            <w:snapToGrid w:val="0"/>
            <w:sz w:val="16"/>
            <w:lang w:val="fr-FR"/>
            <w:rPrChange w:id="4505" w:author="Author">
              <w:rPr>
                <w:rFonts w:ascii="Courier New" w:eastAsia="Times New Roman" w:hAnsi="Courier New"/>
                <w:noProof/>
                <w:snapToGrid w:val="0"/>
                <w:sz w:val="16"/>
              </w:rPr>
            </w:rPrChange>
          </w:rPr>
          <w:tab/>
        </w:r>
        <w:r w:rsidRPr="001645CB">
          <w:rPr>
            <w:rFonts w:ascii="Courier New" w:eastAsia="Times New Roman" w:hAnsi="Courier New"/>
            <w:noProof/>
            <w:snapToGrid w:val="0"/>
            <w:sz w:val="16"/>
          </w:rPr>
          <w:t>...</w:t>
        </w:r>
      </w:ins>
    </w:p>
    <w:p w14:paraId="4BB298F6"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06" w:author="Author"/>
          <w:rFonts w:ascii="Courier New" w:eastAsia="Times New Roman" w:hAnsi="Courier New"/>
          <w:noProof/>
          <w:snapToGrid w:val="0"/>
          <w:sz w:val="16"/>
        </w:rPr>
      </w:pPr>
      <w:ins w:id="4507" w:author="Author">
        <w:r w:rsidRPr="001645CB">
          <w:rPr>
            <w:rFonts w:ascii="Courier New" w:eastAsia="Times New Roman" w:hAnsi="Courier New"/>
            <w:noProof/>
            <w:snapToGrid w:val="0"/>
            <w:sz w:val="16"/>
          </w:rPr>
          <w:t>}</w:t>
        </w:r>
      </w:ins>
    </w:p>
    <w:p w14:paraId="1DA2E578"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508" w:author="Author"/>
          <w:rFonts w:ascii="Courier New" w:eastAsia="Times New Roman" w:hAnsi="Courier New"/>
          <w:noProof/>
          <w:snapToGrid w:val="0"/>
          <w:sz w:val="16"/>
        </w:rPr>
      </w:pPr>
    </w:p>
    <w:p w14:paraId="0D49E6BE"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9" w:author="Author"/>
          <w:rFonts w:ascii="Courier New" w:eastAsia="Calibri" w:hAnsi="Courier New" w:cs="Courier New"/>
          <w:noProof/>
          <w:sz w:val="16"/>
        </w:rPr>
      </w:pPr>
      <w:ins w:id="4510" w:author="Author">
        <w:r>
          <w:rPr>
            <w:rFonts w:ascii="Courier New" w:eastAsia="Times New Roman" w:hAnsi="Courier New"/>
            <w:noProof/>
            <w:snapToGrid w:val="0"/>
            <w:sz w:val="16"/>
          </w:rPr>
          <w:t>PRS</w:t>
        </w:r>
        <w:r w:rsidRPr="001645CB">
          <w:rPr>
            <w:rFonts w:ascii="Courier New" w:eastAsia="Times New Roman" w:hAnsi="Courier New"/>
            <w:noProof/>
            <w:snapToGrid w:val="0"/>
            <w:sz w:val="16"/>
          </w:rPr>
          <w:t>TRPItem</w:t>
        </w:r>
        <w:r>
          <w:rPr>
            <w:rFonts w:ascii="Courier New" w:eastAsia="Calibri" w:hAnsi="Courier New" w:cs="Courier New"/>
            <w:noProof/>
            <w:sz w:val="16"/>
          </w:rPr>
          <w:t>-ExtIEs F1AP</w:t>
        </w:r>
        <w:r w:rsidRPr="001645CB">
          <w:rPr>
            <w:rFonts w:ascii="Courier New" w:eastAsia="Calibri" w:hAnsi="Courier New" w:cs="Courier New"/>
            <w:noProof/>
            <w:sz w:val="16"/>
          </w:rPr>
          <w:t>-</w:t>
        </w:r>
        <w:r w:rsidRPr="001645CB">
          <w:rPr>
            <w:rFonts w:ascii="Courier New" w:eastAsia="Calibri" w:hAnsi="Courier New" w:cs="Courier New"/>
            <w:noProof/>
            <w:snapToGrid w:val="0"/>
            <w:sz w:val="16"/>
          </w:rPr>
          <w:t xml:space="preserve">PROTOCOL-EXTENSION </w:t>
        </w:r>
        <w:r w:rsidRPr="001645CB">
          <w:rPr>
            <w:rFonts w:ascii="Courier New" w:eastAsia="Calibri" w:hAnsi="Courier New" w:cs="Courier New"/>
            <w:noProof/>
            <w:sz w:val="16"/>
          </w:rPr>
          <w:t>::= {</w:t>
        </w:r>
      </w:ins>
    </w:p>
    <w:p w14:paraId="6725B8B3"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1" w:author="Author"/>
          <w:rFonts w:ascii="Courier New" w:eastAsia="Calibri" w:hAnsi="Courier New" w:cs="Courier New"/>
          <w:noProof/>
          <w:sz w:val="16"/>
        </w:rPr>
      </w:pPr>
      <w:ins w:id="4512" w:author="Author">
        <w:r w:rsidRPr="001645CB">
          <w:rPr>
            <w:rFonts w:ascii="Courier New" w:eastAsia="Calibri" w:hAnsi="Courier New" w:cs="Courier New"/>
            <w:noProof/>
            <w:sz w:val="16"/>
          </w:rPr>
          <w:tab/>
          <w:t>...</w:t>
        </w:r>
      </w:ins>
    </w:p>
    <w:p w14:paraId="2D2B9547"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513" w:author="Author"/>
          <w:rFonts w:ascii="Courier New" w:eastAsia="Times New Roman" w:hAnsi="Courier New"/>
          <w:noProof/>
          <w:snapToGrid w:val="0"/>
          <w:sz w:val="16"/>
        </w:rPr>
      </w:pPr>
      <w:ins w:id="4514" w:author="Author">
        <w:r w:rsidRPr="001645CB">
          <w:rPr>
            <w:rFonts w:ascii="Courier New" w:eastAsia="Calibri" w:hAnsi="Courier New" w:cs="Courier New"/>
            <w:noProof/>
            <w:sz w:val="16"/>
          </w:rPr>
          <w:t>}</w:t>
        </w:r>
      </w:ins>
    </w:p>
    <w:p w14:paraId="7C0A8DFF"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15" w:author="Author"/>
          <w:rFonts w:ascii="Courier New" w:eastAsia="Times New Roman" w:hAnsi="Courier New"/>
          <w:noProof/>
          <w:sz w:val="16"/>
        </w:rPr>
      </w:pPr>
    </w:p>
    <w:p w14:paraId="3BF65B3C"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16" w:author="Author"/>
          <w:rFonts w:ascii="Courier New" w:eastAsia="Times New Roman" w:hAnsi="Courier New"/>
          <w:noProof/>
          <w:sz w:val="16"/>
        </w:rPr>
      </w:pPr>
      <w:ins w:id="4517" w:author="Author">
        <w:r w:rsidRPr="00E11445">
          <w:rPr>
            <w:rFonts w:ascii="Courier New" w:eastAsia="Times New Roman" w:hAnsi="Courier New"/>
            <w:noProof/>
            <w:sz w:val="16"/>
            <w:rPrChange w:id="4518" w:author="Author">
              <w:rPr>
                <w:rFonts w:ascii="Courier New" w:eastAsia="Times New Roman" w:hAnsi="Courier New"/>
                <w:noProof/>
                <w:sz w:val="16"/>
                <w:highlight w:val="yellow"/>
              </w:rPr>
            </w:rPrChange>
          </w:rPr>
          <w:t>RequestedDLPRS</w:t>
        </w:r>
        <w:r w:rsidRPr="00B63FF5">
          <w:rPr>
            <w:rFonts w:ascii="Courier New" w:eastAsia="Times New Roman" w:hAnsi="Courier New"/>
            <w:noProof/>
            <w:sz w:val="16"/>
          </w:rPr>
          <w:t>TransmissionCharacteristics</w:t>
        </w:r>
        <w:r w:rsidRPr="00E11445">
          <w:rPr>
            <w:rFonts w:ascii="Courier New" w:eastAsia="Times New Roman" w:hAnsi="Courier New"/>
            <w:noProof/>
            <w:sz w:val="16"/>
            <w:rPrChange w:id="4519" w:author="Author">
              <w:rPr>
                <w:rFonts w:ascii="Courier New" w:eastAsia="Times New Roman" w:hAnsi="Courier New"/>
                <w:noProof/>
                <w:sz w:val="16"/>
                <w:highlight w:val="yellow"/>
              </w:rPr>
            </w:rPrChange>
          </w:rPr>
          <w:t xml:space="preserve"> ::= </w:t>
        </w:r>
        <w:r>
          <w:rPr>
            <w:rFonts w:ascii="Courier New" w:eastAsia="Times New Roman" w:hAnsi="Courier New"/>
            <w:noProof/>
            <w:sz w:val="16"/>
          </w:rPr>
          <w:t>SEQUENCE {</w:t>
        </w:r>
      </w:ins>
    </w:p>
    <w:p w14:paraId="7516E057"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20" w:author="Author"/>
          <w:rFonts w:ascii="Courier New" w:eastAsia="Times New Roman" w:hAnsi="Courier New"/>
          <w:noProof/>
          <w:snapToGrid w:val="0"/>
          <w:sz w:val="16"/>
          <w:lang w:val="sv-SE"/>
        </w:rPr>
      </w:pPr>
      <w:ins w:id="4521" w:author="Author">
        <w:r w:rsidRPr="00795DCB">
          <w:rPr>
            <w:rFonts w:ascii="Courier New" w:eastAsia="Times New Roman" w:hAnsi="Courier New"/>
            <w:noProof/>
            <w:snapToGrid w:val="0"/>
            <w:sz w:val="16"/>
            <w:lang w:val="en-US"/>
          </w:rPr>
          <w:tab/>
          <w:t>requestedDLPRSResourceSet-List</w:t>
        </w:r>
        <w:r w:rsidRPr="00795DCB">
          <w:rPr>
            <w:rFonts w:ascii="Courier New" w:eastAsia="Times New Roman" w:hAnsi="Courier New"/>
            <w:noProof/>
            <w:snapToGrid w:val="0"/>
            <w:sz w:val="16"/>
            <w:lang w:val="en-US"/>
          </w:rPr>
          <w:tab/>
        </w:r>
        <w:r w:rsidRPr="00795DCB">
          <w:rPr>
            <w:rFonts w:ascii="Courier New" w:eastAsia="Times New Roman" w:hAnsi="Courier New"/>
            <w:noProof/>
            <w:snapToGrid w:val="0"/>
            <w:sz w:val="16"/>
            <w:lang w:val="en-US"/>
          </w:rPr>
          <w:tab/>
          <w:t>RequestedDLPRSResourceSet-List</w:t>
        </w:r>
        <w:r w:rsidRPr="00D81976">
          <w:rPr>
            <w:rFonts w:ascii="Courier New" w:eastAsia="Times New Roman" w:hAnsi="Courier New"/>
            <w:noProof/>
            <w:snapToGrid w:val="0"/>
            <w:sz w:val="16"/>
            <w:lang w:val="sv-SE"/>
          </w:rPr>
          <w:t>,</w:t>
        </w:r>
      </w:ins>
    </w:p>
    <w:p w14:paraId="4B652EB3" w14:textId="3CCEA5C7" w:rsidR="004D7273" w:rsidRPr="00795DCB" w:rsidRDefault="004D7273"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22" w:author="Author"/>
          <w:rFonts w:ascii="Courier New" w:eastAsia="Times New Roman" w:hAnsi="Courier New"/>
          <w:noProof/>
          <w:snapToGrid w:val="0"/>
          <w:sz w:val="16"/>
          <w:lang w:val="en-US"/>
        </w:rPr>
      </w:pPr>
      <w:ins w:id="4523" w:author="Author">
        <w:r>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numberofFrequencyLayers</w:t>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t>INTEGER(1..4)</w:t>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r>
        <w:r w:rsidRPr="00986FC5">
          <w:rPr>
            <w:rFonts w:ascii="Courier New" w:eastAsia="Times New Roman" w:hAnsi="Courier New"/>
            <w:noProof/>
            <w:snapToGrid w:val="0"/>
            <w:sz w:val="16"/>
            <w:lang w:val="sv-SE"/>
          </w:rPr>
          <w:tab/>
          <w:t>OPTIONAL,</w:t>
        </w:r>
      </w:ins>
    </w:p>
    <w:p w14:paraId="09A957C1" w14:textId="77777777" w:rsidR="008D66F9" w:rsidRPr="00A4217F"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24" w:author="Author"/>
          <w:rFonts w:ascii="Courier New" w:eastAsia="Times New Roman" w:hAnsi="Courier New"/>
          <w:noProof/>
          <w:snapToGrid w:val="0"/>
          <w:sz w:val="16"/>
          <w:lang w:val="en-US"/>
        </w:rPr>
      </w:pPr>
      <w:ins w:id="4525" w:author="Author">
        <w:r w:rsidRPr="00795DCB">
          <w:rPr>
            <w:rFonts w:ascii="Courier New" w:eastAsia="Times New Roman" w:hAnsi="Courier New"/>
            <w:noProof/>
            <w:snapToGrid w:val="0"/>
            <w:sz w:val="16"/>
            <w:lang w:val="en-US"/>
          </w:rPr>
          <w:tab/>
        </w:r>
        <w:r w:rsidRPr="00A4217F">
          <w:rPr>
            <w:rFonts w:ascii="Courier New" w:eastAsia="Times New Roman" w:hAnsi="Courier New"/>
            <w:noProof/>
            <w:snapToGrid w:val="0"/>
            <w:sz w:val="16"/>
            <w:lang w:val="en-US"/>
          </w:rPr>
          <w:t>iE-Extensions</w:t>
        </w:r>
        <w:r w:rsidRPr="00A4217F">
          <w:rPr>
            <w:rFonts w:ascii="Courier New" w:eastAsia="Times New Roman" w:hAnsi="Courier New"/>
            <w:noProof/>
            <w:snapToGrid w:val="0"/>
            <w:sz w:val="16"/>
            <w:lang w:val="en-US"/>
          </w:rPr>
          <w:tab/>
          <w:t>ProtocolExtensionContainer { { RequestedDLPRS</w:t>
        </w:r>
        <w:r w:rsidRPr="00E11445">
          <w:rPr>
            <w:rFonts w:ascii="Courier New" w:eastAsia="Times New Roman" w:hAnsi="Courier New"/>
            <w:noProof/>
            <w:snapToGrid w:val="0"/>
            <w:sz w:val="16"/>
            <w:lang w:val="en-US"/>
            <w:rPrChange w:id="4526" w:author="Author">
              <w:rPr>
                <w:rFonts w:ascii="Courier New" w:eastAsia="Times New Roman" w:hAnsi="Courier New"/>
                <w:noProof/>
                <w:snapToGrid w:val="0"/>
                <w:sz w:val="16"/>
                <w:lang w:val="fr-FR"/>
              </w:rPr>
            </w:rPrChange>
          </w:rPr>
          <w:t>TransmissionCharacteristics</w:t>
        </w:r>
        <w:r w:rsidRPr="00A4217F">
          <w:rPr>
            <w:rFonts w:ascii="Courier New" w:eastAsia="Times New Roman" w:hAnsi="Courier New"/>
            <w:noProof/>
            <w:snapToGrid w:val="0"/>
            <w:sz w:val="16"/>
            <w:lang w:val="en-US"/>
          </w:rPr>
          <w:t>-ExtIEs} } OPTIONAL,</w:t>
        </w:r>
      </w:ins>
    </w:p>
    <w:p w14:paraId="40983B30"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27" w:author="Author"/>
          <w:rFonts w:ascii="Courier New" w:eastAsia="Times New Roman" w:hAnsi="Courier New"/>
          <w:snapToGrid w:val="0"/>
          <w:sz w:val="16"/>
        </w:rPr>
      </w:pPr>
      <w:ins w:id="4528" w:author="Author">
        <w:r w:rsidRPr="00A4217F">
          <w:rPr>
            <w:rFonts w:ascii="Courier New" w:eastAsia="Times New Roman" w:hAnsi="Courier New"/>
            <w:noProof/>
            <w:snapToGrid w:val="0"/>
            <w:sz w:val="16"/>
            <w:lang w:val="en-US"/>
          </w:rPr>
          <w:tab/>
        </w:r>
        <w:r w:rsidRPr="001645CB">
          <w:rPr>
            <w:rFonts w:ascii="Courier New" w:eastAsia="Times New Roman" w:hAnsi="Courier New"/>
            <w:noProof/>
            <w:snapToGrid w:val="0"/>
            <w:sz w:val="16"/>
          </w:rPr>
          <w:t>...</w:t>
        </w:r>
      </w:ins>
    </w:p>
    <w:p w14:paraId="2B23837F"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29" w:author="Author"/>
          <w:rFonts w:ascii="Courier New" w:eastAsia="Times New Roman" w:hAnsi="Courier New"/>
          <w:noProof/>
          <w:snapToGrid w:val="0"/>
          <w:sz w:val="16"/>
        </w:rPr>
      </w:pPr>
      <w:ins w:id="4530" w:author="Author">
        <w:r w:rsidRPr="001645CB">
          <w:rPr>
            <w:rFonts w:ascii="Courier New" w:eastAsia="Times New Roman" w:hAnsi="Courier New"/>
            <w:noProof/>
            <w:snapToGrid w:val="0"/>
            <w:sz w:val="16"/>
          </w:rPr>
          <w:t>}</w:t>
        </w:r>
      </w:ins>
    </w:p>
    <w:p w14:paraId="0C785790"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531" w:author="Author"/>
          <w:rFonts w:ascii="Courier New" w:eastAsia="Times New Roman" w:hAnsi="Courier New"/>
          <w:noProof/>
          <w:snapToGrid w:val="0"/>
          <w:sz w:val="16"/>
        </w:rPr>
      </w:pPr>
      <w:ins w:id="4532" w:author="Author">
        <w:r w:rsidRPr="00E11445">
          <w:rPr>
            <w:rFonts w:ascii="Courier New" w:eastAsia="Times New Roman" w:hAnsi="Courier New"/>
            <w:noProof/>
            <w:snapToGrid w:val="0"/>
            <w:sz w:val="16"/>
            <w:highlight w:val="green"/>
            <w:rPrChange w:id="4533" w:author="Author">
              <w:rPr>
                <w:rFonts w:ascii="Courier New" w:eastAsia="Times New Roman" w:hAnsi="Courier New"/>
                <w:noProof/>
                <w:snapToGrid w:val="0"/>
                <w:sz w:val="16"/>
              </w:rPr>
            </w:rPrChange>
          </w:rPr>
          <w:t>-- IE FFS with all strucuture following</w:t>
        </w:r>
      </w:ins>
    </w:p>
    <w:p w14:paraId="7FC3DA2B"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4" w:author="Author"/>
          <w:rFonts w:ascii="Courier New" w:eastAsia="Calibri" w:hAnsi="Courier New" w:cs="Courier New"/>
          <w:noProof/>
          <w:sz w:val="16"/>
        </w:rPr>
      </w:pPr>
      <w:ins w:id="4535" w:author="Author">
        <w:r w:rsidRPr="00795DCB">
          <w:rPr>
            <w:rFonts w:ascii="Courier New" w:eastAsia="Times New Roman" w:hAnsi="Courier New"/>
            <w:noProof/>
            <w:snapToGrid w:val="0"/>
            <w:sz w:val="16"/>
            <w:lang w:val="en-US"/>
          </w:rPr>
          <w:t>RequestedDLPRS</w:t>
        </w:r>
        <w:r w:rsidRPr="00B63FF5">
          <w:rPr>
            <w:rFonts w:ascii="Courier New" w:eastAsia="Times New Roman" w:hAnsi="Courier New"/>
            <w:noProof/>
            <w:snapToGrid w:val="0"/>
            <w:sz w:val="16"/>
            <w:lang w:val="en-US"/>
          </w:rPr>
          <w:t>TransmissionCharacteristics</w:t>
        </w:r>
        <w:r w:rsidRPr="00795DCB">
          <w:rPr>
            <w:rFonts w:ascii="Courier New" w:eastAsia="Times New Roman" w:hAnsi="Courier New"/>
            <w:noProof/>
            <w:snapToGrid w:val="0"/>
            <w:sz w:val="16"/>
            <w:lang w:val="en-US"/>
          </w:rPr>
          <w:t>-ExtIEs</w:t>
        </w:r>
        <w:r w:rsidRPr="001645CB">
          <w:rPr>
            <w:rFonts w:ascii="Courier New" w:eastAsia="Calibri" w:hAnsi="Courier New" w:cs="Courier New"/>
            <w:noProof/>
            <w:sz w:val="16"/>
          </w:rPr>
          <w:t xml:space="preserve"> </w:t>
        </w:r>
        <w:r>
          <w:rPr>
            <w:rFonts w:ascii="Courier New" w:eastAsia="Calibri" w:hAnsi="Courier New" w:cs="Courier New"/>
            <w:noProof/>
            <w:sz w:val="16"/>
          </w:rPr>
          <w:t>F1AP</w:t>
        </w:r>
        <w:r w:rsidRPr="001645CB">
          <w:rPr>
            <w:rFonts w:ascii="Courier New" w:eastAsia="Calibri" w:hAnsi="Courier New" w:cs="Courier New"/>
            <w:noProof/>
            <w:sz w:val="16"/>
          </w:rPr>
          <w:t>-</w:t>
        </w:r>
        <w:r w:rsidRPr="001645CB">
          <w:rPr>
            <w:rFonts w:ascii="Courier New" w:eastAsia="Calibri" w:hAnsi="Courier New" w:cs="Courier New"/>
            <w:noProof/>
            <w:snapToGrid w:val="0"/>
            <w:sz w:val="16"/>
          </w:rPr>
          <w:t xml:space="preserve">PROTOCOL-EXTENSION </w:t>
        </w:r>
        <w:r w:rsidRPr="001645CB">
          <w:rPr>
            <w:rFonts w:ascii="Courier New" w:eastAsia="Calibri" w:hAnsi="Courier New" w:cs="Courier New"/>
            <w:noProof/>
            <w:sz w:val="16"/>
          </w:rPr>
          <w:t>::= {</w:t>
        </w:r>
      </w:ins>
    </w:p>
    <w:p w14:paraId="17959FEE"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6" w:author="Author"/>
          <w:rFonts w:ascii="Courier New" w:eastAsia="Calibri" w:hAnsi="Courier New" w:cs="Courier New"/>
          <w:noProof/>
          <w:sz w:val="16"/>
        </w:rPr>
      </w:pPr>
      <w:ins w:id="4537" w:author="Author">
        <w:r w:rsidRPr="001645CB">
          <w:rPr>
            <w:rFonts w:ascii="Courier New" w:eastAsia="Calibri" w:hAnsi="Courier New" w:cs="Courier New"/>
            <w:noProof/>
            <w:sz w:val="16"/>
          </w:rPr>
          <w:tab/>
          <w:t>...</w:t>
        </w:r>
      </w:ins>
    </w:p>
    <w:p w14:paraId="62252E1F"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38" w:author="Author"/>
          <w:rFonts w:ascii="Courier New" w:eastAsia="Times New Roman" w:hAnsi="Courier New"/>
          <w:noProof/>
          <w:sz w:val="16"/>
        </w:rPr>
      </w:pPr>
      <w:ins w:id="4539" w:author="Author">
        <w:r w:rsidRPr="001645CB">
          <w:rPr>
            <w:rFonts w:ascii="Courier New" w:eastAsia="Calibri" w:hAnsi="Courier New" w:cs="Courier New"/>
            <w:noProof/>
            <w:sz w:val="16"/>
          </w:rPr>
          <w:t>}</w:t>
        </w:r>
      </w:ins>
    </w:p>
    <w:p w14:paraId="47675219"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40" w:author="Author"/>
          <w:rFonts w:ascii="Courier New" w:eastAsia="Times New Roman" w:hAnsi="Courier New"/>
          <w:noProof/>
          <w:sz w:val="16"/>
        </w:rPr>
      </w:pPr>
    </w:p>
    <w:p w14:paraId="61C56611" w14:textId="77777777" w:rsidR="008D66F9" w:rsidRPr="000F217C" w:rsidRDefault="008D66F9" w:rsidP="008D66F9">
      <w:pPr>
        <w:pStyle w:val="PL"/>
        <w:spacing w:line="0" w:lineRule="atLeast"/>
        <w:rPr>
          <w:ins w:id="4541" w:author="Author"/>
          <w:snapToGrid w:val="0"/>
        </w:rPr>
      </w:pPr>
      <w:ins w:id="4542" w:author="Author">
        <w:r>
          <w:rPr>
            <w:snapToGrid w:val="0"/>
          </w:rPr>
          <w:t>RequestedDL</w:t>
        </w:r>
        <w:r w:rsidRPr="000F217C">
          <w:rPr>
            <w:snapToGrid w:val="0"/>
          </w:rPr>
          <w:t>PRSResourceSet-List ::= SEQUENCE (SIZE (1..maxnoofPRSresourceSet</w:t>
        </w:r>
        <w:r>
          <w:rPr>
            <w:snapToGrid w:val="0"/>
          </w:rPr>
          <w:t>s</w:t>
        </w:r>
        <w:r w:rsidRPr="000F217C">
          <w:rPr>
            <w:snapToGrid w:val="0"/>
          </w:rPr>
          <w:t xml:space="preserve">)) OF </w:t>
        </w:r>
        <w:r>
          <w:rPr>
            <w:snapToGrid w:val="0"/>
          </w:rPr>
          <w:t>RequestedDL</w:t>
        </w:r>
        <w:r w:rsidRPr="000F217C">
          <w:rPr>
            <w:snapToGrid w:val="0"/>
          </w:rPr>
          <w:t>PRSResourceSet-Item</w:t>
        </w:r>
      </w:ins>
    </w:p>
    <w:p w14:paraId="6CE983F9" w14:textId="77777777" w:rsidR="008D66F9" w:rsidRPr="000F217C" w:rsidRDefault="008D66F9" w:rsidP="008D66F9">
      <w:pPr>
        <w:pStyle w:val="PL"/>
        <w:spacing w:line="0" w:lineRule="atLeast"/>
        <w:rPr>
          <w:ins w:id="4543" w:author="Author"/>
          <w:snapToGrid w:val="0"/>
        </w:rPr>
      </w:pPr>
    </w:p>
    <w:p w14:paraId="5578D394" w14:textId="77777777" w:rsidR="008D66F9" w:rsidRPr="000F217C" w:rsidRDefault="008D66F9" w:rsidP="008D66F9">
      <w:pPr>
        <w:pStyle w:val="PL"/>
        <w:spacing w:line="0" w:lineRule="atLeast"/>
        <w:rPr>
          <w:ins w:id="4544" w:author="Author"/>
          <w:snapToGrid w:val="0"/>
        </w:rPr>
      </w:pPr>
      <w:ins w:id="4545" w:author="Author">
        <w:r>
          <w:rPr>
            <w:snapToGrid w:val="0"/>
          </w:rPr>
          <w:t>RequestedDL</w:t>
        </w:r>
        <w:r w:rsidRPr="000F217C">
          <w:rPr>
            <w:snapToGrid w:val="0"/>
          </w:rPr>
          <w:t>PRSResourceSet-Item ::= SEQUENCE {</w:t>
        </w:r>
      </w:ins>
    </w:p>
    <w:p w14:paraId="672D3ABC" w14:textId="77777777" w:rsidR="008D66F9" w:rsidRDefault="008D66F9" w:rsidP="008D66F9">
      <w:pPr>
        <w:pStyle w:val="PL"/>
        <w:spacing w:line="0" w:lineRule="atLeast"/>
        <w:rPr>
          <w:ins w:id="4546" w:author="Author"/>
          <w:snapToGrid w:val="0"/>
        </w:rPr>
      </w:pPr>
      <w:ins w:id="4547" w:author="Autho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ins>
    </w:p>
    <w:p w14:paraId="301B1701" w14:textId="33F05D15" w:rsidR="004D7273" w:rsidRPr="000F217C" w:rsidRDefault="004D7273" w:rsidP="008D66F9">
      <w:pPr>
        <w:pStyle w:val="PL"/>
        <w:spacing w:line="0" w:lineRule="atLeast"/>
        <w:rPr>
          <w:ins w:id="4548" w:author="Author"/>
          <w:snapToGrid w:val="0"/>
        </w:rPr>
      </w:pPr>
      <w:ins w:id="4549" w:author="Author">
        <w:r>
          <w:rPr>
            <w:snapToGrid w:val="0"/>
          </w:rPr>
          <w:tab/>
        </w:r>
        <w:r w:rsidRPr="00986FC5">
          <w:rPr>
            <w:snapToGrid w:val="0"/>
          </w:rPr>
          <w:t>combSize</w:t>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t>ENUMERATED{n2, n4, n6, n12, ...}</w:t>
        </w:r>
        <w:r w:rsidRPr="00986FC5">
          <w:rPr>
            <w:snapToGrid w:val="0"/>
          </w:rPr>
          <w:tab/>
        </w:r>
        <w:r w:rsidRPr="00986FC5">
          <w:rPr>
            <w:snapToGrid w:val="0"/>
          </w:rPr>
          <w:tab/>
          <w:t>OPTIONAL,</w:t>
        </w:r>
      </w:ins>
    </w:p>
    <w:p w14:paraId="4D333D73" w14:textId="309E967F" w:rsidR="008D66F9" w:rsidRDefault="008D66F9" w:rsidP="008D66F9">
      <w:pPr>
        <w:pStyle w:val="PL"/>
        <w:spacing w:line="0" w:lineRule="atLeast"/>
        <w:rPr>
          <w:ins w:id="4550" w:author="Author"/>
          <w:snapToGrid w:val="0"/>
        </w:rPr>
      </w:pPr>
      <w:ins w:id="4551" w:author="Author">
        <w:r w:rsidRPr="000F217C">
          <w:rPr>
            <w:snapToGrid w:val="0"/>
          </w:rPr>
          <w:tab/>
          <w:t>resourceSetPeriodicity</w:t>
        </w:r>
        <w:r w:rsidRPr="000F217C">
          <w:rPr>
            <w:snapToGrid w:val="0"/>
          </w:rPr>
          <w:tab/>
        </w:r>
        <w:r w:rsidRPr="000F217C">
          <w:rPr>
            <w:snapToGrid w:val="0"/>
          </w:rPr>
          <w:tab/>
        </w:r>
        <w:r w:rsidRPr="000F217C">
          <w:rPr>
            <w:snapToGrid w:val="0"/>
          </w:rPr>
          <w:tab/>
        </w:r>
        <w:r w:rsidRPr="008C20F9">
          <w:t>ENUMERATED{n4,n5,n8,n10,n16,n20,n32,n40,n64,n80,n160,n320,n640,n1280,n2560,n5120,n1</w:t>
        </w:r>
        <w:r>
          <w:t>0240,n20480,n40960, n81920,...}</w:t>
        </w:r>
        <w:r w:rsidR="004D7273">
          <w:tab/>
        </w:r>
        <w:r w:rsidR="004D7273" w:rsidRPr="00986FC5">
          <w:rPr>
            <w:snapToGrid w:val="0"/>
          </w:rPr>
          <w:t>OPTIONAL</w:t>
        </w:r>
        <w:r w:rsidRPr="000F217C">
          <w:rPr>
            <w:snapToGrid w:val="0"/>
          </w:rPr>
          <w:t>,</w:t>
        </w:r>
      </w:ins>
    </w:p>
    <w:p w14:paraId="34077C89" w14:textId="4BB87224" w:rsidR="004D7273" w:rsidRPr="00986FC5" w:rsidRDefault="004D7273" w:rsidP="004D7273">
      <w:pPr>
        <w:pStyle w:val="PL"/>
        <w:spacing w:line="0" w:lineRule="atLeast"/>
        <w:rPr>
          <w:ins w:id="4552" w:author="Author"/>
          <w:snapToGrid w:val="0"/>
        </w:rPr>
      </w:pPr>
      <w:ins w:id="4553" w:author="Author">
        <w:r>
          <w:rPr>
            <w:snapToGrid w:val="0"/>
          </w:rPr>
          <w:tab/>
        </w:r>
        <w:r w:rsidRPr="00986FC5">
          <w:rPr>
            <w:snapToGrid w:val="0"/>
          </w:rPr>
          <w:t>resourceRepetitionFactor</w:t>
        </w:r>
        <w:r w:rsidRPr="00986FC5">
          <w:rPr>
            <w:snapToGrid w:val="0"/>
          </w:rPr>
          <w:tab/>
        </w:r>
        <w:r w:rsidRPr="00986FC5">
          <w:rPr>
            <w:snapToGrid w:val="0"/>
          </w:rPr>
          <w:tab/>
          <w:t>ENUMERATED{rf1,rf2,rf4,rf6,rf8,rf16,rf32,...}</w:t>
        </w:r>
        <w:r w:rsidRPr="00986FC5">
          <w:rPr>
            <w:snapToGrid w:val="0"/>
          </w:rPr>
          <w:tab/>
        </w:r>
        <w:r w:rsidRPr="00986FC5">
          <w:rPr>
            <w:snapToGrid w:val="0"/>
          </w:rPr>
          <w:tab/>
          <w:t>OPTIONAL,</w:t>
        </w:r>
      </w:ins>
    </w:p>
    <w:p w14:paraId="3002D7FC" w14:textId="1E415722" w:rsidR="004D7273" w:rsidRPr="000F217C" w:rsidRDefault="004D7273" w:rsidP="004D7273">
      <w:pPr>
        <w:pStyle w:val="PL"/>
        <w:spacing w:line="0" w:lineRule="atLeast"/>
        <w:rPr>
          <w:ins w:id="4554" w:author="Author"/>
          <w:snapToGrid w:val="0"/>
        </w:rPr>
      </w:pPr>
      <w:ins w:id="4555" w:author="Author">
        <w:r w:rsidRPr="00986FC5">
          <w:rPr>
            <w:snapToGrid w:val="0"/>
          </w:rPr>
          <w:tab/>
          <w:t>resourceNumberofSymbols</w:t>
        </w:r>
        <w:r w:rsidRPr="00986FC5">
          <w:rPr>
            <w:snapToGrid w:val="0"/>
          </w:rPr>
          <w:tab/>
        </w:r>
        <w:r w:rsidRPr="00986FC5">
          <w:rPr>
            <w:snapToGrid w:val="0"/>
          </w:rPr>
          <w:tab/>
        </w:r>
        <w:r w:rsidRPr="00986FC5">
          <w:rPr>
            <w:snapToGrid w:val="0"/>
          </w:rPr>
          <w:tab/>
          <w:t>ENUMERATED{n2,n4,n6,n12,...}</w:t>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t>OPTIONAL,</w:t>
        </w:r>
      </w:ins>
    </w:p>
    <w:p w14:paraId="41C947FC" w14:textId="59C2AA45" w:rsidR="008D66F9" w:rsidRPr="000F217C" w:rsidRDefault="008D66F9" w:rsidP="008D66F9">
      <w:pPr>
        <w:pStyle w:val="PL"/>
        <w:spacing w:line="0" w:lineRule="atLeast"/>
        <w:rPr>
          <w:ins w:id="4556" w:author="Author"/>
          <w:snapToGrid w:val="0"/>
        </w:rPr>
      </w:pPr>
      <w:ins w:id="4557" w:author="Author">
        <w:r w:rsidRPr="000F217C">
          <w:rPr>
            <w:snapToGrid w:val="0"/>
          </w:rPr>
          <w:tab/>
        </w:r>
        <w:r>
          <w:rPr>
            <w:snapToGrid w:val="0"/>
          </w:rPr>
          <w:t>requestedDLP</w:t>
        </w:r>
        <w:r w:rsidRPr="000F217C">
          <w:rPr>
            <w:snapToGrid w:val="0"/>
          </w:rPr>
          <w:t>RSResource-List</w:t>
        </w:r>
        <w:r w:rsidRPr="000F217C">
          <w:rPr>
            <w:snapToGrid w:val="0"/>
          </w:rPr>
          <w:tab/>
        </w:r>
        <w:r w:rsidRPr="000F217C">
          <w:rPr>
            <w:snapToGrid w:val="0"/>
          </w:rPr>
          <w:tab/>
        </w:r>
        <w:r>
          <w:rPr>
            <w:snapToGrid w:val="0"/>
          </w:rPr>
          <w:t>RequestedDL</w:t>
        </w:r>
        <w:r w:rsidRPr="000F217C">
          <w:rPr>
            <w:snapToGrid w:val="0"/>
          </w:rPr>
          <w:t>PRSResource-List</w:t>
        </w:r>
        <w:r w:rsidR="004D7273">
          <w:rPr>
            <w:snapToGrid w:val="0"/>
          </w:rPr>
          <w:tab/>
        </w:r>
        <w:r w:rsidR="004D7273" w:rsidRPr="00986FC5">
          <w:rPr>
            <w:snapToGrid w:val="0"/>
          </w:rPr>
          <w:t>OPTIONAL</w:t>
        </w:r>
        <w:r w:rsidRPr="000F217C">
          <w:rPr>
            <w:snapToGrid w:val="0"/>
          </w:rPr>
          <w:t>,</w:t>
        </w:r>
      </w:ins>
    </w:p>
    <w:p w14:paraId="61DB54E7" w14:textId="77777777" w:rsidR="008D66F9" w:rsidRPr="000F217C" w:rsidRDefault="008D66F9" w:rsidP="008D66F9">
      <w:pPr>
        <w:pStyle w:val="PL"/>
        <w:spacing w:line="0" w:lineRule="atLeast"/>
        <w:rPr>
          <w:ins w:id="4558" w:author="Author"/>
          <w:snapToGrid w:val="0"/>
        </w:rPr>
      </w:pPr>
      <w:ins w:id="4559" w:author="Autho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ProtocolExtensionContainer { { </w:t>
        </w:r>
        <w:r>
          <w:rPr>
            <w:snapToGrid w:val="0"/>
          </w:rPr>
          <w:t>RequestedDL</w:t>
        </w:r>
        <w:r w:rsidRPr="000F217C">
          <w:rPr>
            <w:snapToGrid w:val="0"/>
          </w:rPr>
          <w:t>PRSResourceSet-Item-ExtIEs} } OPTIONAL,</w:t>
        </w:r>
      </w:ins>
    </w:p>
    <w:p w14:paraId="36551143" w14:textId="77777777" w:rsidR="008D66F9" w:rsidRPr="000F217C" w:rsidRDefault="008D66F9" w:rsidP="008D66F9">
      <w:pPr>
        <w:pStyle w:val="PL"/>
        <w:spacing w:line="0" w:lineRule="atLeast"/>
        <w:rPr>
          <w:ins w:id="4560" w:author="Author"/>
          <w:snapToGrid w:val="0"/>
        </w:rPr>
      </w:pPr>
      <w:ins w:id="4561" w:author="Author">
        <w:r w:rsidRPr="000F217C">
          <w:rPr>
            <w:snapToGrid w:val="0"/>
          </w:rPr>
          <w:tab/>
          <w:t>...</w:t>
        </w:r>
      </w:ins>
    </w:p>
    <w:p w14:paraId="78840E07" w14:textId="77777777" w:rsidR="008D66F9" w:rsidRPr="000F217C" w:rsidRDefault="008D66F9" w:rsidP="008D66F9">
      <w:pPr>
        <w:pStyle w:val="PL"/>
        <w:spacing w:line="0" w:lineRule="atLeast"/>
        <w:rPr>
          <w:ins w:id="4562" w:author="Author"/>
          <w:snapToGrid w:val="0"/>
        </w:rPr>
      </w:pPr>
      <w:ins w:id="4563" w:author="Author">
        <w:r w:rsidRPr="000F217C">
          <w:rPr>
            <w:snapToGrid w:val="0"/>
          </w:rPr>
          <w:t>}</w:t>
        </w:r>
      </w:ins>
    </w:p>
    <w:p w14:paraId="7D1B28D0" w14:textId="77777777" w:rsidR="008D66F9" w:rsidRPr="000F217C" w:rsidRDefault="008D66F9" w:rsidP="008D66F9">
      <w:pPr>
        <w:pStyle w:val="PL"/>
        <w:spacing w:line="0" w:lineRule="atLeast"/>
        <w:rPr>
          <w:ins w:id="4564" w:author="Author"/>
          <w:snapToGrid w:val="0"/>
        </w:rPr>
      </w:pPr>
    </w:p>
    <w:p w14:paraId="15F9A096" w14:textId="77777777" w:rsidR="008D66F9" w:rsidRPr="000F217C" w:rsidRDefault="008D66F9" w:rsidP="008D66F9">
      <w:pPr>
        <w:pStyle w:val="PL"/>
        <w:spacing w:line="0" w:lineRule="atLeast"/>
        <w:rPr>
          <w:ins w:id="4565" w:author="Author"/>
          <w:snapToGrid w:val="0"/>
        </w:rPr>
      </w:pPr>
      <w:ins w:id="4566" w:author="Author">
        <w:r>
          <w:rPr>
            <w:snapToGrid w:val="0"/>
          </w:rPr>
          <w:t>RequestedDL</w:t>
        </w:r>
        <w:r w:rsidRPr="000F217C">
          <w:rPr>
            <w:snapToGrid w:val="0"/>
          </w:rPr>
          <w:t xml:space="preserve">PRSResourceSet-Item-ExtIEs </w:t>
        </w:r>
        <w:r>
          <w:rPr>
            <w:snapToGrid w:val="0"/>
          </w:rPr>
          <w:t>F1AP</w:t>
        </w:r>
        <w:r w:rsidRPr="000F217C">
          <w:rPr>
            <w:snapToGrid w:val="0"/>
          </w:rPr>
          <w:t>-PROTOCOL-EXTENSION ::= {</w:t>
        </w:r>
      </w:ins>
    </w:p>
    <w:p w14:paraId="2492590F" w14:textId="77777777" w:rsidR="008D66F9" w:rsidRPr="000F217C" w:rsidRDefault="008D66F9" w:rsidP="008D66F9">
      <w:pPr>
        <w:pStyle w:val="PL"/>
        <w:spacing w:line="0" w:lineRule="atLeast"/>
        <w:rPr>
          <w:ins w:id="4567" w:author="Author"/>
          <w:snapToGrid w:val="0"/>
        </w:rPr>
      </w:pPr>
      <w:ins w:id="4568" w:author="Author">
        <w:r w:rsidRPr="000F217C">
          <w:rPr>
            <w:snapToGrid w:val="0"/>
          </w:rPr>
          <w:tab/>
          <w:t>...</w:t>
        </w:r>
      </w:ins>
    </w:p>
    <w:p w14:paraId="1D6F61A1" w14:textId="77777777" w:rsidR="008D66F9" w:rsidRDefault="008D66F9" w:rsidP="008D66F9">
      <w:pPr>
        <w:pStyle w:val="PL"/>
        <w:spacing w:line="0" w:lineRule="atLeast"/>
        <w:rPr>
          <w:ins w:id="4569" w:author="Author"/>
          <w:snapToGrid w:val="0"/>
        </w:rPr>
      </w:pPr>
      <w:ins w:id="4570" w:author="Author">
        <w:r w:rsidRPr="000F217C">
          <w:rPr>
            <w:snapToGrid w:val="0"/>
          </w:rPr>
          <w:t>}</w:t>
        </w:r>
      </w:ins>
    </w:p>
    <w:p w14:paraId="55011469" w14:textId="77777777" w:rsidR="008D66F9" w:rsidRDefault="008D66F9" w:rsidP="008D66F9">
      <w:pPr>
        <w:pStyle w:val="PL"/>
        <w:spacing w:line="0" w:lineRule="atLeast"/>
        <w:rPr>
          <w:ins w:id="4571" w:author="Author"/>
          <w:snapToGrid w:val="0"/>
        </w:rPr>
      </w:pPr>
    </w:p>
    <w:p w14:paraId="2578DF75" w14:textId="77777777" w:rsidR="008D66F9" w:rsidRPr="000F217C" w:rsidRDefault="008D66F9" w:rsidP="008D66F9">
      <w:pPr>
        <w:pStyle w:val="PL"/>
        <w:spacing w:line="0" w:lineRule="atLeast"/>
        <w:rPr>
          <w:ins w:id="4572" w:author="Author"/>
          <w:snapToGrid w:val="0"/>
        </w:rPr>
      </w:pPr>
      <w:ins w:id="4573" w:author="Author">
        <w:r>
          <w:rPr>
            <w:snapToGrid w:val="0"/>
          </w:rPr>
          <w:t>RequestedDL</w:t>
        </w:r>
        <w:r w:rsidRPr="000F217C">
          <w:rPr>
            <w:snapToGrid w:val="0"/>
          </w:rPr>
          <w:t>PRSResource-List::= SEQUENCE (SIZE (1..maxnoofPRSresource</w:t>
        </w:r>
        <w:r>
          <w:rPr>
            <w:snapToGrid w:val="0"/>
          </w:rPr>
          <w:t>s</w:t>
        </w:r>
        <w:r w:rsidRPr="000F217C">
          <w:rPr>
            <w:snapToGrid w:val="0"/>
          </w:rPr>
          <w:t xml:space="preserve">)) OF </w:t>
        </w:r>
        <w:r>
          <w:rPr>
            <w:snapToGrid w:val="0"/>
          </w:rPr>
          <w:t>RequestedDL</w:t>
        </w:r>
        <w:r w:rsidRPr="000F217C">
          <w:rPr>
            <w:snapToGrid w:val="0"/>
          </w:rPr>
          <w:t>PRSResource-Item</w:t>
        </w:r>
      </w:ins>
    </w:p>
    <w:p w14:paraId="292140C8" w14:textId="77777777" w:rsidR="008D66F9" w:rsidRPr="000F217C" w:rsidRDefault="008D66F9" w:rsidP="008D66F9">
      <w:pPr>
        <w:pStyle w:val="PL"/>
        <w:spacing w:line="0" w:lineRule="atLeast"/>
        <w:rPr>
          <w:ins w:id="4574" w:author="Author"/>
          <w:snapToGrid w:val="0"/>
        </w:rPr>
      </w:pPr>
    </w:p>
    <w:p w14:paraId="7BBEF1C0" w14:textId="77777777" w:rsidR="008D66F9" w:rsidRPr="000F217C" w:rsidRDefault="008D66F9" w:rsidP="008D66F9">
      <w:pPr>
        <w:pStyle w:val="PL"/>
        <w:spacing w:line="0" w:lineRule="atLeast"/>
        <w:rPr>
          <w:ins w:id="4575" w:author="Author"/>
          <w:snapToGrid w:val="0"/>
        </w:rPr>
      </w:pPr>
      <w:ins w:id="4576" w:author="Author">
        <w:r>
          <w:rPr>
            <w:snapToGrid w:val="0"/>
          </w:rPr>
          <w:t>RequestedDL</w:t>
        </w:r>
        <w:r w:rsidRPr="000F217C">
          <w:rPr>
            <w:snapToGrid w:val="0"/>
          </w:rPr>
          <w:t>PRSResource-Item  ::= SEQUENCE {</w:t>
        </w:r>
      </w:ins>
    </w:p>
    <w:p w14:paraId="19101372" w14:textId="77777777" w:rsidR="008D66F9" w:rsidRPr="000F217C" w:rsidRDefault="008D66F9" w:rsidP="008D66F9">
      <w:pPr>
        <w:pStyle w:val="PL"/>
        <w:spacing w:line="0" w:lineRule="atLeast"/>
        <w:rPr>
          <w:ins w:id="4577" w:author="Author"/>
          <w:snapToGrid w:val="0"/>
        </w:rPr>
      </w:pPr>
      <w:ins w:id="4578" w:author="Autho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ins>
    </w:p>
    <w:p w14:paraId="18C6C758" w14:textId="77777777" w:rsidR="008D66F9" w:rsidRPr="000F217C" w:rsidRDefault="008D66F9" w:rsidP="008D66F9">
      <w:pPr>
        <w:pStyle w:val="PL"/>
        <w:spacing w:line="0" w:lineRule="atLeast"/>
        <w:rPr>
          <w:ins w:id="4579" w:author="Author"/>
          <w:snapToGrid w:val="0"/>
        </w:rPr>
      </w:pPr>
      <w:ins w:id="4580" w:author="Author">
        <w:r w:rsidRPr="000F217C">
          <w:rPr>
            <w:snapToGrid w:val="0"/>
          </w:rPr>
          <w:tab/>
          <w:t>iE-Extensions</w:t>
        </w:r>
        <w:r w:rsidRPr="000F217C">
          <w:rPr>
            <w:snapToGrid w:val="0"/>
          </w:rPr>
          <w:tab/>
        </w:r>
        <w:r w:rsidRPr="000F217C">
          <w:rPr>
            <w:snapToGrid w:val="0"/>
          </w:rPr>
          <w:tab/>
        </w:r>
        <w:r w:rsidRPr="000F217C">
          <w:rPr>
            <w:snapToGrid w:val="0"/>
          </w:rPr>
          <w:tab/>
          <w:t xml:space="preserve">ProtocolExtensionContainer { { </w:t>
        </w:r>
        <w:r>
          <w:rPr>
            <w:snapToGrid w:val="0"/>
          </w:rPr>
          <w:t>RequestedDL</w:t>
        </w:r>
        <w:r w:rsidRPr="000F217C">
          <w:rPr>
            <w:snapToGrid w:val="0"/>
          </w:rPr>
          <w:t>PRSResource-Item-ExtIEs} } OPTIONAL,</w:t>
        </w:r>
      </w:ins>
    </w:p>
    <w:p w14:paraId="1CDA4706" w14:textId="77777777" w:rsidR="008D66F9" w:rsidRPr="000F217C" w:rsidRDefault="008D66F9" w:rsidP="008D66F9">
      <w:pPr>
        <w:pStyle w:val="PL"/>
        <w:spacing w:line="0" w:lineRule="atLeast"/>
        <w:rPr>
          <w:ins w:id="4581" w:author="Author"/>
          <w:snapToGrid w:val="0"/>
        </w:rPr>
      </w:pPr>
      <w:ins w:id="4582" w:author="Author">
        <w:r w:rsidRPr="000F217C">
          <w:rPr>
            <w:snapToGrid w:val="0"/>
          </w:rPr>
          <w:tab/>
          <w:t>...</w:t>
        </w:r>
      </w:ins>
    </w:p>
    <w:p w14:paraId="7CE372AA" w14:textId="77777777" w:rsidR="008D66F9" w:rsidRPr="000F217C" w:rsidRDefault="008D66F9" w:rsidP="008D66F9">
      <w:pPr>
        <w:pStyle w:val="PL"/>
        <w:spacing w:line="0" w:lineRule="atLeast"/>
        <w:rPr>
          <w:ins w:id="4583" w:author="Author"/>
          <w:snapToGrid w:val="0"/>
        </w:rPr>
      </w:pPr>
      <w:ins w:id="4584" w:author="Author">
        <w:r w:rsidRPr="000F217C">
          <w:rPr>
            <w:snapToGrid w:val="0"/>
          </w:rPr>
          <w:t>}</w:t>
        </w:r>
      </w:ins>
    </w:p>
    <w:p w14:paraId="3CB2DA85" w14:textId="77777777" w:rsidR="008D66F9" w:rsidRDefault="008D66F9" w:rsidP="008D66F9">
      <w:pPr>
        <w:pStyle w:val="PL"/>
        <w:spacing w:line="0" w:lineRule="atLeast"/>
        <w:rPr>
          <w:ins w:id="4585" w:author="Author"/>
          <w:snapToGrid w:val="0"/>
        </w:rPr>
      </w:pPr>
    </w:p>
    <w:p w14:paraId="3475F669" w14:textId="77777777" w:rsidR="008D66F9" w:rsidRPr="000F217C" w:rsidRDefault="008D66F9" w:rsidP="008D66F9">
      <w:pPr>
        <w:pStyle w:val="PL"/>
        <w:spacing w:line="0" w:lineRule="atLeast"/>
        <w:rPr>
          <w:ins w:id="4586" w:author="Author"/>
          <w:snapToGrid w:val="0"/>
        </w:rPr>
      </w:pPr>
      <w:ins w:id="4587" w:author="Author">
        <w:r>
          <w:rPr>
            <w:snapToGrid w:val="0"/>
          </w:rPr>
          <w:t>RequestedDL</w:t>
        </w:r>
        <w:r w:rsidRPr="000F217C">
          <w:rPr>
            <w:snapToGrid w:val="0"/>
          </w:rPr>
          <w:t xml:space="preserve">PRSResource-Item-ExtIEs </w:t>
        </w:r>
        <w:r>
          <w:rPr>
            <w:snapToGrid w:val="0"/>
          </w:rPr>
          <w:t>F1AP</w:t>
        </w:r>
        <w:r w:rsidRPr="000F217C">
          <w:rPr>
            <w:snapToGrid w:val="0"/>
          </w:rPr>
          <w:t>-PROTOCOL-EXTENSION ::= {</w:t>
        </w:r>
      </w:ins>
    </w:p>
    <w:p w14:paraId="2C7AE8AC" w14:textId="77777777" w:rsidR="008D66F9" w:rsidRPr="000F217C" w:rsidRDefault="008D66F9" w:rsidP="008D66F9">
      <w:pPr>
        <w:pStyle w:val="PL"/>
        <w:spacing w:line="0" w:lineRule="atLeast"/>
        <w:rPr>
          <w:ins w:id="4588" w:author="Author"/>
          <w:snapToGrid w:val="0"/>
        </w:rPr>
      </w:pPr>
      <w:ins w:id="4589" w:author="Author">
        <w:r w:rsidRPr="000F217C">
          <w:rPr>
            <w:snapToGrid w:val="0"/>
          </w:rPr>
          <w:tab/>
          <w:t>...</w:t>
        </w:r>
      </w:ins>
    </w:p>
    <w:p w14:paraId="023CCFC0" w14:textId="77777777" w:rsidR="008D66F9" w:rsidRPr="00BF673C" w:rsidRDefault="008D66F9" w:rsidP="008D66F9">
      <w:pPr>
        <w:pStyle w:val="PL"/>
        <w:spacing w:line="0" w:lineRule="atLeast"/>
        <w:rPr>
          <w:ins w:id="4590" w:author="Author"/>
          <w:rFonts w:eastAsia="Yu Mincho"/>
          <w:snapToGrid w:val="0"/>
        </w:rPr>
      </w:pPr>
      <w:ins w:id="4591" w:author="Author">
        <w:r w:rsidRPr="000F217C">
          <w:rPr>
            <w:snapToGrid w:val="0"/>
          </w:rPr>
          <w:t>}</w:t>
        </w:r>
      </w:ins>
    </w:p>
    <w:p w14:paraId="71FAB43E" w14:textId="77777777" w:rsidR="008D66F9" w:rsidRPr="00A1143A"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92" w:author="Author"/>
          <w:rFonts w:ascii="Courier New" w:eastAsia="Times New Roman" w:hAnsi="Courier New"/>
          <w:noProof/>
          <w:sz w:val="16"/>
        </w:rPr>
      </w:pPr>
    </w:p>
    <w:p w14:paraId="39E190E8" w14:textId="77777777" w:rsidR="008D66F9" w:rsidRPr="00A1143A"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93" w:author="Author"/>
          <w:rFonts w:ascii="Courier New" w:eastAsia="Times New Roman" w:hAnsi="Courier New"/>
          <w:noProof/>
          <w:sz w:val="16"/>
        </w:rPr>
      </w:pPr>
    </w:p>
    <w:p w14:paraId="1D80F1B8"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594" w:author="Author"/>
          <w:rFonts w:ascii="Courier New" w:eastAsia="Times New Roman" w:hAnsi="Courier New"/>
          <w:noProof/>
          <w:snapToGrid w:val="0"/>
          <w:sz w:val="16"/>
        </w:rPr>
      </w:pPr>
      <w:ins w:id="4595" w:author="Author">
        <w:r>
          <w:rPr>
            <w:rFonts w:ascii="Courier New" w:eastAsia="Times New Roman" w:hAnsi="Courier New"/>
            <w:noProof/>
            <w:snapToGrid w:val="0"/>
            <w:sz w:val="16"/>
          </w:rPr>
          <w:t>PRSTransmission</w:t>
        </w:r>
        <w:r w:rsidRPr="001645CB">
          <w:rPr>
            <w:rFonts w:ascii="Courier New" w:eastAsia="Times New Roman" w:hAnsi="Courier New"/>
            <w:noProof/>
            <w:snapToGrid w:val="0"/>
            <w:sz w:val="16"/>
          </w:rPr>
          <w:t>TRPList ::= SEQUENCE (SIZE(1..</w:t>
        </w:r>
        <w:r w:rsidRPr="001645CB">
          <w:rPr>
            <w:rFonts w:ascii="Courier New" w:eastAsia="Times New Roman" w:hAnsi="Courier New"/>
            <w:noProof/>
            <w:sz w:val="16"/>
          </w:rPr>
          <w:t xml:space="preserve"> </w:t>
        </w:r>
        <w:r>
          <w:rPr>
            <w:rFonts w:ascii="Courier New" w:eastAsia="Times New Roman" w:hAnsi="Courier New"/>
            <w:noProof/>
            <w:snapToGrid w:val="0"/>
            <w:sz w:val="16"/>
          </w:rPr>
          <w:t>maxnoofTRPs</w:t>
        </w:r>
        <w:r w:rsidRPr="001645CB">
          <w:rPr>
            <w:rFonts w:ascii="Courier New" w:eastAsia="Times New Roman" w:hAnsi="Courier New"/>
            <w:noProof/>
            <w:snapToGrid w:val="0"/>
            <w:sz w:val="16"/>
          </w:rPr>
          <w:t xml:space="preserve">)) OF </w:t>
        </w:r>
        <w:r>
          <w:rPr>
            <w:rFonts w:ascii="Courier New" w:eastAsia="Times New Roman" w:hAnsi="Courier New"/>
            <w:noProof/>
            <w:snapToGrid w:val="0"/>
            <w:sz w:val="16"/>
          </w:rPr>
          <w:t>PRSTransmission</w:t>
        </w:r>
        <w:r w:rsidRPr="001645CB">
          <w:rPr>
            <w:rFonts w:ascii="Courier New" w:eastAsia="Times New Roman" w:hAnsi="Courier New"/>
            <w:noProof/>
            <w:snapToGrid w:val="0"/>
            <w:sz w:val="16"/>
          </w:rPr>
          <w:t>TRPItem</w:t>
        </w:r>
      </w:ins>
    </w:p>
    <w:p w14:paraId="76C5E6B9"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596" w:author="Author"/>
          <w:rFonts w:ascii="Courier New" w:eastAsia="Times New Roman" w:hAnsi="Courier New"/>
          <w:noProof/>
          <w:snapToGrid w:val="0"/>
          <w:sz w:val="16"/>
        </w:rPr>
      </w:pPr>
    </w:p>
    <w:p w14:paraId="213140F8"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97" w:author="Author"/>
          <w:rFonts w:ascii="Courier New" w:eastAsia="Times New Roman" w:hAnsi="Courier New"/>
          <w:noProof/>
          <w:snapToGrid w:val="0"/>
          <w:sz w:val="16"/>
        </w:rPr>
      </w:pPr>
      <w:ins w:id="4598" w:author="Author">
        <w:r>
          <w:rPr>
            <w:rFonts w:ascii="Courier New" w:eastAsia="Times New Roman" w:hAnsi="Courier New"/>
            <w:noProof/>
            <w:snapToGrid w:val="0"/>
            <w:sz w:val="16"/>
          </w:rPr>
          <w:t>PRSTransmission</w:t>
        </w:r>
        <w:r w:rsidRPr="001645CB">
          <w:rPr>
            <w:rFonts w:ascii="Courier New" w:eastAsia="Times New Roman" w:hAnsi="Courier New"/>
            <w:noProof/>
            <w:snapToGrid w:val="0"/>
            <w:sz w:val="16"/>
          </w:rPr>
          <w:t>TRPItem ::= SEQUENCE {</w:t>
        </w:r>
      </w:ins>
    </w:p>
    <w:p w14:paraId="79962403"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599" w:author="Author"/>
          <w:rFonts w:ascii="Courier New" w:eastAsia="Times New Roman" w:hAnsi="Courier New"/>
          <w:noProof/>
          <w:sz w:val="16"/>
        </w:rPr>
      </w:pPr>
      <w:ins w:id="4600" w:author="Author">
        <w:r w:rsidRPr="001645CB">
          <w:rPr>
            <w:rFonts w:ascii="Courier New" w:eastAsia="Times New Roman" w:hAnsi="Courier New"/>
            <w:noProof/>
            <w:sz w:val="16"/>
          </w:rPr>
          <w:tab/>
        </w:r>
        <w:r w:rsidRPr="001645CB">
          <w:rPr>
            <w:rFonts w:ascii="Courier New" w:eastAsia="Times New Roman" w:hAnsi="Courier New"/>
            <w:noProof/>
            <w:sz w:val="16"/>
          </w:rPr>
          <w:tab/>
          <w:t>tRP-ID</w:t>
        </w:r>
        <w:r w:rsidRPr="001645CB">
          <w:rPr>
            <w:rFonts w:ascii="Courier New" w:eastAsia="Times New Roman" w:hAnsi="Courier New"/>
            <w:noProof/>
            <w:sz w:val="16"/>
          </w:rPr>
          <w:tab/>
        </w:r>
        <w:r w:rsidRPr="001645CB">
          <w:rPr>
            <w:rFonts w:ascii="Courier New" w:eastAsia="Times New Roman" w:hAnsi="Courier New"/>
            <w:noProof/>
            <w:sz w:val="16"/>
          </w:rPr>
          <w:tab/>
        </w:r>
        <w:r>
          <w:rPr>
            <w:rFonts w:ascii="Courier New" w:eastAsia="Times New Roman" w:hAnsi="Courier New"/>
            <w:noProof/>
            <w:sz w:val="16"/>
          </w:rPr>
          <w:t>TRPID</w:t>
        </w:r>
        <w:r w:rsidRPr="001645CB">
          <w:rPr>
            <w:rFonts w:ascii="Courier New" w:eastAsia="Times New Roman" w:hAnsi="Courier New"/>
            <w:noProof/>
            <w:sz w:val="16"/>
          </w:rPr>
          <w:t>,</w:t>
        </w:r>
      </w:ins>
    </w:p>
    <w:p w14:paraId="0FF07098"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6912" w:hanging="6912"/>
        <w:rPr>
          <w:ins w:id="4601" w:author="Author"/>
          <w:rFonts w:ascii="Courier New" w:eastAsia="Times New Roman" w:hAnsi="Courier New"/>
          <w:noProof/>
          <w:sz w:val="16"/>
        </w:rPr>
      </w:pPr>
      <w:ins w:id="4602" w:author="Author">
        <w:r>
          <w:rPr>
            <w:rFonts w:ascii="Courier New" w:eastAsia="Times New Roman" w:hAnsi="Courier New"/>
            <w:noProof/>
            <w:sz w:val="16"/>
          </w:rPr>
          <w:tab/>
        </w:r>
        <w:r>
          <w:rPr>
            <w:rFonts w:ascii="Courier New" w:eastAsia="Times New Roman" w:hAnsi="Courier New"/>
            <w:noProof/>
            <w:sz w:val="16"/>
          </w:rPr>
          <w:tab/>
        </w:r>
        <w:r w:rsidRPr="00E11445">
          <w:rPr>
            <w:rFonts w:ascii="Courier New" w:eastAsia="Times New Roman" w:hAnsi="Courier New"/>
            <w:noProof/>
            <w:sz w:val="16"/>
            <w:rPrChange w:id="4603" w:author="Author">
              <w:rPr>
                <w:rFonts w:ascii="Courier New" w:eastAsia="Times New Roman" w:hAnsi="Courier New"/>
                <w:noProof/>
                <w:sz w:val="16"/>
                <w:lang w:val="fr-FR"/>
              </w:rPr>
            </w:rPrChange>
          </w:rPr>
          <w:t>on-demandPRSInfo</w:t>
        </w:r>
        <w:r w:rsidRPr="00E11445">
          <w:rPr>
            <w:rFonts w:ascii="Courier New" w:eastAsia="Times New Roman" w:hAnsi="Courier New"/>
            <w:noProof/>
            <w:sz w:val="16"/>
            <w:rPrChange w:id="4604" w:author="Author">
              <w:rPr>
                <w:rFonts w:ascii="Courier New" w:eastAsia="Times New Roman" w:hAnsi="Courier New"/>
                <w:noProof/>
                <w:sz w:val="16"/>
                <w:lang w:val="fr-FR"/>
              </w:rPr>
            </w:rPrChange>
          </w:rPr>
          <w:tab/>
        </w:r>
        <w:r>
          <w:rPr>
            <w:rFonts w:ascii="Courier New" w:eastAsia="Times New Roman" w:hAnsi="Courier New"/>
            <w:noProof/>
            <w:sz w:val="16"/>
          </w:rPr>
          <w:t xml:space="preserve"> </w:t>
        </w:r>
        <w:r w:rsidRPr="00E11445">
          <w:rPr>
            <w:rFonts w:ascii="Courier New" w:eastAsia="Times New Roman" w:hAnsi="Courier New"/>
            <w:noProof/>
            <w:sz w:val="16"/>
            <w:rPrChange w:id="4605" w:author="Author">
              <w:rPr>
                <w:rFonts w:ascii="Courier New" w:eastAsia="Times New Roman" w:hAnsi="Courier New"/>
                <w:noProof/>
                <w:sz w:val="16"/>
                <w:lang w:val="fr-FR"/>
              </w:rPr>
            </w:rPrChange>
          </w:rPr>
          <w:t>OnDemandPRSInfo</w:t>
        </w:r>
        <w:r>
          <w:rPr>
            <w:rFonts w:ascii="Courier New" w:eastAsia="Times New Roman" w:hAnsi="Courier New"/>
            <w:noProof/>
            <w:sz w:val="16"/>
          </w:rPr>
          <w:t>,</w:t>
        </w:r>
        <w:r w:rsidRPr="00E11445">
          <w:rPr>
            <w:rFonts w:ascii="Courier New" w:eastAsia="Times New Roman" w:hAnsi="Courier New"/>
            <w:noProof/>
            <w:sz w:val="16"/>
            <w:rPrChange w:id="4606" w:author="Author">
              <w:rPr>
                <w:rFonts w:ascii="Courier New" w:eastAsia="Times New Roman" w:hAnsi="Courier New"/>
                <w:noProof/>
                <w:sz w:val="16"/>
                <w:lang w:val="fr-FR"/>
              </w:rPr>
            </w:rPrChange>
          </w:rPr>
          <w:tab/>
        </w:r>
      </w:ins>
    </w:p>
    <w:p w14:paraId="161C211B"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ind w:left="6912" w:hanging="6912"/>
        <w:rPr>
          <w:ins w:id="4607" w:author="Author"/>
          <w:rFonts w:ascii="Courier New" w:eastAsia="Times New Roman" w:hAnsi="Courier New"/>
          <w:noProof/>
          <w:sz w:val="16"/>
          <w:rPrChange w:id="4608" w:author="Author">
            <w:rPr>
              <w:ins w:id="4609" w:author="Author"/>
              <w:rFonts w:ascii="Courier New" w:eastAsia="Times New Roman" w:hAnsi="Courier New"/>
              <w:noProof/>
              <w:sz w:val="16"/>
              <w:lang w:val="fr-FR"/>
            </w:rPr>
          </w:rPrChange>
        </w:rPr>
      </w:pPr>
      <w:ins w:id="4610" w:author="Author">
        <w:r>
          <w:rPr>
            <w:rFonts w:ascii="Courier New" w:eastAsia="Times New Roman" w:hAnsi="Courier New"/>
            <w:noProof/>
            <w:sz w:val="16"/>
          </w:rPr>
          <w:tab/>
          <w:t xml:space="preserve">-- </w:t>
        </w:r>
        <w:r w:rsidRPr="00E11445">
          <w:rPr>
            <w:rFonts w:ascii="Courier New" w:eastAsia="Times New Roman" w:hAnsi="Courier New"/>
            <w:noProof/>
            <w:sz w:val="16"/>
            <w:highlight w:val="yellow"/>
            <w:rPrChange w:id="4611" w:author="Author">
              <w:rPr>
                <w:rFonts w:ascii="Courier New" w:eastAsia="Times New Roman" w:hAnsi="Courier New"/>
                <w:noProof/>
                <w:sz w:val="16"/>
                <w:highlight w:val="yellow"/>
                <w:lang w:val="fr-FR"/>
              </w:rPr>
            </w:rPrChange>
          </w:rPr>
          <w:t>FFS</w:t>
        </w:r>
        <w:del w:id="4612" w:author="Author">
          <w:r w:rsidRPr="00E11445" w:rsidDel="00DE67BB">
            <w:rPr>
              <w:rFonts w:ascii="Courier New" w:eastAsia="Times New Roman" w:hAnsi="Courier New"/>
              <w:noProof/>
              <w:sz w:val="16"/>
              <w:rPrChange w:id="4613" w:author="Author">
                <w:rPr>
                  <w:rFonts w:ascii="Courier New" w:eastAsia="Times New Roman" w:hAnsi="Courier New"/>
                  <w:noProof/>
                  <w:sz w:val="16"/>
                  <w:lang w:val="fr-FR"/>
                </w:rPr>
              </w:rPrChange>
            </w:rPr>
            <w:delText>,</w:delText>
          </w:r>
        </w:del>
        <w:r w:rsidRPr="00E11445">
          <w:rPr>
            <w:rFonts w:ascii="Courier New" w:eastAsia="Times New Roman" w:hAnsi="Courier New"/>
            <w:noProof/>
            <w:sz w:val="16"/>
            <w:rPrChange w:id="4614" w:author="Author">
              <w:rPr>
                <w:rFonts w:ascii="Courier New" w:eastAsia="Times New Roman" w:hAnsi="Courier New"/>
                <w:noProof/>
                <w:sz w:val="16"/>
                <w:lang w:val="fr-FR"/>
              </w:rPr>
            </w:rPrChange>
          </w:rPr>
          <w:t xml:space="preserve"> </w:t>
        </w:r>
      </w:ins>
    </w:p>
    <w:p w14:paraId="502ED0E4"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15" w:author="Author"/>
          <w:rFonts w:ascii="Courier New" w:eastAsia="Times New Roman" w:hAnsi="Courier New"/>
          <w:noProof/>
          <w:snapToGrid w:val="0"/>
          <w:sz w:val="16"/>
          <w:rPrChange w:id="4616" w:author="Author">
            <w:rPr>
              <w:ins w:id="4617" w:author="Author"/>
              <w:rFonts w:ascii="Courier New" w:eastAsia="Times New Roman" w:hAnsi="Courier New"/>
              <w:noProof/>
              <w:snapToGrid w:val="0"/>
              <w:sz w:val="16"/>
              <w:lang w:val="fr-FR"/>
            </w:rPr>
          </w:rPrChange>
        </w:rPr>
      </w:pPr>
      <w:ins w:id="4618" w:author="Author">
        <w:r w:rsidRPr="00E11445">
          <w:rPr>
            <w:rFonts w:ascii="Courier New" w:eastAsia="Times New Roman" w:hAnsi="Courier New"/>
            <w:noProof/>
            <w:snapToGrid w:val="0"/>
            <w:sz w:val="16"/>
            <w:rPrChange w:id="4619" w:author="Author">
              <w:rPr>
                <w:rFonts w:ascii="Courier New" w:eastAsia="Times New Roman" w:hAnsi="Courier New"/>
                <w:noProof/>
                <w:snapToGrid w:val="0"/>
                <w:sz w:val="16"/>
                <w:lang w:val="fr-FR"/>
              </w:rPr>
            </w:rPrChange>
          </w:rPr>
          <w:tab/>
          <w:t>iE-Extensions</w:t>
        </w:r>
        <w:r w:rsidRPr="00E11445">
          <w:rPr>
            <w:rFonts w:ascii="Courier New" w:eastAsia="Times New Roman" w:hAnsi="Courier New"/>
            <w:noProof/>
            <w:snapToGrid w:val="0"/>
            <w:sz w:val="16"/>
            <w:rPrChange w:id="4620" w:author="Author">
              <w:rPr>
                <w:rFonts w:ascii="Courier New" w:eastAsia="Times New Roman" w:hAnsi="Courier New"/>
                <w:noProof/>
                <w:snapToGrid w:val="0"/>
                <w:sz w:val="16"/>
                <w:lang w:val="fr-FR"/>
              </w:rPr>
            </w:rPrChange>
          </w:rPr>
          <w:tab/>
          <w:t>ProtocolExtensionContainer { { PRSTransmissionTRPItem-ExtIEs} } OPTIONAL,</w:t>
        </w:r>
      </w:ins>
    </w:p>
    <w:p w14:paraId="2F108AA1"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21" w:author="Author"/>
          <w:rFonts w:ascii="Courier New" w:eastAsia="Times New Roman" w:hAnsi="Courier New"/>
          <w:snapToGrid w:val="0"/>
          <w:sz w:val="16"/>
        </w:rPr>
      </w:pPr>
      <w:ins w:id="4622" w:author="Author">
        <w:r w:rsidRPr="00E11445">
          <w:rPr>
            <w:rFonts w:ascii="Courier New" w:eastAsia="Times New Roman" w:hAnsi="Courier New"/>
            <w:noProof/>
            <w:snapToGrid w:val="0"/>
            <w:sz w:val="16"/>
            <w:rPrChange w:id="4623" w:author="Author">
              <w:rPr>
                <w:rFonts w:ascii="Courier New" w:eastAsia="Times New Roman" w:hAnsi="Courier New"/>
                <w:noProof/>
                <w:snapToGrid w:val="0"/>
                <w:sz w:val="16"/>
                <w:lang w:val="fr-FR"/>
              </w:rPr>
            </w:rPrChange>
          </w:rPr>
          <w:tab/>
        </w:r>
        <w:r w:rsidRPr="00E11445">
          <w:rPr>
            <w:rFonts w:ascii="Courier New" w:eastAsia="Times New Roman" w:hAnsi="Courier New"/>
            <w:noProof/>
            <w:snapToGrid w:val="0"/>
            <w:sz w:val="16"/>
            <w:rPrChange w:id="4624" w:author="Author">
              <w:rPr>
                <w:rFonts w:ascii="Courier New" w:eastAsia="Times New Roman" w:hAnsi="Courier New"/>
                <w:noProof/>
                <w:snapToGrid w:val="0"/>
                <w:sz w:val="16"/>
                <w:lang w:val="fr-FR"/>
              </w:rPr>
            </w:rPrChange>
          </w:rPr>
          <w:tab/>
        </w:r>
        <w:r w:rsidRPr="001645CB">
          <w:rPr>
            <w:rFonts w:ascii="Courier New" w:eastAsia="Times New Roman" w:hAnsi="Courier New"/>
            <w:noProof/>
            <w:snapToGrid w:val="0"/>
            <w:sz w:val="16"/>
          </w:rPr>
          <w:t>...</w:t>
        </w:r>
      </w:ins>
    </w:p>
    <w:p w14:paraId="28A30720"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25" w:author="Author"/>
          <w:rFonts w:ascii="Courier New" w:eastAsia="Times New Roman" w:hAnsi="Courier New"/>
          <w:noProof/>
          <w:snapToGrid w:val="0"/>
          <w:sz w:val="16"/>
        </w:rPr>
      </w:pPr>
      <w:ins w:id="4626" w:author="Author">
        <w:r w:rsidRPr="001645CB">
          <w:rPr>
            <w:rFonts w:ascii="Courier New" w:eastAsia="Times New Roman" w:hAnsi="Courier New"/>
            <w:noProof/>
            <w:snapToGrid w:val="0"/>
            <w:sz w:val="16"/>
          </w:rPr>
          <w:t>}</w:t>
        </w:r>
      </w:ins>
    </w:p>
    <w:p w14:paraId="115518CA"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627" w:author="Author"/>
          <w:rFonts w:ascii="Courier New" w:eastAsia="Times New Roman" w:hAnsi="Courier New"/>
          <w:noProof/>
          <w:snapToGrid w:val="0"/>
          <w:sz w:val="16"/>
        </w:rPr>
      </w:pPr>
    </w:p>
    <w:p w14:paraId="08A4BFC6"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8" w:author="Author"/>
          <w:rFonts w:ascii="Courier New" w:eastAsia="Calibri" w:hAnsi="Courier New" w:cs="Courier New"/>
          <w:noProof/>
          <w:sz w:val="16"/>
        </w:rPr>
      </w:pPr>
      <w:ins w:id="4629" w:author="Author">
        <w:r w:rsidRPr="00E11445">
          <w:rPr>
            <w:rFonts w:ascii="Courier New" w:eastAsia="Times New Roman" w:hAnsi="Courier New"/>
            <w:noProof/>
            <w:snapToGrid w:val="0"/>
            <w:sz w:val="16"/>
            <w:rPrChange w:id="4630" w:author="Author">
              <w:rPr>
                <w:rFonts w:ascii="Courier New" w:eastAsia="Times New Roman" w:hAnsi="Courier New"/>
                <w:noProof/>
                <w:snapToGrid w:val="0"/>
                <w:sz w:val="16"/>
                <w:lang w:val="fr-FR"/>
              </w:rPr>
            </w:rPrChange>
          </w:rPr>
          <w:t>PRSTransmissionTRPItem</w:t>
        </w:r>
        <w:r>
          <w:rPr>
            <w:rFonts w:ascii="Courier New" w:eastAsia="Calibri" w:hAnsi="Courier New" w:cs="Courier New"/>
            <w:noProof/>
            <w:sz w:val="16"/>
          </w:rPr>
          <w:t>-ExtIEs F1AP</w:t>
        </w:r>
        <w:r w:rsidRPr="001645CB">
          <w:rPr>
            <w:rFonts w:ascii="Courier New" w:eastAsia="Calibri" w:hAnsi="Courier New" w:cs="Courier New"/>
            <w:noProof/>
            <w:sz w:val="16"/>
          </w:rPr>
          <w:t>-</w:t>
        </w:r>
        <w:r w:rsidRPr="001645CB">
          <w:rPr>
            <w:rFonts w:ascii="Courier New" w:eastAsia="Calibri" w:hAnsi="Courier New" w:cs="Courier New"/>
            <w:noProof/>
            <w:snapToGrid w:val="0"/>
            <w:sz w:val="16"/>
          </w:rPr>
          <w:t xml:space="preserve">PROTOCOL-EXTENSION </w:t>
        </w:r>
        <w:r w:rsidRPr="001645CB">
          <w:rPr>
            <w:rFonts w:ascii="Courier New" w:eastAsia="Calibri" w:hAnsi="Courier New" w:cs="Courier New"/>
            <w:noProof/>
            <w:sz w:val="16"/>
          </w:rPr>
          <w:t>::= {</w:t>
        </w:r>
      </w:ins>
    </w:p>
    <w:p w14:paraId="335DBFDC" w14:textId="77777777" w:rsidR="008D66F9" w:rsidRPr="001645CB"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1" w:author="Author"/>
          <w:rFonts w:ascii="Courier New" w:eastAsia="Calibri" w:hAnsi="Courier New" w:cs="Courier New"/>
          <w:noProof/>
          <w:sz w:val="16"/>
        </w:rPr>
      </w:pPr>
      <w:ins w:id="4632" w:author="Author">
        <w:r w:rsidRPr="001645CB">
          <w:rPr>
            <w:rFonts w:ascii="Courier New" w:eastAsia="Calibri" w:hAnsi="Courier New" w:cs="Courier New"/>
            <w:noProof/>
            <w:sz w:val="16"/>
          </w:rPr>
          <w:tab/>
          <w:t>...</w:t>
        </w:r>
      </w:ins>
    </w:p>
    <w:p w14:paraId="2E9625DA"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633" w:author="Author"/>
          <w:rFonts w:ascii="Courier New" w:eastAsia="Calibri" w:hAnsi="Courier New" w:cs="Courier New"/>
          <w:noProof/>
          <w:sz w:val="16"/>
        </w:rPr>
      </w:pPr>
      <w:ins w:id="4634" w:author="Author">
        <w:r w:rsidRPr="001645CB">
          <w:rPr>
            <w:rFonts w:ascii="Courier New" w:eastAsia="Calibri" w:hAnsi="Courier New" w:cs="Courier New"/>
            <w:noProof/>
            <w:sz w:val="16"/>
          </w:rPr>
          <w:t>}</w:t>
        </w:r>
      </w:ins>
    </w:p>
    <w:p w14:paraId="762734D7" w14:textId="77777777" w:rsidR="008D66F9" w:rsidRPr="00EA5FA7" w:rsidRDefault="008D66F9" w:rsidP="00545911">
      <w:pPr>
        <w:pStyle w:val="PL"/>
        <w:rPr>
          <w:noProof w:val="0"/>
        </w:rPr>
      </w:pPr>
    </w:p>
    <w:p w14:paraId="3C17043C" w14:textId="77777777" w:rsidR="00545911" w:rsidRPr="00EA5FA7" w:rsidRDefault="00545911" w:rsidP="00545911">
      <w:pPr>
        <w:pStyle w:val="PL"/>
        <w:outlineLvl w:val="3"/>
        <w:rPr>
          <w:noProof w:val="0"/>
          <w:snapToGrid w:val="0"/>
        </w:rPr>
      </w:pPr>
      <w:r w:rsidRPr="00EA5FA7">
        <w:rPr>
          <w:noProof w:val="0"/>
          <w:snapToGrid w:val="0"/>
        </w:rPr>
        <w:t>-- Q</w:t>
      </w:r>
    </w:p>
    <w:p w14:paraId="5A0A506E" w14:textId="77777777" w:rsidR="00545911" w:rsidRPr="00EA5FA7" w:rsidRDefault="00545911" w:rsidP="00545911">
      <w:pPr>
        <w:pStyle w:val="PL"/>
        <w:rPr>
          <w:noProof w:val="0"/>
        </w:rPr>
      </w:pPr>
    </w:p>
    <w:p w14:paraId="58BC759C" w14:textId="77777777" w:rsidR="00545911" w:rsidRPr="00EA5FA7" w:rsidRDefault="00545911" w:rsidP="00545911">
      <w:pPr>
        <w:pStyle w:val="PL"/>
        <w:rPr>
          <w:noProof w:val="0"/>
        </w:rPr>
      </w:pPr>
      <w:r w:rsidRPr="00EA5FA7">
        <w:rPr>
          <w:noProof w:val="0"/>
        </w:rPr>
        <w:t>QCI ::= INTEGER (0..255)</w:t>
      </w:r>
    </w:p>
    <w:p w14:paraId="50F8BFDB" w14:textId="77777777" w:rsidR="00545911" w:rsidRPr="00EA5FA7" w:rsidRDefault="00545911" w:rsidP="00545911">
      <w:pPr>
        <w:pStyle w:val="PL"/>
        <w:rPr>
          <w:noProof w:val="0"/>
        </w:rPr>
      </w:pPr>
    </w:p>
    <w:p w14:paraId="71E51AC2" w14:textId="77777777" w:rsidR="00545911" w:rsidRPr="00EA5FA7" w:rsidRDefault="00545911" w:rsidP="00545911">
      <w:pPr>
        <w:pStyle w:val="PL"/>
        <w:rPr>
          <w:noProof w:val="0"/>
        </w:rPr>
      </w:pPr>
      <w:r w:rsidRPr="00EA5FA7">
        <w:rPr>
          <w:noProof w:val="0"/>
        </w:rPr>
        <w:t>QoS-Characteristics ::= CHOICE {</w:t>
      </w:r>
    </w:p>
    <w:p w14:paraId="7D407B62" w14:textId="77777777" w:rsidR="00545911" w:rsidRPr="009E10F7" w:rsidRDefault="00545911" w:rsidP="00545911">
      <w:pPr>
        <w:pStyle w:val="PL"/>
        <w:rPr>
          <w:noProof w:val="0"/>
          <w:lang w:val="fr-FR"/>
        </w:rPr>
      </w:pPr>
      <w:r w:rsidRPr="00EA5FA7">
        <w:rPr>
          <w:noProof w:val="0"/>
        </w:rPr>
        <w:tab/>
      </w:r>
      <w:r w:rsidRPr="009E10F7">
        <w:rPr>
          <w:noProof w:val="0"/>
          <w:lang w:val="fr-FR"/>
        </w:rPr>
        <w:t>non-Dynamic-5QI</w:t>
      </w:r>
      <w:r w:rsidRPr="009E10F7">
        <w:rPr>
          <w:noProof w:val="0"/>
          <w:lang w:val="fr-FR"/>
        </w:rPr>
        <w:tab/>
      </w:r>
      <w:r w:rsidRPr="009E10F7">
        <w:rPr>
          <w:noProof w:val="0"/>
          <w:lang w:val="fr-FR"/>
        </w:rPr>
        <w:tab/>
      </w:r>
      <w:r w:rsidRPr="009E10F7">
        <w:rPr>
          <w:noProof w:val="0"/>
          <w:lang w:val="fr-FR"/>
        </w:rPr>
        <w:tab/>
      </w:r>
      <w:r w:rsidRPr="009E10F7">
        <w:rPr>
          <w:noProof w:val="0"/>
          <w:lang w:val="fr-FR"/>
        </w:rPr>
        <w:tab/>
        <w:t>NonDynamic5QIDescriptor,</w:t>
      </w:r>
    </w:p>
    <w:p w14:paraId="2DCA68FF" w14:textId="77777777" w:rsidR="00545911" w:rsidRPr="009E10F7" w:rsidRDefault="00545911" w:rsidP="00545911">
      <w:pPr>
        <w:pStyle w:val="PL"/>
        <w:rPr>
          <w:noProof w:val="0"/>
          <w:lang w:val="fr-FR"/>
        </w:rPr>
      </w:pPr>
      <w:r w:rsidRPr="009E10F7">
        <w:rPr>
          <w:noProof w:val="0"/>
          <w:lang w:val="fr-FR"/>
        </w:rPr>
        <w:tab/>
        <w:t>dynamic-5QI</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 xml:space="preserve">Dynamic5QIDescriptor, </w:t>
      </w:r>
    </w:p>
    <w:p w14:paraId="492AC4FF" w14:textId="77777777" w:rsidR="00545911" w:rsidRPr="00EA5FA7" w:rsidRDefault="00545911" w:rsidP="00545911">
      <w:pPr>
        <w:pStyle w:val="PL"/>
        <w:rPr>
          <w:noProof w:val="0"/>
        </w:rPr>
      </w:pPr>
      <w:r w:rsidRPr="009E10F7">
        <w:rPr>
          <w:noProof w:val="0"/>
          <w:lang w:val="fr-FR"/>
        </w:rPr>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D4339F" w14:textId="77777777" w:rsidR="00545911" w:rsidRPr="00EA5FA7" w:rsidRDefault="00545911" w:rsidP="00545911">
      <w:pPr>
        <w:pStyle w:val="PL"/>
        <w:rPr>
          <w:noProof w:val="0"/>
        </w:rPr>
      </w:pPr>
      <w:r w:rsidRPr="00EA5FA7">
        <w:rPr>
          <w:noProof w:val="0"/>
        </w:rPr>
        <w:t>}</w:t>
      </w:r>
    </w:p>
    <w:p w14:paraId="4FCD0B17" w14:textId="77777777" w:rsidR="00545911" w:rsidRPr="00EA5FA7" w:rsidRDefault="00545911" w:rsidP="00545911">
      <w:pPr>
        <w:pStyle w:val="PL"/>
        <w:rPr>
          <w:noProof w:val="0"/>
        </w:rPr>
      </w:pPr>
    </w:p>
    <w:p w14:paraId="082F5144" w14:textId="77777777" w:rsidR="00545911" w:rsidRPr="00EA5FA7" w:rsidRDefault="00545911" w:rsidP="00545911">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1A4D645D" w14:textId="77777777" w:rsidR="00545911" w:rsidRPr="00EA5FA7" w:rsidRDefault="00545911" w:rsidP="00545911">
      <w:pPr>
        <w:pStyle w:val="PL"/>
        <w:rPr>
          <w:noProof w:val="0"/>
        </w:rPr>
      </w:pPr>
      <w:r w:rsidRPr="00EA5FA7">
        <w:rPr>
          <w:noProof w:val="0"/>
        </w:rPr>
        <w:tab/>
        <w:t>...</w:t>
      </w:r>
    </w:p>
    <w:p w14:paraId="26100247" w14:textId="77777777" w:rsidR="00545911" w:rsidRPr="00EA5FA7" w:rsidRDefault="00545911" w:rsidP="00545911">
      <w:pPr>
        <w:pStyle w:val="PL"/>
        <w:rPr>
          <w:noProof w:val="0"/>
        </w:rPr>
      </w:pPr>
      <w:r w:rsidRPr="00EA5FA7">
        <w:rPr>
          <w:noProof w:val="0"/>
        </w:rPr>
        <w:t>}</w:t>
      </w:r>
    </w:p>
    <w:p w14:paraId="4F342400" w14:textId="77777777" w:rsidR="00545911" w:rsidRPr="00EA5FA7" w:rsidRDefault="00545911" w:rsidP="00545911">
      <w:pPr>
        <w:pStyle w:val="PL"/>
        <w:rPr>
          <w:noProof w:val="0"/>
        </w:rPr>
      </w:pPr>
    </w:p>
    <w:p w14:paraId="1E55F569" w14:textId="77777777" w:rsidR="00545911" w:rsidRPr="00EA5FA7" w:rsidRDefault="00545911" w:rsidP="00545911">
      <w:pPr>
        <w:pStyle w:val="PL"/>
        <w:rPr>
          <w:noProof w:val="0"/>
        </w:rPr>
      </w:pPr>
      <w:r w:rsidRPr="00EA5FA7">
        <w:rPr>
          <w:noProof w:val="0"/>
        </w:rPr>
        <w:t xml:space="preserve">QoSFlowIdentifier ::= INTEGER (0..63) </w:t>
      </w:r>
    </w:p>
    <w:p w14:paraId="62B475B7" w14:textId="77777777" w:rsidR="00545911" w:rsidRPr="00EA5FA7" w:rsidRDefault="00545911" w:rsidP="00545911">
      <w:pPr>
        <w:pStyle w:val="PL"/>
        <w:rPr>
          <w:noProof w:val="0"/>
        </w:rPr>
      </w:pPr>
    </w:p>
    <w:p w14:paraId="4014CCA4" w14:textId="77777777" w:rsidR="00545911" w:rsidRPr="00EA5FA7" w:rsidRDefault="00545911" w:rsidP="00545911">
      <w:pPr>
        <w:pStyle w:val="PL"/>
        <w:rPr>
          <w:noProof w:val="0"/>
        </w:rPr>
      </w:pPr>
      <w:r w:rsidRPr="00EA5FA7">
        <w:rPr>
          <w:noProof w:val="0"/>
        </w:rPr>
        <w:t>QoSFlowLevelQoSParameters</w:t>
      </w:r>
      <w:r w:rsidRPr="00EA5FA7">
        <w:rPr>
          <w:noProof w:val="0"/>
        </w:rPr>
        <w:tab/>
        <w:t>::= SEQUENCE {</w:t>
      </w:r>
    </w:p>
    <w:p w14:paraId="78FB7D47" w14:textId="77777777" w:rsidR="00545911" w:rsidRPr="00EA5FA7" w:rsidRDefault="00545911" w:rsidP="00545911">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301F47E" w14:textId="77777777" w:rsidR="00545911" w:rsidRPr="00EA5FA7" w:rsidRDefault="00545911" w:rsidP="00545911">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5D0D6E99" w14:textId="77777777" w:rsidR="00545911" w:rsidRPr="00EA5FA7" w:rsidRDefault="00545911" w:rsidP="00545911">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6758C1D7" w14:textId="77777777" w:rsidR="00545911" w:rsidRPr="00EA5FA7" w:rsidRDefault="00545911" w:rsidP="00545911">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53114246"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58286A38" w14:textId="77777777" w:rsidR="00545911" w:rsidRPr="00EA5FA7" w:rsidRDefault="00545911" w:rsidP="00545911">
      <w:pPr>
        <w:pStyle w:val="PL"/>
        <w:rPr>
          <w:noProof w:val="0"/>
        </w:rPr>
      </w:pPr>
      <w:r w:rsidRPr="00EA5FA7">
        <w:rPr>
          <w:noProof w:val="0"/>
        </w:rPr>
        <w:t>}</w:t>
      </w:r>
    </w:p>
    <w:p w14:paraId="217FCAAD" w14:textId="77777777" w:rsidR="00545911" w:rsidRPr="00EA5FA7" w:rsidRDefault="00545911" w:rsidP="00545911">
      <w:pPr>
        <w:pStyle w:val="PL"/>
        <w:rPr>
          <w:noProof w:val="0"/>
        </w:rPr>
      </w:pPr>
    </w:p>
    <w:p w14:paraId="3E8F0AA4" w14:textId="77777777" w:rsidR="00545911" w:rsidRPr="00EA5FA7" w:rsidRDefault="00545911" w:rsidP="00545911">
      <w:pPr>
        <w:pStyle w:val="PL"/>
        <w:rPr>
          <w:noProof w:val="0"/>
        </w:rPr>
      </w:pPr>
      <w:r w:rsidRPr="00EA5FA7">
        <w:rPr>
          <w:noProof w:val="0"/>
        </w:rPr>
        <w:t xml:space="preserve">QoSFlowLevelQoSParameters-ExtIEs </w:t>
      </w:r>
      <w:r w:rsidRPr="00EA5FA7">
        <w:rPr>
          <w:noProof w:val="0"/>
        </w:rPr>
        <w:tab/>
        <w:t>F1AP-PROTOCOL-EXTENSION ::= {</w:t>
      </w:r>
    </w:p>
    <w:p w14:paraId="10980D79" w14:textId="77777777" w:rsidR="00545911" w:rsidRPr="00EA5FA7" w:rsidRDefault="00545911" w:rsidP="00545911">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344990E8" w14:textId="77777777" w:rsidR="00545911" w:rsidRDefault="00545911" w:rsidP="00545911">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0548E5BB" w14:textId="77777777" w:rsidR="00545911" w:rsidRPr="00EA5FA7" w:rsidRDefault="00545911" w:rsidP="00545911">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58A1FB6B" w14:textId="77777777" w:rsidR="00545911" w:rsidRPr="00EA5FA7" w:rsidRDefault="00545911" w:rsidP="00545911">
      <w:pPr>
        <w:pStyle w:val="PL"/>
        <w:rPr>
          <w:noProof w:val="0"/>
        </w:rPr>
      </w:pPr>
      <w:r w:rsidRPr="00EA5FA7">
        <w:rPr>
          <w:noProof w:val="0"/>
        </w:rPr>
        <w:tab/>
        <w:t>...</w:t>
      </w:r>
    </w:p>
    <w:p w14:paraId="59371275" w14:textId="77777777" w:rsidR="00545911" w:rsidRPr="00EA5FA7" w:rsidRDefault="00545911" w:rsidP="00545911">
      <w:pPr>
        <w:pStyle w:val="PL"/>
        <w:rPr>
          <w:noProof w:val="0"/>
        </w:rPr>
      </w:pPr>
      <w:r w:rsidRPr="00EA5FA7">
        <w:rPr>
          <w:noProof w:val="0"/>
        </w:rPr>
        <w:t>}</w:t>
      </w:r>
    </w:p>
    <w:p w14:paraId="30CC037F" w14:textId="77777777" w:rsidR="00545911" w:rsidRPr="00EA5FA7" w:rsidRDefault="00545911" w:rsidP="00545911">
      <w:pPr>
        <w:pStyle w:val="PL"/>
        <w:rPr>
          <w:noProof w:val="0"/>
        </w:rPr>
      </w:pPr>
    </w:p>
    <w:p w14:paraId="1DAEF5AE" w14:textId="77777777" w:rsidR="00545911" w:rsidRPr="00EA5FA7" w:rsidRDefault="00545911" w:rsidP="00545911">
      <w:pPr>
        <w:pStyle w:val="PL"/>
        <w:rPr>
          <w:noProof w:val="0"/>
        </w:rPr>
      </w:pPr>
      <w:r w:rsidRPr="00EA5FA7">
        <w:rPr>
          <w:noProof w:val="0"/>
        </w:rPr>
        <w:t>QoSFlowMappingIndication ::= ENUMERATED {ul,dl,...}</w:t>
      </w:r>
    </w:p>
    <w:p w14:paraId="5C13E62E" w14:textId="77777777" w:rsidR="00545911" w:rsidRPr="00EA5FA7" w:rsidRDefault="00545911" w:rsidP="00545911">
      <w:pPr>
        <w:pStyle w:val="PL"/>
        <w:rPr>
          <w:noProof w:val="0"/>
        </w:rPr>
      </w:pPr>
    </w:p>
    <w:p w14:paraId="027267FA" w14:textId="77777777" w:rsidR="00545911" w:rsidRPr="00EA5FA7" w:rsidRDefault="00545911" w:rsidP="00545911">
      <w:pPr>
        <w:pStyle w:val="PL"/>
        <w:rPr>
          <w:noProof w:val="0"/>
        </w:rPr>
      </w:pPr>
      <w:r w:rsidRPr="00EA5FA7">
        <w:rPr>
          <w:noProof w:val="0"/>
        </w:rPr>
        <w:t>QoSInformation</w:t>
      </w:r>
      <w:r w:rsidRPr="00EA5FA7">
        <w:rPr>
          <w:noProof w:val="0"/>
        </w:rPr>
        <w:tab/>
        <w:t>::=</w:t>
      </w:r>
      <w:r w:rsidRPr="00EA5FA7">
        <w:rPr>
          <w:noProof w:val="0"/>
        </w:rPr>
        <w:tab/>
        <w:t>CHOICE {</w:t>
      </w:r>
    </w:p>
    <w:p w14:paraId="7A0B9F8F" w14:textId="77777777" w:rsidR="00545911" w:rsidRPr="00EA5FA7" w:rsidRDefault="00545911" w:rsidP="00545911">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2AF52491" w14:textId="77777777" w:rsidR="00545911" w:rsidRPr="00EA5FA7" w:rsidRDefault="00545911" w:rsidP="00545911">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1988A392" w14:textId="77777777" w:rsidR="00545911" w:rsidRPr="00EA5FA7" w:rsidRDefault="00545911" w:rsidP="00545911">
      <w:pPr>
        <w:pStyle w:val="PL"/>
        <w:rPr>
          <w:noProof w:val="0"/>
        </w:rPr>
      </w:pPr>
      <w:r w:rsidRPr="00EA5FA7">
        <w:rPr>
          <w:noProof w:val="0"/>
        </w:rPr>
        <w:t>}</w:t>
      </w:r>
    </w:p>
    <w:p w14:paraId="29F7EA2A" w14:textId="77777777" w:rsidR="00545911" w:rsidRPr="00EA5FA7" w:rsidRDefault="00545911" w:rsidP="00545911">
      <w:pPr>
        <w:pStyle w:val="PL"/>
        <w:rPr>
          <w:noProof w:val="0"/>
        </w:rPr>
      </w:pPr>
    </w:p>
    <w:p w14:paraId="26DF03BC" w14:textId="77777777" w:rsidR="00545911" w:rsidRPr="00EA5FA7" w:rsidRDefault="00545911" w:rsidP="00545911">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549EF8CB" w14:textId="77777777" w:rsidR="00545911" w:rsidRPr="00EA5FA7" w:rsidRDefault="00545911" w:rsidP="00545911">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71BB781B" w14:textId="77777777" w:rsidR="00545911" w:rsidRPr="00EA5FA7" w:rsidRDefault="00545911" w:rsidP="00545911">
      <w:pPr>
        <w:pStyle w:val="PL"/>
        <w:rPr>
          <w:noProof w:val="0"/>
        </w:rPr>
      </w:pPr>
      <w:r w:rsidRPr="00EA5FA7">
        <w:rPr>
          <w:noProof w:val="0"/>
        </w:rPr>
        <w:tab/>
        <w:t>...</w:t>
      </w:r>
    </w:p>
    <w:p w14:paraId="3FFBA762" w14:textId="77777777" w:rsidR="00545911" w:rsidRPr="00EA5FA7" w:rsidRDefault="00545911" w:rsidP="00545911">
      <w:pPr>
        <w:pStyle w:val="PL"/>
        <w:rPr>
          <w:noProof w:val="0"/>
        </w:rPr>
      </w:pPr>
      <w:r w:rsidRPr="00EA5FA7">
        <w:rPr>
          <w:noProof w:val="0"/>
        </w:rPr>
        <w:t>}</w:t>
      </w:r>
    </w:p>
    <w:p w14:paraId="345132F1" w14:textId="77777777" w:rsidR="00545911" w:rsidRDefault="00545911" w:rsidP="00545911">
      <w:pPr>
        <w:pStyle w:val="PL"/>
        <w:rPr>
          <w:noProof w:val="0"/>
        </w:rPr>
      </w:pPr>
    </w:p>
    <w:p w14:paraId="2A1C2750" w14:textId="77777777" w:rsidR="00545911" w:rsidRDefault="00545911" w:rsidP="00545911">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宋体" w:hint="eastAsia"/>
          <w:snapToGrid w:val="0"/>
          <w:lang w:val="en-US" w:eastAsia="zh-CN"/>
        </w:rPr>
        <w:t>stop</w:t>
      </w:r>
      <w:r w:rsidRPr="00E756CD">
        <w:rPr>
          <w:noProof w:val="0"/>
        </w:rPr>
        <w:t>}</w:t>
      </w:r>
    </w:p>
    <w:p w14:paraId="151CE0C9" w14:textId="77777777" w:rsidR="00545911" w:rsidRDefault="00545911" w:rsidP="00545911">
      <w:pPr>
        <w:pStyle w:val="PL"/>
        <w:rPr>
          <w:noProof w:val="0"/>
        </w:rPr>
      </w:pPr>
    </w:p>
    <w:p w14:paraId="0FE845C1" w14:textId="77777777" w:rsidR="00545911" w:rsidRDefault="00545911" w:rsidP="00545911">
      <w:pPr>
        <w:pStyle w:val="PL"/>
        <w:rPr>
          <w:noProof w:val="0"/>
        </w:rPr>
      </w:pPr>
      <w:r>
        <w:rPr>
          <w:noProof w:val="0"/>
        </w:rPr>
        <w:t xml:space="preserve">QoSParaSetIndex ::= INTEGER (1..8, ...) </w:t>
      </w:r>
    </w:p>
    <w:p w14:paraId="5CC8C292" w14:textId="77777777" w:rsidR="00545911" w:rsidRDefault="00545911" w:rsidP="00545911">
      <w:pPr>
        <w:pStyle w:val="PL"/>
        <w:rPr>
          <w:noProof w:val="0"/>
        </w:rPr>
      </w:pPr>
    </w:p>
    <w:p w14:paraId="1CDD437E" w14:textId="77777777" w:rsidR="00545911" w:rsidRDefault="00545911" w:rsidP="00545911">
      <w:pPr>
        <w:pStyle w:val="PL"/>
        <w:rPr>
          <w:noProof w:val="0"/>
        </w:rPr>
      </w:pPr>
      <w:r>
        <w:rPr>
          <w:noProof w:val="0"/>
        </w:rPr>
        <w:t>QoSParaSetNotifyIndex ::= INTEGER (0..8, ...)</w:t>
      </w:r>
    </w:p>
    <w:p w14:paraId="6F72F430" w14:textId="77777777" w:rsidR="00545911" w:rsidRPr="00EA5FA7" w:rsidRDefault="00545911" w:rsidP="00545911">
      <w:pPr>
        <w:pStyle w:val="PL"/>
        <w:rPr>
          <w:noProof w:val="0"/>
        </w:rPr>
      </w:pPr>
    </w:p>
    <w:p w14:paraId="280ED737" w14:textId="77777777" w:rsidR="00545911" w:rsidRPr="00EA5FA7" w:rsidRDefault="00545911" w:rsidP="00545911">
      <w:pPr>
        <w:pStyle w:val="PL"/>
        <w:outlineLvl w:val="3"/>
        <w:rPr>
          <w:noProof w:val="0"/>
          <w:snapToGrid w:val="0"/>
        </w:rPr>
      </w:pPr>
      <w:r w:rsidRPr="00EA5FA7">
        <w:rPr>
          <w:noProof w:val="0"/>
          <w:snapToGrid w:val="0"/>
        </w:rPr>
        <w:t>-- R</w:t>
      </w:r>
    </w:p>
    <w:p w14:paraId="5C632388" w14:textId="77777777" w:rsidR="00545911" w:rsidRDefault="00545911" w:rsidP="00545911">
      <w:pPr>
        <w:pStyle w:val="PL"/>
        <w:rPr>
          <w:rFonts w:eastAsia="宋体"/>
          <w:snapToGrid w:val="0"/>
        </w:rPr>
      </w:pPr>
    </w:p>
    <w:p w14:paraId="62570E57" w14:textId="77777777" w:rsidR="00545911" w:rsidRPr="00A55ED4" w:rsidRDefault="00545911" w:rsidP="00545911">
      <w:pPr>
        <w:pStyle w:val="PL"/>
        <w:rPr>
          <w:rFonts w:eastAsia="宋体"/>
          <w:snapToGrid w:val="0"/>
        </w:rPr>
      </w:pPr>
      <w:r w:rsidRPr="00A55ED4">
        <w:rPr>
          <w:rFonts w:eastAsia="宋体"/>
          <w:snapToGrid w:val="0"/>
        </w:rPr>
        <w:t>RACH-Config-Common</w:t>
      </w:r>
      <w:r w:rsidRPr="00A55ED4">
        <w:rPr>
          <w:rFonts w:eastAsia="宋体"/>
          <w:snapToGrid w:val="0"/>
        </w:rPr>
        <w:tab/>
        <w:t>::= OCTET STRING</w:t>
      </w:r>
    </w:p>
    <w:p w14:paraId="40CE1C10" w14:textId="77777777" w:rsidR="00545911" w:rsidRPr="00A55ED4" w:rsidRDefault="00545911" w:rsidP="00545911">
      <w:pPr>
        <w:pStyle w:val="PL"/>
        <w:rPr>
          <w:rFonts w:eastAsia="宋体"/>
          <w:snapToGrid w:val="0"/>
        </w:rPr>
      </w:pPr>
    </w:p>
    <w:p w14:paraId="3E176056" w14:textId="77777777" w:rsidR="00545911" w:rsidRDefault="00545911" w:rsidP="00545911">
      <w:pPr>
        <w:pStyle w:val="PL"/>
        <w:rPr>
          <w:rFonts w:eastAsia="宋体"/>
          <w:snapToGrid w:val="0"/>
        </w:rPr>
      </w:pPr>
      <w:r w:rsidRPr="00A55ED4">
        <w:rPr>
          <w:rFonts w:eastAsia="宋体"/>
          <w:snapToGrid w:val="0"/>
        </w:rPr>
        <w:t>RACH-Config-Common-IAB</w:t>
      </w:r>
      <w:r w:rsidRPr="00A55ED4">
        <w:rPr>
          <w:rFonts w:eastAsia="宋体"/>
          <w:snapToGrid w:val="0"/>
        </w:rPr>
        <w:tab/>
        <w:t>::= OCTET STRING</w:t>
      </w:r>
    </w:p>
    <w:p w14:paraId="21D7AADF" w14:textId="77777777" w:rsidR="00545911" w:rsidRDefault="00545911" w:rsidP="00545911">
      <w:pPr>
        <w:pStyle w:val="PL"/>
        <w:rPr>
          <w:rFonts w:eastAsia="宋体"/>
          <w:snapToGrid w:val="0"/>
        </w:rPr>
      </w:pPr>
    </w:p>
    <w:p w14:paraId="69C2E881" w14:textId="77777777" w:rsidR="00545911" w:rsidRPr="00A069E8" w:rsidRDefault="00545911" w:rsidP="00545911">
      <w:pPr>
        <w:pStyle w:val="PL"/>
        <w:rPr>
          <w:rFonts w:eastAsia="宋体"/>
          <w:snapToGrid w:val="0"/>
        </w:rPr>
      </w:pPr>
      <w:r w:rsidRPr="00A069E8">
        <w:rPr>
          <w:rFonts w:eastAsia="宋体"/>
          <w:snapToGrid w:val="0"/>
        </w:rPr>
        <w:t>RACHReportContainer::= OCTET STRING</w:t>
      </w:r>
    </w:p>
    <w:p w14:paraId="755E7F3E" w14:textId="77777777" w:rsidR="00545911" w:rsidRPr="00A069E8" w:rsidRDefault="00545911" w:rsidP="00545911">
      <w:pPr>
        <w:pStyle w:val="PL"/>
        <w:rPr>
          <w:rFonts w:eastAsia="宋体"/>
          <w:snapToGrid w:val="0"/>
        </w:rPr>
      </w:pPr>
    </w:p>
    <w:p w14:paraId="45445A52" w14:textId="77777777" w:rsidR="00545911" w:rsidRPr="00A069E8" w:rsidRDefault="00545911" w:rsidP="00545911">
      <w:pPr>
        <w:pStyle w:val="PL"/>
        <w:rPr>
          <w:rFonts w:eastAsia="宋体"/>
          <w:snapToGrid w:val="0"/>
        </w:rPr>
      </w:pPr>
      <w:r w:rsidRPr="00A069E8">
        <w:rPr>
          <w:rFonts w:eastAsia="宋体"/>
          <w:snapToGrid w:val="0"/>
        </w:rPr>
        <w:t>RACHReportInformationList</w:t>
      </w:r>
      <w:r w:rsidRPr="00A069E8">
        <w:rPr>
          <w:rFonts w:eastAsia="宋体"/>
          <w:snapToGrid w:val="0"/>
        </w:rPr>
        <w:tab/>
        <w:t>::= SEQUENCE (SIZE(1.. maxnoofRACHReports)) OF RACHReportInformationItem</w:t>
      </w:r>
    </w:p>
    <w:p w14:paraId="6A49CBBC" w14:textId="77777777" w:rsidR="00545911" w:rsidRPr="00A069E8" w:rsidRDefault="00545911" w:rsidP="00545911">
      <w:pPr>
        <w:pStyle w:val="PL"/>
        <w:rPr>
          <w:rFonts w:eastAsia="宋体"/>
          <w:snapToGrid w:val="0"/>
        </w:rPr>
      </w:pPr>
    </w:p>
    <w:p w14:paraId="2C19E43C" w14:textId="77777777" w:rsidR="00545911" w:rsidRPr="00A069E8" w:rsidRDefault="00545911" w:rsidP="00545911">
      <w:pPr>
        <w:pStyle w:val="PL"/>
        <w:rPr>
          <w:rFonts w:eastAsia="宋体"/>
          <w:snapToGrid w:val="0"/>
        </w:rPr>
      </w:pPr>
      <w:r w:rsidRPr="00A069E8">
        <w:rPr>
          <w:rFonts w:eastAsia="宋体"/>
          <w:snapToGrid w:val="0"/>
        </w:rPr>
        <w:t>RACHReportInformationItem</w:t>
      </w:r>
      <w:r w:rsidRPr="00A069E8">
        <w:rPr>
          <w:rFonts w:eastAsia="宋体"/>
          <w:snapToGrid w:val="0"/>
        </w:rPr>
        <w:tab/>
        <w:t>::= SEQUENCE {</w:t>
      </w:r>
    </w:p>
    <w:p w14:paraId="78558BB7" w14:textId="77777777" w:rsidR="00545911" w:rsidRPr="009E10F7" w:rsidRDefault="00545911" w:rsidP="00545911">
      <w:pPr>
        <w:pStyle w:val="PL"/>
        <w:rPr>
          <w:rFonts w:eastAsia="宋体"/>
          <w:snapToGrid w:val="0"/>
          <w:lang w:val="fr-FR"/>
        </w:rPr>
      </w:pPr>
      <w:r w:rsidRPr="00A069E8">
        <w:rPr>
          <w:rFonts w:eastAsia="宋体"/>
          <w:snapToGrid w:val="0"/>
        </w:rPr>
        <w:tab/>
      </w:r>
      <w:r w:rsidRPr="009E10F7">
        <w:rPr>
          <w:rFonts w:eastAsia="宋体"/>
          <w:snapToGrid w:val="0"/>
          <w:lang w:val="fr-FR"/>
        </w:rPr>
        <w:t>rACHReportContainer</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RACHReportContainer,</w:t>
      </w:r>
    </w:p>
    <w:p w14:paraId="04DDD4FC" w14:textId="77777777" w:rsidR="00545911" w:rsidRPr="009E10F7" w:rsidRDefault="00545911" w:rsidP="00545911">
      <w:pPr>
        <w:pStyle w:val="PL"/>
        <w:rPr>
          <w:rFonts w:eastAsia="宋体"/>
          <w:snapToGrid w:val="0"/>
          <w:lang w:val="fr-FR"/>
        </w:rPr>
      </w:pPr>
      <w:r w:rsidRPr="009E10F7">
        <w:rPr>
          <w:rFonts w:eastAsia="宋体"/>
          <w:snapToGrid w:val="0"/>
          <w:lang w:val="fr-FR"/>
        </w:rPr>
        <w:tab/>
        <w:t>uEAssitantIdentifier</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GNB-DU-UE-F1AP-ID</w:t>
      </w:r>
      <w:r w:rsidRPr="009E10F7">
        <w:rPr>
          <w:rFonts w:eastAsia="宋体"/>
          <w:snapToGrid w:val="0"/>
          <w:lang w:val="fr-FR"/>
        </w:rPr>
        <w:tab/>
      </w:r>
      <w:r w:rsidRPr="009E10F7">
        <w:rPr>
          <w:rFonts w:eastAsia="宋体"/>
          <w:snapToGrid w:val="0"/>
          <w:lang w:val="fr-FR"/>
        </w:rPr>
        <w:tab/>
        <w:t xml:space="preserve">OPTIONAL, </w:t>
      </w:r>
    </w:p>
    <w:p w14:paraId="4D40716E"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ProtocolExtensionContainer { { RACHReportInformationItem-ExtIEs} }</w:t>
      </w:r>
      <w:r w:rsidRPr="009E10F7">
        <w:rPr>
          <w:rFonts w:eastAsia="宋体"/>
          <w:snapToGrid w:val="0"/>
          <w:lang w:val="fr-FR"/>
        </w:rPr>
        <w:tab/>
        <w:t>OPTIONAL,</w:t>
      </w:r>
    </w:p>
    <w:p w14:paraId="3C4C7768" w14:textId="77777777" w:rsidR="00545911" w:rsidRPr="009E10F7" w:rsidRDefault="00545911" w:rsidP="00545911">
      <w:pPr>
        <w:pStyle w:val="PL"/>
        <w:rPr>
          <w:rFonts w:eastAsia="宋体"/>
          <w:snapToGrid w:val="0"/>
          <w:lang w:val="fr-FR"/>
        </w:rPr>
      </w:pPr>
      <w:r w:rsidRPr="009E10F7">
        <w:rPr>
          <w:rFonts w:eastAsia="宋体"/>
          <w:snapToGrid w:val="0"/>
          <w:lang w:val="fr-FR"/>
        </w:rPr>
        <w:tab/>
        <w:t>...</w:t>
      </w:r>
    </w:p>
    <w:p w14:paraId="5C8DA094" w14:textId="77777777" w:rsidR="00545911" w:rsidRPr="009E10F7" w:rsidRDefault="00545911" w:rsidP="00545911">
      <w:pPr>
        <w:pStyle w:val="PL"/>
        <w:rPr>
          <w:rFonts w:eastAsia="宋体"/>
          <w:snapToGrid w:val="0"/>
          <w:lang w:val="fr-FR"/>
        </w:rPr>
      </w:pPr>
      <w:r w:rsidRPr="009E10F7">
        <w:rPr>
          <w:rFonts w:eastAsia="宋体"/>
          <w:snapToGrid w:val="0"/>
          <w:lang w:val="fr-FR"/>
        </w:rPr>
        <w:t>}</w:t>
      </w:r>
    </w:p>
    <w:p w14:paraId="405638C3" w14:textId="77777777" w:rsidR="00545911" w:rsidRPr="009E10F7" w:rsidRDefault="00545911" w:rsidP="00545911">
      <w:pPr>
        <w:pStyle w:val="PL"/>
        <w:rPr>
          <w:rFonts w:eastAsia="宋体"/>
          <w:snapToGrid w:val="0"/>
          <w:lang w:val="fr-FR"/>
        </w:rPr>
      </w:pPr>
    </w:p>
    <w:p w14:paraId="46CC795D" w14:textId="77777777" w:rsidR="00545911" w:rsidRPr="009E10F7" w:rsidRDefault="00545911" w:rsidP="00545911">
      <w:pPr>
        <w:pStyle w:val="PL"/>
        <w:rPr>
          <w:rFonts w:eastAsia="宋体"/>
          <w:snapToGrid w:val="0"/>
          <w:lang w:val="fr-FR"/>
        </w:rPr>
      </w:pPr>
      <w:r w:rsidRPr="009E10F7">
        <w:rPr>
          <w:rFonts w:eastAsia="宋体"/>
          <w:snapToGrid w:val="0"/>
          <w:lang w:val="fr-FR"/>
        </w:rPr>
        <w:t xml:space="preserve">RACHReportInformationItem-ExtIEs </w:t>
      </w:r>
      <w:r w:rsidRPr="009E10F7">
        <w:rPr>
          <w:rFonts w:eastAsia="宋体"/>
          <w:snapToGrid w:val="0"/>
          <w:lang w:val="fr-FR"/>
        </w:rPr>
        <w:tab/>
        <w:t>F1AP-PROTOCOL-EXTENSION ::= {</w:t>
      </w:r>
    </w:p>
    <w:p w14:paraId="2D58CD89" w14:textId="77777777" w:rsidR="00545911" w:rsidRPr="009E10F7" w:rsidRDefault="00545911" w:rsidP="00545911">
      <w:pPr>
        <w:pStyle w:val="PL"/>
        <w:rPr>
          <w:rFonts w:eastAsia="宋体"/>
          <w:snapToGrid w:val="0"/>
          <w:lang w:val="fr-FR"/>
        </w:rPr>
      </w:pPr>
      <w:r w:rsidRPr="009E10F7">
        <w:rPr>
          <w:rFonts w:eastAsia="宋体"/>
          <w:snapToGrid w:val="0"/>
          <w:lang w:val="fr-FR"/>
        </w:rPr>
        <w:tab/>
        <w:t>...</w:t>
      </w:r>
    </w:p>
    <w:p w14:paraId="42D1D810" w14:textId="77777777" w:rsidR="00545911" w:rsidRPr="009E10F7" w:rsidRDefault="00545911" w:rsidP="00545911">
      <w:pPr>
        <w:pStyle w:val="PL"/>
        <w:rPr>
          <w:rFonts w:eastAsia="宋体"/>
          <w:snapToGrid w:val="0"/>
          <w:lang w:val="fr-FR"/>
        </w:rPr>
      </w:pPr>
      <w:r w:rsidRPr="009E10F7">
        <w:rPr>
          <w:rFonts w:eastAsia="宋体"/>
          <w:snapToGrid w:val="0"/>
          <w:lang w:val="fr-FR"/>
        </w:rPr>
        <w:t>}</w:t>
      </w:r>
    </w:p>
    <w:p w14:paraId="075AA8BF" w14:textId="77777777" w:rsidR="00545911" w:rsidRPr="009E10F7" w:rsidRDefault="00545911" w:rsidP="00545911">
      <w:pPr>
        <w:pStyle w:val="PL"/>
        <w:rPr>
          <w:rFonts w:eastAsia="宋体"/>
          <w:snapToGrid w:val="0"/>
          <w:lang w:val="fr-FR"/>
        </w:rPr>
      </w:pPr>
    </w:p>
    <w:p w14:paraId="3C084D14" w14:textId="77777777" w:rsidR="00545911" w:rsidRPr="009E10F7" w:rsidRDefault="00545911" w:rsidP="00545911">
      <w:pPr>
        <w:pStyle w:val="PL"/>
        <w:rPr>
          <w:rFonts w:eastAsia="宋体"/>
          <w:snapToGrid w:val="0"/>
          <w:lang w:val="fr-FR"/>
        </w:rPr>
      </w:pPr>
    </w:p>
    <w:p w14:paraId="2581B9C1" w14:textId="77777777" w:rsidR="00545911" w:rsidRPr="009E10F7" w:rsidRDefault="00545911" w:rsidP="00545911">
      <w:pPr>
        <w:pStyle w:val="PL"/>
        <w:rPr>
          <w:rFonts w:eastAsia="宋体"/>
          <w:snapToGrid w:val="0"/>
          <w:lang w:val="fr-FR"/>
        </w:rPr>
      </w:pPr>
    </w:p>
    <w:p w14:paraId="7CBFF182" w14:textId="77777777" w:rsidR="00545911" w:rsidRPr="009E10F7" w:rsidRDefault="00545911" w:rsidP="00545911">
      <w:pPr>
        <w:pStyle w:val="PL"/>
        <w:rPr>
          <w:rFonts w:eastAsia="宋体"/>
          <w:snapToGrid w:val="0"/>
          <w:lang w:val="fr-FR"/>
        </w:rPr>
      </w:pPr>
      <w:r w:rsidRPr="009E10F7">
        <w:rPr>
          <w:rFonts w:eastAsia="宋体"/>
          <w:snapToGrid w:val="0"/>
          <w:lang w:val="fr-FR"/>
        </w:rPr>
        <w:t>RadioResourceStatus ::= SEQUENCE {</w:t>
      </w:r>
    </w:p>
    <w:p w14:paraId="6AA1049B" w14:textId="77777777" w:rsidR="00545911" w:rsidRPr="009E10F7" w:rsidRDefault="00545911" w:rsidP="00545911">
      <w:pPr>
        <w:pStyle w:val="PL"/>
        <w:rPr>
          <w:rFonts w:eastAsia="宋体"/>
          <w:snapToGrid w:val="0"/>
          <w:lang w:val="fr-FR"/>
        </w:rPr>
      </w:pPr>
      <w:r w:rsidRPr="009E10F7">
        <w:rPr>
          <w:rFonts w:eastAsia="宋体"/>
          <w:snapToGrid w:val="0"/>
          <w:lang w:val="fr-FR"/>
        </w:rPr>
        <w:tab/>
        <w:t>sSBAreaRadioResourceStatusList</w:t>
      </w:r>
      <w:r w:rsidRPr="009E10F7">
        <w:rPr>
          <w:rFonts w:eastAsia="宋体"/>
          <w:snapToGrid w:val="0"/>
          <w:lang w:val="fr-FR"/>
        </w:rPr>
        <w:tab/>
      </w:r>
      <w:r w:rsidRPr="009E10F7">
        <w:rPr>
          <w:rFonts w:eastAsia="宋体"/>
          <w:snapToGrid w:val="0"/>
          <w:lang w:val="fr-FR"/>
        </w:rPr>
        <w:tab/>
        <w:t>SSBAreaRadioResourceStatusList,</w:t>
      </w:r>
    </w:p>
    <w:p w14:paraId="3E3A9C3B"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RadioResourceStatus-ExtIEs} } OPTIONAL</w:t>
      </w:r>
    </w:p>
    <w:p w14:paraId="698848D1" w14:textId="77777777" w:rsidR="00545911" w:rsidRPr="00A069E8" w:rsidRDefault="00545911" w:rsidP="00545911">
      <w:pPr>
        <w:pStyle w:val="PL"/>
        <w:rPr>
          <w:rFonts w:eastAsia="宋体"/>
          <w:snapToGrid w:val="0"/>
        </w:rPr>
      </w:pPr>
      <w:r w:rsidRPr="00A069E8">
        <w:rPr>
          <w:rFonts w:eastAsia="宋体"/>
          <w:snapToGrid w:val="0"/>
        </w:rPr>
        <w:t>}</w:t>
      </w:r>
    </w:p>
    <w:p w14:paraId="2C5E5B69" w14:textId="77777777" w:rsidR="00545911" w:rsidRPr="00A069E8" w:rsidRDefault="00545911" w:rsidP="00545911">
      <w:pPr>
        <w:pStyle w:val="PL"/>
        <w:rPr>
          <w:rFonts w:eastAsia="宋体"/>
          <w:snapToGrid w:val="0"/>
        </w:rPr>
      </w:pPr>
    </w:p>
    <w:p w14:paraId="3AE58AAF" w14:textId="77777777" w:rsidR="00545911" w:rsidRPr="00A069E8" w:rsidRDefault="00545911" w:rsidP="00545911">
      <w:pPr>
        <w:pStyle w:val="PL"/>
        <w:rPr>
          <w:rFonts w:eastAsia="宋体"/>
          <w:snapToGrid w:val="0"/>
        </w:rPr>
      </w:pPr>
      <w:r w:rsidRPr="00A069E8">
        <w:rPr>
          <w:rFonts w:eastAsia="宋体"/>
          <w:snapToGrid w:val="0"/>
        </w:rPr>
        <w:t xml:space="preserve">RadioResourceStatus-ExtIEs </w:t>
      </w:r>
      <w:r w:rsidRPr="00A069E8">
        <w:rPr>
          <w:rFonts w:eastAsia="宋体"/>
          <w:snapToGrid w:val="0"/>
        </w:rPr>
        <w:tab/>
        <w:t>F1AP-PROTOCOL-EXTENSION ::= {</w:t>
      </w:r>
    </w:p>
    <w:p w14:paraId="1306369D" w14:textId="77777777" w:rsidR="00545911" w:rsidRPr="00A069E8" w:rsidRDefault="00545911" w:rsidP="00545911">
      <w:pPr>
        <w:pStyle w:val="PL"/>
        <w:rPr>
          <w:rFonts w:eastAsia="宋体"/>
          <w:snapToGrid w:val="0"/>
        </w:rPr>
      </w:pPr>
      <w:r w:rsidRPr="00A069E8">
        <w:rPr>
          <w:rFonts w:eastAsia="宋体"/>
          <w:snapToGrid w:val="0"/>
        </w:rPr>
        <w:tab/>
        <w:t>...</w:t>
      </w:r>
    </w:p>
    <w:p w14:paraId="7069F31C" w14:textId="77777777" w:rsidR="00545911" w:rsidRDefault="00545911" w:rsidP="00545911">
      <w:pPr>
        <w:pStyle w:val="PL"/>
        <w:rPr>
          <w:rFonts w:eastAsia="宋体"/>
          <w:snapToGrid w:val="0"/>
        </w:rPr>
      </w:pPr>
      <w:r w:rsidRPr="00A069E8">
        <w:rPr>
          <w:rFonts w:eastAsia="宋体"/>
          <w:snapToGrid w:val="0"/>
        </w:rPr>
        <w:t>}</w:t>
      </w:r>
    </w:p>
    <w:p w14:paraId="2BA05D5A" w14:textId="77777777" w:rsidR="00545911" w:rsidRPr="00EA5FA7" w:rsidRDefault="00545911" w:rsidP="00545911">
      <w:pPr>
        <w:pStyle w:val="PL"/>
        <w:rPr>
          <w:rFonts w:eastAsia="宋体"/>
          <w:snapToGrid w:val="0"/>
        </w:rPr>
      </w:pPr>
    </w:p>
    <w:p w14:paraId="422A19FD" w14:textId="77777777" w:rsidR="00545911" w:rsidRDefault="00545911" w:rsidP="00545911">
      <w:pPr>
        <w:pStyle w:val="PL"/>
        <w:rPr>
          <w:rFonts w:eastAsia="宋体"/>
          <w:snapToGrid w:val="0"/>
        </w:rPr>
      </w:pPr>
      <w:r w:rsidRPr="00EA5FA7">
        <w:rPr>
          <w:rFonts w:eastAsia="宋体"/>
          <w:snapToGrid w:val="0"/>
        </w:rPr>
        <w:t>RANAC ::= INTEGER (0..</w:t>
      </w:r>
      <w:r w:rsidRPr="00EA5FA7">
        <w:rPr>
          <w:snapToGrid w:val="0"/>
          <w:lang w:eastAsia="zh-CN"/>
        </w:rPr>
        <w:t>255</w:t>
      </w:r>
      <w:r w:rsidRPr="00EA5FA7">
        <w:rPr>
          <w:rFonts w:eastAsia="宋体"/>
          <w:snapToGrid w:val="0"/>
        </w:rPr>
        <w:t>)</w:t>
      </w:r>
      <w:r w:rsidRPr="00170567">
        <w:rPr>
          <w:rFonts w:eastAsia="宋体"/>
          <w:snapToGrid w:val="0"/>
        </w:rPr>
        <w:t xml:space="preserve"> </w:t>
      </w:r>
    </w:p>
    <w:p w14:paraId="6433E602" w14:textId="77777777" w:rsidR="00545911" w:rsidRDefault="00545911" w:rsidP="00545911">
      <w:pPr>
        <w:pStyle w:val="PL"/>
        <w:rPr>
          <w:rFonts w:eastAsia="宋体"/>
          <w:snapToGrid w:val="0"/>
        </w:rPr>
      </w:pPr>
    </w:p>
    <w:p w14:paraId="360BD888" w14:textId="77777777" w:rsidR="00545911" w:rsidRDefault="00545911" w:rsidP="00545911">
      <w:pPr>
        <w:pStyle w:val="PL"/>
        <w:jc w:val="both"/>
      </w:pPr>
      <w:r w:rsidRPr="000B7AAC">
        <w:rPr>
          <w:noProof w:val="0"/>
        </w:rPr>
        <w:t xml:space="preserve">RAN-MeasurementID </w:t>
      </w:r>
      <w:r w:rsidRPr="000B7AAC">
        <w:t xml:space="preserve">::= INTEGER (1.. </w:t>
      </w:r>
      <w:r w:rsidRPr="008C20F9">
        <w:t>65536</w:t>
      </w:r>
      <w:r w:rsidRPr="000B7AAC">
        <w:t>, ...)</w:t>
      </w:r>
    </w:p>
    <w:p w14:paraId="7F7EB245" w14:textId="77777777" w:rsidR="00545911" w:rsidRDefault="00545911" w:rsidP="00545911">
      <w:pPr>
        <w:pStyle w:val="PL"/>
        <w:jc w:val="both"/>
      </w:pPr>
    </w:p>
    <w:p w14:paraId="3A89EB3E" w14:textId="77777777" w:rsidR="00545911" w:rsidRPr="00EA5FA7" w:rsidRDefault="00545911" w:rsidP="00545911">
      <w:pPr>
        <w:pStyle w:val="PL"/>
        <w:rPr>
          <w:rFonts w:eastAsia="宋体"/>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58126BD5" w14:textId="77777777" w:rsidR="00545911" w:rsidRPr="00EA5FA7" w:rsidRDefault="00545911" w:rsidP="00545911">
      <w:pPr>
        <w:pStyle w:val="PL"/>
        <w:rPr>
          <w:rFonts w:eastAsia="宋体"/>
          <w:snapToGrid w:val="0"/>
        </w:rPr>
      </w:pPr>
    </w:p>
    <w:p w14:paraId="55BFC110" w14:textId="77777777" w:rsidR="00545911" w:rsidRPr="00EA5FA7" w:rsidRDefault="00545911" w:rsidP="00545911">
      <w:pPr>
        <w:pStyle w:val="PL"/>
        <w:tabs>
          <w:tab w:val="clear" w:pos="1536"/>
          <w:tab w:val="left" w:pos="1375"/>
        </w:tabs>
        <w:rPr>
          <w:noProof w:val="0"/>
        </w:rPr>
      </w:pPr>
      <w:r w:rsidRPr="00EA5FA7">
        <w:rPr>
          <w:noProof w:val="0"/>
        </w:rPr>
        <w:t>RANUEID ::= OCTET STRING (SIZE (8))</w:t>
      </w:r>
    </w:p>
    <w:p w14:paraId="385E783A" w14:textId="77777777" w:rsidR="00545911" w:rsidRPr="00EA5FA7" w:rsidRDefault="00545911" w:rsidP="00545911">
      <w:pPr>
        <w:pStyle w:val="PL"/>
      </w:pPr>
    </w:p>
    <w:p w14:paraId="1B3714C0" w14:textId="77777777" w:rsidR="00545911" w:rsidRPr="00EA5FA7" w:rsidRDefault="00545911" w:rsidP="00545911">
      <w:pPr>
        <w:pStyle w:val="PL"/>
        <w:rPr>
          <w:rFonts w:eastAsia="宋体"/>
          <w:snapToGrid w:val="0"/>
        </w:rPr>
      </w:pPr>
      <w:r w:rsidRPr="00EA5FA7">
        <w:rPr>
          <w:rFonts w:eastAsia="宋体"/>
          <w:snapToGrid w:val="0"/>
        </w:rPr>
        <w:t>RANUEPagingIdentity ::= SEQUENCE</w:t>
      </w:r>
      <w:r w:rsidRPr="00EA5FA7">
        <w:rPr>
          <w:rFonts w:eastAsia="宋体"/>
          <w:snapToGrid w:val="0"/>
        </w:rPr>
        <w:tab/>
        <w:t>{</w:t>
      </w:r>
    </w:p>
    <w:p w14:paraId="2B23CEC3" w14:textId="77777777" w:rsidR="00545911" w:rsidRPr="00EA5FA7" w:rsidRDefault="00545911" w:rsidP="00545911">
      <w:pPr>
        <w:pStyle w:val="PL"/>
        <w:rPr>
          <w:rFonts w:eastAsia="宋体"/>
          <w:snapToGrid w:val="0"/>
        </w:rPr>
      </w:pPr>
      <w:r w:rsidRPr="00EA5FA7">
        <w:rPr>
          <w:rFonts w:eastAsia="宋体"/>
          <w:snapToGrid w:val="0"/>
        </w:rPr>
        <w:tab/>
        <w:t>iRNTI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BIT STRING (SIZE(40)),</w:t>
      </w:r>
    </w:p>
    <w:p w14:paraId="17BFCD7C"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iE-Extensions</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ProtocolExtensionContainer { { RANUEPagingIdentity-ExtIEs } }</w:t>
      </w:r>
      <w:r w:rsidRPr="009E10F7">
        <w:rPr>
          <w:rFonts w:eastAsia="宋体"/>
          <w:snapToGrid w:val="0"/>
          <w:lang w:val="fr-FR"/>
        </w:rPr>
        <w:tab/>
        <w:t>OPTIONAL}</w:t>
      </w:r>
    </w:p>
    <w:p w14:paraId="343ABBD4" w14:textId="77777777" w:rsidR="00545911" w:rsidRPr="009E10F7" w:rsidRDefault="00545911" w:rsidP="00545911">
      <w:pPr>
        <w:pStyle w:val="PL"/>
        <w:rPr>
          <w:rFonts w:eastAsia="宋体"/>
          <w:snapToGrid w:val="0"/>
          <w:lang w:val="fr-FR"/>
        </w:rPr>
      </w:pPr>
    </w:p>
    <w:p w14:paraId="4C448D2E" w14:textId="77777777" w:rsidR="00545911" w:rsidRPr="00EA5FA7" w:rsidRDefault="00545911" w:rsidP="00545911">
      <w:pPr>
        <w:pStyle w:val="PL"/>
        <w:rPr>
          <w:rFonts w:eastAsia="宋体"/>
          <w:snapToGrid w:val="0"/>
        </w:rPr>
      </w:pPr>
      <w:r w:rsidRPr="00EA5FA7">
        <w:rPr>
          <w:rFonts w:eastAsia="宋体"/>
          <w:snapToGrid w:val="0"/>
        </w:rPr>
        <w:t xml:space="preserve">RANUEPagingIdentity-ExtIEs </w:t>
      </w:r>
      <w:r w:rsidRPr="00EA5FA7">
        <w:rPr>
          <w:rFonts w:eastAsia="宋体"/>
          <w:snapToGrid w:val="0"/>
        </w:rPr>
        <w:tab/>
        <w:t>F1AP-PROTOCOL-EXTENSION ::= {</w:t>
      </w:r>
    </w:p>
    <w:p w14:paraId="7CE8FD64" w14:textId="77777777" w:rsidR="00545911" w:rsidRPr="00EA5FA7" w:rsidRDefault="00545911" w:rsidP="00545911">
      <w:pPr>
        <w:pStyle w:val="PL"/>
        <w:rPr>
          <w:rFonts w:eastAsia="宋体"/>
          <w:snapToGrid w:val="0"/>
        </w:rPr>
      </w:pPr>
      <w:r w:rsidRPr="00EA5FA7">
        <w:rPr>
          <w:rFonts w:eastAsia="宋体"/>
          <w:snapToGrid w:val="0"/>
        </w:rPr>
        <w:tab/>
        <w:t>...</w:t>
      </w:r>
    </w:p>
    <w:p w14:paraId="114DE3CF" w14:textId="77777777" w:rsidR="00545911" w:rsidRPr="00EA5FA7" w:rsidRDefault="00545911" w:rsidP="00545911">
      <w:pPr>
        <w:pStyle w:val="PL"/>
        <w:rPr>
          <w:rFonts w:eastAsia="宋体"/>
          <w:snapToGrid w:val="0"/>
        </w:rPr>
      </w:pPr>
      <w:r w:rsidRPr="00EA5FA7">
        <w:rPr>
          <w:rFonts w:eastAsia="宋体"/>
          <w:snapToGrid w:val="0"/>
        </w:rPr>
        <w:t>}</w:t>
      </w:r>
    </w:p>
    <w:p w14:paraId="7429470D" w14:textId="77777777" w:rsidR="00545911" w:rsidRPr="00EA5FA7" w:rsidRDefault="00545911" w:rsidP="00545911">
      <w:pPr>
        <w:pStyle w:val="PL"/>
        <w:rPr>
          <w:rFonts w:eastAsia="宋体"/>
          <w:snapToGrid w:val="0"/>
        </w:rPr>
      </w:pPr>
    </w:p>
    <w:p w14:paraId="6E97A92B" w14:textId="77777777" w:rsidR="00545911" w:rsidRPr="00EA5FA7" w:rsidRDefault="00545911" w:rsidP="00545911">
      <w:pPr>
        <w:pStyle w:val="PL"/>
        <w:rPr>
          <w:rFonts w:eastAsia="宋体"/>
          <w:snapToGrid w:val="0"/>
        </w:rPr>
      </w:pPr>
      <w:r w:rsidRPr="00EA5FA7">
        <w:rPr>
          <w:rFonts w:eastAsia="宋体"/>
          <w:snapToGrid w:val="0"/>
        </w:rPr>
        <w:t>RAT-FrequencyPriorityInformation::= CHOICE {</w:t>
      </w:r>
    </w:p>
    <w:p w14:paraId="4B41C2BE" w14:textId="77777777" w:rsidR="00545911" w:rsidRPr="00EA5FA7" w:rsidRDefault="00545911" w:rsidP="00545911">
      <w:pPr>
        <w:pStyle w:val="PL"/>
        <w:rPr>
          <w:rFonts w:eastAsia="宋体"/>
          <w:snapToGrid w:val="0"/>
        </w:rPr>
      </w:pPr>
      <w:r w:rsidRPr="00EA5FA7">
        <w:rPr>
          <w:rFonts w:eastAsia="宋体"/>
          <w:snapToGrid w:val="0"/>
        </w:rPr>
        <w:tab/>
        <w:t>eNDC</w:t>
      </w:r>
      <w:r w:rsidRPr="00EA5FA7">
        <w:rPr>
          <w:rFonts w:eastAsia="宋体"/>
          <w:snapToGrid w:val="0"/>
        </w:rPr>
        <w:tab/>
      </w:r>
      <w:r w:rsidRPr="00EA5FA7">
        <w:rPr>
          <w:rFonts w:eastAsia="宋体"/>
          <w:snapToGrid w:val="0"/>
        </w:rPr>
        <w:tab/>
        <w:t>SubscriberProfileIDforRFP,</w:t>
      </w:r>
    </w:p>
    <w:p w14:paraId="34D8D10F" w14:textId="77777777" w:rsidR="00545911" w:rsidRPr="00EA5FA7" w:rsidRDefault="00545911" w:rsidP="00545911">
      <w:pPr>
        <w:pStyle w:val="PL"/>
        <w:rPr>
          <w:rFonts w:eastAsia="宋体"/>
          <w:snapToGrid w:val="0"/>
        </w:rPr>
      </w:pPr>
      <w:r w:rsidRPr="00EA5FA7">
        <w:rPr>
          <w:rFonts w:eastAsia="宋体"/>
          <w:snapToGrid w:val="0"/>
        </w:rPr>
        <w:tab/>
        <w:t>nGRAN</w:t>
      </w:r>
      <w:r w:rsidRPr="00EA5FA7">
        <w:rPr>
          <w:rFonts w:eastAsia="宋体"/>
          <w:snapToGrid w:val="0"/>
        </w:rPr>
        <w:tab/>
      </w:r>
      <w:r w:rsidRPr="00EA5FA7">
        <w:rPr>
          <w:rFonts w:eastAsia="宋体"/>
          <w:snapToGrid w:val="0"/>
        </w:rPr>
        <w:tab/>
        <w:t>RAT-FrequencySelectionPriority,</w:t>
      </w:r>
    </w:p>
    <w:p w14:paraId="7CD904B6" w14:textId="77777777" w:rsidR="00545911" w:rsidRPr="00EA5FA7" w:rsidRDefault="00545911" w:rsidP="00545911">
      <w:pPr>
        <w:pStyle w:val="PL"/>
        <w:rPr>
          <w:rFonts w:eastAsia="宋体"/>
          <w:snapToGrid w:val="0"/>
        </w:rPr>
      </w:pPr>
      <w:r w:rsidRPr="00EA5FA7">
        <w:rPr>
          <w:rFonts w:eastAsia="宋体"/>
          <w:snapToGrid w:val="0"/>
        </w:rPr>
        <w:tab/>
        <w:t>choice-extension</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ProtocolIE-SingleContainer</w:t>
      </w:r>
      <w:r w:rsidRPr="00EA5FA7" w:rsidDel="001E3C78">
        <w:rPr>
          <w:snapToGrid w:val="0"/>
        </w:rPr>
        <w:t xml:space="preserve"> </w:t>
      </w:r>
      <w:r w:rsidRPr="00EA5FA7">
        <w:rPr>
          <w:rFonts w:eastAsia="宋体"/>
          <w:snapToGrid w:val="0"/>
        </w:rPr>
        <w:t>{ { RAT-FrequencyPriorityInformation-ExtIEs} }</w:t>
      </w:r>
    </w:p>
    <w:p w14:paraId="2C96B946" w14:textId="77777777" w:rsidR="00545911" w:rsidRPr="00EA5FA7" w:rsidRDefault="00545911" w:rsidP="00545911">
      <w:pPr>
        <w:pStyle w:val="PL"/>
        <w:rPr>
          <w:rFonts w:eastAsia="宋体"/>
          <w:snapToGrid w:val="0"/>
        </w:rPr>
      </w:pPr>
      <w:r w:rsidRPr="00EA5FA7">
        <w:rPr>
          <w:rFonts w:eastAsia="宋体"/>
          <w:snapToGrid w:val="0"/>
        </w:rPr>
        <w:t>}</w:t>
      </w:r>
    </w:p>
    <w:p w14:paraId="2D4E6F59" w14:textId="77777777" w:rsidR="00545911" w:rsidRPr="00EA5FA7" w:rsidRDefault="00545911" w:rsidP="00545911">
      <w:pPr>
        <w:pStyle w:val="PL"/>
        <w:rPr>
          <w:rFonts w:eastAsia="宋体"/>
          <w:snapToGrid w:val="0"/>
        </w:rPr>
      </w:pPr>
    </w:p>
    <w:p w14:paraId="351276A9" w14:textId="77777777" w:rsidR="00545911" w:rsidRPr="00EA5FA7" w:rsidRDefault="00545911" w:rsidP="00545911">
      <w:pPr>
        <w:pStyle w:val="PL"/>
        <w:rPr>
          <w:rFonts w:eastAsia="宋体"/>
          <w:snapToGrid w:val="0"/>
        </w:rPr>
      </w:pPr>
      <w:r w:rsidRPr="00EA5FA7">
        <w:rPr>
          <w:rFonts w:eastAsia="宋体"/>
          <w:snapToGrid w:val="0"/>
        </w:rPr>
        <w:t xml:space="preserve">RAT-FrequencyPriorityInformation-ExtIEs </w:t>
      </w:r>
      <w:r w:rsidRPr="00EA5FA7">
        <w:rPr>
          <w:snapToGrid w:val="0"/>
        </w:rPr>
        <w:t>F1AP-PROTOCOL-IES</w:t>
      </w:r>
      <w:r w:rsidRPr="00EA5FA7">
        <w:rPr>
          <w:rFonts w:eastAsia="宋体"/>
          <w:snapToGrid w:val="0"/>
        </w:rPr>
        <w:t xml:space="preserve"> ::= {</w:t>
      </w:r>
    </w:p>
    <w:p w14:paraId="205EF642" w14:textId="77777777" w:rsidR="00545911" w:rsidRPr="00EA5FA7" w:rsidRDefault="00545911" w:rsidP="00545911">
      <w:pPr>
        <w:pStyle w:val="PL"/>
        <w:rPr>
          <w:rFonts w:eastAsia="宋体"/>
          <w:snapToGrid w:val="0"/>
        </w:rPr>
      </w:pPr>
      <w:r w:rsidRPr="00EA5FA7">
        <w:rPr>
          <w:rFonts w:eastAsia="宋体"/>
          <w:snapToGrid w:val="0"/>
        </w:rPr>
        <w:tab/>
        <w:t>...</w:t>
      </w:r>
    </w:p>
    <w:p w14:paraId="7619F2AD" w14:textId="77777777" w:rsidR="00545911" w:rsidRPr="00EA5FA7" w:rsidRDefault="00545911" w:rsidP="00545911">
      <w:pPr>
        <w:pStyle w:val="PL"/>
        <w:rPr>
          <w:rFonts w:eastAsia="宋体"/>
          <w:snapToGrid w:val="0"/>
        </w:rPr>
      </w:pPr>
      <w:r w:rsidRPr="00EA5FA7">
        <w:rPr>
          <w:rFonts w:eastAsia="宋体"/>
          <w:snapToGrid w:val="0"/>
        </w:rPr>
        <w:t>}</w:t>
      </w:r>
    </w:p>
    <w:p w14:paraId="5C7FD999" w14:textId="77777777" w:rsidR="00545911" w:rsidRPr="00EA5FA7" w:rsidRDefault="00545911" w:rsidP="00545911">
      <w:pPr>
        <w:pStyle w:val="PL"/>
        <w:rPr>
          <w:rFonts w:eastAsia="宋体"/>
          <w:snapToGrid w:val="0"/>
        </w:rPr>
      </w:pPr>
    </w:p>
    <w:p w14:paraId="2FCB9B13" w14:textId="77777777" w:rsidR="00545911" w:rsidRPr="00EA5FA7" w:rsidRDefault="00545911" w:rsidP="00545911">
      <w:pPr>
        <w:pStyle w:val="PL"/>
        <w:rPr>
          <w:rFonts w:eastAsia="宋体"/>
          <w:snapToGrid w:val="0"/>
        </w:rPr>
      </w:pPr>
      <w:r w:rsidRPr="00EA5FA7">
        <w:rPr>
          <w:rFonts w:eastAsia="宋体"/>
          <w:snapToGrid w:val="0"/>
        </w:rPr>
        <w:t>RAT-FrequencySelectionPriority::= INTEGER (1.. 256, ...)</w:t>
      </w:r>
    </w:p>
    <w:p w14:paraId="3108EF3C" w14:textId="77777777" w:rsidR="00545911" w:rsidRPr="00EA5FA7" w:rsidRDefault="00545911" w:rsidP="00545911">
      <w:pPr>
        <w:pStyle w:val="PL"/>
        <w:rPr>
          <w:rFonts w:eastAsia="宋体"/>
          <w:snapToGrid w:val="0"/>
        </w:rPr>
      </w:pPr>
    </w:p>
    <w:p w14:paraId="3ECEA7A4" w14:textId="77777777" w:rsidR="00545911" w:rsidRPr="00EA5FA7" w:rsidRDefault="00545911" w:rsidP="00545911">
      <w:pPr>
        <w:pStyle w:val="PL"/>
        <w:rPr>
          <w:rFonts w:eastAsia="宋体"/>
          <w:snapToGrid w:val="0"/>
        </w:rPr>
      </w:pPr>
      <w:r w:rsidRPr="00EA5FA7">
        <w:rPr>
          <w:rFonts w:eastAsia="宋体"/>
          <w:snapToGrid w:val="0"/>
        </w:rPr>
        <w:t>Reestablishment-Indication</w:t>
      </w:r>
      <w:r w:rsidRPr="00EA5FA7">
        <w:rPr>
          <w:rFonts w:eastAsia="宋体"/>
          <w:snapToGrid w:val="0"/>
        </w:rPr>
        <w:tab/>
        <w:t>::=</w:t>
      </w:r>
      <w:r w:rsidRPr="00EA5FA7">
        <w:rPr>
          <w:rFonts w:eastAsia="宋体"/>
          <w:snapToGrid w:val="0"/>
        </w:rPr>
        <w:tab/>
        <w:t>ENUMERATED  {</w:t>
      </w:r>
    </w:p>
    <w:p w14:paraId="19020610" w14:textId="77777777" w:rsidR="00545911" w:rsidRPr="00EA5FA7" w:rsidRDefault="00545911" w:rsidP="00545911">
      <w:pPr>
        <w:pStyle w:val="PL"/>
        <w:rPr>
          <w:rFonts w:eastAsia="宋体"/>
          <w:snapToGrid w:val="0"/>
        </w:rPr>
      </w:pPr>
      <w:r w:rsidRPr="00EA5FA7">
        <w:rPr>
          <w:rFonts w:eastAsia="宋体"/>
          <w:snapToGrid w:val="0"/>
        </w:rPr>
        <w:tab/>
        <w:t>reestablished,</w:t>
      </w:r>
    </w:p>
    <w:p w14:paraId="7DAF5239" w14:textId="77777777" w:rsidR="00545911" w:rsidRPr="00EA5FA7" w:rsidRDefault="00545911" w:rsidP="00545911">
      <w:pPr>
        <w:pStyle w:val="PL"/>
        <w:rPr>
          <w:rFonts w:eastAsia="宋体"/>
          <w:snapToGrid w:val="0"/>
        </w:rPr>
      </w:pPr>
      <w:r w:rsidRPr="00EA5FA7">
        <w:rPr>
          <w:rFonts w:eastAsia="宋体"/>
          <w:snapToGrid w:val="0"/>
        </w:rPr>
        <w:tab/>
        <w:t>...</w:t>
      </w:r>
    </w:p>
    <w:p w14:paraId="49F260AC" w14:textId="77777777" w:rsidR="00545911" w:rsidRPr="00EA5FA7" w:rsidRDefault="00545911" w:rsidP="00545911">
      <w:pPr>
        <w:pStyle w:val="PL"/>
        <w:rPr>
          <w:rFonts w:eastAsia="宋体"/>
          <w:snapToGrid w:val="0"/>
        </w:rPr>
      </w:pPr>
      <w:r w:rsidRPr="00EA5FA7">
        <w:rPr>
          <w:rFonts w:eastAsia="宋体"/>
          <w:snapToGrid w:val="0"/>
        </w:rPr>
        <w:t>}</w:t>
      </w:r>
    </w:p>
    <w:p w14:paraId="72738C02" w14:textId="77777777" w:rsidR="00545911" w:rsidRDefault="00545911" w:rsidP="00545911">
      <w:pPr>
        <w:pStyle w:val="PL"/>
        <w:rPr>
          <w:rFonts w:eastAsia="宋体"/>
          <w:snapToGrid w:val="0"/>
        </w:rPr>
      </w:pPr>
    </w:p>
    <w:p w14:paraId="55CF2DA6" w14:textId="77777777" w:rsidR="00545911" w:rsidRPr="00AA5843" w:rsidRDefault="00545911" w:rsidP="00545911">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08171C24" w14:textId="77777777" w:rsidR="00545911" w:rsidRPr="00AA5843" w:rsidRDefault="00545911" w:rsidP="00545911">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799F3497" w14:textId="77777777" w:rsidR="00545911" w:rsidRPr="00AA5843" w:rsidRDefault="00545911" w:rsidP="00545911">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9E10F7">
        <w:rPr>
          <w:rFonts w:eastAsia="Calibri" w:cs="Courier New"/>
          <w:szCs w:val="22"/>
          <w:lang w:val="en-US" w:eastAsia="zh-CN"/>
        </w:rPr>
        <w:t>AccessPointPosition</w:t>
      </w:r>
      <w:r w:rsidRPr="00AA5843">
        <w:rPr>
          <w:rFonts w:eastAsia="Calibri" w:cs="Courier New"/>
          <w:szCs w:val="22"/>
        </w:rPr>
        <w:t>,</w:t>
      </w:r>
    </w:p>
    <w:p w14:paraId="6BB188CD" w14:textId="77777777" w:rsidR="00545911" w:rsidRPr="00AA5843" w:rsidRDefault="00545911" w:rsidP="00545911">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14DA1BBC" w14:textId="77777777" w:rsidR="00545911" w:rsidRPr="009E10F7" w:rsidRDefault="00545911" w:rsidP="00545911">
      <w:pPr>
        <w:pStyle w:val="PL"/>
        <w:rPr>
          <w:rFonts w:eastAsia="Calibri" w:cs="Courier New"/>
          <w:snapToGrid w:val="0"/>
          <w:szCs w:val="22"/>
          <w:lang w:val="en-US"/>
        </w:rPr>
      </w:pPr>
      <w:r w:rsidRPr="00AA5843">
        <w:rPr>
          <w:rFonts w:eastAsia="Calibri" w:cs="Courier New"/>
          <w:snapToGrid w:val="0"/>
          <w:szCs w:val="22"/>
          <w:lang w:val="en-US"/>
        </w:rPr>
        <w:tab/>
      </w:r>
      <w:r w:rsidRPr="009E10F7">
        <w:rPr>
          <w:rFonts w:eastAsia="Calibri" w:cs="Courier New"/>
          <w:snapToGrid w:val="0"/>
          <w:szCs w:val="22"/>
          <w:lang w:val="en-US"/>
        </w:rPr>
        <w:t>choice-Extension</w:t>
      </w:r>
      <w:r w:rsidRPr="009E10F7">
        <w:rPr>
          <w:rFonts w:eastAsia="Calibri" w:cs="Courier New"/>
          <w:snapToGrid w:val="0"/>
          <w:szCs w:val="22"/>
          <w:lang w:val="en-US"/>
        </w:rPr>
        <w:tab/>
      </w:r>
      <w:r w:rsidRPr="009E10F7">
        <w:rPr>
          <w:rFonts w:eastAsia="Calibri" w:cs="Courier New"/>
          <w:snapToGrid w:val="0"/>
          <w:szCs w:val="22"/>
          <w:lang w:val="en-US"/>
        </w:rPr>
        <w:tab/>
      </w:r>
      <w:r w:rsidRPr="009E10F7">
        <w:rPr>
          <w:rFonts w:eastAsia="Calibri" w:cs="Courier New"/>
          <w:snapToGrid w:val="0"/>
          <w:szCs w:val="22"/>
          <w:lang w:val="en-US"/>
        </w:rPr>
        <w:tab/>
      </w:r>
      <w:r w:rsidRPr="009E10F7">
        <w:rPr>
          <w:rFonts w:eastAsia="Calibri" w:cs="Courier New"/>
          <w:snapToGrid w:val="0"/>
          <w:szCs w:val="22"/>
          <w:lang w:val="en-US"/>
        </w:rPr>
        <w:tab/>
        <w:t xml:space="preserve">ProtocolIE-SingleContainer { { </w:t>
      </w:r>
      <w:r w:rsidRPr="00AA5843">
        <w:rPr>
          <w:rFonts w:eastAsia="Calibri" w:cs="Courier New"/>
          <w:szCs w:val="22"/>
        </w:rPr>
        <w:t>ReferencePoint</w:t>
      </w:r>
      <w:r w:rsidRPr="009E10F7">
        <w:rPr>
          <w:rFonts w:eastAsia="Calibri" w:cs="Courier New"/>
          <w:snapToGrid w:val="0"/>
          <w:szCs w:val="22"/>
          <w:lang w:val="en-US"/>
        </w:rPr>
        <w:t>-ExtIEs} }</w:t>
      </w:r>
    </w:p>
    <w:p w14:paraId="0E66A722" w14:textId="77777777" w:rsidR="00545911" w:rsidRPr="009E10F7" w:rsidRDefault="00545911" w:rsidP="00545911">
      <w:pPr>
        <w:pStyle w:val="PL"/>
        <w:rPr>
          <w:rFonts w:eastAsia="Calibri" w:cs="Courier New"/>
          <w:snapToGrid w:val="0"/>
          <w:szCs w:val="22"/>
          <w:lang w:val="en-US"/>
        </w:rPr>
      </w:pPr>
      <w:r w:rsidRPr="009E10F7">
        <w:rPr>
          <w:rFonts w:eastAsia="Calibri" w:cs="Courier New"/>
          <w:snapToGrid w:val="0"/>
          <w:szCs w:val="22"/>
          <w:lang w:val="en-US"/>
        </w:rPr>
        <w:t>}</w:t>
      </w:r>
    </w:p>
    <w:p w14:paraId="132680CC" w14:textId="77777777" w:rsidR="00545911" w:rsidRPr="009E10F7" w:rsidRDefault="00545911" w:rsidP="00545911">
      <w:pPr>
        <w:pStyle w:val="PL"/>
        <w:rPr>
          <w:rFonts w:eastAsia="Calibri" w:cs="Courier New"/>
          <w:snapToGrid w:val="0"/>
          <w:szCs w:val="22"/>
          <w:lang w:val="en-US"/>
        </w:rPr>
      </w:pPr>
    </w:p>
    <w:p w14:paraId="4727C37D" w14:textId="77777777" w:rsidR="00545911" w:rsidRPr="009E10F7" w:rsidRDefault="00545911" w:rsidP="00545911">
      <w:pPr>
        <w:pStyle w:val="PL"/>
        <w:rPr>
          <w:rFonts w:eastAsia="Calibri" w:cs="Courier New"/>
          <w:snapToGrid w:val="0"/>
          <w:szCs w:val="22"/>
          <w:lang w:val="en-US"/>
        </w:rPr>
      </w:pPr>
      <w:r w:rsidRPr="00AA5843">
        <w:rPr>
          <w:rFonts w:eastAsia="Calibri" w:cs="Courier New"/>
          <w:szCs w:val="22"/>
        </w:rPr>
        <w:t>ReferencePoint</w:t>
      </w:r>
      <w:r w:rsidRPr="009E10F7">
        <w:rPr>
          <w:rFonts w:eastAsia="Calibri" w:cs="Courier New"/>
          <w:snapToGrid w:val="0"/>
          <w:szCs w:val="22"/>
          <w:lang w:val="en-US"/>
        </w:rPr>
        <w:t xml:space="preserve">-ExtIEs </w:t>
      </w:r>
      <w:r w:rsidRPr="009E10F7">
        <w:rPr>
          <w:rFonts w:eastAsia="Calibri" w:cs="Courier New"/>
          <w:szCs w:val="22"/>
          <w:lang w:val="en-US"/>
        </w:rPr>
        <w:t>F1AP-</w:t>
      </w:r>
      <w:r w:rsidRPr="009E10F7">
        <w:rPr>
          <w:rFonts w:eastAsia="Calibri" w:cs="Courier New"/>
          <w:snapToGrid w:val="0"/>
          <w:szCs w:val="22"/>
          <w:lang w:val="en-US"/>
        </w:rPr>
        <w:t>PROTOCOL-IES ::= {</w:t>
      </w:r>
    </w:p>
    <w:p w14:paraId="5B8360C9" w14:textId="77777777" w:rsidR="00545911" w:rsidRPr="00AA5843" w:rsidRDefault="00545911" w:rsidP="00545911">
      <w:pPr>
        <w:pStyle w:val="PL"/>
        <w:rPr>
          <w:rFonts w:eastAsia="Calibri" w:cs="Courier New"/>
          <w:snapToGrid w:val="0"/>
          <w:szCs w:val="22"/>
          <w:lang w:val="en-US"/>
        </w:rPr>
      </w:pPr>
      <w:r w:rsidRPr="009E10F7">
        <w:rPr>
          <w:rFonts w:eastAsia="Calibri" w:cs="Courier New"/>
          <w:snapToGrid w:val="0"/>
          <w:szCs w:val="22"/>
          <w:lang w:val="en-US"/>
        </w:rPr>
        <w:tab/>
      </w:r>
      <w:r w:rsidRPr="00AA5843">
        <w:rPr>
          <w:rFonts w:eastAsia="Calibri" w:cs="Courier New"/>
          <w:snapToGrid w:val="0"/>
          <w:szCs w:val="22"/>
          <w:lang w:val="en-US"/>
        </w:rPr>
        <w:t>...</w:t>
      </w:r>
    </w:p>
    <w:p w14:paraId="5A24D8B5" w14:textId="77777777" w:rsidR="00545911" w:rsidRPr="00AA5843" w:rsidRDefault="00545911" w:rsidP="00545911">
      <w:pPr>
        <w:pStyle w:val="PL"/>
        <w:rPr>
          <w:rFonts w:eastAsia="Calibri" w:cs="Courier New"/>
          <w:snapToGrid w:val="0"/>
          <w:szCs w:val="22"/>
          <w:lang w:val="en-US"/>
        </w:rPr>
      </w:pPr>
      <w:r w:rsidRPr="00AA5843">
        <w:rPr>
          <w:rFonts w:eastAsia="Calibri" w:cs="Courier New"/>
          <w:snapToGrid w:val="0"/>
          <w:szCs w:val="22"/>
          <w:lang w:val="en-US"/>
        </w:rPr>
        <w:t>}</w:t>
      </w:r>
    </w:p>
    <w:p w14:paraId="529A81DA" w14:textId="77777777" w:rsidR="00545911" w:rsidRDefault="00545911" w:rsidP="00545911">
      <w:pPr>
        <w:pStyle w:val="PL"/>
        <w:rPr>
          <w:rFonts w:eastAsia="宋体"/>
          <w:snapToGrid w:val="0"/>
        </w:rPr>
      </w:pPr>
    </w:p>
    <w:p w14:paraId="0C7469D5" w14:textId="77777777" w:rsidR="00545911" w:rsidRPr="00495DA4" w:rsidRDefault="00545911" w:rsidP="00545911">
      <w:pPr>
        <w:pStyle w:val="PL"/>
        <w:rPr>
          <w:rFonts w:eastAsia="宋体"/>
          <w:snapToGrid w:val="0"/>
        </w:rPr>
      </w:pPr>
      <w:r w:rsidRPr="00495DA4">
        <w:rPr>
          <w:rFonts w:eastAsia="宋体"/>
          <w:snapToGrid w:val="0"/>
        </w:rPr>
        <w:t>ReferenceSFN ::= INTEGER (0..1023)</w:t>
      </w:r>
    </w:p>
    <w:p w14:paraId="690CB77D" w14:textId="77777777" w:rsidR="00545911" w:rsidRPr="00495DA4" w:rsidRDefault="00545911" w:rsidP="00545911">
      <w:pPr>
        <w:pStyle w:val="PL"/>
        <w:rPr>
          <w:rFonts w:eastAsia="宋体"/>
          <w:snapToGrid w:val="0"/>
        </w:rPr>
      </w:pPr>
    </w:p>
    <w:p w14:paraId="27E82F92" w14:textId="77777777" w:rsidR="00545911" w:rsidRDefault="00545911" w:rsidP="00545911">
      <w:pPr>
        <w:pStyle w:val="PL"/>
        <w:spacing w:line="0" w:lineRule="atLeast"/>
        <w:rPr>
          <w:snapToGrid w:val="0"/>
        </w:rPr>
      </w:pPr>
      <w:r>
        <w:rPr>
          <w:snapToGrid w:val="0"/>
        </w:rPr>
        <w:t xml:space="preserve">ReferenceSignal ::= CHOICE { </w:t>
      </w:r>
    </w:p>
    <w:p w14:paraId="1175C2DE" w14:textId="77777777" w:rsidR="00545911" w:rsidRDefault="00545911" w:rsidP="00545911">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6DC1756B" w14:textId="77777777" w:rsidR="00545911" w:rsidRDefault="00545911" w:rsidP="00545911">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31C2819C" w14:textId="77777777" w:rsidR="00545911" w:rsidRDefault="00545911" w:rsidP="00545911">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0DF2FB57" w14:textId="77777777" w:rsidR="00545911" w:rsidRDefault="00545911" w:rsidP="00545911">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3DA0FEE4" w14:textId="77777777" w:rsidR="00545911" w:rsidRDefault="00545911" w:rsidP="00545911">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645F32D7" w14:textId="77777777" w:rsidR="00545911" w:rsidRDefault="00545911" w:rsidP="00545911">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宋体"/>
          <w:snapToGrid w:val="0"/>
        </w:rPr>
        <w:t>ExtIEs</w:t>
      </w:r>
      <w:r>
        <w:rPr>
          <w:snapToGrid w:val="0"/>
        </w:rPr>
        <w:t xml:space="preserve"> }}</w:t>
      </w:r>
    </w:p>
    <w:p w14:paraId="332E3CEB" w14:textId="77777777" w:rsidR="00545911" w:rsidRDefault="00545911" w:rsidP="00545911">
      <w:pPr>
        <w:pStyle w:val="PL"/>
        <w:spacing w:line="0" w:lineRule="atLeast"/>
        <w:rPr>
          <w:snapToGrid w:val="0"/>
        </w:rPr>
      </w:pPr>
      <w:r>
        <w:rPr>
          <w:snapToGrid w:val="0"/>
        </w:rPr>
        <w:t>}</w:t>
      </w:r>
    </w:p>
    <w:p w14:paraId="0FE3E2E8" w14:textId="77777777" w:rsidR="00545911" w:rsidRDefault="00545911" w:rsidP="00545911">
      <w:pPr>
        <w:pStyle w:val="PL"/>
        <w:rPr>
          <w:noProof w:val="0"/>
          <w:snapToGrid w:val="0"/>
          <w:lang w:eastAsia="zh-CN"/>
        </w:rPr>
      </w:pPr>
    </w:p>
    <w:p w14:paraId="3484A876" w14:textId="77777777" w:rsidR="00545911" w:rsidRDefault="00545911" w:rsidP="00545911">
      <w:pPr>
        <w:pStyle w:val="PL"/>
        <w:rPr>
          <w:noProof w:val="0"/>
          <w:snapToGrid w:val="0"/>
          <w:lang w:eastAsia="zh-CN"/>
        </w:rPr>
      </w:pPr>
      <w:r>
        <w:rPr>
          <w:snapToGrid w:val="0"/>
        </w:rPr>
        <w:t>ReferenceSignal-</w:t>
      </w:r>
      <w:r>
        <w:rPr>
          <w:rFonts w:eastAsia="宋体"/>
          <w:snapToGrid w:val="0"/>
        </w:rPr>
        <w:t>ExtIEs</w:t>
      </w:r>
      <w:r>
        <w:rPr>
          <w:noProof w:val="0"/>
          <w:snapToGrid w:val="0"/>
          <w:lang w:eastAsia="zh-CN"/>
        </w:rPr>
        <w:t xml:space="preserve"> F1AP-PROTOCOL-IES ::= {</w:t>
      </w:r>
    </w:p>
    <w:p w14:paraId="603F89F6" w14:textId="77777777" w:rsidR="00545911" w:rsidRDefault="00545911" w:rsidP="00545911">
      <w:pPr>
        <w:pStyle w:val="PL"/>
        <w:rPr>
          <w:noProof w:val="0"/>
          <w:snapToGrid w:val="0"/>
          <w:lang w:eastAsia="zh-CN"/>
        </w:rPr>
      </w:pPr>
      <w:r>
        <w:rPr>
          <w:noProof w:val="0"/>
          <w:snapToGrid w:val="0"/>
          <w:lang w:eastAsia="zh-CN"/>
        </w:rPr>
        <w:tab/>
        <w:t>...</w:t>
      </w:r>
    </w:p>
    <w:p w14:paraId="009C8D12" w14:textId="77777777" w:rsidR="00545911" w:rsidRDefault="00545911" w:rsidP="00545911">
      <w:pPr>
        <w:pStyle w:val="PL"/>
        <w:rPr>
          <w:noProof w:val="0"/>
          <w:snapToGrid w:val="0"/>
          <w:lang w:eastAsia="zh-CN"/>
        </w:rPr>
      </w:pPr>
      <w:r>
        <w:rPr>
          <w:noProof w:val="0"/>
          <w:snapToGrid w:val="0"/>
          <w:lang w:eastAsia="zh-CN"/>
        </w:rPr>
        <w:t>}</w:t>
      </w:r>
    </w:p>
    <w:p w14:paraId="10DC91D5" w14:textId="77777777" w:rsidR="00545911" w:rsidRDefault="00545911" w:rsidP="00545911">
      <w:pPr>
        <w:pStyle w:val="PL"/>
        <w:rPr>
          <w:noProof w:val="0"/>
          <w:snapToGrid w:val="0"/>
          <w:lang w:eastAsia="zh-CN"/>
        </w:rPr>
      </w:pPr>
    </w:p>
    <w:p w14:paraId="78D344E2" w14:textId="77777777" w:rsidR="00545911" w:rsidRPr="00974EFC" w:rsidRDefault="00545911" w:rsidP="00545911">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5C0699C2" w14:textId="77777777" w:rsidR="00545911" w:rsidRPr="00974EFC" w:rsidRDefault="00545911" w:rsidP="00545911">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04458F42" w14:textId="77777777" w:rsidR="00545911" w:rsidRPr="00974EFC" w:rsidRDefault="00545911" w:rsidP="00545911">
      <w:pPr>
        <w:pStyle w:val="PL"/>
        <w:rPr>
          <w:rFonts w:eastAsia="Calibri"/>
          <w:szCs w:val="16"/>
          <w:lang w:val="en-US" w:eastAsia="ja-JP"/>
        </w:rPr>
      </w:pPr>
      <w:r w:rsidRPr="00974EFC">
        <w:rPr>
          <w:rFonts w:eastAsia="Calibri"/>
          <w:snapToGrid w:val="0"/>
          <w:lang w:val="en-US" w:eastAsia="ja-JP"/>
        </w:rPr>
        <w:tab/>
        <w:t>xvalue</w:t>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t xml:space="preserve">INTEGER </w:t>
      </w:r>
      <w:r w:rsidRPr="00974EFC">
        <w:rPr>
          <w:rFonts w:eastAsia="Calibri"/>
          <w:snapToGrid w:val="0"/>
          <w:lang w:val="en-US"/>
        </w:rPr>
        <w:t>(-65536..65535),</w:t>
      </w:r>
    </w:p>
    <w:p w14:paraId="7B957A0A" w14:textId="77777777" w:rsidR="00545911" w:rsidRPr="00974EFC" w:rsidRDefault="00545911" w:rsidP="00545911">
      <w:pPr>
        <w:pStyle w:val="PL"/>
        <w:rPr>
          <w:rFonts w:eastAsia="Calibri"/>
          <w:snapToGrid w:val="0"/>
          <w:lang w:val="en-US"/>
        </w:rPr>
      </w:pPr>
      <w:r w:rsidRPr="00974EFC">
        <w:rPr>
          <w:rFonts w:eastAsia="Calibri"/>
          <w:snapToGrid w:val="0"/>
          <w:lang w:val="en-US"/>
        </w:rPr>
        <w:tab/>
      </w:r>
      <w:r w:rsidRPr="00974EFC">
        <w:rPr>
          <w:rFonts w:eastAsia="Calibri"/>
          <w:snapToGrid w:val="0"/>
          <w:lang w:val="en-US" w:eastAsia="ja-JP"/>
        </w:rPr>
        <w:t>yvalue</w:t>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t xml:space="preserve">INTEGER </w:t>
      </w:r>
      <w:r w:rsidRPr="00974EFC">
        <w:rPr>
          <w:rFonts w:eastAsia="Calibri"/>
          <w:snapToGrid w:val="0"/>
          <w:lang w:val="en-US"/>
        </w:rPr>
        <w:t>(-65536..65535),</w:t>
      </w:r>
    </w:p>
    <w:p w14:paraId="3077D223" w14:textId="77777777" w:rsidR="00545911" w:rsidRPr="00974EFC" w:rsidRDefault="00545911" w:rsidP="00545911">
      <w:pPr>
        <w:pStyle w:val="PL"/>
        <w:rPr>
          <w:rFonts w:eastAsia="Calibri"/>
          <w:snapToGrid w:val="0"/>
          <w:lang w:val="en-US"/>
        </w:rPr>
      </w:pPr>
      <w:r w:rsidRPr="00974EFC">
        <w:rPr>
          <w:rFonts w:eastAsia="Calibri"/>
          <w:snapToGrid w:val="0"/>
          <w:lang w:val="en-US" w:eastAsia="ja-JP"/>
        </w:rPr>
        <w:tab/>
        <w:t>zvalue</w:t>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r>
      <w:r w:rsidRPr="00974EFC">
        <w:rPr>
          <w:rFonts w:eastAsia="Calibri"/>
          <w:snapToGrid w:val="0"/>
          <w:lang w:val="en-US" w:eastAsia="ja-JP"/>
        </w:rPr>
        <w:tab/>
        <w:t xml:space="preserve">INTEGER </w:t>
      </w:r>
      <w:r w:rsidRPr="00974EFC">
        <w:rPr>
          <w:rFonts w:eastAsia="Calibri"/>
          <w:snapToGrid w:val="0"/>
          <w:lang w:val="en-US"/>
        </w:rPr>
        <w:t>(-</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7FC54FF8" w14:textId="77777777" w:rsidR="00545911" w:rsidRPr="00974EFC" w:rsidRDefault="00545911" w:rsidP="00545911">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4F99D354" w14:textId="77777777" w:rsidR="00545911" w:rsidRPr="00974EFC" w:rsidRDefault="00545911" w:rsidP="00545911">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9E10F7">
        <w:rPr>
          <w:rFonts w:eastAsia="Calibri"/>
          <w:lang w:val="fr-FR"/>
        </w:rPr>
        <w:t>RelativeCartesianLocation</w:t>
      </w:r>
      <w:r w:rsidRPr="00974EFC">
        <w:rPr>
          <w:rFonts w:eastAsia="Calibri"/>
          <w:snapToGrid w:val="0"/>
          <w:lang w:val="fr-FR"/>
        </w:rPr>
        <w:t>-ExtIEs} } OPTIONAL</w:t>
      </w:r>
    </w:p>
    <w:p w14:paraId="5B4D2FA1" w14:textId="77777777" w:rsidR="00545911" w:rsidRPr="00974EFC" w:rsidRDefault="00545911" w:rsidP="00545911">
      <w:pPr>
        <w:pStyle w:val="PL"/>
        <w:rPr>
          <w:rFonts w:eastAsia="Calibri"/>
          <w:snapToGrid w:val="0"/>
          <w:lang w:val="fr-FR"/>
        </w:rPr>
      </w:pPr>
      <w:r w:rsidRPr="00974EFC">
        <w:rPr>
          <w:rFonts w:eastAsia="Calibri"/>
          <w:snapToGrid w:val="0"/>
          <w:lang w:val="fr-FR"/>
        </w:rPr>
        <w:t>}</w:t>
      </w:r>
    </w:p>
    <w:p w14:paraId="3B2925D4" w14:textId="77777777" w:rsidR="00545911" w:rsidRPr="00974EFC" w:rsidRDefault="00545911" w:rsidP="00545911">
      <w:pPr>
        <w:pStyle w:val="PL"/>
        <w:rPr>
          <w:rFonts w:eastAsia="Calibri"/>
          <w:snapToGrid w:val="0"/>
          <w:lang w:val="fr-FR"/>
        </w:rPr>
      </w:pPr>
    </w:p>
    <w:p w14:paraId="349D16E6" w14:textId="77777777" w:rsidR="00545911" w:rsidRPr="00974EFC" w:rsidRDefault="00545911" w:rsidP="00545911">
      <w:pPr>
        <w:pStyle w:val="PL"/>
        <w:rPr>
          <w:rFonts w:eastAsia="Calibri"/>
          <w:snapToGrid w:val="0"/>
          <w:lang w:val="fr-FR"/>
        </w:rPr>
      </w:pPr>
      <w:r w:rsidRPr="009E10F7">
        <w:rPr>
          <w:rFonts w:eastAsia="Calibri"/>
          <w:lang w:val="fr-FR"/>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09844A14" w14:textId="77777777" w:rsidR="00545911" w:rsidRPr="00974EFC" w:rsidRDefault="00545911" w:rsidP="00545911">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331A908C" w14:textId="77777777" w:rsidR="00545911" w:rsidRPr="00974EFC" w:rsidRDefault="00545911" w:rsidP="00545911">
      <w:pPr>
        <w:pStyle w:val="PL"/>
        <w:rPr>
          <w:rFonts w:eastAsia="Calibri"/>
          <w:snapToGrid w:val="0"/>
          <w:lang w:val="en-US"/>
        </w:rPr>
      </w:pPr>
      <w:r w:rsidRPr="00974EFC">
        <w:rPr>
          <w:rFonts w:eastAsia="Calibri"/>
          <w:snapToGrid w:val="0"/>
          <w:lang w:val="en-US"/>
        </w:rPr>
        <w:t>}</w:t>
      </w:r>
    </w:p>
    <w:p w14:paraId="1D2815F1" w14:textId="77777777" w:rsidR="00545911" w:rsidRDefault="00545911" w:rsidP="00545911">
      <w:pPr>
        <w:pStyle w:val="PL"/>
        <w:rPr>
          <w:rFonts w:eastAsia="宋体"/>
          <w:snapToGrid w:val="0"/>
        </w:rPr>
      </w:pPr>
    </w:p>
    <w:p w14:paraId="25DE722E" w14:textId="77777777" w:rsidR="00545911" w:rsidRPr="00974EFC" w:rsidRDefault="00545911" w:rsidP="00545911">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61CF07F4" w14:textId="77777777" w:rsidR="00545911" w:rsidRDefault="00545911" w:rsidP="00545911">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E711326" w14:textId="77777777" w:rsidR="00545911" w:rsidRPr="00974EFC" w:rsidRDefault="00545911" w:rsidP="00545911">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32F88E25" w14:textId="77777777" w:rsidR="00545911" w:rsidRPr="00974EFC" w:rsidRDefault="00545911" w:rsidP="00545911">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0471E628" w14:textId="77777777" w:rsidR="00545911" w:rsidRPr="00974EFC" w:rsidRDefault="00545911" w:rsidP="00545911">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0972F4D" w14:textId="77777777" w:rsidR="00545911" w:rsidRPr="00974EFC" w:rsidRDefault="00545911" w:rsidP="00545911">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62FE5B3C" w14:textId="77777777" w:rsidR="00545911" w:rsidRPr="00974EFC" w:rsidRDefault="00545911" w:rsidP="00545911">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52FF0AD3" w14:textId="77777777" w:rsidR="00545911" w:rsidRPr="00974EFC" w:rsidRDefault="00545911" w:rsidP="00545911">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1D4F2E6D" w14:textId="77777777" w:rsidR="00545911" w:rsidRPr="00974EFC" w:rsidRDefault="00545911" w:rsidP="00545911">
      <w:pPr>
        <w:pStyle w:val="PL"/>
        <w:rPr>
          <w:rFonts w:eastAsia="Calibri"/>
          <w:snapToGrid w:val="0"/>
        </w:rPr>
      </w:pPr>
      <w:r w:rsidRPr="00974EFC">
        <w:rPr>
          <w:rFonts w:eastAsia="Calibri"/>
          <w:snapToGrid w:val="0"/>
        </w:rPr>
        <w:t>}</w:t>
      </w:r>
    </w:p>
    <w:p w14:paraId="01B4C30C" w14:textId="77777777" w:rsidR="00545911" w:rsidRPr="00974EFC" w:rsidRDefault="00545911" w:rsidP="00545911">
      <w:pPr>
        <w:pStyle w:val="PL"/>
        <w:rPr>
          <w:rFonts w:eastAsia="Calibri"/>
          <w:snapToGrid w:val="0"/>
          <w:lang w:eastAsia="zh-CN"/>
        </w:rPr>
      </w:pPr>
    </w:p>
    <w:p w14:paraId="0EAB66B9" w14:textId="77777777" w:rsidR="00545911" w:rsidRPr="00974EFC" w:rsidRDefault="00545911" w:rsidP="00545911">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609085FF" w14:textId="77777777" w:rsidR="00545911" w:rsidRPr="00974EFC" w:rsidRDefault="00545911" w:rsidP="00545911">
      <w:pPr>
        <w:pStyle w:val="PL"/>
        <w:rPr>
          <w:rFonts w:eastAsia="Calibri"/>
          <w:snapToGrid w:val="0"/>
          <w:lang w:eastAsia="zh-CN"/>
        </w:rPr>
      </w:pPr>
      <w:r w:rsidRPr="00974EFC">
        <w:rPr>
          <w:rFonts w:eastAsia="Calibri"/>
          <w:snapToGrid w:val="0"/>
          <w:lang w:eastAsia="zh-CN"/>
        </w:rPr>
        <w:tab/>
        <w:t>...</w:t>
      </w:r>
    </w:p>
    <w:p w14:paraId="237180B9" w14:textId="77777777" w:rsidR="00545911" w:rsidRDefault="00545911" w:rsidP="00545911">
      <w:pPr>
        <w:pStyle w:val="PL"/>
        <w:rPr>
          <w:rFonts w:eastAsia="Calibri"/>
          <w:snapToGrid w:val="0"/>
          <w:lang w:eastAsia="zh-CN"/>
        </w:rPr>
      </w:pPr>
      <w:r w:rsidRPr="00974EFC">
        <w:rPr>
          <w:rFonts w:eastAsia="Calibri"/>
          <w:snapToGrid w:val="0"/>
          <w:lang w:eastAsia="zh-CN"/>
        </w:rPr>
        <w:t>}</w:t>
      </w:r>
    </w:p>
    <w:p w14:paraId="54640110" w14:textId="77777777" w:rsidR="00545911" w:rsidRDefault="00545911" w:rsidP="00545911">
      <w:pPr>
        <w:pStyle w:val="PL"/>
        <w:rPr>
          <w:rFonts w:eastAsia="宋体"/>
          <w:snapToGrid w:val="0"/>
        </w:rPr>
      </w:pPr>
    </w:p>
    <w:p w14:paraId="1B89A412" w14:textId="77777777" w:rsidR="00545911" w:rsidRDefault="00545911" w:rsidP="00545911">
      <w:pPr>
        <w:pStyle w:val="PL"/>
        <w:rPr>
          <w:rFonts w:eastAsia="宋体"/>
          <w:snapToGrid w:val="0"/>
        </w:rPr>
      </w:pPr>
      <w:r w:rsidRPr="00495DA4">
        <w:rPr>
          <w:rFonts w:eastAsia="宋体"/>
          <w:snapToGrid w:val="0"/>
        </w:rPr>
        <w:t>ReferenceTime ::= OCTET STRING</w:t>
      </w:r>
    </w:p>
    <w:p w14:paraId="0A68178A" w14:textId="77777777" w:rsidR="00545911" w:rsidRDefault="00545911" w:rsidP="00545911">
      <w:pPr>
        <w:pStyle w:val="PL"/>
        <w:rPr>
          <w:rFonts w:eastAsia="宋体"/>
          <w:snapToGrid w:val="0"/>
        </w:rPr>
      </w:pPr>
    </w:p>
    <w:p w14:paraId="565BCA2B" w14:textId="77777777" w:rsidR="00545911" w:rsidRPr="00A069E8" w:rsidRDefault="00545911" w:rsidP="00545911">
      <w:pPr>
        <w:pStyle w:val="PL"/>
        <w:rPr>
          <w:rFonts w:eastAsia="宋体"/>
          <w:snapToGrid w:val="0"/>
        </w:rPr>
      </w:pPr>
      <w:r w:rsidRPr="00A069E8">
        <w:rPr>
          <w:rFonts w:eastAsia="宋体"/>
          <w:snapToGrid w:val="0"/>
        </w:rPr>
        <w:t>RegistrationRequest ::= ENUMERATED{start, stop, add, ...}</w:t>
      </w:r>
    </w:p>
    <w:p w14:paraId="1A67C6F0" w14:textId="77777777" w:rsidR="00545911" w:rsidRPr="00A069E8" w:rsidRDefault="00545911" w:rsidP="00545911">
      <w:pPr>
        <w:pStyle w:val="PL"/>
        <w:rPr>
          <w:rFonts w:eastAsia="宋体"/>
          <w:snapToGrid w:val="0"/>
        </w:rPr>
      </w:pPr>
    </w:p>
    <w:p w14:paraId="1A47AD92" w14:textId="77777777" w:rsidR="00545911" w:rsidRPr="00A069E8" w:rsidRDefault="00545911" w:rsidP="00545911">
      <w:pPr>
        <w:pStyle w:val="PL"/>
        <w:rPr>
          <w:rFonts w:eastAsia="宋体"/>
          <w:snapToGrid w:val="0"/>
        </w:rPr>
      </w:pPr>
      <w:r w:rsidRPr="00A069E8">
        <w:rPr>
          <w:rFonts w:eastAsia="宋体"/>
          <w:snapToGrid w:val="0"/>
        </w:rPr>
        <w:t xml:space="preserve">ReportCharacteristics ::= </w:t>
      </w:r>
      <w:bookmarkStart w:id="4635" w:name="_Hlk50711169"/>
      <w:r w:rsidRPr="00A069E8">
        <w:rPr>
          <w:rFonts w:eastAsia="宋体"/>
          <w:snapToGrid w:val="0"/>
        </w:rPr>
        <w:t>BIT STRING (SIZE(32))</w:t>
      </w:r>
      <w:bookmarkEnd w:id="4635"/>
    </w:p>
    <w:p w14:paraId="4ADA7F59" w14:textId="77777777" w:rsidR="00545911" w:rsidRPr="00A069E8" w:rsidRDefault="00545911" w:rsidP="00545911">
      <w:pPr>
        <w:pStyle w:val="PL"/>
        <w:rPr>
          <w:rFonts w:eastAsia="宋体"/>
          <w:snapToGrid w:val="0"/>
        </w:rPr>
      </w:pPr>
    </w:p>
    <w:p w14:paraId="3B5453D9" w14:textId="77777777" w:rsidR="00545911" w:rsidRDefault="00545911" w:rsidP="00545911">
      <w:pPr>
        <w:pStyle w:val="PL"/>
        <w:rPr>
          <w:rFonts w:eastAsia="宋体"/>
          <w:snapToGrid w:val="0"/>
        </w:rPr>
      </w:pPr>
      <w:r w:rsidRPr="00A069E8">
        <w:rPr>
          <w:rFonts w:eastAsia="宋体"/>
          <w:snapToGrid w:val="0"/>
        </w:rPr>
        <w:t>ReportingPeriodicity ::= ENUMERATED{ms500, ms1000, ms2000, ms5000, ms10000, ...}</w:t>
      </w:r>
    </w:p>
    <w:p w14:paraId="2D216F7E" w14:textId="77777777" w:rsidR="00545911" w:rsidRPr="00EA5FA7" w:rsidRDefault="00545911" w:rsidP="00545911">
      <w:pPr>
        <w:pStyle w:val="PL"/>
        <w:rPr>
          <w:rFonts w:eastAsia="宋体"/>
          <w:snapToGrid w:val="0"/>
        </w:rPr>
      </w:pPr>
    </w:p>
    <w:p w14:paraId="76BF0F6F" w14:textId="77777777" w:rsidR="00545911" w:rsidRPr="00EA5FA7" w:rsidRDefault="00545911" w:rsidP="00545911">
      <w:pPr>
        <w:pStyle w:val="PL"/>
        <w:rPr>
          <w:rFonts w:eastAsia="宋体"/>
          <w:snapToGrid w:val="0"/>
        </w:rPr>
      </w:pPr>
      <w:r w:rsidRPr="00EA5FA7">
        <w:rPr>
          <w:rFonts w:eastAsia="宋体"/>
          <w:snapToGrid w:val="0"/>
        </w:rPr>
        <w:t>RequestedBandCombinationIndex ::= OCTET STRING</w:t>
      </w:r>
    </w:p>
    <w:p w14:paraId="1AC00D49" w14:textId="77777777" w:rsidR="00545911" w:rsidRPr="00EA5FA7" w:rsidRDefault="00545911" w:rsidP="00545911">
      <w:pPr>
        <w:pStyle w:val="PL"/>
        <w:rPr>
          <w:rFonts w:eastAsia="宋体"/>
          <w:snapToGrid w:val="0"/>
        </w:rPr>
      </w:pPr>
    </w:p>
    <w:p w14:paraId="54CA7C04" w14:textId="77777777" w:rsidR="00545911" w:rsidRPr="00EA5FA7" w:rsidRDefault="00545911" w:rsidP="00545911">
      <w:pPr>
        <w:pStyle w:val="PL"/>
        <w:rPr>
          <w:rFonts w:eastAsia="宋体"/>
          <w:snapToGrid w:val="0"/>
        </w:rPr>
      </w:pPr>
      <w:r w:rsidRPr="00EA5FA7">
        <w:rPr>
          <w:rFonts w:eastAsia="宋体"/>
          <w:snapToGrid w:val="0"/>
        </w:rPr>
        <w:t>RequestedFeatureSetEntryIndex ::= OCTET STRING</w:t>
      </w:r>
    </w:p>
    <w:p w14:paraId="77047EC4" w14:textId="77777777" w:rsidR="00545911" w:rsidRDefault="00545911" w:rsidP="00545911">
      <w:pPr>
        <w:pStyle w:val="PL"/>
        <w:rPr>
          <w:rFonts w:eastAsia="宋体"/>
          <w:snapToGrid w:val="0"/>
        </w:rPr>
      </w:pPr>
    </w:p>
    <w:p w14:paraId="028012D4" w14:textId="77777777" w:rsidR="00545911" w:rsidRDefault="00545911" w:rsidP="00545911">
      <w:pPr>
        <w:pStyle w:val="PL"/>
        <w:rPr>
          <w:rFonts w:eastAsia="宋体"/>
          <w:snapToGrid w:val="0"/>
        </w:rPr>
      </w:pPr>
      <w:r w:rsidRPr="004531F7">
        <w:rPr>
          <w:rFonts w:eastAsia="宋体"/>
          <w:snapToGrid w:val="0"/>
        </w:rPr>
        <w:t>RequestedP-MaxFR2 ::= OCTET STRING</w:t>
      </w:r>
    </w:p>
    <w:p w14:paraId="065EF89B" w14:textId="77777777" w:rsidR="00545911" w:rsidRPr="00EA5FA7" w:rsidRDefault="00545911" w:rsidP="00545911">
      <w:pPr>
        <w:pStyle w:val="PL"/>
        <w:rPr>
          <w:rFonts w:eastAsia="宋体"/>
          <w:snapToGrid w:val="0"/>
        </w:rPr>
      </w:pPr>
    </w:p>
    <w:p w14:paraId="0473FE86" w14:textId="77777777" w:rsidR="00545911" w:rsidRPr="00EA5FA7" w:rsidRDefault="00545911" w:rsidP="00545911">
      <w:pPr>
        <w:pStyle w:val="PL"/>
        <w:rPr>
          <w:rFonts w:eastAsia="宋体"/>
          <w:snapToGrid w:val="0"/>
        </w:rPr>
      </w:pPr>
      <w:r w:rsidRPr="00EA5FA7">
        <w:rPr>
          <w:rFonts w:eastAsia="宋体"/>
          <w:snapToGrid w:val="0"/>
        </w:rPr>
        <w:t>Requested-PDCCH-BlindDetectionSCG ::= OCTET STRING</w:t>
      </w:r>
    </w:p>
    <w:p w14:paraId="70F8053A" w14:textId="77777777" w:rsidR="00545911" w:rsidRPr="00EA5FA7" w:rsidRDefault="00545911" w:rsidP="00545911">
      <w:pPr>
        <w:pStyle w:val="PL"/>
        <w:rPr>
          <w:rFonts w:eastAsia="宋体"/>
          <w:snapToGrid w:val="0"/>
        </w:rPr>
      </w:pPr>
    </w:p>
    <w:p w14:paraId="75ED799B" w14:textId="77777777" w:rsidR="00545911" w:rsidRPr="00EA5FA7" w:rsidRDefault="00545911" w:rsidP="00545911">
      <w:pPr>
        <w:pStyle w:val="PL"/>
        <w:rPr>
          <w:rFonts w:eastAsia="宋体"/>
          <w:snapToGrid w:val="0"/>
        </w:rPr>
      </w:pPr>
    </w:p>
    <w:p w14:paraId="325F2C11" w14:textId="77777777" w:rsidR="00545911" w:rsidRDefault="00545911" w:rsidP="00545911">
      <w:pPr>
        <w:pStyle w:val="PL"/>
        <w:rPr>
          <w:rFonts w:eastAsia="宋体"/>
          <w:snapToGrid w:val="0"/>
        </w:rPr>
      </w:pPr>
      <w:r>
        <w:rPr>
          <w:rFonts w:eastAsia="宋体"/>
          <w:snapToGrid w:val="0"/>
        </w:rPr>
        <w:t>RequestedSRSTransmissionCharacteristics ::= SEQUENCE {</w:t>
      </w:r>
    </w:p>
    <w:p w14:paraId="082A4C4A" w14:textId="77777777" w:rsidR="00545911" w:rsidRDefault="00545911" w:rsidP="00545911">
      <w:pPr>
        <w:pStyle w:val="PL"/>
        <w:rPr>
          <w:rFonts w:eastAsia="宋体"/>
          <w:snapToGrid w:val="0"/>
        </w:rPr>
      </w:pPr>
      <w:r>
        <w:rPr>
          <w:rFonts w:eastAsia="宋体"/>
          <w:snapToGrid w:val="0"/>
        </w:rPr>
        <w:tab/>
        <w:t>numberOfTransmissions</w:t>
      </w:r>
      <w:r>
        <w:rPr>
          <w:rFonts w:eastAsia="宋体"/>
          <w:snapToGrid w:val="0"/>
        </w:rPr>
        <w:tab/>
      </w:r>
      <w:r>
        <w:rPr>
          <w:rFonts w:eastAsia="宋体"/>
          <w:snapToGrid w:val="0"/>
        </w:rPr>
        <w:tab/>
        <w:t>INTEGER (0..500, ...)</w:t>
      </w:r>
      <w:r>
        <w:rPr>
          <w:rFonts w:eastAsia="宋体"/>
          <w:snapToGrid w:val="0"/>
        </w:rPr>
        <w:tab/>
      </w:r>
      <w:r>
        <w:rPr>
          <w:rFonts w:eastAsia="宋体"/>
          <w:snapToGrid w:val="0"/>
        </w:rPr>
        <w:tab/>
        <w:t>OPTIONAL,</w:t>
      </w:r>
    </w:p>
    <w:p w14:paraId="59BD6AA1" w14:textId="77777777" w:rsidR="00545911" w:rsidRPr="00340015" w:rsidRDefault="00545911" w:rsidP="00545911">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52B081B9" w14:textId="77777777" w:rsidR="00545911" w:rsidRDefault="00545911" w:rsidP="00545911">
      <w:pPr>
        <w:pStyle w:val="PL"/>
        <w:rPr>
          <w:rFonts w:eastAsia="宋体"/>
          <w:snapToGrid w:val="0"/>
        </w:rPr>
      </w:pPr>
      <w:r>
        <w:rPr>
          <w:rFonts w:eastAsia="宋体"/>
          <w:snapToGrid w:val="0"/>
        </w:rPr>
        <w:tab/>
        <w:t>resourceType</w:t>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ENUMERATED  {</w:t>
      </w:r>
      <w:r>
        <w:rPr>
          <w:rFonts w:eastAsia="宋体"/>
          <w:snapToGrid w:val="0"/>
        </w:rPr>
        <w:t>periodic, semi-persistent, aperiodic,</w:t>
      </w:r>
      <w:r w:rsidRPr="00EA5FA7">
        <w:rPr>
          <w:rFonts w:eastAsia="宋体"/>
          <w:snapToGrid w:val="0"/>
        </w:rPr>
        <w:t>...}</w:t>
      </w:r>
      <w:r>
        <w:rPr>
          <w:rFonts w:eastAsia="宋体"/>
          <w:snapToGrid w:val="0"/>
        </w:rPr>
        <w:t>,</w:t>
      </w:r>
    </w:p>
    <w:p w14:paraId="586D6AE0" w14:textId="77777777" w:rsidR="00545911" w:rsidRDefault="00545911" w:rsidP="00545911">
      <w:pPr>
        <w:pStyle w:val="PL"/>
        <w:rPr>
          <w:rFonts w:eastAsia="宋体"/>
          <w:snapToGrid w:val="0"/>
        </w:rPr>
      </w:pPr>
      <w:r>
        <w:rPr>
          <w:rFonts w:eastAsia="宋体"/>
          <w:snapToGrid w:val="0"/>
        </w:rPr>
        <w:tab/>
        <w:t>bandwidthSRS</w:t>
      </w:r>
      <w:r>
        <w:rPr>
          <w:rFonts w:eastAsia="宋体"/>
          <w:snapToGrid w:val="0"/>
        </w:rPr>
        <w:tab/>
      </w:r>
      <w:r>
        <w:rPr>
          <w:rFonts w:eastAsia="宋体"/>
          <w:snapToGrid w:val="0"/>
        </w:rPr>
        <w:tab/>
      </w:r>
      <w:r>
        <w:rPr>
          <w:rFonts w:eastAsia="宋体"/>
          <w:snapToGrid w:val="0"/>
        </w:rPr>
        <w:tab/>
      </w:r>
      <w:r>
        <w:rPr>
          <w:rFonts w:eastAsia="宋体"/>
          <w:snapToGrid w:val="0"/>
        </w:rPr>
        <w:tab/>
        <w:t>BandwidthSRS,</w:t>
      </w:r>
    </w:p>
    <w:p w14:paraId="78A9F6F4" w14:textId="77777777" w:rsidR="00545911" w:rsidRDefault="00545911" w:rsidP="00545911">
      <w:pPr>
        <w:pStyle w:val="PL"/>
        <w:rPr>
          <w:rFonts w:eastAsia="宋体"/>
          <w:snapToGrid w:val="0"/>
        </w:rPr>
      </w:pPr>
      <w:r>
        <w:rPr>
          <w:rFonts w:eastAsia="宋体"/>
          <w:snapToGrid w:val="0"/>
        </w:rPr>
        <w:tab/>
        <w:t>sRSResourceSetList</w:t>
      </w:r>
      <w:r w:rsidRPr="001A3F3B">
        <w:rPr>
          <w:rFonts w:eastAsia="宋体"/>
          <w:snapToGrid w:val="0"/>
        </w:rPr>
        <w:t xml:space="preserve"> </w:t>
      </w:r>
      <w:r>
        <w:rPr>
          <w:rFonts w:eastAsia="宋体"/>
          <w:snapToGrid w:val="0"/>
        </w:rPr>
        <w:tab/>
      </w:r>
      <w:r>
        <w:rPr>
          <w:rFonts w:eastAsia="宋体"/>
          <w:snapToGrid w:val="0"/>
        </w:rPr>
        <w:tab/>
      </w:r>
      <w:r>
        <w:rPr>
          <w:rFonts w:eastAsia="宋体"/>
          <w:snapToGrid w:val="0"/>
        </w:rPr>
        <w:tab/>
        <w:t>SRSResourceSetList</w:t>
      </w:r>
      <w:r>
        <w:rPr>
          <w:rFonts w:eastAsia="宋体"/>
          <w:snapToGrid w:val="0"/>
        </w:rPr>
        <w:tab/>
      </w:r>
      <w:r>
        <w:rPr>
          <w:rFonts w:eastAsia="宋体"/>
          <w:snapToGrid w:val="0"/>
        </w:rPr>
        <w:tab/>
      </w:r>
      <w:r>
        <w:rPr>
          <w:rFonts w:eastAsia="宋体"/>
          <w:snapToGrid w:val="0"/>
        </w:rPr>
        <w:tab/>
      </w:r>
      <w:r>
        <w:rPr>
          <w:rFonts w:eastAsia="宋体"/>
          <w:snapToGrid w:val="0"/>
        </w:rPr>
        <w:tab/>
        <w:t>OPTIONAL,</w:t>
      </w:r>
    </w:p>
    <w:p w14:paraId="2B73D7D7" w14:textId="77777777" w:rsidR="00545911" w:rsidRDefault="00545911" w:rsidP="00545911">
      <w:pPr>
        <w:pStyle w:val="PL"/>
        <w:rPr>
          <w:rFonts w:eastAsia="宋体"/>
          <w:snapToGrid w:val="0"/>
        </w:rPr>
      </w:pPr>
      <w:r>
        <w:rPr>
          <w:rFonts w:eastAsia="宋体"/>
          <w:snapToGrid w:val="0"/>
        </w:rPr>
        <w:tab/>
        <w:t>sSBInformation</w:t>
      </w:r>
      <w:r>
        <w:rPr>
          <w:rFonts w:eastAsia="宋体"/>
          <w:snapToGrid w:val="0"/>
        </w:rPr>
        <w:tab/>
      </w:r>
      <w:r>
        <w:rPr>
          <w:rFonts w:eastAsia="宋体"/>
          <w:snapToGrid w:val="0"/>
        </w:rPr>
        <w:tab/>
      </w:r>
      <w:r>
        <w:rPr>
          <w:rFonts w:eastAsia="宋体"/>
          <w:snapToGrid w:val="0"/>
        </w:rPr>
        <w:tab/>
      </w:r>
      <w:r>
        <w:rPr>
          <w:rFonts w:eastAsia="宋体"/>
          <w:snapToGrid w:val="0"/>
        </w:rPr>
        <w:tab/>
        <w:t>SSBInformation</w:t>
      </w:r>
      <w:r>
        <w:rPr>
          <w:rFonts w:eastAsia="宋体"/>
          <w:snapToGrid w:val="0"/>
        </w:rPr>
        <w:tab/>
      </w:r>
      <w:r>
        <w:rPr>
          <w:rFonts w:eastAsia="宋体"/>
          <w:snapToGrid w:val="0"/>
        </w:rPr>
        <w:tab/>
      </w:r>
      <w:r>
        <w:rPr>
          <w:rFonts w:eastAsia="宋体"/>
          <w:snapToGrid w:val="0"/>
        </w:rPr>
        <w:tab/>
      </w:r>
      <w:r>
        <w:rPr>
          <w:rFonts w:eastAsia="宋体"/>
          <w:snapToGrid w:val="0"/>
        </w:rPr>
        <w:tab/>
        <w:t>OPTIONAL,</w:t>
      </w:r>
    </w:p>
    <w:p w14:paraId="162C2DD9" w14:textId="77777777" w:rsidR="00545911" w:rsidRDefault="00545911" w:rsidP="00545911">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ProtocolExtensionContainer { { RequestedSRSTransmissionCharacteristics-ExtIEs} } OPTIONAL</w:t>
      </w:r>
    </w:p>
    <w:p w14:paraId="37E79009" w14:textId="77777777" w:rsidR="00545911" w:rsidRDefault="00545911" w:rsidP="00545911">
      <w:pPr>
        <w:pStyle w:val="PL"/>
        <w:rPr>
          <w:rFonts w:eastAsia="宋体"/>
          <w:snapToGrid w:val="0"/>
        </w:rPr>
      </w:pPr>
      <w:r>
        <w:rPr>
          <w:rFonts w:eastAsia="宋体"/>
          <w:snapToGrid w:val="0"/>
        </w:rPr>
        <w:t>}</w:t>
      </w:r>
    </w:p>
    <w:p w14:paraId="498D7792" w14:textId="77777777" w:rsidR="00545911" w:rsidRDefault="00545911" w:rsidP="00545911">
      <w:pPr>
        <w:pStyle w:val="PL"/>
        <w:rPr>
          <w:rFonts w:eastAsia="宋体"/>
          <w:snapToGrid w:val="0"/>
        </w:rPr>
      </w:pPr>
    </w:p>
    <w:p w14:paraId="5330EEC2" w14:textId="77777777" w:rsidR="00545911" w:rsidRDefault="00545911" w:rsidP="00545911">
      <w:pPr>
        <w:pStyle w:val="PL"/>
        <w:rPr>
          <w:rFonts w:eastAsia="宋体"/>
          <w:snapToGrid w:val="0"/>
        </w:rPr>
      </w:pPr>
      <w:r>
        <w:rPr>
          <w:rFonts w:eastAsia="宋体"/>
          <w:snapToGrid w:val="0"/>
        </w:rPr>
        <w:t>RequestedSRSTransmissionCharacteristics-ExtIEs F1AP-PROTOCOL-EXTENSION ::= {</w:t>
      </w:r>
    </w:p>
    <w:p w14:paraId="174476B3" w14:textId="77777777" w:rsidR="00545911" w:rsidRDefault="00545911" w:rsidP="00545911">
      <w:pPr>
        <w:pStyle w:val="PL"/>
        <w:rPr>
          <w:rFonts w:eastAsia="宋体"/>
          <w:snapToGrid w:val="0"/>
        </w:rPr>
      </w:pPr>
      <w:r>
        <w:rPr>
          <w:rFonts w:eastAsia="宋体"/>
          <w:snapToGrid w:val="0"/>
        </w:rPr>
        <w:tab/>
        <w:t>{</w:t>
      </w:r>
      <w:r w:rsidRPr="00AB3E3B">
        <w:rPr>
          <w:rFonts w:eastAsia="宋体"/>
          <w:snapToGrid w:val="0"/>
        </w:rPr>
        <w:t xml:space="preserve"> </w:t>
      </w:r>
      <w:r w:rsidRPr="00EA5FA7">
        <w:rPr>
          <w:rFonts w:eastAsia="宋体"/>
          <w:snapToGrid w:val="0"/>
        </w:rPr>
        <w:t>ID id-</w:t>
      </w:r>
      <w:r>
        <w:rPr>
          <w:rFonts w:eastAsia="宋体"/>
          <w:snapToGrid w:val="0"/>
        </w:rPr>
        <w:t>SrsFrequency</w:t>
      </w:r>
      <w:r w:rsidRPr="00EA5FA7">
        <w:rPr>
          <w:rFonts w:eastAsia="宋体"/>
          <w:snapToGrid w:val="0"/>
        </w:rPr>
        <w:tab/>
      </w:r>
      <w:r w:rsidRPr="00EA5FA7">
        <w:rPr>
          <w:rFonts w:eastAsia="宋体"/>
          <w:snapToGrid w:val="0"/>
        </w:rPr>
        <w:tab/>
        <w:t xml:space="preserve">CRITICALITY </w:t>
      </w:r>
      <w:r>
        <w:rPr>
          <w:rFonts w:eastAsia="宋体"/>
          <w:snapToGrid w:val="0"/>
        </w:rPr>
        <w:t>ignore</w:t>
      </w:r>
      <w:r w:rsidRPr="00EA5FA7">
        <w:rPr>
          <w:rFonts w:eastAsia="宋体"/>
          <w:snapToGrid w:val="0"/>
        </w:rPr>
        <w:t xml:space="preserve"> EXTENSION </w:t>
      </w:r>
      <w:r>
        <w:rPr>
          <w:rFonts w:eastAsia="宋体"/>
          <w:snapToGrid w:val="0"/>
        </w:rPr>
        <w:t>SrsFrequency</w:t>
      </w:r>
      <w:r w:rsidRPr="00EA5FA7">
        <w:rPr>
          <w:rFonts w:eastAsia="宋体"/>
          <w:snapToGrid w:val="0"/>
        </w:rPr>
        <w:tab/>
      </w:r>
      <w:r w:rsidRPr="00EA5FA7">
        <w:rPr>
          <w:rFonts w:eastAsia="宋体"/>
          <w:snapToGrid w:val="0"/>
        </w:rPr>
        <w:tab/>
        <w:t>PRESENCE optional</w:t>
      </w:r>
      <w:r>
        <w:rPr>
          <w:rFonts w:eastAsia="宋体"/>
          <w:snapToGrid w:val="0"/>
        </w:rPr>
        <w:t xml:space="preserve"> }</w:t>
      </w:r>
      <w:r>
        <w:rPr>
          <w:rFonts w:eastAsia="宋体" w:hint="eastAsia"/>
          <w:snapToGrid w:val="0"/>
          <w:lang w:eastAsia="zh-CN"/>
        </w:rPr>
        <w:t>,</w:t>
      </w:r>
    </w:p>
    <w:p w14:paraId="388A6BEC" w14:textId="77777777" w:rsidR="00545911" w:rsidRDefault="00545911" w:rsidP="00545911">
      <w:pPr>
        <w:pStyle w:val="PL"/>
        <w:rPr>
          <w:rFonts w:eastAsia="宋体"/>
          <w:snapToGrid w:val="0"/>
        </w:rPr>
      </w:pPr>
      <w:r>
        <w:rPr>
          <w:rFonts w:eastAsia="宋体"/>
          <w:snapToGrid w:val="0"/>
        </w:rPr>
        <w:tab/>
        <w:t>...</w:t>
      </w:r>
    </w:p>
    <w:p w14:paraId="315B0DBC" w14:textId="77777777" w:rsidR="00545911" w:rsidRDefault="00545911" w:rsidP="00545911">
      <w:pPr>
        <w:pStyle w:val="PL"/>
        <w:rPr>
          <w:rFonts w:eastAsia="宋体"/>
          <w:snapToGrid w:val="0"/>
        </w:rPr>
      </w:pPr>
      <w:r>
        <w:rPr>
          <w:rFonts w:eastAsia="宋体"/>
          <w:snapToGrid w:val="0"/>
        </w:rPr>
        <w:t>}</w:t>
      </w:r>
    </w:p>
    <w:p w14:paraId="0D2AA657" w14:textId="77777777" w:rsidR="00545911" w:rsidRDefault="00545911" w:rsidP="00545911">
      <w:pPr>
        <w:pStyle w:val="PL"/>
        <w:rPr>
          <w:rFonts w:eastAsia="宋体"/>
          <w:snapToGrid w:val="0"/>
        </w:rPr>
      </w:pPr>
    </w:p>
    <w:p w14:paraId="383BFE32" w14:textId="77777777" w:rsidR="00545911" w:rsidRPr="00EA5FA7" w:rsidRDefault="00545911" w:rsidP="00545911">
      <w:pPr>
        <w:pStyle w:val="PL"/>
        <w:rPr>
          <w:rFonts w:eastAsia="宋体"/>
          <w:snapToGrid w:val="0"/>
        </w:rPr>
      </w:pPr>
      <w:r w:rsidRPr="00EA5FA7">
        <w:rPr>
          <w:rFonts w:eastAsia="宋体"/>
          <w:snapToGrid w:val="0"/>
        </w:rPr>
        <w:t>RequestType</w:t>
      </w:r>
      <w:r w:rsidRPr="00EA5FA7">
        <w:rPr>
          <w:rFonts w:eastAsia="宋体"/>
          <w:snapToGrid w:val="0"/>
        </w:rPr>
        <w:tab/>
        <w:t>::= ENUMERATED {offer, execution, ...}</w:t>
      </w:r>
    </w:p>
    <w:p w14:paraId="70938C8B" w14:textId="77777777" w:rsidR="00545911" w:rsidRPr="00EA5FA7" w:rsidRDefault="00545911" w:rsidP="00545911">
      <w:pPr>
        <w:pStyle w:val="PL"/>
        <w:rPr>
          <w:rFonts w:eastAsia="宋体"/>
          <w:snapToGrid w:val="0"/>
        </w:rPr>
      </w:pPr>
    </w:p>
    <w:p w14:paraId="67839C2A" w14:textId="77777777" w:rsidR="00545911" w:rsidRPr="00EA5FA7" w:rsidRDefault="00545911" w:rsidP="00545911">
      <w:pPr>
        <w:pStyle w:val="PL"/>
        <w:rPr>
          <w:rFonts w:eastAsia="宋体"/>
          <w:snapToGrid w:val="0"/>
        </w:rPr>
      </w:pPr>
      <w:r w:rsidRPr="00EA5FA7">
        <w:rPr>
          <w:rFonts w:eastAsia="宋体"/>
          <w:snapToGrid w:val="0"/>
        </w:rPr>
        <w:t>ResourceCoordinationEUTRACellInfo ::= SEQUENCE {</w:t>
      </w:r>
    </w:p>
    <w:p w14:paraId="3F0AF836" w14:textId="77777777" w:rsidR="00545911" w:rsidRPr="009E10F7" w:rsidRDefault="00545911" w:rsidP="00545911">
      <w:pPr>
        <w:pStyle w:val="PL"/>
        <w:rPr>
          <w:noProof w:val="0"/>
          <w:snapToGrid w:val="0"/>
          <w:lang w:val="fr-FR" w:eastAsia="zh-CN"/>
        </w:rPr>
      </w:pPr>
      <w:r w:rsidRPr="00EA5FA7">
        <w:rPr>
          <w:rFonts w:eastAsia="宋体"/>
          <w:snapToGrid w:val="0"/>
        </w:rPr>
        <w:tab/>
      </w:r>
      <w:r w:rsidRPr="009E10F7">
        <w:rPr>
          <w:noProof w:val="0"/>
          <w:snapToGrid w:val="0"/>
          <w:lang w:val="fr-FR" w:eastAsia="zh-CN"/>
        </w:rPr>
        <w:t xml:space="preserve">eUTRA-Mode-Info </w:t>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t>EUTRA</w:t>
      </w:r>
      <w:r w:rsidRPr="009E10F7">
        <w:rPr>
          <w:snapToGrid w:val="0"/>
          <w:lang w:val="fr-FR" w:eastAsia="zh-CN"/>
        </w:rPr>
        <w:t>-Coex</w:t>
      </w:r>
      <w:r w:rsidRPr="009E10F7">
        <w:rPr>
          <w:noProof w:val="0"/>
          <w:snapToGrid w:val="0"/>
          <w:lang w:val="fr-FR" w:eastAsia="zh-CN"/>
        </w:rPr>
        <w:t>-Mode-Info,</w:t>
      </w:r>
    </w:p>
    <w:p w14:paraId="22E0FA3F" w14:textId="77777777" w:rsidR="00545911" w:rsidRPr="00EA5FA7" w:rsidRDefault="00545911" w:rsidP="00545911">
      <w:pPr>
        <w:pStyle w:val="PL"/>
        <w:rPr>
          <w:snapToGrid w:val="0"/>
        </w:rPr>
      </w:pPr>
      <w:r w:rsidRPr="009E10F7">
        <w:rPr>
          <w:noProof w:val="0"/>
          <w:snapToGrid w:val="0"/>
          <w:lang w:val="fr-FR" w:eastAsia="zh-CN"/>
        </w:rPr>
        <w:tab/>
      </w:r>
      <w:r w:rsidRPr="00EA5FA7">
        <w:rPr>
          <w:noProof w:val="0"/>
          <w:snapToGrid w:val="0"/>
          <w:lang w:eastAsia="zh-CN"/>
        </w:rPr>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2BED196E"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ResourceCoordinationEUTRACellInfo-ExtIEs } }</w:t>
      </w:r>
      <w:r w:rsidRPr="00EA5FA7">
        <w:rPr>
          <w:rFonts w:eastAsia="宋体"/>
          <w:snapToGrid w:val="0"/>
        </w:rPr>
        <w:tab/>
        <w:t>OPTIONAL,</w:t>
      </w:r>
    </w:p>
    <w:p w14:paraId="41F562EF" w14:textId="77777777" w:rsidR="00545911" w:rsidRPr="00EA5FA7" w:rsidRDefault="00545911" w:rsidP="00545911">
      <w:pPr>
        <w:pStyle w:val="PL"/>
        <w:rPr>
          <w:rFonts w:eastAsia="宋体"/>
          <w:snapToGrid w:val="0"/>
        </w:rPr>
      </w:pPr>
      <w:r w:rsidRPr="00EA5FA7">
        <w:rPr>
          <w:rFonts w:eastAsia="宋体"/>
          <w:snapToGrid w:val="0"/>
        </w:rPr>
        <w:tab/>
        <w:t>...</w:t>
      </w:r>
    </w:p>
    <w:p w14:paraId="7DE139B8" w14:textId="77777777" w:rsidR="00545911" w:rsidRPr="00EA5FA7" w:rsidRDefault="00545911" w:rsidP="00545911">
      <w:pPr>
        <w:pStyle w:val="PL"/>
        <w:rPr>
          <w:rFonts w:eastAsia="宋体"/>
          <w:snapToGrid w:val="0"/>
        </w:rPr>
      </w:pPr>
      <w:r w:rsidRPr="00EA5FA7">
        <w:rPr>
          <w:rFonts w:eastAsia="宋体"/>
          <w:snapToGrid w:val="0"/>
        </w:rPr>
        <w:t>}</w:t>
      </w:r>
    </w:p>
    <w:p w14:paraId="44705250" w14:textId="77777777" w:rsidR="00545911" w:rsidRPr="00EA5FA7" w:rsidRDefault="00545911" w:rsidP="00545911">
      <w:pPr>
        <w:pStyle w:val="PL"/>
        <w:rPr>
          <w:rFonts w:eastAsia="宋体"/>
          <w:snapToGrid w:val="0"/>
        </w:rPr>
      </w:pPr>
    </w:p>
    <w:p w14:paraId="24129451" w14:textId="77777777" w:rsidR="00545911" w:rsidRPr="00EA5FA7" w:rsidRDefault="00545911" w:rsidP="00545911">
      <w:pPr>
        <w:pStyle w:val="PL"/>
        <w:rPr>
          <w:rFonts w:eastAsia="宋体"/>
          <w:snapToGrid w:val="0"/>
        </w:rPr>
      </w:pPr>
      <w:r w:rsidRPr="00EA5FA7">
        <w:rPr>
          <w:rFonts w:eastAsia="宋体"/>
          <w:snapToGrid w:val="0"/>
        </w:rPr>
        <w:t xml:space="preserve">ResourceCoordinationEUTRACellInfo-ExtIEs </w:t>
      </w:r>
      <w:r w:rsidRPr="00EA5FA7">
        <w:rPr>
          <w:rFonts w:eastAsia="宋体"/>
          <w:snapToGrid w:val="0"/>
        </w:rPr>
        <w:tab/>
        <w:t>F1AP-PROTOCOL-EXTENSION ::= {</w:t>
      </w:r>
    </w:p>
    <w:p w14:paraId="77D0A550" w14:textId="77777777" w:rsidR="00545911" w:rsidRPr="00EA5FA7" w:rsidRDefault="00545911" w:rsidP="00545911">
      <w:pPr>
        <w:pStyle w:val="PL"/>
        <w:rPr>
          <w:rFonts w:eastAsia="宋体"/>
          <w:snapToGrid w:val="0"/>
        </w:rPr>
      </w:pPr>
      <w:r w:rsidRPr="00EA5FA7">
        <w:rPr>
          <w:rFonts w:eastAsia="宋体"/>
          <w:snapToGrid w:val="0"/>
        </w:rPr>
        <w:tab/>
        <w:t>{ID id-IgnorePRACHConfiguration</w:t>
      </w:r>
      <w:r w:rsidRPr="00EA5FA7">
        <w:rPr>
          <w:rFonts w:eastAsia="宋体"/>
          <w:snapToGrid w:val="0"/>
        </w:rPr>
        <w:tab/>
      </w:r>
      <w:r w:rsidRPr="00EA5FA7">
        <w:rPr>
          <w:rFonts w:eastAsia="宋体"/>
          <w:snapToGrid w:val="0"/>
        </w:rPr>
        <w:tab/>
        <w:t>CRITICALITY reject EXTENSION IgnorePRACHConfiguration</w:t>
      </w:r>
      <w:r w:rsidRPr="00EA5FA7">
        <w:rPr>
          <w:rFonts w:eastAsia="宋体"/>
          <w:snapToGrid w:val="0"/>
        </w:rPr>
        <w:tab/>
      </w:r>
      <w:r w:rsidRPr="00EA5FA7">
        <w:rPr>
          <w:rFonts w:eastAsia="宋体"/>
          <w:snapToGrid w:val="0"/>
        </w:rPr>
        <w:tab/>
        <w:t>PRESENCE optional },</w:t>
      </w:r>
    </w:p>
    <w:p w14:paraId="1A62EF9E" w14:textId="77777777" w:rsidR="00545911" w:rsidRPr="00EA5FA7" w:rsidRDefault="00545911" w:rsidP="00545911">
      <w:pPr>
        <w:pStyle w:val="PL"/>
        <w:rPr>
          <w:rFonts w:eastAsia="宋体"/>
          <w:snapToGrid w:val="0"/>
        </w:rPr>
      </w:pPr>
      <w:r w:rsidRPr="00EA5FA7">
        <w:rPr>
          <w:rFonts w:eastAsia="宋体"/>
          <w:snapToGrid w:val="0"/>
        </w:rPr>
        <w:tab/>
        <w:t>...</w:t>
      </w:r>
    </w:p>
    <w:p w14:paraId="608F361F" w14:textId="77777777" w:rsidR="00545911" w:rsidRPr="00EA5FA7" w:rsidRDefault="00545911" w:rsidP="00545911">
      <w:pPr>
        <w:pStyle w:val="PL"/>
        <w:rPr>
          <w:rFonts w:eastAsia="宋体"/>
          <w:snapToGrid w:val="0"/>
        </w:rPr>
      </w:pPr>
      <w:r w:rsidRPr="00EA5FA7">
        <w:rPr>
          <w:rFonts w:eastAsia="宋体"/>
          <w:snapToGrid w:val="0"/>
        </w:rPr>
        <w:t>}</w:t>
      </w:r>
    </w:p>
    <w:p w14:paraId="711C262A" w14:textId="77777777" w:rsidR="00545911" w:rsidRPr="00EA5FA7" w:rsidRDefault="00545911" w:rsidP="00545911">
      <w:pPr>
        <w:pStyle w:val="PL"/>
        <w:rPr>
          <w:rFonts w:eastAsia="宋体"/>
          <w:snapToGrid w:val="0"/>
        </w:rPr>
      </w:pPr>
    </w:p>
    <w:p w14:paraId="5FF11078" w14:textId="77777777" w:rsidR="00545911" w:rsidRPr="00EA5FA7" w:rsidRDefault="00545911" w:rsidP="00545911">
      <w:pPr>
        <w:pStyle w:val="PL"/>
        <w:rPr>
          <w:rFonts w:eastAsia="宋体"/>
          <w:snapToGrid w:val="0"/>
        </w:rPr>
      </w:pPr>
      <w:r w:rsidRPr="00EA5FA7">
        <w:rPr>
          <w:rFonts w:eastAsia="宋体"/>
          <w:snapToGrid w:val="0"/>
        </w:rPr>
        <w:t>ResourceCoordinationTransferInformation ::= SEQUENCE {</w:t>
      </w:r>
    </w:p>
    <w:p w14:paraId="3E11A522" w14:textId="77777777" w:rsidR="00545911" w:rsidRPr="00EA5FA7" w:rsidRDefault="00545911" w:rsidP="00545911">
      <w:pPr>
        <w:pStyle w:val="PL"/>
        <w:rPr>
          <w:rFonts w:eastAsia="宋体"/>
          <w:snapToGrid w:val="0"/>
        </w:rPr>
      </w:pPr>
      <w:r w:rsidRPr="00EA5FA7">
        <w:rPr>
          <w:rFonts w:eastAsia="宋体"/>
          <w:snapToGrid w:val="0"/>
        </w:rPr>
        <w:tab/>
        <w:t>meNB-Cell-ID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t>EUTRA-Cell-ID</w:t>
      </w:r>
      <w:r w:rsidRPr="00EA5FA7">
        <w:rPr>
          <w:rFonts w:eastAsia="宋体"/>
          <w:snapToGrid w:val="0"/>
        </w:rPr>
        <w:t>,</w:t>
      </w:r>
    </w:p>
    <w:p w14:paraId="45F8E583" w14:textId="77777777" w:rsidR="00545911" w:rsidRPr="00EA5FA7" w:rsidRDefault="00545911" w:rsidP="00545911">
      <w:pPr>
        <w:pStyle w:val="PL"/>
        <w:rPr>
          <w:rFonts w:eastAsia="宋体"/>
          <w:snapToGrid w:val="0"/>
        </w:rPr>
      </w:pPr>
      <w:r w:rsidRPr="00EA5FA7">
        <w:rPr>
          <w:rFonts w:eastAsia="宋体"/>
          <w:snapToGrid w:val="0"/>
        </w:rPr>
        <w:tab/>
        <w:t>resourceCoordinationEUTRACellInfo</w:t>
      </w:r>
      <w:r w:rsidRPr="00EA5FA7">
        <w:rPr>
          <w:rFonts w:eastAsia="宋体"/>
          <w:snapToGrid w:val="0"/>
        </w:rPr>
        <w:tab/>
      </w:r>
      <w:r w:rsidRPr="00EA5FA7">
        <w:rPr>
          <w:rFonts w:eastAsia="宋体"/>
          <w:snapToGrid w:val="0"/>
        </w:rPr>
        <w:tab/>
        <w:t>ResourceCoordinationEUTRACellInfo</w:t>
      </w:r>
      <w:r w:rsidRPr="00EA5FA7">
        <w:rPr>
          <w:rFonts w:eastAsia="宋体"/>
          <w:snapToGrid w:val="0"/>
        </w:rPr>
        <w:tab/>
        <w:t>OPTIONAL,</w:t>
      </w:r>
    </w:p>
    <w:p w14:paraId="7889BC76"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ResourceCoordinationTransferInformation-ExtIEs } }</w:t>
      </w:r>
      <w:r w:rsidRPr="00EA5FA7">
        <w:rPr>
          <w:rFonts w:eastAsia="宋体"/>
          <w:snapToGrid w:val="0"/>
        </w:rPr>
        <w:tab/>
        <w:t>OPTIONAL,</w:t>
      </w:r>
    </w:p>
    <w:p w14:paraId="570FEDF5" w14:textId="77777777" w:rsidR="00545911" w:rsidRPr="00EA5FA7" w:rsidRDefault="00545911" w:rsidP="00545911">
      <w:pPr>
        <w:pStyle w:val="PL"/>
        <w:rPr>
          <w:rFonts w:eastAsia="宋体"/>
          <w:snapToGrid w:val="0"/>
        </w:rPr>
      </w:pPr>
      <w:r w:rsidRPr="00EA5FA7">
        <w:rPr>
          <w:rFonts w:eastAsia="宋体"/>
          <w:snapToGrid w:val="0"/>
        </w:rPr>
        <w:tab/>
        <w:t>...</w:t>
      </w:r>
    </w:p>
    <w:p w14:paraId="1928A9D8" w14:textId="77777777" w:rsidR="00545911" w:rsidRPr="00EA5FA7" w:rsidRDefault="00545911" w:rsidP="00545911">
      <w:pPr>
        <w:pStyle w:val="PL"/>
        <w:rPr>
          <w:rFonts w:eastAsia="宋体"/>
          <w:snapToGrid w:val="0"/>
        </w:rPr>
      </w:pPr>
      <w:r w:rsidRPr="00EA5FA7">
        <w:rPr>
          <w:rFonts w:eastAsia="宋体"/>
          <w:snapToGrid w:val="0"/>
        </w:rPr>
        <w:t>}</w:t>
      </w:r>
    </w:p>
    <w:p w14:paraId="48089524" w14:textId="77777777" w:rsidR="00545911" w:rsidRPr="00EA5FA7" w:rsidRDefault="00545911" w:rsidP="00545911">
      <w:pPr>
        <w:pStyle w:val="PL"/>
        <w:rPr>
          <w:rFonts w:eastAsia="宋体"/>
          <w:snapToGrid w:val="0"/>
        </w:rPr>
      </w:pPr>
    </w:p>
    <w:p w14:paraId="0C4E5F79" w14:textId="77777777" w:rsidR="00545911" w:rsidRPr="00EA5FA7" w:rsidRDefault="00545911" w:rsidP="00545911">
      <w:pPr>
        <w:pStyle w:val="PL"/>
        <w:rPr>
          <w:rFonts w:eastAsia="宋体"/>
          <w:snapToGrid w:val="0"/>
        </w:rPr>
      </w:pPr>
      <w:r w:rsidRPr="00EA5FA7">
        <w:rPr>
          <w:rFonts w:eastAsia="宋体"/>
          <w:snapToGrid w:val="0"/>
        </w:rPr>
        <w:t xml:space="preserve">ResourceCoordinationTransferInformation-ExtIEs </w:t>
      </w:r>
      <w:r w:rsidRPr="00EA5FA7">
        <w:rPr>
          <w:rFonts w:eastAsia="宋体"/>
          <w:snapToGrid w:val="0"/>
        </w:rPr>
        <w:tab/>
        <w:t>F1AP-PROTOCOL-EXTENSION ::= {</w:t>
      </w:r>
    </w:p>
    <w:p w14:paraId="35B14CD2" w14:textId="77777777" w:rsidR="00545911" w:rsidRPr="00EA5FA7" w:rsidRDefault="00545911" w:rsidP="00545911">
      <w:pPr>
        <w:pStyle w:val="PL"/>
        <w:rPr>
          <w:rFonts w:eastAsia="宋体"/>
          <w:snapToGrid w:val="0"/>
        </w:rPr>
      </w:pPr>
      <w:r w:rsidRPr="00EA5FA7">
        <w:rPr>
          <w:rFonts w:eastAsia="宋体"/>
          <w:snapToGrid w:val="0"/>
        </w:rPr>
        <w:tab/>
        <w:t>...</w:t>
      </w:r>
    </w:p>
    <w:p w14:paraId="6DDCE00A" w14:textId="77777777" w:rsidR="00545911" w:rsidRPr="00EA5FA7" w:rsidRDefault="00545911" w:rsidP="00545911">
      <w:pPr>
        <w:pStyle w:val="PL"/>
        <w:rPr>
          <w:rFonts w:eastAsia="宋体"/>
          <w:snapToGrid w:val="0"/>
        </w:rPr>
      </w:pPr>
      <w:r w:rsidRPr="00EA5FA7">
        <w:rPr>
          <w:rFonts w:eastAsia="宋体"/>
          <w:snapToGrid w:val="0"/>
        </w:rPr>
        <w:t>}</w:t>
      </w:r>
    </w:p>
    <w:p w14:paraId="4D8BD1F9" w14:textId="77777777" w:rsidR="00545911" w:rsidRPr="00EA5FA7" w:rsidRDefault="00545911" w:rsidP="00545911">
      <w:pPr>
        <w:pStyle w:val="PL"/>
        <w:rPr>
          <w:rFonts w:eastAsia="宋体"/>
          <w:snapToGrid w:val="0"/>
        </w:rPr>
      </w:pPr>
    </w:p>
    <w:p w14:paraId="08031E7E" w14:textId="77777777" w:rsidR="00545911" w:rsidRPr="00EA5FA7" w:rsidRDefault="00545911" w:rsidP="00545911">
      <w:pPr>
        <w:pStyle w:val="PL"/>
        <w:rPr>
          <w:rFonts w:eastAsia="宋体"/>
          <w:snapToGrid w:val="0"/>
        </w:rPr>
      </w:pPr>
      <w:r w:rsidRPr="00EA5FA7">
        <w:rPr>
          <w:rFonts w:eastAsia="宋体"/>
          <w:snapToGrid w:val="0"/>
        </w:rPr>
        <w:t>ResourceCoordinationTransferContainer ::= OCTET STRING</w:t>
      </w:r>
    </w:p>
    <w:p w14:paraId="7AB583DD" w14:textId="77777777" w:rsidR="00545911" w:rsidRPr="00EA5FA7" w:rsidRDefault="00545911" w:rsidP="00545911">
      <w:pPr>
        <w:pStyle w:val="PL"/>
        <w:rPr>
          <w:rFonts w:eastAsia="宋体"/>
          <w:snapToGrid w:val="0"/>
        </w:rPr>
      </w:pPr>
    </w:p>
    <w:p w14:paraId="2090A90D" w14:textId="77777777" w:rsidR="00545911" w:rsidRPr="00112909" w:rsidRDefault="00545911" w:rsidP="00545911">
      <w:pPr>
        <w:pStyle w:val="PL"/>
        <w:spacing w:line="0" w:lineRule="atLeast"/>
        <w:rPr>
          <w:snapToGrid w:val="0"/>
        </w:rPr>
      </w:pPr>
      <w:r w:rsidRPr="00112909">
        <w:rPr>
          <w:snapToGrid w:val="0"/>
        </w:rPr>
        <w:t>ResourceSetType  ::= CHOICE {</w:t>
      </w:r>
    </w:p>
    <w:p w14:paraId="68B2239F" w14:textId="77777777" w:rsidR="00545911" w:rsidRPr="00112909" w:rsidRDefault="00545911" w:rsidP="00545911">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150D8B0B" w14:textId="77777777" w:rsidR="00545911" w:rsidRPr="00112909" w:rsidRDefault="00545911" w:rsidP="00545911">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439BD746" w14:textId="77777777" w:rsidR="00545911" w:rsidRPr="00112909" w:rsidRDefault="00545911" w:rsidP="00545911">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C9E6DB3" w14:textId="77777777" w:rsidR="00545911" w:rsidRPr="00112909" w:rsidRDefault="00545911" w:rsidP="00545911">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74E33AA0" w14:textId="77777777" w:rsidR="00545911" w:rsidRPr="00112909" w:rsidRDefault="00545911" w:rsidP="00545911">
      <w:pPr>
        <w:pStyle w:val="PL"/>
        <w:spacing w:line="0" w:lineRule="atLeast"/>
        <w:rPr>
          <w:snapToGrid w:val="0"/>
        </w:rPr>
      </w:pPr>
      <w:r w:rsidRPr="00112909">
        <w:rPr>
          <w:snapToGrid w:val="0"/>
        </w:rPr>
        <w:t>}</w:t>
      </w:r>
    </w:p>
    <w:p w14:paraId="4C4CFAB8" w14:textId="77777777" w:rsidR="00545911" w:rsidRPr="00112909" w:rsidRDefault="00545911" w:rsidP="00545911">
      <w:pPr>
        <w:pStyle w:val="PL"/>
        <w:spacing w:line="0" w:lineRule="atLeast"/>
        <w:rPr>
          <w:snapToGrid w:val="0"/>
        </w:rPr>
      </w:pPr>
    </w:p>
    <w:p w14:paraId="403B4294" w14:textId="77777777" w:rsidR="00545911" w:rsidRPr="00112909" w:rsidRDefault="00545911" w:rsidP="00545911">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3C760A86" w14:textId="77777777" w:rsidR="00545911" w:rsidRPr="00112909" w:rsidRDefault="00545911" w:rsidP="00545911">
      <w:pPr>
        <w:pStyle w:val="PL"/>
        <w:spacing w:line="0" w:lineRule="atLeast"/>
        <w:rPr>
          <w:snapToGrid w:val="0"/>
        </w:rPr>
      </w:pPr>
      <w:r w:rsidRPr="00112909">
        <w:rPr>
          <w:snapToGrid w:val="0"/>
        </w:rPr>
        <w:tab/>
        <w:t>...</w:t>
      </w:r>
    </w:p>
    <w:p w14:paraId="177E7998" w14:textId="77777777" w:rsidR="00545911" w:rsidRPr="00112909" w:rsidRDefault="00545911" w:rsidP="00545911">
      <w:pPr>
        <w:pStyle w:val="PL"/>
        <w:spacing w:line="0" w:lineRule="atLeast"/>
        <w:rPr>
          <w:snapToGrid w:val="0"/>
        </w:rPr>
      </w:pPr>
      <w:r w:rsidRPr="00112909">
        <w:rPr>
          <w:snapToGrid w:val="0"/>
        </w:rPr>
        <w:t>}</w:t>
      </w:r>
    </w:p>
    <w:p w14:paraId="6A0B778F" w14:textId="77777777" w:rsidR="00545911" w:rsidRPr="00112909" w:rsidRDefault="00545911" w:rsidP="00545911">
      <w:pPr>
        <w:pStyle w:val="PL"/>
        <w:spacing w:line="0" w:lineRule="atLeast"/>
        <w:rPr>
          <w:snapToGrid w:val="0"/>
        </w:rPr>
      </w:pPr>
    </w:p>
    <w:p w14:paraId="54F6A3C1" w14:textId="77777777" w:rsidR="00545911" w:rsidRPr="00112909" w:rsidRDefault="00545911" w:rsidP="00545911">
      <w:pPr>
        <w:pStyle w:val="PL"/>
        <w:spacing w:line="0" w:lineRule="atLeast"/>
        <w:rPr>
          <w:snapToGrid w:val="0"/>
        </w:rPr>
      </w:pPr>
      <w:r w:rsidRPr="00112909">
        <w:rPr>
          <w:snapToGrid w:val="0"/>
        </w:rPr>
        <w:t>ResourceSetTypePeriodic ::= SEQUENCE {</w:t>
      </w:r>
    </w:p>
    <w:p w14:paraId="14F51827" w14:textId="77777777" w:rsidR="00545911" w:rsidRPr="00112909" w:rsidRDefault="00545911" w:rsidP="00545911">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19AC5F5F" w14:textId="77777777" w:rsidR="00545911" w:rsidRPr="00112909" w:rsidRDefault="00545911" w:rsidP="00545911">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04D372C4" w14:textId="77777777" w:rsidR="00545911" w:rsidRPr="00112909" w:rsidRDefault="00545911" w:rsidP="00545911">
      <w:pPr>
        <w:pStyle w:val="PL"/>
        <w:spacing w:line="0" w:lineRule="atLeast"/>
        <w:rPr>
          <w:snapToGrid w:val="0"/>
        </w:rPr>
      </w:pPr>
      <w:r w:rsidRPr="00112909">
        <w:rPr>
          <w:snapToGrid w:val="0"/>
        </w:rPr>
        <w:t>}</w:t>
      </w:r>
    </w:p>
    <w:p w14:paraId="3EE685F8" w14:textId="77777777" w:rsidR="00545911" w:rsidRPr="00112909" w:rsidRDefault="00545911" w:rsidP="00545911">
      <w:pPr>
        <w:pStyle w:val="PL"/>
        <w:spacing w:line="0" w:lineRule="atLeast"/>
        <w:rPr>
          <w:snapToGrid w:val="0"/>
        </w:rPr>
      </w:pPr>
    </w:p>
    <w:p w14:paraId="2CAE60D9" w14:textId="77777777" w:rsidR="00545911" w:rsidRPr="00112909" w:rsidRDefault="00545911" w:rsidP="00545911">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38C631EF" w14:textId="77777777" w:rsidR="00545911" w:rsidRPr="00112909" w:rsidRDefault="00545911" w:rsidP="00545911">
      <w:pPr>
        <w:pStyle w:val="PL"/>
        <w:spacing w:line="0" w:lineRule="atLeast"/>
        <w:rPr>
          <w:snapToGrid w:val="0"/>
        </w:rPr>
      </w:pPr>
      <w:r w:rsidRPr="00112909">
        <w:rPr>
          <w:snapToGrid w:val="0"/>
        </w:rPr>
        <w:tab/>
        <w:t>...</w:t>
      </w:r>
    </w:p>
    <w:p w14:paraId="26767425" w14:textId="77777777" w:rsidR="00545911" w:rsidRPr="00112909" w:rsidRDefault="00545911" w:rsidP="00545911">
      <w:pPr>
        <w:pStyle w:val="PL"/>
        <w:spacing w:line="0" w:lineRule="atLeast"/>
        <w:rPr>
          <w:snapToGrid w:val="0"/>
        </w:rPr>
      </w:pPr>
      <w:r w:rsidRPr="00112909">
        <w:rPr>
          <w:snapToGrid w:val="0"/>
        </w:rPr>
        <w:t>}</w:t>
      </w:r>
    </w:p>
    <w:p w14:paraId="29526C82" w14:textId="77777777" w:rsidR="00545911" w:rsidRPr="00112909" w:rsidRDefault="00545911" w:rsidP="00545911">
      <w:pPr>
        <w:pStyle w:val="PL"/>
        <w:spacing w:line="0" w:lineRule="atLeast"/>
        <w:rPr>
          <w:snapToGrid w:val="0"/>
        </w:rPr>
      </w:pPr>
    </w:p>
    <w:p w14:paraId="5A19927D" w14:textId="77777777" w:rsidR="00545911" w:rsidRPr="00112909" w:rsidRDefault="00545911" w:rsidP="00545911">
      <w:pPr>
        <w:pStyle w:val="PL"/>
        <w:spacing w:line="0" w:lineRule="atLeast"/>
        <w:rPr>
          <w:snapToGrid w:val="0"/>
        </w:rPr>
      </w:pPr>
      <w:r w:rsidRPr="00112909">
        <w:rPr>
          <w:snapToGrid w:val="0"/>
        </w:rPr>
        <w:t>ResourceSetTypeSemi-persistent ::= SEQUENCE {</w:t>
      </w:r>
    </w:p>
    <w:p w14:paraId="2215A865" w14:textId="77777777" w:rsidR="00545911" w:rsidRPr="009E10F7" w:rsidRDefault="00545911" w:rsidP="00545911">
      <w:pPr>
        <w:pStyle w:val="PL"/>
        <w:spacing w:line="0" w:lineRule="atLeast"/>
        <w:rPr>
          <w:snapToGrid w:val="0"/>
          <w:lang w:val="fr-FR"/>
        </w:rPr>
      </w:pPr>
      <w:r>
        <w:rPr>
          <w:snapToGrid w:val="0"/>
        </w:rPr>
        <w:tab/>
      </w:r>
      <w:r w:rsidRPr="009E10F7">
        <w:rPr>
          <w:snapToGrid w:val="0"/>
          <w:lang w:val="fr-FR"/>
        </w:rPr>
        <w:t>semi-persistentSet</w:t>
      </w:r>
      <w:r w:rsidRPr="009E10F7">
        <w:rPr>
          <w:snapToGrid w:val="0"/>
          <w:lang w:val="fr-FR"/>
        </w:rPr>
        <w:tab/>
        <w:t>ENUMERATED{true, ...},</w:t>
      </w:r>
    </w:p>
    <w:p w14:paraId="33E9DC25" w14:textId="77777777" w:rsidR="00545911" w:rsidRPr="009E10F7" w:rsidRDefault="00545911" w:rsidP="00545911">
      <w:pPr>
        <w:pStyle w:val="PL"/>
        <w:spacing w:line="0" w:lineRule="atLeast"/>
        <w:rPr>
          <w:snapToGrid w:val="0"/>
          <w:lang w:val="fr-FR"/>
        </w:rPr>
      </w:pPr>
      <w:r w:rsidRPr="009E10F7">
        <w:rPr>
          <w:snapToGrid w:val="0"/>
          <w:lang w:val="fr-FR"/>
        </w:rPr>
        <w:tab/>
        <w:t>iE-Extensions</w:t>
      </w:r>
      <w:r w:rsidRPr="009E10F7">
        <w:rPr>
          <w:snapToGrid w:val="0"/>
          <w:lang w:val="fr-FR"/>
        </w:rPr>
        <w:tab/>
      </w:r>
      <w:r w:rsidRPr="009E10F7">
        <w:rPr>
          <w:snapToGrid w:val="0"/>
          <w:lang w:val="fr-FR"/>
        </w:rPr>
        <w:tab/>
        <w:t>ProtocolExtensionContainer { { ResourceSetTypeSemi-persistent-ExtIEs} }</w:t>
      </w:r>
      <w:r w:rsidRPr="009E10F7">
        <w:rPr>
          <w:snapToGrid w:val="0"/>
          <w:lang w:val="fr-FR"/>
        </w:rPr>
        <w:tab/>
        <w:t>OPTIONAL</w:t>
      </w:r>
    </w:p>
    <w:p w14:paraId="2DAF4CC9" w14:textId="77777777" w:rsidR="00545911" w:rsidRPr="009E10F7" w:rsidRDefault="00545911" w:rsidP="00545911">
      <w:pPr>
        <w:pStyle w:val="PL"/>
        <w:spacing w:line="0" w:lineRule="atLeast"/>
        <w:rPr>
          <w:snapToGrid w:val="0"/>
          <w:lang w:val="fr-FR"/>
        </w:rPr>
      </w:pPr>
      <w:r w:rsidRPr="009E10F7">
        <w:rPr>
          <w:snapToGrid w:val="0"/>
          <w:lang w:val="fr-FR"/>
        </w:rPr>
        <w:t>}</w:t>
      </w:r>
    </w:p>
    <w:p w14:paraId="39219097" w14:textId="77777777" w:rsidR="00545911" w:rsidRPr="009E10F7" w:rsidRDefault="00545911" w:rsidP="00545911">
      <w:pPr>
        <w:pStyle w:val="PL"/>
        <w:spacing w:line="0" w:lineRule="atLeast"/>
        <w:rPr>
          <w:snapToGrid w:val="0"/>
          <w:lang w:val="fr-FR"/>
        </w:rPr>
      </w:pPr>
    </w:p>
    <w:p w14:paraId="57B4B4F7" w14:textId="77777777" w:rsidR="00545911" w:rsidRPr="009E10F7" w:rsidRDefault="00545911" w:rsidP="00545911">
      <w:pPr>
        <w:pStyle w:val="PL"/>
        <w:spacing w:line="0" w:lineRule="atLeast"/>
        <w:rPr>
          <w:snapToGrid w:val="0"/>
          <w:lang w:val="fr-FR"/>
        </w:rPr>
      </w:pPr>
      <w:r w:rsidRPr="009E10F7">
        <w:rPr>
          <w:snapToGrid w:val="0"/>
          <w:lang w:val="fr-FR"/>
        </w:rPr>
        <w:t>ResourceSetTypeSemi-persistent-ExtIEs F1AP-PROTOCOL-EXTENSION ::= {</w:t>
      </w:r>
    </w:p>
    <w:p w14:paraId="4A8F45D7" w14:textId="77777777" w:rsidR="00545911" w:rsidRPr="00112909" w:rsidRDefault="00545911" w:rsidP="00545911">
      <w:pPr>
        <w:pStyle w:val="PL"/>
        <w:spacing w:line="0" w:lineRule="atLeast"/>
        <w:rPr>
          <w:snapToGrid w:val="0"/>
        </w:rPr>
      </w:pPr>
      <w:r w:rsidRPr="009E10F7">
        <w:rPr>
          <w:snapToGrid w:val="0"/>
          <w:lang w:val="fr-FR"/>
        </w:rPr>
        <w:tab/>
      </w:r>
      <w:r w:rsidRPr="00112909">
        <w:rPr>
          <w:snapToGrid w:val="0"/>
        </w:rPr>
        <w:t>...</w:t>
      </w:r>
    </w:p>
    <w:p w14:paraId="75772856" w14:textId="77777777" w:rsidR="00545911" w:rsidRPr="00112909" w:rsidRDefault="00545911" w:rsidP="00545911">
      <w:pPr>
        <w:pStyle w:val="PL"/>
        <w:spacing w:line="0" w:lineRule="atLeast"/>
        <w:rPr>
          <w:snapToGrid w:val="0"/>
        </w:rPr>
      </w:pPr>
      <w:r w:rsidRPr="00112909">
        <w:rPr>
          <w:snapToGrid w:val="0"/>
        </w:rPr>
        <w:t>}</w:t>
      </w:r>
    </w:p>
    <w:p w14:paraId="77536645" w14:textId="77777777" w:rsidR="00545911" w:rsidRPr="00112909" w:rsidRDefault="00545911" w:rsidP="00545911">
      <w:pPr>
        <w:pStyle w:val="PL"/>
        <w:spacing w:line="0" w:lineRule="atLeast"/>
        <w:rPr>
          <w:snapToGrid w:val="0"/>
        </w:rPr>
      </w:pPr>
    </w:p>
    <w:p w14:paraId="55876F29" w14:textId="77777777" w:rsidR="00545911" w:rsidRPr="00112909" w:rsidRDefault="00545911" w:rsidP="00545911">
      <w:pPr>
        <w:pStyle w:val="PL"/>
        <w:spacing w:line="0" w:lineRule="atLeast"/>
        <w:rPr>
          <w:snapToGrid w:val="0"/>
        </w:rPr>
      </w:pPr>
      <w:r w:rsidRPr="00112909">
        <w:rPr>
          <w:snapToGrid w:val="0"/>
        </w:rPr>
        <w:t>ResourceSetTypeAperiodic ::= SEQUENCE {</w:t>
      </w:r>
    </w:p>
    <w:p w14:paraId="47C048BE" w14:textId="77777777" w:rsidR="00545911" w:rsidRPr="00112909" w:rsidRDefault="00545911" w:rsidP="00545911">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6B37A7D" w14:textId="77777777" w:rsidR="00545911" w:rsidRPr="00112909" w:rsidRDefault="00545911" w:rsidP="00545911">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1E6EE29B" w14:textId="77777777" w:rsidR="00545911" w:rsidRPr="00112909" w:rsidRDefault="00545911" w:rsidP="00545911">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1EF81BF1" w14:textId="77777777" w:rsidR="00545911" w:rsidRPr="00112909" w:rsidRDefault="00545911" w:rsidP="00545911">
      <w:pPr>
        <w:pStyle w:val="PL"/>
        <w:spacing w:line="0" w:lineRule="atLeast"/>
        <w:rPr>
          <w:snapToGrid w:val="0"/>
        </w:rPr>
      </w:pPr>
      <w:r w:rsidRPr="00112909">
        <w:rPr>
          <w:snapToGrid w:val="0"/>
        </w:rPr>
        <w:t>}</w:t>
      </w:r>
    </w:p>
    <w:p w14:paraId="2F54B8E7" w14:textId="77777777" w:rsidR="00545911" w:rsidRPr="00112909" w:rsidRDefault="00545911" w:rsidP="00545911">
      <w:pPr>
        <w:pStyle w:val="PL"/>
        <w:spacing w:line="0" w:lineRule="atLeast"/>
        <w:rPr>
          <w:snapToGrid w:val="0"/>
        </w:rPr>
      </w:pPr>
    </w:p>
    <w:p w14:paraId="60465347" w14:textId="77777777" w:rsidR="00545911" w:rsidRPr="00112909" w:rsidRDefault="00545911" w:rsidP="00545911">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04F5B113" w14:textId="77777777" w:rsidR="00545911" w:rsidRPr="00112909" w:rsidRDefault="00545911" w:rsidP="00545911">
      <w:pPr>
        <w:pStyle w:val="PL"/>
        <w:spacing w:line="0" w:lineRule="atLeast"/>
        <w:rPr>
          <w:snapToGrid w:val="0"/>
        </w:rPr>
      </w:pPr>
      <w:r w:rsidRPr="00112909">
        <w:rPr>
          <w:snapToGrid w:val="0"/>
        </w:rPr>
        <w:tab/>
        <w:t>...</w:t>
      </w:r>
    </w:p>
    <w:p w14:paraId="6096D70E" w14:textId="77777777" w:rsidR="00545911" w:rsidRDefault="00545911" w:rsidP="00545911">
      <w:pPr>
        <w:pStyle w:val="PL"/>
        <w:rPr>
          <w:rFonts w:eastAsia="宋体"/>
          <w:snapToGrid w:val="0"/>
        </w:rPr>
      </w:pPr>
      <w:r w:rsidRPr="00112909">
        <w:rPr>
          <w:snapToGrid w:val="0"/>
        </w:rPr>
        <w:t>}</w:t>
      </w:r>
    </w:p>
    <w:p w14:paraId="15C513EC" w14:textId="77777777" w:rsidR="00545911" w:rsidRDefault="00545911" w:rsidP="00545911">
      <w:pPr>
        <w:pStyle w:val="PL"/>
        <w:rPr>
          <w:rFonts w:eastAsia="宋体"/>
          <w:snapToGrid w:val="0"/>
        </w:rPr>
      </w:pPr>
    </w:p>
    <w:p w14:paraId="449A046C" w14:textId="77777777" w:rsidR="00545911" w:rsidRPr="00EA5FA7" w:rsidRDefault="00545911" w:rsidP="00545911">
      <w:pPr>
        <w:pStyle w:val="PL"/>
        <w:rPr>
          <w:rFonts w:eastAsia="宋体"/>
          <w:snapToGrid w:val="0"/>
        </w:rPr>
      </w:pPr>
      <w:r w:rsidRPr="00EA5FA7">
        <w:rPr>
          <w:rFonts w:eastAsia="宋体"/>
          <w:snapToGrid w:val="0"/>
        </w:rPr>
        <w:t>RepetitionPeriod ::= INTEGER (0..131071, ...)</w:t>
      </w:r>
    </w:p>
    <w:p w14:paraId="63A88C35" w14:textId="77777777" w:rsidR="00545911" w:rsidRDefault="00545911" w:rsidP="00545911">
      <w:pPr>
        <w:pStyle w:val="PL"/>
        <w:rPr>
          <w:rFonts w:eastAsia="宋体"/>
          <w:snapToGrid w:val="0"/>
        </w:rPr>
      </w:pPr>
    </w:p>
    <w:p w14:paraId="5417B973" w14:textId="77777777" w:rsidR="00545911" w:rsidRPr="00495DA4" w:rsidRDefault="00545911" w:rsidP="00545911">
      <w:pPr>
        <w:pStyle w:val="PL"/>
        <w:rPr>
          <w:rFonts w:eastAsia="宋体"/>
          <w:snapToGrid w:val="0"/>
        </w:rPr>
      </w:pPr>
      <w:r w:rsidRPr="00495DA4">
        <w:rPr>
          <w:rFonts w:eastAsia="宋体"/>
          <w:snapToGrid w:val="0"/>
        </w:rPr>
        <w:t>ReportingRequestType ::= SEQUENCE {</w:t>
      </w:r>
    </w:p>
    <w:p w14:paraId="2D3255B5" w14:textId="77777777" w:rsidR="00545911" w:rsidRPr="00495DA4" w:rsidRDefault="00545911" w:rsidP="00545911">
      <w:pPr>
        <w:pStyle w:val="PL"/>
        <w:rPr>
          <w:rFonts w:eastAsia="宋体"/>
          <w:snapToGrid w:val="0"/>
        </w:rPr>
      </w:pPr>
      <w:r w:rsidRPr="00495DA4">
        <w:rPr>
          <w:rFonts w:eastAsia="宋体"/>
          <w:snapToGrid w:val="0"/>
        </w:rPr>
        <w:tab/>
        <w:t>eventType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EventType,</w:t>
      </w:r>
    </w:p>
    <w:p w14:paraId="7F0ECDED" w14:textId="77777777" w:rsidR="00545911" w:rsidRPr="00495DA4" w:rsidRDefault="00545911" w:rsidP="00545911">
      <w:pPr>
        <w:pStyle w:val="PL"/>
        <w:rPr>
          <w:rFonts w:eastAsia="宋体"/>
          <w:snapToGrid w:val="0"/>
        </w:rPr>
      </w:pPr>
      <w:r w:rsidRPr="00495DA4">
        <w:rPr>
          <w:rFonts w:eastAsia="宋体"/>
          <w:snapToGrid w:val="0"/>
        </w:rPr>
        <w:tab/>
        <w:t>reportingPeriodicityValue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ReportingPeriodicityValue</w:t>
      </w:r>
      <w:r w:rsidRPr="00495DA4">
        <w:rPr>
          <w:rFonts w:eastAsia="宋体"/>
          <w:snapToGrid w:val="0"/>
        </w:rPr>
        <w:tab/>
      </w:r>
      <w:r w:rsidRPr="00495DA4">
        <w:rPr>
          <w:rFonts w:eastAsia="宋体"/>
          <w:snapToGrid w:val="0"/>
        </w:rPr>
        <w:tab/>
        <w:t>OPTIONAL,</w:t>
      </w:r>
    </w:p>
    <w:p w14:paraId="75FF00BE" w14:textId="77777777" w:rsidR="00545911" w:rsidRPr="00495DA4" w:rsidRDefault="00545911" w:rsidP="00545911">
      <w:pPr>
        <w:pStyle w:val="PL"/>
        <w:rPr>
          <w:rFonts w:eastAsia="宋体"/>
          <w:snapToGrid w:val="0"/>
        </w:rPr>
      </w:pPr>
      <w:r w:rsidRPr="00495DA4">
        <w:rPr>
          <w:rFonts w:eastAsia="宋体"/>
          <w:snapToGrid w:val="0"/>
        </w:rPr>
        <w:tab/>
        <w:t>-- C-ifEventTypeisPeriodic: This IE shall be present if the Event Type IE is set to "periodic" in the Event Type IE.</w:t>
      </w:r>
    </w:p>
    <w:p w14:paraId="52CC7EC5" w14:textId="77777777" w:rsidR="00545911" w:rsidRPr="009E10F7" w:rsidRDefault="00545911" w:rsidP="00545911">
      <w:pPr>
        <w:pStyle w:val="PL"/>
        <w:rPr>
          <w:rFonts w:eastAsia="宋体"/>
          <w:snapToGrid w:val="0"/>
          <w:lang w:val="fr-FR"/>
        </w:rPr>
      </w:pPr>
      <w:r w:rsidRPr="00495DA4">
        <w:rPr>
          <w:rFonts w:eastAsia="宋体"/>
          <w:snapToGrid w:val="0"/>
        </w:rPr>
        <w:tab/>
      </w:r>
      <w:r w:rsidRPr="009E10F7">
        <w:rPr>
          <w:rFonts w:eastAsia="宋体"/>
          <w:snapToGrid w:val="0"/>
          <w:lang w:val="fr-FR"/>
        </w:rPr>
        <w:t>iE-Extensions</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ProtocolExtensionContainer { {ReportingRequestType-ExtIEs} }</w:t>
      </w:r>
      <w:r w:rsidRPr="009E10F7">
        <w:rPr>
          <w:rFonts w:eastAsia="宋体"/>
          <w:snapToGrid w:val="0"/>
          <w:lang w:val="fr-FR"/>
        </w:rPr>
        <w:tab/>
        <w:t>OPTIONAL</w:t>
      </w:r>
    </w:p>
    <w:p w14:paraId="0A282E40" w14:textId="77777777" w:rsidR="00545911" w:rsidRPr="00495DA4" w:rsidRDefault="00545911" w:rsidP="00545911">
      <w:pPr>
        <w:pStyle w:val="PL"/>
        <w:rPr>
          <w:rFonts w:eastAsia="宋体"/>
          <w:snapToGrid w:val="0"/>
        </w:rPr>
      </w:pPr>
      <w:r w:rsidRPr="00495DA4">
        <w:rPr>
          <w:rFonts w:eastAsia="宋体"/>
          <w:snapToGrid w:val="0"/>
        </w:rPr>
        <w:t>}</w:t>
      </w:r>
    </w:p>
    <w:p w14:paraId="42830931" w14:textId="77777777" w:rsidR="00545911" w:rsidRPr="00495DA4" w:rsidRDefault="00545911" w:rsidP="00545911">
      <w:pPr>
        <w:pStyle w:val="PL"/>
        <w:rPr>
          <w:rFonts w:eastAsia="宋体"/>
          <w:snapToGrid w:val="0"/>
        </w:rPr>
      </w:pPr>
    </w:p>
    <w:p w14:paraId="380482A1" w14:textId="77777777" w:rsidR="00545911" w:rsidRPr="00495DA4" w:rsidRDefault="00545911" w:rsidP="00545911">
      <w:pPr>
        <w:pStyle w:val="PL"/>
        <w:rPr>
          <w:rFonts w:eastAsia="宋体"/>
          <w:snapToGrid w:val="0"/>
        </w:rPr>
      </w:pPr>
      <w:r w:rsidRPr="00495DA4">
        <w:rPr>
          <w:rFonts w:eastAsia="宋体"/>
          <w:snapToGrid w:val="0"/>
        </w:rPr>
        <w:t>ReportingRequestType-ExtIEs F1AP-PROTOCOL-EXTENSION ::= {</w:t>
      </w:r>
    </w:p>
    <w:p w14:paraId="20142E8F" w14:textId="77777777" w:rsidR="00545911" w:rsidRPr="00495DA4" w:rsidRDefault="00545911" w:rsidP="00545911">
      <w:pPr>
        <w:pStyle w:val="PL"/>
        <w:rPr>
          <w:rFonts w:eastAsia="宋体"/>
          <w:snapToGrid w:val="0"/>
        </w:rPr>
      </w:pPr>
      <w:r w:rsidRPr="00495DA4">
        <w:rPr>
          <w:rFonts w:eastAsia="宋体"/>
          <w:snapToGrid w:val="0"/>
        </w:rPr>
        <w:tab/>
        <w:t>...</w:t>
      </w:r>
    </w:p>
    <w:p w14:paraId="414AF625" w14:textId="77777777" w:rsidR="00545911" w:rsidRPr="00495DA4" w:rsidRDefault="00545911" w:rsidP="00545911">
      <w:pPr>
        <w:pStyle w:val="PL"/>
        <w:rPr>
          <w:rFonts w:eastAsia="宋体"/>
          <w:snapToGrid w:val="0"/>
        </w:rPr>
      </w:pPr>
      <w:r w:rsidRPr="00495DA4">
        <w:rPr>
          <w:rFonts w:eastAsia="宋体"/>
          <w:snapToGrid w:val="0"/>
        </w:rPr>
        <w:t>}</w:t>
      </w:r>
    </w:p>
    <w:p w14:paraId="73D1CD3E" w14:textId="77777777" w:rsidR="00545911" w:rsidRPr="009E10F7" w:rsidRDefault="00545911" w:rsidP="00545911">
      <w:pPr>
        <w:pStyle w:val="PL"/>
        <w:rPr>
          <w:rFonts w:eastAsia="宋体"/>
          <w:snapToGrid w:val="0"/>
          <w:lang w:val="en-US"/>
        </w:rPr>
      </w:pPr>
    </w:p>
    <w:p w14:paraId="52BBC1A0" w14:textId="77777777" w:rsidR="00545911" w:rsidRPr="00112909" w:rsidRDefault="00545911" w:rsidP="00545911">
      <w:pPr>
        <w:pStyle w:val="PL"/>
        <w:spacing w:line="0" w:lineRule="atLeast"/>
        <w:rPr>
          <w:snapToGrid w:val="0"/>
        </w:rPr>
      </w:pPr>
      <w:r w:rsidRPr="00112909">
        <w:rPr>
          <w:snapToGrid w:val="0"/>
        </w:rPr>
        <w:t>ResourceType ::= CHOICE {</w:t>
      </w:r>
    </w:p>
    <w:p w14:paraId="08000BF1" w14:textId="77777777" w:rsidR="00545911" w:rsidRPr="00112909" w:rsidRDefault="00545911" w:rsidP="00545911">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04D6D6D9" w14:textId="77777777" w:rsidR="00545911" w:rsidRPr="00112909" w:rsidRDefault="00545911" w:rsidP="00545911">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40FD0272" w14:textId="77777777" w:rsidR="00545911" w:rsidRPr="00112909" w:rsidRDefault="00545911" w:rsidP="00545911">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4553B16C" w14:textId="77777777" w:rsidR="00545911" w:rsidRPr="00112909" w:rsidRDefault="00545911" w:rsidP="00545911">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6CA4631" w14:textId="77777777" w:rsidR="00545911" w:rsidRPr="00112909" w:rsidRDefault="00545911" w:rsidP="00545911">
      <w:pPr>
        <w:pStyle w:val="PL"/>
        <w:spacing w:line="0" w:lineRule="atLeast"/>
        <w:rPr>
          <w:snapToGrid w:val="0"/>
        </w:rPr>
      </w:pPr>
      <w:r w:rsidRPr="00112909">
        <w:rPr>
          <w:snapToGrid w:val="0"/>
        </w:rPr>
        <w:t>}</w:t>
      </w:r>
    </w:p>
    <w:p w14:paraId="08F383FF" w14:textId="77777777" w:rsidR="00545911" w:rsidRPr="00112909" w:rsidRDefault="00545911" w:rsidP="00545911">
      <w:pPr>
        <w:pStyle w:val="PL"/>
        <w:spacing w:line="0" w:lineRule="atLeast"/>
        <w:rPr>
          <w:snapToGrid w:val="0"/>
        </w:rPr>
      </w:pPr>
    </w:p>
    <w:p w14:paraId="011B77FA" w14:textId="77777777" w:rsidR="00545911" w:rsidRPr="00112909" w:rsidRDefault="00545911" w:rsidP="00545911">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D656FD" w14:textId="77777777" w:rsidR="00545911" w:rsidRPr="00112909" w:rsidRDefault="00545911" w:rsidP="00545911">
      <w:pPr>
        <w:pStyle w:val="PL"/>
        <w:spacing w:line="0" w:lineRule="atLeast"/>
        <w:rPr>
          <w:snapToGrid w:val="0"/>
        </w:rPr>
      </w:pPr>
      <w:r w:rsidRPr="00112909">
        <w:rPr>
          <w:snapToGrid w:val="0"/>
        </w:rPr>
        <w:tab/>
        <w:t>...</w:t>
      </w:r>
    </w:p>
    <w:p w14:paraId="5AD3DEFB" w14:textId="77777777" w:rsidR="00545911" w:rsidRPr="00112909" w:rsidRDefault="00545911" w:rsidP="00545911">
      <w:pPr>
        <w:pStyle w:val="PL"/>
        <w:spacing w:line="0" w:lineRule="atLeast"/>
        <w:rPr>
          <w:snapToGrid w:val="0"/>
        </w:rPr>
      </w:pPr>
      <w:r w:rsidRPr="00112909">
        <w:rPr>
          <w:snapToGrid w:val="0"/>
        </w:rPr>
        <w:t>}</w:t>
      </w:r>
    </w:p>
    <w:p w14:paraId="0D1E3BEF" w14:textId="77777777" w:rsidR="00545911" w:rsidRPr="00112909" w:rsidRDefault="00545911" w:rsidP="00545911">
      <w:pPr>
        <w:pStyle w:val="PL"/>
        <w:spacing w:line="0" w:lineRule="atLeast"/>
        <w:rPr>
          <w:snapToGrid w:val="0"/>
        </w:rPr>
      </w:pPr>
    </w:p>
    <w:p w14:paraId="5BEDFB77" w14:textId="77777777" w:rsidR="00545911" w:rsidRPr="00112909" w:rsidRDefault="00545911" w:rsidP="00545911">
      <w:pPr>
        <w:pStyle w:val="PL"/>
        <w:spacing w:line="0" w:lineRule="atLeast"/>
        <w:rPr>
          <w:snapToGrid w:val="0"/>
        </w:rPr>
      </w:pPr>
      <w:r w:rsidRPr="00112909">
        <w:rPr>
          <w:snapToGrid w:val="0"/>
        </w:rPr>
        <w:t>ResourceTypePeriodic ::= SEQUENCE {</w:t>
      </w:r>
    </w:p>
    <w:p w14:paraId="53D4F48C" w14:textId="77777777" w:rsidR="00545911" w:rsidRPr="00112909" w:rsidRDefault="00545911" w:rsidP="00545911">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2BB6836A" w14:textId="77777777" w:rsidR="00545911" w:rsidRPr="00112909" w:rsidRDefault="00545911" w:rsidP="00545911">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13DC4A35" w14:textId="77777777" w:rsidR="00545911" w:rsidRPr="00112909" w:rsidRDefault="00545911" w:rsidP="00545911">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05179EC9" w14:textId="77777777" w:rsidR="00545911" w:rsidRPr="00112909" w:rsidRDefault="00545911" w:rsidP="00545911">
      <w:pPr>
        <w:pStyle w:val="PL"/>
        <w:spacing w:line="0" w:lineRule="atLeast"/>
        <w:rPr>
          <w:snapToGrid w:val="0"/>
        </w:rPr>
      </w:pPr>
      <w:r w:rsidRPr="00112909">
        <w:rPr>
          <w:snapToGrid w:val="0"/>
        </w:rPr>
        <w:t>}</w:t>
      </w:r>
    </w:p>
    <w:p w14:paraId="76333C17" w14:textId="77777777" w:rsidR="00545911" w:rsidRPr="00112909" w:rsidRDefault="00545911" w:rsidP="00545911">
      <w:pPr>
        <w:pStyle w:val="PL"/>
        <w:spacing w:line="0" w:lineRule="atLeast"/>
        <w:rPr>
          <w:snapToGrid w:val="0"/>
        </w:rPr>
      </w:pPr>
    </w:p>
    <w:p w14:paraId="26952B9A" w14:textId="77777777" w:rsidR="00545911" w:rsidRPr="00112909" w:rsidRDefault="00545911" w:rsidP="00545911">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43B6867E" w14:textId="77777777" w:rsidR="00545911" w:rsidRPr="00112909" w:rsidRDefault="00545911" w:rsidP="00545911">
      <w:pPr>
        <w:pStyle w:val="PL"/>
        <w:spacing w:line="0" w:lineRule="atLeast"/>
        <w:rPr>
          <w:snapToGrid w:val="0"/>
        </w:rPr>
      </w:pPr>
      <w:r w:rsidRPr="00112909">
        <w:rPr>
          <w:snapToGrid w:val="0"/>
        </w:rPr>
        <w:tab/>
        <w:t>...</w:t>
      </w:r>
    </w:p>
    <w:p w14:paraId="4C52578E" w14:textId="77777777" w:rsidR="00545911" w:rsidRPr="00112909" w:rsidRDefault="00545911" w:rsidP="00545911">
      <w:pPr>
        <w:pStyle w:val="PL"/>
        <w:spacing w:line="0" w:lineRule="atLeast"/>
        <w:rPr>
          <w:snapToGrid w:val="0"/>
        </w:rPr>
      </w:pPr>
      <w:r w:rsidRPr="00112909">
        <w:rPr>
          <w:snapToGrid w:val="0"/>
        </w:rPr>
        <w:t>}</w:t>
      </w:r>
    </w:p>
    <w:p w14:paraId="0DF5BCE1" w14:textId="77777777" w:rsidR="00545911" w:rsidRPr="00112909" w:rsidRDefault="00545911" w:rsidP="00545911">
      <w:pPr>
        <w:pStyle w:val="PL"/>
        <w:spacing w:line="0" w:lineRule="atLeast"/>
        <w:rPr>
          <w:snapToGrid w:val="0"/>
        </w:rPr>
      </w:pPr>
    </w:p>
    <w:p w14:paraId="275BB27F" w14:textId="77777777" w:rsidR="00545911" w:rsidRPr="00112909" w:rsidRDefault="00545911" w:rsidP="00545911">
      <w:pPr>
        <w:pStyle w:val="PL"/>
        <w:spacing w:line="0" w:lineRule="atLeast"/>
        <w:rPr>
          <w:snapToGrid w:val="0"/>
        </w:rPr>
      </w:pPr>
      <w:r w:rsidRPr="00112909">
        <w:rPr>
          <w:snapToGrid w:val="0"/>
        </w:rPr>
        <w:t>ResourceTypeSemi-persistent ::= SEQUENCE {</w:t>
      </w:r>
    </w:p>
    <w:p w14:paraId="03DB72CE" w14:textId="77777777" w:rsidR="00545911" w:rsidRPr="00112909" w:rsidRDefault="00545911" w:rsidP="00545911">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14CFF2F3" w14:textId="77777777" w:rsidR="00545911" w:rsidRPr="009E10F7" w:rsidRDefault="00545911" w:rsidP="00545911">
      <w:pPr>
        <w:pStyle w:val="PL"/>
        <w:spacing w:line="0" w:lineRule="atLeast"/>
        <w:rPr>
          <w:snapToGrid w:val="0"/>
          <w:lang w:val="fr-FR"/>
        </w:rPr>
      </w:pPr>
      <w:r>
        <w:rPr>
          <w:snapToGrid w:val="0"/>
        </w:rPr>
        <w:tab/>
      </w:r>
      <w:r w:rsidRPr="009E10F7">
        <w:rPr>
          <w:snapToGrid w:val="0"/>
          <w:lang w:val="fr-FR"/>
        </w:rPr>
        <w:t>offset</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INTEGER(0..2559, ...),</w:t>
      </w:r>
    </w:p>
    <w:p w14:paraId="08A80AE7" w14:textId="77777777" w:rsidR="00545911" w:rsidRPr="009E10F7" w:rsidRDefault="00545911" w:rsidP="00545911">
      <w:pPr>
        <w:pStyle w:val="PL"/>
        <w:spacing w:line="0" w:lineRule="atLeast"/>
        <w:rPr>
          <w:snapToGrid w:val="0"/>
          <w:lang w:val="fr-FR"/>
        </w:rPr>
      </w:pPr>
      <w:r w:rsidRPr="009E10F7">
        <w:rPr>
          <w:snapToGrid w:val="0"/>
          <w:lang w:val="fr-FR"/>
        </w:rPr>
        <w:tab/>
        <w:t>iE-Extensions</w:t>
      </w:r>
      <w:r w:rsidRPr="009E10F7">
        <w:rPr>
          <w:snapToGrid w:val="0"/>
          <w:lang w:val="fr-FR"/>
        </w:rPr>
        <w:tab/>
      </w:r>
      <w:r w:rsidRPr="009E10F7">
        <w:rPr>
          <w:snapToGrid w:val="0"/>
          <w:lang w:val="fr-FR"/>
        </w:rPr>
        <w:tab/>
        <w:t>ProtocolExtensionContainer { { ResourceTypeSemi-persistent-ExtIEs} }</w:t>
      </w:r>
      <w:r w:rsidRPr="009E10F7">
        <w:rPr>
          <w:snapToGrid w:val="0"/>
          <w:lang w:val="fr-FR"/>
        </w:rPr>
        <w:tab/>
        <w:t>OPTIONAL</w:t>
      </w:r>
    </w:p>
    <w:p w14:paraId="31B7035B" w14:textId="77777777" w:rsidR="00545911" w:rsidRPr="009E10F7" w:rsidRDefault="00545911" w:rsidP="00545911">
      <w:pPr>
        <w:pStyle w:val="PL"/>
        <w:spacing w:line="0" w:lineRule="atLeast"/>
        <w:rPr>
          <w:snapToGrid w:val="0"/>
          <w:lang w:val="fr-FR"/>
        </w:rPr>
      </w:pPr>
      <w:r w:rsidRPr="009E10F7">
        <w:rPr>
          <w:snapToGrid w:val="0"/>
          <w:lang w:val="fr-FR"/>
        </w:rPr>
        <w:t>}</w:t>
      </w:r>
    </w:p>
    <w:p w14:paraId="55087FD1" w14:textId="77777777" w:rsidR="00545911" w:rsidRPr="009E10F7" w:rsidRDefault="00545911" w:rsidP="00545911">
      <w:pPr>
        <w:pStyle w:val="PL"/>
        <w:spacing w:line="0" w:lineRule="atLeast"/>
        <w:rPr>
          <w:snapToGrid w:val="0"/>
          <w:lang w:val="fr-FR"/>
        </w:rPr>
      </w:pPr>
    </w:p>
    <w:p w14:paraId="421C52E3" w14:textId="77777777" w:rsidR="00545911" w:rsidRPr="009E10F7" w:rsidRDefault="00545911" w:rsidP="00545911">
      <w:pPr>
        <w:pStyle w:val="PL"/>
        <w:spacing w:line="0" w:lineRule="atLeast"/>
        <w:rPr>
          <w:snapToGrid w:val="0"/>
          <w:lang w:val="fr-FR"/>
        </w:rPr>
      </w:pPr>
      <w:r w:rsidRPr="009E10F7">
        <w:rPr>
          <w:snapToGrid w:val="0"/>
          <w:lang w:val="fr-FR"/>
        </w:rPr>
        <w:t>ResourceTypeSemi-persistent-ExtIEs F1AP-PROTOCOL-EXTENSION ::= {</w:t>
      </w:r>
    </w:p>
    <w:p w14:paraId="53A49FC3" w14:textId="77777777" w:rsidR="00545911" w:rsidRPr="00112909" w:rsidRDefault="00545911" w:rsidP="00545911">
      <w:pPr>
        <w:pStyle w:val="PL"/>
        <w:spacing w:line="0" w:lineRule="atLeast"/>
        <w:rPr>
          <w:snapToGrid w:val="0"/>
        </w:rPr>
      </w:pPr>
      <w:r w:rsidRPr="009E10F7">
        <w:rPr>
          <w:snapToGrid w:val="0"/>
          <w:lang w:val="fr-FR"/>
        </w:rPr>
        <w:tab/>
      </w:r>
      <w:r w:rsidRPr="00112909">
        <w:rPr>
          <w:snapToGrid w:val="0"/>
        </w:rPr>
        <w:t>...</w:t>
      </w:r>
    </w:p>
    <w:p w14:paraId="6D91D8C0" w14:textId="77777777" w:rsidR="00545911" w:rsidRPr="00112909" w:rsidRDefault="00545911" w:rsidP="00545911">
      <w:pPr>
        <w:pStyle w:val="PL"/>
        <w:spacing w:line="0" w:lineRule="atLeast"/>
        <w:rPr>
          <w:snapToGrid w:val="0"/>
        </w:rPr>
      </w:pPr>
      <w:r w:rsidRPr="00112909">
        <w:rPr>
          <w:snapToGrid w:val="0"/>
        </w:rPr>
        <w:t>}</w:t>
      </w:r>
    </w:p>
    <w:p w14:paraId="0F352095" w14:textId="77777777" w:rsidR="00545911" w:rsidRPr="00112909" w:rsidRDefault="00545911" w:rsidP="00545911">
      <w:pPr>
        <w:pStyle w:val="PL"/>
        <w:spacing w:line="0" w:lineRule="atLeast"/>
        <w:rPr>
          <w:snapToGrid w:val="0"/>
        </w:rPr>
      </w:pPr>
    </w:p>
    <w:p w14:paraId="042FBE16" w14:textId="77777777" w:rsidR="00545911" w:rsidRPr="00112909" w:rsidRDefault="00545911" w:rsidP="00545911">
      <w:pPr>
        <w:pStyle w:val="PL"/>
        <w:spacing w:line="0" w:lineRule="atLeast"/>
        <w:rPr>
          <w:snapToGrid w:val="0"/>
        </w:rPr>
      </w:pPr>
      <w:r w:rsidRPr="00112909">
        <w:rPr>
          <w:snapToGrid w:val="0"/>
        </w:rPr>
        <w:t>ResourceTypeAperiodic ::= SEQUENCE {</w:t>
      </w:r>
    </w:p>
    <w:p w14:paraId="369C102F" w14:textId="77777777" w:rsidR="00545911" w:rsidRPr="00112909" w:rsidRDefault="00545911" w:rsidP="00545911">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1C25ABC6" w14:textId="77777777" w:rsidR="00545911" w:rsidRPr="009E10F7" w:rsidRDefault="00545911" w:rsidP="00545911">
      <w:pPr>
        <w:pStyle w:val="PL"/>
        <w:spacing w:line="0" w:lineRule="atLeast"/>
        <w:rPr>
          <w:snapToGrid w:val="0"/>
          <w:lang w:val="fr-FR"/>
        </w:rPr>
      </w:pPr>
      <w:r w:rsidRPr="00112909">
        <w:rPr>
          <w:snapToGrid w:val="0"/>
        </w:rPr>
        <w:tab/>
      </w:r>
      <w:r w:rsidRPr="009E10F7">
        <w:rPr>
          <w:snapToGrid w:val="0"/>
          <w:lang w:val="fr-FR"/>
        </w:rPr>
        <w:t>iE-Extensions</w:t>
      </w:r>
      <w:r w:rsidRPr="009E10F7">
        <w:rPr>
          <w:snapToGrid w:val="0"/>
          <w:lang w:val="fr-FR"/>
        </w:rPr>
        <w:tab/>
      </w:r>
      <w:r w:rsidRPr="009E10F7">
        <w:rPr>
          <w:snapToGrid w:val="0"/>
          <w:lang w:val="fr-FR"/>
        </w:rPr>
        <w:tab/>
        <w:t>ProtocolExtensionContainer { { ResourceTypeAperiodic-ExtIEs} }</w:t>
      </w:r>
      <w:r w:rsidRPr="009E10F7">
        <w:rPr>
          <w:snapToGrid w:val="0"/>
          <w:lang w:val="fr-FR"/>
        </w:rPr>
        <w:tab/>
        <w:t>OPTIONAL</w:t>
      </w:r>
    </w:p>
    <w:p w14:paraId="6C3B9674" w14:textId="77777777" w:rsidR="00545911" w:rsidRPr="00112909" w:rsidRDefault="00545911" w:rsidP="00545911">
      <w:pPr>
        <w:pStyle w:val="PL"/>
        <w:spacing w:line="0" w:lineRule="atLeast"/>
        <w:rPr>
          <w:snapToGrid w:val="0"/>
        </w:rPr>
      </w:pPr>
      <w:r w:rsidRPr="00112909">
        <w:rPr>
          <w:snapToGrid w:val="0"/>
        </w:rPr>
        <w:t>}</w:t>
      </w:r>
    </w:p>
    <w:p w14:paraId="4507E3F1" w14:textId="77777777" w:rsidR="00545911" w:rsidRPr="00112909" w:rsidRDefault="00545911" w:rsidP="00545911">
      <w:pPr>
        <w:pStyle w:val="PL"/>
        <w:spacing w:line="0" w:lineRule="atLeast"/>
        <w:rPr>
          <w:snapToGrid w:val="0"/>
        </w:rPr>
      </w:pPr>
    </w:p>
    <w:p w14:paraId="5AC05B82" w14:textId="77777777" w:rsidR="00545911" w:rsidRPr="00112909" w:rsidRDefault="00545911" w:rsidP="00545911">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20836498" w14:textId="77777777" w:rsidR="00545911" w:rsidRPr="00112909" w:rsidRDefault="00545911" w:rsidP="00545911">
      <w:pPr>
        <w:pStyle w:val="PL"/>
        <w:spacing w:line="0" w:lineRule="atLeast"/>
        <w:rPr>
          <w:snapToGrid w:val="0"/>
        </w:rPr>
      </w:pPr>
      <w:r w:rsidRPr="00112909">
        <w:rPr>
          <w:snapToGrid w:val="0"/>
        </w:rPr>
        <w:tab/>
        <w:t>...</w:t>
      </w:r>
    </w:p>
    <w:p w14:paraId="6BB6D0F1" w14:textId="77777777" w:rsidR="00545911" w:rsidRPr="00112909" w:rsidRDefault="00545911" w:rsidP="00545911">
      <w:pPr>
        <w:pStyle w:val="PL"/>
        <w:spacing w:line="0" w:lineRule="atLeast"/>
        <w:rPr>
          <w:snapToGrid w:val="0"/>
        </w:rPr>
      </w:pPr>
      <w:r w:rsidRPr="00112909">
        <w:rPr>
          <w:snapToGrid w:val="0"/>
        </w:rPr>
        <w:t>}</w:t>
      </w:r>
    </w:p>
    <w:p w14:paraId="5F7A9074" w14:textId="77777777" w:rsidR="00545911" w:rsidRPr="009E10F7" w:rsidRDefault="00545911" w:rsidP="00545911">
      <w:pPr>
        <w:pStyle w:val="PL"/>
        <w:rPr>
          <w:rFonts w:eastAsia="宋体"/>
          <w:snapToGrid w:val="0"/>
          <w:lang w:val="en-US"/>
        </w:rPr>
      </w:pPr>
    </w:p>
    <w:p w14:paraId="7C04A959" w14:textId="77777777" w:rsidR="00545911" w:rsidRPr="00112909" w:rsidRDefault="00545911" w:rsidP="00545911">
      <w:pPr>
        <w:pStyle w:val="PL"/>
        <w:spacing w:line="0" w:lineRule="atLeast"/>
        <w:rPr>
          <w:snapToGrid w:val="0"/>
        </w:rPr>
      </w:pPr>
      <w:r w:rsidRPr="00112909">
        <w:rPr>
          <w:snapToGrid w:val="0"/>
        </w:rPr>
        <w:t>ResourceTypePos ::= CHOICE {</w:t>
      </w:r>
    </w:p>
    <w:p w14:paraId="59E1BB29" w14:textId="77777777" w:rsidR="00545911" w:rsidRPr="00112909" w:rsidRDefault="00545911" w:rsidP="00545911">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43D5E93D" w14:textId="77777777" w:rsidR="00545911" w:rsidRPr="00112909" w:rsidRDefault="00545911" w:rsidP="00545911">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00619EBC" w14:textId="77777777" w:rsidR="00545911" w:rsidRPr="00112909" w:rsidRDefault="00545911" w:rsidP="00545911">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3C13300B" w14:textId="77777777" w:rsidR="00545911" w:rsidRPr="00112909" w:rsidRDefault="00545911" w:rsidP="00545911">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726F41B" w14:textId="77777777" w:rsidR="00545911" w:rsidRPr="00112909" w:rsidRDefault="00545911" w:rsidP="00545911">
      <w:pPr>
        <w:pStyle w:val="PL"/>
        <w:spacing w:line="0" w:lineRule="atLeast"/>
        <w:rPr>
          <w:snapToGrid w:val="0"/>
        </w:rPr>
      </w:pPr>
      <w:r w:rsidRPr="00112909">
        <w:rPr>
          <w:snapToGrid w:val="0"/>
        </w:rPr>
        <w:t>}</w:t>
      </w:r>
    </w:p>
    <w:p w14:paraId="3C6F9D6E" w14:textId="77777777" w:rsidR="00545911" w:rsidRPr="00112909" w:rsidRDefault="00545911" w:rsidP="00545911">
      <w:pPr>
        <w:pStyle w:val="PL"/>
        <w:spacing w:line="0" w:lineRule="atLeast"/>
        <w:rPr>
          <w:snapToGrid w:val="0"/>
        </w:rPr>
      </w:pPr>
    </w:p>
    <w:p w14:paraId="20F754D6" w14:textId="77777777" w:rsidR="00545911" w:rsidRPr="00112909" w:rsidRDefault="00545911" w:rsidP="00545911">
      <w:pPr>
        <w:pStyle w:val="PL"/>
        <w:spacing w:line="0" w:lineRule="atLeast"/>
        <w:rPr>
          <w:snapToGrid w:val="0"/>
        </w:rPr>
      </w:pPr>
      <w:r w:rsidRPr="00112909">
        <w:rPr>
          <w:snapToGrid w:val="0"/>
        </w:rPr>
        <w:t xml:space="preserve">ResourceTypePos-ExtIEs </w:t>
      </w:r>
      <w:r>
        <w:rPr>
          <w:snapToGrid w:val="0"/>
        </w:rPr>
        <w:t>F1AP</w:t>
      </w:r>
      <w:r w:rsidRPr="00112909">
        <w:rPr>
          <w:snapToGrid w:val="0"/>
        </w:rPr>
        <w:t>-PROTOCOL-IES ::= {</w:t>
      </w:r>
    </w:p>
    <w:p w14:paraId="4B7E6158" w14:textId="77777777" w:rsidR="00545911" w:rsidRPr="00112909" w:rsidRDefault="00545911" w:rsidP="00545911">
      <w:pPr>
        <w:pStyle w:val="PL"/>
        <w:spacing w:line="0" w:lineRule="atLeast"/>
        <w:rPr>
          <w:snapToGrid w:val="0"/>
        </w:rPr>
      </w:pPr>
      <w:r w:rsidRPr="00112909">
        <w:rPr>
          <w:snapToGrid w:val="0"/>
        </w:rPr>
        <w:tab/>
        <w:t>...</w:t>
      </w:r>
    </w:p>
    <w:p w14:paraId="4A69515F" w14:textId="77777777" w:rsidR="00545911" w:rsidRPr="00112909" w:rsidRDefault="00545911" w:rsidP="00545911">
      <w:pPr>
        <w:pStyle w:val="PL"/>
        <w:spacing w:line="0" w:lineRule="atLeast"/>
        <w:rPr>
          <w:snapToGrid w:val="0"/>
        </w:rPr>
      </w:pPr>
      <w:r w:rsidRPr="00112909">
        <w:rPr>
          <w:snapToGrid w:val="0"/>
        </w:rPr>
        <w:t>}</w:t>
      </w:r>
    </w:p>
    <w:p w14:paraId="456392A3" w14:textId="77777777" w:rsidR="00545911" w:rsidRPr="00112909" w:rsidRDefault="00545911" w:rsidP="00545911">
      <w:pPr>
        <w:pStyle w:val="PL"/>
        <w:spacing w:line="0" w:lineRule="atLeast"/>
        <w:rPr>
          <w:snapToGrid w:val="0"/>
        </w:rPr>
      </w:pPr>
    </w:p>
    <w:p w14:paraId="17FD4AFD" w14:textId="77777777" w:rsidR="00545911" w:rsidRPr="00112909" w:rsidRDefault="00545911" w:rsidP="00545911">
      <w:pPr>
        <w:pStyle w:val="PL"/>
        <w:spacing w:line="0" w:lineRule="atLeast"/>
        <w:rPr>
          <w:snapToGrid w:val="0"/>
        </w:rPr>
      </w:pPr>
      <w:r w:rsidRPr="00112909">
        <w:rPr>
          <w:snapToGrid w:val="0"/>
        </w:rPr>
        <w:t>ResourceTypePeriodicPos ::= SEQUENCE {</w:t>
      </w:r>
    </w:p>
    <w:p w14:paraId="6B32823B" w14:textId="77777777" w:rsidR="00545911" w:rsidRPr="00112909" w:rsidRDefault="00545911" w:rsidP="00545911">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BBB05BA" w14:textId="77777777" w:rsidR="00545911" w:rsidRPr="00112909" w:rsidRDefault="00545911" w:rsidP="00545911">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0D76074" w14:textId="77777777" w:rsidR="00545911" w:rsidRPr="00112909" w:rsidRDefault="00545911" w:rsidP="00545911">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019BF83E" w14:textId="77777777" w:rsidR="00545911" w:rsidRPr="00112909" w:rsidRDefault="00545911" w:rsidP="00545911">
      <w:pPr>
        <w:pStyle w:val="PL"/>
        <w:spacing w:line="0" w:lineRule="atLeast"/>
        <w:rPr>
          <w:snapToGrid w:val="0"/>
        </w:rPr>
      </w:pPr>
      <w:r w:rsidRPr="00112909">
        <w:rPr>
          <w:snapToGrid w:val="0"/>
        </w:rPr>
        <w:t>}</w:t>
      </w:r>
    </w:p>
    <w:p w14:paraId="578F1B8B" w14:textId="77777777" w:rsidR="00545911" w:rsidRPr="00112909" w:rsidRDefault="00545911" w:rsidP="00545911">
      <w:pPr>
        <w:pStyle w:val="PL"/>
        <w:spacing w:line="0" w:lineRule="atLeast"/>
        <w:rPr>
          <w:snapToGrid w:val="0"/>
        </w:rPr>
      </w:pPr>
    </w:p>
    <w:p w14:paraId="2820861B" w14:textId="77777777" w:rsidR="00545911" w:rsidRPr="00112909" w:rsidRDefault="00545911" w:rsidP="00545911">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02C57A40" w14:textId="77777777" w:rsidR="00545911" w:rsidRPr="00112909" w:rsidRDefault="00545911" w:rsidP="00545911">
      <w:pPr>
        <w:pStyle w:val="PL"/>
        <w:spacing w:line="0" w:lineRule="atLeast"/>
        <w:rPr>
          <w:snapToGrid w:val="0"/>
        </w:rPr>
      </w:pPr>
      <w:r w:rsidRPr="00112909">
        <w:rPr>
          <w:snapToGrid w:val="0"/>
        </w:rPr>
        <w:tab/>
        <w:t>...</w:t>
      </w:r>
    </w:p>
    <w:p w14:paraId="6CEFA4D1" w14:textId="77777777" w:rsidR="00545911" w:rsidRPr="00112909" w:rsidRDefault="00545911" w:rsidP="00545911">
      <w:pPr>
        <w:pStyle w:val="PL"/>
        <w:spacing w:line="0" w:lineRule="atLeast"/>
        <w:rPr>
          <w:snapToGrid w:val="0"/>
        </w:rPr>
      </w:pPr>
      <w:r w:rsidRPr="00112909">
        <w:rPr>
          <w:snapToGrid w:val="0"/>
        </w:rPr>
        <w:t>}</w:t>
      </w:r>
    </w:p>
    <w:p w14:paraId="4092CF47" w14:textId="77777777" w:rsidR="00545911" w:rsidRPr="00112909" w:rsidRDefault="00545911" w:rsidP="00545911">
      <w:pPr>
        <w:pStyle w:val="PL"/>
        <w:spacing w:line="0" w:lineRule="atLeast"/>
        <w:rPr>
          <w:snapToGrid w:val="0"/>
        </w:rPr>
      </w:pPr>
    </w:p>
    <w:p w14:paraId="5B26B02E" w14:textId="77777777" w:rsidR="00545911" w:rsidRPr="00112909" w:rsidRDefault="00545911" w:rsidP="00545911">
      <w:pPr>
        <w:pStyle w:val="PL"/>
        <w:spacing w:line="0" w:lineRule="atLeast"/>
        <w:rPr>
          <w:snapToGrid w:val="0"/>
        </w:rPr>
      </w:pPr>
      <w:r w:rsidRPr="00112909">
        <w:rPr>
          <w:snapToGrid w:val="0"/>
        </w:rPr>
        <w:t>ResourceTypeSemi-persistentPos ::= SEQUENCE {</w:t>
      </w:r>
    </w:p>
    <w:p w14:paraId="7641C94C" w14:textId="77777777" w:rsidR="00545911" w:rsidRPr="00112909" w:rsidRDefault="00545911" w:rsidP="00545911">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54D45AB9" w14:textId="77777777" w:rsidR="00545911" w:rsidRPr="009E10F7" w:rsidRDefault="00545911" w:rsidP="00545911">
      <w:pPr>
        <w:pStyle w:val="PL"/>
        <w:spacing w:line="0" w:lineRule="atLeast"/>
        <w:rPr>
          <w:snapToGrid w:val="0"/>
          <w:lang w:val="fr-FR"/>
        </w:rPr>
      </w:pPr>
      <w:r>
        <w:rPr>
          <w:snapToGrid w:val="0"/>
        </w:rPr>
        <w:tab/>
      </w:r>
      <w:r w:rsidRPr="009E10F7">
        <w:rPr>
          <w:snapToGrid w:val="0"/>
          <w:lang w:val="fr-FR"/>
        </w:rPr>
        <w:t>offset</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INTEGER(0..81919, ...),</w:t>
      </w:r>
    </w:p>
    <w:p w14:paraId="71A95D9F" w14:textId="77777777" w:rsidR="00545911" w:rsidRPr="009E10F7" w:rsidRDefault="00545911" w:rsidP="00545911">
      <w:pPr>
        <w:pStyle w:val="PL"/>
        <w:spacing w:line="0" w:lineRule="atLeast"/>
        <w:rPr>
          <w:snapToGrid w:val="0"/>
          <w:lang w:val="fr-FR"/>
        </w:rPr>
      </w:pPr>
      <w:r w:rsidRPr="009E10F7">
        <w:rPr>
          <w:snapToGrid w:val="0"/>
          <w:lang w:val="fr-FR"/>
        </w:rPr>
        <w:tab/>
        <w:t>iE-Extensions</w:t>
      </w:r>
      <w:r w:rsidRPr="009E10F7">
        <w:rPr>
          <w:snapToGrid w:val="0"/>
          <w:lang w:val="fr-FR"/>
        </w:rPr>
        <w:tab/>
      </w:r>
      <w:r w:rsidRPr="009E10F7">
        <w:rPr>
          <w:snapToGrid w:val="0"/>
          <w:lang w:val="fr-FR"/>
        </w:rPr>
        <w:tab/>
        <w:t>ProtocolExtensionContainer { { ResourceTypeSemi-persistentPos-ExtIEs} }</w:t>
      </w:r>
      <w:r w:rsidRPr="009E10F7">
        <w:rPr>
          <w:snapToGrid w:val="0"/>
          <w:lang w:val="fr-FR"/>
        </w:rPr>
        <w:tab/>
        <w:t>OPTIONAL</w:t>
      </w:r>
    </w:p>
    <w:p w14:paraId="0979849E" w14:textId="77777777" w:rsidR="00545911" w:rsidRPr="009E10F7" w:rsidRDefault="00545911" w:rsidP="00545911">
      <w:pPr>
        <w:pStyle w:val="PL"/>
        <w:spacing w:line="0" w:lineRule="atLeast"/>
        <w:rPr>
          <w:snapToGrid w:val="0"/>
          <w:lang w:val="fr-FR"/>
        </w:rPr>
      </w:pPr>
      <w:r w:rsidRPr="009E10F7">
        <w:rPr>
          <w:snapToGrid w:val="0"/>
          <w:lang w:val="fr-FR"/>
        </w:rPr>
        <w:t>}</w:t>
      </w:r>
    </w:p>
    <w:p w14:paraId="15E14B96" w14:textId="77777777" w:rsidR="00545911" w:rsidRPr="009E10F7" w:rsidRDefault="00545911" w:rsidP="00545911">
      <w:pPr>
        <w:pStyle w:val="PL"/>
        <w:spacing w:line="0" w:lineRule="atLeast"/>
        <w:rPr>
          <w:snapToGrid w:val="0"/>
          <w:lang w:val="fr-FR"/>
        </w:rPr>
      </w:pPr>
    </w:p>
    <w:p w14:paraId="7F1D7714" w14:textId="77777777" w:rsidR="00545911" w:rsidRPr="009E10F7" w:rsidRDefault="00545911" w:rsidP="00545911">
      <w:pPr>
        <w:pStyle w:val="PL"/>
        <w:spacing w:line="0" w:lineRule="atLeast"/>
        <w:rPr>
          <w:snapToGrid w:val="0"/>
          <w:lang w:val="fr-FR"/>
        </w:rPr>
      </w:pPr>
      <w:r w:rsidRPr="009E10F7">
        <w:rPr>
          <w:snapToGrid w:val="0"/>
          <w:lang w:val="fr-FR"/>
        </w:rPr>
        <w:t>ResourceTypeSemi-persistentPos-ExtIEs F1AP-PROTOCOL-EXTENSION ::= {</w:t>
      </w:r>
    </w:p>
    <w:p w14:paraId="286E464F" w14:textId="77777777" w:rsidR="00545911" w:rsidRPr="009E10F7" w:rsidRDefault="00545911" w:rsidP="00545911">
      <w:pPr>
        <w:pStyle w:val="PL"/>
        <w:spacing w:line="0" w:lineRule="atLeast"/>
        <w:rPr>
          <w:snapToGrid w:val="0"/>
          <w:lang w:val="fr-FR"/>
        </w:rPr>
      </w:pPr>
      <w:r w:rsidRPr="009E10F7">
        <w:rPr>
          <w:snapToGrid w:val="0"/>
          <w:lang w:val="fr-FR"/>
        </w:rPr>
        <w:tab/>
        <w:t>...</w:t>
      </w:r>
    </w:p>
    <w:p w14:paraId="298C0AE9" w14:textId="77777777" w:rsidR="00545911" w:rsidRPr="009E10F7" w:rsidRDefault="00545911" w:rsidP="00545911">
      <w:pPr>
        <w:pStyle w:val="PL"/>
        <w:spacing w:line="0" w:lineRule="atLeast"/>
        <w:rPr>
          <w:snapToGrid w:val="0"/>
          <w:lang w:val="fr-FR"/>
        </w:rPr>
      </w:pPr>
      <w:r w:rsidRPr="009E10F7">
        <w:rPr>
          <w:snapToGrid w:val="0"/>
          <w:lang w:val="fr-FR"/>
        </w:rPr>
        <w:t>}</w:t>
      </w:r>
    </w:p>
    <w:p w14:paraId="7C8B47AF" w14:textId="77777777" w:rsidR="00545911" w:rsidRPr="009E10F7" w:rsidRDefault="00545911" w:rsidP="00545911">
      <w:pPr>
        <w:pStyle w:val="PL"/>
        <w:spacing w:line="0" w:lineRule="atLeast"/>
        <w:rPr>
          <w:snapToGrid w:val="0"/>
          <w:lang w:val="fr-FR"/>
        </w:rPr>
      </w:pPr>
    </w:p>
    <w:p w14:paraId="064A09E0" w14:textId="77777777" w:rsidR="00545911" w:rsidRPr="009E10F7" w:rsidRDefault="00545911" w:rsidP="00545911">
      <w:pPr>
        <w:pStyle w:val="PL"/>
        <w:spacing w:line="0" w:lineRule="atLeast"/>
        <w:rPr>
          <w:snapToGrid w:val="0"/>
          <w:lang w:val="fr-FR"/>
        </w:rPr>
      </w:pPr>
      <w:r w:rsidRPr="009E10F7">
        <w:rPr>
          <w:snapToGrid w:val="0"/>
          <w:lang w:val="fr-FR"/>
        </w:rPr>
        <w:t>ResourceTypeAperiodicPos ::= SEQUENCE {</w:t>
      </w:r>
    </w:p>
    <w:p w14:paraId="61698F3E" w14:textId="77777777" w:rsidR="00545911" w:rsidRPr="009E10F7" w:rsidRDefault="00545911" w:rsidP="00545911">
      <w:pPr>
        <w:pStyle w:val="PL"/>
        <w:spacing w:line="0" w:lineRule="atLeast"/>
        <w:rPr>
          <w:snapToGrid w:val="0"/>
          <w:lang w:val="fr-FR"/>
        </w:rPr>
      </w:pPr>
      <w:r w:rsidRPr="009E10F7">
        <w:rPr>
          <w:snapToGrid w:val="0"/>
          <w:lang w:val="fr-FR"/>
        </w:rPr>
        <w:tab/>
        <w:t>slotOffset          INTEGER (0..32),</w:t>
      </w:r>
    </w:p>
    <w:p w14:paraId="29A9388F" w14:textId="77777777" w:rsidR="00545911" w:rsidRPr="009E10F7" w:rsidRDefault="00545911" w:rsidP="00545911">
      <w:pPr>
        <w:pStyle w:val="PL"/>
        <w:spacing w:line="0" w:lineRule="atLeast"/>
        <w:rPr>
          <w:snapToGrid w:val="0"/>
          <w:lang w:val="fr-FR"/>
        </w:rPr>
      </w:pPr>
      <w:r w:rsidRPr="009E10F7">
        <w:rPr>
          <w:snapToGrid w:val="0"/>
          <w:lang w:val="fr-FR"/>
        </w:rPr>
        <w:tab/>
        <w:t>iE-Extensions</w:t>
      </w:r>
      <w:r w:rsidRPr="009E10F7">
        <w:rPr>
          <w:snapToGrid w:val="0"/>
          <w:lang w:val="fr-FR"/>
        </w:rPr>
        <w:tab/>
      </w:r>
      <w:r w:rsidRPr="009E10F7">
        <w:rPr>
          <w:snapToGrid w:val="0"/>
          <w:lang w:val="fr-FR"/>
        </w:rPr>
        <w:tab/>
        <w:t>ProtocolExtensionContainer { { ResourceTypeAperiodicPos-ExtIEs} }</w:t>
      </w:r>
      <w:r w:rsidRPr="009E10F7">
        <w:rPr>
          <w:snapToGrid w:val="0"/>
          <w:lang w:val="fr-FR"/>
        </w:rPr>
        <w:tab/>
        <w:t>OPTIONAL</w:t>
      </w:r>
    </w:p>
    <w:p w14:paraId="5BEB832A" w14:textId="77777777" w:rsidR="00545911" w:rsidRPr="009E10F7" w:rsidRDefault="00545911" w:rsidP="00545911">
      <w:pPr>
        <w:pStyle w:val="PL"/>
        <w:spacing w:line="0" w:lineRule="atLeast"/>
        <w:rPr>
          <w:snapToGrid w:val="0"/>
          <w:lang w:val="fr-FR"/>
        </w:rPr>
      </w:pPr>
      <w:r w:rsidRPr="009E10F7">
        <w:rPr>
          <w:snapToGrid w:val="0"/>
          <w:lang w:val="fr-FR"/>
        </w:rPr>
        <w:t>}</w:t>
      </w:r>
    </w:p>
    <w:p w14:paraId="7513CB74" w14:textId="77777777" w:rsidR="00545911" w:rsidRPr="009E10F7" w:rsidRDefault="00545911" w:rsidP="00545911">
      <w:pPr>
        <w:pStyle w:val="PL"/>
        <w:spacing w:line="0" w:lineRule="atLeast"/>
        <w:rPr>
          <w:snapToGrid w:val="0"/>
          <w:lang w:val="fr-FR"/>
        </w:rPr>
      </w:pPr>
    </w:p>
    <w:p w14:paraId="1371223F" w14:textId="77777777" w:rsidR="00545911" w:rsidRPr="009E10F7" w:rsidRDefault="00545911" w:rsidP="00545911">
      <w:pPr>
        <w:pStyle w:val="PL"/>
        <w:spacing w:line="0" w:lineRule="atLeast"/>
        <w:rPr>
          <w:snapToGrid w:val="0"/>
          <w:lang w:val="fr-FR"/>
        </w:rPr>
      </w:pPr>
      <w:r w:rsidRPr="009E10F7">
        <w:rPr>
          <w:snapToGrid w:val="0"/>
          <w:lang w:val="fr-FR"/>
        </w:rPr>
        <w:t>ResourceTypeAperiodicPos-ExtIEs F1AP-PROTOCOL-EXTENSION ::= {</w:t>
      </w:r>
    </w:p>
    <w:p w14:paraId="763B7D29" w14:textId="77777777" w:rsidR="00545911" w:rsidRPr="009E10F7" w:rsidRDefault="00545911" w:rsidP="00545911">
      <w:pPr>
        <w:pStyle w:val="PL"/>
        <w:spacing w:line="0" w:lineRule="atLeast"/>
        <w:rPr>
          <w:snapToGrid w:val="0"/>
          <w:lang w:val="fr-FR"/>
        </w:rPr>
      </w:pPr>
      <w:r w:rsidRPr="009E10F7">
        <w:rPr>
          <w:snapToGrid w:val="0"/>
          <w:lang w:val="fr-FR"/>
        </w:rPr>
        <w:tab/>
        <w:t>...</w:t>
      </w:r>
    </w:p>
    <w:p w14:paraId="633D8986" w14:textId="77777777" w:rsidR="00545911" w:rsidRPr="009E10F7" w:rsidRDefault="00545911" w:rsidP="00545911">
      <w:pPr>
        <w:pStyle w:val="PL"/>
        <w:spacing w:line="0" w:lineRule="atLeast"/>
        <w:rPr>
          <w:snapToGrid w:val="0"/>
          <w:lang w:val="fr-FR"/>
        </w:rPr>
      </w:pPr>
      <w:r w:rsidRPr="009E10F7">
        <w:rPr>
          <w:snapToGrid w:val="0"/>
          <w:lang w:val="fr-FR"/>
        </w:rPr>
        <w:t>}</w:t>
      </w:r>
    </w:p>
    <w:p w14:paraId="4AD1CECB" w14:textId="77777777" w:rsidR="00545911" w:rsidRPr="009E10F7" w:rsidRDefault="00545911" w:rsidP="00545911">
      <w:pPr>
        <w:pStyle w:val="PL"/>
        <w:rPr>
          <w:rFonts w:eastAsia="宋体"/>
          <w:snapToGrid w:val="0"/>
          <w:lang w:val="fr-FR"/>
        </w:rPr>
      </w:pPr>
    </w:p>
    <w:p w14:paraId="6DF717E9" w14:textId="77777777" w:rsidR="00545911" w:rsidRPr="009E10F7" w:rsidRDefault="00545911" w:rsidP="00545911">
      <w:pPr>
        <w:pStyle w:val="PL"/>
        <w:rPr>
          <w:rFonts w:eastAsia="宋体"/>
          <w:snapToGrid w:val="0"/>
          <w:lang w:val="fr-FR"/>
        </w:rPr>
      </w:pPr>
      <w:r w:rsidRPr="009E10F7">
        <w:rPr>
          <w:rFonts w:eastAsia="宋体"/>
          <w:snapToGrid w:val="0"/>
          <w:lang w:val="fr-FR"/>
        </w:rPr>
        <w:t>RLCDuplicationInformation ::= SEQUENCE {</w:t>
      </w:r>
    </w:p>
    <w:p w14:paraId="3B5D4180" w14:textId="77777777" w:rsidR="00545911" w:rsidRPr="009E10F7" w:rsidRDefault="00545911" w:rsidP="00545911">
      <w:pPr>
        <w:pStyle w:val="PL"/>
        <w:rPr>
          <w:rFonts w:eastAsia="宋体"/>
          <w:snapToGrid w:val="0"/>
          <w:lang w:val="fr-FR"/>
        </w:rPr>
      </w:pPr>
      <w:r w:rsidRPr="009E10F7">
        <w:rPr>
          <w:rFonts w:eastAsia="宋体"/>
          <w:snapToGrid w:val="0"/>
          <w:lang w:val="fr-FR"/>
        </w:rPr>
        <w:tab/>
        <w:t xml:space="preserve">rLCDuplicationStateList </w:t>
      </w:r>
      <w:r w:rsidRPr="009E10F7">
        <w:rPr>
          <w:rFonts w:eastAsia="宋体"/>
          <w:snapToGrid w:val="0"/>
          <w:lang w:val="fr-FR"/>
        </w:rPr>
        <w:tab/>
      </w:r>
      <w:r w:rsidRPr="009E10F7">
        <w:rPr>
          <w:rFonts w:eastAsia="宋体"/>
          <w:snapToGrid w:val="0"/>
          <w:lang w:val="fr-FR"/>
        </w:rPr>
        <w:tab/>
        <w:t>RLCDuplicationStateList,</w:t>
      </w:r>
    </w:p>
    <w:p w14:paraId="03A6AF15" w14:textId="77777777" w:rsidR="00545911" w:rsidRPr="009E10F7" w:rsidRDefault="00545911" w:rsidP="00545911">
      <w:pPr>
        <w:pStyle w:val="PL"/>
        <w:rPr>
          <w:rFonts w:eastAsia="宋体"/>
          <w:snapToGrid w:val="0"/>
          <w:lang w:val="fr-FR"/>
        </w:rPr>
      </w:pPr>
      <w:r w:rsidRPr="009E10F7">
        <w:rPr>
          <w:rFonts w:eastAsia="宋体"/>
          <w:snapToGrid w:val="0"/>
          <w:lang w:val="fr-FR"/>
        </w:rPr>
        <w:tab/>
        <w:t>primaryPathIndication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PrimaryPathIndication</w:t>
      </w:r>
      <w:r w:rsidRPr="009E10F7">
        <w:rPr>
          <w:rFonts w:eastAsia="宋体"/>
          <w:snapToGrid w:val="0"/>
          <w:lang w:val="fr-FR"/>
        </w:rPr>
        <w:tab/>
        <w:t>OPTIONAL,</w:t>
      </w:r>
    </w:p>
    <w:p w14:paraId="2C977B77"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ProtocolExtensionContainer { {RLCDuplicationInformation-ExtIEs} }</w:t>
      </w:r>
      <w:r w:rsidRPr="009E10F7">
        <w:rPr>
          <w:rFonts w:eastAsia="宋体"/>
          <w:snapToGrid w:val="0"/>
          <w:lang w:val="fr-FR"/>
        </w:rPr>
        <w:tab/>
        <w:t>OPTIONAL</w:t>
      </w:r>
    </w:p>
    <w:p w14:paraId="4A685EF8" w14:textId="77777777" w:rsidR="00545911" w:rsidRPr="009E10F7" w:rsidRDefault="00545911" w:rsidP="00545911">
      <w:pPr>
        <w:pStyle w:val="PL"/>
        <w:rPr>
          <w:rFonts w:eastAsia="宋体"/>
          <w:snapToGrid w:val="0"/>
          <w:lang w:val="fr-FR"/>
        </w:rPr>
      </w:pPr>
      <w:r w:rsidRPr="009E10F7">
        <w:rPr>
          <w:rFonts w:eastAsia="宋体"/>
          <w:snapToGrid w:val="0"/>
          <w:lang w:val="fr-FR"/>
        </w:rPr>
        <w:t>}</w:t>
      </w:r>
    </w:p>
    <w:p w14:paraId="211028A9" w14:textId="77777777" w:rsidR="00545911" w:rsidRPr="009E10F7" w:rsidRDefault="00545911" w:rsidP="00545911">
      <w:pPr>
        <w:pStyle w:val="PL"/>
        <w:rPr>
          <w:rFonts w:eastAsia="宋体"/>
          <w:snapToGrid w:val="0"/>
          <w:lang w:val="fr-FR"/>
        </w:rPr>
      </w:pPr>
    </w:p>
    <w:p w14:paraId="03F4A9B3" w14:textId="77777777" w:rsidR="00545911" w:rsidRPr="009E10F7" w:rsidRDefault="00545911" w:rsidP="00545911">
      <w:pPr>
        <w:pStyle w:val="PL"/>
        <w:rPr>
          <w:rFonts w:eastAsia="宋体"/>
          <w:snapToGrid w:val="0"/>
          <w:lang w:val="fr-FR"/>
        </w:rPr>
      </w:pPr>
      <w:r w:rsidRPr="009E10F7">
        <w:rPr>
          <w:rFonts w:eastAsia="宋体"/>
          <w:snapToGrid w:val="0"/>
          <w:lang w:val="fr-FR"/>
        </w:rPr>
        <w:t xml:space="preserve">RLCDuplicationInformation-ExtIEs </w:t>
      </w:r>
      <w:r w:rsidRPr="009E10F7">
        <w:rPr>
          <w:rFonts w:eastAsia="宋体"/>
          <w:snapToGrid w:val="0"/>
          <w:lang w:val="fr-FR"/>
        </w:rPr>
        <w:tab/>
        <w:t>F1AP-PROTOCOL-EXTENSION ::= {</w:t>
      </w:r>
    </w:p>
    <w:p w14:paraId="5C1EE462" w14:textId="77777777" w:rsidR="00545911" w:rsidRPr="00495DA4" w:rsidRDefault="00545911" w:rsidP="00545911">
      <w:pPr>
        <w:pStyle w:val="PL"/>
        <w:rPr>
          <w:rFonts w:eastAsia="宋体"/>
          <w:snapToGrid w:val="0"/>
        </w:rPr>
      </w:pPr>
      <w:r w:rsidRPr="009E10F7">
        <w:rPr>
          <w:rFonts w:eastAsia="宋体"/>
          <w:snapToGrid w:val="0"/>
          <w:lang w:val="fr-FR"/>
        </w:rPr>
        <w:tab/>
      </w:r>
      <w:r w:rsidRPr="00495DA4">
        <w:rPr>
          <w:rFonts w:eastAsia="宋体"/>
          <w:snapToGrid w:val="0"/>
        </w:rPr>
        <w:t>...</w:t>
      </w:r>
    </w:p>
    <w:p w14:paraId="282C71D3" w14:textId="77777777" w:rsidR="00545911" w:rsidRPr="00495DA4" w:rsidRDefault="00545911" w:rsidP="00545911">
      <w:pPr>
        <w:pStyle w:val="PL"/>
        <w:rPr>
          <w:rFonts w:eastAsia="宋体"/>
          <w:snapToGrid w:val="0"/>
        </w:rPr>
      </w:pPr>
      <w:r w:rsidRPr="00495DA4">
        <w:rPr>
          <w:rFonts w:eastAsia="宋体"/>
          <w:snapToGrid w:val="0"/>
        </w:rPr>
        <w:t>}</w:t>
      </w:r>
    </w:p>
    <w:p w14:paraId="4C17668C" w14:textId="77777777" w:rsidR="00545911" w:rsidRPr="00495DA4" w:rsidRDefault="00545911" w:rsidP="00545911">
      <w:pPr>
        <w:pStyle w:val="PL"/>
        <w:rPr>
          <w:rFonts w:eastAsia="宋体"/>
          <w:snapToGrid w:val="0"/>
        </w:rPr>
      </w:pPr>
    </w:p>
    <w:p w14:paraId="38C5D9DC" w14:textId="77777777" w:rsidR="00545911" w:rsidRPr="00495DA4" w:rsidRDefault="00545911" w:rsidP="00545911">
      <w:pPr>
        <w:pStyle w:val="PL"/>
        <w:rPr>
          <w:rFonts w:eastAsia="宋体"/>
          <w:snapToGrid w:val="0"/>
        </w:rPr>
      </w:pPr>
      <w:r w:rsidRPr="00495DA4">
        <w:rPr>
          <w:rFonts w:eastAsia="宋体"/>
          <w:snapToGrid w:val="0"/>
        </w:rPr>
        <w:t>RLCDuplicationStateList</w:t>
      </w:r>
      <w:r w:rsidRPr="00495DA4">
        <w:rPr>
          <w:rFonts w:eastAsia="宋体"/>
          <w:snapToGrid w:val="0"/>
        </w:rPr>
        <w:tab/>
        <w:t>::= SEQUENCE (SIZE(1..maxnoofRLCDuplicationState)) OF RLCDuplicationState-Item</w:t>
      </w:r>
    </w:p>
    <w:p w14:paraId="19438DF6" w14:textId="77777777" w:rsidR="00545911" w:rsidRPr="00495DA4" w:rsidRDefault="00545911" w:rsidP="00545911">
      <w:pPr>
        <w:pStyle w:val="PL"/>
        <w:rPr>
          <w:rFonts w:eastAsia="宋体"/>
          <w:snapToGrid w:val="0"/>
        </w:rPr>
      </w:pPr>
    </w:p>
    <w:p w14:paraId="4FA9E351" w14:textId="77777777" w:rsidR="00545911" w:rsidRPr="00495DA4" w:rsidRDefault="00545911" w:rsidP="00545911">
      <w:pPr>
        <w:pStyle w:val="PL"/>
        <w:rPr>
          <w:rFonts w:eastAsia="宋体"/>
          <w:snapToGrid w:val="0"/>
        </w:rPr>
      </w:pPr>
      <w:r w:rsidRPr="00495DA4">
        <w:rPr>
          <w:rFonts w:eastAsia="宋体"/>
          <w:snapToGrid w:val="0"/>
        </w:rPr>
        <w:t>RLCDuplicationState-Item ::=SEQUENCE {</w:t>
      </w:r>
    </w:p>
    <w:p w14:paraId="4382892B" w14:textId="77777777" w:rsidR="00545911" w:rsidRPr="00495DA4" w:rsidRDefault="00545911" w:rsidP="00545911">
      <w:pPr>
        <w:pStyle w:val="PL"/>
        <w:rPr>
          <w:rFonts w:eastAsia="宋体"/>
          <w:snapToGrid w:val="0"/>
        </w:rPr>
      </w:pPr>
      <w:r w:rsidRPr="00495DA4">
        <w:rPr>
          <w:rFonts w:eastAsia="宋体"/>
          <w:snapToGrid w:val="0"/>
        </w:rPr>
        <w:tab/>
        <w:t>duplicationState</w:t>
      </w:r>
      <w:r w:rsidRPr="00495DA4">
        <w:rPr>
          <w:rFonts w:eastAsia="宋体"/>
          <w:snapToGrid w:val="0"/>
        </w:rPr>
        <w:tab/>
      </w:r>
      <w:r w:rsidRPr="00495DA4">
        <w:rPr>
          <w:rFonts w:eastAsia="宋体"/>
          <w:snapToGrid w:val="0"/>
        </w:rPr>
        <w:tab/>
        <w:t xml:space="preserve">DuplicationState, </w:t>
      </w:r>
    </w:p>
    <w:p w14:paraId="01D5224C" w14:textId="77777777" w:rsidR="00545911" w:rsidRPr="00495DA4" w:rsidRDefault="00545911" w:rsidP="00545911">
      <w:pPr>
        <w:pStyle w:val="PL"/>
        <w:rPr>
          <w:rFonts w:eastAsia="宋体"/>
          <w:snapToGrid w:val="0"/>
        </w:rPr>
      </w:pPr>
      <w:r w:rsidRPr="00495DA4">
        <w:rPr>
          <w:rFonts w:eastAsia="宋体"/>
          <w:snapToGrid w:val="0"/>
        </w:rPr>
        <w:tab/>
        <w:t>iE-Extensions</w:t>
      </w:r>
      <w:r w:rsidRPr="00495DA4">
        <w:rPr>
          <w:rFonts w:eastAsia="宋体"/>
          <w:snapToGrid w:val="0"/>
        </w:rPr>
        <w:tab/>
        <w:t>ProtocolExtensionContainer { {RLCDuplicationState-Item-ExtIEs } }</w:t>
      </w:r>
      <w:r w:rsidRPr="00495DA4">
        <w:rPr>
          <w:rFonts w:eastAsia="宋体"/>
          <w:snapToGrid w:val="0"/>
        </w:rPr>
        <w:tab/>
        <w:t>OPTIONAL,</w:t>
      </w:r>
    </w:p>
    <w:p w14:paraId="689171C2" w14:textId="77777777" w:rsidR="00545911" w:rsidRPr="00495DA4" w:rsidRDefault="00545911" w:rsidP="00545911">
      <w:pPr>
        <w:pStyle w:val="PL"/>
        <w:rPr>
          <w:rFonts w:eastAsia="宋体"/>
          <w:snapToGrid w:val="0"/>
        </w:rPr>
      </w:pPr>
      <w:r w:rsidRPr="00495DA4">
        <w:rPr>
          <w:rFonts w:eastAsia="宋体"/>
          <w:snapToGrid w:val="0"/>
        </w:rPr>
        <w:tab/>
        <w:t>...</w:t>
      </w:r>
    </w:p>
    <w:p w14:paraId="2EC60981" w14:textId="77777777" w:rsidR="00545911" w:rsidRPr="00495DA4" w:rsidRDefault="00545911" w:rsidP="00545911">
      <w:pPr>
        <w:pStyle w:val="PL"/>
        <w:rPr>
          <w:rFonts w:eastAsia="宋体"/>
          <w:snapToGrid w:val="0"/>
        </w:rPr>
      </w:pPr>
      <w:r w:rsidRPr="00495DA4">
        <w:rPr>
          <w:rFonts w:eastAsia="宋体"/>
          <w:snapToGrid w:val="0"/>
        </w:rPr>
        <w:t>}</w:t>
      </w:r>
    </w:p>
    <w:p w14:paraId="7E67652A" w14:textId="77777777" w:rsidR="00545911" w:rsidRPr="00495DA4" w:rsidRDefault="00545911" w:rsidP="00545911">
      <w:pPr>
        <w:pStyle w:val="PL"/>
        <w:rPr>
          <w:rFonts w:eastAsia="宋体"/>
          <w:snapToGrid w:val="0"/>
        </w:rPr>
      </w:pPr>
    </w:p>
    <w:p w14:paraId="5FA0EB26" w14:textId="77777777" w:rsidR="00545911" w:rsidRPr="00495DA4" w:rsidRDefault="00545911" w:rsidP="00545911">
      <w:pPr>
        <w:pStyle w:val="PL"/>
        <w:rPr>
          <w:rFonts w:eastAsia="宋体"/>
          <w:snapToGrid w:val="0"/>
        </w:rPr>
      </w:pPr>
    </w:p>
    <w:p w14:paraId="3B6A0A6A" w14:textId="77777777" w:rsidR="00545911" w:rsidRPr="00495DA4" w:rsidRDefault="00545911" w:rsidP="00545911">
      <w:pPr>
        <w:pStyle w:val="PL"/>
        <w:rPr>
          <w:rFonts w:eastAsia="宋体"/>
          <w:snapToGrid w:val="0"/>
        </w:rPr>
      </w:pPr>
      <w:r w:rsidRPr="00495DA4">
        <w:rPr>
          <w:rFonts w:eastAsia="宋体"/>
          <w:snapToGrid w:val="0"/>
        </w:rPr>
        <w:t xml:space="preserve">RLCDuplicationState-Item-ExtIEs </w:t>
      </w:r>
      <w:r w:rsidRPr="00495DA4">
        <w:rPr>
          <w:rFonts w:eastAsia="宋体"/>
          <w:snapToGrid w:val="0"/>
        </w:rPr>
        <w:tab/>
        <w:t>F1AP-PROTOCOL-EXTENSION ::= {</w:t>
      </w:r>
    </w:p>
    <w:p w14:paraId="6E1E56C7" w14:textId="77777777" w:rsidR="00545911" w:rsidRPr="00495DA4" w:rsidRDefault="00545911" w:rsidP="00545911">
      <w:pPr>
        <w:pStyle w:val="PL"/>
        <w:rPr>
          <w:rFonts w:eastAsia="宋体"/>
          <w:snapToGrid w:val="0"/>
        </w:rPr>
      </w:pPr>
      <w:r w:rsidRPr="00495DA4">
        <w:rPr>
          <w:rFonts w:eastAsia="宋体"/>
          <w:snapToGrid w:val="0"/>
        </w:rPr>
        <w:tab/>
        <w:t>...</w:t>
      </w:r>
    </w:p>
    <w:p w14:paraId="1CF3FB11" w14:textId="77777777" w:rsidR="00545911" w:rsidRDefault="00545911" w:rsidP="00545911">
      <w:pPr>
        <w:pStyle w:val="PL"/>
        <w:rPr>
          <w:rFonts w:eastAsia="宋体"/>
          <w:snapToGrid w:val="0"/>
        </w:rPr>
      </w:pPr>
      <w:r w:rsidRPr="00495DA4">
        <w:rPr>
          <w:rFonts w:eastAsia="宋体"/>
          <w:snapToGrid w:val="0"/>
        </w:rPr>
        <w:t>}</w:t>
      </w:r>
    </w:p>
    <w:p w14:paraId="56F38EDF" w14:textId="77777777" w:rsidR="00545911" w:rsidRPr="00EA5FA7" w:rsidRDefault="00545911" w:rsidP="00545911">
      <w:pPr>
        <w:pStyle w:val="PL"/>
        <w:rPr>
          <w:rFonts w:eastAsia="宋体"/>
          <w:snapToGrid w:val="0"/>
        </w:rPr>
      </w:pPr>
    </w:p>
    <w:p w14:paraId="58BCD6BA" w14:textId="77777777" w:rsidR="00545911" w:rsidRPr="00EA5FA7" w:rsidRDefault="00545911" w:rsidP="00545911">
      <w:pPr>
        <w:pStyle w:val="PL"/>
        <w:rPr>
          <w:rFonts w:eastAsia="宋体"/>
          <w:snapToGrid w:val="0"/>
        </w:rPr>
      </w:pPr>
      <w:r w:rsidRPr="00EA5FA7">
        <w:rPr>
          <w:rFonts w:eastAsia="宋体"/>
          <w:snapToGrid w:val="0"/>
        </w:rPr>
        <w:t>RLCFailureIndication ::= SEQUENCE {</w:t>
      </w:r>
    </w:p>
    <w:p w14:paraId="5F8695FA" w14:textId="77777777" w:rsidR="00545911" w:rsidRPr="009E10F7" w:rsidRDefault="00545911" w:rsidP="00545911">
      <w:pPr>
        <w:pStyle w:val="PL"/>
        <w:rPr>
          <w:rFonts w:eastAsia="宋体"/>
          <w:snapToGrid w:val="0"/>
          <w:lang w:val="fr-FR"/>
        </w:rPr>
      </w:pPr>
      <w:r w:rsidRPr="00EA5FA7">
        <w:rPr>
          <w:rFonts w:eastAsia="宋体"/>
          <w:snapToGrid w:val="0"/>
        </w:rPr>
        <w:tab/>
      </w:r>
      <w:r w:rsidRPr="009E10F7">
        <w:rPr>
          <w:rFonts w:eastAsia="宋体"/>
          <w:snapToGrid w:val="0"/>
          <w:lang w:val="fr-FR"/>
        </w:rPr>
        <w:t>assocatedLCID</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LCID,</w:t>
      </w:r>
    </w:p>
    <w:p w14:paraId="4934940D"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ProtocolExtensionContainer { {RLCFailureIndication-ExtIEs} } OPTIONAL</w:t>
      </w:r>
    </w:p>
    <w:p w14:paraId="012096B6" w14:textId="77777777" w:rsidR="00545911" w:rsidRPr="009E10F7" w:rsidRDefault="00545911" w:rsidP="00545911">
      <w:pPr>
        <w:pStyle w:val="PL"/>
        <w:rPr>
          <w:rFonts w:eastAsia="宋体"/>
          <w:snapToGrid w:val="0"/>
          <w:lang w:val="fr-FR"/>
        </w:rPr>
      </w:pPr>
      <w:r w:rsidRPr="009E10F7">
        <w:rPr>
          <w:rFonts w:eastAsia="宋体"/>
          <w:snapToGrid w:val="0"/>
          <w:lang w:val="fr-FR"/>
        </w:rPr>
        <w:t>}</w:t>
      </w:r>
    </w:p>
    <w:p w14:paraId="5A426B61" w14:textId="77777777" w:rsidR="00545911" w:rsidRPr="009E10F7" w:rsidRDefault="00545911" w:rsidP="00545911">
      <w:pPr>
        <w:pStyle w:val="PL"/>
        <w:rPr>
          <w:rFonts w:eastAsia="宋体"/>
          <w:snapToGrid w:val="0"/>
          <w:lang w:val="fr-FR"/>
        </w:rPr>
      </w:pPr>
    </w:p>
    <w:p w14:paraId="411E48F9" w14:textId="77777777" w:rsidR="00545911" w:rsidRPr="009E10F7" w:rsidRDefault="00545911" w:rsidP="00545911">
      <w:pPr>
        <w:pStyle w:val="PL"/>
        <w:rPr>
          <w:rFonts w:eastAsia="宋体"/>
          <w:snapToGrid w:val="0"/>
          <w:lang w:val="fr-FR"/>
        </w:rPr>
      </w:pPr>
      <w:r w:rsidRPr="009E10F7">
        <w:rPr>
          <w:rFonts w:eastAsia="宋体"/>
          <w:snapToGrid w:val="0"/>
          <w:lang w:val="fr-FR"/>
        </w:rPr>
        <w:t>RLCFailureIndication-ExtIEs F1AP-PROTOCOL-EXTENSION ::= {</w:t>
      </w:r>
    </w:p>
    <w:p w14:paraId="41E24A81" w14:textId="77777777" w:rsidR="00545911" w:rsidRPr="009E10F7" w:rsidRDefault="00545911" w:rsidP="00545911">
      <w:pPr>
        <w:pStyle w:val="PL"/>
        <w:rPr>
          <w:rFonts w:eastAsia="宋体"/>
          <w:snapToGrid w:val="0"/>
          <w:lang w:val="fr-FR"/>
        </w:rPr>
      </w:pPr>
      <w:r w:rsidRPr="009E10F7">
        <w:rPr>
          <w:rFonts w:eastAsia="宋体"/>
          <w:snapToGrid w:val="0"/>
          <w:lang w:val="fr-FR"/>
        </w:rPr>
        <w:tab/>
        <w:t>...</w:t>
      </w:r>
    </w:p>
    <w:p w14:paraId="21510CBC" w14:textId="77777777" w:rsidR="00545911" w:rsidRPr="009E10F7" w:rsidRDefault="00545911" w:rsidP="00545911">
      <w:pPr>
        <w:pStyle w:val="PL"/>
        <w:rPr>
          <w:rFonts w:eastAsia="宋体"/>
          <w:snapToGrid w:val="0"/>
          <w:lang w:val="fr-FR"/>
        </w:rPr>
      </w:pPr>
      <w:r w:rsidRPr="009E10F7">
        <w:rPr>
          <w:rFonts w:eastAsia="宋体"/>
          <w:snapToGrid w:val="0"/>
          <w:lang w:val="fr-FR"/>
        </w:rPr>
        <w:t>}</w:t>
      </w:r>
    </w:p>
    <w:p w14:paraId="3D6241EB" w14:textId="77777777" w:rsidR="00545911" w:rsidRPr="009E10F7" w:rsidRDefault="00545911" w:rsidP="00545911">
      <w:pPr>
        <w:pStyle w:val="PL"/>
        <w:rPr>
          <w:rFonts w:eastAsia="宋体"/>
          <w:snapToGrid w:val="0"/>
          <w:lang w:val="fr-FR"/>
        </w:rPr>
      </w:pPr>
    </w:p>
    <w:p w14:paraId="7D87A1FE" w14:textId="77777777" w:rsidR="00545911" w:rsidRPr="009E10F7" w:rsidRDefault="00545911" w:rsidP="00545911">
      <w:pPr>
        <w:pStyle w:val="PL"/>
        <w:rPr>
          <w:rFonts w:eastAsia="宋体"/>
          <w:snapToGrid w:val="0"/>
          <w:lang w:val="fr-FR"/>
        </w:rPr>
      </w:pPr>
      <w:r w:rsidRPr="009E10F7">
        <w:rPr>
          <w:rFonts w:eastAsia="宋体"/>
          <w:snapToGrid w:val="0"/>
          <w:lang w:val="fr-FR"/>
        </w:rPr>
        <w:t>RLCMode ::= ENUMERATED {</w:t>
      </w:r>
    </w:p>
    <w:p w14:paraId="575E945E" w14:textId="77777777" w:rsidR="00545911" w:rsidRPr="009E10F7" w:rsidRDefault="00545911" w:rsidP="00545911">
      <w:pPr>
        <w:pStyle w:val="PL"/>
        <w:rPr>
          <w:rFonts w:eastAsia="宋体"/>
          <w:snapToGrid w:val="0"/>
          <w:lang w:val="fr-FR"/>
        </w:rPr>
      </w:pPr>
      <w:r w:rsidRPr="009E10F7">
        <w:rPr>
          <w:rFonts w:eastAsia="宋体"/>
          <w:snapToGrid w:val="0"/>
          <w:lang w:val="fr-FR"/>
        </w:rPr>
        <w:tab/>
        <w:t>rlc-am,</w:t>
      </w:r>
    </w:p>
    <w:p w14:paraId="626EC72B" w14:textId="77777777" w:rsidR="00545911" w:rsidRPr="009E10F7" w:rsidRDefault="00545911" w:rsidP="00545911">
      <w:pPr>
        <w:pStyle w:val="PL"/>
        <w:rPr>
          <w:rFonts w:eastAsia="宋体"/>
          <w:snapToGrid w:val="0"/>
          <w:lang w:val="fr-FR"/>
        </w:rPr>
      </w:pPr>
      <w:r w:rsidRPr="009E10F7">
        <w:rPr>
          <w:rFonts w:eastAsia="宋体"/>
          <w:snapToGrid w:val="0"/>
          <w:lang w:val="fr-FR"/>
        </w:rPr>
        <w:tab/>
        <w:t>rlc-um-bidirectional,</w:t>
      </w:r>
    </w:p>
    <w:p w14:paraId="4EDBA179" w14:textId="77777777" w:rsidR="00545911" w:rsidRPr="009E10F7" w:rsidRDefault="00545911" w:rsidP="00545911">
      <w:pPr>
        <w:pStyle w:val="PL"/>
        <w:rPr>
          <w:rFonts w:eastAsia="宋体"/>
          <w:snapToGrid w:val="0"/>
          <w:lang w:val="fr-FR"/>
        </w:rPr>
      </w:pPr>
      <w:r w:rsidRPr="009E10F7">
        <w:rPr>
          <w:rFonts w:eastAsia="宋体"/>
          <w:snapToGrid w:val="0"/>
          <w:lang w:val="fr-FR"/>
        </w:rPr>
        <w:tab/>
        <w:t>rlc-um-unidirectional-ul,</w:t>
      </w:r>
    </w:p>
    <w:p w14:paraId="5ACE8B87" w14:textId="77777777" w:rsidR="00545911" w:rsidRPr="009E10F7" w:rsidRDefault="00545911" w:rsidP="00545911">
      <w:pPr>
        <w:pStyle w:val="PL"/>
        <w:rPr>
          <w:rFonts w:eastAsia="宋体"/>
          <w:snapToGrid w:val="0"/>
          <w:lang w:val="fr-FR"/>
        </w:rPr>
      </w:pPr>
      <w:r w:rsidRPr="009E10F7">
        <w:rPr>
          <w:rFonts w:eastAsia="宋体"/>
          <w:snapToGrid w:val="0"/>
          <w:lang w:val="fr-FR"/>
        </w:rPr>
        <w:tab/>
        <w:t>rlc-um-unidirectional-dl,</w:t>
      </w:r>
    </w:p>
    <w:p w14:paraId="40CB9B73" w14:textId="77777777" w:rsidR="00545911" w:rsidRPr="00EA5FA7" w:rsidRDefault="00545911" w:rsidP="00545911">
      <w:pPr>
        <w:pStyle w:val="PL"/>
        <w:rPr>
          <w:rFonts w:eastAsia="宋体"/>
          <w:snapToGrid w:val="0"/>
        </w:rPr>
      </w:pPr>
      <w:r w:rsidRPr="009E10F7">
        <w:rPr>
          <w:rFonts w:eastAsia="宋体"/>
          <w:snapToGrid w:val="0"/>
          <w:lang w:val="fr-FR"/>
        </w:rPr>
        <w:tab/>
      </w:r>
      <w:r w:rsidRPr="00EA5FA7">
        <w:rPr>
          <w:rFonts w:eastAsia="宋体"/>
          <w:snapToGrid w:val="0"/>
        </w:rPr>
        <w:t>...</w:t>
      </w:r>
    </w:p>
    <w:p w14:paraId="5E1769B6" w14:textId="77777777" w:rsidR="00545911" w:rsidRPr="00EA5FA7" w:rsidRDefault="00545911" w:rsidP="00545911">
      <w:pPr>
        <w:pStyle w:val="PL"/>
        <w:rPr>
          <w:rFonts w:eastAsia="宋体"/>
          <w:snapToGrid w:val="0"/>
        </w:rPr>
      </w:pPr>
      <w:r w:rsidRPr="00EA5FA7">
        <w:rPr>
          <w:rFonts w:eastAsia="宋体"/>
          <w:snapToGrid w:val="0"/>
        </w:rPr>
        <w:t>}</w:t>
      </w:r>
    </w:p>
    <w:p w14:paraId="433F4A47" w14:textId="77777777" w:rsidR="00545911" w:rsidRPr="00EA5FA7" w:rsidRDefault="00545911" w:rsidP="00545911">
      <w:pPr>
        <w:pStyle w:val="PL"/>
        <w:rPr>
          <w:noProof w:val="0"/>
          <w:snapToGrid w:val="0"/>
        </w:rPr>
      </w:pPr>
    </w:p>
    <w:p w14:paraId="6E11537E" w14:textId="77777777" w:rsidR="00545911" w:rsidRPr="00EA5FA7" w:rsidRDefault="00545911" w:rsidP="00545911">
      <w:pPr>
        <w:pStyle w:val="PL"/>
        <w:rPr>
          <w:noProof w:val="0"/>
          <w:snapToGrid w:val="0"/>
        </w:rPr>
      </w:pPr>
      <w:r w:rsidRPr="00EA5FA7">
        <w:rPr>
          <w:noProof w:val="0"/>
          <w:snapToGrid w:val="0"/>
        </w:rPr>
        <w:t>RLC-Status ::= SEQUENCE {</w:t>
      </w:r>
    </w:p>
    <w:p w14:paraId="29BCF07A" w14:textId="77777777" w:rsidR="00545911" w:rsidRPr="00EA5FA7" w:rsidRDefault="00545911" w:rsidP="00545911">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50623AC8"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RLC-Status-ExtIEs } } OPTIONAL,</w:t>
      </w:r>
    </w:p>
    <w:p w14:paraId="6375E8EA"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w:t>
      </w:r>
    </w:p>
    <w:p w14:paraId="3D75462E" w14:textId="77777777" w:rsidR="00545911" w:rsidRPr="00EA5FA7" w:rsidRDefault="00545911" w:rsidP="00545911">
      <w:pPr>
        <w:pStyle w:val="PL"/>
        <w:rPr>
          <w:noProof w:val="0"/>
          <w:snapToGrid w:val="0"/>
        </w:rPr>
      </w:pPr>
      <w:r w:rsidRPr="00EA5FA7">
        <w:rPr>
          <w:noProof w:val="0"/>
          <w:snapToGrid w:val="0"/>
        </w:rPr>
        <w:t>}</w:t>
      </w:r>
    </w:p>
    <w:p w14:paraId="57121F23" w14:textId="77777777" w:rsidR="00545911" w:rsidRPr="00EA5FA7" w:rsidRDefault="00545911" w:rsidP="00545911">
      <w:pPr>
        <w:pStyle w:val="PL"/>
        <w:rPr>
          <w:noProof w:val="0"/>
          <w:snapToGrid w:val="0"/>
        </w:rPr>
      </w:pPr>
    </w:p>
    <w:p w14:paraId="6D41660B" w14:textId="77777777" w:rsidR="00545911" w:rsidRPr="00EA5FA7" w:rsidRDefault="00545911" w:rsidP="00545911">
      <w:pPr>
        <w:pStyle w:val="PL"/>
        <w:rPr>
          <w:noProof w:val="0"/>
          <w:snapToGrid w:val="0"/>
        </w:rPr>
      </w:pPr>
      <w:r w:rsidRPr="00EA5FA7">
        <w:rPr>
          <w:noProof w:val="0"/>
          <w:snapToGrid w:val="0"/>
        </w:rPr>
        <w:t>RLC-Status-ExtIEs F1AP-PROTOCOL-EXTENSION ::= {</w:t>
      </w:r>
    </w:p>
    <w:p w14:paraId="00F49628" w14:textId="77777777" w:rsidR="00545911" w:rsidRPr="00EA5FA7" w:rsidRDefault="00545911" w:rsidP="00545911">
      <w:pPr>
        <w:pStyle w:val="PL"/>
        <w:rPr>
          <w:noProof w:val="0"/>
          <w:snapToGrid w:val="0"/>
        </w:rPr>
      </w:pPr>
      <w:r w:rsidRPr="00EA5FA7">
        <w:rPr>
          <w:noProof w:val="0"/>
          <w:snapToGrid w:val="0"/>
        </w:rPr>
        <w:tab/>
        <w:t>...</w:t>
      </w:r>
    </w:p>
    <w:p w14:paraId="42312E35" w14:textId="77777777" w:rsidR="00545911" w:rsidRPr="00EA5FA7" w:rsidRDefault="00545911" w:rsidP="00545911">
      <w:pPr>
        <w:pStyle w:val="PL"/>
        <w:rPr>
          <w:noProof w:val="0"/>
          <w:snapToGrid w:val="0"/>
        </w:rPr>
      </w:pPr>
      <w:r w:rsidRPr="00EA5FA7">
        <w:rPr>
          <w:noProof w:val="0"/>
          <w:snapToGrid w:val="0"/>
        </w:rPr>
        <w:t>}</w:t>
      </w:r>
    </w:p>
    <w:p w14:paraId="73C69180" w14:textId="77777777" w:rsidR="00545911" w:rsidRDefault="00545911" w:rsidP="00545911">
      <w:pPr>
        <w:pStyle w:val="PL"/>
        <w:rPr>
          <w:noProof w:val="0"/>
          <w:snapToGrid w:val="0"/>
        </w:rPr>
      </w:pPr>
    </w:p>
    <w:p w14:paraId="23C8D689" w14:textId="77777777" w:rsidR="00545911" w:rsidRPr="00A069E8" w:rsidRDefault="00545911" w:rsidP="00545911">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6ADB0322" w14:textId="77777777" w:rsidR="00545911" w:rsidRPr="00A069E8" w:rsidRDefault="00545911" w:rsidP="00545911">
      <w:pPr>
        <w:pStyle w:val="PL"/>
        <w:rPr>
          <w:noProof w:val="0"/>
          <w:snapToGrid w:val="0"/>
        </w:rPr>
      </w:pPr>
    </w:p>
    <w:p w14:paraId="6F14267C" w14:textId="77777777" w:rsidR="00545911" w:rsidRPr="00A069E8" w:rsidRDefault="00545911" w:rsidP="00545911">
      <w:pPr>
        <w:pStyle w:val="PL"/>
        <w:rPr>
          <w:noProof w:val="0"/>
          <w:snapToGrid w:val="0"/>
        </w:rPr>
      </w:pPr>
      <w:r w:rsidRPr="00A069E8">
        <w:rPr>
          <w:noProof w:val="0"/>
          <w:snapToGrid w:val="0"/>
        </w:rPr>
        <w:t>RLFReportInformationItem</w:t>
      </w:r>
      <w:r w:rsidRPr="00A069E8">
        <w:rPr>
          <w:noProof w:val="0"/>
          <w:snapToGrid w:val="0"/>
        </w:rPr>
        <w:tab/>
        <w:t>::= SEQUENCE {</w:t>
      </w:r>
    </w:p>
    <w:p w14:paraId="73155C0E" w14:textId="77777777" w:rsidR="00545911" w:rsidRPr="00A069E8" w:rsidRDefault="00545911" w:rsidP="00545911">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15796C6A" w14:textId="77777777" w:rsidR="00545911" w:rsidRPr="00A069E8" w:rsidRDefault="00545911" w:rsidP="00545911">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6E40E490" w14:textId="77777777" w:rsidR="00545911" w:rsidRPr="00A069E8" w:rsidRDefault="00545911" w:rsidP="00545911">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A8D6225" w14:textId="77777777" w:rsidR="00545911" w:rsidRPr="00A069E8" w:rsidRDefault="00545911" w:rsidP="00545911">
      <w:pPr>
        <w:pStyle w:val="PL"/>
        <w:rPr>
          <w:noProof w:val="0"/>
          <w:snapToGrid w:val="0"/>
        </w:rPr>
      </w:pPr>
      <w:r w:rsidRPr="00A069E8">
        <w:rPr>
          <w:noProof w:val="0"/>
          <w:snapToGrid w:val="0"/>
        </w:rPr>
        <w:tab/>
        <w:t>...</w:t>
      </w:r>
    </w:p>
    <w:p w14:paraId="2CFB0CC5" w14:textId="77777777" w:rsidR="00545911" w:rsidRPr="00A069E8" w:rsidRDefault="00545911" w:rsidP="00545911">
      <w:pPr>
        <w:pStyle w:val="PL"/>
        <w:rPr>
          <w:noProof w:val="0"/>
          <w:snapToGrid w:val="0"/>
        </w:rPr>
      </w:pPr>
      <w:r w:rsidRPr="00A069E8">
        <w:rPr>
          <w:noProof w:val="0"/>
          <w:snapToGrid w:val="0"/>
        </w:rPr>
        <w:t>}</w:t>
      </w:r>
    </w:p>
    <w:p w14:paraId="3625A78D" w14:textId="77777777" w:rsidR="00545911" w:rsidRPr="00A069E8" w:rsidRDefault="00545911" w:rsidP="00545911">
      <w:pPr>
        <w:pStyle w:val="PL"/>
        <w:rPr>
          <w:noProof w:val="0"/>
          <w:snapToGrid w:val="0"/>
        </w:rPr>
      </w:pPr>
    </w:p>
    <w:p w14:paraId="5D9998B9" w14:textId="77777777" w:rsidR="00545911" w:rsidRPr="00A069E8" w:rsidRDefault="00545911" w:rsidP="00545911">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6884DC81" w14:textId="77777777" w:rsidR="00545911" w:rsidRPr="00A069E8" w:rsidRDefault="00545911" w:rsidP="00545911">
      <w:pPr>
        <w:pStyle w:val="PL"/>
        <w:rPr>
          <w:noProof w:val="0"/>
          <w:snapToGrid w:val="0"/>
        </w:rPr>
      </w:pPr>
      <w:r w:rsidRPr="00A069E8">
        <w:rPr>
          <w:noProof w:val="0"/>
          <w:snapToGrid w:val="0"/>
        </w:rPr>
        <w:tab/>
        <w:t>...</w:t>
      </w:r>
    </w:p>
    <w:p w14:paraId="4C0C1EE6" w14:textId="77777777" w:rsidR="00545911" w:rsidRDefault="00545911" w:rsidP="00545911">
      <w:pPr>
        <w:pStyle w:val="PL"/>
        <w:rPr>
          <w:noProof w:val="0"/>
          <w:snapToGrid w:val="0"/>
        </w:rPr>
      </w:pPr>
      <w:r w:rsidRPr="00A069E8">
        <w:rPr>
          <w:noProof w:val="0"/>
          <w:snapToGrid w:val="0"/>
        </w:rPr>
        <w:t>}</w:t>
      </w:r>
    </w:p>
    <w:p w14:paraId="080A35D3" w14:textId="77777777" w:rsidR="00545911" w:rsidRPr="00EA5FA7" w:rsidRDefault="00545911" w:rsidP="00545911">
      <w:pPr>
        <w:pStyle w:val="PL"/>
        <w:rPr>
          <w:noProof w:val="0"/>
          <w:snapToGrid w:val="0"/>
        </w:rPr>
      </w:pPr>
    </w:p>
    <w:p w14:paraId="0ABF9215" w14:textId="77777777" w:rsidR="00545911" w:rsidRPr="00EA5FA7" w:rsidRDefault="00545911" w:rsidP="00545911">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7253EC78" w14:textId="77777777" w:rsidR="00545911" w:rsidRPr="00EA5FA7" w:rsidRDefault="00545911" w:rsidP="00545911">
      <w:pPr>
        <w:pStyle w:val="PL"/>
        <w:rPr>
          <w:noProof w:val="0"/>
          <w:snapToGrid w:val="0"/>
        </w:rPr>
      </w:pPr>
    </w:p>
    <w:p w14:paraId="18A3A451" w14:textId="77777777" w:rsidR="00545911" w:rsidRPr="00EA5FA7" w:rsidRDefault="00545911" w:rsidP="00545911">
      <w:pPr>
        <w:pStyle w:val="PL"/>
        <w:rPr>
          <w:rFonts w:eastAsia="宋体"/>
          <w:snapToGrid w:val="0"/>
        </w:rPr>
      </w:pPr>
      <w:r w:rsidRPr="00EA5FA7">
        <w:rPr>
          <w:noProof w:val="0"/>
          <w:snapToGrid w:val="0"/>
        </w:rPr>
        <w:t>RRCContainer ::= OCTET STRING</w:t>
      </w:r>
    </w:p>
    <w:p w14:paraId="58E3807B" w14:textId="77777777" w:rsidR="00545911" w:rsidRPr="00EA5FA7" w:rsidRDefault="00545911" w:rsidP="00545911">
      <w:pPr>
        <w:pStyle w:val="PL"/>
        <w:rPr>
          <w:rFonts w:eastAsia="宋体"/>
          <w:snapToGrid w:val="0"/>
        </w:rPr>
      </w:pPr>
    </w:p>
    <w:p w14:paraId="2AC4CC58" w14:textId="77777777" w:rsidR="00545911" w:rsidRPr="00EA5FA7" w:rsidRDefault="00545911" w:rsidP="00545911">
      <w:pPr>
        <w:pStyle w:val="PL"/>
        <w:rPr>
          <w:rFonts w:eastAsia="宋体"/>
          <w:snapToGrid w:val="0"/>
        </w:rPr>
      </w:pPr>
      <w:r w:rsidRPr="00EA5FA7">
        <w:rPr>
          <w:rFonts w:eastAsia="宋体"/>
          <w:snapToGrid w:val="0"/>
        </w:rPr>
        <w:t>RRCContainer-RRCSetupComplete ::= OCTET STRING</w:t>
      </w:r>
    </w:p>
    <w:p w14:paraId="5AE027C1" w14:textId="77777777" w:rsidR="00545911" w:rsidRPr="00EA5FA7" w:rsidRDefault="00545911" w:rsidP="00545911">
      <w:pPr>
        <w:pStyle w:val="PL"/>
        <w:rPr>
          <w:rFonts w:eastAsia="宋体"/>
          <w:snapToGrid w:val="0"/>
        </w:rPr>
      </w:pPr>
    </w:p>
    <w:p w14:paraId="64620482" w14:textId="77777777" w:rsidR="00545911" w:rsidRPr="00EA5FA7" w:rsidRDefault="00545911" w:rsidP="00545911">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1F53D090" w14:textId="77777777" w:rsidR="00545911" w:rsidRPr="00EA5FA7" w:rsidRDefault="00545911" w:rsidP="00545911">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6D74D5EA" w14:textId="77777777" w:rsidR="00545911" w:rsidRPr="00EA5FA7" w:rsidRDefault="00545911" w:rsidP="00545911">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363F554A"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6B7C549" w14:textId="77777777" w:rsidR="00545911" w:rsidRPr="00EA5FA7" w:rsidRDefault="00545911" w:rsidP="00545911">
      <w:pPr>
        <w:pStyle w:val="PL"/>
        <w:rPr>
          <w:noProof w:val="0"/>
        </w:rPr>
      </w:pPr>
    </w:p>
    <w:p w14:paraId="43184D59" w14:textId="77777777" w:rsidR="00545911" w:rsidRPr="00EA5FA7" w:rsidRDefault="00545911" w:rsidP="00545911">
      <w:pPr>
        <w:pStyle w:val="PL"/>
        <w:rPr>
          <w:noProof w:val="0"/>
        </w:rPr>
      </w:pPr>
      <w:r w:rsidRPr="00EA5FA7">
        <w:rPr>
          <w:noProof w:val="0"/>
        </w:rPr>
        <w:t xml:space="preserve">RRCDeliveryStatus-ExtIEs </w:t>
      </w:r>
      <w:r w:rsidRPr="00EA5FA7">
        <w:rPr>
          <w:noProof w:val="0"/>
        </w:rPr>
        <w:tab/>
        <w:t>F1AP-PROTOCOL-EXTENSION ::= {</w:t>
      </w:r>
    </w:p>
    <w:p w14:paraId="165C2248" w14:textId="77777777" w:rsidR="00545911" w:rsidRPr="00EA5FA7" w:rsidRDefault="00545911" w:rsidP="00545911">
      <w:pPr>
        <w:pStyle w:val="PL"/>
        <w:rPr>
          <w:noProof w:val="0"/>
        </w:rPr>
      </w:pPr>
      <w:r w:rsidRPr="00EA5FA7">
        <w:rPr>
          <w:noProof w:val="0"/>
        </w:rPr>
        <w:tab/>
        <w:t>...</w:t>
      </w:r>
    </w:p>
    <w:p w14:paraId="679BDA8D" w14:textId="77777777" w:rsidR="00545911" w:rsidRPr="00EA5FA7" w:rsidRDefault="00545911" w:rsidP="00545911">
      <w:pPr>
        <w:pStyle w:val="PL"/>
        <w:rPr>
          <w:noProof w:val="0"/>
        </w:rPr>
      </w:pPr>
      <w:r w:rsidRPr="00EA5FA7">
        <w:rPr>
          <w:noProof w:val="0"/>
        </w:rPr>
        <w:t>}</w:t>
      </w:r>
    </w:p>
    <w:p w14:paraId="611C4E7A" w14:textId="77777777" w:rsidR="00545911" w:rsidRPr="00EA5FA7" w:rsidRDefault="00545911" w:rsidP="00545911">
      <w:pPr>
        <w:pStyle w:val="PL"/>
        <w:rPr>
          <w:noProof w:val="0"/>
          <w:snapToGrid w:val="0"/>
        </w:rPr>
      </w:pPr>
    </w:p>
    <w:p w14:paraId="15FB96CF" w14:textId="77777777" w:rsidR="00545911" w:rsidRPr="00EA5FA7" w:rsidRDefault="00545911" w:rsidP="00545911">
      <w:pPr>
        <w:pStyle w:val="PL"/>
        <w:rPr>
          <w:rFonts w:eastAsia="宋体"/>
          <w:snapToGrid w:val="0"/>
        </w:rPr>
      </w:pPr>
    </w:p>
    <w:p w14:paraId="6FD539AB" w14:textId="77777777" w:rsidR="00545911" w:rsidRPr="00EA5FA7" w:rsidRDefault="00545911" w:rsidP="00545911">
      <w:pPr>
        <w:pStyle w:val="PL"/>
        <w:rPr>
          <w:rFonts w:eastAsia="宋体"/>
          <w:snapToGrid w:val="0"/>
        </w:rPr>
      </w:pPr>
      <w:r w:rsidRPr="00EA5FA7">
        <w:rPr>
          <w:noProof w:val="0"/>
          <w:snapToGrid w:val="0"/>
        </w:rPr>
        <w:t xml:space="preserve">RRCDeliveryStatusRequest </w:t>
      </w:r>
      <w:r w:rsidRPr="00EA5FA7">
        <w:rPr>
          <w:rFonts w:eastAsia="宋体"/>
          <w:snapToGrid w:val="0"/>
        </w:rPr>
        <w:t>::= ENUMERATED {true, ...}</w:t>
      </w:r>
    </w:p>
    <w:p w14:paraId="62125758" w14:textId="77777777" w:rsidR="00545911" w:rsidRPr="00EA5FA7" w:rsidRDefault="00545911" w:rsidP="00545911">
      <w:pPr>
        <w:pStyle w:val="PL"/>
        <w:rPr>
          <w:rFonts w:eastAsia="宋体"/>
          <w:snapToGrid w:val="0"/>
        </w:rPr>
      </w:pPr>
    </w:p>
    <w:p w14:paraId="74ADBF7B" w14:textId="77777777" w:rsidR="00545911" w:rsidRPr="00EA5FA7" w:rsidRDefault="00545911" w:rsidP="00545911">
      <w:pPr>
        <w:pStyle w:val="PL"/>
        <w:rPr>
          <w:rFonts w:eastAsia="宋体"/>
          <w:snapToGrid w:val="0"/>
        </w:rPr>
      </w:pPr>
      <w:r w:rsidRPr="00EA5FA7">
        <w:rPr>
          <w:rFonts w:eastAsia="宋体"/>
          <w:snapToGrid w:val="0"/>
        </w:rPr>
        <w:t>RRCReconfigurationCompleteIndicator</w:t>
      </w:r>
      <w:r w:rsidRPr="00EA5FA7">
        <w:rPr>
          <w:rFonts w:eastAsia="宋体"/>
          <w:snapToGrid w:val="0"/>
        </w:rPr>
        <w:tab/>
        <w:t>::= ENUMERATED {</w:t>
      </w:r>
    </w:p>
    <w:p w14:paraId="4897BCD5" w14:textId="77777777" w:rsidR="00545911" w:rsidRPr="00EA5FA7" w:rsidRDefault="00545911" w:rsidP="00545911">
      <w:pPr>
        <w:pStyle w:val="PL"/>
        <w:rPr>
          <w:rFonts w:eastAsia="宋体"/>
          <w:snapToGrid w:val="0"/>
        </w:rPr>
      </w:pPr>
      <w:r w:rsidRPr="00EA5FA7">
        <w:rPr>
          <w:rFonts w:eastAsia="宋体"/>
          <w:snapToGrid w:val="0"/>
        </w:rPr>
        <w:tab/>
        <w:t>true,</w:t>
      </w:r>
    </w:p>
    <w:p w14:paraId="003407A2" w14:textId="77777777" w:rsidR="00545911" w:rsidRPr="00EA5FA7" w:rsidRDefault="00545911" w:rsidP="00545911">
      <w:pPr>
        <w:pStyle w:val="PL"/>
        <w:rPr>
          <w:rFonts w:eastAsia="宋体"/>
          <w:snapToGrid w:val="0"/>
        </w:rPr>
      </w:pPr>
      <w:r w:rsidRPr="00EA5FA7">
        <w:rPr>
          <w:rFonts w:eastAsia="宋体"/>
          <w:snapToGrid w:val="0"/>
        </w:rPr>
        <w:tab/>
        <w:t xml:space="preserve"> ...,</w:t>
      </w:r>
    </w:p>
    <w:p w14:paraId="67157391" w14:textId="77777777" w:rsidR="00545911" w:rsidRPr="00EA5FA7" w:rsidRDefault="00545911" w:rsidP="00545911">
      <w:pPr>
        <w:pStyle w:val="PL"/>
        <w:rPr>
          <w:rFonts w:eastAsia="宋体"/>
          <w:snapToGrid w:val="0"/>
        </w:rPr>
      </w:pPr>
      <w:r w:rsidRPr="00EA5FA7">
        <w:rPr>
          <w:rFonts w:eastAsia="宋体"/>
          <w:snapToGrid w:val="0"/>
        </w:rPr>
        <w:tab/>
        <w:t>failure</w:t>
      </w:r>
    </w:p>
    <w:p w14:paraId="3CFF77D7" w14:textId="77777777" w:rsidR="00545911" w:rsidRPr="00EA5FA7" w:rsidRDefault="00545911" w:rsidP="00545911">
      <w:pPr>
        <w:pStyle w:val="PL"/>
        <w:rPr>
          <w:noProof w:val="0"/>
          <w:snapToGrid w:val="0"/>
        </w:rPr>
      </w:pPr>
      <w:r w:rsidRPr="00EA5FA7">
        <w:rPr>
          <w:rFonts w:eastAsia="宋体"/>
          <w:snapToGrid w:val="0"/>
        </w:rPr>
        <w:t>}</w:t>
      </w:r>
    </w:p>
    <w:p w14:paraId="2FA54621" w14:textId="77777777" w:rsidR="00545911" w:rsidRPr="00EA5FA7" w:rsidRDefault="00545911" w:rsidP="00545911">
      <w:pPr>
        <w:pStyle w:val="PL"/>
        <w:rPr>
          <w:noProof w:val="0"/>
        </w:rPr>
      </w:pPr>
    </w:p>
    <w:p w14:paraId="72801D5A" w14:textId="77777777" w:rsidR="00545911" w:rsidRPr="00EA5FA7" w:rsidRDefault="00545911" w:rsidP="00545911">
      <w:pPr>
        <w:pStyle w:val="PL"/>
        <w:rPr>
          <w:noProof w:val="0"/>
        </w:rPr>
      </w:pPr>
      <w:r w:rsidRPr="00EA5FA7">
        <w:rPr>
          <w:noProof w:val="0"/>
        </w:rPr>
        <w:t>RRC-Version ::= SEQUENCE</w:t>
      </w:r>
      <w:r w:rsidRPr="00EA5FA7">
        <w:rPr>
          <w:noProof w:val="0"/>
        </w:rPr>
        <w:tab/>
        <w:t>{</w:t>
      </w:r>
    </w:p>
    <w:p w14:paraId="37F2FCD5" w14:textId="77777777" w:rsidR="00545911" w:rsidRPr="00EA5FA7" w:rsidRDefault="00545911" w:rsidP="00545911">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7FDA4A05"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RRC-Version-ExtIEs } }</w:t>
      </w:r>
      <w:r w:rsidRPr="009E10F7">
        <w:rPr>
          <w:noProof w:val="0"/>
          <w:lang w:val="fr-FR"/>
        </w:rPr>
        <w:tab/>
        <w:t>OPTIONAL}</w:t>
      </w:r>
    </w:p>
    <w:p w14:paraId="7456AF6E" w14:textId="77777777" w:rsidR="00545911" w:rsidRPr="009E10F7" w:rsidRDefault="00545911" w:rsidP="00545911">
      <w:pPr>
        <w:pStyle w:val="PL"/>
        <w:rPr>
          <w:noProof w:val="0"/>
          <w:lang w:val="fr-FR"/>
        </w:rPr>
      </w:pPr>
    </w:p>
    <w:p w14:paraId="3C94F47D" w14:textId="77777777" w:rsidR="00545911" w:rsidRPr="00EA5FA7" w:rsidRDefault="00545911" w:rsidP="00545911">
      <w:pPr>
        <w:pStyle w:val="PL"/>
        <w:rPr>
          <w:noProof w:val="0"/>
        </w:rPr>
      </w:pPr>
      <w:r w:rsidRPr="00EA5FA7">
        <w:rPr>
          <w:noProof w:val="0"/>
        </w:rPr>
        <w:t xml:space="preserve">RRC-Version-ExtIEs </w:t>
      </w:r>
      <w:r w:rsidRPr="00EA5FA7">
        <w:rPr>
          <w:noProof w:val="0"/>
        </w:rPr>
        <w:tab/>
        <w:t>F1AP-PROTOCOL-EXTENSION ::= {</w:t>
      </w:r>
    </w:p>
    <w:p w14:paraId="39743E0C" w14:textId="77777777" w:rsidR="00545911" w:rsidRPr="00EA5FA7" w:rsidRDefault="00545911" w:rsidP="00545911">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3B7D15A5" w14:textId="77777777" w:rsidR="00545911" w:rsidRPr="00EA5FA7" w:rsidRDefault="00545911" w:rsidP="00545911">
      <w:pPr>
        <w:pStyle w:val="PL"/>
        <w:rPr>
          <w:noProof w:val="0"/>
        </w:rPr>
      </w:pPr>
      <w:r w:rsidRPr="00EA5FA7">
        <w:rPr>
          <w:noProof w:val="0"/>
        </w:rPr>
        <w:tab/>
        <w:t>...</w:t>
      </w:r>
    </w:p>
    <w:p w14:paraId="48B43920" w14:textId="77777777" w:rsidR="00545911" w:rsidRDefault="00545911" w:rsidP="00545911">
      <w:pPr>
        <w:pStyle w:val="PL"/>
        <w:rPr>
          <w:noProof w:val="0"/>
        </w:rPr>
      </w:pPr>
      <w:r w:rsidRPr="00EA5FA7">
        <w:rPr>
          <w:noProof w:val="0"/>
        </w:rPr>
        <w:t>}</w:t>
      </w:r>
    </w:p>
    <w:p w14:paraId="450066D4" w14:textId="77777777" w:rsidR="00545911" w:rsidRDefault="00545911" w:rsidP="00545911">
      <w:pPr>
        <w:pStyle w:val="PL"/>
        <w:rPr>
          <w:noProof w:val="0"/>
        </w:rPr>
      </w:pPr>
    </w:p>
    <w:p w14:paraId="3B75A390" w14:textId="77777777" w:rsidR="00545911" w:rsidRDefault="00545911" w:rsidP="00545911">
      <w:pPr>
        <w:pStyle w:val="PL"/>
        <w:rPr>
          <w:rFonts w:eastAsia="宋体"/>
          <w:snapToGrid w:val="0"/>
        </w:rPr>
      </w:pPr>
      <w:r>
        <w:t xml:space="preserve">RoutingID ::= </w:t>
      </w:r>
      <w:r>
        <w:rPr>
          <w:rFonts w:eastAsia="宋体"/>
          <w:snapToGrid w:val="0"/>
        </w:rPr>
        <w:t>OCTET STRING</w:t>
      </w:r>
    </w:p>
    <w:p w14:paraId="71DBD5FA" w14:textId="77777777" w:rsidR="008D66F9" w:rsidRPr="00EA5FA7" w:rsidRDefault="008D66F9" w:rsidP="00545911">
      <w:pPr>
        <w:pStyle w:val="PL"/>
        <w:rPr>
          <w:noProof w:val="0"/>
        </w:rPr>
      </w:pPr>
    </w:p>
    <w:p w14:paraId="575B1324" w14:textId="77777777" w:rsidR="008D66F9" w:rsidRPr="00E11445" w:rsidRDefault="008D66F9" w:rsidP="008D66F9">
      <w:pPr>
        <w:tabs>
          <w:tab w:val="left" w:pos="384"/>
          <w:tab w:val="left" w:pos="768"/>
          <w:tab w:val="left" w:pos="1152"/>
          <w:tab w:val="left" w:pos="1509"/>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36" w:author="Author"/>
          <w:rFonts w:ascii="Courier New" w:hAnsi="Courier New"/>
          <w:noProof/>
          <w:snapToGrid w:val="0"/>
          <w:sz w:val="16"/>
          <w:lang w:val="en-US"/>
          <w:rPrChange w:id="4637" w:author="Author">
            <w:rPr>
              <w:ins w:id="4638" w:author="Author"/>
              <w:rFonts w:ascii="Courier New" w:hAnsi="Courier New"/>
              <w:noProof/>
              <w:snapToGrid w:val="0"/>
              <w:sz w:val="16"/>
              <w:lang w:val="fr-FR"/>
            </w:rPr>
          </w:rPrChange>
        </w:rPr>
      </w:pPr>
      <w:ins w:id="4639" w:author="Author">
        <w:r w:rsidRPr="00E11445">
          <w:rPr>
            <w:rFonts w:ascii="Courier New" w:hAnsi="Courier New"/>
            <w:noProof/>
            <w:snapToGrid w:val="0"/>
            <w:sz w:val="16"/>
            <w:lang w:val="en-US"/>
            <w:rPrChange w:id="4640" w:author="Author">
              <w:rPr>
                <w:rFonts w:ascii="Courier New" w:hAnsi="Courier New"/>
                <w:noProof/>
                <w:snapToGrid w:val="0"/>
                <w:sz w:val="16"/>
                <w:lang w:val="fr-FR"/>
              </w:rPr>
            </w:rPrChange>
          </w:rPr>
          <w:t>ResponseTime ::= SEQUENCE {</w:t>
        </w:r>
      </w:ins>
    </w:p>
    <w:p w14:paraId="5BFA270A"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41" w:author="Author"/>
          <w:rFonts w:ascii="Courier New" w:hAnsi="Courier New"/>
          <w:noProof/>
          <w:snapToGrid w:val="0"/>
          <w:sz w:val="16"/>
          <w:lang w:val="en-US"/>
        </w:rPr>
      </w:pPr>
      <w:ins w:id="4642" w:author="Author">
        <w:r w:rsidRPr="00E11445">
          <w:rPr>
            <w:rFonts w:ascii="Courier New" w:hAnsi="Courier New"/>
            <w:noProof/>
            <w:snapToGrid w:val="0"/>
            <w:sz w:val="16"/>
            <w:lang w:val="en-US"/>
            <w:rPrChange w:id="4643" w:author="Author">
              <w:rPr>
                <w:rFonts w:ascii="Courier New" w:hAnsi="Courier New"/>
                <w:noProof/>
                <w:snapToGrid w:val="0"/>
                <w:sz w:val="16"/>
                <w:lang w:val="fr-FR"/>
              </w:rPr>
            </w:rPrChange>
          </w:rPr>
          <w:tab/>
          <w:t xml:space="preserve">time      </w:t>
        </w:r>
        <w:r w:rsidRPr="00E11445">
          <w:rPr>
            <w:rFonts w:ascii="Courier New" w:hAnsi="Courier New"/>
            <w:noProof/>
            <w:snapToGrid w:val="0"/>
            <w:sz w:val="16"/>
            <w:lang w:val="en-US"/>
            <w:rPrChange w:id="4644" w:author="Author">
              <w:rPr>
                <w:rFonts w:ascii="Courier New" w:hAnsi="Courier New"/>
                <w:noProof/>
                <w:snapToGrid w:val="0"/>
                <w:sz w:val="16"/>
                <w:highlight w:val="green"/>
                <w:lang w:val="en-US"/>
              </w:rPr>
            </w:rPrChange>
          </w:rPr>
          <w:t>INTEGER (1..128,...)</w:t>
        </w:r>
        <w:r w:rsidRPr="002F0284">
          <w:rPr>
            <w:rFonts w:ascii="Courier New" w:hAnsi="Courier New"/>
            <w:noProof/>
            <w:snapToGrid w:val="0"/>
            <w:sz w:val="16"/>
            <w:lang w:val="en-US"/>
          </w:rPr>
          <w:t>,</w:t>
        </w:r>
        <w:r w:rsidRPr="00E11445">
          <w:rPr>
            <w:rFonts w:ascii="Courier New" w:hAnsi="Courier New"/>
            <w:noProof/>
            <w:snapToGrid w:val="0"/>
            <w:sz w:val="16"/>
            <w:lang w:val="en-US"/>
            <w:rPrChange w:id="4645" w:author="Author">
              <w:rPr>
                <w:rFonts w:ascii="Courier New" w:hAnsi="Courier New"/>
                <w:noProof/>
                <w:snapToGrid w:val="0"/>
                <w:sz w:val="16"/>
                <w:lang w:val="fr-FR"/>
              </w:rPr>
            </w:rPrChange>
          </w:rPr>
          <w:t xml:space="preserve">    </w:t>
        </w:r>
      </w:ins>
    </w:p>
    <w:p w14:paraId="26B8981B"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46" w:author="Author"/>
          <w:rFonts w:ascii="Courier New" w:hAnsi="Courier New"/>
          <w:noProof/>
          <w:snapToGrid w:val="0"/>
          <w:sz w:val="16"/>
          <w:lang w:val="en-US"/>
          <w:rPrChange w:id="4647" w:author="Author">
            <w:rPr>
              <w:ins w:id="4648" w:author="Author"/>
              <w:rFonts w:ascii="Courier New" w:hAnsi="Courier New"/>
              <w:noProof/>
              <w:snapToGrid w:val="0"/>
              <w:sz w:val="16"/>
              <w:lang w:val="fr-FR"/>
            </w:rPr>
          </w:rPrChange>
        </w:rPr>
      </w:pPr>
      <w:ins w:id="4649" w:author="Author">
        <w:r>
          <w:rPr>
            <w:rFonts w:ascii="Courier New" w:hAnsi="Courier New"/>
            <w:noProof/>
            <w:snapToGrid w:val="0"/>
            <w:sz w:val="16"/>
            <w:lang w:val="en-US"/>
          </w:rPr>
          <w:tab/>
        </w:r>
        <w:r w:rsidRPr="00E11445">
          <w:rPr>
            <w:rFonts w:ascii="Courier New" w:hAnsi="Courier New"/>
            <w:noProof/>
            <w:snapToGrid w:val="0"/>
            <w:sz w:val="16"/>
            <w:highlight w:val="green"/>
            <w:lang w:val="en-US"/>
            <w:rPrChange w:id="4650" w:author="Author">
              <w:rPr>
                <w:rFonts w:ascii="Courier New" w:hAnsi="Courier New"/>
                <w:noProof/>
                <w:snapToGrid w:val="0"/>
                <w:sz w:val="16"/>
                <w:lang w:val="en-US"/>
              </w:rPr>
            </w:rPrChange>
          </w:rPr>
          <w:t xml:space="preserve">-- </w:t>
        </w:r>
        <w:r w:rsidRPr="00E11445">
          <w:rPr>
            <w:rFonts w:ascii="Courier New" w:hAnsi="Courier New"/>
            <w:noProof/>
            <w:snapToGrid w:val="0"/>
            <w:sz w:val="16"/>
            <w:highlight w:val="green"/>
            <w:lang w:val="en-US"/>
            <w:rPrChange w:id="4651" w:author="Author">
              <w:rPr>
                <w:rFonts w:ascii="Courier New" w:hAnsi="Courier New"/>
                <w:noProof/>
                <w:snapToGrid w:val="0"/>
                <w:sz w:val="16"/>
                <w:highlight w:val="yellow"/>
                <w:lang w:val="fr-FR"/>
              </w:rPr>
            </w:rPrChange>
          </w:rPr>
          <w:t>FFS</w:t>
        </w:r>
      </w:ins>
    </w:p>
    <w:p w14:paraId="12B005C0" w14:textId="77777777" w:rsidR="008D66F9"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52" w:author="Author"/>
          <w:rFonts w:ascii="Courier New" w:hAnsi="Courier New"/>
          <w:noProof/>
          <w:snapToGrid w:val="0"/>
          <w:sz w:val="16"/>
          <w:lang w:val="en-US"/>
        </w:rPr>
      </w:pPr>
      <w:ins w:id="4653" w:author="Author">
        <w:r w:rsidRPr="00E11445">
          <w:rPr>
            <w:rFonts w:ascii="Courier New" w:hAnsi="Courier New"/>
            <w:noProof/>
            <w:snapToGrid w:val="0"/>
            <w:sz w:val="16"/>
            <w:lang w:val="en-US"/>
            <w:rPrChange w:id="4654" w:author="Author">
              <w:rPr>
                <w:rFonts w:ascii="Courier New" w:hAnsi="Courier New"/>
                <w:noProof/>
                <w:snapToGrid w:val="0"/>
                <w:sz w:val="16"/>
                <w:lang w:val="fr-FR"/>
              </w:rPr>
            </w:rPrChange>
          </w:rPr>
          <w:tab/>
          <w:t>timeUnit</w:t>
        </w:r>
        <w:del w:id="4655" w:author="Author">
          <w:r w:rsidRPr="00E11445" w:rsidDel="002F0284">
            <w:rPr>
              <w:rFonts w:ascii="Courier New" w:hAnsi="Courier New"/>
              <w:noProof/>
              <w:snapToGrid w:val="0"/>
              <w:sz w:val="16"/>
              <w:lang w:val="en-US"/>
              <w:rPrChange w:id="4656" w:author="Author">
                <w:rPr>
                  <w:rFonts w:ascii="Courier New" w:hAnsi="Courier New"/>
                  <w:noProof/>
                  <w:snapToGrid w:val="0"/>
                  <w:sz w:val="16"/>
                  <w:lang w:val="fr-FR"/>
                </w:rPr>
              </w:rPrChange>
            </w:rPr>
            <w:tab/>
          </w:r>
        </w:del>
        <w:r>
          <w:rPr>
            <w:rFonts w:ascii="Courier New" w:hAnsi="Courier New"/>
            <w:noProof/>
            <w:snapToGrid w:val="0"/>
            <w:sz w:val="16"/>
            <w:lang w:val="en-US"/>
          </w:rPr>
          <w:t xml:space="preserve">  </w:t>
        </w:r>
        <w:r w:rsidRPr="00E11445">
          <w:rPr>
            <w:rFonts w:ascii="Courier New" w:hAnsi="Courier New"/>
            <w:noProof/>
            <w:snapToGrid w:val="0"/>
            <w:sz w:val="16"/>
            <w:lang w:val="en-US"/>
            <w:rPrChange w:id="4657" w:author="Author">
              <w:rPr>
                <w:rFonts w:ascii="Courier New" w:hAnsi="Courier New"/>
                <w:noProof/>
                <w:snapToGrid w:val="0"/>
                <w:sz w:val="16"/>
                <w:highlight w:val="green"/>
                <w:lang w:val="en-US"/>
              </w:rPr>
            </w:rPrChange>
          </w:rPr>
          <w:t>ENUMERATED {second, ten-seconds, ten-milliseconds,...}</w:t>
        </w:r>
        <w:r w:rsidRPr="002F0284">
          <w:rPr>
            <w:rFonts w:ascii="Courier New" w:hAnsi="Courier New"/>
            <w:noProof/>
            <w:snapToGrid w:val="0"/>
            <w:sz w:val="16"/>
            <w:lang w:val="en-US"/>
          </w:rPr>
          <w:t>,</w:t>
        </w:r>
      </w:ins>
    </w:p>
    <w:p w14:paraId="05D9443C"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58" w:author="Author"/>
          <w:rFonts w:ascii="Courier New" w:hAnsi="Courier New"/>
          <w:noProof/>
          <w:snapToGrid w:val="0"/>
          <w:sz w:val="16"/>
          <w:lang w:val="fr-FR"/>
          <w:rPrChange w:id="4659" w:author="Author">
            <w:rPr>
              <w:ins w:id="4660" w:author="Author"/>
              <w:rFonts w:ascii="Courier New" w:hAnsi="Courier New"/>
              <w:noProof/>
              <w:snapToGrid w:val="0"/>
              <w:sz w:val="16"/>
              <w:lang w:val="en-US"/>
            </w:rPr>
          </w:rPrChange>
        </w:rPr>
      </w:pPr>
      <w:ins w:id="4661" w:author="Author">
        <w:r>
          <w:rPr>
            <w:rFonts w:ascii="Courier New" w:hAnsi="Courier New"/>
            <w:noProof/>
            <w:snapToGrid w:val="0"/>
            <w:sz w:val="16"/>
            <w:lang w:val="en-US"/>
          </w:rPr>
          <w:tab/>
        </w:r>
        <w:r w:rsidRPr="00E11445">
          <w:rPr>
            <w:rFonts w:ascii="Courier New" w:hAnsi="Courier New"/>
            <w:noProof/>
            <w:snapToGrid w:val="0"/>
            <w:sz w:val="16"/>
            <w:highlight w:val="green"/>
            <w:lang w:val="fr-FR"/>
            <w:rPrChange w:id="4662" w:author="Author">
              <w:rPr>
                <w:rFonts w:ascii="Courier New" w:hAnsi="Courier New"/>
                <w:noProof/>
                <w:snapToGrid w:val="0"/>
                <w:sz w:val="16"/>
                <w:lang w:val="fr-FR"/>
              </w:rPr>
            </w:rPrChange>
          </w:rPr>
          <w:t xml:space="preserve">-- </w:t>
        </w:r>
        <w:r w:rsidRPr="00E11445">
          <w:rPr>
            <w:rFonts w:ascii="Courier New" w:hAnsi="Courier New"/>
            <w:noProof/>
            <w:snapToGrid w:val="0"/>
            <w:sz w:val="16"/>
            <w:highlight w:val="green"/>
            <w:lang w:val="fr-FR"/>
            <w:rPrChange w:id="4663" w:author="Author">
              <w:rPr>
                <w:rFonts w:ascii="Courier New" w:hAnsi="Courier New"/>
                <w:noProof/>
                <w:snapToGrid w:val="0"/>
                <w:sz w:val="16"/>
                <w:highlight w:val="yellow"/>
                <w:lang w:val="fr-FR"/>
              </w:rPr>
            </w:rPrChange>
          </w:rPr>
          <w:t>FFS</w:t>
        </w:r>
      </w:ins>
    </w:p>
    <w:p w14:paraId="7B1B6F16"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64" w:author="Author"/>
          <w:rFonts w:ascii="Courier New" w:hAnsi="Courier New"/>
          <w:noProof/>
          <w:snapToGrid w:val="0"/>
          <w:sz w:val="16"/>
          <w:lang w:val="fr-FR"/>
          <w:rPrChange w:id="4665" w:author="Author">
            <w:rPr>
              <w:ins w:id="4666" w:author="Author"/>
              <w:rFonts w:ascii="Courier New" w:hAnsi="Courier New"/>
              <w:noProof/>
              <w:snapToGrid w:val="0"/>
              <w:sz w:val="16"/>
              <w:lang w:val="en-US"/>
            </w:rPr>
          </w:rPrChange>
        </w:rPr>
      </w:pPr>
      <w:ins w:id="4667" w:author="Author">
        <w:r w:rsidRPr="00E11445">
          <w:rPr>
            <w:rFonts w:ascii="Courier New" w:hAnsi="Courier New"/>
            <w:noProof/>
            <w:snapToGrid w:val="0"/>
            <w:sz w:val="16"/>
            <w:lang w:val="fr-FR"/>
            <w:rPrChange w:id="4668" w:author="Author">
              <w:rPr>
                <w:rFonts w:ascii="Courier New" w:hAnsi="Courier New"/>
                <w:noProof/>
                <w:snapToGrid w:val="0"/>
                <w:sz w:val="16"/>
                <w:lang w:val="en-US"/>
              </w:rPr>
            </w:rPrChange>
          </w:rPr>
          <w:tab/>
          <w:t>iE-Extensions</w:t>
        </w:r>
        <w:r w:rsidRPr="00E11445">
          <w:rPr>
            <w:rFonts w:ascii="Courier New" w:hAnsi="Courier New"/>
            <w:noProof/>
            <w:snapToGrid w:val="0"/>
            <w:sz w:val="16"/>
            <w:lang w:val="fr-FR"/>
            <w:rPrChange w:id="4669" w:author="Author">
              <w:rPr>
                <w:rFonts w:ascii="Courier New" w:hAnsi="Courier New"/>
                <w:noProof/>
                <w:snapToGrid w:val="0"/>
                <w:sz w:val="16"/>
                <w:lang w:val="en-US"/>
              </w:rPr>
            </w:rPrChange>
          </w:rPr>
          <w:tab/>
        </w:r>
        <w:r w:rsidRPr="00E11445">
          <w:rPr>
            <w:rFonts w:ascii="Courier New" w:hAnsi="Courier New"/>
            <w:noProof/>
            <w:snapToGrid w:val="0"/>
            <w:sz w:val="16"/>
            <w:lang w:val="fr-FR"/>
            <w:rPrChange w:id="4670" w:author="Author">
              <w:rPr>
                <w:rFonts w:ascii="Courier New" w:hAnsi="Courier New"/>
                <w:noProof/>
                <w:snapToGrid w:val="0"/>
                <w:sz w:val="16"/>
                <w:lang w:val="en-US"/>
              </w:rPr>
            </w:rPrChange>
          </w:rPr>
          <w:tab/>
          <w:t>ProtocolExtensionContainer { { ResponseTime-ExtIEs} }</w:t>
        </w:r>
        <w:r w:rsidRPr="00E11445">
          <w:rPr>
            <w:rFonts w:ascii="Courier New" w:hAnsi="Courier New"/>
            <w:noProof/>
            <w:snapToGrid w:val="0"/>
            <w:sz w:val="16"/>
            <w:lang w:val="fr-FR"/>
            <w:rPrChange w:id="4671" w:author="Author">
              <w:rPr>
                <w:rFonts w:ascii="Courier New" w:hAnsi="Courier New"/>
                <w:noProof/>
                <w:snapToGrid w:val="0"/>
                <w:sz w:val="16"/>
                <w:lang w:val="en-US"/>
              </w:rPr>
            </w:rPrChange>
          </w:rPr>
          <w:tab/>
          <w:t>OPTIONAL,</w:t>
        </w:r>
      </w:ins>
    </w:p>
    <w:p w14:paraId="66818F28"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72" w:author="Author"/>
          <w:rFonts w:ascii="Courier New" w:hAnsi="Courier New"/>
          <w:noProof/>
          <w:snapToGrid w:val="0"/>
          <w:sz w:val="16"/>
          <w:lang w:val="en-US"/>
          <w:rPrChange w:id="4673" w:author="Author">
            <w:rPr>
              <w:ins w:id="4674" w:author="Author"/>
              <w:rFonts w:ascii="Courier New" w:hAnsi="Courier New"/>
              <w:noProof/>
              <w:snapToGrid w:val="0"/>
              <w:sz w:val="16"/>
              <w:lang w:val="fr-FR"/>
            </w:rPr>
          </w:rPrChange>
        </w:rPr>
      </w:pPr>
      <w:ins w:id="4675" w:author="Author">
        <w:r w:rsidRPr="00E11445">
          <w:rPr>
            <w:rFonts w:ascii="Courier New" w:hAnsi="Courier New"/>
            <w:noProof/>
            <w:snapToGrid w:val="0"/>
            <w:sz w:val="16"/>
            <w:lang w:val="fr-FR"/>
            <w:rPrChange w:id="4676" w:author="Author">
              <w:rPr>
                <w:rFonts w:ascii="Courier New" w:hAnsi="Courier New"/>
                <w:noProof/>
                <w:snapToGrid w:val="0"/>
                <w:sz w:val="16"/>
                <w:lang w:val="en-US"/>
              </w:rPr>
            </w:rPrChange>
          </w:rPr>
          <w:tab/>
        </w:r>
        <w:r w:rsidRPr="00E11445">
          <w:rPr>
            <w:rFonts w:ascii="Courier New" w:hAnsi="Courier New"/>
            <w:noProof/>
            <w:snapToGrid w:val="0"/>
            <w:sz w:val="16"/>
            <w:lang w:val="en-US"/>
            <w:rPrChange w:id="4677" w:author="Author">
              <w:rPr>
                <w:rFonts w:ascii="Courier New" w:hAnsi="Courier New"/>
                <w:noProof/>
                <w:snapToGrid w:val="0"/>
                <w:sz w:val="16"/>
                <w:lang w:val="fr-FR"/>
              </w:rPr>
            </w:rPrChange>
          </w:rPr>
          <w:t>...</w:t>
        </w:r>
      </w:ins>
    </w:p>
    <w:p w14:paraId="135DEE97"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78" w:author="Author"/>
          <w:rFonts w:ascii="Courier New" w:hAnsi="Courier New"/>
          <w:noProof/>
          <w:snapToGrid w:val="0"/>
          <w:sz w:val="16"/>
          <w:lang w:val="en-US"/>
          <w:rPrChange w:id="4679" w:author="Author">
            <w:rPr>
              <w:ins w:id="4680" w:author="Author"/>
              <w:rFonts w:ascii="Courier New" w:hAnsi="Courier New"/>
              <w:noProof/>
              <w:snapToGrid w:val="0"/>
              <w:sz w:val="16"/>
              <w:lang w:val="fr-FR"/>
            </w:rPr>
          </w:rPrChange>
        </w:rPr>
      </w:pPr>
      <w:ins w:id="4681" w:author="Author">
        <w:r w:rsidRPr="00E11445">
          <w:rPr>
            <w:rFonts w:ascii="Courier New" w:hAnsi="Courier New"/>
            <w:noProof/>
            <w:snapToGrid w:val="0"/>
            <w:sz w:val="16"/>
            <w:lang w:val="en-US"/>
            <w:rPrChange w:id="4682" w:author="Author">
              <w:rPr>
                <w:rFonts w:ascii="Courier New" w:hAnsi="Courier New"/>
                <w:noProof/>
                <w:snapToGrid w:val="0"/>
                <w:sz w:val="16"/>
                <w:lang w:val="fr-FR"/>
              </w:rPr>
            </w:rPrChange>
          </w:rPr>
          <w:t>}</w:t>
        </w:r>
      </w:ins>
    </w:p>
    <w:p w14:paraId="1596D067"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83" w:author="Author"/>
          <w:rFonts w:ascii="Courier New" w:hAnsi="Courier New"/>
          <w:noProof/>
          <w:snapToGrid w:val="0"/>
          <w:sz w:val="16"/>
          <w:lang w:val="en-US"/>
          <w:rPrChange w:id="4684" w:author="Author">
            <w:rPr>
              <w:ins w:id="4685" w:author="Author"/>
              <w:rFonts w:ascii="Courier New" w:hAnsi="Courier New"/>
              <w:noProof/>
              <w:snapToGrid w:val="0"/>
              <w:sz w:val="16"/>
              <w:lang w:val="fr-FR"/>
            </w:rPr>
          </w:rPrChange>
        </w:rPr>
      </w:pPr>
    </w:p>
    <w:p w14:paraId="55C5C613"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86" w:author="Author"/>
          <w:rFonts w:ascii="Courier New" w:hAnsi="Courier New"/>
          <w:noProof/>
          <w:snapToGrid w:val="0"/>
          <w:sz w:val="16"/>
          <w:lang w:val="en-US"/>
          <w:rPrChange w:id="4687" w:author="Author">
            <w:rPr>
              <w:ins w:id="4688" w:author="Author"/>
              <w:rFonts w:ascii="Courier New" w:hAnsi="Courier New"/>
              <w:noProof/>
              <w:snapToGrid w:val="0"/>
              <w:sz w:val="16"/>
              <w:lang w:val="fr-FR"/>
            </w:rPr>
          </w:rPrChange>
        </w:rPr>
      </w:pPr>
      <w:ins w:id="4689" w:author="Author">
        <w:r w:rsidRPr="00E11445">
          <w:rPr>
            <w:rFonts w:ascii="Courier New" w:hAnsi="Courier New"/>
            <w:noProof/>
            <w:snapToGrid w:val="0"/>
            <w:sz w:val="16"/>
            <w:lang w:val="en-US"/>
            <w:rPrChange w:id="4690" w:author="Author">
              <w:rPr>
                <w:rFonts w:ascii="Courier New" w:hAnsi="Courier New"/>
                <w:noProof/>
                <w:snapToGrid w:val="0"/>
                <w:sz w:val="16"/>
                <w:lang w:val="fr-FR"/>
              </w:rPr>
            </w:rPrChange>
          </w:rPr>
          <w:t>ResponseTime-ExtIEs F1AP-PROTOCOL-EXTENSION ::= {</w:t>
        </w:r>
      </w:ins>
    </w:p>
    <w:p w14:paraId="1F4CABC2"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91" w:author="Author"/>
          <w:rFonts w:ascii="Courier New" w:hAnsi="Courier New"/>
          <w:noProof/>
          <w:snapToGrid w:val="0"/>
          <w:sz w:val="16"/>
          <w:lang w:val="en-US"/>
          <w:rPrChange w:id="4692" w:author="Author">
            <w:rPr>
              <w:ins w:id="4693" w:author="Author"/>
              <w:rFonts w:ascii="Courier New" w:hAnsi="Courier New"/>
              <w:noProof/>
              <w:snapToGrid w:val="0"/>
              <w:sz w:val="16"/>
              <w:lang w:val="fr-FR"/>
            </w:rPr>
          </w:rPrChange>
        </w:rPr>
      </w:pPr>
      <w:ins w:id="4694" w:author="Author">
        <w:r w:rsidRPr="00E11445">
          <w:rPr>
            <w:rFonts w:ascii="Courier New" w:hAnsi="Courier New"/>
            <w:noProof/>
            <w:snapToGrid w:val="0"/>
            <w:sz w:val="16"/>
            <w:lang w:val="en-US"/>
            <w:rPrChange w:id="4695" w:author="Author">
              <w:rPr>
                <w:rFonts w:ascii="Courier New" w:hAnsi="Courier New"/>
                <w:noProof/>
                <w:snapToGrid w:val="0"/>
                <w:sz w:val="16"/>
                <w:lang w:val="fr-FR"/>
              </w:rPr>
            </w:rPrChange>
          </w:rPr>
          <w:tab/>
          <w:t>...</w:t>
        </w:r>
      </w:ins>
    </w:p>
    <w:p w14:paraId="5B65F7AF" w14:textId="77777777" w:rsidR="008D66F9" w:rsidRPr="00E11445" w:rsidRDefault="008D66F9" w:rsidP="008D66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696" w:author="Author"/>
          <w:rFonts w:ascii="Courier New" w:hAnsi="Courier New"/>
          <w:noProof/>
          <w:snapToGrid w:val="0"/>
          <w:sz w:val="16"/>
          <w:lang w:val="en-US"/>
          <w:rPrChange w:id="4697" w:author="Author">
            <w:rPr>
              <w:ins w:id="4698" w:author="Author"/>
              <w:rFonts w:ascii="Courier New" w:hAnsi="Courier New"/>
              <w:noProof/>
              <w:snapToGrid w:val="0"/>
              <w:sz w:val="16"/>
              <w:lang w:val="fr-FR"/>
            </w:rPr>
          </w:rPrChange>
        </w:rPr>
      </w:pPr>
      <w:ins w:id="4699" w:author="Author">
        <w:r w:rsidRPr="00E11445">
          <w:rPr>
            <w:rFonts w:ascii="Courier New" w:hAnsi="Courier New"/>
            <w:noProof/>
            <w:snapToGrid w:val="0"/>
            <w:sz w:val="16"/>
            <w:lang w:val="en-US"/>
            <w:rPrChange w:id="4700" w:author="Author">
              <w:rPr>
                <w:rFonts w:ascii="Courier New" w:hAnsi="Courier New"/>
                <w:noProof/>
                <w:snapToGrid w:val="0"/>
                <w:sz w:val="16"/>
                <w:lang w:val="fr-FR"/>
              </w:rPr>
            </w:rPrChange>
          </w:rPr>
          <w:t>}</w:t>
        </w:r>
      </w:ins>
    </w:p>
    <w:p w14:paraId="2B10AF45" w14:textId="77777777" w:rsidR="00545911" w:rsidRPr="00EA5FA7" w:rsidRDefault="00545911" w:rsidP="00545911">
      <w:pPr>
        <w:pStyle w:val="PL"/>
        <w:rPr>
          <w:noProof w:val="0"/>
        </w:rPr>
      </w:pPr>
    </w:p>
    <w:p w14:paraId="3A20A962" w14:textId="77777777" w:rsidR="00545911" w:rsidRPr="00EA5FA7" w:rsidRDefault="00545911" w:rsidP="00545911">
      <w:pPr>
        <w:pStyle w:val="PL"/>
        <w:outlineLvl w:val="3"/>
        <w:rPr>
          <w:noProof w:val="0"/>
          <w:snapToGrid w:val="0"/>
        </w:rPr>
      </w:pPr>
      <w:r w:rsidRPr="00EA5FA7">
        <w:rPr>
          <w:noProof w:val="0"/>
          <w:snapToGrid w:val="0"/>
        </w:rPr>
        <w:t>-- S</w:t>
      </w:r>
    </w:p>
    <w:p w14:paraId="120EDABD" w14:textId="77777777" w:rsidR="00545911" w:rsidRPr="00EA5FA7" w:rsidRDefault="00545911" w:rsidP="00545911">
      <w:pPr>
        <w:pStyle w:val="PL"/>
        <w:rPr>
          <w:rFonts w:eastAsia="宋体"/>
          <w:snapToGrid w:val="0"/>
        </w:rPr>
      </w:pPr>
    </w:p>
    <w:p w14:paraId="5EEA38BC" w14:textId="77777777" w:rsidR="00545911" w:rsidRPr="00EA5FA7" w:rsidRDefault="00545911" w:rsidP="00545911">
      <w:pPr>
        <w:pStyle w:val="PL"/>
        <w:rPr>
          <w:rFonts w:eastAsia="宋体"/>
          <w:snapToGrid w:val="0"/>
        </w:rPr>
      </w:pPr>
      <w:r w:rsidRPr="00EA5FA7">
        <w:rPr>
          <w:rFonts w:eastAsia="宋体"/>
          <w:snapToGrid w:val="0"/>
        </w:rPr>
        <w:t>SCell-FailedtoSetup-Item</w:t>
      </w:r>
      <w:r w:rsidRPr="00EA5FA7">
        <w:rPr>
          <w:rFonts w:eastAsia="宋体"/>
          <w:snapToGrid w:val="0"/>
        </w:rPr>
        <w:tab/>
        <w:t>::= SEQUENCE {</w:t>
      </w:r>
    </w:p>
    <w:p w14:paraId="5A8F675A" w14:textId="77777777" w:rsidR="00545911" w:rsidRPr="00420344" w:rsidRDefault="00545911" w:rsidP="00545911">
      <w:pPr>
        <w:pStyle w:val="PL"/>
        <w:rPr>
          <w:rFonts w:eastAsia="宋体"/>
          <w:snapToGrid w:val="0"/>
          <w:lang w:val="en-US"/>
          <w:rPrChange w:id="4701" w:author="Author">
            <w:rPr>
              <w:rFonts w:eastAsia="宋体"/>
              <w:snapToGrid w:val="0"/>
              <w:lang w:val="fr-FR"/>
            </w:rPr>
          </w:rPrChange>
        </w:rPr>
      </w:pPr>
      <w:r w:rsidRPr="00EA5FA7">
        <w:rPr>
          <w:rFonts w:eastAsia="宋体"/>
          <w:snapToGrid w:val="0"/>
        </w:rPr>
        <w:tab/>
      </w:r>
      <w:r w:rsidRPr="00420344">
        <w:rPr>
          <w:rFonts w:eastAsia="宋体"/>
          <w:snapToGrid w:val="0"/>
          <w:lang w:val="en-US"/>
          <w:rPrChange w:id="4702" w:author="Author">
            <w:rPr>
              <w:rFonts w:eastAsia="宋体"/>
              <w:snapToGrid w:val="0"/>
              <w:lang w:val="fr-FR"/>
            </w:rPr>
          </w:rPrChange>
        </w:rPr>
        <w:t>sCell-ID</w:t>
      </w:r>
      <w:r w:rsidRPr="00420344">
        <w:rPr>
          <w:rFonts w:eastAsia="宋体"/>
          <w:snapToGrid w:val="0"/>
          <w:lang w:val="en-US"/>
          <w:rPrChange w:id="4703" w:author="Author">
            <w:rPr>
              <w:rFonts w:eastAsia="宋体"/>
              <w:snapToGrid w:val="0"/>
              <w:lang w:val="fr-FR"/>
            </w:rPr>
          </w:rPrChange>
        </w:rPr>
        <w:tab/>
      </w:r>
      <w:r w:rsidRPr="00420344">
        <w:rPr>
          <w:rFonts w:eastAsia="宋体"/>
          <w:snapToGrid w:val="0"/>
          <w:lang w:val="en-US"/>
          <w:rPrChange w:id="4704" w:author="Author">
            <w:rPr>
              <w:rFonts w:eastAsia="宋体"/>
              <w:snapToGrid w:val="0"/>
              <w:lang w:val="fr-FR"/>
            </w:rPr>
          </w:rPrChange>
        </w:rPr>
        <w:tab/>
      </w:r>
      <w:r w:rsidRPr="00420344">
        <w:rPr>
          <w:rFonts w:eastAsia="宋体"/>
          <w:snapToGrid w:val="0"/>
          <w:lang w:val="en-US"/>
          <w:rPrChange w:id="4705" w:author="Author">
            <w:rPr>
              <w:rFonts w:eastAsia="宋体"/>
              <w:snapToGrid w:val="0"/>
              <w:lang w:val="fr-FR"/>
            </w:rPr>
          </w:rPrChange>
        </w:rPr>
        <w:tab/>
        <w:t>NRCGI</w:t>
      </w:r>
      <w:r w:rsidRPr="00420344">
        <w:rPr>
          <w:rFonts w:eastAsia="宋体"/>
          <w:snapToGrid w:val="0"/>
          <w:lang w:val="en-US"/>
          <w:rPrChange w:id="4706" w:author="Author">
            <w:rPr>
              <w:rFonts w:eastAsia="宋体"/>
              <w:snapToGrid w:val="0"/>
              <w:lang w:val="fr-FR"/>
            </w:rPr>
          </w:rPrChange>
        </w:rPr>
        <w:tab/>
        <w:t xml:space="preserve">, </w:t>
      </w:r>
    </w:p>
    <w:p w14:paraId="4A7CC67B" w14:textId="77777777" w:rsidR="00545911" w:rsidRPr="009E10F7" w:rsidRDefault="00545911" w:rsidP="00545911">
      <w:pPr>
        <w:pStyle w:val="PL"/>
        <w:rPr>
          <w:rFonts w:eastAsia="宋体"/>
          <w:snapToGrid w:val="0"/>
          <w:lang w:val="fr-FR"/>
        </w:rPr>
      </w:pPr>
      <w:r w:rsidRPr="00420344">
        <w:rPr>
          <w:snapToGrid w:val="0"/>
          <w:lang w:val="en-US"/>
          <w:rPrChange w:id="4707" w:author="Author">
            <w:rPr>
              <w:snapToGrid w:val="0"/>
              <w:lang w:val="fr-FR"/>
            </w:rPr>
          </w:rPrChange>
        </w:rPr>
        <w:tab/>
      </w:r>
      <w:r w:rsidRPr="009E10F7">
        <w:rPr>
          <w:rFonts w:eastAsia="宋体"/>
          <w:snapToGrid w:val="0"/>
          <w:lang w:val="fr-FR"/>
        </w:rPr>
        <w:t>cause</w:t>
      </w:r>
      <w:r w:rsidRPr="009E10F7">
        <w:rPr>
          <w:rFonts w:eastAsia="宋体"/>
          <w:snapToGrid w:val="0"/>
          <w:lang w:val="fr-FR"/>
        </w:rPr>
        <w:tab/>
      </w:r>
      <w:r w:rsidRPr="009E10F7">
        <w:rPr>
          <w:rFonts w:eastAsia="宋体"/>
          <w:snapToGrid w:val="0"/>
          <w:lang w:val="fr-FR"/>
        </w:rPr>
        <w:tab/>
        <w:t>Cause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OPTIONAL ,</w:t>
      </w:r>
    </w:p>
    <w:p w14:paraId="2FD72DE8"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SCell-FailedtoSetup-ItemExtIEs } }</w:t>
      </w:r>
      <w:r w:rsidRPr="009E10F7">
        <w:rPr>
          <w:rFonts w:eastAsia="宋体"/>
          <w:snapToGrid w:val="0"/>
          <w:lang w:val="fr-FR"/>
        </w:rPr>
        <w:tab/>
        <w:t>OPTIONAL,</w:t>
      </w:r>
    </w:p>
    <w:p w14:paraId="6D08F339" w14:textId="77777777" w:rsidR="00545911" w:rsidRPr="00420344" w:rsidRDefault="00545911" w:rsidP="00545911">
      <w:pPr>
        <w:pStyle w:val="PL"/>
        <w:rPr>
          <w:rFonts w:eastAsia="宋体"/>
          <w:snapToGrid w:val="0"/>
          <w:lang w:val="en-US"/>
          <w:rPrChange w:id="4708" w:author="Author">
            <w:rPr>
              <w:rFonts w:eastAsia="宋体"/>
              <w:snapToGrid w:val="0"/>
              <w:lang w:val="fr-FR"/>
            </w:rPr>
          </w:rPrChange>
        </w:rPr>
      </w:pPr>
      <w:r w:rsidRPr="009E10F7">
        <w:rPr>
          <w:rFonts w:eastAsia="宋体"/>
          <w:snapToGrid w:val="0"/>
          <w:lang w:val="fr-FR"/>
        </w:rPr>
        <w:tab/>
      </w:r>
      <w:r w:rsidRPr="00420344">
        <w:rPr>
          <w:rFonts w:eastAsia="宋体"/>
          <w:snapToGrid w:val="0"/>
          <w:lang w:val="en-US"/>
          <w:rPrChange w:id="4709" w:author="Author">
            <w:rPr>
              <w:rFonts w:eastAsia="宋体"/>
              <w:snapToGrid w:val="0"/>
              <w:lang w:val="fr-FR"/>
            </w:rPr>
          </w:rPrChange>
        </w:rPr>
        <w:t>...</w:t>
      </w:r>
    </w:p>
    <w:p w14:paraId="0B67B8A9" w14:textId="77777777" w:rsidR="00545911" w:rsidRPr="00420344" w:rsidRDefault="00545911" w:rsidP="00545911">
      <w:pPr>
        <w:pStyle w:val="PL"/>
        <w:rPr>
          <w:rFonts w:eastAsia="宋体"/>
          <w:snapToGrid w:val="0"/>
          <w:lang w:val="en-US"/>
          <w:rPrChange w:id="4710" w:author="Author">
            <w:rPr>
              <w:rFonts w:eastAsia="宋体"/>
              <w:snapToGrid w:val="0"/>
              <w:lang w:val="fr-FR"/>
            </w:rPr>
          </w:rPrChange>
        </w:rPr>
      </w:pPr>
      <w:r w:rsidRPr="00420344">
        <w:rPr>
          <w:rFonts w:eastAsia="宋体"/>
          <w:snapToGrid w:val="0"/>
          <w:lang w:val="en-US"/>
          <w:rPrChange w:id="4711" w:author="Author">
            <w:rPr>
              <w:rFonts w:eastAsia="宋体"/>
              <w:snapToGrid w:val="0"/>
              <w:lang w:val="fr-FR"/>
            </w:rPr>
          </w:rPrChange>
        </w:rPr>
        <w:t>}</w:t>
      </w:r>
    </w:p>
    <w:p w14:paraId="2523F50D" w14:textId="77777777" w:rsidR="00545911" w:rsidRPr="00420344" w:rsidRDefault="00545911" w:rsidP="00545911">
      <w:pPr>
        <w:pStyle w:val="PL"/>
        <w:rPr>
          <w:rFonts w:eastAsia="宋体"/>
          <w:snapToGrid w:val="0"/>
          <w:lang w:val="en-US"/>
          <w:rPrChange w:id="4712" w:author="Author">
            <w:rPr>
              <w:rFonts w:eastAsia="宋体"/>
              <w:snapToGrid w:val="0"/>
              <w:lang w:val="fr-FR"/>
            </w:rPr>
          </w:rPrChange>
        </w:rPr>
      </w:pPr>
    </w:p>
    <w:p w14:paraId="6F7CBC67" w14:textId="77777777" w:rsidR="00545911" w:rsidRPr="00420344" w:rsidRDefault="00545911" w:rsidP="00545911">
      <w:pPr>
        <w:pStyle w:val="PL"/>
        <w:rPr>
          <w:rFonts w:eastAsia="宋体"/>
          <w:snapToGrid w:val="0"/>
          <w:lang w:val="en-US"/>
          <w:rPrChange w:id="4713" w:author="Author">
            <w:rPr>
              <w:rFonts w:eastAsia="宋体"/>
              <w:snapToGrid w:val="0"/>
              <w:lang w:val="fr-FR"/>
            </w:rPr>
          </w:rPrChange>
        </w:rPr>
      </w:pPr>
      <w:r w:rsidRPr="00420344">
        <w:rPr>
          <w:rFonts w:eastAsia="宋体"/>
          <w:snapToGrid w:val="0"/>
          <w:lang w:val="en-US"/>
          <w:rPrChange w:id="4714" w:author="Author">
            <w:rPr>
              <w:rFonts w:eastAsia="宋体"/>
              <w:snapToGrid w:val="0"/>
              <w:lang w:val="fr-FR"/>
            </w:rPr>
          </w:rPrChange>
        </w:rPr>
        <w:t xml:space="preserve">SCell-FailedtoSetup-ItemExtIEs </w:t>
      </w:r>
      <w:r w:rsidRPr="00420344">
        <w:rPr>
          <w:rFonts w:eastAsia="宋体"/>
          <w:snapToGrid w:val="0"/>
          <w:lang w:val="en-US"/>
          <w:rPrChange w:id="4715" w:author="Author">
            <w:rPr>
              <w:rFonts w:eastAsia="宋体"/>
              <w:snapToGrid w:val="0"/>
              <w:lang w:val="fr-FR"/>
            </w:rPr>
          </w:rPrChange>
        </w:rPr>
        <w:tab/>
        <w:t>F1AP-PROTOCOL-EXTENSION ::= {</w:t>
      </w:r>
    </w:p>
    <w:p w14:paraId="1F549C9A" w14:textId="77777777" w:rsidR="00545911" w:rsidRPr="00420344" w:rsidRDefault="00545911" w:rsidP="00545911">
      <w:pPr>
        <w:pStyle w:val="PL"/>
        <w:rPr>
          <w:rFonts w:eastAsia="宋体"/>
          <w:snapToGrid w:val="0"/>
          <w:lang w:val="en-US"/>
          <w:rPrChange w:id="4716" w:author="Author">
            <w:rPr>
              <w:rFonts w:eastAsia="宋体"/>
              <w:snapToGrid w:val="0"/>
              <w:lang w:val="fr-FR"/>
            </w:rPr>
          </w:rPrChange>
        </w:rPr>
      </w:pPr>
      <w:r w:rsidRPr="00420344">
        <w:rPr>
          <w:rFonts w:eastAsia="宋体"/>
          <w:snapToGrid w:val="0"/>
          <w:lang w:val="en-US"/>
          <w:rPrChange w:id="4717" w:author="Author">
            <w:rPr>
              <w:rFonts w:eastAsia="宋体"/>
              <w:snapToGrid w:val="0"/>
              <w:lang w:val="fr-FR"/>
            </w:rPr>
          </w:rPrChange>
        </w:rPr>
        <w:tab/>
        <w:t>...</w:t>
      </w:r>
    </w:p>
    <w:p w14:paraId="0C088A0E" w14:textId="77777777" w:rsidR="00545911" w:rsidRPr="00420344" w:rsidRDefault="00545911" w:rsidP="00545911">
      <w:pPr>
        <w:pStyle w:val="PL"/>
        <w:rPr>
          <w:rFonts w:eastAsia="宋体"/>
          <w:snapToGrid w:val="0"/>
          <w:lang w:val="en-US"/>
          <w:rPrChange w:id="4718" w:author="Author">
            <w:rPr>
              <w:rFonts w:eastAsia="宋体"/>
              <w:snapToGrid w:val="0"/>
              <w:lang w:val="fr-FR"/>
            </w:rPr>
          </w:rPrChange>
        </w:rPr>
      </w:pPr>
      <w:r w:rsidRPr="00420344">
        <w:rPr>
          <w:rFonts w:eastAsia="宋体"/>
          <w:snapToGrid w:val="0"/>
          <w:lang w:val="en-US"/>
          <w:rPrChange w:id="4719" w:author="Author">
            <w:rPr>
              <w:rFonts w:eastAsia="宋体"/>
              <w:snapToGrid w:val="0"/>
              <w:lang w:val="fr-FR"/>
            </w:rPr>
          </w:rPrChange>
        </w:rPr>
        <w:t>}</w:t>
      </w:r>
    </w:p>
    <w:p w14:paraId="3EA4E0DA" w14:textId="77777777" w:rsidR="00545911" w:rsidRPr="00420344" w:rsidRDefault="00545911" w:rsidP="00545911">
      <w:pPr>
        <w:pStyle w:val="PL"/>
        <w:rPr>
          <w:rFonts w:eastAsia="宋体"/>
          <w:snapToGrid w:val="0"/>
          <w:lang w:val="en-US"/>
          <w:rPrChange w:id="4720" w:author="Author">
            <w:rPr>
              <w:rFonts w:eastAsia="宋体"/>
              <w:snapToGrid w:val="0"/>
              <w:lang w:val="fr-FR"/>
            </w:rPr>
          </w:rPrChange>
        </w:rPr>
      </w:pPr>
    </w:p>
    <w:p w14:paraId="5652D3A6" w14:textId="77777777" w:rsidR="00545911" w:rsidRPr="00420344" w:rsidRDefault="00545911" w:rsidP="00545911">
      <w:pPr>
        <w:pStyle w:val="PL"/>
        <w:rPr>
          <w:rFonts w:eastAsia="宋体"/>
          <w:snapToGrid w:val="0"/>
          <w:lang w:val="en-US"/>
          <w:rPrChange w:id="4721" w:author="Author">
            <w:rPr>
              <w:rFonts w:eastAsia="宋体"/>
              <w:snapToGrid w:val="0"/>
              <w:lang w:val="fr-FR"/>
            </w:rPr>
          </w:rPrChange>
        </w:rPr>
      </w:pPr>
      <w:r w:rsidRPr="00420344">
        <w:rPr>
          <w:rFonts w:eastAsia="宋体"/>
          <w:snapToGrid w:val="0"/>
          <w:lang w:val="en-US"/>
          <w:rPrChange w:id="4722" w:author="Author">
            <w:rPr>
              <w:rFonts w:eastAsia="宋体"/>
              <w:snapToGrid w:val="0"/>
              <w:lang w:val="fr-FR"/>
            </w:rPr>
          </w:rPrChange>
        </w:rPr>
        <w:t>SCell-FailedtoSetupMod-Item</w:t>
      </w:r>
      <w:r w:rsidRPr="00420344">
        <w:rPr>
          <w:rFonts w:eastAsia="宋体"/>
          <w:snapToGrid w:val="0"/>
          <w:lang w:val="en-US"/>
          <w:rPrChange w:id="4723" w:author="Author">
            <w:rPr>
              <w:rFonts w:eastAsia="宋体"/>
              <w:snapToGrid w:val="0"/>
              <w:lang w:val="fr-FR"/>
            </w:rPr>
          </w:rPrChange>
        </w:rPr>
        <w:tab/>
        <w:t>::= SEQUENCE {</w:t>
      </w:r>
    </w:p>
    <w:p w14:paraId="428E79F2" w14:textId="77777777" w:rsidR="00545911" w:rsidRPr="00420344" w:rsidRDefault="00545911" w:rsidP="00545911">
      <w:pPr>
        <w:pStyle w:val="PL"/>
        <w:rPr>
          <w:rFonts w:eastAsia="宋体"/>
          <w:snapToGrid w:val="0"/>
          <w:lang w:val="en-US"/>
          <w:rPrChange w:id="4724" w:author="Author">
            <w:rPr>
              <w:rFonts w:eastAsia="宋体"/>
              <w:snapToGrid w:val="0"/>
              <w:lang w:val="fr-FR"/>
            </w:rPr>
          </w:rPrChange>
        </w:rPr>
      </w:pPr>
      <w:r w:rsidRPr="00420344">
        <w:rPr>
          <w:rFonts w:eastAsia="宋体"/>
          <w:snapToGrid w:val="0"/>
          <w:lang w:val="en-US"/>
          <w:rPrChange w:id="4725" w:author="Author">
            <w:rPr>
              <w:rFonts w:eastAsia="宋体"/>
              <w:snapToGrid w:val="0"/>
              <w:lang w:val="fr-FR"/>
            </w:rPr>
          </w:rPrChange>
        </w:rPr>
        <w:tab/>
        <w:t>sCell-ID</w:t>
      </w:r>
      <w:r w:rsidRPr="00420344">
        <w:rPr>
          <w:rFonts w:eastAsia="宋体"/>
          <w:snapToGrid w:val="0"/>
          <w:lang w:val="en-US"/>
          <w:rPrChange w:id="4726" w:author="Author">
            <w:rPr>
              <w:rFonts w:eastAsia="宋体"/>
              <w:snapToGrid w:val="0"/>
              <w:lang w:val="fr-FR"/>
            </w:rPr>
          </w:rPrChange>
        </w:rPr>
        <w:tab/>
      </w:r>
      <w:r w:rsidRPr="00420344">
        <w:rPr>
          <w:rFonts w:eastAsia="宋体"/>
          <w:snapToGrid w:val="0"/>
          <w:lang w:val="en-US"/>
          <w:rPrChange w:id="4727" w:author="Author">
            <w:rPr>
              <w:rFonts w:eastAsia="宋体"/>
              <w:snapToGrid w:val="0"/>
              <w:lang w:val="fr-FR"/>
            </w:rPr>
          </w:rPrChange>
        </w:rPr>
        <w:tab/>
      </w:r>
      <w:r w:rsidRPr="00420344">
        <w:rPr>
          <w:rFonts w:eastAsia="宋体"/>
          <w:snapToGrid w:val="0"/>
          <w:lang w:val="en-US"/>
          <w:rPrChange w:id="4728" w:author="Author">
            <w:rPr>
              <w:rFonts w:eastAsia="宋体"/>
              <w:snapToGrid w:val="0"/>
              <w:lang w:val="fr-FR"/>
            </w:rPr>
          </w:rPrChange>
        </w:rPr>
        <w:tab/>
        <w:t>NRCGI</w:t>
      </w:r>
      <w:r w:rsidRPr="00420344">
        <w:rPr>
          <w:rFonts w:eastAsia="宋体"/>
          <w:snapToGrid w:val="0"/>
          <w:lang w:val="en-US"/>
          <w:rPrChange w:id="4729" w:author="Author">
            <w:rPr>
              <w:rFonts w:eastAsia="宋体"/>
              <w:snapToGrid w:val="0"/>
              <w:lang w:val="fr-FR"/>
            </w:rPr>
          </w:rPrChange>
        </w:rPr>
        <w:tab/>
        <w:t xml:space="preserve">, </w:t>
      </w:r>
    </w:p>
    <w:p w14:paraId="6EE90F4E" w14:textId="77777777" w:rsidR="00545911" w:rsidRPr="009E10F7" w:rsidRDefault="00545911" w:rsidP="00545911">
      <w:pPr>
        <w:pStyle w:val="PL"/>
        <w:rPr>
          <w:rFonts w:eastAsia="宋体"/>
          <w:snapToGrid w:val="0"/>
          <w:lang w:val="fr-FR"/>
        </w:rPr>
      </w:pPr>
      <w:r w:rsidRPr="00420344">
        <w:rPr>
          <w:rFonts w:eastAsia="宋体"/>
          <w:snapToGrid w:val="0"/>
          <w:lang w:val="en-US"/>
          <w:rPrChange w:id="4730" w:author="Author">
            <w:rPr>
              <w:rFonts w:eastAsia="宋体"/>
              <w:snapToGrid w:val="0"/>
              <w:lang w:val="fr-FR"/>
            </w:rPr>
          </w:rPrChange>
        </w:rPr>
        <w:tab/>
      </w:r>
      <w:r w:rsidRPr="009E10F7">
        <w:rPr>
          <w:rFonts w:eastAsia="宋体"/>
          <w:snapToGrid w:val="0"/>
          <w:lang w:val="fr-FR"/>
        </w:rPr>
        <w:t>cause</w:t>
      </w:r>
      <w:r w:rsidRPr="009E10F7">
        <w:rPr>
          <w:rFonts w:eastAsia="宋体"/>
          <w:snapToGrid w:val="0"/>
          <w:lang w:val="fr-FR"/>
        </w:rPr>
        <w:tab/>
      </w:r>
      <w:r w:rsidRPr="009E10F7">
        <w:rPr>
          <w:rFonts w:eastAsia="宋体"/>
          <w:snapToGrid w:val="0"/>
          <w:lang w:val="fr-FR"/>
        </w:rPr>
        <w:tab/>
        <w:t>Cause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OPTIONAL ,</w:t>
      </w:r>
    </w:p>
    <w:p w14:paraId="7DFD0DBB" w14:textId="77777777" w:rsidR="00545911" w:rsidRPr="00420344" w:rsidRDefault="00545911" w:rsidP="00545911">
      <w:pPr>
        <w:pStyle w:val="PL"/>
        <w:rPr>
          <w:rFonts w:eastAsia="宋体"/>
          <w:snapToGrid w:val="0"/>
          <w:lang w:val="fr-FR"/>
          <w:rPrChange w:id="4731" w:author="Author">
            <w:rPr>
              <w:rFonts w:eastAsia="宋体"/>
              <w:snapToGrid w:val="0"/>
            </w:rPr>
          </w:rPrChange>
        </w:rPr>
      </w:pPr>
      <w:r w:rsidRPr="009E10F7">
        <w:rPr>
          <w:rFonts w:eastAsia="宋体"/>
          <w:snapToGrid w:val="0"/>
          <w:lang w:val="fr-FR"/>
        </w:rPr>
        <w:tab/>
      </w:r>
      <w:r w:rsidRPr="00420344">
        <w:rPr>
          <w:rFonts w:eastAsia="宋体"/>
          <w:snapToGrid w:val="0"/>
          <w:lang w:val="fr-FR"/>
          <w:rPrChange w:id="4732" w:author="Author">
            <w:rPr>
              <w:rFonts w:eastAsia="宋体"/>
              <w:snapToGrid w:val="0"/>
            </w:rPr>
          </w:rPrChange>
        </w:rPr>
        <w:t>iE-Extensions</w:t>
      </w:r>
      <w:r w:rsidRPr="00420344">
        <w:rPr>
          <w:rFonts w:eastAsia="宋体"/>
          <w:snapToGrid w:val="0"/>
          <w:lang w:val="fr-FR"/>
          <w:rPrChange w:id="4733" w:author="Author">
            <w:rPr>
              <w:rFonts w:eastAsia="宋体"/>
              <w:snapToGrid w:val="0"/>
            </w:rPr>
          </w:rPrChange>
        </w:rPr>
        <w:tab/>
        <w:t>ProtocolExtensionContainer { { SCell-FailedtoSetupMod-ItemExtIEs } }</w:t>
      </w:r>
      <w:r w:rsidRPr="00420344">
        <w:rPr>
          <w:rFonts w:eastAsia="宋体"/>
          <w:snapToGrid w:val="0"/>
          <w:lang w:val="fr-FR"/>
          <w:rPrChange w:id="4734" w:author="Author">
            <w:rPr>
              <w:rFonts w:eastAsia="宋体"/>
              <w:snapToGrid w:val="0"/>
            </w:rPr>
          </w:rPrChange>
        </w:rPr>
        <w:tab/>
        <w:t>OPTIONAL,</w:t>
      </w:r>
    </w:p>
    <w:p w14:paraId="7004BC70" w14:textId="77777777" w:rsidR="00545911" w:rsidRPr="00EA5FA7" w:rsidRDefault="00545911" w:rsidP="00545911">
      <w:pPr>
        <w:pStyle w:val="PL"/>
        <w:rPr>
          <w:rFonts w:eastAsia="宋体"/>
          <w:snapToGrid w:val="0"/>
        </w:rPr>
      </w:pPr>
      <w:r w:rsidRPr="00420344">
        <w:rPr>
          <w:rFonts w:eastAsia="宋体"/>
          <w:snapToGrid w:val="0"/>
          <w:lang w:val="fr-FR"/>
          <w:rPrChange w:id="4735" w:author="Author">
            <w:rPr>
              <w:rFonts w:eastAsia="宋体"/>
              <w:snapToGrid w:val="0"/>
            </w:rPr>
          </w:rPrChange>
        </w:rPr>
        <w:tab/>
      </w:r>
      <w:r w:rsidRPr="00EA5FA7">
        <w:rPr>
          <w:rFonts w:eastAsia="宋体"/>
          <w:snapToGrid w:val="0"/>
        </w:rPr>
        <w:t>...</w:t>
      </w:r>
    </w:p>
    <w:p w14:paraId="00BDF81F" w14:textId="77777777" w:rsidR="00545911" w:rsidRPr="00EA5FA7" w:rsidRDefault="00545911" w:rsidP="00545911">
      <w:pPr>
        <w:pStyle w:val="PL"/>
        <w:rPr>
          <w:rFonts w:eastAsia="宋体"/>
          <w:snapToGrid w:val="0"/>
        </w:rPr>
      </w:pPr>
      <w:r w:rsidRPr="00EA5FA7">
        <w:rPr>
          <w:rFonts w:eastAsia="宋体"/>
          <w:snapToGrid w:val="0"/>
        </w:rPr>
        <w:t>}</w:t>
      </w:r>
    </w:p>
    <w:p w14:paraId="12E4723D" w14:textId="77777777" w:rsidR="00545911" w:rsidRPr="00EA5FA7" w:rsidRDefault="00545911" w:rsidP="00545911">
      <w:pPr>
        <w:pStyle w:val="PL"/>
        <w:rPr>
          <w:rFonts w:eastAsia="宋体"/>
          <w:snapToGrid w:val="0"/>
        </w:rPr>
      </w:pPr>
    </w:p>
    <w:p w14:paraId="60FF51BF" w14:textId="77777777" w:rsidR="00545911" w:rsidRPr="00EA5FA7" w:rsidRDefault="00545911" w:rsidP="00545911">
      <w:pPr>
        <w:pStyle w:val="PL"/>
        <w:rPr>
          <w:rFonts w:eastAsia="宋体"/>
          <w:snapToGrid w:val="0"/>
        </w:rPr>
      </w:pPr>
      <w:r w:rsidRPr="00EA5FA7">
        <w:rPr>
          <w:rFonts w:eastAsia="宋体"/>
          <w:snapToGrid w:val="0"/>
        </w:rPr>
        <w:t xml:space="preserve">SCell-FailedtoSetupMod-ItemExtIEs </w:t>
      </w:r>
      <w:r w:rsidRPr="00EA5FA7">
        <w:rPr>
          <w:rFonts w:eastAsia="宋体"/>
          <w:snapToGrid w:val="0"/>
        </w:rPr>
        <w:tab/>
        <w:t>F1AP-PROTOCOL-EXTENSION ::= {</w:t>
      </w:r>
    </w:p>
    <w:p w14:paraId="3DEFEB95" w14:textId="77777777" w:rsidR="00545911" w:rsidRPr="00EA5FA7" w:rsidRDefault="00545911" w:rsidP="00545911">
      <w:pPr>
        <w:pStyle w:val="PL"/>
        <w:rPr>
          <w:rFonts w:eastAsia="宋体"/>
          <w:snapToGrid w:val="0"/>
        </w:rPr>
      </w:pPr>
      <w:r w:rsidRPr="00EA5FA7">
        <w:rPr>
          <w:rFonts w:eastAsia="宋体"/>
          <w:snapToGrid w:val="0"/>
        </w:rPr>
        <w:tab/>
        <w:t>...</w:t>
      </w:r>
    </w:p>
    <w:p w14:paraId="382D9789" w14:textId="77777777" w:rsidR="00545911" w:rsidRPr="00EA5FA7" w:rsidRDefault="00545911" w:rsidP="00545911">
      <w:pPr>
        <w:pStyle w:val="PL"/>
        <w:rPr>
          <w:rFonts w:eastAsia="宋体"/>
          <w:snapToGrid w:val="0"/>
        </w:rPr>
      </w:pPr>
      <w:r w:rsidRPr="00EA5FA7">
        <w:rPr>
          <w:rFonts w:eastAsia="宋体"/>
          <w:snapToGrid w:val="0"/>
        </w:rPr>
        <w:t>}</w:t>
      </w:r>
    </w:p>
    <w:p w14:paraId="481B2588" w14:textId="77777777" w:rsidR="00545911" w:rsidRPr="00EA5FA7" w:rsidRDefault="00545911" w:rsidP="00545911">
      <w:pPr>
        <w:pStyle w:val="PL"/>
        <w:rPr>
          <w:rFonts w:eastAsia="宋体"/>
          <w:snapToGrid w:val="0"/>
        </w:rPr>
      </w:pPr>
    </w:p>
    <w:p w14:paraId="547BA62D" w14:textId="77777777" w:rsidR="00545911" w:rsidRPr="00EA5FA7" w:rsidRDefault="00545911" w:rsidP="00545911">
      <w:pPr>
        <w:pStyle w:val="PL"/>
        <w:rPr>
          <w:rFonts w:eastAsia="宋体"/>
          <w:snapToGrid w:val="0"/>
        </w:rPr>
      </w:pPr>
      <w:r w:rsidRPr="00EA5FA7">
        <w:rPr>
          <w:rFonts w:eastAsia="宋体"/>
          <w:snapToGrid w:val="0"/>
        </w:rPr>
        <w:t>SCell-ToBeRemoved-Item</w:t>
      </w:r>
      <w:r w:rsidRPr="00EA5FA7">
        <w:rPr>
          <w:rFonts w:eastAsia="宋体"/>
          <w:snapToGrid w:val="0"/>
        </w:rPr>
        <w:tab/>
        <w:t>::= SEQUENCE {</w:t>
      </w:r>
    </w:p>
    <w:p w14:paraId="26A2E909" w14:textId="77777777" w:rsidR="00545911" w:rsidRPr="00EA5FA7" w:rsidRDefault="00545911" w:rsidP="00545911">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52D2CC32"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SCell-ToBeRemoved-ItemExtIEs } }</w:t>
      </w:r>
      <w:r w:rsidRPr="00EA5FA7">
        <w:rPr>
          <w:rFonts w:eastAsia="宋体"/>
          <w:snapToGrid w:val="0"/>
        </w:rPr>
        <w:tab/>
        <w:t>OPTIONAL,</w:t>
      </w:r>
    </w:p>
    <w:p w14:paraId="7BF07067" w14:textId="77777777" w:rsidR="00545911" w:rsidRPr="00EA5FA7" w:rsidRDefault="00545911" w:rsidP="00545911">
      <w:pPr>
        <w:pStyle w:val="PL"/>
        <w:rPr>
          <w:rFonts w:eastAsia="宋体"/>
          <w:snapToGrid w:val="0"/>
        </w:rPr>
      </w:pPr>
      <w:r w:rsidRPr="00EA5FA7">
        <w:rPr>
          <w:rFonts w:eastAsia="宋体"/>
          <w:snapToGrid w:val="0"/>
        </w:rPr>
        <w:tab/>
        <w:t>...</w:t>
      </w:r>
    </w:p>
    <w:p w14:paraId="5215223E" w14:textId="77777777" w:rsidR="00545911" w:rsidRPr="00EA5FA7" w:rsidRDefault="00545911" w:rsidP="00545911">
      <w:pPr>
        <w:pStyle w:val="PL"/>
        <w:rPr>
          <w:rFonts w:eastAsia="宋体"/>
          <w:snapToGrid w:val="0"/>
        </w:rPr>
      </w:pPr>
      <w:r w:rsidRPr="00EA5FA7">
        <w:rPr>
          <w:rFonts w:eastAsia="宋体"/>
          <w:snapToGrid w:val="0"/>
        </w:rPr>
        <w:t>}</w:t>
      </w:r>
    </w:p>
    <w:p w14:paraId="0FCF840F" w14:textId="77777777" w:rsidR="00545911" w:rsidRPr="00EA5FA7" w:rsidRDefault="00545911" w:rsidP="00545911">
      <w:pPr>
        <w:pStyle w:val="PL"/>
        <w:rPr>
          <w:rFonts w:eastAsia="宋体"/>
          <w:snapToGrid w:val="0"/>
        </w:rPr>
      </w:pPr>
    </w:p>
    <w:p w14:paraId="2709FDA1" w14:textId="77777777" w:rsidR="00545911" w:rsidRPr="00EA5FA7" w:rsidRDefault="00545911" w:rsidP="00545911">
      <w:pPr>
        <w:pStyle w:val="PL"/>
        <w:rPr>
          <w:rFonts w:eastAsia="宋体"/>
          <w:snapToGrid w:val="0"/>
        </w:rPr>
      </w:pPr>
      <w:r w:rsidRPr="00EA5FA7">
        <w:rPr>
          <w:rFonts w:eastAsia="宋体"/>
          <w:snapToGrid w:val="0"/>
        </w:rPr>
        <w:t xml:space="preserve">SCell-ToBeRemoved-ItemExtIEs </w:t>
      </w:r>
      <w:r w:rsidRPr="00EA5FA7">
        <w:rPr>
          <w:rFonts w:eastAsia="宋体"/>
          <w:snapToGrid w:val="0"/>
        </w:rPr>
        <w:tab/>
        <w:t>F1AP-PROTOCOL-EXTENSION ::= {</w:t>
      </w:r>
    </w:p>
    <w:p w14:paraId="4553DC95" w14:textId="77777777" w:rsidR="00545911" w:rsidRPr="00EA5FA7" w:rsidRDefault="00545911" w:rsidP="00545911">
      <w:pPr>
        <w:pStyle w:val="PL"/>
        <w:rPr>
          <w:rFonts w:eastAsia="宋体"/>
          <w:snapToGrid w:val="0"/>
        </w:rPr>
      </w:pPr>
      <w:r w:rsidRPr="00EA5FA7">
        <w:rPr>
          <w:rFonts w:eastAsia="宋体"/>
          <w:snapToGrid w:val="0"/>
        </w:rPr>
        <w:tab/>
        <w:t>...</w:t>
      </w:r>
    </w:p>
    <w:p w14:paraId="3D422AD4" w14:textId="77777777" w:rsidR="00545911" w:rsidRPr="00EA5FA7" w:rsidRDefault="00545911" w:rsidP="00545911">
      <w:pPr>
        <w:pStyle w:val="PL"/>
        <w:rPr>
          <w:rFonts w:eastAsia="宋体"/>
          <w:snapToGrid w:val="0"/>
        </w:rPr>
      </w:pPr>
      <w:r w:rsidRPr="00EA5FA7">
        <w:rPr>
          <w:rFonts w:eastAsia="宋体"/>
          <w:snapToGrid w:val="0"/>
        </w:rPr>
        <w:t>}</w:t>
      </w:r>
    </w:p>
    <w:p w14:paraId="2E71D3AB" w14:textId="77777777" w:rsidR="00545911" w:rsidRPr="00EA5FA7" w:rsidRDefault="00545911" w:rsidP="00545911">
      <w:pPr>
        <w:pStyle w:val="PL"/>
        <w:rPr>
          <w:rFonts w:eastAsia="宋体"/>
          <w:snapToGrid w:val="0"/>
        </w:rPr>
      </w:pPr>
    </w:p>
    <w:p w14:paraId="5FD219FD" w14:textId="77777777" w:rsidR="00545911" w:rsidRPr="00EA5FA7" w:rsidRDefault="00545911" w:rsidP="00545911">
      <w:pPr>
        <w:pStyle w:val="PL"/>
        <w:rPr>
          <w:rFonts w:eastAsia="宋体"/>
          <w:snapToGrid w:val="0"/>
        </w:rPr>
      </w:pPr>
      <w:r w:rsidRPr="00EA5FA7">
        <w:rPr>
          <w:rFonts w:eastAsia="宋体"/>
          <w:snapToGrid w:val="0"/>
        </w:rPr>
        <w:t>SCell-ToBeSetup-Item ::= SEQUENCE {</w:t>
      </w:r>
    </w:p>
    <w:p w14:paraId="1A3BFB12" w14:textId="77777777" w:rsidR="00545911" w:rsidRPr="00EA5FA7" w:rsidRDefault="00545911" w:rsidP="00545911">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0A1B9432" w14:textId="77777777" w:rsidR="00545911" w:rsidRPr="00EA5FA7" w:rsidRDefault="00545911" w:rsidP="00545911">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 xml:space="preserve">SCellIndex, </w:t>
      </w:r>
    </w:p>
    <w:p w14:paraId="5F10ED8C" w14:textId="77777777" w:rsidR="00545911" w:rsidRPr="00EA5FA7" w:rsidRDefault="00545911" w:rsidP="00545911">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CellULConfigured</w:t>
      </w:r>
      <w:r w:rsidRPr="00EA5FA7">
        <w:rPr>
          <w:snapToGrid w:val="0"/>
        </w:rPr>
        <w:t xml:space="preserve"> </w:t>
      </w:r>
      <w:r w:rsidRPr="00EA5FA7">
        <w:rPr>
          <w:snapToGrid w:val="0"/>
        </w:rPr>
        <w:tab/>
        <w:t>OPTIONAL,</w:t>
      </w:r>
    </w:p>
    <w:p w14:paraId="2775F438"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SCell-ToBeSetup-ItemExtIEs } }</w:t>
      </w:r>
      <w:r w:rsidRPr="00EA5FA7">
        <w:rPr>
          <w:rFonts w:eastAsia="宋体"/>
          <w:snapToGrid w:val="0"/>
        </w:rPr>
        <w:tab/>
        <w:t>OPTIONAL,</w:t>
      </w:r>
    </w:p>
    <w:p w14:paraId="7326D272" w14:textId="77777777" w:rsidR="00545911" w:rsidRPr="00EA5FA7" w:rsidRDefault="00545911" w:rsidP="00545911">
      <w:pPr>
        <w:pStyle w:val="PL"/>
        <w:rPr>
          <w:rFonts w:eastAsia="宋体"/>
          <w:snapToGrid w:val="0"/>
        </w:rPr>
      </w:pPr>
      <w:r w:rsidRPr="00EA5FA7">
        <w:rPr>
          <w:rFonts w:eastAsia="宋体"/>
          <w:snapToGrid w:val="0"/>
        </w:rPr>
        <w:tab/>
        <w:t>...</w:t>
      </w:r>
    </w:p>
    <w:p w14:paraId="336451E8" w14:textId="77777777" w:rsidR="00545911" w:rsidRPr="00EA5FA7" w:rsidRDefault="00545911" w:rsidP="00545911">
      <w:pPr>
        <w:pStyle w:val="PL"/>
        <w:rPr>
          <w:rFonts w:eastAsia="宋体"/>
          <w:snapToGrid w:val="0"/>
        </w:rPr>
      </w:pPr>
      <w:r w:rsidRPr="00EA5FA7">
        <w:rPr>
          <w:rFonts w:eastAsia="宋体"/>
          <w:snapToGrid w:val="0"/>
        </w:rPr>
        <w:t>}</w:t>
      </w:r>
    </w:p>
    <w:p w14:paraId="2AA6F9BD" w14:textId="77777777" w:rsidR="00545911" w:rsidRPr="00EA5FA7" w:rsidRDefault="00545911" w:rsidP="00545911">
      <w:pPr>
        <w:pStyle w:val="PL"/>
        <w:rPr>
          <w:rFonts w:eastAsia="宋体"/>
          <w:snapToGrid w:val="0"/>
        </w:rPr>
      </w:pPr>
    </w:p>
    <w:p w14:paraId="62C793EF" w14:textId="77777777" w:rsidR="00545911" w:rsidRPr="00EA5FA7" w:rsidRDefault="00545911" w:rsidP="00545911">
      <w:pPr>
        <w:pStyle w:val="PL"/>
        <w:rPr>
          <w:snapToGrid w:val="0"/>
        </w:rPr>
      </w:pPr>
      <w:r w:rsidRPr="00EA5FA7">
        <w:rPr>
          <w:rFonts w:eastAsia="宋体"/>
          <w:snapToGrid w:val="0"/>
        </w:rPr>
        <w:t xml:space="preserve">SCell-ToBeSetup-ItemExtIEs </w:t>
      </w:r>
      <w:r w:rsidRPr="00EA5FA7">
        <w:rPr>
          <w:rFonts w:eastAsia="宋体"/>
          <w:snapToGrid w:val="0"/>
        </w:rPr>
        <w:tab/>
        <w:t>F1AP-PROTOCOL-EXTENSION ::= {</w:t>
      </w:r>
    </w:p>
    <w:p w14:paraId="1D833495" w14:textId="77777777" w:rsidR="00545911" w:rsidRPr="00EA5FA7" w:rsidRDefault="00545911" w:rsidP="00545911">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4D84FC2A" w14:textId="77777777" w:rsidR="00545911" w:rsidRPr="00EA5FA7" w:rsidRDefault="00545911" w:rsidP="00545911">
      <w:pPr>
        <w:pStyle w:val="PL"/>
        <w:rPr>
          <w:rFonts w:eastAsia="宋体"/>
          <w:snapToGrid w:val="0"/>
        </w:rPr>
      </w:pPr>
      <w:r w:rsidRPr="00EA5FA7">
        <w:rPr>
          <w:rFonts w:eastAsia="宋体"/>
          <w:snapToGrid w:val="0"/>
        </w:rPr>
        <w:tab/>
        <w:t>...</w:t>
      </w:r>
    </w:p>
    <w:p w14:paraId="01CAAE67" w14:textId="77777777" w:rsidR="00545911" w:rsidRPr="00EA5FA7" w:rsidRDefault="00545911" w:rsidP="00545911">
      <w:pPr>
        <w:pStyle w:val="PL"/>
        <w:rPr>
          <w:rFonts w:eastAsia="宋体"/>
          <w:snapToGrid w:val="0"/>
        </w:rPr>
      </w:pPr>
      <w:r w:rsidRPr="00EA5FA7">
        <w:rPr>
          <w:rFonts w:eastAsia="宋体"/>
          <w:snapToGrid w:val="0"/>
        </w:rPr>
        <w:t>}</w:t>
      </w:r>
    </w:p>
    <w:p w14:paraId="57916269" w14:textId="77777777" w:rsidR="00545911" w:rsidRPr="00EA5FA7" w:rsidRDefault="00545911" w:rsidP="00545911">
      <w:pPr>
        <w:pStyle w:val="PL"/>
        <w:rPr>
          <w:rFonts w:eastAsia="宋体"/>
          <w:snapToGrid w:val="0"/>
        </w:rPr>
      </w:pPr>
    </w:p>
    <w:p w14:paraId="7F792A70" w14:textId="77777777" w:rsidR="00545911" w:rsidRPr="00EA5FA7" w:rsidRDefault="00545911" w:rsidP="00545911">
      <w:pPr>
        <w:pStyle w:val="PL"/>
        <w:rPr>
          <w:rFonts w:eastAsia="宋体"/>
          <w:snapToGrid w:val="0"/>
        </w:rPr>
      </w:pPr>
      <w:r w:rsidRPr="00EA5FA7">
        <w:rPr>
          <w:rFonts w:eastAsia="宋体"/>
          <w:snapToGrid w:val="0"/>
        </w:rPr>
        <w:t>SCell-ToBeSetupMod-Item</w:t>
      </w:r>
      <w:r w:rsidRPr="00EA5FA7">
        <w:rPr>
          <w:rFonts w:eastAsia="宋体"/>
          <w:snapToGrid w:val="0"/>
        </w:rPr>
        <w:tab/>
        <w:t>::= SEQUENCE {</w:t>
      </w:r>
    </w:p>
    <w:p w14:paraId="665E08CA" w14:textId="77777777" w:rsidR="00545911" w:rsidRPr="00EA5FA7" w:rsidRDefault="00545911" w:rsidP="00545911">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40842232" w14:textId="77777777" w:rsidR="00545911" w:rsidRPr="00EA5FA7" w:rsidRDefault="00545911" w:rsidP="00545911">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SCellIndex,</w:t>
      </w:r>
    </w:p>
    <w:p w14:paraId="2820B8D3" w14:textId="77777777" w:rsidR="00545911" w:rsidRPr="00EA5FA7" w:rsidRDefault="00545911" w:rsidP="00545911">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 xml:space="preserve">CellULConfigured </w:t>
      </w:r>
      <w:r w:rsidRPr="00EA5FA7">
        <w:rPr>
          <w:rFonts w:eastAsia="宋体"/>
          <w:snapToGrid w:val="0"/>
        </w:rPr>
        <w:tab/>
        <w:t>OPTIONAL,</w:t>
      </w:r>
    </w:p>
    <w:p w14:paraId="0A5F3645"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SCell-ToBeSetupMod-ItemExtIEs } }</w:t>
      </w:r>
      <w:r w:rsidRPr="00EA5FA7">
        <w:rPr>
          <w:rFonts w:eastAsia="宋体"/>
          <w:snapToGrid w:val="0"/>
        </w:rPr>
        <w:tab/>
        <w:t>OPTIONAL,</w:t>
      </w:r>
    </w:p>
    <w:p w14:paraId="01B1B0B7" w14:textId="77777777" w:rsidR="00545911" w:rsidRPr="00EA5FA7" w:rsidRDefault="00545911" w:rsidP="00545911">
      <w:pPr>
        <w:pStyle w:val="PL"/>
        <w:rPr>
          <w:rFonts w:eastAsia="宋体"/>
          <w:snapToGrid w:val="0"/>
        </w:rPr>
      </w:pPr>
      <w:r w:rsidRPr="00EA5FA7">
        <w:rPr>
          <w:rFonts w:eastAsia="宋体"/>
          <w:snapToGrid w:val="0"/>
        </w:rPr>
        <w:tab/>
        <w:t>...</w:t>
      </w:r>
    </w:p>
    <w:p w14:paraId="18D50013" w14:textId="77777777" w:rsidR="00545911" w:rsidRPr="00EA5FA7" w:rsidRDefault="00545911" w:rsidP="00545911">
      <w:pPr>
        <w:pStyle w:val="PL"/>
        <w:rPr>
          <w:rFonts w:eastAsia="宋体"/>
          <w:snapToGrid w:val="0"/>
        </w:rPr>
      </w:pPr>
      <w:r w:rsidRPr="00EA5FA7">
        <w:rPr>
          <w:rFonts w:eastAsia="宋体"/>
          <w:snapToGrid w:val="0"/>
        </w:rPr>
        <w:t>}</w:t>
      </w:r>
    </w:p>
    <w:p w14:paraId="3E709718" w14:textId="77777777" w:rsidR="00545911" w:rsidRPr="00EA5FA7" w:rsidRDefault="00545911" w:rsidP="00545911">
      <w:pPr>
        <w:pStyle w:val="PL"/>
        <w:rPr>
          <w:rFonts w:eastAsia="宋体"/>
          <w:snapToGrid w:val="0"/>
        </w:rPr>
      </w:pPr>
    </w:p>
    <w:p w14:paraId="00615B6C" w14:textId="77777777" w:rsidR="00545911" w:rsidRPr="00EA5FA7" w:rsidRDefault="00545911" w:rsidP="00545911">
      <w:pPr>
        <w:pStyle w:val="PL"/>
        <w:rPr>
          <w:snapToGrid w:val="0"/>
        </w:rPr>
      </w:pPr>
      <w:r w:rsidRPr="00EA5FA7">
        <w:rPr>
          <w:rFonts w:eastAsia="宋体"/>
          <w:snapToGrid w:val="0"/>
        </w:rPr>
        <w:t xml:space="preserve">SCell-ToBeSetupMod-ItemExtIEs </w:t>
      </w:r>
      <w:r w:rsidRPr="00EA5FA7">
        <w:rPr>
          <w:rFonts w:eastAsia="宋体"/>
          <w:snapToGrid w:val="0"/>
        </w:rPr>
        <w:tab/>
        <w:t>F1AP-PROTOCOL-EXTENSION ::= {</w:t>
      </w:r>
    </w:p>
    <w:p w14:paraId="31FD00B2" w14:textId="77777777" w:rsidR="00545911" w:rsidRPr="00EA5FA7" w:rsidRDefault="00545911" w:rsidP="00545911">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52108AED" w14:textId="77777777" w:rsidR="00545911" w:rsidRPr="00EA5FA7" w:rsidRDefault="00545911" w:rsidP="00545911">
      <w:pPr>
        <w:pStyle w:val="PL"/>
        <w:rPr>
          <w:rFonts w:eastAsia="宋体"/>
        </w:rPr>
      </w:pPr>
      <w:r w:rsidRPr="00EA5FA7">
        <w:rPr>
          <w:rFonts w:eastAsia="宋体"/>
          <w:snapToGrid w:val="0"/>
        </w:rPr>
        <w:tab/>
      </w:r>
      <w:r w:rsidRPr="00EA5FA7">
        <w:rPr>
          <w:rFonts w:eastAsia="宋体"/>
        </w:rPr>
        <w:t>...</w:t>
      </w:r>
    </w:p>
    <w:p w14:paraId="5FAE7B4A" w14:textId="77777777" w:rsidR="00545911" w:rsidRPr="00EA5FA7" w:rsidRDefault="00545911" w:rsidP="00545911">
      <w:pPr>
        <w:pStyle w:val="PL"/>
        <w:rPr>
          <w:rFonts w:eastAsia="宋体"/>
        </w:rPr>
      </w:pPr>
      <w:r w:rsidRPr="00EA5FA7">
        <w:rPr>
          <w:rFonts w:eastAsia="宋体"/>
        </w:rPr>
        <w:t>}</w:t>
      </w:r>
    </w:p>
    <w:p w14:paraId="43BCB3E1" w14:textId="77777777" w:rsidR="00545911" w:rsidRPr="00EA5FA7" w:rsidRDefault="00545911" w:rsidP="00545911">
      <w:pPr>
        <w:pStyle w:val="PL"/>
        <w:rPr>
          <w:rFonts w:eastAsia="宋体"/>
        </w:rPr>
      </w:pPr>
    </w:p>
    <w:p w14:paraId="394D8B17" w14:textId="77777777" w:rsidR="00545911" w:rsidRDefault="00545911" w:rsidP="00545911">
      <w:pPr>
        <w:pStyle w:val="PL"/>
        <w:rPr>
          <w:rFonts w:eastAsia="宋体"/>
        </w:rPr>
      </w:pPr>
      <w:r w:rsidRPr="00EA5FA7">
        <w:rPr>
          <w:rFonts w:eastAsia="宋体"/>
        </w:rPr>
        <w:t>SCellIndex ::=INTEGER (1..31, ...)</w:t>
      </w:r>
      <w:r w:rsidRPr="00170567">
        <w:rPr>
          <w:rFonts w:eastAsia="宋体"/>
        </w:rPr>
        <w:t xml:space="preserve"> </w:t>
      </w:r>
    </w:p>
    <w:p w14:paraId="6EDDCEB7" w14:textId="77777777" w:rsidR="00545911" w:rsidRDefault="00545911" w:rsidP="00545911">
      <w:pPr>
        <w:pStyle w:val="PL"/>
        <w:rPr>
          <w:rFonts w:eastAsia="宋体"/>
        </w:rPr>
      </w:pPr>
    </w:p>
    <w:p w14:paraId="4E5028C2" w14:textId="77777777" w:rsidR="00545911" w:rsidRDefault="00545911" w:rsidP="00545911">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74387211" w14:textId="77777777" w:rsidR="00545911" w:rsidRDefault="00545911" w:rsidP="00545911">
      <w:pPr>
        <w:pStyle w:val="PL"/>
        <w:rPr>
          <w:rFonts w:eastAsia="宋体"/>
          <w:snapToGrid w:val="0"/>
        </w:rPr>
      </w:pPr>
    </w:p>
    <w:p w14:paraId="347CDCFA" w14:textId="77777777" w:rsidR="00545911" w:rsidRPr="00112909" w:rsidRDefault="00545911" w:rsidP="00545911">
      <w:pPr>
        <w:pStyle w:val="PL"/>
        <w:spacing w:line="0" w:lineRule="atLeast"/>
        <w:rPr>
          <w:snapToGrid w:val="0"/>
        </w:rPr>
      </w:pPr>
      <w:r w:rsidRPr="00112909">
        <w:rPr>
          <w:snapToGrid w:val="0"/>
        </w:rPr>
        <w:t>SCS-SpecificCarrier ::=            SEQUENCE {</w:t>
      </w:r>
    </w:p>
    <w:p w14:paraId="353644C1" w14:textId="77777777" w:rsidR="00545911" w:rsidRPr="00112909" w:rsidRDefault="00545911" w:rsidP="00545911">
      <w:pPr>
        <w:pStyle w:val="PL"/>
        <w:spacing w:line="0" w:lineRule="atLeast"/>
        <w:rPr>
          <w:snapToGrid w:val="0"/>
        </w:rPr>
      </w:pPr>
      <w:r w:rsidRPr="00112909">
        <w:rPr>
          <w:snapToGrid w:val="0"/>
        </w:rPr>
        <w:t xml:space="preserve">    offsetToCarrier                     INTEGER (0..2199,...),</w:t>
      </w:r>
    </w:p>
    <w:p w14:paraId="7DF86319" w14:textId="77777777" w:rsidR="00545911" w:rsidRPr="00112909" w:rsidRDefault="00545911" w:rsidP="00545911">
      <w:pPr>
        <w:pStyle w:val="PL"/>
        <w:spacing w:line="0" w:lineRule="atLeast"/>
        <w:rPr>
          <w:snapToGrid w:val="0"/>
        </w:rPr>
      </w:pPr>
      <w:r w:rsidRPr="00112909">
        <w:rPr>
          <w:snapToGrid w:val="0"/>
        </w:rPr>
        <w:t xml:space="preserve">    subcarrierSpacing                   ENUMERATED {kHz15, kHz30, kHz60, kHz120,...},</w:t>
      </w:r>
    </w:p>
    <w:p w14:paraId="3CFE9EC2" w14:textId="77777777" w:rsidR="00545911" w:rsidRPr="00112909" w:rsidRDefault="00545911" w:rsidP="00545911">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0F1D48E1" w14:textId="77777777" w:rsidR="00545911" w:rsidRPr="00112909" w:rsidRDefault="00545911" w:rsidP="00545911">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1818F64" w14:textId="77777777" w:rsidR="00545911" w:rsidRPr="00112909" w:rsidRDefault="00545911" w:rsidP="00545911">
      <w:pPr>
        <w:pStyle w:val="PL"/>
        <w:spacing w:line="0" w:lineRule="atLeast"/>
        <w:rPr>
          <w:snapToGrid w:val="0"/>
        </w:rPr>
      </w:pPr>
      <w:r w:rsidRPr="00112909">
        <w:rPr>
          <w:snapToGrid w:val="0"/>
        </w:rPr>
        <w:t>}</w:t>
      </w:r>
    </w:p>
    <w:p w14:paraId="1266DD40" w14:textId="77777777" w:rsidR="00545911" w:rsidRPr="00112909" w:rsidRDefault="00545911" w:rsidP="00545911">
      <w:pPr>
        <w:pStyle w:val="PL"/>
        <w:spacing w:line="0" w:lineRule="atLeast"/>
        <w:rPr>
          <w:snapToGrid w:val="0"/>
        </w:rPr>
      </w:pPr>
    </w:p>
    <w:p w14:paraId="0F42A5B6" w14:textId="77777777" w:rsidR="00545911" w:rsidRPr="00112909" w:rsidRDefault="00545911" w:rsidP="00545911">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0ADBF935" w14:textId="77777777" w:rsidR="00545911" w:rsidRPr="00112909" w:rsidRDefault="00545911" w:rsidP="00545911">
      <w:pPr>
        <w:pStyle w:val="PL"/>
        <w:spacing w:line="0" w:lineRule="atLeast"/>
        <w:rPr>
          <w:snapToGrid w:val="0"/>
        </w:rPr>
      </w:pPr>
      <w:r w:rsidRPr="00112909">
        <w:rPr>
          <w:snapToGrid w:val="0"/>
        </w:rPr>
        <w:tab/>
        <w:t>...</w:t>
      </w:r>
    </w:p>
    <w:p w14:paraId="33F421AC" w14:textId="77777777" w:rsidR="00545911" w:rsidRPr="00EA5FA7" w:rsidRDefault="00545911" w:rsidP="00545911">
      <w:pPr>
        <w:pStyle w:val="PL"/>
      </w:pPr>
      <w:r w:rsidRPr="00112909">
        <w:rPr>
          <w:snapToGrid w:val="0"/>
        </w:rPr>
        <w:t>}</w:t>
      </w:r>
    </w:p>
    <w:p w14:paraId="37BC9EE6" w14:textId="77777777" w:rsidR="00545911" w:rsidRDefault="00545911" w:rsidP="00545911">
      <w:pPr>
        <w:pStyle w:val="PL"/>
      </w:pPr>
    </w:p>
    <w:p w14:paraId="5A28A81B" w14:textId="77777777" w:rsidR="00545911" w:rsidRPr="00112909" w:rsidRDefault="00545911" w:rsidP="00545911">
      <w:pPr>
        <w:pStyle w:val="PL"/>
        <w:spacing w:line="0" w:lineRule="atLeast"/>
        <w:rPr>
          <w:snapToGrid w:val="0"/>
        </w:rPr>
      </w:pPr>
      <w:r>
        <w:rPr>
          <w:snapToGrid w:val="0"/>
        </w:rPr>
        <w:t xml:space="preserve">Search-window-information </w:t>
      </w:r>
      <w:r w:rsidRPr="00112909">
        <w:rPr>
          <w:snapToGrid w:val="0"/>
        </w:rPr>
        <w:t>::= SEQUENCE {</w:t>
      </w:r>
    </w:p>
    <w:p w14:paraId="64C609BE" w14:textId="77777777" w:rsidR="00545911" w:rsidRPr="00112909" w:rsidRDefault="00545911" w:rsidP="00545911">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1C70BA7B" w14:textId="77777777" w:rsidR="00545911" w:rsidRPr="00112909" w:rsidRDefault="00545911" w:rsidP="00545911">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2BAECF36" w14:textId="77777777" w:rsidR="00545911" w:rsidRPr="00112909" w:rsidRDefault="00545911" w:rsidP="00545911">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6C500BE1" w14:textId="77777777" w:rsidR="00545911" w:rsidRPr="00112909" w:rsidRDefault="00545911" w:rsidP="00545911">
      <w:pPr>
        <w:pStyle w:val="PL"/>
        <w:spacing w:line="0" w:lineRule="atLeast"/>
        <w:rPr>
          <w:snapToGrid w:val="0"/>
        </w:rPr>
      </w:pPr>
      <w:r w:rsidRPr="00112909">
        <w:rPr>
          <w:snapToGrid w:val="0"/>
        </w:rPr>
        <w:t>}</w:t>
      </w:r>
    </w:p>
    <w:p w14:paraId="55E49898" w14:textId="77777777" w:rsidR="00545911" w:rsidRPr="00112909" w:rsidRDefault="00545911" w:rsidP="00545911">
      <w:pPr>
        <w:pStyle w:val="PL"/>
        <w:spacing w:line="0" w:lineRule="atLeast"/>
        <w:rPr>
          <w:snapToGrid w:val="0"/>
        </w:rPr>
      </w:pPr>
    </w:p>
    <w:p w14:paraId="3DBEE1C0" w14:textId="77777777" w:rsidR="00545911" w:rsidRPr="00112909" w:rsidRDefault="00545911" w:rsidP="00545911">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5EE7571E" w14:textId="77777777" w:rsidR="00545911" w:rsidRPr="00112909" w:rsidRDefault="00545911" w:rsidP="00545911">
      <w:pPr>
        <w:pStyle w:val="PL"/>
        <w:spacing w:line="0" w:lineRule="atLeast"/>
        <w:rPr>
          <w:snapToGrid w:val="0"/>
        </w:rPr>
      </w:pPr>
      <w:r w:rsidRPr="00112909">
        <w:rPr>
          <w:snapToGrid w:val="0"/>
        </w:rPr>
        <w:tab/>
        <w:t>...</w:t>
      </w:r>
    </w:p>
    <w:p w14:paraId="6C0607F7" w14:textId="77777777" w:rsidR="00545911" w:rsidRDefault="00545911" w:rsidP="00545911">
      <w:pPr>
        <w:pStyle w:val="PL"/>
        <w:spacing w:line="0" w:lineRule="atLeast"/>
        <w:rPr>
          <w:snapToGrid w:val="0"/>
        </w:rPr>
      </w:pPr>
      <w:r w:rsidRPr="00112909">
        <w:rPr>
          <w:snapToGrid w:val="0"/>
        </w:rPr>
        <w:t>}</w:t>
      </w:r>
    </w:p>
    <w:p w14:paraId="3E6C886A" w14:textId="77777777" w:rsidR="00545911" w:rsidRPr="00EA5FA7" w:rsidRDefault="00545911" w:rsidP="00545911">
      <w:pPr>
        <w:pStyle w:val="PL"/>
      </w:pPr>
    </w:p>
    <w:p w14:paraId="64BA23BF" w14:textId="77777777" w:rsidR="00545911" w:rsidRPr="00EA5FA7" w:rsidRDefault="00545911" w:rsidP="00545911">
      <w:pPr>
        <w:pStyle w:val="PL"/>
        <w:rPr>
          <w:noProof w:val="0"/>
          <w:snapToGrid w:val="0"/>
        </w:rPr>
      </w:pPr>
      <w:r w:rsidRPr="00EA5FA7">
        <w:rPr>
          <w:noProof w:val="0"/>
          <w:snapToGrid w:val="0"/>
        </w:rPr>
        <w:t xml:space="preserve">SerialNumber ::= </w:t>
      </w:r>
      <w:r w:rsidRPr="00EA5FA7">
        <w:rPr>
          <w:noProof w:val="0"/>
        </w:rPr>
        <w:t>BIT STRING (SIZE (16))</w:t>
      </w:r>
    </w:p>
    <w:p w14:paraId="53FA3D0A" w14:textId="77777777" w:rsidR="00545911" w:rsidRPr="00EA5FA7" w:rsidRDefault="00545911" w:rsidP="00545911">
      <w:pPr>
        <w:pStyle w:val="PL"/>
        <w:rPr>
          <w:snapToGrid w:val="0"/>
        </w:rPr>
      </w:pPr>
    </w:p>
    <w:p w14:paraId="42047CA1" w14:textId="77777777" w:rsidR="00545911" w:rsidRPr="00EA5FA7" w:rsidRDefault="00545911" w:rsidP="00545911">
      <w:pPr>
        <w:pStyle w:val="PL"/>
      </w:pPr>
      <w:r w:rsidRPr="00EA5FA7">
        <w:t>SIBType-PWS ::=INTEGER (6..8, ...)</w:t>
      </w:r>
    </w:p>
    <w:p w14:paraId="412DF7B7" w14:textId="77777777" w:rsidR="00545911" w:rsidRPr="00EA5FA7" w:rsidRDefault="00545911" w:rsidP="00545911">
      <w:pPr>
        <w:pStyle w:val="PL"/>
        <w:rPr>
          <w:rFonts w:eastAsia="宋体"/>
        </w:rPr>
      </w:pPr>
    </w:p>
    <w:p w14:paraId="1B850F69" w14:textId="77777777" w:rsidR="00545911" w:rsidRPr="00EA5FA7" w:rsidRDefault="00545911" w:rsidP="00545911">
      <w:pPr>
        <w:pStyle w:val="PL"/>
        <w:rPr>
          <w:rFonts w:eastAsia="宋体"/>
          <w:snapToGrid w:val="0"/>
        </w:rPr>
      </w:pPr>
      <w:r w:rsidRPr="00EA5FA7">
        <w:rPr>
          <w:rFonts w:eastAsia="宋体"/>
          <w:snapToGrid w:val="0"/>
        </w:rPr>
        <w:t>SelectedBandCombinationIndex ::= OCTET STRING</w:t>
      </w:r>
    </w:p>
    <w:p w14:paraId="5AACE025" w14:textId="77777777" w:rsidR="00545911" w:rsidRPr="00EA5FA7" w:rsidRDefault="00545911" w:rsidP="00545911">
      <w:pPr>
        <w:pStyle w:val="PL"/>
        <w:rPr>
          <w:rFonts w:eastAsia="宋体"/>
          <w:snapToGrid w:val="0"/>
        </w:rPr>
      </w:pPr>
    </w:p>
    <w:p w14:paraId="351FE3B4" w14:textId="77777777" w:rsidR="00545911" w:rsidRPr="00EA5FA7" w:rsidRDefault="00545911" w:rsidP="00545911">
      <w:pPr>
        <w:pStyle w:val="PL"/>
        <w:rPr>
          <w:rFonts w:eastAsia="宋体"/>
          <w:snapToGrid w:val="0"/>
        </w:rPr>
      </w:pPr>
      <w:r w:rsidRPr="00EA5FA7">
        <w:rPr>
          <w:rFonts w:eastAsia="宋体"/>
          <w:snapToGrid w:val="0"/>
        </w:rPr>
        <w:t>SelectedFeatureSetEntryIndex ::= OCTET STRING</w:t>
      </w:r>
    </w:p>
    <w:p w14:paraId="236F3853" w14:textId="77777777" w:rsidR="00545911" w:rsidRPr="00EA5FA7" w:rsidRDefault="00545911" w:rsidP="00545911">
      <w:pPr>
        <w:pStyle w:val="PL"/>
        <w:rPr>
          <w:rFonts w:eastAsia="宋体"/>
          <w:snapToGrid w:val="0"/>
        </w:rPr>
      </w:pPr>
    </w:p>
    <w:p w14:paraId="7CD08A03" w14:textId="77777777" w:rsidR="00545911" w:rsidRPr="00EA5FA7" w:rsidRDefault="00545911" w:rsidP="00545911">
      <w:pPr>
        <w:pStyle w:val="PL"/>
        <w:rPr>
          <w:noProof w:val="0"/>
          <w:snapToGrid w:val="0"/>
        </w:rPr>
      </w:pPr>
      <w:r w:rsidRPr="00EA5FA7">
        <w:rPr>
          <w:noProof w:val="0"/>
          <w:snapToGrid w:val="0"/>
        </w:rPr>
        <w:t>CG-ConfigInfo ::= OCTET STRING</w:t>
      </w:r>
    </w:p>
    <w:p w14:paraId="674B8854" w14:textId="77777777" w:rsidR="00545911" w:rsidRPr="00EA5FA7" w:rsidRDefault="00545911" w:rsidP="00545911">
      <w:pPr>
        <w:pStyle w:val="PL"/>
        <w:rPr>
          <w:noProof w:val="0"/>
          <w:snapToGrid w:val="0"/>
        </w:rPr>
      </w:pPr>
    </w:p>
    <w:p w14:paraId="57B9E671" w14:textId="77777777" w:rsidR="00545911" w:rsidRPr="00EA5FA7" w:rsidRDefault="00545911" w:rsidP="00545911">
      <w:pPr>
        <w:pStyle w:val="PL"/>
        <w:rPr>
          <w:noProof w:val="0"/>
          <w:snapToGrid w:val="0"/>
        </w:rPr>
      </w:pPr>
      <w:r w:rsidRPr="00EA5FA7">
        <w:rPr>
          <w:noProof w:val="0"/>
          <w:snapToGrid w:val="0"/>
        </w:rPr>
        <w:t>ServCellIndex ::= INTEGER (0..31, ...)</w:t>
      </w:r>
    </w:p>
    <w:p w14:paraId="11CA546C" w14:textId="77777777" w:rsidR="00545911" w:rsidRPr="00EA5FA7" w:rsidRDefault="00545911" w:rsidP="00545911">
      <w:pPr>
        <w:pStyle w:val="PL"/>
        <w:rPr>
          <w:noProof w:val="0"/>
          <w:snapToGrid w:val="0"/>
        </w:rPr>
      </w:pPr>
    </w:p>
    <w:p w14:paraId="1A155EC5" w14:textId="77777777" w:rsidR="00545911" w:rsidRPr="00EA5FA7" w:rsidRDefault="00545911" w:rsidP="00545911">
      <w:pPr>
        <w:pStyle w:val="PL"/>
        <w:rPr>
          <w:noProof w:val="0"/>
          <w:snapToGrid w:val="0"/>
        </w:rPr>
      </w:pPr>
      <w:r w:rsidRPr="00EA5FA7">
        <w:rPr>
          <w:snapToGrid w:val="0"/>
        </w:rPr>
        <w:t xml:space="preserve">ServingCellMO </w:t>
      </w:r>
      <w:r w:rsidRPr="00EA5FA7">
        <w:rPr>
          <w:noProof w:val="0"/>
          <w:snapToGrid w:val="0"/>
        </w:rPr>
        <w:t>::= INTEGER (1..64, ...)</w:t>
      </w:r>
    </w:p>
    <w:p w14:paraId="40E1737F" w14:textId="77777777" w:rsidR="00545911" w:rsidRPr="00EA5FA7" w:rsidRDefault="00545911" w:rsidP="00545911">
      <w:pPr>
        <w:pStyle w:val="PL"/>
        <w:rPr>
          <w:noProof w:val="0"/>
          <w:snapToGrid w:val="0"/>
        </w:rPr>
      </w:pPr>
    </w:p>
    <w:p w14:paraId="2418B75D" w14:textId="77777777" w:rsidR="00545911" w:rsidRPr="00EA5FA7" w:rsidRDefault="00545911" w:rsidP="00545911">
      <w:pPr>
        <w:pStyle w:val="PL"/>
        <w:rPr>
          <w:noProof w:val="0"/>
          <w:snapToGrid w:val="0"/>
        </w:rPr>
      </w:pPr>
      <w:r w:rsidRPr="00EA5FA7">
        <w:rPr>
          <w:noProof w:val="0"/>
          <w:snapToGrid w:val="0"/>
        </w:rPr>
        <w:t>Served-Cell-Information ::= SEQUENCE {</w:t>
      </w:r>
    </w:p>
    <w:p w14:paraId="633F37A9" w14:textId="77777777" w:rsidR="00545911" w:rsidRPr="00EA5FA7" w:rsidRDefault="00545911" w:rsidP="00545911">
      <w:pPr>
        <w:pStyle w:val="PL"/>
        <w:rPr>
          <w:noProof w:val="0"/>
          <w:snapToGrid w:val="0"/>
        </w:rPr>
      </w:pPr>
      <w:r w:rsidRPr="00EA5FA7">
        <w:rPr>
          <w:noProof w:val="0"/>
          <w:snapToGrid w:val="0"/>
        </w:rPr>
        <w:tab/>
        <w:t>n</w:t>
      </w:r>
      <w:r w:rsidRPr="00EA5FA7">
        <w:rPr>
          <w:rFonts w:eastAsia="宋体"/>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宋体"/>
          <w:snapToGrid w:val="0"/>
        </w:rPr>
        <w:tab/>
      </w:r>
      <w:r w:rsidRPr="00EA5FA7">
        <w:rPr>
          <w:rFonts w:eastAsia="宋体"/>
          <w:snapToGrid w:val="0"/>
        </w:rPr>
        <w:tab/>
      </w:r>
      <w:r w:rsidRPr="00EA5FA7">
        <w:rPr>
          <w:noProof w:val="0"/>
          <w:snapToGrid w:val="0"/>
        </w:rPr>
        <w:tab/>
        <w:t>N</w:t>
      </w:r>
      <w:r w:rsidRPr="00EA5FA7">
        <w:rPr>
          <w:rFonts w:eastAsia="宋体"/>
          <w:snapToGrid w:val="0"/>
        </w:rPr>
        <w:t>R</w:t>
      </w:r>
      <w:r w:rsidRPr="00EA5FA7">
        <w:rPr>
          <w:noProof w:val="0"/>
          <w:snapToGrid w:val="0"/>
        </w:rPr>
        <w:t>CGI,</w:t>
      </w:r>
    </w:p>
    <w:p w14:paraId="0B47362C" w14:textId="77777777" w:rsidR="00545911" w:rsidRPr="00EA5FA7" w:rsidRDefault="00545911" w:rsidP="00545911">
      <w:pPr>
        <w:pStyle w:val="PL"/>
        <w:rPr>
          <w:noProof w:val="0"/>
          <w:snapToGrid w:val="0"/>
        </w:rPr>
      </w:pPr>
      <w:r w:rsidRPr="00EA5FA7">
        <w:rPr>
          <w:noProof w:val="0"/>
          <w:snapToGrid w:val="0"/>
        </w:rPr>
        <w:tab/>
      </w:r>
      <w:r w:rsidRPr="00EA5FA7">
        <w:rPr>
          <w:rFonts w:eastAsia="宋体"/>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宋体"/>
          <w:snapToGrid w:val="0"/>
        </w:rPr>
        <w:tab/>
      </w:r>
      <w:r w:rsidRPr="00EA5FA7">
        <w:rPr>
          <w:rFonts w:eastAsia="宋体"/>
          <w:snapToGrid w:val="0"/>
        </w:rPr>
        <w:tab/>
      </w:r>
      <w:r w:rsidRPr="00EA5FA7">
        <w:rPr>
          <w:noProof w:val="0"/>
          <w:snapToGrid w:val="0"/>
        </w:rPr>
        <w:tab/>
      </w:r>
      <w:r w:rsidRPr="00EA5FA7">
        <w:rPr>
          <w:rFonts w:eastAsia="宋体"/>
          <w:snapToGrid w:val="0"/>
        </w:rPr>
        <w:t>NR</w:t>
      </w:r>
      <w:r w:rsidRPr="00EA5FA7">
        <w:rPr>
          <w:noProof w:val="0"/>
          <w:snapToGrid w:val="0"/>
        </w:rPr>
        <w:t>PCI,</w:t>
      </w:r>
    </w:p>
    <w:p w14:paraId="45F5FF6A" w14:textId="77777777" w:rsidR="00545911" w:rsidRPr="00EA5FA7" w:rsidRDefault="00545911" w:rsidP="00545911">
      <w:pPr>
        <w:pStyle w:val="PL"/>
        <w:rPr>
          <w:rFonts w:eastAsia="宋体"/>
          <w:snapToGrid w:val="0"/>
        </w:rPr>
      </w:pPr>
      <w:r w:rsidRPr="00EA5FA7">
        <w:rPr>
          <w:rFonts w:eastAsia="宋体"/>
          <w:snapToGrid w:val="0"/>
        </w:rPr>
        <w:tab/>
      </w:r>
      <w:r w:rsidRPr="00EA5FA7">
        <w:rPr>
          <w:snapToGrid w:val="0"/>
        </w:rPr>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ab/>
      </w:r>
      <w:r w:rsidRPr="00EA5FA7">
        <w:rPr>
          <w:snapToGrid w:val="0"/>
        </w:rPr>
        <w:tab/>
      </w:r>
      <w:r w:rsidRPr="00EA5FA7">
        <w:rPr>
          <w:rFonts w:eastAsia="宋体"/>
          <w:snapToGrid w:val="0"/>
        </w:rPr>
        <w:tab/>
      </w:r>
      <w:r w:rsidRPr="00EA5FA7">
        <w:rPr>
          <w:snapToGrid w:val="0"/>
        </w:rPr>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OPTIONAL</w:t>
      </w:r>
      <w:r w:rsidRPr="00EA5FA7">
        <w:rPr>
          <w:rFonts w:eastAsia="宋体"/>
          <w:snapToGrid w:val="0"/>
        </w:rPr>
        <w:t>,</w:t>
      </w:r>
    </w:p>
    <w:p w14:paraId="09545FA6" w14:textId="77777777" w:rsidR="00545911" w:rsidRPr="00EA5FA7" w:rsidRDefault="00545911" w:rsidP="00545911">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04E62A7E" w14:textId="77777777" w:rsidR="00545911" w:rsidRPr="009E10F7" w:rsidRDefault="00545911" w:rsidP="00545911">
      <w:pPr>
        <w:pStyle w:val="PL"/>
        <w:rPr>
          <w:noProof w:val="0"/>
          <w:snapToGrid w:val="0"/>
          <w:lang w:val="fr-FR"/>
        </w:rPr>
      </w:pPr>
      <w:r w:rsidRPr="00EA5FA7">
        <w:rPr>
          <w:noProof w:val="0"/>
          <w:snapToGrid w:val="0"/>
        </w:rPr>
        <w:tab/>
      </w:r>
      <w:r w:rsidRPr="009E10F7">
        <w:rPr>
          <w:snapToGrid w:val="0"/>
          <w:lang w:val="fr-FR"/>
        </w:rPr>
        <w:t>servedPLMNs</w:t>
      </w:r>
      <w:r w:rsidRPr="009E10F7">
        <w:rPr>
          <w:noProof w:val="0"/>
          <w:snapToGrid w:val="0"/>
          <w:lang w:val="fr-FR"/>
        </w:rPr>
        <w:tab/>
      </w:r>
      <w:r w:rsidRPr="009E10F7">
        <w:rPr>
          <w:noProof w:val="0"/>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noProof w:val="0"/>
          <w:snapToGrid w:val="0"/>
          <w:lang w:val="fr-FR"/>
        </w:rPr>
        <w:t>ServedPLMNs-</w:t>
      </w:r>
      <w:r w:rsidRPr="009E10F7">
        <w:rPr>
          <w:snapToGrid w:val="0"/>
          <w:lang w:val="fr-FR"/>
        </w:rPr>
        <w:t>List</w:t>
      </w:r>
      <w:r w:rsidRPr="009E10F7">
        <w:rPr>
          <w:noProof w:val="0"/>
          <w:snapToGrid w:val="0"/>
          <w:lang w:val="fr-FR"/>
        </w:rPr>
        <w:t>,</w:t>
      </w:r>
    </w:p>
    <w:p w14:paraId="0CF8C652" w14:textId="77777777" w:rsidR="00545911" w:rsidRPr="009E10F7" w:rsidRDefault="00545911" w:rsidP="00545911">
      <w:pPr>
        <w:pStyle w:val="PL"/>
        <w:rPr>
          <w:rFonts w:eastAsia="宋体"/>
          <w:snapToGrid w:val="0"/>
          <w:lang w:val="fr-FR"/>
        </w:rPr>
      </w:pPr>
      <w:r w:rsidRPr="009E10F7">
        <w:rPr>
          <w:noProof w:val="0"/>
          <w:snapToGrid w:val="0"/>
          <w:lang w:val="fr-FR"/>
        </w:rPr>
        <w:tab/>
        <w:t>nR-Mode-Info</w:t>
      </w:r>
      <w:r w:rsidRPr="009E10F7">
        <w:rPr>
          <w:noProof w:val="0"/>
          <w:snapToGrid w:val="0"/>
          <w:lang w:val="fr-FR"/>
        </w:rPr>
        <w:tab/>
      </w:r>
      <w:r w:rsidRPr="009E10F7">
        <w:rPr>
          <w:rFonts w:eastAsia="宋体"/>
          <w:snapToGrid w:val="0"/>
          <w:lang w:val="fr-FR"/>
        </w:rPr>
        <w:tab/>
      </w:r>
      <w:r w:rsidRPr="009E10F7">
        <w:rPr>
          <w:rFonts w:eastAsia="宋体"/>
          <w:snapToGrid w:val="0"/>
          <w:lang w:val="fr-FR"/>
        </w:rPr>
        <w:tab/>
      </w:r>
      <w:r w:rsidRPr="009E10F7">
        <w:rPr>
          <w:noProof w:val="0"/>
          <w:snapToGrid w:val="0"/>
          <w:lang w:val="fr-FR"/>
        </w:rPr>
        <w:tab/>
      </w:r>
      <w:r w:rsidRPr="009E10F7">
        <w:rPr>
          <w:noProof w:val="0"/>
          <w:snapToGrid w:val="0"/>
          <w:lang w:val="fr-FR"/>
        </w:rPr>
        <w:tab/>
        <w:t>NR-Mode-Info,</w:t>
      </w:r>
      <w:r w:rsidRPr="009E10F7">
        <w:rPr>
          <w:rFonts w:eastAsia="宋体"/>
          <w:snapToGrid w:val="0"/>
          <w:lang w:val="fr-FR"/>
        </w:rPr>
        <w:t xml:space="preserve"> </w:t>
      </w:r>
    </w:p>
    <w:p w14:paraId="3EDCE126" w14:textId="77777777" w:rsidR="00545911" w:rsidRPr="009E10F7" w:rsidRDefault="00545911" w:rsidP="00545911">
      <w:pPr>
        <w:pStyle w:val="PL"/>
        <w:rPr>
          <w:noProof w:val="0"/>
          <w:snapToGrid w:val="0"/>
          <w:lang w:val="fr-FR"/>
        </w:rPr>
      </w:pPr>
      <w:r w:rsidRPr="009E10F7">
        <w:rPr>
          <w:rFonts w:eastAsia="宋体"/>
          <w:snapToGrid w:val="0"/>
          <w:lang w:val="fr-FR"/>
        </w:rPr>
        <w:tab/>
        <w:t>measurementTimingConfiguration</w:t>
      </w:r>
      <w:r w:rsidRPr="009E10F7">
        <w:rPr>
          <w:rFonts w:eastAsia="宋体"/>
          <w:snapToGrid w:val="0"/>
          <w:lang w:val="fr-FR"/>
        </w:rPr>
        <w:tab/>
        <w:t>OCTET STRING,</w:t>
      </w:r>
    </w:p>
    <w:p w14:paraId="3AB652D6"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r>
      <w:r w:rsidRPr="009E10F7">
        <w:rPr>
          <w:noProof w:val="0"/>
          <w:snapToGrid w:val="0"/>
          <w:lang w:val="fr-FR"/>
        </w:rPr>
        <w:tab/>
        <w:t>ProtocolExtensionContainer { {Served-Cell-Information-ExtIEs} } OPTIONAL,</w:t>
      </w:r>
    </w:p>
    <w:p w14:paraId="7F94A205" w14:textId="77777777" w:rsidR="00545911" w:rsidRPr="009E10F7" w:rsidRDefault="00545911" w:rsidP="00545911">
      <w:pPr>
        <w:pStyle w:val="PL"/>
        <w:rPr>
          <w:noProof w:val="0"/>
          <w:snapToGrid w:val="0"/>
          <w:lang w:val="fr-FR"/>
        </w:rPr>
      </w:pPr>
      <w:r w:rsidRPr="009E10F7">
        <w:rPr>
          <w:noProof w:val="0"/>
          <w:snapToGrid w:val="0"/>
          <w:lang w:val="fr-FR"/>
        </w:rPr>
        <w:tab/>
        <w:t>...</w:t>
      </w:r>
    </w:p>
    <w:p w14:paraId="0418A88F" w14:textId="77777777" w:rsidR="00545911" w:rsidRPr="009E10F7" w:rsidRDefault="00545911" w:rsidP="00545911">
      <w:pPr>
        <w:pStyle w:val="PL"/>
        <w:rPr>
          <w:noProof w:val="0"/>
          <w:snapToGrid w:val="0"/>
          <w:lang w:val="fr-FR"/>
        </w:rPr>
      </w:pPr>
      <w:r w:rsidRPr="009E10F7">
        <w:rPr>
          <w:noProof w:val="0"/>
          <w:snapToGrid w:val="0"/>
          <w:lang w:val="fr-FR"/>
        </w:rPr>
        <w:t>}</w:t>
      </w:r>
    </w:p>
    <w:p w14:paraId="41072A79" w14:textId="77777777" w:rsidR="00545911" w:rsidRPr="009E10F7" w:rsidRDefault="00545911" w:rsidP="00545911">
      <w:pPr>
        <w:pStyle w:val="PL"/>
        <w:rPr>
          <w:noProof w:val="0"/>
          <w:snapToGrid w:val="0"/>
          <w:lang w:val="fr-FR"/>
        </w:rPr>
      </w:pPr>
    </w:p>
    <w:p w14:paraId="4AF54A75" w14:textId="77777777" w:rsidR="00545911" w:rsidRPr="009E10F7" w:rsidRDefault="00545911" w:rsidP="00545911">
      <w:pPr>
        <w:pStyle w:val="PL"/>
        <w:rPr>
          <w:noProof w:val="0"/>
          <w:snapToGrid w:val="0"/>
          <w:lang w:val="fr-FR"/>
        </w:rPr>
      </w:pPr>
      <w:r w:rsidRPr="009E10F7">
        <w:rPr>
          <w:noProof w:val="0"/>
          <w:snapToGrid w:val="0"/>
          <w:lang w:val="fr-FR"/>
        </w:rPr>
        <w:t>Served-Cell-Information-ExtIEs F1AP-PROTOCOL-EXTENSION ::= {</w:t>
      </w:r>
    </w:p>
    <w:p w14:paraId="3F3656ED" w14:textId="77777777" w:rsidR="00545911" w:rsidRPr="009E10F7" w:rsidRDefault="00545911" w:rsidP="00545911">
      <w:pPr>
        <w:pStyle w:val="PL"/>
        <w:rPr>
          <w:noProof w:val="0"/>
          <w:snapToGrid w:val="0"/>
          <w:lang w:val="fr-FR"/>
        </w:rPr>
      </w:pPr>
      <w:r w:rsidRPr="009E10F7">
        <w:rPr>
          <w:noProof w:val="0"/>
          <w:snapToGrid w:val="0"/>
          <w:lang w:val="fr-FR"/>
        </w:rPr>
        <w:tab/>
        <w:t>{</w:t>
      </w:r>
      <w:r w:rsidRPr="009E10F7">
        <w:rPr>
          <w:noProof w:val="0"/>
          <w:snapToGrid w:val="0"/>
          <w:lang w:val="fr-FR"/>
        </w:rPr>
        <w:tab/>
        <w:t>ID id-RANAC</w:t>
      </w:r>
      <w:r w:rsidRPr="009E10F7">
        <w:rPr>
          <w:noProof w:val="0"/>
          <w:snapToGrid w:val="0"/>
          <w:lang w:val="fr-FR"/>
        </w:rPr>
        <w:tab/>
      </w:r>
      <w:r w:rsidRPr="009E10F7">
        <w:rPr>
          <w:noProof w:val="0"/>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noProof w:val="0"/>
          <w:snapToGrid w:val="0"/>
          <w:lang w:val="fr-FR"/>
        </w:rPr>
        <w:t>CRITICALITY ignore</w:t>
      </w:r>
      <w:r w:rsidRPr="009E10F7">
        <w:rPr>
          <w:noProof w:val="0"/>
          <w:snapToGrid w:val="0"/>
          <w:lang w:val="fr-FR"/>
        </w:rPr>
        <w:tab/>
        <w:t>EXTENSION RANAC</w:t>
      </w:r>
      <w:r w:rsidRPr="009E10F7">
        <w:rPr>
          <w:noProof w:val="0"/>
          <w:snapToGrid w:val="0"/>
          <w:lang w:val="fr-FR"/>
        </w:rPr>
        <w:tab/>
      </w:r>
      <w:r w:rsidRPr="009E10F7">
        <w:rPr>
          <w:noProof w:val="0"/>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noProof w:val="0"/>
          <w:snapToGrid w:val="0"/>
          <w:lang w:val="fr-FR"/>
        </w:rPr>
        <w:t>PRESENCE optional }|</w:t>
      </w:r>
    </w:p>
    <w:p w14:paraId="22B19592"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11C3C2DB" w14:textId="77777777" w:rsidR="00545911" w:rsidRPr="00EA5FA7" w:rsidRDefault="00545911" w:rsidP="00545911">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E17039B" w14:textId="77777777" w:rsidR="00545911" w:rsidRPr="00EA5FA7" w:rsidRDefault="00545911" w:rsidP="00545911">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73F2260D" w14:textId="77777777" w:rsidR="00545911" w:rsidRPr="00EA5FA7" w:rsidRDefault="00545911" w:rsidP="00545911">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BAAAB46" w14:textId="77777777" w:rsidR="00545911" w:rsidRPr="00EA5FA7" w:rsidRDefault="00545911" w:rsidP="00545911">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4D795B4B" w14:textId="77777777" w:rsidR="00545911" w:rsidRPr="00EA5FA7" w:rsidRDefault="00545911" w:rsidP="00545911">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B0354C" w14:textId="77777777" w:rsidR="00545911" w:rsidRPr="00A55ED4" w:rsidRDefault="00545911" w:rsidP="00545911">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9F97169" w14:textId="77777777" w:rsidR="00545911" w:rsidRPr="00A069E8" w:rsidRDefault="00545911" w:rsidP="00545911">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5180A9F3" w14:textId="77777777" w:rsidR="00545911" w:rsidRPr="00A069E8" w:rsidRDefault="00545911" w:rsidP="00545911">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004C331" w14:textId="77777777" w:rsidR="00545911" w:rsidRPr="009A0050" w:rsidRDefault="00545911" w:rsidP="00545911">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61C10890" w14:textId="77777777" w:rsidR="00545911" w:rsidRPr="009A0050" w:rsidRDefault="00545911" w:rsidP="00545911">
      <w:pPr>
        <w:pStyle w:val="PL"/>
        <w:rPr>
          <w:noProof w:val="0"/>
          <w:snapToGrid w:val="0"/>
        </w:rPr>
      </w:pPr>
      <w:r w:rsidRPr="009A0050">
        <w:rPr>
          <w:noProof w:val="0"/>
          <w:snapToGrid w:val="0"/>
        </w:rPr>
        <w:tab/>
        <w:t>{</w:t>
      </w:r>
      <w:r w:rsidRPr="009A0050">
        <w:rPr>
          <w:noProof w:val="0"/>
          <w:snapToGrid w:val="0"/>
        </w:rPr>
        <w:tab/>
        <w:t>ID id-</w:t>
      </w:r>
      <w:r>
        <w:rPr>
          <w:rFonts w:eastAsia="宋体"/>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宋体"/>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45726D61" w14:textId="77777777" w:rsidR="00545911" w:rsidRPr="00EA5FA7" w:rsidRDefault="00545911" w:rsidP="00545911">
      <w:pPr>
        <w:pStyle w:val="PL"/>
        <w:rPr>
          <w:noProof w:val="0"/>
          <w:snapToGrid w:val="0"/>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EA5FA7">
        <w:rPr>
          <w:noProof w:val="0"/>
          <w:snapToGrid w:val="0"/>
        </w:rPr>
        <w:t>,</w:t>
      </w:r>
    </w:p>
    <w:p w14:paraId="51DAFFBF" w14:textId="77777777" w:rsidR="00545911" w:rsidRPr="00EA5FA7" w:rsidRDefault="00545911" w:rsidP="00545911">
      <w:pPr>
        <w:pStyle w:val="PL"/>
        <w:rPr>
          <w:noProof w:val="0"/>
          <w:snapToGrid w:val="0"/>
        </w:rPr>
      </w:pPr>
      <w:r w:rsidRPr="00EA5FA7">
        <w:rPr>
          <w:noProof w:val="0"/>
          <w:snapToGrid w:val="0"/>
        </w:rPr>
        <w:tab/>
        <w:t>...</w:t>
      </w:r>
    </w:p>
    <w:p w14:paraId="59923699" w14:textId="77777777" w:rsidR="00545911" w:rsidRPr="00EA5FA7" w:rsidRDefault="00545911" w:rsidP="00545911">
      <w:pPr>
        <w:pStyle w:val="PL"/>
        <w:rPr>
          <w:noProof w:val="0"/>
          <w:snapToGrid w:val="0"/>
        </w:rPr>
      </w:pPr>
      <w:r w:rsidRPr="00EA5FA7">
        <w:rPr>
          <w:noProof w:val="0"/>
          <w:snapToGrid w:val="0"/>
        </w:rPr>
        <w:t>}</w:t>
      </w:r>
    </w:p>
    <w:p w14:paraId="59458138" w14:textId="77777777" w:rsidR="00545911" w:rsidRDefault="00545911" w:rsidP="00545911">
      <w:pPr>
        <w:pStyle w:val="PL"/>
        <w:rPr>
          <w:noProof w:val="0"/>
          <w:snapToGrid w:val="0"/>
        </w:rPr>
      </w:pPr>
    </w:p>
    <w:p w14:paraId="5A7B21ED" w14:textId="77777777" w:rsidR="00545911" w:rsidRPr="009A0050" w:rsidRDefault="00545911" w:rsidP="00545911">
      <w:pPr>
        <w:pStyle w:val="PL"/>
        <w:rPr>
          <w:noProof w:val="0"/>
          <w:snapToGrid w:val="0"/>
        </w:rPr>
      </w:pPr>
      <w:r>
        <w:rPr>
          <w:noProof w:val="0"/>
          <w:snapToGrid w:val="0"/>
        </w:rPr>
        <w:t>SFN-Offset</w:t>
      </w:r>
      <w:r w:rsidRPr="009A0050">
        <w:rPr>
          <w:noProof w:val="0"/>
          <w:snapToGrid w:val="0"/>
        </w:rPr>
        <w:t xml:space="preserve"> ::= SEQUENCE {</w:t>
      </w:r>
    </w:p>
    <w:p w14:paraId="40D1601B" w14:textId="77777777" w:rsidR="00545911" w:rsidRPr="009A0050" w:rsidRDefault="00545911" w:rsidP="00545911">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宋体"/>
          <w:snapToGrid w:val="0"/>
        </w:rPr>
        <w:tab/>
      </w:r>
      <w:r w:rsidRPr="009A0050">
        <w:rPr>
          <w:rFonts w:eastAsia="宋体"/>
        </w:rPr>
        <w:t>BIT STRING (SIZE(</w:t>
      </w:r>
      <w:r>
        <w:rPr>
          <w:rFonts w:eastAsia="宋体"/>
        </w:rPr>
        <w:t>24</w:t>
      </w:r>
      <w:r w:rsidRPr="009A0050">
        <w:rPr>
          <w:rFonts w:eastAsia="宋体"/>
        </w:rPr>
        <w:t>))</w:t>
      </w:r>
      <w:r w:rsidRPr="009A0050">
        <w:rPr>
          <w:noProof w:val="0"/>
          <w:snapToGrid w:val="0"/>
        </w:rPr>
        <w:t>,</w:t>
      </w:r>
    </w:p>
    <w:p w14:paraId="3B60D1F0" w14:textId="77777777" w:rsidR="00545911" w:rsidRPr="009E10F7" w:rsidRDefault="00545911" w:rsidP="00545911">
      <w:pPr>
        <w:pStyle w:val="PL"/>
        <w:rPr>
          <w:noProof w:val="0"/>
          <w:snapToGrid w:val="0"/>
          <w:lang w:val="fr-FR"/>
        </w:rPr>
      </w:pPr>
      <w:r w:rsidRPr="009A0050">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t>ProtocolExtensionContainer { {SFN-Offset-ExtIEs} } OPTIONAL,</w:t>
      </w:r>
    </w:p>
    <w:p w14:paraId="0C62ADC5" w14:textId="77777777" w:rsidR="00545911" w:rsidRPr="009A0050" w:rsidRDefault="00545911" w:rsidP="00545911">
      <w:pPr>
        <w:pStyle w:val="PL"/>
        <w:rPr>
          <w:noProof w:val="0"/>
          <w:snapToGrid w:val="0"/>
        </w:rPr>
      </w:pPr>
      <w:r w:rsidRPr="009E10F7">
        <w:rPr>
          <w:noProof w:val="0"/>
          <w:snapToGrid w:val="0"/>
          <w:lang w:val="fr-FR"/>
        </w:rPr>
        <w:tab/>
      </w:r>
      <w:r w:rsidRPr="009A0050">
        <w:rPr>
          <w:noProof w:val="0"/>
          <w:snapToGrid w:val="0"/>
        </w:rPr>
        <w:t>...</w:t>
      </w:r>
    </w:p>
    <w:p w14:paraId="40B12047" w14:textId="77777777" w:rsidR="00545911" w:rsidRDefault="00545911" w:rsidP="00545911">
      <w:pPr>
        <w:pStyle w:val="PL"/>
        <w:rPr>
          <w:noProof w:val="0"/>
          <w:snapToGrid w:val="0"/>
        </w:rPr>
      </w:pPr>
      <w:r w:rsidRPr="009A0050">
        <w:rPr>
          <w:noProof w:val="0"/>
          <w:snapToGrid w:val="0"/>
        </w:rPr>
        <w:t>}</w:t>
      </w:r>
    </w:p>
    <w:p w14:paraId="66302918" w14:textId="77777777" w:rsidR="00545911" w:rsidRDefault="00545911" w:rsidP="00545911">
      <w:pPr>
        <w:pStyle w:val="PL"/>
        <w:rPr>
          <w:noProof w:val="0"/>
          <w:snapToGrid w:val="0"/>
        </w:rPr>
      </w:pPr>
    </w:p>
    <w:p w14:paraId="60A56DBC" w14:textId="77777777" w:rsidR="00545911" w:rsidRPr="009A0050" w:rsidRDefault="00545911" w:rsidP="00545911">
      <w:pPr>
        <w:pStyle w:val="PL"/>
        <w:rPr>
          <w:noProof w:val="0"/>
          <w:snapToGrid w:val="0"/>
        </w:rPr>
      </w:pPr>
      <w:r>
        <w:rPr>
          <w:noProof w:val="0"/>
          <w:snapToGrid w:val="0"/>
        </w:rPr>
        <w:t>SFN-Offset</w:t>
      </w:r>
      <w:r w:rsidRPr="009A0050">
        <w:rPr>
          <w:noProof w:val="0"/>
          <w:snapToGrid w:val="0"/>
        </w:rPr>
        <w:t>-ExtIEs F1AP-PROTOCOL-EXTENSION ::= {</w:t>
      </w:r>
    </w:p>
    <w:p w14:paraId="456FB457" w14:textId="77777777" w:rsidR="00545911" w:rsidRPr="009A0050" w:rsidRDefault="00545911" w:rsidP="00545911">
      <w:pPr>
        <w:pStyle w:val="PL"/>
        <w:rPr>
          <w:noProof w:val="0"/>
          <w:snapToGrid w:val="0"/>
        </w:rPr>
      </w:pPr>
      <w:r w:rsidRPr="009A0050">
        <w:rPr>
          <w:noProof w:val="0"/>
          <w:snapToGrid w:val="0"/>
        </w:rPr>
        <w:tab/>
      </w:r>
      <w:r w:rsidRPr="009A0050">
        <w:rPr>
          <w:noProof w:val="0"/>
          <w:snapToGrid w:val="0"/>
        </w:rPr>
        <w:tab/>
        <w:t>...</w:t>
      </w:r>
    </w:p>
    <w:p w14:paraId="69664EC9" w14:textId="77777777" w:rsidR="00545911" w:rsidRDefault="00545911" w:rsidP="00545911">
      <w:pPr>
        <w:pStyle w:val="PL"/>
        <w:rPr>
          <w:noProof w:val="0"/>
          <w:snapToGrid w:val="0"/>
        </w:rPr>
      </w:pPr>
      <w:r w:rsidRPr="009A0050">
        <w:rPr>
          <w:noProof w:val="0"/>
          <w:snapToGrid w:val="0"/>
        </w:rPr>
        <w:t>}</w:t>
      </w:r>
    </w:p>
    <w:p w14:paraId="14E9656A" w14:textId="77777777" w:rsidR="00545911" w:rsidRPr="00EA5FA7" w:rsidRDefault="00545911" w:rsidP="00545911">
      <w:pPr>
        <w:pStyle w:val="PL"/>
        <w:rPr>
          <w:rFonts w:eastAsia="宋体"/>
          <w:snapToGrid w:val="0"/>
        </w:rPr>
      </w:pPr>
    </w:p>
    <w:p w14:paraId="58E458AA" w14:textId="77777777" w:rsidR="00545911" w:rsidRPr="00EA5FA7" w:rsidRDefault="00545911" w:rsidP="00545911">
      <w:pPr>
        <w:pStyle w:val="PL"/>
        <w:rPr>
          <w:rFonts w:eastAsia="宋体"/>
          <w:snapToGrid w:val="0"/>
        </w:rPr>
      </w:pPr>
      <w:r w:rsidRPr="00EA5FA7">
        <w:rPr>
          <w:rFonts w:eastAsia="宋体"/>
          <w:snapToGrid w:val="0"/>
        </w:rPr>
        <w:t>Served-Cells-To-Add-Item ::= SEQUENCE {</w:t>
      </w:r>
    </w:p>
    <w:p w14:paraId="4B2A64B3" w14:textId="77777777" w:rsidR="00545911" w:rsidRPr="00EA5FA7" w:rsidRDefault="00545911" w:rsidP="00545911">
      <w:pPr>
        <w:pStyle w:val="PL"/>
        <w:rPr>
          <w:rFonts w:eastAsia="宋体"/>
          <w:snapToGrid w:val="0"/>
        </w:rPr>
      </w:pPr>
      <w:r w:rsidRPr="00EA5FA7">
        <w:rPr>
          <w:rFonts w:eastAsia="宋体"/>
          <w:snapToGrid w:val="0"/>
        </w:rPr>
        <w:tab/>
        <w:t>served-Cell-Information</w:t>
      </w:r>
      <w:r w:rsidRPr="00EA5FA7">
        <w:rPr>
          <w:rFonts w:eastAsia="宋体"/>
          <w:snapToGrid w:val="0"/>
        </w:rPr>
        <w:tab/>
      </w:r>
      <w:r w:rsidRPr="00EA5FA7">
        <w:rPr>
          <w:rFonts w:eastAsia="宋体"/>
          <w:snapToGrid w:val="0"/>
        </w:rPr>
        <w:tab/>
        <w:t>Served-Cell-Information,</w:t>
      </w:r>
    </w:p>
    <w:p w14:paraId="3465F2EE" w14:textId="77777777" w:rsidR="00545911" w:rsidRPr="00EA5FA7" w:rsidRDefault="00545911" w:rsidP="00545911">
      <w:pPr>
        <w:pStyle w:val="PL"/>
        <w:rPr>
          <w:rFonts w:eastAsia="宋体"/>
        </w:rPr>
      </w:pPr>
      <w:r w:rsidRPr="00EA5FA7">
        <w:rPr>
          <w:rFonts w:eastAsia="宋体"/>
          <w:snapToGrid w:val="0"/>
        </w:rPr>
        <w:tab/>
      </w:r>
      <w:r w:rsidRPr="00EA5FA7">
        <w:rPr>
          <w:rFonts w:eastAsia="宋体"/>
        </w:rPr>
        <w:t>gNB-DU-System-Information</w:t>
      </w:r>
      <w:r w:rsidRPr="00EA5FA7">
        <w:rPr>
          <w:rFonts w:eastAsia="宋体"/>
        </w:rPr>
        <w:tab/>
        <w:t>GNB-DU-System-Information</w:t>
      </w:r>
      <w:r w:rsidRPr="00EA5FA7">
        <w:rPr>
          <w:rFonts w:eastAsia="宋体"/>
        </w:rPr>
        <w:tab/>
        <w:t xml:space="preserve"> OPTIONAL, </w:t>
      </w:r>
    </w:p>
    <w:p w14:paraId="46256E60" w14:textId="77777777" w:rsidR="00545911" w:rsidRPr="00EA5FA7" w:rsidRDefault="00545911" w:rsidP="00545911">
      <w:pPr>
        <w:pStyle w:val="PL"/>
        <w:rPr>
          <w:rFonts w:eastAsia="宋体"/>
          <w:snapToGrid w:val="0"/>
        </w:rPr>
      </w:pPr>
      <w:r w:rsidRPr="00EA5FA7">
        <w:rPr>
          <w:rFonts w:eastAsia="宋体"/>
        </w:rPr>
        <w:tab/>
      </w:r>
      <w:r w:rsidRPr="00EA5FA7">
        <w:rPr>
          <w:rFonts w:eastAsia="宋体"/>
          <w:snapToGrid w:val="0"/>
        </w:rPr>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Served-Cells-To-Add-ItemExtIEs} }</w:t>
      </w:r>
      <w:r w:rsidRPr="00EA5FA7">
        <w:rPr>
          <w:rFonts w:eastAsia="宋体"/>
          <w:snapToGrid w:val="0"/>
        </w:rPr>
        <w:tab/>
        <w:t>OPTIONAL,</w:t>
      </w:r>
    </w:p>
    <w:p w14:paraId="25083184" w14:textId="77777777" w:rsidR="00545911" w:rsidRPr="00EA5FA7" w:rsidRDefault="00545911" w:rsidP="00545911">
      <w:pPr>
        <w:pStyle w:val="PL"/>
        <w:rPr>
          <w:rFonts w:eastAsia="宋体"/>
          <w:snapToGrid w:val="0"/>
        </w:rPr>
      </w:pPr>
      <w:r w:rsidRPr="00EA5FA7">
        <w:rPr>
          <w:rFonts w:eastAsia="宋体"/>
          <w:snapToGrid w:val="0"/>
        </w:rPr>
        <w:tab/>
        <w:t>...</w:t>
      </w:r>
    </w:p>
    <w:p w14:paraId="46606A39" w14:textId="77777777" w:rsidR="00545911" w:rsidRPr="00EA5FA7" w:rsidRDefault="00545911" w:rsidP="00545911">
      <w:pPr>
        <w:pStyle w:val="PL"/>
        <w:rPr>
          <w:rFonts w:eastAsia="宋体"/>
          <w:snapToGrid w:val="0"/>
        </w:rPr>
      </w:pPr>
      <w:r w:rsidRPr="00EA5FA7">
        <w:rPr>
          <w:rFonts w:eastAsia="宋体"/>
          <w:snapToGrid w:val="0"/>
        </w:rPr>
        <w:t>}</w:t>
      </w:r>
    </w:p>
    <w:p w14:paraId="7BD7DB4E" w14:textId="77777777" w:rsidR="00545911" w:rsidRPr="00EA5FA7" w:rsidRDefault="00545911" w:rsidP="00545911">
      <w:pPr>
        <w:pStyle w:val="PL"/>
        <w:rPr>
          <w:rFonts w:eastAsia="宋体"/>
          <w:snapToGrid w:val="0"/>
        </w:rPr>
      </w:pPr>
    </w:p>
    <w:p w14:paraId="23052DEF" w14:textId="77777777" w:rsidR="00545911" w:rsidRPr="00EA5FA7" w:rsidRDefault="00545911" w:rsidP="00545911">
      <w:pPr>
        <w:pStyle w:val="PL"/>
        <w:rPr>
          <w:rFonts w:eastAsia="宋体"/>
          <w:snapToGrid w:val="0"/>
        </w:rPr>
      </w:pPr>
      <w:r w:rsidRPr="00EA5FA7">
        <w:rPr>
          <w:rFonts w:eastAsia="宋体"/>
          <w:snapToGrid w:val="0"/>
        </w:rPr>
        <w:t xml:space="preserve">Served-Cells-To-Add-ItemExtIEs </w:t>
      </w:r>
      <w:r w:rsidRPr="00EA5FA7">
        <w:rPr>
          <w:rFonts w:eastAsia="宋体"/>
          <w:snapToGrid w:val="0"/>
        </w:rPr>
        <w:tab/>
        <w:t>F1AP-PROTOCOL-EXTENSION ::= {</w:t>
      </w:r>
    </w:p>
    <w:p w14:paraId="18BFE133" w14:textId="77777777" w:rsidR="00545911" w:rsidRPr="00EA5FA7" w:rsidRDefault="00545911" w:rsidP="00545911">
      <w:pPr>
        <w:pStyle w:val="PL"/>
        <w:rPr>
          <w:rFonts w:eastAsia="宋体"/>
          <w:snapToGrid w:val="0"/>
        </w:rPr>
      </w:pPr>
      <w:r w:rsidRPr="00EA5FA7">
        <w:rPr>
          <w:rFonts w:eastAsia="宋体"/>
          <w:snapToGrid w:val="0"/>
        </w:rPr>
        <w:tab/>
        <w:t>...</w:t>
      </w:r>
    </w:p>
    <w:p w14:paraId="142F1DEC" w14:textId="77777777" w:rsidR="00545911" w:rsidRPr="00EA5FA7" w:rsidRDefault="00545911" w:rsidP="00545911">
      <w:pPr>
        <w:pStyle w:val="PL"/>
        <w:rPr>
          <w:rFonts w:eastAsia="宋体"/>
          <w:snapToGrid w:val="0"/>
        </w:rPr>
      </w:pPr>
      <w:r w:rsidRPr="00EA5FA7">
        <w:rPr>
          <w:rFonts w:eastAsia="宋体"/>
          <w:snapToGrid w:val="0"/>
        </w:rPr>
        <w:t>}</w:t>
      </w:r>
    </w:p>
    <w:p w14:paraId="6E9BA9A5" w14:textId="77777777" w:rsidR="00545911" w:rsidRPr="00EA5FA7" w:rsidRDefault="00545911" w:rsidP="00545911">
      <w:pPr>
        <w:pStyle w:val="PL"/>
        <w:rPr>
          <w:rFonts w:eastAsia="宋体"/>
          <w:snapToGrid w:val="0"/>
        </w:rPr>
      </w:pPr>
    </w:p>
    <w:p w14:paraId="64C800A5" w14:textId="77777777" w:rsidR="00545911" w:rsidRPr="00EA5FA7" w:rsidRDefault="00545911" w:rsidP="00545911">
      <w:pPr>
        <w:pStyle w:val="PL"/>
        <w:rPr>
          <w:rFonts w:eastAsia="宋体"/>
          <w:snapToGrid w:val="0"/>
        </w:rPr>
      </w:pPr>
      <w:r w:rsidRPr="00EA5FA7">
        <w:rPr>
          <w:rFonts w:eastAsia="宋体"/>
          <w:snapToGrid w:val="0"/>
        </w:rPr>
        <w:t>Served-Cells-To-Delete-Item ::= SEQUENCE {</w:t>
      </w:r>
    </w:p>
    <w:p w14:paraId="67CDB4BF" w14:textId="77777777" w:rsidR="00545911" w:rsidRPr="00EA5FA7" w:rsidRDefault="00545911" w:rsidP="00545911">
      <w:pPr>
        <w:pStyle w:val="PL"/>
        <w:rPr>
          <w:rFonts w:eastAsia="宋体"/>
          <w:snapToGrid w:val="0"/>
        </w:rPr>
      </w:pPr>
      <w:r w:rsidRPr="00EA5FA7">
        <w:rPr>
          <w:rFonts w:eastAsia="宋体"/>
          <w:snapToGrid w:val="0"/>
        </w:rPr>
        <w:tab/>
        <w:t>oldNRCGI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599BF86C" w14:textId="77777777" w:rsidR="00545911" w:rsidRPr="00EA5FA7" w:rsidRDefault="00545911" w:rsidP="00545911">
      <w:pPr>
        <w:pStyle w:val="PL"/>
        <w:rPr>
          <w:rFonts w:eastAsia="宋体"/>
          <w:snapToGrid w:val="0"/>
        </w:rPr>
      </w:pPr>
      <w:r w:rsidRPr="00EA5FA7">
        <w:rPr>
          <w:rFonts w:eastAsia="宋体"/>
          <w:snapToGrid w:val="0"/>
        </w:rPr>
        <w:tab/>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Served-Cells-To-Delete-ItemExtIEs } }</w:t>
      </w:r>
      <w:r w:rsidRPr="00EA5FA7">
        <w:rPr>
          <w:rFonts w:eastAsia="宋体"/>
          <w:snapToGrid w:val="0"/>
        </w:rPr>
        <w:tab/>
        <w:t>OPTIONAL,</w:t>
      </w:r>
    </w:p>
    <w:p w14:paraId="4F963CCC" w14:textId="77777777" w:rsidR="00545911" w:rsidRPr="00EA5FA7" w:rsidRDefault="00545911" w:rsidP="00545911">
      <w:pPr>
        <w:pStyle w:val="PL"/>
        <w:rPr>
          <w:rFonts w:eastAsia="宋体"/>
          <w:snapToGrid w:val="0"/>
        </w:rPr>
      </w:pPr>
      <w:r w:rsidRPr="00EA5FA7">
        <w:rPr>
          <w:rFonts w:eastAsia="宋体"/>
          <w:snapToGrid w:val="0"/>
        </w:rPr>
        <w:tab/>
        <w:t>...</w:t>
      </w:r>
    </w:p>
    <w:p w14:paraId="51A737B9" w14:textId="77777777" w:rsidR="00545911" w:rsidRPr="00EA5FA7" w:rsidRDefault="00545911" w:rsidP="00545911">
      <w:pPr>
        <w:pStyle w:val="PL"/>
        <w:rPr>
          <w:rFonts w:eastAsia="宋体"/>
          <w:snapToGrid w:val="0"/>
        </w:rPr>
      </w:pPr>
      <w:r w:rsidRPr="00EA5FA7">
        <w:rPr>
          <w:rFonts w:eastAsia="宋体"/>
          <w:snapToGrid w:val="0"/>
        </w:rPr>
        <w:t>}</w:t>
      </w:r>
    </w:p>
    <w:p w14:paraId="17119757" w14:textId="77777777" w:rsidR="00545911" w:rsidRPr="00EA5FA7" w:rsidRDefault="00545911" w:rsidP="00545911">
      <w:pPr>
        <w:pStyle w:val="PL"/>
        <w:rPr>
          <w:rFonts w:eastAsia="宋体"/>
          <w:snapToGrid w:val="0"/>
        </w:rPr>
      </w:pPr>
    </w:p>
    <w:p w14:paraId="18E7A3FF" w14:textId="77777777" w:rsidR="00545911" w:rsidRPr="00EA5FA7" w:rsidRDefault="00545911" w:rsidP="00545911">
      <w:pPr>
        <w:pStyle w:val="PL"/>
        <w:rPr>
          <w:rFonts w:eastAsia="宋体"/>
          <w:snapToGrid w:val="0"/>
        </w:rPr>
      </w:pPr>
      <w:r w:rsidRPr="00EA5FA7">
        <w:rPr>
          <w:rFonts w:eastAsia="宋体"/>
          <w:snapToGrid w:val="0"/>
        </w:rPr>
        <w:t xml:space="preserve">Served-Cells-To-Delete-ItemExtIEs </w:t>
      </w:r>
      <w:r w:rsidRPr="00EA5FA7">
        <w:rPr>
          <w:rFonts w:eastAsia="宋体"/>
          <w:snapToGrid w:val="0"/>
        </w:rPr>
        <w:tab/>
        <w:t>F1AP-PROTOCOL-EXTENSION ::= {</w:t>
      </w:r>
    </w:p>
    <w:p w14:paraId="098B3ABE" w14:textId="77777777" w:rsidR="00545911" w:rsidRPr="00EA5FA7" w:rsidRDefault="00545911" w:rsidP="00545911">
      <w:pPr>
        <w:pStyle w:val="PL"/>
        <w:rPr>
          <w:rFonts w:eastAsia="宋体"/>
          <w:snapToGrid w:val="0"/>
        </w:rPr>
      </w:pPr>
      <w:r w:rsidRPr="00EA5FA7">
        <w:rPr>
          <w:rFonts w:eastAsia="宋体"/>
          <w:snapToGrid w:val="0"/>
        </w:rPr>
        <w:tab/>
        <w:t>...</w:t>
      </w:r>
    </w:p>
    <w:p w14:paraId="3D593AFA" w14:textId="77777777" w:rsidR="00545911" w:rsidRPr="00EA5FA7" w:rsidRDefault="00545911" w:rsidP="00545911">
      <w:pPr>
        <w:pStyle w:val="PL"/>
        <w:rPr>
          <w:rFonts w:eastAsia="宋体"/>
          <w:snapToGrid w:val="0"/>
        </w:rPr>
      </w:pPr>
      <w:r w:rsidRPr="00EA5FA7">
        <w:rPr>
          <w:rFonts w:eastAsia="宋体"/>
          <w:snapToGrid w:val="0"/>
        </w:rPr>
        <w:t>}</w:t>
      </w:r>
    </w:p>
    <w:p w14:paraId="23386C41" w14:textId="77777777" w:rsidR="00545911" w:rsidRPr="00EA5FA7" w:rsidRDefault="00545911" w:rsidP="00545911">
      <w:pPr>
        <w:pStyle w:val="PL"/>
        <w:rPr>
          <w:rFonts w:eastAsia="宋体"/>
          <w:snapToGrid w:val="0"/>
        </w:rPr>
      </w:pPr>
    </w:p>
    <w:p w14:paraId="469DAE83" w14:textId="77777777" w:rsidR="00545911" w:rsidRPr="00EA5FA7" w:rsidRDefault="00545911" w:rsidP="00545911">
      <w:pPr>
        <w:pStyle w:val="PL"/>
        <w:rPr>
          <w:rFonts w:eastAsia="宋体"/>
          <w:snapToGrid w:val="0"/>
        </w:rPr>
      </w:pPr>
      <w:r w:rsidRPr="00EA5FA7">
        <w:rPr>
          <w:rFonts w:eastAsia="宋体"/>
          <w:snapToGrid w:val="0"/>
        </w:rPr>
        <w:t>Served-Cells-To-Modify-Item ::= SEQUENCE {</w:t>
      </w:r>
    </w:p>
    <w:p w14:paraId="2A3CBA92" w14:textId="77777777" w:rsidR="00545911" w:rsidRPr="00EA5FA7" w:rsidRDefault="00545911" w:rsidP="00545911">
      <w:pPr>
        <w:pStyle w:val="PL"/>
        <w:rPr>
          <w:rFonts w:eastAsia="宋体"/>
          <w:snapToGrid w:val="0"/>
        </w:rPr>
      </w:pPr>
      <w:r w:rsidRPr="00EA5FA7">
        <w:rPr>
          <w:rFonts w:eastAsia="宋体"/>
          <w:snapToGrid w:val="0"/>
        </w:rPr>
        <w:tab/>
        <w:t>oldNRCGI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w:t>
      </w:r>
    </w:p>
    <w:p w14:paraId="76CE4ADA" w14:textId="77777777" w:rsidR="00545911" w:rsidRPr="00EA5FA7" w:rsidRDefault="00545911" w:rsidP="00545911">
      <w:pPr>
        <w:pStyle w:val="PL"/>
        <w:rPr>
          <w:rFonts w:eastAsia="宋体"/>
          <w:snapToGrid w:val="0"/>
        </w:rPr>
      </w:pPr>
      <w:r w:rsidRPr="00EA5FA7">
        <w:rPr>
          <w:rFonts w:eastAsia="宋体"/>
          <w:snapToGrid w:val="0"/>
        </w:rPr>
        <w:tab/>
        <w:t>served-Cell-Information</w:t>
      </w:r>
      <w:r w:rsidRPr="00EA5FA7">
        <w:rPr>
          <w:rFonts w:eastAsia="宋体"/>
          <w:snapToGrid w:val="0"/>
        </w:rPr>
        <w:tab/>
      </w:r>
      <w:r w:rsidRPr="00EA5FA7">
        <w:rPr>
          <w:rFonts w:eastAsia="宋体"/>
          <w:snapToGrid w:val="0"/>
        </w:rPr>
        <w:tab/>
        <w:t>Served-Cell-Information</w:t>
      </w:r>
      <w:r w:rsidRPr="00EA5FA7">
        <w:rPr>
          <w:rFonts w:eastAsia="宋体"/>
          <w:snapToGrid w:val="0"/>
        </w:rPr>
        <w:tab/>
      </w:r>
      <w:r w:rsidRPr="00EA5FA7">
        <w:rPr>
          <w:rFonts w:eastAsia="宋体"/>
          <w:snapToGrid w:val="0"/>
        </w:rPr>
        <w:tab/>
        <w:t>,</w:t>
      </w:r>
    </w:p>
    <w:p w14:paraId="631A88E6" w14:textId="77777777" w:rsidR="00545911" w:rsidRPr="00EA5FA7" w:rsidRDefault="00545911" w:rsidP="00545911">
      <w:pPr>
        <w:pStyle w:val="PL"/>
        <w:rPr>
          <w:rFonts w:eastAsia="宋体"/>
        </w:rPr>
      </w:pPr>
      <w:r w:rsidRPr="00EA5FA7">
        <w:rPr>
          <w:rFonts w:eastAsia="宋体"/>
          <w:snapToGrid w:val="0"/>
        </w:rPr>
        <w:tab/>
      </w:r>
      <w:r w:rsidRPr="00EA5FA7">
        <w:rPr>
          <w:rFonts w:eastAsia="宋体"/>
        </w:rPr>
        <w:t>gNB-DU-System-Information</w:t>
      </w:r>
      <w:r w:rsidRPr="00EA5FA7">
        <w:rPr>
          <w:rFonts w:eastAsia="宋体"/>
        </w:rPr>
        <w:tab/>
        <w:t xml:space="preserve">GNB-DU-System-Information </w:t>
      </w:r>
      <w:r w:rsidRPr="00EA5FA7">
        <w:rPr>
          <w:rFonts w:eastAsia="宋体"/>
        </w:rPr>
        <w:tab/>
        <w:t>OPTIONAL</w:t>
      </w:r>
      <w:r w:rsidRPr="00EA5FA7">
        <w:rPr>
          <w:rFonts w:eastAsia="宋体"/>
        </w:rPr>
        <w:tab/>
        <w:t>,</w:t>
      </w:r>
    </w:p>
    <w:p w14:paraId="0C02DB91" w14:textId="77777777" w:rsidR="00545911" w:rsidRPr="00EA5FA7" w:rsidRDefault="00545911" w:rsidP="00545911">
      <w:pPr>
        <w:pStyle w:val="PL"/>
        <w:rPr>
          <w:rFonts w:eastAsia="宋体"/>
          <w:snapToGrid w:val="0"/>
        </w:rPr>
      </w:pPr>
      <w:r w:rsidRPr="00EA5FA7">
        <w:rPr>
          <w:rFonts w:eastAsia="宋体"/>
        </w:rPr>
        <w:tab/>
      </w:r>
      <w:r w:rsidRPr="00EA5FA7">
        <w:rPr>
          <w:rFonts w:eastAsia="宋体"/>
          <w:snapToGrid w:val="0"/>
        </w:rPr>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Served-Cells-To-Modify-ItemExtIEs } }</w:t>
      </w:r>
      <w:r w:rsidRPr="00EA5FA7">
        <w:rPr>
          <w:rFonts w:eastAsia="宋体"/>
          <w:snapToGrid w:val="0"/>
        </w:rPr>
        <w:tab/>
        <w:t>OPTIONAL,</w:t>
      </w:r>
    </w:p>
    <w:p w14:paraId="64ADEE64" w14:textId="77777777" w:rsidR="00545911" w:rsidRPr="00EA5FA7" w:rsidRDefault="00545911" w:rsidP="00545911">
      <w:pPr>
        <w:pStyle w:val="PL"/>
        <w:rPr>
          <w:rFonts w:eastAsia="宋体"/>
          <w:snapToGrid w:val="0"/>
        </w:rPr>
      </w:pPr>
      <w:r w:rsidRPr="00EA5FA7">
        <w:rPr>
          <w:rFonts w:eastAsia="宋体"/>
          <w:snapToGrid w:val="0"/>
        </w:rPr>
        <w:tab/>
        <w:t>...</w:t>
      </w:r>
    </w:p>
    <w:p w14:paraId="7F9F4C50" w14:textId="77777777" w:rsidR="00545911" w:rsidRPr="00EA5FA7" w:rsidRDefault="00545911" w:rsidP="00545911">
      <w:pPr>
        <w:pStyle w:val="PL"/>
        <w:rPr>
          <w:rFonts w:eastAsia="宋体"/>
          <w:snapToGrid w:val="0"/>
        </w:rPr>
      </w:pPr>
      <w:r w:rsidRPr="00EA5FA7">
        <w:rPr>
          <w:rFonts w:eastAsia="宋体"/>
          <w:snapToGrid w:val="0"/>
        </w:rPr>
        <w:t>}</w:t>
      </w:r>
    </w:p>
    <w:p w14:paraId="1D3F9F09" w14:textId="77777777" w:rsidR="00545911" w:rsidRPr="00EA5FA7" w:rsidRDefault="00545911" w:rsidP="00545911">
      <w:pPr>
        <w:pStyle w:val="PL"/>
        <w:rPr>
          <w:rFonts w:eastAsia="宋体"/>
          <w:snapToGrid w:val="0"/>
        </w:rPr>
      </w:pPr>
    </w:p>
    <w:p w14:paraId="2CC4ED6B" w14:textId="77777777" w:rsidR="00545911" w:rsidRPr="00EA5FA7" w:rsidRDefault="00545911" w:rsidP="00545911">
      <w:pPr>
        <w:pStyle w:val="PL"/>
        <w:rPr>
          <w:rFonts w:eastAsia="宋体"/>
          <w:snapToGrid w:val="0"/>
        </w:rPr>
      </w:pPr>
      <w:r w:rsidRPr="00EA5FA7">
        <w:rPr>
          <w:rFonts w:eastAsia="宋体"/>
          <w:snapToGrid w:val="0"/>
        </w:rPr>
        <w:t xml:space="preserve">Served-Cells-To-Modify-ItemExtIEs </w:t>
      </w:r>
      <w:r w:rsidRPr="00EA5FA7">
        <w:rPr>
          <w:rFonts w:eastAsia="宋体"/>
          <w:snapToGrid w:val="0"/>
        </w:rPr>
        <w:tab/>
        <w:t>F1AP-PROTOCOL-EXTENSION ::= {</w:t>
      </w:r>
    </w:p>
    <w:p w14:paraId="19D4F0D9" w14:textId="77777777" w:rsidR="00545911" w:rsidRPr="00EA5FA7" w:rsidRDefault="00545911" w:rsidP="00545911">
      <w:pPr>
        <w:pStyle w:val="PL"/>
        <w:rPr>
          <w:rFonts w:eastAsia="宋体"/>
          <w:snapToGrid w:val="0"/>
        </w:rPr>
      </w:pPr>
      <w:r w:rsidRPr="00EA5FA7">
        <w:rPr>
          <w:rFonts w:eastAsia="宋体"/>
          <w:snapToGrid w:val="0"/>
        </w:rPr>
        <w:tab/>
        <w:t>...</w:t>
      </w:r>
    </w:p>
    <w:p w14:paraId="1928798B" w14:textId="77777777" w:rsidR="00545911" w:rsidRPr="00EA5FA7" w:rsidRDefault="00545911" w:rsidP="00545911">
      <w:pPr>
        <w:pStyle w:val="PL"/>
        <w:rPr>
          <w:rFonts w:eastAsia="宋体"/>
          <w:snapToGrid w:val="0"/>
        </w:rPr>
      </w:pPr>
      <w:r w:rsidRPr="00EA5FA7">
        <w:rPr>
          <w:rFonts w:eastAsia="宋体"/>
          <w:snapToGrid w:val="0"/>
        </w:rPr>
        <w:t>}</w:t>
      </w:r>
    </w:p>
    <w:p w14:paraId="40CB92A0" w14:textId="77777777" w:rsidR="00545911" w:rsidRPr="00EA5FA7" w:rsidRDefault="00545911" w:rsidP="00545911">
      <w:pPr>
        <w:pStyle w:val="PL"/>
        <w:rPr>
          <w:noProof w:val="0"/>
          <w:snapToGrid w:val="0"/>
        </w:rPr>
      </w:pPr>
    </w:p>
    <w:p w14:paraId="5CC4E8C1" w14:textId="77777777" w:rsidR="00545911" w:rsidRPr="00EA5FA7" w:rsidRDefault="00545911" w:rsidP="00545911">
      <w:pPr>
        <w:pStyle w:val="PL"/>
        <w:rPr>
          <w:noProof w:val="0"/>
          <w:snapToGrid w:val="0"/>
        </w:rPr>
      </w:pPr>
      <w:r w:rsidRPr="00EA5FA7">
        <w:rPr>
          <w:noProof w:val="0"/>
          <w:snapToGrid w:val="0"/>
        </w:rPr>
        <w:t>Served-EUTRA-Cells-Information::= SEQUENCE {</w:t>
      </w:r>
    </w:p>
    <w:p w14:paraId="09220BC8" w14:textId="77777777" w:rsidR="00545911" w:rsidRPr="00EA5FA7" w:rsidRDefault="00545911" w:rsidP="00545911">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A2ABF0F" w14:textId="77777777" w:rsidR="00545911" w:rsidRPr="00EA5FA7" w:rsidRDefault="00545911" w:rsidP="00545911">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54F0A69F"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{Served-EUTRA-Cell-Information-ExtIEs} } OPTIONAL,</w:t>
      </w:r>
    </w:p>
    <w:p w14:paraId="2F350B7D" w14:textId="77777777" w:rsidR="00545911" w:rsidRPr="00EA5FA7" w:rsidRDefault="00545911" w:rsidP="00545911">
      <w:pPr>
        <w:pStyle w:val="PL"/>
        <w:rPr>
          <w:noProof w:val="0"/>
          <w:snapToGrid w:val="0"/>
        </w:rPr>
      </w:pPr>
      <w:r w:rsidRPr="00EA5FA7">
        <w:rPr>
          <w:noProof w:val="0"/>
          <w:snapToGrid w:val="0"/>
        </w:rPr>
        <w:tab/>
        <w:t>...</w:t>
      </w:r>
    </w:p>
    <w:p w14:paraId="21067934" w14:textId="77777777" w:rsidR="00545911" w:rsidRPr="00EA5FA7" w:rsidRDefault="00545911" w:rsidP="00545911">
      <w:pPr>
        <w:pStyle w:val="PL"/>
        <w:rPr>
          <w:noProof w:val="0"/>
          <w:snapToGrid w:val="0"/>
        </w:rPr>
      </w:pPr>
      <w:r w:rsidRPr="00EA5FA7">
        <w:rPr>
          <w:noProof w:val="0"/>
          <w:snapToGrid w:val="0"/>
        </w:rPr>
        <w:t>}</w:t>
      </w:r>
    </w:p>
    <w:p w14:paraId="10647B9D" w14:textId="77777777" w:rsidR="00545911" w:rsidRPr="00EA5FA7" w:rsidRDefault="00545911" w:rsidP="00545911">
      <w:pPr>
        <w:pStyle w:val="PL"/>
        <w:rPr>
          <w:noProof w:val="0"/>
          <w:snapToGrid w:val="0"/>
        </w:rPr>
      </w:pPr>
    </w:p>
    <w:p w14:paraId="79E6E097" w14:textId="77777777" w:rsidR="00545911" w:rsidRPr="00EA5FA7" w:rsidRDefault="00545911" w:rsidP="00545911">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294307A7" w14:textId="77777777" w:rsidR="00545911" w:rsidRPr="00EA5FA7" w:rsidRDefault="00545911" w:rsidP="00545911">
      <w:pPr>
        <w:pStyle w:val="PL"/>
        <w:rPr>
          <w:noProof w:val="0"/>
          <w:snapToGrid w:val="0"/>
        </w:rPr>
      </w:pPr>
      <w:r w:rsidRPr="00EA5FA7">
        <w:rPr>
          <w:noProof w:val="0"/>
          <w:snapToGrid w:val="0"/>
        </w:rPr>
        <w:tab/>
        <w:t>...</w:t>
      </w:r>
    </w:p>
    <w:p w14:paraId="0B8962D2" w14:textId="77777777" w:rsidR="00545911" w:rsidRPr="00EA5FA7" w:rsidRDefault="00545911" w:rsidP="00545911">
      <w:pPr>
        <w:pStyle w:val="PL"/>
        <w:rPr>
          <w:noProof w:val="0"/>
          <w:snapToGrid w:val="0"/>
        </w:rPr>
      </w:pPr>
      <w:r w:rsidRPr="00EA5FA7">
        <w:rPr>
          <w:noProof w:val="0"/>
          <w:snapToGrid w:val="0"/>
        </w:rPr>
        <w:t>}</w:t>
      </w:r>
    </w:p>
    <w:p w14:paraId="30A0BAE7" w14:textId="77777777" w:rsidR="00545911" w:rsidRPr="00EA5FA7" w:rsidRDefault="00545911" w:rsidP="00545911">
      <w:pPr>
        <w:pStyle w:val="PL"/>
        <w:rPr>
          <w:noProof w:val="0"/>
          <w:snapToGrid w:val="0"/>
        </w:rPr>
      </w:pPr>
    </w:p>
    <w:p w14:paraId="212EF4A1" w14:textId="77777777" w:rsidR="00545911" w:rsidRPr="00EA5FA7" w:rsidRDefault="00545911" w:rsidP="00545911">
      <w:pPr>
        <w:pStyle w:val="PL"/>
      </w:pPr>
      <w:r w:rsidRPr="00EA5FA7">
        <w:t>Service-State ::= ENUMERATED {</w:t>
      </w:r>
    </w:p>
    <w:p w14:paraId="216B8D9F" w14:textId="77777777" w:rsidR="00545911" w:rsidRPr="00EA5FA7" w:rsidRDefault="00545911" w:rsidP="00545911">
      <w:pPr>
        <w:pStyle w:val="PL"/>
        <w:rPr>
          <w:rFonts w:eastAsia="宋体"/>
        </w:rPr>
      </w:pPr>
      <w:r w:rsidRPr="00EA5FA7">
        <w:tab/>
        <w:t>in-service,</w:t>
      </w:r>
    </w:p>
    <w:p w14:paraId="3624CB07" w14:textId="77777777" w:rsidR="00545911" w:rsidRPr="00EA5FA7" w:rsidRDefault="00545911" w:rsidP="00545911">
      <w:pPr>
        <w:pStyle w:val="PL"/>
        <w:rPr>
          <w:rFonts w:eastAsia="宋体"/>
        </w:rPr>
      </w:pPr>
      <w:r w:rsidRPr="00EA5FA7">
        <w:rPr>
          <w:rFonts w:eastAsia="宋体"/>
        </w:rPr>
        <w:tab/>
        <w:t>out-of-service,</w:t>
      </w:r>
    </w:p>
    <w:p w14:paraId="3C8DA336" w14:textId="77777777" w:rsidR="00545911" w:rsidRPr="00EA5FA7" w:rsidRDefault="00545911" w:rsidP="00545911">
      <w:pPr>
        <w:pStyle w:val="PL"/>
      </w:pPr>
      <w:r w:rsidRPr="00EA5FA7">
        <w:tab/>
        <w:t>...</w:t>
      </w:r>
    </w:p>
    <w:p w14:paraId="20BB1607" w14:textId="77777777" w:rsidR="00545911" w:rsidRPr="00EA5FA7" w:rsidRDefault="00545911" w:rsidP="00545911">
      <w:pPr>
        <w:pStyle w:val="PL"/>
      </w:pPr>
      <w:r w:rsidRPr="00EA5FA7">
        <w:t>}</w:t>
      </w:r>
    </w:p>
    <w:p w14:paraId="4448C1FD" w14:textId="77777777" w:rsidR="00545911" w:rsidRPr="00EA5FA7" w:rsidRDefault="00545911" w:rsidP="00545911">
      <w:pPr>
        <w:pStyle w:val="PL"/>
      </w:pPr>
    </w:p>
    <w:p w14:paraId="3646F0A3" w14:textId="77777777" w:rsidR="00545911" w:rsidRPr="00EA5FA7" w:rsidRDefault="00545911" w:rsidP="00545911">
      <w:pPr>
        <w:pStyle w:val="PL"/>
        <w:rPr>
          <w:rFonts w:eastAsia="宋体"/>
        </w:rPr>
      </w:pPr>
      <w:r w:rsidRPr="00EA5FA7">
        <w:t>Service-Status</w:t>
      </w:r>
      <w:r w:rsidRPr="00EA5FA7">
        <w:rPr>
          <w:rFonts w:eastAsia="宋体"/>
        </w:rPr>
        <w:t xml:space="preserve"> ::= SEQUENCE {</w:t>
      </w:r>
    </w:p>
    <w:p w14:paraId="5A8A5C01" w14:textId="77777777" w:rsidR="00545911" w:rsidRPr="00EA5FA7" w:rsidRDefault="00545911" w:rsidP="00545911">
      <w:pPr>
        <w:pStyle w:val="PL"/>
        <w:rPr>
          <w:rFonts w:eastAsia="宋体"/>
        </w:rPr>
      </w:pPr>
      <w:r w:rsidRPr="00EA5FA7">
        <w:rPr>
          <w:rFonts w:eastAsia="宋体"/>
        </w:rPr>
        <w:tab/>
        <w:t>service-state</w:t>
      </w:r>
      <w:r w:rsidRPr="00EA5FA7">
        <w:rPr>
          <w:rFonts w:eastAsia="宋体"/>
        </w:rPr>
        <w:tab/>
      </w:r>
      <w:r w:rsidRPr="00EA5FA7">
        <w:rPr>
          <w:rFonts w:eastAsia="宋体"/>
        </w:rPr>
        <w:tab/>
      </w:r>
      <w:r w:rsidRPr="00EA5FA7">
        <w:rPr>
          <w:rFonts w:eastAsia="宋体"/>
        </w:rPr>
        <w:tab/>
      </w:r>
      <w:r w:rsidRPr="00EA5FA7">
        <w:rPr>
          <w:rFonts w:eastAsia="宋体"/>
        </w:rPr>
        <w:tab/>
        <w:t>Service-State,</w:t>
      </w:r>
    </w:p>
    <w:p w14:paraId="08F87473" w14:textId="77777777" w:rsidR="00545911" w:rsidRPr="00EA5FA7" w:rsidRDefault="00545911" w:rsidP="00545911">
      <w:pPr>
        <w:pStyle w:val="PL"/>
        <w:rPr>
          <w:rFonts w:eastAsia="宋体"/>
        </w:rPr>
      </w:pPr>
      <w:r w:rsidRPr="00EA5FA7">
        <w:rPr>
          <w:rFonts w:eastAsia="宋体"/>
        </w:rPr>
        <w:tab/>
        <w:t>switchingOffOngoing</w:t>
      </w:r>
      <w:r w:rsidRPr="00EA5FA7">
        <w:rPr>
          <w:rFonts w:eastAsia="宋体"/>
        </w:rPr>
        <w:tab/>
      </w:r>
      <w:r w:rsidRPr="00EA5FA7">
        <w:rPr>
          <w:rFonts w:eastAsia="宋体"/>
        </w:rPr>
        <w:tab/>
      </w:r>
      <w:r w:rsidRPr="00EA5FA7">
        <w:rPr>
          <w:rFonts w:eastAsia="宋体"/>
        </w:rPr>
        <w:tab/>
        <w:t>ENUMERATED {true, ...}</w:t>
      </w:r>
      <w:r w:rsidRPr="00EA5FA7">
        <w:rPr>
          <w:rFonts w:eastAsia="宋体"/>
        </w:rPr>
        <w:tab/>
        <w:t>OPTIONAL,</w:t>
      </w:r>
    </w:p>
    <w:p w14:paraId="3E980A56"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Service-Status-ExtIEs } }</w:t>
      </w:r>
      <w:r w:rsidRPr="00EA5FA7">
        <w:rPr>
          <w:rFonts w:eastAsia="宋体"/>
        </w:rPr>
        <w:tab/>
        <w:t>OPTIONAL,</w:t>
      </w:r>
    </w:p>
    <w:p w14:paraId="69D165AC" w14:textId="77777777" w:rsidR="00545911" w:rsidRPr="00EA5FA7" w:rsidRDefault="00545911" w:rsidP="00545911">
      <w:pPr>
        <w:pStyle w:val="PL"/>
        <w:rPr>
          <w:rFonts w:eastAsia="宋体"/>
        </w:rPr>
      </w:pPr>
      <w:r w:rsidRPr="00EA5FA7">
        <w:rPr>
          <w:rFonts w:eastAsia="宋体"/>
        </w:rPr>
        <w:tab/>
        <w:t>...</w:t>
      </w:r>
    </w:p>
    <w:p w14:paraId="21366EEC" w14:textId="77777777" w:rsidR="00545911" w:rsidRPr="00EA5FA7" w:rsidRDefault="00545911" w:rsidP="00545911">
      <w:pPr>
        <w:pStyle w:val="PL"/>
        <w:rPr>
          <w:rFonts w:eastAsia="宋体"/>
        </w:rPr>
      </w:pPr>
      <w:r w:rsidRPr="00EA5FA7">
        <w:rPr>
          <w:rFonts w:eastAsia="宋体"/>
        </w:rPr>
        <w:t>}</w:t>
      </w:r>
    </w:p>
    <w:p w14:paraId="404A1BBE" w14:textId="77777777" w:rsidR="00545911" w:rsidRPr="00EA5FA7" w:rsidRDefault="00545911" w:rsidP="00545911">
      <w:pPr>
        <w:pStyle w:val="PL"/>
        <w:rPr>
          <w:rFonts w:eastAsia="宋体"/>
        </w:rPr>
      </w:pPr>
    </w:p>
    <w:p w14:paraId="761710DA" w14:textId="77777777" w:rsidR="00545911" w:rsidRPr="00EA5FA7" w:rsidRDefault="00545911" w:rsidP="00545911">
      <w:pPr>
        <w:pStyle w:val="PL"/>
        <w:rPr>
          <w:rFonts w:eastAsia="宋体"/>
        </w:rPr>
      </w:pPr>
      <w:r w:rsidRPr="00EA5FA7">
        <w:rPr>
          <w:rFonts w:eastAsia="宋体"/>
        </w:rPr>
        <w:t xml:space="preserve">Service-Status-ExtIEs </w:t>
      </w:r>
      <w:r w:rsidRPr="00EA5FA7">
        <w:rPr>
          <w:rFonts w:eastAsia="宋体"/>
        </w:rPr>
        <w:tab/>
        <w:t>F1AP-PROTOCOL-EXTENSION ::= {</w:t>
      </w:r>
    </w:p>
    <w:p w14:paraId="6DEE6A50" w14:textId="77777777" w:rsidR="00545911" w:rsidRPr="00EA5FA7" w:rsidRDefault="00545911" w:rsidP="00545911">
      <w:pPr>
        <w:pStyle w:val="PL"/>
        <w:rPr>
          <w:rFonts w:eastAsia="宋体"/>
        </w:rPr>
      </w:pPr>
      <w:r w:rsidRPr="00EA5FA7">
        <w:rPr>
          <w:rFonts w:eastAsia="宋体"/>
        </w:rPr>
        <w:tab/>
        <w:t>...</w:t>
      </w:r>
    </w:p>
    <w:p w14:paraId="6E716749" w14:textId="77777777" w:rsidR="00545911" w:rsidRPr="00EA5FA7" w:rsidRDefault="00545911" w:rsidP="00545911">
      <w:pPr>
        <w:pStyle w:val="PL"/>
        <w:rPr>
          <w:rFonts w:eastAsia="宋体"/>
        </w:rPr>
      </w:pPr>
      <w:r w:rsidRPr="00EA5FA7">
        <w:rPr>
          <w:rFonts w:eastAsia="宋体"/>
        </w:rPr>
        <w:t>}</w:t>
      </w:r>
    </w:p>
    <w:p w14:paraId="0F944ED6" w14:textId="77777777" w:rsidR="00545911" w:rsidRPr="00EA5FA7" w:rsidRDefault="00545911" w:rsidP="00545911">
      <w:pPr>
        <w:pStyle w:val="PL"/>
        <w:rPr>
          <w:rFonts w:eastAsia="宋体"/>
          <w:snapToGrid w:val="0"/>
        </w:rPr>
      </w:pPr>
    </w:p>
    <w:p w14:paraId="47A13033" w14:textId="77777777" w:rsidR="00545911" w:rsidRDefault="00545911" w:rsidP="00545911">
      <w:pPr>
        <w:pStyle w:val="PL"/>
        <w:rPr>
          <w:rFonts w:eastAsia="宋体"/>
          <w:snapToGrid w:val="0"/>
        </w:rPr>
      </w:pPr>
    </w:p>
    <w:p w14:paraId="0DC2E0CF" w14:textId="77777777" w:rsidR="00545911" w:rsidRDefault="00545911" w:rsidP="00545911">
      <w:pPr>
        <w:pStyle w:val="PL"/>
      </w:pPr>
      <w:r>
        <w:rPr>
          <w:snapToGrid w:val="0"/>
        </w:rPr>
        <w:t>RelativeTime1900</w:t>
      </w:r>
      <w:r>
        <w:rPr>
          <w:lang w:eastAsia="zh-CN"/>
        </w:rPr>
        <w:t xml:space="preserve"> </w:t>
      </w:r>
      <w:r>
        <w:t xml:space="preserve">::= </w:t>
      </w:r>
      <w:r>
        <w:tab/>
        <w:t>BIT STRING (SIZE (64))</w:t>
      </w:r>
    </w:p>
    <w:p w14:paraId="0837153B" w14:textId="77777777" w:rsidR="00545911" w:rsidRDefault="00545911" w:rsidP="00545911">
      <w:pPr>
        <w:pStyle w:val="PL"/>
      </w:pPr>
    </w:p>
    <w:p w14:paraId="44363C78" w14:textId="77777777" w:rsidR="00545911" w:rsidRPr="00EA5FA7" w:rsidRDefault="00545911" w:rsidP="00545911">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6FBA9EBC" w14:textId="77777777" w:rsidR="00545911" w:rsidRPr="00EA5FA7" w:rsidRDefault="00545911" w:rsidP="00545911">
      <w:pPr>
        <w:pStyle w:val="PL"/>
        <w:rPr>
          <w:noProof w:val="0"/>
          <w:snapToGrid w:val="0"/>
        </w:rPr>
      </w:pPr>
    </w:p>
    <w:p w14:paraId="656875A6" w14:textId="77777777" w:rsidR="00545911" w:rsidRPr="00EA5FA7" w:rsidRDefault="00545911" w:rsidP="00545911">
      <w:pPr>
        <w:pStyle w:val="PL"/>
        <w:rPr>
          <w:noProof w:val="0"/>
          <w:snapToGrid w:val="0"/>
        </w:rPr>
      </w:pPr>
      <w:r w:rsidRPr="00EA5FA7">
        <w:rPr>
          <w:noProof w:val="0"/>
          <w:snapToGrid w:val="0"/>
        </w:rPr>
        <w:t>ShortDRXCycleTimer ::= INTEGER (1..16)</w:t>
      </w:r>
    </w:p>
    <w:p w14:paraId="73765C1C" w14:textId="77777777" w:rsidR="00545911" w:rsidRPr="00EA5FA7" w:rsidRDefault="00545911" w:rsidP="00545911">
      <w:pPr>
        <w:pStyle w:val="PL"/>
        <w:rPr>
          <w:noProof w:val="0"/>
          <w:snapToGrid w:val="0"/>
        </w:rPr>
      </w:pPr>
    </w:p>
    <w:p w14:paraId="1EB89336" w14:textId="77777777" w:rsidR="00545911" w:rsidRPr="00EA5FA7" w:rsidRDefault="00545911" w:rsidP="00545911">
      <w:pPr>
        <w:pStyle w:val="PL"/>
        <w:rPr>
          <w:noProof w:val="0"/>
          <w:snapToGrid w:val="0"/>
        </w:rPr>
      </w:pPr>
      <w:r w:rsidRPr="00EA5FA7">
        <w:rPr>
          <w:noProof w:val="0"/>
          <w:snapToGrid w:val="0"/>
        </w:rPr>
        <w:t>SIB1-message ::= OCTET STRING</w:t>
      </w:r>
    </w:p>
    <w:p w14:paraId="29F44DF8" w14:textId="77777777" w:rsidR="00545911" w:rsidRDefault="00545911" w:rsidP="00545911">
      <w:pPr>
        <w:pStyle w:val="PL"/>
        <w:rPr>
          <w:noProof w:val="0"/>
          <w:snapToGrid w:val="0"/>
        </w:rPr>
      </w:pPr>
    </w:p>
    <w:p w14:paraId="1C5FE449" w14:textId="77777777" w:rsidR="00545911" w:rsidRDefault="00545911" w:rsidP="00545911">
      <w:pPr>
        <w:pStyle w:val="PL"/>
        <w:rPr>
          <w:noProof w:val="0"/>
          <w:snapToGrid w:val="0"/>
        </w:rPr>
      </w:pPr>
      <w:r w:rsidRPr="00EE063F">
        <w:rPr>
          <w:noProof w:val="0"/>
          <w:snapToGrid w:val="0"/>
        </w:rPr>
        <w:t>SIB10-message ::= OCTET STRING</w:t>
      </w:r>
    </w:p>
    <w:p w14:paraId="25C5790C" w14:textId="77777777" w:rsidR="00545911" w:rsidRDefault="00545911" w:rsidP="00545911">
      <w:pPr>
        <w:pStyle w:val="PL"/>
        <w:rPr>
          <w:noProof w:val="0"/>
          <w:snapToGrid w:val="0"/>
        </w:rPr>
      </w:pPr>
    </w:p>
    <w:p w14:paraId="23C18180" w14:textId="77777777" w:rsidR="00545911" w:rsidRPr="006A7576" w:rsidRDefault="00545911" w:rsidP="00545911">
      <w:pPr>
        <w:pStyle w:val="PL"/>
        <w:rPr>
          <w:noProof w:val="0"/>
          <w:snapToGrid w:val="0"/>
        </w:rPr>
      </w:pPr>
      <w:r w:rsidRPr="006A7576">
        <w:rPr>
          <w:noProof w:val="0"/>
          <w:snapToGrid w:val="0"/>
        </w:rPr>
        <w:t>SIB12-message ::= OCTET STRING</w:t>
      </w:r>
    </w:p>
    <w:p w14:paraId="5191D18F" w14:textId="77777777" w:rsidR="00545911" w:rsidRPr="006A7576" w:rsidRDefault="00545911" w:rsidP="00545911">
      <w:pPr>
        <w:pStyle w:val="PL"/>
        <w:rPr>
          <w:noProof w:val="0"/>
          <w:snapToGrid w:val="0"/>
        </w:rPr>
      </w:pPr>
    </w:p>
    <w:p w14:paraId="62212E6B" w14:textId="77777777" w:rsidR="00545911" w:rsidRPr="006A7576" w:rsidRDefault="00545911" w:rsidP="00545911">
      <w:pPr>
        <w:pStyle w:val="PL"/>
        <w:rPr>
          <w:noProof w:val="0"/>
          <w:snapToGrid w:val="0"/>
        </w:rPr>
      </w:pPr>
      <w:r w:rsidRPr="006A7576">
        <w:rPr>
          <w:noProof w:val="0"/>
          <w:snapToGrid w:val="0"/>
        </w:rPr>
        <w:t>SIB13-message ::= OCTET STRING</w:t>
      </w:r>
    </w:p>
    <w:p w14:paraId="2DFEA60C" w14:textId="77777777" w:rsidR="00545911" w:rsidRPr="006A7576" w:rsidRDefault="00545911" w:rsidP="00545911">
      <w:pPr>
        <w:pStyle w:val="PL"/>
        <w:rPr>
          <w:noProof w:val="0"/>
          <w:snapToGrid w:val="0"/>
        </w:rPr>
      </w:pPr>
    </w:p>
    <w:p w14:paraId="1D34F8C5" w14:textId="77777777" w:rsidR="00545911" w:rsidRDefault="00545911" w:rsidP="00545911">
      <w:pPr>
        <w:pStyle w:val="PL"/>
        <w:rPr>
          <w:noProof w:val="0"/>
          <w:snapToGrid w:val="0"/>
        </w:rPr>
      </w:pPr>
      <w:r w:rsidRPr="006A7576">
        <w:rPr>
          <w:noProof w:val="0"/>
          <w:snapToGrid w:val="0"/>
        </w:rPr>
        <w:t>SIB14-message ::= OCTET STRING</w:t>
      </w:r>
    </w:p>
    <w:p w14:paraId="14387250" w14:textId="77777777" w:rsidR="00545911" w:rsidRPr="00EA5FA7" w:rsidRDefault="00545911" w:rsidP="00545911">
      <w:pPr>
        <w:pStyle w:val="PL"/>
        <w:rPr>
          <w:noProof w:val="0"/>
          <w:snapToGrid w:val="0"/>
        </w:rPr>
      </w:pPr>
    </w:p>
    <w:p w14:paraId="54862B3F" w14:textId="77777777" w:rsidR="00545911" w:rsidRPr="00EA5FA7" w:rsidRDefault="00545911" w:rsidP="00545911">
      <w:pPr>
        <w:pStyle w:val="PL"/>
        <w:rPr>
          <w:noProof w:val="0"/>
          <w:snapToGrid w:val="0"/>
        </w:rPr>
      </w:pPr>
      <w:r w:rsidRPr="00EA5FA7">
        <w:rPr>
          <w:noProof w:val="0"/>
          <w:snapToGrid w:val="0"/>
        </w:rPr>
        <w:t xml:space="preserve">SItype ::= </w:t>
      </w:r>
      <w:r w:rsidRPr="00EA5FA7">
        <w:rPr>
          <w:snapToGrid w:val="0"/>
        </w:rPr>
        <w:t>INTEGER (1..32, ...)</w:t>
      </w:r>
    </w:p>
    <w:p w14:paraId="3A35F4F7" w14:textId="77777777" w:rsidR="00545911" w:rsidRPr="00EA5FA7" w:rsidRDefault="00545911" w:rsidP="00545911">
      <w:pPr>
        <w:pStyle w:val="PL"/>
        <w:rPr>
          <w:noProof w:val="0"/>
          <w:snapToGrid w:val="0"/>
        </w:rPr>
      </w:pPr>
    </w:p>
    <w:p w14:paraId="430382D8" w14:textId="77777777" w:rsidR="00545911" w:rsidRPr="00EA5FA7" w:rsidRDefault="00545911" w:rsidP="00545911">
      <w:pPr>
        <w:pStyle w:val="PL"/>
        <w:rPr>
          <w:noProof w:val="0"/>
          <w:snapToGrid w:val="0"/>
        </w:rPr>
      </w:pPr>
      <w:r w:rsidRPr="00EA5FA7">
        <w:rPr>
          <w:noProof w:val="0"/>
          <w:snapToGrid w:val="0"/>
        </w:rPr>
        <w:t>SItype-List ::= SEQUENCE (SIZE(1.. maxnoofSITypes)) OF SItype-Item</w:t>
      </w:r>
    </w:p>
    <w:p w14:paraId="78BF6D82" w14:textId="77777777" w:rsidR="00545911" w:rsidRPr="00EA5FA7" w:rsidRDefault="00545911" w:rsidP="00545911">
      <w:pPr>
        <w:pStyle w:val="PL"/>
        <w:rPr>
          <w:noProof w:val="0"/>
          <w:snapToGrid w:val="0"/>
        </w:rPr>
      </w:pPr>
    </w:p>
    <w:p w14:paraId="62D91AA5" w14:textId="77777777" w:rsidR="00545911" w:rsidRPr="00EA5FA7" w:rsidRDefault="00545911" w:rsidP="00545911">
      <w:pPr>
        <w:pStyle w:val="PL"/>
        <w:rPr>
          <w:noProof w:val="0"/>
          <w:snapToGrid w:val="0"/>
        </w:rPr>
      </w:pPr>
      <w:r w:rsidRPr="00EA5FA7">
        <w:rPr>
          <w:noProof w:val="0"/>
          <w:snapToGrid w:val="0"/>
        </w:rPr>
        <w:t>SItype-Item ::= SEQUENCE {</w:t>
      </w:r>
    </w:p>
    <w:p w14:paraId="3DE0270D"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sItype</w:t>
      </w:r>
      <w:r w:rsidRPr="009E10F7">
        <w:rPr>
          <w:noProof w:val="0"/>
          <w:snapToGrid w:val="0"/>
          <w:lang w:val="fr-FR"/>
        </w:rPr>
        <w:tab/>
      </w:r>
      <w:r w:rsidRPr="009E10F7">
        <w:rPr>
          <w:noProof w:val="0"/>
          <w:snapToGrid w:val="0"/>
          <w:lang w:val="fr-FR"/>
        </w:rPr>
        <w:tab/>
        <w:t>SItype</w:t>
      </w:r>
      <w:r w:rsidRPr="009E10F7">
        <w:rPr>
          <w:noProof w:val="0"/>
          <w:snapToGrid w:val="0"/>
          <w:lang w:val="fr-FR"/>
        </w:rPr>
        <w:tab/>
        <w:t>,</w:t>
      </w:r>
    </w:p>
    <w:p w14:paraId="5B46E1E8"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t>ProtocolExtensionContainer { { SItype-ItemExtIEs } }</w:t>
      </w:r>
      <w:r w:rsidRPr="009E10F7">
        <w:rPr>
          <w:noProof w:val="0"/>
          <w:snapToGrid w:val="0"/>
          <w:lang w:val="fr-FR"/>
        </w:rPr>
        <w:tab/>
        <w:t>OPTIONAL</w:t>
      </w:r>
    </w:p>
    <w:p w14:paraId="4955665C" w14:textId="77777777" w:rsidR="00545911" w:rsidRPr="00EA5FA7" w:rsidRDefault="00545911" w:rsidP="00545911">
      <w:pPr>
        <w:pStyle w:val="PL"/>
        <w:rPr>
          <w:noProof w:val="0"/>
          <w:snapToGrid w:val="0"/>
        </w:rPr>
      </w:pPr>
      <w:r w:rsidRPr="00EA5FA7">
        <w:rPr>
          <w:noProof w:val="0"/>
          <w:snapToGrid w:val="0"/>
        </w:rPr>
        <w:t>}</w:t>
      </w:r>
    </w:p>
    <w:p w14:paraId="6C44B288" w14:textId="77777777" w:rsidR="00545911" w:rsidRPr="00EA5FA7" w:rsidRDefault="00545911" w:rsidP="00545911">
      <w:pPr>
        <w:pStyle w:val="PL"/>
        <w:rPr>
          <w:noProof w:val="0"/>
          <w:snapToGrid w:val="0"/>
        </w:rPr>
      </w:pPr>
    </w:p>
    <w:p w14:paraId="228206D1" w14:textId="77777777" w:rsidR="00545911" w:rsidRPr="00EA5FA7" w:rsidRDefault="00545911" w:rsidP="00545911">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714C39B1" w14:textId="77777777" w:rsidR="00545911" w:rsidRPr="00EA5FA7" w:rsidRDefault="00545911" w:rsidP="00545911">
      <w:pPr>
        <w:pStyle w:val="PL"/>
        <w:rPr>
          <w:noProof w:val="0"/>
          <w:snapToGrid w:val="0"/>
        </w:rPr>
      </w:pPr>
      <w:r w:rsidRPr="00EA5FA7">
        <w:rPr>
          <w:noProof w:val="0"/>
          <w:snapToGrid w:val="0"/>
        </w:rPr>
        <w:tab/>
        <w:t>...</w:t>
      </w:r>
    </w:p>
    <w:p w14:paraId="144E3D3B" w14:textId="77777777" w:rsidR="00545911" w:rsidRPr="00EA5FA7" w:rsidRDefault="00545911" w:rsidP="00545911">
      <w:pPr>
        <w:pStyle w:val="PL"/>
        <w:rPr>
          <w:noProof w:val="0"/>
          <w:snapToGrid w:val="0"/>
        </w:rPr>
      </w:pPr>
      <w:r w:rsidRPr="00EA5FA7">
        <w:rPr>
          <w:noProof w:val="0"/>
          <w:snapToGrid w:val="0"/>
        </w:rPr>
        <w:t>}</w:t>
      </w:r>
    </w:p>
    <w:p w14:paraId="188FB2B7" w14:textId="77777777" w:rsidR="00545911" w:rsidRPr="00EA5FA7" w:rsidRDefault="00545911" w:rsidP="00545911">
      <w:pPr>
        <w:pStyle w:val="PL"/>
        <w:rPr>
          <w:noProof w:val="0"/>
          <w:snapToGrid w:val="0"/>
        </w:rPr>
      </w:pPr>
    </w:p>
    <w:p w14:paraId="5BC7C562" w14:textId="77777777" w:rsidR="00545911" w:rsidRPr="00EA5FA7" w:rsidRDefault="00545911" w:rsidP="00545911">
      <w:pPr>
        <w:pStyle w:val="PL"/>
        <w:rPr>
          <w:noProof w:val="0"/>
          <w:snapToGrid w:val="0"/>
        </w:rPr>
      </w:pPr>
      <w:r w:rsidRPr="00EA5FA7">
        <w:rPr>
          <w:noProof w:val="0"/>
          <w:snapToGrid w:val="0"/>
        </w:rPr>
        <w:t>SibtypetobeupdatedListItem ::= SEQUENCE {</w:t>
      </w:r>
    </w:p>
    <w:p w14:paraId="19EC3591" w14:textId="77777777" w:rsidR="00545911" w:rsidRPr="00EA5FA7" w:rsidRDefault="00545911" w:rsidP="00545911">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15CFC3E9" w14:textId="77777777" w:rsidR="00545911" w:rsidRPr="00EA5FA7" w:rsidRDefault="00545911" w:rsidP="00545911">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5E9B7904" w14:textId="77777777" w:rsidR="00545911" w:rsidRPr="00EA5FA7" w:rsidRDefault="00545911" w:rsidP="00545911">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0D7E7136"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46C9E787" w14:textId="77777777" w:rsidR="00545911" w:rsidRPr="00EA5FA7" w:rsidRDefault="00545911" w:rsidP="00545911">
      <w:pPr>
        <w:pStyle w:val="PL"/>
        <w:rPr>
          <w:noProof w:val="0"/>
          <w:snapToGrid w:val="0"/>
        </w:rPr>
      </w:pPr>
      <w:r w:rsidRPr="00EA5FA7">
        <w:rPr>
          <w:noProof w:val="0"/>
          <w:snapToGrid w:val="0"/>
        </w:rPr>
        <w:tab/>
        <w:t>...</w:t>
      </w:r>
    </w:p>
    <w:p w14:paraId="4AC407C0" w14:textId="77777777" w:rsidR="00545911" w:rsidRPr="00EA5FA7" w:rsidRDefault="00545911" w:rsidP="00545911">
      <w:pPr>
        <w:pStyle w:val="PL"/>
        <w:rPr>
          <w:noProof w:val="0"/>
          <w:snapToGrid w:val="0"/>
        </w:rPr>
      </w:pPr>
      <w:r w:rsidRPr="00EA5FA7">
        <w:rPr>
          <w:noProof w:val="0"/>
          <w:snapToGrid w:val="0"/>
        </w:rPr>
        <w:t>}</w:t>
      </w:r>
    </w:p>
    <w:p w14:paraId="5D6A2531" w14:textId="77777777" w:rsidR="00545911" w:rsidRPr="00EA5FA7" w:rsidRDefault="00545911" w:rsidP="00545911">
      <w:pPr>
        <w:pStyle w:val="PL"/>
        <w:rPr>
          <w:noProof w:val="0"/>
          <w:snapToGrid w:val="0"/>
        </w:rPr>
      </w:pPr>
    </w:p>
    <w:p w14:paraId="4C21BDD7" w14:textId="77777777" w:rsidR="00545911" w:rsidRPr="00EA5FA7" w:rsidRDefault="00545911" w:rsidP="00545911">
      <w:pPr>
        <w:pStyle w:val="PL"/>
        <w:rPr>
          <w:noProof w:val="0"/>
          <w:snapToGrid w:val="0"/>
        </w:rPr>
      </w:pPr>
      <w:r w:rsidRPr="00EA5FA7">
        <w:rPr>
          <w:noProof w:val="0"/>
          <w:snapToGrid w:val="0"/>
        </w:rPr>
        <w:t xml:space="preserve">SibtypetobeupdatedListItem-ExtIEs </w:t>
      </w:r>
      <w:r w:rsidRPr="00EA5FA7">
        <w:rPr>
          <w:noProof w:val="0"/>
          <w:snapToGrid w:val="0"/>
        </w:rPr>
        <w:tab/>
        <w:t>F1AP-PROTOCOL-EXTENSION ::= {</w:t>
      </w:r>
    </w:p>
    <w:p w14:paraId="457CB04E" w14:textId="77777777" w:rsidR="00545911" w:rsidRPr="00EA5FA7" w:rsidRDefault="00545911" w:rsidP="00545911">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5B8479F3" w14:textId="77777777" w:rsidR="00545911" w:rsidRPr="00EA5FA7" w:rsidRDefault="00545911" w:rsidP="00545911">
      <w:pPr>
        <w:pStyle w:val="PL"/>
        <w:rPr>
          <w:noProof w:val="0"/>
          <w:snapToGrid w:val="0"/>
        </w:rPr>
      </w:pPr>
      <w:r w:rsidRPr="00EA5FA7">
        <w:rPr>
          <w:noProof w:val="0"/>
          <w:snapToGrid w:val="0"/>
        </w:rPr>
        <w:tab/>
        <w:t>...</w:t>
      </w:r>
    </w:p>
    <w:p w14:paraId="04474269" w14:textId="77777777" w:rsidR="00545911" w:rsidRPr="00EA5FA7" w:rsidRDefault="00545911" w:rsidP="00545911">
      <w:pPr>
        <w:pStyle w:val="PL"/>
        <w:rPr>
          <w:noProof w:val="0"/>
          <w:snapToGrid w:val="0"/>
        </w:rPr>
      </w:pPr>
      <w:r w:rsidRPr="00EA5FA7">
        <w:rPr>
          <w:noProof w:val="0"/>
          <w:snapToGrid w:val="0"/>
        </w:rPr>
        <w:t>}</w:t>
      </w:r>
    </w:p>
    <w:p w14:paraId="3CCB7589" w14:textId="77777777" w:rsidR="00545911" w:rsidRDefault="00545911" w:rsidP="00545911">
      <w:pPr>
        <w:pStyle w:val="PL"/>
        <w:rPr>
          <w:noProof w:val="0"/>
          <w:snapToGrid w:val="0"/>
        </w:rPr>
      </w:pPr>
    </w:p>
    <w:p w14:paraId="6468D5DE" w14:textId="77777777" w:rsidR="00545911" w:rsidRPr="006A7576" w:rsidRDefault="00545911" w:rsidP="00545911">
      <w:pPr>
        <w:pStyle w:val="PL"/>
        <w:rPr>
          <w:noProof w:val="0"/>
          <w:snapToGrid w:val="0"/>
        </w:rPr>
      </w:pPr>
      <w:r w:rsidRPr="006A7576">
        <w:rPr>
          <w:noProof w:val="0"/>
          <w:snapToGrid w:val="0"/>
        </w:rPr>
        <w:t>SLDRBID ::= INTEGER (1..512, ...)</w:t>
      </w:r>
    </w:p>
    <w:p w14:paraId="24E1A255" w14:textId="77777777" w:rsidR="00545911" w:rsidRPr="006A7576" w:rsidRDefault="00545911" w:rsidP="00545911">
      <w:pPr>
        <w:pStyle w:val="PL"/>
        <w:rPr>
          <w:noProof w:val="0"/>
          <w:snapToGrid w:val="0"/>
        </w:rPr>
      </w:pPr>
    </w:p>
    <w:p w14:paraId="7F1D53F1" w14:textId="77777777" w:rsidR="00545911" w:rsidRPr="006A7576" w:rsidRDefault="00545911" w:rsidP="00545911">
      <w:pPr>
        <w:pStyle w:val="PL"/>
        <w:rPr>
          <w:noProof w:val="0"/>
          <w:snapToGrid w:val="0"/>
        </w:rPr>
      </w:pPr>
      <w:r w:rsidRPr="006A7576">
        <w:rPr>
          <w:noProof w:val="0"/>
          <w:snapToGrid w:val="0"/>
        </w:rPr>
        <w:t>SLDRBInformation ::= SEQUENCE {</w:t>
      </w:r>
    </w:p>
    <w:p w14:paraId="232A462E" w14:textId="77777777" w:rsidR="00545911" w:rsidRPr="006A7576" w:rsidRDefault="00545911" w:rsidP="00545911">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27D30F7B" w14:textId="77777777" w:rsidR="00545911" w:rsidRPr="006A7576" w:rsidRDefault="00545911" w:rsidP="00545911">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6705A112" w14:textId="77777777" w:rsidR="00545911" w:rsidRPr="006A7576" w:rsidRDefault="00545911" w:rsidP="00545911">
      <w:pPr>
        <w:pStyle w:val="PL"/>
        <w:rPr>
          <w:noProof w:val="0"/>
          <w:snapToGrid w:val="0"/>
        </w:rPr>
      </w:pPr>
      <w:r w:rsidRPr="006A7576">
        <w:rPr>
          <w:noProof w:val="0"/>
          <w:snapToGrid w:val="0"/>
        </w:rPr>
        <w:tab/>
        <w:t>...</w:t>
      </w:r>
    </w:p>
    <w:p w14:paraId="5E012301" w14:textId="77777777" w:rsidR="00545911" w:rsidRPr="006A7576" w:rsidRDefault="00545911" w:rsidP="00545911">
      <w:pPr>
        <w:pStyle w:val="PL"/>
        <w:rPr>
          <w:noProof w:val="0"/>
          <w:snapToGrid w:val="0"/>
        </w:rPr>
      </w:pPr>
      <w:r w:rsidRPr="006A7576">
        <w:rPr>
          <w:noProof w:val="0"/>
          <w:snapToGrid w:val="0"/>
        </w:rPr>
        <w:t>}</w:t>
      </w:r>
    </w:p>
    <w:p w14:paraId="6CA8B3AE" w14:textId="77777777" w:rsidR="00545911" w:rsidRPr="006A7576" w:rsidRDefault="00545911" w:rsidP="00545911">
      <w:pPr>
        <w:pStyle w:val="PL"/>
        <w:rPr>
          <w:noProof w:val="0"/>
          <w:snapToGrid w:val="0"/>
        </w:rPr>
      </w:pPr>
    </w:p>
    <w:p w14:paraId="1F01FDA5" w14:textId="77777777" w:rsidR="00545911" w:rsidRPr="006A7576" w:rsidRDefault="00545911" w:rsidP="00545911">
      <w:pPr>
        <w:pStyle w:val="PL"/>
        <w:rPr>
          <w:noProof w:val="0"/>
          <w:snapToGrid w:val="0"/>
        </w:rPr>
      </w:pPr>
      <w:r w:rsidRPr="006A7576">
        <w:rPr>
          <w:noProof w:val="0"/>
          <w:snapToGrid w:val="0"/>
        </w:rPr>
        <w:t>SLDRBs-FailedToBeModified-Item</w:t>
      </w:r>
      <w:r w:rsidRPr="006A7576">
        <w:rPr>
          <w:noProof w:val="0"/>
          <w:snapToGrid w:val="0"/>
        </w:rPr>
        <w:tab/>
        <w:t>::= SEQUENCE {</w:t>
      </w:r>
    </w:p>
    <w:p w14:paraId="2A6C57EB"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97595F6" w14:textId="77777777" w:rsidR="00545911" w:rsidRPr="006A7576" w:rsidRDefault="00545911" w:rsidP="00545911">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t>Cause</w:t>
      </w:r>
      <w:r w:rsidRPr="006A7576">
        <w:rPr>
          <w:noProof w:val="0"/>
          <w:snapToGrid w:val="0"/>
        </w:rPr>
        <w:tab/>
      </w:r>
      <w:r w:rsidRPr="006A7576">
        <w:rPr>
          <w:noProof w:val="0"/>
          <w:snapToGrid w:val="0"/>
        </w:rPr>
        <w:tab/>
        <w:t>OPTIONAL,</w:t>
      </w:r>
    </w:p>
    <w:p w14:paraId="4F06ABB3"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SLDRBs-FailedToBeModified-ItemExtIEs } }</w:t>
      </w:r>
      <w:r w:rsidRPr="006A7576">
        <w:rPr>
          <w:noProof w:val="0"/>
          <w:snapToGrid w:val="0"/>
        </w:rPr>
        <w:tab/>
        <w:t>OPTIONAL</w:t>
      </w:r>
    </w:p>
    <w:p w14:paraId="4DF5C7BF" w14:textId="77777777" w:rsidR="00545911" w:rsidRPr="006A7576" w:rsidRDefault="00545911" w:rsidP="00545911">
      <w:pPr>
        <w:pStyle w:val="PL"/>
        <w:rPr>
          <w:noProof w:val="0"/>
          <w:snapToGrid w:val="0"/>
        </w:rPr>
      </w:pPr>
      <w:r w:rsidRPr="006A7576">
        <w:rPr>
          <w:noProof w:val="0"/>
          <w:snapToGrid w:val="0"/>
        </w:rPr>
        <w:t>}</w:t>
      </w:r>
    </w:p>
    <w:p w14:paraId="68FCBC6E" w14:textId="77777777" w:rsidR="00545911" w:rsidRPr="006A7576" w:rsidRDefault="00545911" w:rsidP="00545911">
      <w:pPr>
        <w:pStyle w:val="PL"/>
        <w:rPr>
          <w:noProof w:val="0"/>
          <w:snapToGrid w:val="0"/>
        </w:rPr>
      </w:pPr>
    </w:p>
    <w:p w14:paraId="42D5C431" w14:textId="77777777" w:rsidR="00545911" w:rsidRPr="006A7576" w:rsidRDefault="00545911" w:rsidP="00545911">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1DD46BC9" w14:textId="77777777" w:rsidR="00545911" w:rsidRPr="006A7576" w:rsidRDefault="00545911" w:rsidP="00545911">
      <w:pPr>
        <w:pStyle w:val="PL"/>
        <w:rPr>
          <w:noProof w:val="0"/>
          <w:snapToGrid w:val="0"/>
        </w:rPr>
      </w:pPr>
      <w:r w:rsidRPr="006A7576">
        <w:rPr>
          <w:noProof w:val="0"/>
          <w:snapToGrid w:val="0"/>
        </w:rPr>
        <w:tab/>
        <w:t>...</w:t>
      </w:r>
    </w:p>
    <w:p w14:paraId="7937CBA4" w14:textId="77777777" w:rsidR="00545911" w:rsidRPr="006A7576" w:rsidRDefault="00545911" w:rsidP="00545911">
      <w:pPr>
        <w:pStyle w:val="PL"/>
        <w:rPr>
          <w:noProof w:val="0"/>
          <w:snapToGrid w:val="0"/>
        </w:rPr>
      </w:pPr>
      <w:r w:rsidRPr="006A7576">
        <w:rPr>
          <w:noProof w:val="0"/>
          <w:snapToGrid w:val="0"/>
        </w:rPr>
        <w:t>}</w:t>
      </w:r>
    </w:p>
    <w:p w14:paraId="6C8C59AC" w14:textId="77777777" w:rsidR="00545911" w:rsidRPr="006A7576" w:rsidRDefault="00545911" w:rsidP="00545911">
      <w:pPr>
        <w:pStyle w:val="PL"/>
        <w:rPr>
          <w:noProof w:val="0"/>
          <w:snapToGrid w:val="0"/>
        </w:rPr>
      </w:pPr>
    </w:p>
    <w:p w14:paraId="5F590881" w14:textId="77777777" w:rsidR="00545911" w:rsidRPr="006A7576" w:rsidRDefault="00545911" w:rsidP="00545911">
      <w:pPr>
        <w:pStyle w:val="PL"/>
        <w:rPr>
          <w:noProof w:val="0"/>
          <w:snapToGrid w:val="0"/>
        </w:rPr>
      </w:pPr>
      <w:r w:rsidRPr="006A7576">
        <w:rPr>
          <w:noProof w:val="0"/>
          <w:snapToGrid w:val="0"/>
        </w:rPr>
        <w:t>SLDRBs-FailedToBeSetup-Item</w:t>
      </w:r>
      <w:r w:rsidRPr="006A7576">
        <w:rPr>
          <w:noProof w:val="0"/>
          <w:snapToGrid w:val="0"/>
        </w:rPr>
        <w:tab/>
        <w:t>::= SEQUENCE {</w:t>
      </w:r>
    </w:p>
    <w:p w14:paraId="75A821CA"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t>SLDRBID,</w:t>
      </w:r>
    </w:p>
    <w:p w14:paraId="4E2535EC"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cause</w:t>
      </w:r>
      <w:r w:rsidRPr="009E10F7">
        <w:rPr>
          <w:noProof w:val="0"/>
          <w:snapToGrid w:val="0"/>
          <w:lang w:val="fr-FR"/>
        </w:rPr>
        <w:tab/>
        <w:t>Cause</w:t>
      </w:r>
      <w:r w:rsidRPr="009E10F7">
        <w:rPr>
          <w:noProof w:val="0"/>
          <w:snapToGrid w:val="0"/>
          <w:lang w:val="fr-FR"/>
        </w:rPr>
        <w:tab/>
        <w:t>OPTIONAL,</w:t>
      </w:r>
    </w:p>
    <w:p w14:paraId="04927C2D"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t>ProtocolExtensionContainer { { SLDRBs-FailedToBeSetup-ItemExtIEs } }</w:t>
      </w:r>
      <w:r w:rsidRPr="009E10F7">
        <w:rPr>
          <w:noProof w:val="0"/>
          <w:snapToGrid w:val="0"/>
          <w:lang w:val="fr-FR"/>
        </w:rPr>
        <w:tab/>
      </w:r>
      <w:r w:rsidRPr="009E10F7">
        <w:rPr>
          <w:noProof w:val="0"/>
          <w:snapToGrid w:val="0"/>
          <w:lang w:val="fr-FR"/>
        </w:rPr>
        <w:tab/>
        <w:t>OPTIONAL</w:t>
      </w:r>
    </w:p>
    <w:p w14:paraId="02B26ADF" w14:textId="77777777" w:rsidR="00545911" w:rsidRPr="006A7576" w:rsidRDefault="00545911" w:rsidP="00545911">
      <w:pPr>
        <w:pStyle w:val="PL"/>
        <w:rPr>
          <w:noProof w:val="0"/>
          <w:snapToGrid w:val="0"/>
        </w:rPr>
      </w:pPr>
      <w:r w:rsidRPr="006A7576">
        <w:rPr>
          <w:noProof w:val="0"/>
          <w:snapToGrid w:val="0"/>
        </w:rPr>
        <w:t>}</w:t>
      </w:r>
    </w:p>
    <w:p w14:paraId="11BA9A0C" w14:textId="77777777" w:rsidR="00545911" w:rsidRPr="006A7576" w:rsidRDefault="00545911" w:rsidP="00545911">
      <w:pPr>
        <w:pStyle w:val="PL"/>
        <w:rPr>
          <w:noProof w:val="0"/>
          <w:snapToGrid w:val="0"/>
        </w:rPr>
      </w:pPr>
    </w:p>
    <w:p w14:paraId="3EB47835" w14:textId="77777777" w:rsidR="00545911" w:rsidRPr="006A7576" w:rsidRDefault="00545911" w:rsidP="00545911">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2C745C6D" w14:textId="77777777" w:rsidR="00545911" w:rsidRPr="006A7576" w:rsidRDefault="00545911" w:rsidP="00545911">
      <w:pPr>
        <w:pStyle w:val="PL"/>
        <w:rPr>
          <w:noProof w:val="0"/>
          <w:snapToGrid w:val="0"/>
        </w:rPr>
      </w:pPr>
      <w:r w:rsidRPr="006A7576">
        <w:rPr>
          <w:noProof w:val="0"/>
          <w:snapToGrid w:val="0"/>
        </w:rPr>
        <w:tab/>
        <w:t>...</w:t>
      </w:r>
    </w:p>
    <w:p w14:paraId="070A8CE8" w14:textId="77777777" w:rsidR="00545911" w:rsidRPr="006A7576" w:rsidRDefault="00545911" w:rsidP="00545911">
      <w:pPr>
        <w:pStyle w:val="PL"/>
        <w:rPr>
          <w:noProof w:val="0"/>
          <w:snapToGrid w:val="0"/>
        </w:rPr>
      </w:pPr>
      <w:r w:rsidRPr="006A7576">
        <w:rPr>
          <w:noProof w:val="0"/>
          <w:snapToGrid w:val="0"/>
        </w:rPr>
        <w:t>}</w:t>
      </w:r>
    </w:p>
    <w:p w14:paraId="3ACC4273" w14:textId="77777777" w:rsidR="00545911" w:rsidRPr="006A7576" w:rsidRDefault="00545911" w:rsidP="00545911">
      <w:pPr>
        <w:pStyle w:val="PL"/>
        <w:rPr>
          <w:noProof w:val="0"/>
          <w:snapToGrid w:val="0"/>
        </w:rPr>
      </w:pPr>
    </w:p>
    <w:p w14:paraId="491E0906" w14:textId="77777777" w:rsidR="00545911" w:rsidRPr="006A7576" w:rsidRDefault="00545911" w:rsidP="00545911">
      <w:pPr>
        <w:pStyle w:val="PL"/>
        <w:rPr>
          <w:noProof w:val="0"/>
          <w:snapToGrid w:val="0"/>
        </w:rPr>
      </w:pPr>
      <w:r w:rsidRPr="006A7576">
        <w:rPr>
          <w:noProof w:val="0"/>
          <w:snapToGrid w:val="0"/>
        </w:rPr>
        <w:t>SLDRBs-FailedToBeSetupMod-Item</w:t>
      </w:r>
      <w:r w:rsidRPr="006A7576">
        <w:rPr>
          <w:noProof w:val="0"/>
          <w:snapToGrid w:val="0"/>
        </w:rPr>
        <w:tab/>
        <w:t>::= SEQUENCE {</w:t>
      </w:r>
    </w:p>
    <w:p w14:paraId="204CFD74"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44A40F8D"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cause</w:t>
      </w:r>
      <w:r w:rsidRPr="009E10F7">
        <w:rPr>
          <w:noProof w:val="0"/>
          <w:snapToGrid w:val="0"/>
          <w:lang w:val="fr-FR"/>
        </w:rPr>
        <w:tab/>
      </w:r>
      <w:r w:rsidRPr="009E10F7">
        <w:rPr>
          <w:noProof w:val="0"/>
          <w:snapToGrid w:val="0"/>
          <w:lang w:val="fr-FR"/>
        </w:rPr>
        <w:tab/>
        <w:t>Cause</w:t>
      </w:r>
      <w:r w:rsidRPr="009E10F7">
        <w:rPr>
          <w:noProof w:val="0"/>
          <w:snapToGrid w:val="0"/>
          <w:lang w:val="fr-FR"/>
        </w:rPr>
        <w:tab/>
      </w:r>
      <w:r w:rsidRPr="009E10F7">
        <w:rPr>
          <w:noProof w:val="0"/>
          <w:snapToGrid w:val="0"/>
          <w:lang w:val="fr-FR"/>
        </w:rPr>
        <w:tab/>
      </w:r>
      <w:r w:rsidRPr="009E10F7">
        <w:rPr>
          <w:noProof w:val="0"/>
          <w:snapToGrid w:val="0"/>
          <w:lang w:val="fr-FR"/>
        </w:rPr>
        <w:tab/>
        <w:t>OPTIONAL ,</w:t>
      </w:r>
    </w:p>
    <w:p w14:paraId="64F567D7"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t>ProtocolExtensionContainer { { SLDRBs-FailedToBeSetupMod-ItemExtIEs } }</w:t>
      </w:r>
      <w:r w:rsidRPr="009E10F7">
        <w:rPr>
          <w:noProof w:val="0"/>
          <w:snapToGrid w:val="0"/>
          <w:lang w:val="fr-FR"/>
        </w:rPr>
        <w:tab/>
        <w:t>OPTIONAL</w:t>
      </w:r>
    </w:p>
    <w:p w14:paraId="359D9838" w14:textId="77777777" w:rsidR="00545911" w:rsidRPr="006A7576" w:rsidRDefault="00545911" w:rsidP="00545911">
      <w:pPr>
        <w:pStyle w:val="PL"/>
        <w:rPr>
          <w:noProof w:val="0"/>
          <w:snapToGrid w:val="0"/>
        </w:rPr>
      </w:pPr>
      <w:r w:rsidRPr="006A7576">
        <w:rPr>
          <w:noProof w:val="0"/>
          <w:snapToGrid w:val="0"/>
        </w:rPr>
        <w:t>}</w:t>
      </w:r>
    </w:p>
    <w:p w14:paraId="79E57282" w14:textId="77777777" w:rsidR="00545911" w:rsidRPr="006A7576" w:rsidRDefault="00545911" w:rsidP="00545911">
      <w:pPr>
        <w:pStyle w:val="PL"/>
        <w:rPr>
          <w:noProof w:val="0"/>
          <w:snapToGrid w:val="0"/>
        </w:rPr>
      </w:pPr>
    </w:p>
    <w:p w14:paraId="7266E115" w14:textId="77777777" w:rsidR="00545911" w:rsidRPr="006A7576" w:rsidRDefault="00545911" w:rsidP="00545911">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6FD5C635" w14:textId="77777777" w:rsidR="00545911" w:rsidRPr="006A7576" w:rsidRDefault="00545911" w:rsidP="00545911">
      <w:pPr>
        <w:pStyle w:val="PL"/>
        <w:rPr>
          <w:noProof w:val="0"/>
          <w:snapToGrid w:val="0"/>
        </w:rPr>
      </w:pPr>
      <w:r w:rsidRPr="006A7576">
        <w:rPr>
          <w:noProof w:val="0"/>
          <w:snapToGrid w:val="0"/>
        </w:rPr>
        <w:tab/>
        <w:t>...</w:t>
      </w:r>
    </w:p>
    <w:p w14:paraId="7721C886" w14:textId="77777777" w:rsidR="00545911" w:rsidRPr="006A7576" w:rsidRDefault="00545911" w:rsidP="00545911">
      <w:pPr>
        <w:pStyle w:val="PL"/>
        <w:rPr>
          <w:noProof w:val="0"/>
          <w:snapToGrid w:val="0"/>
        </w:rPr>
      </w:pPr>
      <w:r w:rsidRPr="006A7576">
        <w:rPr>
          <w:noProof w:val="0"/>
          <w:snapToGrid w:val="0"/>
        </w:rPr>
        <w:t>}</w:t>
      </w:r>
    </w:p>
    <w:p w14:paraId="6616C4D3" w14:textId="77777777" w:rsidR="00545911" w:rsidRPr="006A7576" w:rsidRDefault="00545911" w:rsidP="00545911">
      <w:pPr>
        <w:pStyle w:val="PL"/>
        <w:rPr>
          <w:noProof w:val="0"/>
          <w:snapToGrid w:val="0"/>
        </w:rPr>
      </w:pPr>
    </w:p>
    <w:p w14:paraId="1289AE25" w14:textId="77777777" w:rsidR="00545911" w:rsidRPr="006A7576" w:rsidRDefault="00545911" w:rsidP="00545911">
      <w:pPr>
        <w:pStyle w:val="PL"/>
        <w:rPr>
          <w:noProof w:val="0"/>
          <w:snapToGrid w:val="0"/>
        </w:rPr>
      </w:pPr>
      <w:r w:rsidRPr="006A7576">
        <w:rPr>
          <w:noProof w:val="0"/>
          <w:snapToGrid w:val="0"/>
        </w:rPr>
        <w:t>SLDRBs-Modified-Item</w:t>
      </w:r>
      <w:r w:rsidRPr="006A7576">
        <w:rPr>
          <w:noProof w:val="0"/>
          <w:snapToGrid w:val="0"/>
        </w:rPr>
        <w:tab/>
        <w:t>::= SEQUENCE {</w:t>
      </w:r>
    </w:p>
    <w:p w14:paraId="46EA6C9A"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A551B66"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iE-Extensions</w:t>
      </w:r>
      <w:r w:rsidRPr="009E10F7">
        <w:rPr>
          <w:noProof w:val="0"/>
          <w:snapToGrid w:val="0"/>
          <w:lang w:val="fr-FR"/>
        </w:rPr>
        <w:tab/>
        <w:t>ProtocolExtensionContainer { { SLDRBs-Modified-ItemExtIEs } }</w:t>
      </w:r>
      <w:r w:rsidRPr="009E10F7">
        <w:rPr>
          <w:noProof w:val="0"/>
          <w:snapToGrid w:val="0"/>
          <w:lang w:val="fr-FR"/>
        </w:rPr>
        <w:tab/>
        <w:t>OPTIONAL</w:t>
      </w:r>
    </w:p>
    <w:p w14:paraId="1E08EE86" w14:textId="77777777" w:rsidR="00545911" w:rsidRPr="006A7576" w:rsidRDefault="00545911" w:rsidP="00545911">
      <w:pPr>
        <w:pStyle w:val="PL"/>
        <w:rPr>
          <w:noProof w:val="0"/>
          <w:snapToGrid w:val="0"/>
        </w:rPr>
      </w:pPr>
      <w:r w:rsidRPr="006A7576">
        <w:rPr>
          <w:noProof w:val="0"/>
          <w:snapToGrid w:val="0"/>
        </w:rPr>
        <w:t>}</w:t>
      </w:r>
    </w:p>
    <w:p w14:paraId="57B355AF" w14:textId="77777777" w:rsidR="00545911" w:rsidRPr="006A7576" w:rsidRDefault="00545911" w:rsidP="00545911">
      <w:pPr>
        <w:pStyle w:val="PL"/>
        <w:rPr>
          <w:noProof w:val="0"/>
          <w:snapToGrid w:val="0"/>
        </w:rPr>
      </w:pPr>
    </w:p>
    <w:p w14:paraId="15EAED99" w14:textId="77777777" w:rsidR="00545911" w:rsidRPr="006A7576" w:rsidRDefault="00545911" w:rsidP="00545911">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70A9C3F2" w14:textId="77777777" w:rsidR="00545911" w:rsidRPr="006A7576" w:rsidRDefault="00545911" w:rsidP="00545911">
      <w:pPr>
        <w:pStyle w:val="PL"/>
        <w:rPr>
          <w:noProof w:val="0"/>
          <w:snapToGrid w:val="0"/>
        </w:rPr>
      </w:pPr>
      <w:r w:rsidRPr="006A7576">
        <w:rPr>
          <w:noProof w:val="0"/>
          <w:snapToGrid w:val="0"/>
        </w:rPr>
        <w:tab/>
        <w:t>...</w:t>
      </w:r>
    </w:p>
    <w:p w14:paraId="3BCF120D" w14:textId="77777777" w:rsidR="00545911" w:rsidRPr="006A7576" w:rsidRDefault="00545911" w:rsidP="00545911">
      <w:pPr>
        <w:pStyle w:val="PL"/>
        <w:rPr>
          <w:noProof w:val="0"/>
          <w:snapToGrid w:val="0"/>
        </w:rPr>
      </w:pPr>
      <w:r w:rsidRPr="006A7576">
        <w:rPr>
          <w:noProof w:val="0"/>
          <w:snapToGrid w:val="0"/>
        </w:rPr>
        <w:t>}</w:t>
      </w:r>
    </w:p>
    <w:p w14:paraId="11F44F5F" w14:textId="77777777" w:rsidR="00545911" w:rsidRPr="006A7576" w:rsidRDefault="00545911" w:rsidP="00545911">
      <w:pPr>
        <w:pStyle w:val="PL"/>
        <w:rPr>
          <w:noProof w:val="0"/>
          <w:snapToGrid w:val="0"/>
        </w:rPr>
      </w:pPr>
    </w:p>
    <w:p w14:paraId="6495B066" w14:textId="77777777" w:rsidR="00545911" w:rsidRPr="006A7576" w:rsidRDefault="00545911" w:rsidP="00545911">
      <w:pPr>
        <w:pStyle w:val="PL"/>
        <w:rPr>
          <w:noProof w:val="0"/>
          <w:snapToGrid w:val="0"/>
        </w:rPr>
      </w:pPr>
      <w:r w:rsidRPr="006A7576">
        <w:rPr>
          <w:noProof w:val="0"/>
          <w:snapToGrid w:val="0"/>
        </w:rPr>
        <w:t>SLDRBs-ModifiedConf-Item</w:t>
      </w:r>
      <w:r w:rsidRPr="006A7576">
        <w:rPr>
          <w:noProof w:val="0"/>
          <w:snapToGrid w:val="0"/>
        </w:rPr>
        <w:tab/>
        <w:t>::= SEQUENCE {</w:t>
      </w:r>
    </w:p>
    <w:p w14:paraId="5D9D1E6E"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6FA558F2"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SLDRBs-ModifiedConf-ItemExtIEs } }</w:t>
      </w:r>
      <w:r w:rsidRPr="006A7576">
        <w:rPr>
          <w:noProof w:val="0"/>
          <w:snapToGrid w:val="0"/>
        </w:rPr>
        <w:tab/>
        <w:t>OPTIONAL</w:t>
      </w:r>
    </w:p>
    <w:p w14:paraId="355226D6" w14:textId="77777777" w:rsidR="00545911" w:rsidRPr="006A7576" w:rsidRDefault="00545911" w:rsidP="00545911">
      <w:pPr>
        <w:pStyle w:val="PL"/>
        <w:rPr>
          <w:noProof w:val="0"/>
          <w:snapToGrid w:val="0"/>
        </w:rPr>
      </w:pPr>
      <w:r w:rsidRPr="006A7576">
        <w:rPr>
          <w:noProof w:val="0"/>
          <w:snapToGrid w:val="0"/>
        </w:rPr>
        <w:t>}</w:t>
      </w:r>
    </w:p>
    <w:p w14:paraId="2BA8C160" w14:textId="77777777" w:rsidR="00545911" w:rsidRPr="006A7576" w:rsidRDefault="00545911" w:rsidP="00545911">
      <w:pPr>
        <w:pStyle w:val="PL"/>
        <w:rPr>
          <w:noProof w:val="0"/>
          <w:snapToGrid w:val="0"/>
        </w:rPr>
      </w:pPr>
    </w:p>
    <w:p w14:paraId="040F4D5B" w14:textId="77777777" w:rsidR="00545911" w:rsidRPr="006A7576" w:rsidRDefault="00545911" w:rsidP="00545911">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5A17487D" w14:textId="77777777" w:rsidR="00545911" w:rsidRPr="006A7576" w:rsidRDefault="00545911" w:rsidP="00545911">
      <w:pPr>
        <w:pStyle w:val="PL"/>
        <w:rPr>
          <w:noProof w:val="0"/>
          <w:snapToGrid w:val="0"/>
        </w:rPr>
      </w:pPr>
      <w:r w:rsidRPr="006A7576">
        <w:rPr>
          <w:noProof w:val="0"/>
          <w:snapToGrid w:val="0"/>
        </w:rPr>
        <w:tab/>
        <w:t>...</w:t>
      </w:r>
    </w:p>
    <w:p w14:paraId="4A44D899" w14:textId="77777777" w:rsidR="00545911" w:rsidRPr="006A7576" w:rsidRDefault="00545911" w:rsidP="00545911">
      <w:pPr>
        <w:pStyle w:val="PL"/>
        <w:rPr>
          <w:noProof w:val="0"/>
          <w:snapToGrid w:val="0"/>
        </w:rPr>
      </w:pPr>
      <w:r w:rsidRPr="006A7576">
        <w:rPr>
          <w:noProof w:val="0"/>
          <w:snapToGrid w:val="0"/>
        </w:rPr>
        <w:t>}</w:t>
      </w:r>
    </w:p>
    <w:p w14:paraId="4E3642B8" w14:textId="77777777" w:rsidR="00545911" w:rsidRPr="006A7576" w:rsidRDefault="00545911" w:rsidP="00545911">
      <w:pPr>
        <w:pStyle w:val="PL"/>
        <w:rPr>
          <w:noProof w:val="0"/>
          <w:snapToGrid w:val="0"/>
        </w:rPr>
      </w:pPr>
    </w:p>
    <w:p w14:paraId="12AA5E38" w14:textId="77777777" w:rsidR="00545911" w:rsidRPr="006A7576" w:rsidRDefault="00545911" w:rsidP="00545911">
      <w:pPr>
        <w:pStyle w:val="PL"/>
        <w:rPr>
          <w:noProof w:val="0"/>
          <w:snapToGrid w:val="0"/>
        </w:rPr>
      </w:pPr>
      <w:r w:rsidRPr="006A7576">
        <w:rPr>
          <w:noProof w:val="0"/>
          <w:snapToGrid w:val="0"/>
        </w:rPr>
        <w:t>SLDRBs-Required-ToBeModified-Item</w:t>
      </w:r>
      <w:r w:rsidRPr="006A7576">
        <w:rPr>
          <w:noProof w:val="0"/>
          <w:snapToGrid w:val="0"/>
        </w:rPr>
        <w:tab/>
        <w:t>::= SEQUENCE {</w:t>
      </w:r>
    </w:p>
    <w:p w14:paraId="2CED47DD"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5EAA1A2"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35478E1B" w14:textId="77777777" w:rsidR="00545911" w:rsidRPr="006A7576" w:rsidRDefault="00545911" w:rsidP="00545911">
      <w:pPr>
        <w:pStyle w:val="PL"/>
        <w:rPr>
          <w:noProof w:val="0"/>
          <w:snapToGrid w:val="0"/>
        </w:rPr>
      </w:pPr>
      <w:r w:rsidRPr="006A7576">
        <w:rPr>
          <w:noProof w:val="0"/>
          <w:snapToGrid w:val="0"/>
        </w:rPr>
        <w:t>}</w:t>
      </w:r>
    </w:p>
    <w:p w14:paraId="15237BE0" w14:textId="77777777" w:rsidR="00545911" w:rsidRPr="006A7576" w:rsidRDefault="00545911" w:rsidP="00545911">
      <w:pPr>
        <w:pStyle w:val="PL"/>
        <w:rPr>
          <w:noProof w:val="0"/>
          <w:snapToGrid w:val="0"/>
        </w:rPr>
      </w:pPr>
    </w:p>
    <w:p w14:paraId="0D540098" w14:textId="77777777" w:rsidR="00545911" w:rsidRPr="006A7576" w:rsidRDefault="00545911" w:rsidP="00545911">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AA76DE1" w14:textId="77777777" w:rsidR="00545911" w:rsidRPr="006A7576" w:rsidRDefault="00545911" w:rsidP="00545911">
      <w:pPr>
        <w:pStyle w:val="PL"/>
        <w:rPr>
          <w:noProof w:val="0"/>
          <w:snapToGrid w:val="0"/>
        </w:rPr>
      </w:pPr>
      <w:r w:rsidRPr="006A7576">
        <w:rPr>
          <w:noProof w:val="0"/>
          <w:snapToGrid w:val="0"/>
        </w:rPr>
        <w:tab/>
        <w:t>...</w:t>
      </w:r>
    </w:p>
    <w:p w14:paraId="342F4674" w14:textId="77777777" w:rsidR="00545911" w:rsidRPr="006A7576" w:rsidRDefault="00545911" w:rsidP="00545911">
      <w:pPr>
        <w:pStyle w:val="PL"/>
        <w:rPr>
          <w:noProof w:val="0"/>
          <w:snapToGrid w:val="0"/>
        </w:rPr>
      </w:pPr>
      <w:r w:rsidRPr="006A7576">
        <w:rPr>
          <w:noProof w:val="0"/>
          <w:snapToGrid w:val="0"/>
        </w:rPr>
        <w:t>}</w:t>
      </w:r>
    </w:p>
    <w:p w14:paraId="14AE9155" w14:textId="77777777" w:rsidR="00545911" w:rsidRPr="006A7576" w:rsidRDefault="00545911" w:rsidP="00545911">
      <w:pPr>
        <w:pStyle w:val="PL"/>
        <w:rPr>
          <w:noProof w:val="0"/>
          <w:snapToGrid w:val="0"/>
        </w:rPr>
      </w:pPr>
    </w:p>
    <w:p w14:paraId="080A1E68" w14:textId="77777777" w:rsidR="00545911" w:rsidRPr="006A7576" w:rsidRDefault="00545911" w:rsidP="00545911">
      <w:pPr>
        <w:pStyle w:val="PL"/>
        <w:rPr>
          <w:noProof w:val="0"/>
          <w:snapToGrid w:val="0"/>
        </w:rPr>
      </w:pPr>
      <w:r w:rsidRPr="006A7576">
        <w:rPr>
          <w:noProof w:val="0"/>
          <w:snapToGrid w:val="0"/>
        </w:rPr>
        <w:t>SLDRBs-Required-ToBeReleased-Item</w:t>
      </w:r>
      <w:r w:rsidRPr="006A7576">
        <w:rPr>
          <w:noProof w:val="0"/>
          <w:snapToGrid w:val="0"/>
        </w:rPr>
        <w:tab/>
        <w:t>::= SEQUENCE {</w:t>
      </w:r>
    </w:p>
    <w:p w14:paraId="073D3BEC"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533092CB"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097C4938" w14:textId="77777777" w:rsidR="00545911" w:rsidRPr="006A7576" w:rsidRDefault="00545911" w:rsidP="00545911">
      <w:pPr>
        <w:pStyle w:val="PL"/>
        <w:rPr>
          <w:noProof w:val="0"/>
          <w:snapToGrid w:val="0"/>
        </w:rPr>
      </w:pPr>
      <w:r w:rsidRPr="006A7576">
        <w:rPr>
          <w:noProof w:val="0"/>
          <w:snapToGrid w:val="0"/>
        </w:rPr>
        <w:t>}</w:t>
      </w:r>
    </w:p>
    <w:p w14:paraId="0011AA29" w14:textId="77777777" w:rsidR="00545911" w:rsidRPr="006A7576" w:rsidRDefault="00545911" w:rsidP="00545911">
      <w:pPr>
        <w:pStyle w:val="PL"/>
        <w:rPr>
          <w:noProof w:val="0"/>
          <w:snapToGrid w:val="0"/>
        </w:rPr>
      </w:pPr>
    </w:p>
    <w:p w14:paraId="40B99EF1" w14:textId="77777777" w:rsidR="00545911" w:rsidRPr="006A7576" w:rsidRDefault="00545911" w:rsidP="00545911">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2C13584C" w14:textId="77777777" w:rsidR="00545911" w:rsidRPr="006A7576" w:rsidRDefault="00545911" w:rsidP="00545911">
      <w:pPr>
        <w:pStyle w:val="PL"/>
        <w:rPr>
          <w:noProof w:val="0"/>
          <w:snapToGrid w:val="0"/>
        </w:rPr>
      </w:pPr>
      <w:r w:rsidRPr="006A7576">
        <w:rPr>
          <w:noProof w:val="0"/>
          <w:snapToGrid w:val="0"/>
        </w:rPr>
        <w:tab/>
        <w:t>...</w:t>
      </w:r>
    </w:p>
    <w:p w14:paraId="7D2F2D6D" w14:textId="77777777" w:rsidR="00545911" w:rsidRPr="006A7576" w:rsidRDefault="00545911" w:rsidP="00545911">
      <w:pPr>
        <w:pStyle w:val="PL"/>
        <w:rPr>
          <w:noProof w:val="0"/>
          <w:snapToGrid w:val="0"/>
        </w:rPr>
      </w:pPr>
      <w:r w:rsidRPr="006A7576">
        <w:rPr>
          <w:noProof w:val="0"/>
          <w:snapToGrid w:val="0"/>
        </w:rPr>
        <w:t>}</w:t>
      </w:r>
    </w:p>
    <w:p w14:paraId="15EEBC4A" w14:textId="77777777" w:rsidR="00545911" w:rsidRPr="006A7576" w:rsidRDefault="00545911" w:rsidP="00545911">
      <w:pPr>
        <w:pStyle w:val="PL"/>
        <w:rPr>
          <w:noProof w:val="0"/>
          <w:snapToGrid w:val="0"/>
        </w:rPr>
      </w:pPr>
    </w:p>
    <w:p w14:paraId="02BA28F2" w14:textId="77777777" w:rsidR="00545911" w:rsidRPr="006A7576" w:rsidRDefault="00545911" w:rsidP="00545911">
      <w:pPr>
        <w:pStyle w:val="PL"/>
        <w:rPr>
          <w:noProof w:val="0"/>
          <w:snapToGrid w:val="0"/>
        </w:rPr>
      </w:pPr>
      <w:r w:rsidRPr="006A7576">
        <w:rPr>
          <w:noProof w:val="0"/>
          <w:snapToGrid w:val="0"/>
        </w:rPr>
        <w:t>SLDRBs-Setup-Item ::= SEQUENCE {</w:t>
      </w:r>
    </w:p>
    <w:p w14:paraId="3AC17906"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B4C9BFF"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iE-Extensions</w:t>
      </w:r>
      <w:r w:rsidRPr="009E10F7">
        <w:rPr>
          <w:noProof w:val="0"/>
          <w:snapToGrid w:val="0"/>
          <w:lang w:val="fr-FR"/>
        </w:rPr>
        <w:tab/>
        <w:t>ProtocolExtensionContainer { { SLDRBs-Setup-ItemExtIEs } }</w:t>
      </w:r>
      <w:r w:rsidRPr="009E10F7">
        <w:rPr>
          <w:noProof w:val="0"/>
          <w:snapToGrid w:val="0"/>
          <w:lang w:val="fr-FR"/>
        </w:rPr>
        <w:tab/>
        <w:t>OPTIONAL</w:t>
      </w:r>
    </w:p>
    <w:p w14:paraId="350954B0" w14:textId="77777777" w:rsidR="00545911" w:rsidRPr="006A7576" w:rsidRDefault="00545911" w:rsidP="00545911">
      <w:pPr>
        <w:pStyle w:val="PL"/>
        <w:rPr>
          <w:noProof w:val="0"/>
          <w:snapToGrid w:val="0"/>
        </w:rPr>
      </w:pPr>
      <w:r w:rsidRPr="006A7576">
        <w:rPr>
          <w:noProof w:val="0"/>
          <w:snapToGrid w:val="0"/>
        </w:rPr>
        <w:t>}</w:t>
      </w:r>
    </w:p>
    <w:p w14:paraId="4202AF9E" w14:textId="77777777" w:rsidR="00545911" w:rsidRPr="006A7576" w:rsidRDefault="00545911" w:rsidP="00545911">
      <w:pPr>
        <w:pStyle w:val="PL"/>
        <w:rPr>
          <w:noProof w:val="0"/>
          <w:snapToGrid w:val="0"/>
        </w:rPr>
      </w:pPr>
    </w:p>
    <w:p w14:paraId="7C180567" w14:textId="77777777" w:rsidR="00545911" w:rsidRPr="006A7576" w:rsidRDefault="00545911" w:rsidP="00545911">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40944BC9" w14:textId="77777777" w:rsidR="00545911" w:rsidRPr="006A7576" w:rsidRDefault="00545911" w:rsidP="00545911">
      <w:pPr>
        <w:pStyle w:val="PL"/>
        <w:rPr>
          <w:noProof w:val="0"/>
          <w:snapToGrid w:val="0"/>
        </w:rPr>
      </w:pPr>
      <w:r w:rsidRPr="006A7576">
        <w:rPr>
          <w:noProof w:val="0"/>
          <w:snapToGrid w:val="0"/>
        </w:rPr>
        <w:tab/>
        <w:t>...</w:t>
      </w:r>
    </w:p>
    <w:p w14:paraId="142C322B" w14:textId="77777777" w:rsidR="00545911" w:rsidRPr="006A7576" w:rsidRDefault="00545911" w:rsidP="00545911">
      <w:pPr>
        <w:pStyle w:val="PL"/>
        <w:rPr>
          <w:noProof w:val="0"/>
          <w:snapToGrid w:val="0"/>
        </w:rPr>
      </w:pPr>
      <w:r w:rsidRPr="006A7576">
        <w:rPr>
          <w:noProof w:val="0"/>
          <w:snapToGrid w:val="0"/>
        </w:rPr>
        <w:t>}</w:t>
      </w:r>
    </w:p>
    <w:p w14:paraId="7E8D4E6B" w14:textId="77777777" w:rsidR="00545911" w:rsidRPr="006A7576" w:rsidRDefault="00545911" w:rsidP="00545911">
      <w:pPr>
        <w:pStyle w:val="PL"/>
        <w:rPr>
          <w:noProof w:val="0"/>
          <w:snapToGrid w:val="0"/>
        </w:rPr>
      </w:pPr>
    </w:p>
    <w:p w14:paraId="0E0664EC" w14:textId="77777777" w:rsidR="00545911" w:rsidRPr="006A7576" w:rsidRDefault="00545911" w:rsidP="00545911">
      <w:pPr>
        <w:pStyle w:val="PL"/>
        <w:rPr>
          <w:noProof w:val="0"/>
          <w:snapToGrid w:val="0"/>
        </w:rPr>
      </w:pPr>
      <w:r w:rsidRPr="006A7576">
        <w:rPr>
          <w:noProof w:val="0"/>
          <w:snapToGrid w:val="0"/>
        </w:rPr>
        <w:t>SLDRBs-SetupMod-Item</w:t>
      </w:r>
      <w:r w:rsidRPr="006A7576">
        <w:rPr>
          <w:noProof w:val="0"/>
          <w:snapToGrid w:val="0"/>
        </w:rPr>
        <w:tab/>
        <w:t>::= SEQUENCE {</w:t>
      </w:r>
    </w:p>
    <w:p w14:paraId="265A6390"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4AA5D22"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6C3C8AD" w14:textId="77777777" w:rsidR="00545911" w:rsidRPr="006A7576" w:rsidRDefault="00545911" w:rsidP="00545911">
      <w:pPr>
        <w:pStyle w:val="PL"/>
        <w:rPr>
          <w:noProof w:val="0"/>
          <w:snapToGrid w:val="0"/>
        </w:rPr>
      </w:pPr>
      <w:r w:rsidRPr="006A7576">
        <w:rPr>
          <w:noProof w:val="0"/>
          <w:snapToGrid w:val="0"/>
        </w:rPr>
        <w:t>}</w:t>
      </w:r>
    </w:p>
    <w:p w14:paraId="5FF68144" w14:textId="77777777" w:rsidR="00545911" w:rsidRPr="006A7576" w:rsidRDefault="00545911" w:rsidP="00545911">
      <w:pPr>
        <w:pStyle w:val="PL"/>
        <w:rPr>
          <w:noProof w:val="0"/>
          <w:snapToGrid w:val="0"/>
        </w:rPr>
      </w:pPr>
    </w:p>
    <w:p w14:paraId="0ECA078A" w14:textId="77777777" w:rsidR="00545911" w:rsidRPr="006A7576" w:rsidRDefault="00545911" w:rsidP="00545911">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778FF9F1" w14:textId="77777777" w:rsidR="00545911" w:rsidRPr="006A7576" w:rsidRDefault="00545911" w:rsidP="00545911">
      <w:pPr>
        <w:pStyle w:val="PL"/>
        <w:rPr>
          <w:noProof w:val="0"/>
          <w:snapToGrid w:val="0"/>
        </w:rPr>
      </w:pPr>
      <w:r w:rsidRPr="006A7576">
        <w:rPr>
          <w:noProof w:val="0"/>
          <w:snapToGrid w:val="0"/>
        </w:rPr>
        <w:tab/>
        <w:t>...</w:t>
      </w:r>
    </w:p>
    <w:p w14:paraId="69749752" w14:textId="77777777" w:rsidR="00545911" w:rsidRPr="006A7576" w:rsidRDefault="00545911" w:rsidP="00545911">
      <w:pPr>
        <w:pStyle w:val="PL"/>
        <w:rPr>
          <w:noProof w:val="0"/>
          <w:snapToGrid w:val="0"/>
        </w:rPr>
      </w:pPr>
      <w:r w:rsidRPr="006A7576">
        <w:rPr>
          <w:noProof w:val="0"/>
          <w:snapToGrid w:val="0"/>
        </w:rPr>
        <w:t>}</w:t>
      </w:r>
    </w:p>
    <w:p w14:paraId="38DE1FE6" w14:textId="77777777" w:rsidR="00545911" w:rsidRPr="006A7576" w:rsidRDefault="00545911" w:rsidP="00545911">
      <w:pPr>
        <w:pStyle w:val="PL"/>
        <w:rPr>
          <w:noProof w:val="0"/>
          <w:snapToGrid w:val="0"/>
        </w:rPr>
      </w:pPr>
    </w:p>
    <w:p w14:paraId="3C7A7EBD" w14:textId="77777777" w:rsidR="00545911" w:rsidRPr="006A7576" w:rsidRDefault="00545911" w:rsidP="00545911">
      <w:pPr>
        <w:pStyle w:val="PL"/>
        <w:rPr>
          <w:noProof w:val="0"/>
          <w:snapToGrid w:val="0"/>
        </w:rPr>
      </w:pPr>
      <w:r w:rsidRPr="006A7576">
        <w:rPr>
          <w:noProof w:val="0"/>
          <w:snapToGrid w:val="0"/>
        </w:rPr>
        <w:t>SLDRBs-ToBeModified-Item</w:t>
      </w:r>
      <w:r w:rsidRPr="006A7576">
        <w:rPr>
          <w:noProof w:val="0"/>
          <w:snapToGrid w:val="0"/>
        </w:rPr>
        <w:tab/>
        <w:t>::= SEQUENCE {</w:t>
      </w:r>
    </w:p>
    <w:p w14:paraId="425CFDBD"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047F16C7"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sLDRBInformation</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SLDRBInformation</w:t>
      </w:r>
      <w:r w:rsidRPr="009E10F7">
        <w:rPr>
          <w:noProof w:val="0"/>
          <w:snapToGrid w:val="0"/>
          <w:lang w:val="fr-FR"/>
        </w:rPr>
        <w:tab/>
      </w:r>
      <w:r w:rsidRPr="009E10F7">
        <w:rPr>
          <w:noProof w:val="0"/>
          <w:snapToGrid w:val="0"/>
          <w:lang w:val="fr-FR"/>
        </w:rPr>
        <w:tab/>
        <w:t>OPTIONAL,</w:t>
      </w:r>
    </w:p>
    <w:p w14:paraId="1A997EFA" w14:textId="77777777" w:rsidR="00545911" w:rsidRPr="009E10F7" w:rsidRDefault="00545911" w:rsidP="00545911">
      <w:pPr>
        <w:pStyle w:val="PL"/>
        <w:rPr>
          <w:noProof w:val="0"/>
          <w:snapToGrid w:val="0"/>
          <w:lang w:val="fr-FR"/>
        </w:rPr>
      </w:pPr>
      <w:r w:rsidRPr="009E10F7">
        <w:rPr>
          <w:noProof w:val="0"/>
          <w:snapToGrid w:val="0"/>
          <w:lang w:val="fr-FR"/>
        </w:rPr>
        <w:tab/>
        <w:t>rLCMode</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RLCMode</w:t>
      </w:r>
      <w:r w:rsidRPr="009E10F7">
        <w:rPr>
          <w:noProof w:val="0"/>
          <w:snapToGrid w:val="0"/>
          <w:lang w:val="fr-FR"/>
        </w:rPr>
        <w:tab/>
      </w:r>
      <w:r w:rsidRPr="009E10F7">
        <w:rPr>
          <w:noProof w:val="0"/>
          <w:snapToGrid w:val="0"/>
          <w:lang w:val="fr-FR"/>
        </w:rPr>
        <w:tab/>
      </w:r>
      <w:r w:rsidRPr="009E10F7">
        <w:rPr>
          <w:noProof w:val="0"/>
          <w:snapToGrid w:val="0"/>
          <w:lang w:val="fr-FR"/>
        </w:rPr>
        <w:tab/>
        <w:t>OPTIONAL,</w:t>
      </w:r>
    </w:p>
    <w:p w14:paraId="0DA8F685" w14:textId="77777777" w:rsidR="00545911" w:rsidRPr="006A7576" w:rsidRDefault="00545911" w:rsidP="00545911">
      <w:pPr>
        <w:pStyle w:val="PL"/>
        <w:rPr>
          <w:noProof w:val="0"/>
          <w:snapToGrid w:val="0"/>
        </w:rPr>
      </w:pPr>
      <w:r w:rsidRPr="009E10F7">
        <w:rPr>
          <w:noProof w:val="0"/>
          <w:snapToGrid w:val="0"/>
          <w:lang w:val="fr-FR"/>
        </w:rPr>
        <w:tab/>
      </w:r>
      <w:r w:rsidRPr="006A7576">
        <w:rPr>
          <w:noProof w:val="0"/>
          <w:snapToGrid w:val="0"/>
        </w:rPr>
        <w:t>iE-Extensions</w:t>
      </w:r>
      <w:r w:rsidRPr="006A7576">
        <w:rPr>
          <w:noProof w:val="0"/>
          <w:snapToGrid w:val="0"/>
        </w:rPr>
        <w:tab/>
        <w:t>ProtocolExtensionContainer { { SLDRBs-ToBeModified-ItemExtIEs } }</w:t>
      </w:r>
      <w:r w:rsidRPr="006A7576">
        <w:rPr>
          <w:noProof w:val="0"/>
          <w:snapToGrid w:val="0"/>
        </w:rPr>
        <w:tab/>
        <w:t>OPTIONAL</w:t>
      </w:r>
    </w:p>
    <w:p w14:paraId="2605FA8D" w14:textId="77777777" w:rsidR="00545911" w:rsidRPr="006A7576" w:rsidRDefault="00545911" w:rsidP="00545911">
      <w:pPr>
        <w:pStyle w:val="PL"/>
        <w:rPr>
          <w:noProof w:val="0"/>
          <w:snapToGrid w:val="0"/>
        </w:rPr>
      </w:pPr>
      <w:r w:rsidRPr="006A7576">
        <w:rPr>
          <w:noProof w:val="0"/>
          <w:snapToGrid w:val="0"/>
        </w:rPr>
        <w:t>}</w:t>
      </w:r>
    </w:p>
    <w:p w14:paraId="4E69A978" w14:textId="77777777" w:rsidR="00545911" w:rsidRPr="006A7576" w:rsidRDefault="00545911" w:rsidP="00545911">
      <w:pPr>
        <w:pStyle w:val="PL"/>
        <w:rPr>
          <w:noProof w:val="0"/>
          <w:snapToGrid w:val="0"/>
        </w:rPr>
      </w:pPr>
    </w:p>
    <w:p w14:paraId="46974DEA" w14:textId="77777777" w:rsidR="00545911" w:rsidRPr="006A7576" w:rsidRDefault="00545911" w:rsidP="00545911">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3594E45F" w14:textId="77777777" w:rsidR="00545911" w:rsidRPr="006A7576" w:rsidRDefault="00545911" w:rsidP="00545911">
      <w:pPr>
        <w:pStyle w:val="PL"/>
        <w:rPr>
          <w:noProof w:val="0"/>
          <w:snapToGrid w:val="0"/>
        </w:rPr>
      </w:pPr>
      <w:r w:rsidRPr="006A7576">
        <w:rPr>
          <w:noProof w:val="0"/>
          <w:snapToGrid w:val="0"/>
        </w:rPr>
        <w:tab/>
        <w:t>...</w:t>
      </w:r>
    </w:p>
    <w:p w14:paraId="2C09EC9A" w14:textId="77777777" w:rsidR="00545911" w:rsidRPr="006A7576" w:rsidRDefault="00545911" w:rsidP="00545911">
      <w:pPr>
        <w:pStyle w:val="PL"/>
        <w:rPr>
          <w:noProof w:val="0"/>
          <w:snapToGrid w:val="0"/>
        </w:rPr>
      </w:pPr>
      <w:r w:rsidRPr="006A7576">
        <w:rPr>
          <w:noProof w:val="0"/>
          <w:snapToGrid w:val="0"/>
        </w:rPr>
        <w:t>}</w:t>
      </w:r>
    </w:p>
    <w:p w14:paraId="13C68C7E" w14:textId="77777777" w:rsidR="00545911" w:rsidRPr="006A7576" w:rsidRDefault="00545911" w:rsidP="00545911">
      <w:pPr>
        <w:pStyle w:val="PL"/>
        <w:rPr>
          <w:noProof w:val="0"/>
          <w:snapToGrid w:val="0"/>
        </w:rPr>
      </w:pPr>
    </w:p>
    <w:p w14:paraId="43086842" w14:textId="77777777" w:rsidR="00545911" w:rsidRPr="006A7576" w:rsidRDefault="00545911" w:rsidP="00545911">
      <w:pPr>
        <w:pStyle w:val="PL"/>
        <w:rPr>
          <w:noProof w:val="0"/>
          <w:snapToGrid w:val="0"/>
        </w:rPr>
      </w:pPr>
      <w:r w:rsidRPr="006A7576">
        <w:rPr>
          <w:noProof w:val="0"/>
          <w:snapToGrid w:val="0"/>
        </w:rPr>
        <w:t>SLDRBs-ToBeReleased-Item</w:t>
      </w:r>
      <w:r w:rsidRPr="006A7576">
        <w:rPr>
          <w:noProof w:val="0"/>
          <w:snapToGrid w:val="0"/>
        </w:rPr>
        <w:tab/>
        <w:t>::= SEQUENCE {</w:t>
      </w:r>
    </w:p>
    <w:p w14:paraId="34948571"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t xml:space="preserve">        SLDRBID,</w:t>
      </w:r>
    </w:p>
    <w:p w14:paraId="40D0153F" w14:textId="77777777" w:rsidR="00545911" w:rsidRPr="006A7576" w:rsidRDefault="00545911" w:rsidP="00545911">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09CBD986" w14:textId="77777777" w:rsidR="00545911" w:rsidRPr="006A7576" w:rsidRDefault="00545911" w:rsidP="00545911">
      <w:pPr>
        <w:pStyle w:val="PL"/>
        <w:rPr>
          <w:noProof w:val="0"/>
          <w:snapToGrid w:val="0"/>
        </w:rPr>
      </w:pPr>
      <w:r w:rsidRPr="006A7576">
        <w:rPr>
          <w:noProof w:val="0"/>
          <w:snapToGrid w:val="0"/>
        </w:rPr>
        <w:t>}</w:t>
      </w:r>
    </w:p>
    <w:p w14:paraId="6C648FAA" w14:textId="77777777" w:rsidR="00545911" w:rsidRPr="006A7576" w:rsidRDefault="00545911" w:rsidP="00545911">
      <w:pPr>
        <w:pStyle w:val="PL"/>
        <w:rPr>
          <w:noProof w:val="0"/>
          <w:snapToGrid w:val="0"/>
        </w:rPr>
      </w:pPr>
    </w:p>
    <w:p w14:paraId="68E8707B" w14:textId="77777777" w:rsidR="00545911" w:rsidRPr="006A7576" w:rsidRDefault="00545911" w:rsidP="00545911">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3830051D" w14:textId="77777777" w:rsidR="00545911" w:rsidRPr="006A7576" w:rsidRDefault="00545911" w:rsidP="00545911">
      <w:pPr>
        <w:pStyle w:val="PL"/>
        <w:rPr>
          <w:noProof w:val="0"/>
          <w:snapToGrid w:val="0"/>
        </w:rPr>
      </w:pPr>
      <w:r w:rsidRPr="006A7576">
        <w:rPr>
          <w:noProof w:val="0"/>
          <w:snapToGrid w:val="0"/>
        </w:rPr>
        <w:tab/>
        <w:t>...</w:t>
      </w:r>
    </w:p>
    <w:p w14:paraId="2540E8A0" w14:textId="77777777" w:rsidR="00545911" w:rsidRPr="006A7576" w:rsidRDefault="00545911" w:rsidP="00545911">
      <w:pPr>
        <w:pStyle w:val="PL"/>
        <w:rPr>
          <w:noProof w:val="0"/>
          <w:snapToGrid w:val="0"/>
        </w:rPr>
      </w:pPr>
      <w:r w:rsidRPr="006A7576">
        <w:rPr>
          <w:noProof w:val="0"/>
          <w:snapToGrid w:val="0"/>
        </w:rPr>
        <w:t>}</w:t>
      </w:r>
    </w:p>
    <w:p w14:paraId="462919B7" w14:textId="77777777" w:rsidR="00545911" w:rsidRPr="006A7576" w:rsidRDefault="00545911" w:rsidP="00545911">
      <w:pPr>
        <w:pStyle w:val="PL"/>
        <w:rPr>
          <w:noProof w:val="0"/>
          <w:snapToGrid w:val="0"/>
        </w:rPr>
      </w:pPr>
    </w:p>
    <w:p w14:paraId="31CC6849" w14:textId="77777777" w:rsidR="00545911" w:rsidRPr="006A7576" w:rsidRDefault="00545911" w:rsidP="00545911">
      <w:pPr>
        <w:pStyle w:val="PL"/>
        <w:rPr>
          <w:noProof w:val="0"/>
          <w:snapToGrid w:val="0"/>
        </w:rPr>
      </w:pPr>
      <w:r w:rsidRPr="006A7576">
        <w:rPr>
          <w:noProof w:val="0"/>
          <w:snapToGrid w:val="0"/>
        </w:rPr>
        <w:t>SLDRBs-ToBeSetup-Item ::= SEQUENCE</w:t>
      </w:r>
      <w:r w:rsidRPr="006A7576">
        <w:rPr>
          <w:noProof w:val="0"/>
          <w:snapToGrid w:val="0"/>
        </w:rPr>
        <w:tab/>
        <w:t>{</w:t>
      </w:r>
    </w:p>
    <w:p w14:paraId="09C97417"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0775958"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sLDRBInformation</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SLDRBInformation,</w:t>
      </w:r>
    </w:p>
    <w:p w14:paraId="4DAB4748" w14:textId="77777777" w:rsidR="00545911" w:rsidRPr="009E10F7" w:rsidRDefault="00545911" w:rsidP="00545911">
      <w:pPr>
        <w:pStyle w:val="PL"/>
        <w:rPr>
          <w:noProof w:val="0"/>
          <w:snapToGrid w:val="0"/>
          <w:lang w:val="fr-FR"/>
        </w:rPr>
      </w:pPr>
      <w:r w:rsidRPr="009E10F7">
        <w:rPr>
          <w:noProof w:val="0"/>
          <w:snapToGrid w:val="0"/>
          <w:lang w:val="fr-FR"/>
        </w:rPr>
        <w:tab/>
        <w:t>rLCMode</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 xml:space="preserve">RLCMode, </w:t>
      </w:r>
    </w:p>
    <w:p w14:paraId="3EDA657B" w14:textId="77777777" w:rsidR="00545911" w:rsidRPr="009E10F7" w:rsidRDefault="00545911" w:rsidP="00545911">
      <w:pPr>
        <w:pStyle w:val="PL"/>
        <w:rPr>
          <w:noProof w:val="0"/>
          <w:snapToGrid w:val="0"/>
          <w:lang w:val="fr-FR"/>
        </w:rPr>
      </w:pPr>
    </w:p>
    <w:p w14:paraId="5B73EEBB"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t>ProtocolExtensionContainer { { SLDRBs-ToBeSetup-ItemExtIEs } }</w:t>
      </w:r>
      <w:r w:rsidRPr="009E10F7">
        <w:rPr>
          <w:noProof w:val="0"/>
          <w:snapToGrid w:val="0"/>
          <w:lang w:val="fr-FR"/>
        </w:rPr>
        <w:tab/>
        <w:t>OPTIONAL</w:t>
      </w:r>
    </w:p>
    <w:p w14:paraId="099A6DFA" w14:textId="77777777" w:rsidR="00545911" w:rsidRPr="006A7576" w:rsidRDefault="00545911" w:rsidP="00545911">
      <w:pPr>
        <w:pStyle w:val="PL"/>
        <w:rPr>
          <w:noProof w:val="0"/>
          <w:snapToGrid w:val="0"/>
        </w:rPr>
      </w:pPr>
      <w:r w:rsidRPr="006A7576">
        <w:rPr>
          <w:noProof w:val="0"/>
          <w:snapToGrid w:val="0"/>
        </w:rPr>
        <w:t>}</w:t>
      </w:r>
    </w:p>
    <w:p w14:paraId="0479D4D5" w14:textId="77777777" w:rsidR="00545911" w:rsidRPr="006A7576" w:rsidRDefault="00545911" w:rsidP="00545911">
      <w:pPr>
        <w:pStyle w:val="PL"/>
        <w:rPr>
          <w:noProof w:val="0"/>
          <w:snapToGrid w:val="0"/>
        </w:rPr>
      </w:pPr>
    </w:p>
    <w:p w14:paraId="50E6AE05" w14:textId="77777777" w:rsidR="00545911" w:rsidRPr="006A7576" w:rsidRDefault="00545911" w:rsidP="00545911">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3CAEC9F6" w14:textId="77777777" w:rsidR="00545911" w:rsidRPr="006A7576" w:rsidRDefault="00545911" w:rsidP="00545911">
      <w:pPr>
        <w:pStyle w:val="PL"/>
        <w:rPr>
          <w:noProof w:val="0"/>
          <w:snapToGrid w:val="0"/>
        </w:rPr>
      </w:pPr>
      <w:r w:rsidRPr="006A7576">
        <w:rPr>
          <w:noProof w:val="0"/>
          <w:snapToGrid w:val="0"/>
        </w:rPr>
        <w:tab/>
        <w:t>...</w:t>
      </w:r>
    </w:p>
    <w:p w14:paraId="1886BB89" w14:textId="77777777" w:rsidR="00545911" w:rsidRPr="006A7576" w:rsidRDefault="00545911" w:rsidP="00545911">
      <w:pPr>
        <w:pStyle w:val="PL"/>
        <w:rPr>
          <w:noProof w:val="0"/>
          <w:snapToGrid w:val="0"/>
        </w:rPr>
      </w:pPr>
      <w:r w:rsidRPr="006A7576">
        <w:rPr>
          <w:noProof w:val="0"/>
          <w:snapToGrid w:val="0"/>
        </w:rPr>
        <w:t>}</w:t>
      </w:r>
    </w:p>
    <w:p w14:paraId="03D53018" w14:textId="77777777" w:rsidR="00545911" w:rsidRPr="006A7576" w:rsidRDefault="00545911" w:rsidP="00545911">
      <w:pPr>
        <w:pStyle w:val="PL"/>
        <w:rPr>
          <w:noProof w:val="0"/>
          <w:snapToGrid w:val="0"/>
        </w:rPr>
      </w:pPr>
    </w:p>
    <w:p w14:paraId="24A2BA79" w14:textId="77777777" w:rsidR="00545911" w:rsidRPr="006A7576" w:rsidRDefault="00545911" w:rsidP="00545911">
      <w:pPr>
        <w:pStyle w:val="PL"/>
        <w:rPr>
          <w:noProof w:val="0"/>
          <w:snapToGrid w:val="0"/>
        </w:rPr>
      </w:pPr>
      <w:r w:rsidRPr="006A7576">
        <w:rPr>
          <w:noProof w:val="0"/>
          <w:snapToGrid w:val="0"/>
        </w:rPr>
        <w:t>SLDRBs-ToBeSetupMod-Item</w:t>
      </w:r>
      <w:r w:rsidRPr="006A7576">
        <w:rPr>
          <w:noProof w:val="0"/>
          <w:snapToGrid w:val="0"/>
        </w:rPr>
        <w:tab/>
        <w:t>::= SEQUENCE {</w:t>
      </w:r>
    </w:p>
    <w:p w14:paraId="11D87ED0" w14:textId="77777777" w:rsidR="00545911" w:rsidRPr="006A7576" w:rsidRDefault="00545911" w:rsidP="00545911">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985B6A6" w14:textId="77777777" w:rsidR="00545911" w:rsidRPr="009E10F7" w:rsidRDefault="00545911" w:rsidP="00545911">
      <w:pPr>
        <w:pStyle w:val="PL"/>
        <w:rPr>
          <w:noProof w:val="0"/>
          <w:snapToGrid w:val="0"/>
          <w:lang w:val="fr-FR"/>
        </w:rPr>
      </w:pPr>
      <w:r w:rsidRPr="006A7576">
        <w:rPr>
          <w:noProof w:val="0"/>
          <w:snapToGrid w:val="0"/>
        </w:rPr>
        <w:tab/>
      </w:r>
      <w:r w:rsidRPr="009E10F7">
        <w:rPr>
          <w:noProof w:val="0"/>
          <w:snapToGrid w:val="0"/>
          <w:lang w:val="fr-FR"/>
        </w:rPr>
        <w:t>sLDRBInformation</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SLDRBInformation,</w:t>
      </w:r>
    </w:p>
    <w:p w14:paraId="59BCC3E9" w14:textId="77777777" w:rsidR="00545911" w:rsidRPr="009E10F7" w:rsidRDefault="00545911" w:rsidP="00545911">
      <w:pPr>
        <w:pStyle w:val="PL"/>
        <w:rPr>
          <w:noProof w:val="0"/>
          <w:snapToGrid w:val="0"/>
          <w:lang w:val="fr-FR"/>
        </w:rPr>
      </w:pPr>
      <w:r w:rsidRPr="009E10F7">
        <w:rPr>
          <w:noProof w:val="0"/>
          <w:snapToGrid w:val="0"/>
          <w:lang w:val="fr-FR"/>
        </w:rPr>
        <w:tab/>
        <w:t>rLCMode</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RLCMode</w:t>
      </w:r>
      <w:r w:rsidRPr="009E10F7">
        <w:rPr>
          <w:noProof w:val="0"/>
          <w:snapToGrid w:val="0"/>
          <w:lang w:val="fr-FR"/>
        </w:rPr>
        <w:tab/>
      </w:r>
      <w:r w:rsidRPr="009E10F7">
        <w:rPr>
          <w:noProof w:val="0"/>
          <w:snapToGrid w:val="0"/>
          <w:lang w:val="fr-FR"/>
        </w:rPr>
        <w:tab/>
      </w:r>
      <w:r w:rsidRPr="009E10F7">
        <w:rPr>
          <w:noProof w:val="0"/>
          <w:snapToGrid w:val="0"/>
          <w:lang w:val="fr-FR"/>
        </w:rPr>
        <w:tab/>
        <w:t>OPTIONAL,</w:t>
      </w:r>
    </w:p>
    <w:p w14:paraId="39B4B808"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t>ProtocolExtensionContainer { { SLDRBs-ToBeSetupMod-ItemExtIEs } }</w:t>
      </w:r>
      <w:r w:rsidRPr="009E10F7">
        <w:rPr>
          <w:noProof w:val="0"/>
          <w:snapToGrid w:val="0"/>
          <w:lang w:val="fr-FR"/>
        </w:rPr>
        <w:tab/>
        <w:t>OPTIONAL</w:t>
      </w:r>
    </w:p>
    <w:p w14:paraId="6504E472" w14:textId="77777777" w:rsidR="00545911" w:rsidRPr="009E10F7" w:rsidRDefault="00545911" w:rsidP="00545911">
      <w:pPr>
        <w:pStyle w:val="PL"/>
        <w:rPr>
          <w:noProof w:val="0"/>
          <w:snapToGrid w:val="0"/>
          <w:lang w:val="fr-FR"/>
        </w:rPr>
      </w:pPr>
      <w:r w:rsidRPr="009E10F7">
        <w:rPr>
          <w:noProof w:val="0"/>
          <w:snapToGrid w:val="0"/>
          <w:lang w:val="fr-FR"/>
        </w:rPr>
        <w:t>}</w:t>
      </w:r>
    </w:p>
    <w:p w14:paraId="07BCC594" w14:textId="77777777" w:rsidR="00545911" w:rsidRPr="009E10F7" w:rsidRDefault="00545911" w:rsidP="00545911">
      <w:pPr>
        <w:pStyle w:val="PL"/>
        <w:rPr>
          <w:noProof w:val="0"/>
          <w:snapToGrid w:val="0"/>
          <w:lang w:val="fr-FR"/>
        </w:rPr>
      </w:pPr>
    </w:p>
    <w:p w14:paraId="6FF48246" w14:textId="77777777" w:rsidR="00545911" w:rsidRPr="009E10F7" w:rsidRDefault="00545911" w:rsidP="00545911">
      <w:pPr>
        <w:pStyle w:val="PL"/>
        <w:rPr>
          <w:noProof w:val="0"/>
          <w:snapToGrid w:val="0"/>
          <w:lang w:val="fr-FR"/>
        </w:rPr>
      </w:pPr>
      <w:r w:rsidRPr="009E10F7">
        <w:rPr>
          <w:noProof w:val="0"/>
          <w:snapToGrid w:val="0"/>
          <w:lang w:val="fr-FR"/>
        </w:rPr>
        <w:t xml:space="preserve">SLDRBs-ToBeSetupMod-ItemExtIEs </w:t>
      </w:r>
      <w:r w:rsidRPr="009E10F7">
        <w:rPr>
          <w:noProof w:val="0"/>
          <w:snapToGrid w:val="0"/>
          <w:lang w:val="fr-FR"/>
        </w:rPr>
        <w:tab/>
        <w:t>F1AP-PROTOCOL-EXTENSION ::= {</w:t>
      </w:r>
    </w:p>
    <w:p w14:paraId="1236AA86" w14:textId="77777777" w:rsidR="00545911" w:rsidRPr="006A7576" w:rsidRDefault="00545911" w:rsidP="00545911">
      <w:pPr>
        <w:pStyle w:val="PL"/>
        <w:rPr>
          <w:noProof w:val="0"/>
          <w:snapToGrid w:val="0"/>
        </w:rPr>
      </w:pPr>
      <w:r w:rsidRPr="009E10F7">
        <w:rPr>
          <w:noProof w:val="0"/>
          <w:snapToGrid w:val="0"/>
          <w:lang w:val="fr-FR"/>
        </w:rPr>
        <w:tab/>
      </w:r>
      <w:r w:rsidRPr="006A7576">
        <w:rPr>
          <w:noProof w:val="0"/>
          <w:snapToGrid w:val="0"/>
        </w:rPr>
        <w:t>...</w:t>
      </w:r>
    </w:p>
    <w:p w14:paraId="56388A28" w14:textId="77777777" w:rsidR="00545911" w:rsidRPr="006A7576" w:rsidRDefault="00545911" w:rsidP="00545911">
      <w:pPr>
        <w:pStyle w:val="PL"/>
        <w:rPr>
          <w:noProof w:val="0"/>
          <w:snapToGrid w:val="0"/>
        </w:rPr>
      </w:pPr>
      <w:r w:rsidRPr="006A7576">
        <w:rPr>
          <w:noProof w:val="0"/>
          <w:snapToGrid w:val="0"/>
        </w:rPr>
        <w:t>}</w:t>
      </w:r>
    </w:p>
    <w:p w14:paraId="5218F234" w14:textId="77777777" w:rsidR="00545911" w:rsidRPr="006A7576" w:rsidRDefault="00545911" w:rsidP="00545911">
      <w:pPr>
        <w:pStyle w:val="PL"/>
        <w:rPr>
          <w:noProof w:val="0"/>
          <w:snapToGrid w:val="0"/>
        </w:rPr>
      </w:pPr>
    </w:p>
    <w:p w14:paraId="22108E48" w14:textId="77777777" w:rsidR="00545911" w:rsidRPr="006A7576" w:rsidRDefault="00545911" w:rsidP="00545911">
      <w:pPr>
        <w:pStyle w:val="PL"/>
        <w:rPr>
          <w:noProof w:val="0"/>
          <w:snapToGrid w:val="0"/>
        </w:rPr>
      </w:pPr>
      <w:r w:rsidRPr="006A7576">
        <w:rPr>
          <w:noProof w:val="0"/>
          <w:snapToGrid w:val="0"/>
        </w:rPr>
        <w:t>SL-PHY-MAC-RLC-Config ::= OCTET STRING</w:t>
      </w:r>
    </w:p>
    <w:p w14:paraId="702F2E61" w14:textId="77777777" w:rsidR="00545911" w:rsidRPr="006A7576" w:rsidRDefault="00545911" w:rsidP="00545911">
      <w:pPr>
        <w:pStyle w:val="PL"/>
        <w:rPr>
          <w:noProof w:val="0"/>
          <w:snapToGrid w:val="0"/>
        </w:rPr>
      </w:pPr>
    </w:p>
    <w:p w14:paraId="5D13315A" w14:textId="77777777" w:rsidR="00545911" w:rsidRDefault="00545911" w:rsidP="00545911">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44593C1C" w14:textId="77777777" w:rsidR="00545911" w:rsidRDefault="00545911" w:rsidP="00545911">
      <w:pPr>
        <w:pStyle w:val="PL"/>
        <w:rPr>
          <w:noProof w:val="0"/>
          <w:snapToGrid w:val="0"/>
        </w:rPr>
      </w:pPr>
    </w:p>
    <w:p w14:paraId="2E63E606" w14:textId="77777777" w:rsidR="00545911" w:rsidRPr="00A069E8" w:rsidRDefault="00545911" w:rsidP="00545911">
      <w:pPr>
        <w:pStyle w:val="PL"/>
        <w:rPr>
          <w:noProof w:val="0"/>
          <w:snapToGrid w:val="0"/>
        </w:rPr>
      </w:pPr>
      <w:r w:rsidRPr="00A069E8">
        <w:rPr>
          <w:noProof w:val="0"/>
          <w:snapToGrid w:val="0"/>
        </w:rPr>
        <w:t>SliceAvailableCapacity ::= SEQUENCE {</w:t>
      </w:r>
    </w:p>
    <w:p w14:paraId="497C4494" w14:textId="77777777" w:rsidR="00545911" w:rsidRPr="00A069E8" w:rsidRDefault="00545911" w:rsidP="00545911">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3F5FB7C9" w14:textId="77777777" w:rsidR="00545911" w:rsidRPr="00A069E8" w:rsidRDefault="00545911" w:rsidP="00545911">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561A6193" w14:textId="77777777" w:rsidR="00545911" w:rsidRPr="00A069E8" w:rsidRDefault="00545911" w:rsidP="00545911">
      <w:pPr>
        <w:pStyle w:val="PL"/>
        <w:rPr>
          <w:noProof w:val="0"/>
          <w:snapToGrid w:val="0"/>
        </w:rPr>
      </w:pPr>
      <w:r w:rsidRPr="00A069E8">
        <w:rPr>
          <w:noProof w:val="0"/>
          <w:snapToGrid w:val="0"/>
        </w:rPr>
        <w:t>}</w:t>
      </w:r>
    </w:p>
    <w:p w14:paraId="4D1E3026" w14:textId="77777777" w:rsidR="00545911" w:rsidRPr="00A069E8" w:rsidRDefault="00545911" w:rsidP="00545911">
      <w:pPr>
        <w:pStyle w:val="PL"/>
        <w:rPr>
          <w:noProof w:val="0"/>
          <w:snapToGrid w:val="0"/>
        </w:rPr>
      </w:pPr>
    </w:p>
    <w:p w14:paraId="1A2A034A" w14:textId="77777777" w:rsidR="00545911" w:rsidRPr="00A069E8" w:rsidRDefault="00545911" w:rsidP="00545911">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8CCED6C" w14:textId="77777777" w:rsidR="00545911" w:rsidRPr="00A069E8" w:rsidRDefault="00545911" w:rsidP="00545911">
      <w:pPr>
        <w:pStyle w:val="PL"/>
        <w:rPr>
          <w:noProof w:val="0"/>
          <w:snapToGrid w:val="0"/>
        </w:rPr>
      </w:pPr>
      <w:r w:rsidRPr="00A069E8">
        <w:rPr>
          <w:noProof w:val="0"/>
          <w:snapToGrid w:val="0"/>
        </w:rPr>
        <w:tab/>
        <w:t>...</w:t>
      </w:r>
    </w:p>
    <w:p w14:paraId="48BD2346" w14:textId="77777777" w:rsidR="00545911" w:rsidRPr="00A069E8" w:rsidRDefault="00545911" w:rsidP="00545911">
      <w:pPr>
        <w:pStyle w:val="PL"/>
        <w:rPr>
          <w:noProof w:val="0"/>
          <w:snapToGrid w:val="0"/>
        </w:rPr>
      </w:pPr>
      <w:r w:rsidRPr="00A069E8">
        <w:rPr>
          <w:noProof w:val="0"/>
          <w:snapToGrid w:val="0"/>
        </w:rPr>
        <w:t>}</w:t>
      </w:r>
    </w:p>
    <w:p w14:paraId="1AFF0282" w14:textId="77777777" w:rsidR="00545911" w:rsidRPr="00A069E8" w:rsidRDefault="00545911" w:rsidP="00545911">
      <w:pPr>
        <w:pStyle w:val="PL"/>
        <w:rPr>
          <w:noProof w:val="0"/>
          <w:snapToGrid w:val="0"/>
        </w:rPr>
      </w:pPr>
    </w:p>
    <w:p w14:paraId="440FF30B" w14:textId="77777777" w:rsidR="00545911" w:rsidRPr="00A069E8" w:rsidRDefault="00545911" w:rsidP="00545911">
      <w:pPr>
        <w:pStyle w:val="PL"/>
        <w:rPr>
          <w:noProof w:val="0"/>
          <w:snapToGrid w:val="0"/>
        </w:rPr>
      </w:pPr>
      <w:r w:rsidRPr="00A069E8">
        <w:rPr>
          <w:noProof w:val="0"/>
          <w:snapToGrid w:val="0"/>
        </w:rPr>
        <w:t>SliceAvailableCapacityList ::= SEQUENCE (SIZE(1.. maxnoofBPLMNsNR)) OF SliceAvailableCapacityItem</w:t>
      </w:r>
    </w:p>
    <w:p w14:paraId="32EBC137" w14:textId="77777777" w:rsidR="00545911" w:rsidRPr="00A069E8" w:rsidRDefault="00545911" w:rsidP="00545911">
      <w:pPr>
        <w:pStyle w:val="PL"/>
        <w:rPr>
          <w:noProof w:val="0"/>
          <w:snapToGrid w:val="0"/>
        </w:rPr>
      </w:pPr>
    </w:p>
    <w:p w14:paraId="19603B1E" w14:textId="77777777" w:rsidR="00545911" w:rsidRPr="00A069E8" w:rsidRDefault="00545911" w:rsidP="00545911">
      <w:pPr>
        <w:pStyle w:val="PL"/>
        <w:rPr>
          <w:noProof w:val="0"/>
          <w:snapToGrid w:val="0"/>
        </w:rPr>
      </w:pPr>
      <w:r w:rsidRPr="00A069E8">
        <w:rPr>
          <w:noProof w:val="0"/>
          <w:snapToGrid w:val="0"/>
        </w:rPr>
        <w:t>SliceAvailableCapacityItem ::= SEQUENCE {</w:t>
      </w:r>
    </w:p>
    <w:p w14:paraId="1BC8A31A" w14:textId="77777777" w:rsidR="00545911" w:rsidRPr="00A069E8" w:rsidRDefault="00545911" w:rsidP="00545911">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7B25CE92" w14:textId="77777777" w:rsidR="00545911" w:rsidRPr="00A069E8" w:rsidRDefault="00545911" w:rsidP="00545911">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7472A4BB" w14:textId="77777777" w:rsidR="00545911" w:rsidRPr="00A069E8" w:rsidRDefault="00545911" w:rsidP="00545911">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6D269723" w14:textId="77777777" w:rsidR="00545911" w:rsidRPr="00A069E8" w:rsidRDefault="00545911" w:rsidP="00545911">
      <w:pPr>
        <w:pStyle w:val="PL"/>
        <w:rPr>
          <w:noProof w:val="0"/>
          <w:snapToGrid w:val="0"/>
        </w:rPr>
      </w:pPr>
      <w:r w:rsidRPr="00A069E8">
        <w:rPr>
          <w:noProof w:val="0"/>
          <w:snapToGrid w:val="0"/>
        </w:rPr>
        <w:t>}</w:t>
      </w:r>
    </w:p>
    <w:p w14:paraId="7C8107A2" w14:textId="77777777" w:rsidR="00545911" w:rsidRPr="00A069E8" w:rsidRDefault="00545911" w:rsidP="00545911">
      <w:pPr>
        <w:pStyle w:val="PL"/>
        <w:rPr>
          <w:noProof w:val="0"/>
          <w:snapToGrid w:val="0"/>
        </w:rPr>
      </w:pPr>
    </w:p>
    <w:p w14:paraId="7D0EBDAC" w14:textId="77777777" w:rsidR="00545911" w:rsidRPr="00A069E8" w:rsidRDefault="00545911" w:rsidP="00545911">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98F5803" w14:textId="77777777" w:rsidR="00545911" w:rsidRPr="00A069E8" w:rsidRDefault="00545911" w:rsidP="00545911">
      <w:pPr>
        <w:pStyle w:val="PL"/>
        <w:rPr>
          <w:noProof w:val="0"/>
          <w:snapToGrid w:val="0"/>
        </w:rPr>
      </w:pPr>
      <w:r w:rsidRPr="00A069E8">
        <w:rPr>
          <w:noProof w:val="0"/>
          <w:snapToGrid w:val="0"/>
        </w:rPr>
        <w:tab/>
        <w:t>...</w:t>
      </w:r>
    </w:p>
    <w:p w14:paraId="4B302D8D" w14:textId="77777777" w:rsidR="00545911" w:rsidRPr="00A069E8" w:rsidRDefault="00545911" w:rsidP="00545911">
      <w:pPr>
        <w:pStyle w:val="PL"/>
        <w:rPr>
          <w:noProof w:val="0"/>
          <w:snapToGrid w:val="0"/>
        </w:rPr>
      </w:pPr>
      <w:r w:rsidRPr="00A069E8">
        <w:rPr>
          <w:noProof w:val="0"/>
          <w:snapToGrid w:val="0"/>
        </w:rPr>
        <w:t>}</w:t>
      </w:r>
    </w:p>
    <w:p w14:paraId="1250587C" w14:textId="77777777" w:rsidR="00545911" w:rsidRPr="00A069E8" w:rsidRDefault="00545911" w:rsidP="00545911">
      <w:pPr>
        <w:pStyle w:val="PL"/>
        <w:rPr>
          <w:noProof w:val="0"/>
          <w:snapToGrid w:val="0"/>
        </w:rPr>
      </w:pPr>
    </w:p>
    <w:p w14:paraId="2F5F53DB" w14:textId="77777777" w:rsidR="00545911" w:rsidRPr="00A069E8" w:rsidRDefault="00545911" w:rsidP="00545911">
      <w:pPr>
        <w:pStyle w:val="PL"/>
        <w:rPr>
          <w:noProof w:val="0"/>
          <w:snapToGrid w:val="0"/>
        </w:rPr>
      </w:pPr>
      <w:r w:rsidRPr="00A069E8">
        <w:rPr>
          <w:noProof w:val="0"/>
          <w:snapToGrid w:val="0"/>
        </w:rPr>
        <w:t>SNSSAIAvailableCapacity-List ::= SEQUENCE (SIZE(1.. maxnoofSliceItems)) OF SNSSAIAvailableCapacity-Item</w:t>
      </w:r>
    </w:p>
    <w:p w14:paraId="7720C4FB" w14:textId="77777777" w:rsidR="00545911" w:rsidRPr="00A069E8" w:rsidRDefault="00545911" w:rsidP="00545911">
      <w:pPr>
        <w:pStyle w:val="PL"/>
        <w:rPr>
          <w:noProof w:val="0"/>
          <w:snapToGrid w:val="0"/>
        </w:rPr>
      </w:pPr>
    </w:p>
    <w:p w14:paraId="3F31DBE0" w14:textId="77777777" w:rsidR="00545911" w:rsidRPr="00A069E8" w:rsidRDefault="00545911" w:rsidP="00545911">
      <w:pPr>
        <w:pStyle w:val="PL"/>
        <w:rPr>
          <w:noProof w:val="0"/>
          <w:snapToGrid w:val="0"/>
        </w:rPr>
      </w:pPr>
      <w:r w:rsidRPr="00A069E8">
        <w:rPr>
          <w:noProof w:val="0"/>
          <w:snapToGrid w:val="0"/>
        </w:rPr>
        <w:t>SNSSAIAvailableCapacity-Item ::= SEQUENCE {</w:t>
      </w:r>
    </w:p>
    <w:p w14:paraId="76CD029A" w14:textId="77777777" w:rsidR="00545911" w:rsidRPr="00A069E8" w:rsidRDefault="00545911" w:rsidP="00545911">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1E9D32B" w14:textId="77777777" w:rsidR="00545911" w:rsidRPr="00A069E8" w:rsidRDefault="00545911" w:rsidP="00545911">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7256F0F5" w14:textId="77777777" w:rsidR="00545911" w:rsidRPr="00A069E8" w:rsidRDefault="00545911" w:rsidP="00545911">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0C66ED21" w14:textId="77777777" w:rsidR="00545911" w:rsidRPr="00A069E8" w:rsidRDefault="00545911" w:rsidP="00545911">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63A3C3DB" w14:textId="77777777" w:rsidR="00545911" w:rsidRPr="00A069E8" w:rsidRDefault="00545911" w:rsidP="00545911">
      <w:pPr>
        <w:pStyle w:val="PL"/>
        <w:rPr>
          <w:noProof w:val="0"/>
          <w:snapToGrid w:val="0"/>
        </w:rPr>
      </w:pPr>
      <w:r w:rsidRPr="00A069E8">
        <w:rPr>
          <w:noProof w:val="0"/>
          <w:snapToGrid w:val="0"/>
        </w:rPr>
        <w:t>}</w:t>
      </w:r>
    </w:p>
    <w:p w14:paraId="1C9DA398" w14:textId="77777777" w:rsidR="00545911" w:rsidRPr="00A069E8" w:rsidRDefault="00545911" w:rsidP="00545911">
      <w:pPr>
        <w:pStyle w:val="PL"/>
        <w:rPr>
          <w:noProof w:val="0"/>
          <w:snapToGrid w:val="0"/>
        </w:rPr>
      </w:pPr>
    </w:p>
    <w:p w14:paraId="6699BB6F" w14:textId="77777777" w:rsidR="00545911" w:rsidRPr="00A069E8" w:rsidRDefault="00545911" w:rsidP="00545911">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32B87A86" w14:textId="77777777" w:rsidR="00545911" w:rsidRPr="00A069E8" w:rsidRDefault="00545911" w:rsidP="00545911">
      <w:pPr>
        <w:pStyle w:val="PL"/>
        <w:rPr>
          <w:noProof w:val="0"/>
          <w:snapToGrid w:val="0"/>
        </w:rPr>
      </w:pPr>
      <w:r w:rsidRPr="00A069E8">
        <w:rPr>
          <w:noProof w:val="0"/>
          <w:snapToGrid w:val="0"/>
        </w:rPr>
        <w:tab/>
        <w:t>...</w:t>
      </w:r>
    </w:p>
    <w:p w14:paraId="6A41416A" w14:textId="77777777" w:rsidR="00545911" w:rsidRDefault="00545911" w:rsidP="00545911">
      <w:pPr>
        <w:pStyle w:val="PL"/>
        <w:rPr>
          <w:noProof w:val="0"/>
          <w:snapToGrid w:val="0"/>
        </w:rPr>
      </w:pPr>
      <w:r w:rsidRPr="00A069E8">
        <w:rPr>
          <w:noProof w:val="0"/>
          <w:snapToGrid w:val="0"/>
        </w:rPr>
        <w:t>}</w:t>
      </w:r>
    </w:p>
    <w:p w14:paraId="64777E6F" w14:textId="77777777" w:rsidR="00545911" w:rsidRPr="00EA5FA7" w:rsidRDefault="00545911" w:rsidP="00545911">
      <w:pPr>
        <w:pStyle w:val="PL"/>
        <w:rPr>
          <w:noProof w:val="0"/>
          <w:snapToGrid w:val="0"/>
        </w:rPr>
      </w:pPr>
    </w:p>
    <w:p w14:paraId="573A5CFD" w14:textId="77777777" w:rsidR="00545911" w:rsidRPr="00EA5FA7" w:rsidRDefault="00545911" w:rsidP="00545911">
      <w:pPr>
        <w:pStyle w:val="PL"/>
        <w:rPr>
          <w:noProof w:val="0"/>
          <w:snapToGrid w:val="0"/>
        </w:rPr>
      </w:pPr>
      <w:r w:rsidRPr="00EA5FA7">
        <w:rPr>
          <w:noProof w:val="0"/>
          <w:snapToGrid w:val="0"/>
        </w:rPr>
        <w:t>SliceSupportList ::= SEQUENCE (SIZE(1.. maxnoofSliceItems)) OF SliceSupportItem</w:t>
      </w:r>
    </w:p>
    <w:p w14:paraId="750E28A1" w14:textId="77777777" w:rsidR="00545911" w:rsidRPr="00EA5FA7" w:rsidRDefault="00545911" w:rsidP="00545911">
      <w:pPr>
        <w:pStyle w:val="PL"/>
        <w:rPr>
          <w:noProof w:val="0"/>
          <w:snapToGrid w:val="0"/>
        </w:rPr>
      </w:pPr>
    </w:p>
    <w:p w14:paraId="3B3996B5" w14:textId="77777777" w:rsidR="00545911" w:rsidRPr="009E10F7" w:rsidRDefault="00545911" w:rsidP="00545911">
      <w:pPr>
        <w:pStyle w:val="PL"/>
        <w:rPr>
          <w:noProof w:val="0"/>
          <w:snapToGrid w:val="0"/>
          <w:lang w:val="fr-FR"/>
        </w:rPr>
      </w:pPr>
      <w:r w:rsidRPr="009E10F7">
        <w:rPr>
          <w:noProof w:val="0"/>
          <w:snapToGrid w:val="0"/>
          <w:lang w:val="fr-FR"/>
        </w:rPr>
        <w:t>SliceSupportItem ::= SEQUENCE {</w:t>
      </w:r>
    </w:p>
    <w:p w14:paraId="2B577F16" w14:textId="77777777" w:rsidR="00545911" w:rsidRPr="009E10F7" w:rsidRDefault="00545911" w:rsidP="00545911">
      <w:pPr>
        <w:pStyle w:val="PL"/>
        <w:rPr>
          <w:noProof w:val="0"/>
          <w:snapToGrid w:val="0"/>
          <w:lang w:val="fr-FR"/>
        </w:rPr>
      </w:pPr>
      <w:r w:rsidRPr="009E10F7">
        <w:rPr>
          <w:noProof w:val="0"/>
          <w:snapToGrid w:val="0"/>
          <w:lang w:val="fr-FR"/>
        </w:rPr>
        <w:tab/>
        <w:t>sNSSAI</w:t>
      </w:r>
      <w:r w:rsidRPr="009E10F7">
        <w:rPr>
          <w:noProof w:val="0"/>
          <w:snapToGrid w:val="0"/>
          <w:lang w:val="fr-FR"/>
        </w:rPr>
        <w:tab/>
        <w:t>SNSSAI,</w:t>
      </w:r>
    </w:p>
    <w:p w14:paraId="56B346F5"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SliceSupportItem-ExtIEs } }</w:t>
      </w:r>
      <w:r w:rsidRPr="009E10F7">
        <w:rPr>
          <w:noProof w:val="0"/>
          <w:snapToGrid w:val="0"/>
          <w:lang w:val="fr-FR"/>
        </w:rPr>
        <w:tab/>
        <w:t>OPTIONAL</w:t>
      </w:r>
    </w:p>
    <w:p w14:paraId="36B60849" w14:textId="77777777" w:rsidR="00545911" w:rsidRPr="00EA5FA7" w:rsidRDefault="00545911" w:rsidP="00545911">
      <w:pPr>
        <w:pStyle w:val="PL"/>
        <w:rPr>
          <w:noProof w:val="0"/>
          <w:snapToGrid w:val="0"/>
        </w:rPr>
      </w:pPr>
      <w:r w:rsidRPr="00EA5FA7">
        <w:rPr>
          <w:noProof w:val="0"/>
          <w:snapToGrid w:val="0"/>
        </w:rPr>
        <w:t>}</w:t>
      </w:r>
    </w:p>
    <w:p w14:paraId="0068A5DA" w14:textId="77777777" w:rsidR="00545911" w:rsidRPr="00EA5FA7" w:rsidRDefault="00545911" w:rsidP="00545911">
      <w:pPr>
        <w:pStyle w:val="PL"/>
        <w:rPr>
          <w:noProof w:val="0"/>
          <w:snapToGrid w:val="0"/>
        </w:rPr>
      </w:pPr>
    </w:p>
    <w:p w14:paraId="49AF3AB1" w14:textId="77777777" w:rsidR="00545911" w:rsidRPr="00EA5FA7" w:rsidRDefault="00545911" w:rsidP="00545911">
      <w:pPr>
        <w:pStyle w:val="PL"/>
        <w:rPr>
          <w:noProof w:val="0"/>
          <w:snapToGrid w:val="0"/>
        </w:rPr>
      </w:pPr>
      <w:r w:rsidRPr="00EA5FA7">
        <w:rPr>
          <w:noProof w:val="0"/>
          <w:snapToGrid w:val="0"/>
        </w:rPr>
        <w:t>SliceSupportItem-ExtIEs</w:t>
      </w:r>
      <w:r w:rsidRPr="00EA5FA7">
        <w:rPr>
          <w:noProof w:val="0"/>
          <w:snapToGrid w:val="0"/>
        </w:rPr>
        <w:tab/>
        <w:t>F1AP-PROTOCOL-EXTENSION ::= {</w:t>
      </w:r>
    </w:p>
    <w:p w14:paraId="626B6F5E" w14:textId="77777777" w:rsidR="00545911" w:rsidRPr="00EA5FA7" w:rsidRDefault="00545911" w:rsidP="00545911">
      <w:pPr>
        <w:pStyle w:val="PL"/>
        <w:rPr>
          <w:noProof w:val="0"/>
          <w:snapToGrid w:val="0"/>
        </w:rPr>
      </w:pPr>
      <w:r w:rsidRPr="00EA5FA7">
        <w:rPr>
          <w:noProof w:val="0"/>
          <w:snapToGrid w:val="0"/>
        </w:rPr>
        <w:tab/>
        <w:t>...</w:t>
      </w:r>
    </w:p>
    <w:p w14:paraId="4E9C53EC" w14:textId="77777777" w:rsidR="00545911" w:rsidRPr="005C1E01" w:rsidRDefault="00545911" w:rsidP="00545911">
      <w:pPr>
        <w:pStyle w:val="PL"/>
        <w:rPr>
          <w:noProof w:val="0"/>
          <w:snapToGrid w:val="0"/>
        </w:rPr>
      </w:pPr>
      <w:r w:rsidRPr="00EA5FA7">
        <w:rPr>
          <w:noProof w:val="0"/>
          <w:snapToGrid w:val="0"/>
        </w:rPr>
        <w:t>}</w:t>
      </w:r>
    </w:p>
    <w:p w14:paraId="5E4C585A" w14:textId="77777777" w:rsidR="00545911" w:rsidRDefault="00545911" w:rsidP="00545911">
      <w:pPr>
        <w:pStyle w:val="PL"/>
        <w:rPr>
          <w:noProof w:val="0"/>
          <w:snapToGrid w:val="0"/>
        </w:rPr>
      </w:pPr>
    </w:p>
    <w:p w14:paraId="31E669CF" w14:textId="77777777" w:rsidR="00545911" w:rsidRPr="00A069E8" w:rsidRDefault="00545911" w:rsidP="00545911">
      <w:pPr>
        <w:pStyle w:val="PL"/>
        <w:rPr>
          <w:noProof w:val="0"/>
          <w:snapToGrid w:val="0"/>
        </w:rPr>
      </w:pPr>
      <w:r w:rsidRPr="00A069E8">
        <w:rPr>
          <w:noProof w:val="0"/>
          <w:snapToGrid w:val="0"/>
        </w:rPr>
        <w:t>SliceToReportList ::= SEQUENCE (SIZE(1.. maxnoofBPLMNsNR)) OF SliceToReportItem</w:t>
      </w:r>
    </w:p>
    <w:p w14:paraId="6F76005D" w14:textId="77777777" w:rsidR="00545911" w:rsidRPr="00A069E8" w:rsidRDefault="00545911" w:rsidP="00545911">
      <w:pPr>
        <w:pStyle w:val="PL"/>
        <w:rPr>
          <w:noProof w:val="0"/>
          <w:snapToGrid w:val="0"/>
        </w:rPr>
      </w:pPr>
    </w:p>
    <w:p w14:paraId="1CF8EBA5" w14:textId="77777777" w:rsidR="00545911" w:rsidRPr="00A069E8" w:rsidRDefault="00545911" w:rsidP="00545911">
      <w:pPr>
        <w:pStyle w:val="PL"/>
        <w:rPr>
          <w:noProof w:val="0"/>
          <w:snapToGrid w:val="0"/>
        </w:rPr>
      </w:pPr>
      <w:r w:rsidRPr="00A069E8">
        <w:rPr>
          <w:noProof w:val="0"/>
          <w:snapToGrid w:val="0"/>
        </w:rPr>
        <w:t>SliceToReportItem ::= SEQUENCE {</w:t>
      </w:r>
    </w:p>
    <w:p w14:paraId="1474D629" w14:textId="77777777" w:rsidR="00545911" w:rsidRPr="00A069E8" w:rsidRDefault="00545911" w:rsidP="00545911">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6148A5BB" w14:textId="77777777" w:rsidR="00545911" w:rsidRPr="00A069E8" w:rsidRDefault="00545911" w:rsidP="00545911">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3B0AD1AC" w14:textId="77777777" w:rsidR="00545911" w:rsidRPr="00A069E8" w:rsidRDefault="00545911" w:rsidP="00545911">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SliceToReportItem-ExtIEs} } OPTIONAL</w:t>
      </w:r>
    </w:p>
    <w:p w14:paraId="291A8C0D" w14:textId="77777777" w:rsidR="00545911" w:rsidRPr="00A069E8" w:rsidRDefault="00545911" w:rsidP="00545911">
      <w:pPr>
        <w:pStyle w:val="PL"/>
        <w:rPr>
          <w:noProof w:val="0"/>
          <w:snapToGrid w:val="0"/>
        </w:rPr>
      </w:pPr>
      <w:r w:rsidRPr="00A069E8">
        <w:rPr>
          <w:noProof w:val="0"/>
          <w:snapToGrid w:val="0"/>
        </w:rPr>
        <w:t>}</w:t>
      </w:r>
    </w:p>
    <w:p w14:paraId="7A7B9D05" w14:textId="77777777" w:rsidR="00545911" w:rsidRPr="00A069E8" w:rsidRDefault="00545911" w:rsidP="00545911">
      <w:pPr>
        <w:pStyle w:val="PL"/>
        <w:rPr>
          <w:noProof w:val="0"/>
          <w:snapToGrid w:val="0"/>
        </w:rPr>
      </w:pPr>
    </w:p>
    <w:p w14:paraId="7343C1E6" w14:textId="77777777" w:rsidR="00545911" w:rsidRPr="00A069E8" w:rsidRDefault="00545911" w:rsidP="00545911">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097282C7" w14:textId="77777777" w:rsidR="00545911" w:rsidRPr="00A069E8" w:rsidRDefault="00545911" w:rsidP="00545911">
      <w:pPr>
        <w:pStyle w:val="PL"/>
        <w:rPr>
          <w:noProof w:val="0"/>
          <w:snapToGrid w:val="0"/>
        </w:rPr>
      </w:pPr>
      <w:r w:rsidRPr="00A069E8">
        <w:rPr>
          <w:noProof w:val="0"/>
          <w:snapToGrid w:val="0"/>
        </w:rPr>
        <w:tab/>
        <w:t>...</w:t>
      </w:r>
    </w:p>
    <w:p w14:paraId="090FC744" w14:textId="77777777" w:rsidR="00545911" w:rsidRPr="00A069E8" w:rsidRDefault="00545911" w:rsidP="00545911">
      <w:pPr>
        <w:pStyle w:val="PL"/>
        <w:rPr>
          <w:noProof w:val="0"/>
          <w:snapToGrid w:val="0"/>
        </w:rPr>
      </w:pPr>
      <w:r w:rsidRPr="00A069E8">
        <w:rPr>
          <w:noProof w:val="0"/>
          <w:snapToGrid w:val="0"/>
        </w:rPr>
        <w:t>}</w:t>
      </w:r>
    </w:p>
    <w:p w14:paraId="3D5C2D4E" w14:textId="77777777" w:rsidR="00545911" w:rsidRDefault="00545911" w:rsidP="00545911">
      <w:pPr>
        <w:pStyle w:val="PL"/>
        <w:rPr>
          <w:noProof w:val="0"/>
          <w:snapToGrid w:val="0"/>
        </w:rPr>
      </w:pPr>
    </w:p>
    <w:p w14:paraId="1442EC9E" w14:textId="77777777" w:rsidR="00545911" w:rsidRDefault="00545911" w:rsidP="00545911">
      <w:pPr>
        <w:pStyle w:val="PL"/>
        <w:rPr>
          <w:noProof w:val="0"/>
          <w:snapToGrid w:val="0"/>
        </w:rPr>
      </w:pPr>
      <w:r w:rsidRPr="005B7EB4">
        <w:rPr>
          <w:noProof w:val="0"/>
          <w:snapToGrid w:val="0"/>
        </w:rPr>
        <w:t>SlotNumber ::= INTEGER (0..79)</w:t>
      </w:r>
    </w:p>
    <w:p w14:paraId="667C36B9" w14:textId="77777777" w:rsidR="00545911" w:rsidRPr="00A069E8" w:rsidRDefault="00545911" w:rsidP="00545911">
      <w:pPr>
        <w:pStyle w:val="PL"/>
        <w:rPr>
          <w:noProof w:val="0"/>
          <w:snapToGrid w:val="0"/>
        </w:rPr>
      </w:pPr>
    </w:p>
    <w:p w14:paraId="464C426E" w14:textId="77777777" w:rsidR="00545911" w:rsidRPr="00A069E8" w:rsidRDefault="00545911" w:rsidP="00545911">
      <w:pPr>
        <w:pStyle w:val="PL"/>
        <w:rPr>
          <w:noProof w:val="0"/>
          <w:snapToGrid w:val="0"/>
        </w:rPr>
      </w:pPr>
      <w:r w:rsidRPr="00A069E8">
        <w:rPr>
          <w:noProof w:val="0"/>
          <w:snapToGrid w:val="0"/>
        </w:rPr>
        <w:t>SNSSAI-list ::= SEQUENCE (SIZE(1.. maxnoofSliceItems)) OF SNSSAI-Item</w:t>
      </w:r>
    </w:p>
    <w:p w14:paraId="769D4D06" w14:textId="77777777" w:rsidR="00545911" w:rsidRPr="00A069E8" w:rsidRDefault="00545911" w:rsidP="00545911">
      <w:pPr>
        <w:pStyle w:val="PL"/>
        <w:rPr>
          <w:noProof w:val="0"/>
          <w:snapToGrid w:val="0"/>
        </w:rPr>
      </w:pPr>
    </w:p>
    <w:p w14:paraId="0BA0E1EF" w14:textId="77777777" w:rsidR="00545911" w:rsidRPr="00A069E8" w:rsidRDefault="00545911" w:rsidP="00545911">
      <w:pPr>
        <w:pStyle w:val="PL"/>
        <w:rPr>
          <w:noProof w:val="0"/>
          <w:snapToGrid w:val="0"/>
        </w:rPr>
      </w:pPr>
      <w:r w:rsidRPr="00A069E8">
        <w:rPr>
          <w:noProof w:val="0"/>
          <w:snapToGrid w:val="0"/>
        </w:rPr>
        <w:t>SNSSAI-Item ::= SEQUENCE {</w:t>
      </w:r>
    </w:p>
    <w:p w14:paraId="36083FF4" w14:textId="77777777" w:rsidR="00545911" w:rsidRPr="009E10F7" w:rsidRDefault="00545911" w:rsidP="00545911">
      <w:pPr>
        <w:pStyle w:val="PL"/>
        <w:rPr>
          <w:noProof w:val="0"/>
          <w:snapToGrid w:val="0"/>
          <w:lang w:val="fr-FR"/>
        </w:rPr>
      </w:pPr>
      <w:r w:rsidRPr="00A069E8">
        <w:rPr>
          <w:noProof w:val="0"/>
          <w:snapToGrid w:val="0"/>
        </w:rPr>
        <w:tab/>
      </w:r>
      <w:r w:rsidRPr="009E10F7">
        <w:rPr>
          <w:noProof w:val="0"/>
          <w:snapToGrid w:val="0"/>
          <w:lang w:val="fr-FR"/>
        </w:rPr>
        <w:t>sNSSAI</w:t>
      </w:r>
      <w:r w:rsidRPr="009E10F7">
        <w:rPr>
          <w:noProof w:val="0"/>
          <w:snapToGrid w:val="0"/>
          <w:lang w:val="fr-FR"/>
        </w:rPr>
        <w:tab/>
      </w:r>
      <w:r w:rsidRPr="009E10F7">
        <w:rPr>
          <w:noProof w:val="0"/>
          <w:snapToGrid w:val="0"/>
          <w:lang w:val="fr-FR"/>
        </w:rPr>
        <w:tab/>
        <w:t>SNSSAI,</w:t>
      </w:r>
    </w:p>
    <w:p w14:paraId="758A3AF8" w14:textId="77777777" w:rsidR="00545911" w:rsidRPr="009E10F7" w:rsidRDefault="00545911" w:rsidP="00545911">
      <w:pPr>
        <w:pStyle w:val="PL"/>
        <w:rPr>
          <w:noProof w:val="0"/>
          <w:snapToGrid w:val="0"/>
          <w:lang w:val="fr-FR"/>
        </w:rPr>
      </w:pPr>
      <w:r w:rsidRPr="009E10F7">
        <w:rPr>
          <w:noProof w:val="0"/>
          <w:snapToGrid w:val="0"/>
          <w:lang w:val="fr-FR"/>
        </w:rPr>
        <w:tab/>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SNSSAI-Item-ExtIEs } }</w:t>
      </w:r>
      <w:r w:rsidRPr="009E10F7">
        <w:rPr>
          <w:noProof w:val="0"/>
          <w:snapToGrid w:val="0"/>
          <w:lang w:val="fr-FR"/>
        </w:rPr>
        <w:tab/>
        <w:t>OPTIONAL</w:t>
      </w:r>
    </w:p>
    <w:p w14:paraId="5305394C" w14:textId="77777777" w:rsidR="00545911" w:rsidRPr="00A069E8" w:rsidRDefault="00545911" w:rsidP="00545911">
      <w:pPr>
        <w:pStyle w:val="PL"/>
        <w:rPr>
          <w:noProof w:val="0"/>
          <w:snapToGrid w:val="0"/>
        </w:rPr>
      </w:pPr>
      <w:r w:rsidRPr="00A069E8">
        <w:rPr>
          <w:noProof w:val="0"/>
          <w:snapToGrid w:val="0"/>
        </w:rPr>
        <w:t>}</w:t>
      </w:r>
    </w:p>
    <w:p w14:paraId="0A740688" w14:textId="77777777" w:rsidR="00545911" w:rsidRPr="00A069E8" w:rsidRDefault="00545911" w:rsidP="00545911">
      <w:pPr>
        <w:pStyle w:val="PL"/>
        <w:rPr>
          <w:noProof w:val="0"/>
          <w:snapToGrid w:val="0"/>
        </w:rPr>
      </w:pPr>
    </w:p>
    <w:p w14:paraId="202B54CB" w14:textId="77777777" w:rsidR="00545911" w:rsidRPr="00A069E8" w:rsidRDefault="00545911" w:rsidP="00545911">
      <w:pPr>
        <w:pStyle w:val="PL"/>
        <w:rPr>
          <w:noProof w:val="0"/>
          <w:snapToGrid w:val="0"/>
        </w:rPr>
      </w:pPr>
      <w:r w:rsidRPr="00A069E8">
        <w:rPr>
          <w:noProof w:val="0"/>
          <w:snapToGrid w:val="0"/>
        </w:rPr>
        <w:t>SNSSAI-Item-ExtIEs</w:t>
      </w:r>
      <w:r w:rsidRPr="00A069E8">
        <w:rPr>
          <w:noProof w:val="0"/>
          <w:snapToGrid w:val="0"/>
        </w:rPr>
        <w:tab/>
        <w:t>F1AP-PROTOCOL-EXTENSION ::= {</w:t>
      </w:r>
    </w:p>
    <w:p w14:paraId="3960AADE" w14:textId="77777777" w:rsidR="00545911" w:rsidRPr="00A069E8" w:rsidRDefault="00545911" w:rsidP="00545911">
      <w:pPr>
        <w:pStyle w:val="PL"/>
        <w:rPr>
          <w:noProof w:val="0"/>
          <w:snapToGrid w:val="0"/>
        </w:rPr>
      </w:pPr>
      <w:r w:rsidRPr="00A069E8">
        <w:rPr>
          <w:noProof w:val="0"/>
          <w:snapToGrid w:val="0"/>
        </w:rPr>
        <w:tab/>
        <w:t>...</w:t>
      </w:r>
    </w:p>
    <w:p w14:paraId="4C87C630" w14:textId="77777777" w:rsidR="00545911" w:rsidRDefault="00545911" w:rsidP="00545911">
      <w:pPr>
        <w:pStyle w:val="PL"/>
        <w:rPr>
          <w:noProof w:val="0"/>
          <w:snapToGrid w:val="0"/>
        </w:rPr>
      </w:pPr>
      <w:r w:rsidRPr="00A069E8">
        <w:rPr>
          <w:noProof w:val="0"/>
          <w:snapToGrid w:val="0"/>
        </w:rPr>
        <w:t>}</w:t>
      </w:r>
    </w:p>
    <w:p w14:paraId="0FCAFA7B" w14:textId="77777777" w:rsidR="00545911" w:rsidRPr="005C1E01" w:rsidRDefault="00545911" w:rsidP="00545911">
      <w:pPr>
        <w:pStyle w:val="PL"/>
        <w:rPr>
          <w:noProof w:val="0"/>
          <w:snapToGrid w:val="0"/>
        </w:rPr>
      </w:pPr>
    </w:p>
    <w:p w14:paraId="78F7E864" w14:textId="77777777" w:rsidR="00545911" w:rsidRPr="00EA5FA7" w:rsidRDefault="00545911" w:rsidP="00545911">
      <w:pPr>
        <w:pStyle w:val="PL"/>
        <w:rPr>
          <w:noProof w:val="0"/>
          <w:snapToGrid w:val="0"/>
        </w:rPr>
      </w:pPr>
      <w:r w:rsidRPr="005C1E01">
        <w:rPr>
          <w:noProof w:val="0"/>
          <w:snapToGrid w:val="0"/>
        </w:rPr>
        <w:t>Slot-Configuration-List ::= SEQUENCE (SIZE(1.. maxnoofslots)) OF Slot-Configuration-Item</w:t>
      </w:r>
    </w:p>
    <w:p w14:paraId="599B4EDF" w14:textId="77777777" w:rsidR="00545911" w:rsidRPr="00EA5FA7" w:rsidRDefault="00545911" w:rsidP="00545911">
      <w:pPr>
        <w:pStyle w:val="PL"/>
        <w:rPr>
          <w:noProof w:val="0"/>
          <w:snapToGrid w:val="0"/>
        </w:rPr>
      </w:pPr>
    </w:p>
    <w:p w14:paraId="362D954F" w14:textId="77777777" w:rsidR="00545911" w:rsidRPr="00EA5FA7" w:rsidRDefault="00545911" w:rsidP="00545911">
      <w:pPr>
        <w:pStyle w:val="PL"/>
        <w:rPr>
          <w:noProof w:val="0"/>
          <w:snapToGrid w:val="0"/>
        </w:rPr>
      </w:pPr>
      <w:r w:rsidRPr="00EA5FA7">
        <w:rPr>
          <w:noProof w:val="0"/>
          <w:snapToGrid w:val="0"/>
        </w:rPr>
        <w:t>Slot-Configuration-Item ::= SEQUENCE {</w:t>
      </w:r>
    </w:p>
    <w:p w14:paraId="0DC5B871" w14:textId="77777777" w:rsidR="00545911" w:rsidRPr="00EA5FA7" w:rsidRDefault="00545911" w:rsidP="00545911">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5417820" w14:textId="77777777" w:rsidR="00545911" w:rsidRPr="00EA5FA7" w:rsidRDefault="00545911" w:rsidP="00545911">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6BAA62DA"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t>ProtocolExtensionContainer { { Slot-Configuration-ItemExtIEs } }</w:t>
      </w:r>
      <w:r w:rsidRPr="00EA5FA7">
        <w:rPr>
          <w:noProof w:val="0"/>
          <w:snapToGrid w:val="0"/>
        </w:rPr>
        <w:tab/>
        <w:t>OPTIONAL</w:t>
      </w:r>
    </w:p>
    <w:p w14:paraId="029F2F86" w14:textId="77777777" w:rsidR="00545911" w:rsidRPr="00EA5FA7" w:rsidRDefault="00545911" w:rsidP="00545911">
      <w:pPr>
        <w:pStyle w:val="PL"/>
        <w:rPr>
          <w:noProof w:val="0"/>
          <w:snapToGrid w:val="0"/>
        </w:rPr>
      </w:pPr>
      <w:r w:rsidRPr="00EA5FA7">
        <w:rPr>
          <w:noProof w:val="0"/>
          <w:snapToGrid w:val="0"/>
        </w:rPr>
        <w:t>}</w:t>
      </w:r>
    </w:p>
    <w:p w14:paraId="2FEED191" w14:textId="77777777" w:rsidR="00545911" w:rsidRDefault="00545911" w:rsidP="00545911">
      <w:pPr>
        <w:pStyle w:val="PL"/>
        <w:rPr>
          <w:noProof w:val="0"/>
          <w:snapToGrid w:val="0"/>
        </w:rPr>
      </w:pPr>
    </w:p>
    <w:p w14:paraId="77EA6FC2" w14:textId="77777777" w:rsidR="00545911" w:rsidRPr="00EA5FA7" w:rsidRDefault="00545911" w:rsidP="00545911">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77CE4C46" w14:textId="77777777" w:rsidR="00545911" w:rsidRPr="00EA5FA7" w:rsidRDefault="00545911" w:rsidP="00545911">
      <w:pPr>
        <w:pStyle w:val="PL"/>
        <w:rPr>
          <w:noProof w:val="0"/>
          <w:snapToGrid w:val="0"/>
        </w:rPr>
      </w:pPr>
      <w:r w:rsidRPr="00EA5FA7">
        <w:rPr>
          <w:noProof w:val="0"/>
          <w:snapToGrid w:val="0"/>
        </w:rPr>
        <w:tab/>
        <w:t>...</w:t>
      </w:r>
    </w:p>
    <w:p w14:paraId="405121B9" w14:textId="77777777" w:rsidR="00545911" w:rsidRPr="00EA5FA7" w:rsidRDefault="00545911" w:rsidP="00545911">
      <w:pPr>
        <w:pStyle w:val="PL"/>
        <w:rPr>
          <w:noProof w:val="0"/>
          <w:snapToGrid w:val="0"/>
        </w:rPr>
      </w:pPr>
      <w:r w:rsidRPr="00EA5FA7">
        <w:rPr>
          <w:noProof w:val="0"/>
          <w:snapToGrid w:val="0"/>
        </w:rPr>
        <w:t>}</w:t>
      </w:r>
    </w:p>
    <w:p w14:paraId="03879FA3" w14:textId="77777777" w:rsidR="00545911" w:rsidRDefault="00545911" w:rsidP="00545911">
      <w:pPr>
        <w:pStyle w:val="PL"/>
        <w:rPr>
          <w:noProof w:val="0"/>
          <w:snapToGrid w:val="0"/>
        </w:rPr>
      </w:pPr>
    </w:p>
    <w:p w14:paraId="0503D323" w14:textId="77777777" w:rsidR="00545911" w:rsidRPr="00EA5FA7" w:rsidRDefault="00545911" w:rsidP="00545911">
      <w:pPr>
        <w:pStyle w:val="PL"/>
        <w:rPr>
          <w:noProof w:val="0"/>
          <w:snapToGrid w:val="0"/>
        </w:rPr>
      </w:pPr>
    </w:p>
    <w:p w14:paraId="7EC78B8D" w14:textId="77777777" w:rsidR="00545911" w:rsidRPr="00EA5FA7" w:rsidRDefault="00545911" w:rsidP="00545911">
      <w:pPr>
        <w:pStyle w:val="PL"/>
        <w:rPr>
          <w:noProof w:val="0"/>
          <w:snapToGrid w:val="0"/>
        </w:rPr>
      </w:pPr>
      <w:r w:rsidRPr="00EA5FA7">
        <w:rPr>
          <w:noProof w:val="0"/>
          <w:snapToGrid w:val="0"/>
        </w:rPr>
        <w:t>SNSSAI ::= SEQUENCE {</w:t>
      </w:r>
    </w:p>
    <w:p w14:paraId="48419602" w14:textId="77777777" w:rsidR="00545911" w:rsidRPr="00EA5FA7" w:rsidRDefault="00545911" w:rsidP="00545911">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1724B940" w14:textId="77777777" w:rsidR="00545911" w:rsidRPr="00EA5FA7" w:rsidRDefault="00545911" w:rsidP="00545911">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76E37CA7" w14:textId="77777777" w:rsidR="00545911" w:rsidRPr="009E10F7" w:rsidRDefault="00545911" w:rsidP="00545911">
      <w:pPr>
        <w:pStyle w:val="PL"/>
        <w:rPr>
          <w:noProof w:val="0"/>
          <w:snapToGrid w:val="0"/>
          <w:lang w:val="fr-FR"/>
        </w:rPr>
      </w:pPr>
      <w:r w:rsidRPr="00EA5FA7">
        <w:rPr>
          <w:noProof w:val="0"/>
          <w:snapToGrid w:val="0"/>
        </w:rPr>
        <w:tab/>
      </w:r>
      <w:r w:rsidRPr="009E10F7">
        <w:rPr>
          <w:noProof w:val="0"/>
          <w:snapToGrid w:val="0"/>
          <w:lang w:val="fr-FR"/>
        </w:rPr>
        <w:t>iE-Extensions</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ProtocolExtensionContainer { { SNSSAI-ExtIEs } }</w:t>
      </w:r>
      <w:r w:rsidRPr="009E10F7">
        <w:rPr>
          <w:noProof w:val="0"/>
          <w:snapToGrid w:val="0"/>
          <w:lang w:val="fr-FR"/>
        </w:rPr>
        <w:tab/>
        <w:t>OPTIONAL</w:t>
      </w:r>
    </w:p>
    <w:p w14:paraId="1031F98C" w14:textId="77777777" w:rsidR="00545911" w:rsidRPr="009E10F7" w:rsidRDefault="00545911" w:rsidP="00545911">
      <w:pPr>
        <w:pStyle w:val="PL"/>
        <w:rPr>
          <w:noProof w:val="0"/>
          <w:snapToGrid w:val="0"/>
          <w:lang w:val="fr-FR"/>
        </w:rPr>
      </w:pPr>
      <w:r w:rsidRPr="009E10F7">
        <w:rPr>
          <w:noProof w:val="0"/>
          <w:snapToGrid w:val="0"/>
          <w:lang w:val="fr-FR"/>
        </w:rPr>
        <w:t>}</w:t>
      </w:r>
    </w:p>
    <w:p w14:paraId="683F3278" w14:textId="77777777" w:rsidR="00545911" w:rsidRPr="009E10F7" w:rsidRDefault="00545911" w:rsidP="00545911">
      <w:pPr>
        <w:pStyle w:val="PL"/>
        <w:rPr>
          <w:noProof w:val="0"/>
          <w:snapToGrid w:val="0"/>
          <w:lang w:val="fr-FR"/>
        </w:rPr>
      </w:pPr>
    </w:p>
    <w:p w14:paraId="5B8011CA" w14:textId="77777777" w:rsidR="00545911" w:rsidRPr="009E10F7" w:rsidRDefault="00545911" w:rsidP="00545911">
      <w:pPr>
        <w:pStyle w:val="PL"/>
        <w:rPr>
          <w:noProof w:val="0"/>
          <w:snapToGrid w:val="0"/>
          <w:lang w:val="fr-FR"/>
        </w:rPr>
      </w:pPr>
      <w:r w:rsidRPr="009E10F7">
        <w:rPr>
          <w:noProof w:val="0"/>
          <w:snapToGrid w:val="0"/>
          <w:lang w:val="fr-FR"/>
        </w:rPr>
        <w:t>SNSSAI-ExtIEs</w:t>
      </w:r>
      <w:r w:rsidRPr="009E10F7">
        <w:rPr>
          <w:noProof w:val="0"/>
          <w:snapToGrid w:val="0"/>
          <w:lang w:val="fr-FR"/>
        </w:rPr>
        <w:tab/>
        <w:t>F1AP-PROTOCOL-EXTENSION ::= {</w:t>
      </w:r>
    </w:p>
    <w:p w14:paraId="5B37574F" w14:textId="77777777" w:rsidR="00545911" w:rsidRPr="009E10F7" w:rsidRDefault="00545911" w:rsidP="00545911">
      <w:pPr>
        <w:pStyle w:val="PL"/>
        <w:rPr>
          <w:noProof w:val="0"/>
          <w:snapToGrid w:val="0"/>
          <w:lang w:val="fr-FR"/>
        </w:rPr>
      </w:pPr>
      <w:r w:rsidRPr="009E10F7">
        <w:rPr>
          <w:noProof w:val="0"/>
          <w:snapToGrid w:val="0"/>
          <w:lang w:val="fr-FR"/>
        </w:rPr>
        <w:tab/>
        <w:t>...</w:t>
      </w:r>
    </w:p>
    <w:p w14:paraId="751D653C" w14:textId="77777777" w:rsidR="00545911" w:rsidRPr="009E10F7" w:rsidRDefault="00545911" w:rsidP="00545911">
      <w:pPr>
        <w:pStyle w:val="PL"/>
        <w:rPr>
          <w:noProof w:val="0"/>
          <w:snapToGrid w:val="0"/>
          <w:lang w:val="fr-FR"/>
        </w:rPr>
      </w:pPr>
      <w:r w:rsidRPr="009E10F7">
        <w:rPr>
          <w:noProof w:val="0"/>
          <w:snapToGrid w:val="0"/>
          <w:lang w:val="fr-FR"/>
        </w:rPr>
        <w:t>}</w:t>
      </w:r>
    </w:p>
    <w:p w14:paraId="03C1B273" w14:textId="77777777" w:rsidR="00545911" w:rsidRPr="009E10F7" w:rsidRDefault="00545911" w:rsidP="00545911">
      <w:pPr>
        <w:pStyle w:val="PL"/>
        <w:rPr>
          <w:noProof w:val="0"/>
          <w:snapToGrid w:val="0"/>
          <w:lang w:val="fr-FR"/>
        </w:rPr>
      </w:pPr>
    </w:p>
    <w:p w14:paraId="38E79ECC" w14:textId="77777777" w:rsidR="00545911" w:rsidRPr="009E10F7" w:rsidRDefault="00545911" w:rsidP="00545911">
      <w:pPr>
        <w:pStyle w:val="PL"/>
        <w:rPr>
          <w:noProof w:val="0"/>
          <w:lang w:val="fr-FR"/>
        </w:rPr>
      </w:pPr>
      <w:r w:rsidRPr="009E10F7">
        <w:rPr>
          <w:snapToGrid w:val="0"/>
          <w:lang w:val="fr-FR"/>
        </w:rPr>
        <w:t>SpatialDirectionInformation</w:t>
      </w:r>
      <w:r w:rsidRPr="009E10F7">
        <w:rPr>
          <w:lang w:val="fr-FR" w:eastAsia="zh-CN"/>
        </w:rPr>
        <w:t xml:space="preserve"> </w:t>
      </w:r>
      <w:r w:rsidRPr="009E10F7">
        <w:rPr>
          <w:noProof w:val="0"/>
          <w:lang w:val="fr-FR"/>
        </w:rPr>
        <w:t>::= SEQUENCE {</w:t>
      </w:r>
    </w:p>
    <w:p w14:paraId="28C3DAB7" w14:textId="77777777" w:rsidR="00545911" w:rsidRPr="009E10F7" w:rsidRDefault="00545911" w:rsidP="00545911">
      <w:pPr>
        <w:pStyle w:val="PL"/>
        <w:rPr>
          <w:noProof w:val="0"/>
          <w:lang w:val="fr-FR"/>
        </w:rPr>
      </w:pPr>
      <w:r w:rsidRPr="009E10F7">
        <w:rPr>
          <w:noProof w:val="0"/>
          <w:lang w:val="fr-FR"/>
        </w:rPr>
        <w:tab/>
      </w:r>
      <w:r w:rsidRPr="009E10F7">
        <w:rPr>
          <w:lang w:val="fr-FR"/>
        </w:rPr>
        <w:t>nR-PRSBeamInformation</w:t>
      </w:r>
      <w:r w:rsidRPr="009E10F7">
        <w:rPr>
          <w:snapToGrid w:val="0"/>
          <w:lang w:val="fr-FR"/>
        </w:rPr>
        <w:tab/>
      </w:r>
      <w:r w:rsidRPr="009E10F7">
        <w:rPr>
          <w:snapToGrid w:val="0"/>
          <w:lang w:val="fr-FR"/>
        </w:rPr>
        <w:tab/>
      </w:r>
      <w:r w:rsidRPr="009E10F7">
        <w:rPr>
          <w:snapToGrid w:val="0"/>
          <w:lang w:val="fr-FR"/>
        </w:rPr>
        <w:tab/>
      </w:r>
      <w:r w:rsidRPr="009E10F7">
        <w:rPr>
          <w:lang w:val="fr-FR"/>
        </w:rPr>
        <w:t>NR-PRSBeamInformation</w:t>
      </w:r>
      <w:r w:rsidRPr="009E10F7">
        <w:rPr>
          <w:noProof w:val="0"/>
          <w:lang w:val="fr-FR"/>
        </w:rPr>
        <w:t>,</w:t>
      </w:r>
    </w:p>
    <w:p w14:paraId="7CAA79D1"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 xml:space="preserve">ProtocolExtensionContainer { { </w:t>
      </w:r>
      <w:r w:rsidRPr="009E10F7">
        <w:rPr>
          <w:snapToGrid w:val="0"/>
          <w:lang w:val="fr-FR"/>
        </w:rPr>
        <w:t>SpatialDirectionInformation</w:t>
      </w:r>
      <w:r w:rsidRPr="009E10F7">
        <w:rPr>
          <w:noProof w:val="0"/>
          <w:lang w:val="fr-FR"/>
        </w:rPr>
        <w:t>-ExtIEs } } OPTIONAL</w:t>
      </w:r>
    </w:p>
    <w:p w14:paraId="331030E0" w14:textId="77777777" w:rsidR="00545911" w:rsidRPr="009E10F7" w:rsidRDefault="00545911" w:rsidP="00545911">
      <w:pPr>
        <w:pStyle w:val="PL"/>
        <w:rPr>
          <w:noProof w:val="0"/>
          <w:lang w:val="fr-FR"/>
        </w:rPr>
      </w:pPr>
      <w:r w:rsidRPr="009E10F7">
        <w:rPr>
          <w:noProof w:val="0"/>
          <w:lang w:val="fr-FR"/>
        </w:rPr>
        <w:t>}</w:t>
      </w:r>
    </w:p>
    <w:p w14:paraId="0F2FD539" w14:textId="77777777" w:rsidR="00545911" w:rsidRPr="009E10F7" w:rsidRDefault="00545911" w:rsidP="00545911">
      <w:pPr>
        <w:pStyle w:val="PL"/>
        <w:rPr>
          <w:noProof w:val="0"/>
          <w:lang w:val="fr-FR"/>
        </w:rPr>
      </w:pPr>
    </w:p>
    <w:p w14:paraId="3913A900" w14:textId="77777777" w:rsidR="00545911" w:rsidRPr="009E10F7" w:rsidRDefault="00545911" w:rsidP="00545911">
      <w:pPr>
        <w:pStyle w:val="PL"/>
        <w:rPr>
          <w:noProof w:val="0"/>
          <w:lang w:val="fr-FR"/>
        </w:rPr>
      </w:pPr>
      <w:r w:rsidRPr="009E10F7">
        <w:rPr>
          <w:snapToGrid w:val="0"/>
          <w:lang w:val="fr-FR"/>
        </w:rPr>
        <w:t>SpatialDirectionInformation</w:t>
      </w:r>
      <w:r w:rsidRPr="009E10F7">
        <w:rPr>
          <w:noProof w:val="0"/>
          <w:lang w:val="fr-FR"/>
        </w:rPr>
        <w:t xml:space="preserve">-ExtIEs </w:t>
      </w:r>
      <w:r w:rsidRPr="009E10F7">
        <w:rPr>
          <w:rFonts w:cs="Courier New"/>
          <w:noProof w:val="0"/>
          <w:szCs w:val="16"/>
          <w:lang w:val="fr-FR"/>
        </w:rPr>
        <w:t>F1AP</w:t>
      </w:r>
      <w:r w:rsidRPr="009E10F7">
        <w:rPr>
          <w:noProof w:val="0"/>
          <w:lang w:val="fr-FR"/>
        </w:rPr>
        <w:t>-PROTOCOL-EXTENSION ::= {</w:t>
      </w:r>
    </w:p>
    <w:p w14:paraId="42472ECE" w14:textId="77777777" w:rsidR="00545911" w:rsidRPr="009E10F7" w:rsidRDefault="00545911" w:rsidP="00545911">
      <w:pPr>
        <w:pStyle w:val="PL"/>
        <w:rPr>
          <w:noProof w:val="0"/>
          <w:lang w:val="fr-FR"/>
        </w:rPr>
      </w:pPr>
      <w:r w:rsidRPr="009E10F7">
        <w:rPr>
          <w:noProof w:val="0"/>
          <w:lang w:val="fr-FR"/>
        </w:rPr>
        <w:tab/>
        <w:t>...</w:t>
      </w:r>
    </w:p>
    <w:p w14:paraId="3FDB6B74" w14:textId="77777777" w:rsidR="00545911" w:rsidRPr="009E10F7" w:rsidRDefault="00545911" w:rsidP="00545911">
      <w:pPr>
        <w:pStyle w:val="PL"/>
        <w:rPr>
          <w:noProof w:val="0"/>
          <w:lang w:val="fr-FR"/>
        </w:rPr>
      </w:pPr>
      <w:r w:rsidRPr="009E10F7">
        <w:rPr>
          <w:noProof w:val="0"/>
          <w:lang w:val="fr-FR"/>
        </w:rPr>
        <w:t>}</w:t>
      </w:r>
    </w:p>
    <w:p w14:paraId="5FB61A14" w14:textId="77777777" w:rsidR="00545911" w:rsidRPr="009E10F7" w:rsidRDefault="00545911" w:rsidP="00545911">
      <w:pPr>
        <w:pStyle w:val="PL"/>
        <w:rPr>
          <w:noProof w:val="0"/>
          <w:snapToGrid w:val="0"/>
          <w:lang w:val="fr-FR"/>
        </w:rPr>
      </w:pPr>
    </w:p>
    <w:p w14:paraId="68136268" w14:textId="77777777" w:rsidR="00545911" w:rsidRPr="009E10F7" w:rsidRDefault="00545911" w:rsidP="00545911">
      <w:pPr>
        <w:pStyle w:val="PL"/>
        <w:spacing w:line="0" w:lineRule="atLeast"/>
        <w:rPr>
          <w:noProof w:val="0"/>
          <w:snapToGrid w:val="0"/>
          <w:lang w:val="fr-FR"/>
        </w:rPr>
      </w:pPr>
      <w:r w:rsidRPr="009E10F7">
        <w:rPr>
          <w:noProof w:val="0"/>
          <w:snapToGrid w:val="0"/>
          <w:lang w:val="fr-FR"/>
        </w:rPr>
        <w:t>SpatialRelationInfo ::= SEQUENCE {</w:t>
      </w:r>
    </w:p>
    <w:p w14:paraId="4AB31442" w14:textId="77777777" w:rsidR="00545911" w:rsidRPr="009E10F7" w:rsidRDefault="00545911" w:rsidP="00545911">
      <w:pPr>
        <w:pStyle w:val="PL"/>
        <w:spacing w:line="0" w:lineRule="atLeast"/>
        <w:rPr>
          <w:noProof w:val="0"/>
          <w:snapToGrid w:val="0"/>
          <w:lang w:val="fr-FR"/>
        </w:rPr>
      </w:pPr>
      <w:r w:rsidRPr="009E10F7">
        <w:rPr>
          <w:noProof w:val="0"/>
          <w:snapToGrid w:val="0"/>
          <w:lang w:val="fr-FR"/>
        </w:rPr>
        <w:tab/>
        <w:t>spatialRelationforResourceID</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SpatialRelationforResourceID,</w:t>
      </w:r>
    </w:p>
    <w:p w14:paraId="531D1812" w14:textId="77777777" w:rsidR="00545911" w:rsidRPr="009E10F7" w:rsidRDefault="00545911" w:rsidP="00545911">
      <w:pPr>
        <w:pStyle w:val="PL"/>
        <w:spacing w:line="0" w:lineRule="atLeast"/>
        <w:rPr>
          <w:noProof w:val="0"/>
          <w:snapToGrid w:val="0"/>
          <w:lang w:val="fr-FR"/>
        </w:rPr>
      </w:pPr>
      <w:r w:rsidRPr="009E10F7">
        <w:rPr>
          <w:noProof w:val="0"/>
          <w:snapToGrid w:val="0"/>
          <w:lang w:val="fr-FR"/>
        </w:rPr>
        <w:tab/>
        <w:t>iE-Extensions</w:t>
      </w:r>
      <w:r w:rsidRPr="009E10F7">
        <w:rPr>
          <w:noProof w:val="0"/>
          <w:snapToGrid w:val="0"/>
          <w:lang w:val="fr-FR"/>
        </w:rPr>
        <w:tab/>
      </w:r>
      <w:r w:rsidRPr="009E10F7">
        <w:rPr>
          <w:noProof w:val="0"/>
          <w:snapToGrid w:val="0"/>
          <w:lang w:val="fr-FR"/>
        </w:rPr>
        <w:tab/>
        <w:t>ProtocolExtensionContainer { {SpatialRelationInfo-ExtIEs} }</w:t>
      </w:r>
      <w:r w:rsidRPr="009E10F7">
        <w:rPr>
          <w:noProof w:val="0"/>
          <w:snapToGrid w:val="0"/>
          <w:lang w:val="fr-FR"/>
        </w:rPr>
        <w:tab/>
        <w:t>OPTIONAL</w:t>
      </w:r>
    </w:p>
    <w:p w14:paraId="1E313A31" w14:textId="77777777" w:rsidR="00545911" w:rsidRPr="009E10F7" w:rsidRDefault="00545911" w:rsidP="00545911">
      <w:pPr>
        <w:pStyle w:val="PL"/>
        <w:spacing w:line="0" w:lineRule="atLeast"/>
        <w:rPr>
          <w:noProof w:val="0"/>
          <w:snapToGrid w:val="0"/>
          <w:lang w:val="fr-FR"/>
        </w:rPr>
      </w:pPr>
      <w:r w:rsidRPr="009E10F7">
        <w:rPr>
          <w:noProof w:val="0"/>
          <w:snapToGrid w:val="0"/>
          <w:lang w:val="fr-FR"/>
        </w:rPr>
        <w:t>}</w:t>
      </w:r>
    </w:p>
    <w:p w14:paraId="6192207F" w14:textId="77777777" w:rsidR="00545911" w:rsidRPr="009E10F7" w:rsidRDefault="00545911" w:rsidP="00545911">
      <w:pPr>
        <w:pStyle w:val="PL"/>
        <w:spacing w:line="0" w:lineRule="atLeast"/>
        <w:rPr>
          <w:noProof w:val="0"/>
          <w:snapToGrid w:val="0"/>
          <w:lang w:val="fr-FR"/>
        </w:rPr>
      </w:pPr>
    </w:p>
    <w:p w14:paraId="3DF598E7" w14:textId="77777777" w:rsidR="00545911" w:rsidRPr="009E10F7" w:rsidRDefault="00545911" w:rsidP="00545911">
      <w:pPr>
        <w:pStyle w:val="PL"/>
        <w:rPr>
          <w:noProof w:val="0"/>
          <w:snapToGrid w:val="0"/>
          <w:lang w:val="fr-FR"/>
        </w:rPr>
      </w:pPr>
      <w:r w:rsidRPr="009E10F7">
        <w:rPr>
          <w:noProof w:val="0"/>
          <w:snapToGrid w:val="0"/>
          <w:lang w:val="fr-FR"/>
        </w:rPr>
        <w:t>SpatialRelationInfo-ExtIEs F1AP-PROTOCOL-EXTENSION ::= {</w:t>
      </w:r>
    </w:p>
    <w:p w14:paraId="11F7BDEC" w14:textId="77777777" w:rsidR="00545911" w:rsidRDefault="00545911" w:rsidP="00545911">
      <w:pPr>
        <w:pStyle w:val="PL"/>
        <w:rPr>
          <w:noProof w:val="0"/>
          <w:snapToGrid w:val="0"/>
        </w:rPr>
      </w:pPr>
      <w:r w:rsidRPr="009E10F7">
        <w:rPr>
          <w:noProof w:val="0"/>
          <w:snapToGrid w:val="0"/>
          <w:lang w:val="fr-FR"/>
        </w:rPr>
        <w:tab/>
      </w:r>
      <w:r>
        <w:rPr>
          <w:noProof w:val="0"/>
          <w:snapToGrid w:val="0"/>
        </w:rPr>
        <w:t>...</w:t>
      </w:r>
    </w:p>
    <w:p w14:paraId="683DBEB4" w14:textId="77777777" w:rsidR="00545911" w:rsidRDefault="00545911" w:rsidP="00545911">
      <w:pPr>
        <w:pStyle w:val="PL"/>
        <w:spacing w:line="0" w:lineRule="atLeast"/>
        <w:rPr>
          <w:noProof w:val="0"/>
          <w:snapToGrid w:val="0"/>
        </w:rPr>
      </w:pPr>
      <w:r>
        <w:rPr>
          <w:noProof w:val="0"/>
          <w:snapToGrid w:val="0"/>
        </w:rPr>
        <w:t>}</w:t>
      </w:r>
    </w:p>
    <w:p w14:paraId="23C9F388" w14:textId="77777777" w:rsidR="00545911" w:rsidRDefault="00545911" w:rsidP="00545911">
      <w:pPr>
        <w:pStyle w:val="PL"/>
        <w:rPr>
          <w:noProof w:val="0"/>
          <w:snapToGrid w:val="0"/>
        </w:rPr>
      </w:pPr>
    </w:p>
    <w:p w14:paraId="159070B7" w14:textId="77777777" w:rsidR="00545911" w:rsidRDefault="00545911" w:rsidP="00545911">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6140DAD2" w14:textId="77777777" w:rsidR="00545911" w:rsidRDefault="00545911" w:rsidP="00545911">
      <w:pPr>
        <w:pStyle w:val="PL"/>
        <w:rPr>
          <w:snapToGrid w:val="0"/>
        </w:rPr>
      </w:pPr>
    </w:p>
    <w:p w14:paraId="101788ED" w14:textId="77777777" w:rsidR="00545911" w:rsidRDefault="00545911" w:rsidP="00545911">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71ECAF61" w14:textId="77777777" w:rsidR="00545911" w:rsidRDefault="00545911" w:rsidP="00545911">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201120CA" w14:textId="77777777" w:rsidR="00545911" w:rsidRDefault="00545911" w:rsidP="0054591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4C23A54C" w14:textId="77777777" w:rsidR="00545911" w:rsidRDefault="00545911" w:rsidP="00545911">
      <w:pPr>
        <w:pStyle w:val="PL"/>
        <w:spacing w:line="0" w:lineRule="atLeast"/>
        <w:rPr>
          <w:noProof w:val="0"/>
          <w:snapToGrid w:val="0"/>
        </w:rPr>
      </w:pPr>
      <w:r>
        <w:rPr>
          <w:noProof w:val="0"/>
          <w:snapToGrid w:val="0"/>
        </w:rPr>
        <w:t>}</w:t>
      </w:r>
    </w:p>
    <w:p w14:paraId="0E892C21" w14:textId="77777777" w:rsidR="00545911" w:rsidRDefault="00545911" w:rsidP="00545911">
      <w:pPr>
        <w:pStyle w:val="PL"/>
        <w:spacing w:line="0" w:lineRule="atLeast"/>
        <w:rPr>
          <w:noProof w:val="0"/>
          <w:snapToGrid w:val="0"/>
        </w:rPr>
      </w:pPr>
    </w:p>
    <w:p w14:paraId="3F6EA775" w14:textId="77777777" w:rsidR="00545911" w:rsidRDefault="00545911" w:rsidP="00545911">
      <w:pPr>
        <w:pStyle w:val="PL"/>
        <w:rPr>
          <w:noProof w:val="0"/>
          <w:snapToGrid w:val="0"/>
        </w:rPr>
      </w:pPr>
      <w:r>
        <w:rPr>
          <w:noProof w:val="0"/>
          <w:snapToGrid w:val="0"/>
        </w:rPr>
        <w:t>SpatialRelationforResourceIDItem-ExtIEs F1AP-PROTOCOL-EXTENSION ::= {</w:t>
      </w:r>
    </w:p>
    <w:p w14:paraId="131B198F" w14:textId="77777777" w:rsidR="00545911" w:rsidRDefault="00545911" w:rsidP="00545911">
      <w:pPr>
        <w:pStyle w:val="PL"/>
        <w:rPr>
          <w:noProof w:val="0"/>
          <w:snapToGrid w:val="0"/>
        </w:rPr>
      </w:pPr>
      <w:r>
        <w:rPr>
          <w:noProof w:val="0"/>
          <w:snapToGrid w:val="0"/>
        </w:rPr>
        <w:tab/>
        <w:t>...</w:t>
      </w:r>
    </w:p>
    <w:p w14:paraId="11B04590" w14:textId="77777777" w:rsidR="00545911" w:rsidRDefault="00545911" w:rsidP="00545911">
      <w:pPr>
        <w:pStyle w:val="PL"/>
        <w:spacing w:line="0" w:lineRule="atLeast"/>
        <w:rPr>
          <w:noProof w:val="0"/>
          <w:snapToGrid w:val="0"/>
        </w:rPr>
      </w:pPr>
      <w:r>
        <w:rPr>
          <w:noProof w:val="0"/>
          <w:snapToGrid w:val="0"/>
        </w:rPr>
        <w:t>}</w:t>
      </w:r>
    </w:p>
    <w:p w14:paraId="32696B26" w14:textId="77777777" w:rsidR="00545911" w:rsidRDefault="00545911" w:rsidP="00545911">
      <w:pPr>
        <w:pStyle w:val="PL"/>
        <w:rPr>
          <w:snapToGrid w:val="0"/>
        </w:rPr>
      </w:pPr>
    </w:p>
    <w:p w14:paraId="11404F5F" w14:textId="77777777" w:rsidR="00545911" w:rsidRPr="0019747D" w:rsidRDefault="00545911" w:rsidP="00545911">
      <w:pPr>
        <w:pStyle w:val="PL"/>
        <w:rPr>
          <w:rFonts w:eastAsia="等线"/>
          <w:snapToGrid w:val="0"/>
        </w:rPr>
      </w:pPr>
      <w:r w:rsidRPr="0019747D">
        <w:rPr>
          <w:rFonts w:eastAsia="等线"/>
          <w:snapToGrid w:val="0"/>
        </w:rPr>
        <w:t>SpatialRelationPerSRSResource ::= SEQUENCE {</w:t>
      </w:r>
    </w:p>
    <w:p w14:paraId="6B31BCB0" w14:textId="77777777" w:rsidR="00545911" w:rsidRPr="0019747D" w:rsidRDefault="00545911" w:rsidP="00545911">
      <w:pPr>
        <w:pStyle w:val="PL"/>
        <w:rPr>
          <w:rFonts w:eastAsia="等线"/>
          <w:snapToGrid w:val="0"/>
        </w:rPr>
      </w:pPr>
      <w:r w:rsidRPr="0019747D">
        <w:rPr>
          <w:rFonts w:eastAsia="等线"/>
          <w:snapToGrid w:val="0"/>
        </w:rPr>
        <w:tab/>
        <w:t>spatialRelationPer</w:t>
      </w:r>
      <w:r w:rsidRPr="0019747D">
        <w:rPr>
          <w:rFonts w:eastAsia="等线"/>
          <w:snapToGrid w:val="0"/>
          <w:lang w:eastAsia="zh-CN"/>
        </w:rPr>
        <w:t>S</w:t>
      </w:r>
      <w:r w:rsidRPr="0019747D">
        <w:rPr>
          <w:rFonts w:eastAsia="等线"/>
          <w:snapToGrid w:val="0"/>
        </w:rPr>
        <w:t>RSResource-List</w:t>
      </w:r>
      <w:r w:rsidRPr="0019747D">
        <w:rPr>
          <w:rFonts w:eastAsia="等线"/>
          <w:snapToGrid w:val="0"/>
        </w:rPr>
        <w:tab/>
        <w:t>SpatialRelationPer</w:t>
      </w:r>
      <w:r w:rsidRPr="0019747D">
        <w:rPr>
          <w:rFonts w:eastAsia="等线"/>
          <w:snapToGrid w:val="0"/>
          <w:lang w:eastAsia="zh-CN"/>
        </w:rPr>
        <w:t>S</w:t>
      </w:r>
      <w:r w:rsidRPr="0019747D">
        <w:rPr>
          <w:rFonts w:eastAsia="等线"/>
          <w:snapToGrid w:val="0"/>
        </w:rPr>
        <w:t>RSResource-List,</w:t>
      </w:r>
    </w:p>
    <w:p w14:paraId="6E208939" w14:textId="77777777" w:rsidR="00545911" w:rsidRPr="0019747D" w:rsidRDefault="00545911" w:rsidP="00545911">
      <w:pPr>
        <w:pStyle w:val="PL"/>
        <w:rPr>
          <w:rFonts w:eastAsia="等线"/>
          <w:snapToGrid w:val="0"/>
        </w:rPr>
      </w:pPr>
      <w:r w:rsidRPr="0019747D">
        <w:rPr>
          <w:rFonts w:eastAsia="等线"/>
          <w:snapToGrid w:val="0"/>
        </w:rPr>
        <w:tab/>
        <w:t>iE-Extensions</w:t>
      </w:r>
      <w:r w:rsidRPr="0019747D">
        <w:rPr>
          <w:rFonts w:eastAsia="等线"/>
          <w:snapToGrid w:val="0"/>
        </w:rPr>
        <w:tab/>
      </w:r>
      <w:r w:rsidRPr="0019747D">
        <w:rPr>
          <w:rFonts w:eastAsia="等线"/>
          <w:snapToGrid w:val="0"/>
        </w:rPr>
        <w:tab/>
        <w:t>ProtocolExtensionContainer { { SpatialRelationPerSRSResource-ExtIEs} }</w:t>
      </w:r>
      <w:r w:rsidRPr="0019747D">
        <w:rPr>
          <w:rFonts w:eastAsia="等线"/>
          <w:snapToGrid w:val="0"/>
        </w:rPr>
        <w:tab/>
        <w:t>OPTIONAL,</w:t>
      </w:r>
    </w:p>
    <w:p w14:paraId="713D2F17" w14:textId="77777777" w:rsidR="00545911" w:rsidRPr="0019747D" w:rsidRDefault="00545911" w:rsidP="00545911">
      <w:pPr>
        <w:pStyle w:val="PL"/>
        <w:rPr>
          <w:rFonts w:eastAsia="等线"/>
          <w:snapToGrid w:val="0"/>
        </w:rPr>
      </w:pPr>
      <w:r w:rsidRPr="0019747D">
        <w:rPr>
          <w:rFonts w:eastAsia="等线"/>
          <w:snapToGrid w:val="0"/>
        </w:rPr>
        <w:tab/>
        <w:t>...</w:t>
      </w:r>
    </w:p>
    <w:p w14:paraId="53446809" w14:textId="77777777" w:rsidR="00545911" w:rsidRPr="0019747D" w:rsidRDefault="00545911" w:rsidP="00545911">
      <w:pPr>
        <w:pStyle w:val="PL"/>
        <w:rPr>
          <w:rFonts w:eastAsia="等线"/>
          <w:snapToGrid w:val="0"/>
        </w:rPr>
      </w:pPr>
      <w:r w:rsidRPr="0019747D">
        <w:rPr>
          <w:rFonts w:eastAsia="等线"/>
          <w:snapToGrid w:val="0"/>
        </w:rPr>
        <w:t>}</w:t>
      </w:r>
    </w:p>
    <w:p w14:paraId="025803A8" w14:textId="77777777" w:rsidR="00545911" w:rsidRPr="0019747D" w:rsidRDefault="00545911" w:rsidP="00545911">
      <w:pPr>
        <w:pStyle w:val="PL"/>
        <w:rPr>
          <w:rFonts w:eastAsia="等线"/>
          <w:snapToGrid w:val="0"/>
        </w:rPr>
      </w:pPr>
    </w:p>
    <w:p w14:paraId="0590E41B" w14:textId="77777777" w:rsidR="00545911" w:rsidRPr="0019747D" w:rsidRDefault="00545911" w:rsidP="00545911">
      <w:pPr>
        <w:pStyle w:val="PL"/>
        <w:rPr>
          <w:rFonts w:eastAsia="等线"/>
          <w:snapToGrid w:val="0"/>
        </w:rPr>
      </w:pPr>
      <w:r w:rsidRPr="0019747D">
        <w:rPr>
          <w:rFonts w:eastAsia="等线"/>
          <w:snapToGrid w:val="0"/>
        </w:rPr>
        <w:t xml:space="preserve">SpatialRelationPerSRSResource-ExtIEs </w:t>
      </w:r>
      <w:r>
        <w:rPr>
          <w:rFonts w:eastAsia="等线"/>
          <w:snapToGrid w:val="0"/>
        </w:rPr>
        <w:t>F1AP</w:t>
      </w:r>
      <w:r w:rsidRPr="0019747D">
        <w:rPr>
          <w:rFonts w:eastAsia="等线"/>
          <w:snapToGrid w:val="0"/>
        </w:rPr>
        <w:t>-PROTOCOL-EXTENSION ::= {</w:t>
      </w:r>
    </w:p>
    <w:p w14:paraId="228B8966" w14:textId="77777777" w:rsidR="00545911" w:rsidRPr="0019747D" w:rsidRDefault="00545911" w:rsidP="00545911">
      <w:pPr>
        <w:pStyle w:val="PL"/>
        <w:rPr>
          <w:rFonts w:eastAsia="等线"/>
          <w:snapToGrid w:val="0"/>
        </w:rPr>
      </w:pPr>
      <w:r w:rsidRPr="0019747D">
        <w:rPr>
          <w:rFonts w:eastAsia="等线"/>
          <w:snapToGrid w:val="0"/>
        </w:rPr>
        <w:tab/>
        <w:t>...</w:t>
      </w:r>
    </w:p>
    <w:p w14:paraId="5E22D141" w14:textId="77777777" w:rsidR="00545911" w:rsidRPr="0019747D" w:rsidRDefault="00545911" w:rsidP="00545911">
      <w:pPr>
        <w:pStyle w:val="PL"/>
        <w:rPr>
          <w:rFonts w:eastAsia="等线"/>
          <w:snapToGrid w:val="0"/>
        </w:rPr>
      </w:pPr>
      <w:r w:rsidRPr="0019747D">
        <w:rPr>
          <w:rFonts w:eastAsia="等线"/>
          <w:snapToGrid w:val="0"/>
        </w:rPr>
        <w:t>}</w:t>
      </w:r>
    </w:p>
    <w:p w14:paraId="78C298F1" w14:textId="77777777" w:rsidR="00545911" w:rsidRPr="0019747D" w:rsidRDefault="00545911" w:rsidP="00545911">
      <w:pPr>
        <w:pStyle w:val="PL"/>
        <w:rPr>
          <w:rFonts w:eastAsia="等线"/>
          <w:snapToGrid w:val="0"/>
        </w:rPr>
      </w:pPr>
    </w:p>
    <w:p w14:paraId="5C72547A" w14:textId="77777777" w:rsidR="00545911" w:rsidRPr="0019747D" w:rsidRDefault="00545911" w:rsidP="00545911">
      <w:pPr>
        <w:pStyle w:val="PL"/>
        <w:rPr>
          <w:rFonts w:eastAsia="等线"/>
          <w:snapToGrid w:val="0"/>
          <w:lang w:eastAsia="zh-CN"/>
        </w:rPr>
      </w:pP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RSResource-List::= SEQUENCE(SIZE (1.. maxnoSRS-ResourcePerSet)) OF 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p>
    <w:p w14:paraId="291FC123" w14:textId="77777777" w:rsidR="00545911" w:rsidRPr="0019747D" w:rsidRDefault="00545911" w:rsidP="00545911">
      <w:pPr>
        <w:pStyle w:val="PL"/>
        <w:rPr>
          <w:rFonts w:eastAsia="等线"/>
          <w:snapToGrid w:val="0"/>
          <w:lang w:eastAsia="zh-CN"/>
        </w:rPr>
      </w:pPr>
    </w:p>
    <w:p w14:paraId="42411602" w14:textId="77777777" w:rsidR="00545911" w:rsidRPr="0019747D" w:rsidRDefault="00545911" w:rsidP="00545911">
      <w:pPr>
        <w:pStyle w:val="PL"/>
        <w:rPr>
          <w:rFonts w:eastAsia="等线"/>
          <w:snapToGrid w:val="0"/>
        </w:rPr>
      </w:pP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r w:rsidRPr="0019747D">
        <w:rPr>
          <w:rFonts w:eastAsia="等线"/>
          <w:snapToGrid w:val="0"/>
          <w:lang w:eastAsia="zh-CN"/>
        </w:rPr>
        <w:t xml:space="preserve"> </w:t>
      </w:r>
      <w:r w:rsidRPr="0019747D">
        <w:rPr>
          <w:rFonts w:eastAsia="等线"/>
          <w:snapToGrid w:val="0"/>
        </w:rPr>
        <w:t>::= SEQUENCE {</w:t>
      </w:r>
    </w:p>
    <w:p w14:paraId="55F630B4" w14:textId="77777777" w:rsidR="00545911" w:rsidRPr="0019747D" w:rsidRDefault="00545911" w:rsidP="00545911">
      <w:pPr>
        <w:pStyle w:val="PL"/>
        <w:rPr>
          <w:rFonts w:eastAsia="等线"/>
          <w:snapToGrid w:val="0"/>
        </w:rPr>
      </w:pPr>
      <w:r w:rsidRPr="0019747D">
        <w:rPr>
          <w:rFonts w:eastAsia="等线"/>
          <w:snapToGrid w:val="0"/>
        </w:rPr>
        <w:tab/>
        <w:t>referenceSignal</w:t>
      </w:r>
      <w:r w:rsidRPr="0019747D">
        <w:rPr>
          <w:rFonts w:eastAsia="等线"/>
          <w:snapToGrid w:val="0"/>
        </w:rPr>
        <w:tab/>
      </w:r>
      <w:r w:rsidRPr="0019747D">
        <w:rPr>
          <w:rFonts w:eastAsia="等线"/>
          <w:snapToGrid w:val="0"/>
        </w:rPr>
        <w:tab/>
        <w:t>ReferenceSignal,</w:t>
      </w:r>
    </w:p>
    <w:p w14:paraId="60B74B65" w14:textId="77777777" w:rsidR="00545911" w:rsidRPr="0019747D" w:rsidRDefault="00545911" w:rsidP="00545911">
      <w:pPr>
        <w:pStyle w:val="PL"/>
        <w:rPr>
          <w:rFonts w:eastAsia="等线"/>
          <w:snapToGrid w:val="0"/>
        </w:rPr>
      </w:pPr>
      <w:r w:rsidRPr="0019747D">
        <w:rPr>
          <w:rFonts w:eastAsia="等线"/>
          <w:snapToGrid w:val="0"/>
        </w:rPr>
        <w:tab/>
        <w:t>iE-Extensions</w:t>
      </w:r>
      <w:r w:rsidRPr="0019747D">
        <w:rPr>
          <w:rFonts w:eastAsia="等线"/>
          <w:snapToGrid w:val="0"/>
        </w:rPr>
        <w:tab/>
      </w:r>
      <w:r w:rsidRPr="0019747D">
        <w:rPr>
          <w:rFonts w:eastAsia="等线"/>
          <w:snapToGrid w:val="0"/>
        </w:rPr>
        <w:tab/>
        <w:t>ProtocolExtensionContainer { {</w:t>
      </w:r>
      <w:r w:rsidRPr="00C1029C">
        <w:rPr>
          <w:rFonts w:eastAsia="等线"/>
          <w:snapToGrid w:val="0"/>
        </w:rPr>
        <w:t xml:space="preserve"> </w:t>
      </w: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r w:rsidRPr="0019747D">
        <w:rPr>
          <w:rFonts w:eastAsia="等线"/>
          <w:snapToGrid w:val="0"/>
        </w:rPr>
        <w:t>-ExtIEs} }</w:t>
      </w:r>
      <w:r w:rsidRPr="0019747D">
        <w:rPr>
          <w:rFonts w:eastAsia="等线"/>
          <w:snapToGrid w:val="0"/>
        </w:rPr>
        <w:tab/>
        <w:t>OPTIONAL,</w:t>
      </w:r>
    </w:p>
    <w:p w14:paraId="72D45202" w14:textId="77777777" w:rsidR="00545911" w:rsidRPr="0019747D" w:rsidRDefault="00545911" w:rsidP="00545911">
      <w:pPr>
        <w:pStyle w:val="PL"/>
        <w:rPr>
          <w:rFonts w:eastAsia="等线"/>
          <w:snapToGrid w:val="0"/>
        </w:rPr>
      </w:pPr>
      <w:r w:rsidRPr="0019747D">
        <w:rPr>
          <w:rFonts w:eastAsia="等线"/>
          <w:snapToGrid w:val="0"/>
        </w:rPr>
        <w:tab/>
        <w:t>...</w:t>
      </w:r>
    </w:p>
    <w:p w14:paraId="565AFB48" w14:textId="77777777" w:rsidR="00545911" w:rsidRDefault="00545911" w:rsidP="00545911">
      <w:pPr>
        <w:pStyle w:val="PL"/>
        <w:rPr>
          <w:rFonts w:eastAsia="等线"/>
          <w:snapToGrid w:val="0"/>
        </w:rPr>
      </w:pPr>
      <w:r w:rsidRPr="0019747D">
        <w:rPr>
          <w:rFonts w:eastAsia="等线"/>
          <w:snapToGrid w:val="0"/>
        </w:rPr>
        <w:t>}</w:t>
      </w:r>
    </w:p>
    <w:p w14:paraId="7B66CA00" w14:textId="77777777" w:rsidR="00545911" w:rsidRDefault="00545911" w:rsidP="00545911">
      <w:pPr>
        <w:pStyle w:val="PL"/>
        <w:rPr>
          <w:rFonts w:eastAsia="等线"/>
          <w:snapToGrid w:val="0"/>
        </w:rPr>
      </w:pPr>
    </w:p>
    <w:p w14:paraId="316061D4" w14:textId="77777777" w:rsidR="00545911" w:rsidRPr="0019747D" w:rsidRDefault="00545911" w:rsidP="00545911">
      <w:pPr>
        <w:pStyle w:val="PL"/>
        <w:rPr>
          <w:rFonts w:eastAsia="等线"/>
          <w:snapToGrid w:val="0"/>
        </w:rPr>
      </w:pPr>
      <w:r w:rsidRPr="0019747D">
        <w:rPr>
          <w:rFonts w:eastAsia="等线"/>
          <w:snapToGrid w:val="0"/>
        </w:rPr>
        <w:t>SpatialRelationPerSRSResource</w:t>
      </w:r>
      <w:r>
        <w:rPr>
          <w:rFonts w:eastAsia="等线"/>
          <w:snapToGrid w:val="0"/>
        </w:rPr>
        <w:t>Item</w:t>
      </w:r>
      <w:r w:rsidRPr="0019747D">
        <w:rPr>
          <w:rFonts w:eastAsia="等线"/>
          <w:snapToGrid w:val="0"/>
        </w:rPr>
        <w:t xml:space="preserve">-ExtIEs </w:t>
      </w:r>
      <w:r>
        <w:rPr>
          <w:rFonts w:eastAsia="等线"/>
          <w:snapToGrid w:val="0"/>
        </w:rPr>
        <w:t>F1AP</w:t>
      </w:r>
      <w:r w:rsidRPr="0019747D">
        <w:rPr>
          <w:rFonts w:eastAsia="等线"/>
          <w:snapToGrid w:val="0"/>
        </w:rPr>
        <w:t>-PROTOCOL-EXTENSION ::= {</w:t>
      </w:r>
    </w:p>
    <w:p w14:paraId="5995D75C" w14:textId="77777777" w:rsidR="00545911" w:rsidRPr="009E10F7" w:rsidRDefault="00545911" w:rsidP="00545911">
      <w:pPr>
        <w:pStyle w:val="PL"/>
        <w:rPr>
          <w:rFonts w:eastAsia="等线"/>
          <w:snapToGrid w:val="0"/>
          <w:lang w:val="fr-FR"/>
        </w:rPr>
      </w:pPr>
      <w:r w:rsidRPr="0019747D">
        <w:rPr>
          <w:rFonts w:eastAsia="等线"/>
          <w:snapToGrid w:val="0"/>
        </w:rPr>
        <w:tab/>
      </w:r>
      <w:r w:rsidRPr="009E10F7">
        <w:rPr>
          <w:rFonts w:eastAsia="等线"/>
          <w:snapToGrid w:val="0"/>
          <w:lang w:val="fr-FR"/>
        </w:rPr>
        <w:t>...</w:t>
      </w:r>
    </w:p>
    <w:p w14:paraId="6473B9FD" w14:textId="77777777" w:rsidR="00545911" w:rsidRPr="009E10F7" w:rsidRDefault="00545911" w:rsidP="00545911">
      <w:pPr>
        <w:pStyle w:val="PL"/>
        <w:rPr>
          <w:rFonts w:eastAsia="等线"/>
          <w:snapToGrid w:val="0"/>
          <w:lang w:val="fr-FR"/>
        </w:rPr>
      </w:pPr>
      <w:r w:rsidRPr="009E10F7">
        <w:rPr>
          <w:rFonts w:eastAsia="等线"/>
          <w:snapToGrid w:val="0"/>
          <w:lang w:val="fr-FR"/>
        </w:rPr>
        <w:t>}</w:t>
      </w:r>
    </w:p>
    <w:p w14:paraId="46B30962" w14:textId="77777777" w:rsidR="00545911" w:rsidRPr="009E10F7" w:rsidRDefault="00545911" w:rsidP="00545911">
      <w:pPr>
        <w:pStyle w:val="PL"/>
        <w:rPr>
          <w:rFonts w:eastAsia="等线"/>
          <w:snapToGrid w:val="0"/>
          <w:lang w:val="fr-FR"/>
        </w:rPr>
      </w:pPr>
    </w:p>
    <w:p w14:paraId="5D7BD2B6" w14:textId="77777777" w:rsidR="00545911" w:rsidRPr="009E10F7" w:rsidRDefault="00545911" w:rsidP="00545911">
      <w:pPr>
        <w:pStyle w:val="PL"/>
        <w:rPr>
          <w:snapToGrid w:val="0"/>
          <w:lang w:val="fr-FR"/>
        </w:rPr>
      </w:pPr>
      <w:r w:rsidRPr="009E10F7">
        <w:rPr>
          <w:snapToGrid w:val="0"/>
          <w:lang w:val="fr-FR"/>
        </w:rPr>
        <w:t>SpatialRelationPos ::= CHOICE {</w:t>
      </w:r>
    </w:p>
    <w:p w14:paraId="724F6F59" w14:textId="77777777" w:rsidR="00545911" w:rsidRPr="009E10F7" w:rsidRDefault="00545911" w:rsidP="00545911">
      <w:pPr>
        <w:pStyle w:val="PL"/>
        <w:rPr>
          <w:snapToGrid w:val="0"/>
          <w:lang w:val="fr-FR"/>
        </w:rPr>
      </w:pPr>
      <w:r w:rsidRPr="009E10F7">
        <w:rPr>
          <w:snapToGrid w:val="0"/>
          <w:lang w:val="fr-FR"/>
        </w:rPr>
        <w:tab/>
        <w:t>sSBPos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SSB,</w:t>
      </w:r>
    </w:p>
    <w:p w14:paraId="6C6FA45D" w14:textId="77777777" w:rsidR="00545911" w:rsidRPr="009E10F7" w:rsidRDefault="00545911" w:rsidP="00545911">
      <w:pPr>
        <w:pStyle w:val="PL"/>
        <w:rPr>
          <w:snapToGrid w:val="0"/>
          <w:lang w:val="fr-FR"/>
        </w:rPr>
      </w:pPr>
      <w:r w:rsidRPr="009E10F7">
        <w:rPr>
          <w:snapToGrid w:val="0"/>
          <w:lang w:val="fr-FR"/>
        </w:rPr>
        <w:tab/>
        <w:t>pRSInformationPos</w:t>
      </w:r>
      <w:r w:rsidRPr="009E10F7">
        <w:rPr>
          <w:snapToGrid w:val="0"/>
          <w:lang w:val="fr-FR"/>
        </w:rPr>
        <w:tab/>
      </w:r>
      <w:r w:rsidRPr="009E10F7">
        <w:rPr>
          <w:snapToGrid w:val="0"/>
          <w:lang w:val="fr-FR"/>
        </w:rPr>
        <w:tab/>
        <w:t>PRSInformationPos,</w:t>
      </w:r>
    </w:p>
    <w:p w14:paraId="12016785" w14:textId="77777777" w:rsidR="00545911" w:rsidRPr="009E10F7" w:rsidRDefault="00545911" w:rsidP="00545911">
      <w:pPr>
        <w:pStyle w:val="PL"/>
        <w:rPr>
          <w:snapToGrid w:val="0"/>
          <w:lang w:val="fr-FR"/>
        </w:rPr>
      </w:pPr>
      <w:r w:rsidRPr="009E10F7">
        <w:rPr>
          <w:snapToGrid w:val="0"/>
          <w:lang w:val="fr-FR"/>
        </w:rPr>
        <w:tab/>
        <w:t>choice-extension</w:t>
      </w:r>
      <w:r w:rsidRPr="009E10F7">
        <w:rPr>
          <w:snapToGrid w:val="0"/>
          <w:lang w:val="fr-FR"/>
        </w:rPr>
        <w:tab/>
      </w:r>
      <w:r w:rsidRPr="009E10F7">
        <w:rPr>
          <w:snapToGrid w:val="0"/>
          <w:lang w:val="fr-FR"/>
        </w:rPr>
        <w:tab/>
        <w:t>ProtocolIE-SingleContainer {{ SpatialInformationPos-ExtIEs }}</w:t>
      </w:r>
    </w:p>
    <w:p w14:paraId="5AED03CD" w14:textId="77777777" w:rsidR="00545911" w:rsidRPr="009E10F7" w:rsidRDefault="00545911" w:rsidP="00545911">
      <w:pPr>
        <w:pStyle w:val="PL"/>
        <w:rPr>
          <w:snapToGrid w:val="0"/>
          <w:lang w:val="fr-FR"/>
        </w:rPr>
      </w:pPr>
      <w:r w:rsidRPr="009E10F7">
        <w:rPr>
          <w:snapToGrid w:val="0"/>
          <w:lang w:val="fr-FR"/>
        </w:rPr>
        <w:t>}</w:t>
      </w:r>
    </w:p>
    <w:p w14:paraId="51B7A8F0" w14:textId="77777777" w:rsidR="00545911" w:rsidRPr="009E10F7" w:rsidRDefault="00545911" w:rsidP="00545911">
      <w:pPr>
        <w:pStyle w:val="PL"/>
        <w:rPr>
          <w:snapToGrid w:val="0"/>
          <w:lang w:val="fr-FR"/>
        </w:rPr>
      </w:pPr>
    </w:p>
    <w:p w14:paraId="0DD8D462" w14:textId="77777777" w:rsidR="00545911" w:rsidRPr="009E10F7" w:rsidRDefault="00545911" w:rsidP="00545911">
      <w:pPr>
        <w:pStyle w:val="PL"/>
        <w:rPr>
          <w:snapToGrid w:val="0"/>
          <w:lang w:val="fr-FR"/>
        </w:rPr>
      </w:pPr>
      <w:r w:rsidRPr="009E10F7">
        <w:rPr>
          <w:snapToGrid w:val="0"/>
          <w:lang w:val="fr-FR"/>
        </w:rPr>
        <w:t>SpatialInformationPos-ExtIEs F1AP-PROTOCOL-IES ::= {</w:t>
      </w:r>
    </w:p>
    <w:p w14:paraId="52587B3B" w14:textId="77777777" w:rsidR="00545911" w:rsidRPr="009E10F7" w:rsidRDefault="00545911" w:rsidP="00545911">
      <w:pPr>
        <w:pStyle w:val="PL"/>
        <w:rPr>
          <w:snapToGrid w:val="0"/>
          <w:lang w:val="fr-FR"/>
        </w:rPr>
      </w:pPr>
      <w:r w:rsidRPr="009E10F7">
        <w:rPr>
          <w:snapToGrid w:val="0"/>
          <w:lang w:val="fr-FR"/>
        </w:rPr>
        <w:tab/>
        <w:t>...</w:t>
      </w:r>
    </w:p>
    <w:p w14:paraId="277C7927" w14:textId="77777777" w:rsidR="00545911" w:rsidRPr="009E10F7" w:rsidRDefault="00545911" w:rsidP="00545911">
      <w:pPr>
        <w:pStyle w:val="PL"/>
        <w:rPr>
          <w:snapToGrid w:val="0"/>
          <w:lang w:val="fr-FR"/>
        </w:rPr>
      </w:pPr>
      <w:r w:rsidRPr="009E10F7">
        <w:rPr>
          <w:snapToGrid w:val="0"/>
          <w:lang w:val="fr-FR"/>
        </w:rPr>
        <w:t>}</w:t>
      </w:r>
    </w:p>
    <w:p w14:paraId="6D40842A" w14:textId="77777777" w:rsidR="00545911" w:rsidRPr="009E10F7" w:rsidRDefault="00545911" w:rsidP="00545911">
      <w:pPr>
        <w:pStyle w:val="PL"/>
        <w:rPr>
          <w:snapToGrid w:val="0"/>
          <w:lang w:val="fr-FR"/>
        </w:rPr>
      </w:pPr>
    </w:p>
    <w:p w14:paraId="5F1B2589" w14:textId="77777777" w:rsidR="00545911" w:rsidRPr="009E10F7" w:rsidRDefault="00545911" w:rsidP="00545911">
      <w:pPr>
        <w:pStyle w:val="PL"/>
        <w:rPr>
          <w:noProof w:val="0"/>
          <w:snapToGrid w:val="0"/>
          <w:lang w:val="fr-FR"/>
        </w:rPr>
      </w:pPr>
      <w:r w:rsidRPr="009E10F7">
        <w:rPr>
          <w:noProof w:val="0"/>
          <w:snapToGrid w:val="0"/>
          <w:lang w:val="fr-FR"/>
        </w:rPr>
        <w:t>SpectrumSharingGroupID ::= INTEGER (1..maxCellineNB)</w:t>
      </w:r>
    </w:p>
    <w:p w14:paraId="2F7BD05D" w14:textId="77777777" w:rsidR="00545911" w:rsidRPr="009E10F7" w:rsidRDefault="00545911" w:rsidP="00545911">
      <w:pPr>
        <w:pStyle w:val="PL"/>
        <w:rPr>
          <w:noProof w:val="0"/>
          <w:snapToGrid w:val="0"/>
          <w:lang w:val="fr-FR"/>
        </w:rPr>
      </w:pPr>
    </w:p>
    <w:p w14:paraId="3BF54039" w14:textId="77777777" w:rsidR="00545911" w:rsidRPr="009E10F7" w:rsidRDefault="00545911" w:rsidP="00545911">
      <w:pPr>
        <w:pStyle w:val="PL"/>
        <w:rPr>
          <w:noProof w:val="0"/>
          <w:snapToGrid w:val="0"/>
          <w:lang w:val="fr-FR"/>
        </w:rPr>
      </w:pPr>
      <w:r w:rsidRPr="009E10F7">
        <w:rPr>
          <w:noProof w:val="0"/>
          <w:snapToGrid w:val="0"/>
          <w:lang w:val="fr-FR"/>
        </w:rPr>
        <w:t>SRBID ::= INTEGER (</w:t>
      </w:r>
      <w:r w:rsidRPr="009E10F7">
        <w:rPr>
          <w:rFonts w:eastAsia="宋体"/>
          <w:snapToGrid w:val="0"/>
          <w:lang w:val="fr-FR"/>
        </w:rPr>
        <w:t>0</w:t>
      </w:r>
      <w:r w:rsidRPr="009E10F7">
        <w:rPr>
          <w:noProof w:val="0"/>
          <w:snapToGrid w:val="0"/>
          <w:lang w:val="fr-FR"/>
        </w:rPr>
        <w:t>..3, ...)</w:t>
      </w:r>
    </w:p>
    <w:p w14:paraId="4AADACA3" w14:textId="77777777" w:rsidR="00545911" w:rsidRPr="009E10F7" w:rsidRDefault="00545911" w:rsidP="00545911">
      <w:pPr>
        <w:pStyle w:val="PL"/>
        <w:rPr>
          <w:noProof w:val="0"/>
          <w:snapToGrid w:val="0"/>
          <w:lang w:val="fr-FR"/>
        </w:rPr>
      </w:pPr>
    </w:p>
    <w:p w14:paraId="03C4D291" w14:textId="77777777" w:rsidR="00545911" w:rsidRPr="009E10F7" w:rsidRDefault="00545911" w:rsidP="00545911">
      <w:pPr>
        <w:pStyle w:val="PL"/>
        <w:rPr>
          <w:rFonts w:eastAsia="宋体"/>
          <w:lang w:val="fr-FR"/>
        </w:rPr>
      </w:pPr>
      <w:r w:rsidRPr="009E10F7">
        <w:rPr>
          <w:rFonts w:eastAsia="宋体"/>
          <w:lang w:val="fr-FR"/>
        </w:rPr>
        <w:t>SRBs-FailedToBeSetup-Item</w:t>
      </w:r>
      <w:r w:rsidRPr="009E10F7">
        <w:rPr>
          <w:rFonts w:eastAsia="宋体"/>
          <w:lang w:val="fr-FR"/>
        </w:rPr>
        <w:tab/>
        <w:t>::= SEQUENCE {</w:t>
      </w:r>
    </w:p>
    <w:p w14:paraId="30CEC6FD" w14:textId="77777777" w:rsidR="00545911" w:rsidRPr="009E10F7" w:rsidRDefault="00545911" w:rsidP="00545911">
      <w:pPr>
        <w:pStyle w:val="PL"/>
        <w:rPr>
          <w:rFonts w:eastAsia="宋体"/>
          <w:lang w:val="fr-FR"/>
        </w:rPr>
      </w:pPr>
      <w:r w:rsidRPr="009E10F7">
        <w:rPr>
          <w:rFonts w:eastAsia="宋体"/>
          <w:lang w:val="fr-FR"/>
        </w:rPr>
        <w:tab/>
        <w:t>sRBID</w:t>
      </w:r>
      <w:r w:rsidRPr="009E10F7">
        <w:rPr>
          <w:rFonts w:eastAsia="宋体"/>
          <w:lang w:val="fr-FR"/>
        </w:rPr>
        <w:tab/>
      </w:r>
      <w:r w:rsidRPr="009E10F7">
        <w:rPr>
          <w:rFonts w:eastAsia="宋体"/>
          <w:lang w:val="fr-FR"/>
        </w:rPr>
        <w:tab/>
        <w:t>SRBID</w:t>
      </w:r>
      <w:r w:rsidRPr="009E10F7">
        <w:rPr>
          <w:rFonts w:eastAsia="宋体"/>
          <w:lang w:val="fr-FR"/>
        </w:rPr>
        <w:tab/>
        <w:t>,</w:t>
      </w:r>
    </w:p>
    <w:p w14:paraId="07B4A83D" w14:textId="77777777" w:rsidR="00545911" w:rsidRPr="009E10F7" w:rsidRDefault="00545911" w:rsidP="00545911">
      <w:pPr>
        <w:pStyle w:val="PL"/>
        <w:rPr>
          <w:rFonts w:eastAsia="宋体"/>
          <w:lang w:val="fr-FR"/>
        </w:rPr>
      </w:pPr>
      <w:r w:rsidRPr="009E10F7">
        <w:rPr>
          <w:rFonts w:eastAsia="宋体"/>
          <w:lang w:val="fr-FR"/>
        </w:rPr>
        <w:tab/>
        <w:t>cause</w:t>
      </w:r>
      <w:r w:rsidRPr="009E10F7">
        <w:rPr>
          <w:rFonts w:eastAsia="宋体"/>
          <w:lang w:val="fr-FR"/>
        </w:rPr>
        <w:tab/>
      </w:r>
      <w:r w:rsidRPr="009E10F7">
        <w:rPr>
          <w:rFonts w:eastAsia="宋体"/>
          <w:lang w:val="fr-FR"/>
        </w:rPr>
        <w:tab/>
        <w:t>Cause</w:t>
      </w:r>
      <w:r w:rsidRPr="009E10F7">
        <w:rPr>
          <w:rFonts w:eastAsia="宋体"/>
          <w:lang w:val="fr-FR"/>
        </w:rPr>
        <w:tab/>
        <w:t>OPTIONAL,</w:t>
      </w:r>
    </w:p>
    <w:p w14:paraId="38A6D4D9"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t>ProtocolExtensionContainer { { SRBs-FailedToBeSetup-ItemExtIEs } }</w:t>
      </w:r>
      <w:r w:rsidRPr="009E10F7">
        <w:rPr>
          <w:rFonts w:eastAsia="宋体"/>
          <w:lang w:val="fr-FR"/>
        </w:rPr>
        <w:tab/>
        <w:t>OPTIONAL,</w:t>
      </w:r>
    </w:p>
    <w:p w14:paraId="73405482" w14:textId="77777777" w:rsidR="00545911" w:rsidRPr="009E10F7" w:rsidRDefault="00545911" w:rsidP="00545911">
      <w:pPr>
        <w:pStyle w:val="PL"/>
        <w:rPr>
          <w:rFonts w:eastAsia="宋体"/>
          <w:lang w:val="fr-FR"/>
        </w:rPr>
      </w:pPr>
      <w:r w:rsidRPr="009E10F7">
        <w:rPr>
          <w:rFonts w:eastAsia="宋体"/>
          <w:lang w:val="fr-FR"/>
        </w:rPr>
        <w:tab/>
        <w:t>...</w:t>
      </w:r>
    </w:p>
    <w:p w14:paraId="05F6EA9A" w14:textId="77777777" w:rsidR="00545911" w:rsidRPr="009E10F7" w:rsidRDefault="00545911" w:rsidP="00545911">
      <w:pPr>
        <w:pStyle w:val="PL"/>
        <w:rPr>
          <w:rFonts w:eastAsia="宋体"/>
          <w:lang w:val="fr-FR"/>
        </w:rPr>
      </w:pPr>
      <w:r w:rsidRPr="009E10F7">
        <w:rPr>
          <w:rFonts w:eastAsia="宋体"/>
          <w:lang w:val="fr-FR"/>
        </w:rPr>
        <w:t>}</w:t>
      </w:r>
    </w:p>
    <w:p w14:paraId="6C92D4A8" w14:textId="77777777" w:rsidR="00545911" w:rsidRPr="009E10F7" w:rsidRDefault="00545911" w:rsidP="00545911">
      <w:pPr>
        <w:pStyle w:val="PL"/>
        <w:rPr>
          <w:rFonts w:eastAsia="宋体"/>
          <w:lang w:val="fr-FR"/>
        </w:rPr>
      </w:pPr>
    </w:p>
    <w:p w14:paraId="57F53282" w14:textId="77777777" w:rsidR="00545911" w:rsidRPr="009E10F7" w:rsidRDefault="00545911" w:rsidP="00545911">
      <w:pPr>
        <w:pStyle w:val="PL"/>
        <w:rPr>
          <w:rFonts w:eastAsia="宋体"/>
          <w:lang w:val="fr-FR"/>
        </w:rPr>
      </w:pPr>
      <w:r w:rsidRPr="009E10F7">
        <w:rPr>
          <w:rFonts w:eastAsia="宋体"/>
          <w:lang w:val="fr-FR"/>
        </w:rPr>
        <w:t xml:space="preserve">SRBs-FailedToBeSetup-ItemExtIEs </w:t>
      </w:r>
      <w:r w:rsidRPr="009E10F7">
        <w:rPr>
          <w:rFonts w:eastAsia="宋体"/>
          <w:lang w:val="fr-FR"/>
        </w:rPr>
        <w:tab/>
        <w:t>F1AP-PROTOCOL-EXTENSION ::= {</w:t>
      </w:r>
    </w:p>
    <w:p w14:paraId="749F7A44"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25228920" w14:textId="77777777" w:rsidR="00545911" w:rsidRPr="00EA5FA7" w:rsidRDefault="00545911" w:rsidP="00545911">
      <w:pPr>
        <w:pStyle w:val="PL"/>
        <w:rPr>
          <w:rFonts w:eastAsia="宋体"/>
        </w:rPr>
      </w:pPr>
      <w:r w:rsidRPr="00EA5FA7">
        <w:rPr>
          <w:rFonts w:eastAsia="宋体"/>
        </w:rPr>
        <w:t>}</w:t>
      </w:r>
    </w:p>
    <w:p w14:paraId="38F3655F" w14:textId="77777777" w:rsidR="00545911" w:rsidRPr="00EA5FA7" w:rsidRDefault="00545911" w:rsidP="00545911">
      <w:pPr>
        <w:pStyle w:val="PL"/>
        <w:rPr>
          <w:rFonts w:eastAsia="宋体"/>
        </w:rPr>
      </w:pPr>
    </w:p>
    <w:p w14:paraId="6C84B1B2" w14:textId="77777777" w:rsidR="00545911" w:rsidRPr="00EA5FA7" w:rsidRDefault="00545911" w:rsidP="00545911">
      <w:pPr>
        <w:pStyle w:val="PL"/>
        <w:rPr>
          <w:rFonts w:eastAsia="宋体"/>
        </w:rPr>
      </w:pPr>
      <w:r w:rsidRPr="00EA5FA7">
        <w:rPr>
          <w:rFonts w:eastAsia="宋体"/>
        </w:rPr>
        <w:t>SRBs-FailedToBeSetupMod-Item</w:t>
      </w:r>
      <w:r w:rsidRPr="00EA5FA7">
        <w:rPr>
          <w:rFonts w:eastAsia="宋体"/>
        </w:rPr>
        <w:tab/>
        <w:t>::= SEQUENCE {</w:t>
      </w:r>
    </w:p>
    <w:p w14:paraId="39A1DEBE" w14:textId="77777777" w:rsidR="00545911" w:rsidRPr="00EA5FA7" w:rsidRDefault="00545911" w:rsidP="00545911">
      <w:pPr>
        <w:pStyle w:val="PL"/>
        <w:rPr>
          <w:rFonts w:eastAsia="宋体"/>
        </w:rPr>
      </w:pPr>
      <w:r w:rsidRPr="00EA5FA7">
        <w:rPr>
          <w:rFonts w:eastAsia="宋体"/>
        </w:rPr>
        <w:tab/>
        <w:t>sRBID</w:t>
      </w:r>
      <w:r w:rsidRPr="00EA5FA7">
        <w:rPr>
          <w:rFonts w:eastAsia="宋体"/>
        </w:rPr>
        <w:tab/>
      </w:r>
      <w:r w:rsidRPr="00EA5FA7">
        <w:rPr>
          <w:rFonts w:eastAsia="宋体"/>
        </w:rPr>
        <w:tab/>
        <w:t>SRBID</w:t>
      </w:r>
      <w:r w:rsidRPr="00EA5FA7">
        <w:rPr>
          <w:rFonts w:eastAsia="宋体"/>
        </w:rPr>
        <w:tab/>
      </w:r>
      <w:r w:rsidRPr="00EA5FA7">
        <w:rPr>
          <w:rFonts w:eastAsia="宋体"/>
        </w:rPr>
        <w:tab/>
        <w:t>,</w:t>
      </w:r>
    </w:p>
    <w:p w14:paraId="11EAFA37"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cause</w:t>
      </w:r>
      <w:r w:rsidRPr="009E10F7">
        <w:rPr>
          <w:rFonts w:eastAsia="宋体"/>
          <w:lang w:val="fr-FR"/>
        </w:rPr>
        <w:tab/>
      </w:r>
      <w:r w:rsidRPr="009E10F7">
        <w:rPr>
          <w:rFonts w:eastAsia="宋体"/>
          <w:lang w:val="fr-FR"/>
        </w:rPr>
        <w:tab/>
        <w:t>Cause</w:t>
      </w:r>
      <w:r w:rsidRPr="009E10F7">
        <w:rPr>
          <w:rFonts w:eastAsia="宋体"/>
          <w:lang w:val="fr-FR"/>
        </w:rPr>
        <w:tab/>
      </w:r>
      <w:r w:rsidRPr="009E10F7">
        <w:rPr>
          <w:rFonts w:eastAsia="宋体"/>
          <w:lang w:val="fr-FR"/>
        </w:rPr>
        <w:tab/>
        <w:t>OPTIONAL,</w:t>
      </w:r>
    </w:p>
    <w:p w14:paraId="7E8DC5A0"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t>ProtocolExtensionContainer { { SRBs-FailedToBeSetupMod-ItemExtIEs } }</w:t>
      </w:r>
      <w:r w:rsidRPr="009E10F7">
        <w:rPr>
          <w:rFonts w:eastAsia="宋体"/>
          <w:lang w:val="fr-FR"/>
        </w:rPr>
        <w:tab/>
        <w:t>OPTIONAL,</w:t>
      </w:r>
    </w:p>
    <w:p w14:paraId="1FE38D6D"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77B563A3" w14:textId="77777777" w:rsidR="00545911" w:rsidRPr="00EA5FA7" w:rsidRDefault="00545911" w:rsidP="00545911">
      <w:pPr>
        <w:pStyle w:val="PL"/>
        <w:rPr>
          <w:rFonts w:eastAsia="宋体"/>
        </w:rPr>
      </w:pPr>
      <w:r w:rsidRPr="00EA5FA7">
        <w:rPr>
          <w:rFonts w:eastAsia="宋体"/>
        </w:rPr>
        <w:t>}</w:t>
      </w:r>
    </w:p>
    <w:p w14:paraId="04BC6AA4" w14:textId="77777777" w:rsidR="00545911" w:rsidRPr="00EA5FA7" w:rsidRDefault="00545911" w:rsidP="00545911">
      <w:pPr>
        <w:pStyle w:val="PL"/>
        <w:rPr>
          <w:rFonts w:eastAsia="宋体"/>
        </w:rPr>
      </w:pPr>
    </w:p>
    <w:p w14:paraId="4B53C3F5" w14:textId="77777777" w:rsidR="00545911" w:rsidRPr="00EA5FA7" w:rsidRDefault="00545911" w:rsidP="00545911">
      <w:pPr>
        <w:pStyle w:val="PL"/>
        <w:rPr>
          <w:rFonts w:eastAsia="宋体"/>
        </w:rPr>
      </w:pPr>
      <w:r w:rsidRPr="00EA5FA7">
        <w:rPr>
          <w:rFonts w:eastAsia="宋体"/>
        </w:rPr>
        <w:t xml:space="preserve">SRBs-FailedToBeSetupMod-ItemExtIEs </w:t>
      </w:r>
      <w:r w:rsidRPr="00EA5FA7">
        <w:rPr>
          <w:rFonts w:eastAsia="宋体"/>
        </w:rPr>
        <w:tab/>
        <w:t>F1AP-PROTOCOL-EXTENSION ::= {</w:t>
      </w:r>
    </w:p>
    <w:p w14:paraId="6791788D" w14:textId="77777777" w:rsidR="00545911" w:rsidRPr="00EA5FA7" w:rsidRDefault="00545911" w:rsidP="00545911">
      <w:pPr>
        <w:pStyle w:val="PL"/>
        <w:rPr>
          <w:rFonts w:eastAsia="宋体"/>
        </w:rPr>
      </w:pPr>
      <w:r w:rsidRPr="00EA5FA7">
        <w:rPr>
          <w:rFonts w:eastAsia="宋体"/>
        </w:rPr>
        <w:tab/>
        <w:t>...</w:t>
      </w:r>
    </w:p>
    <w:p w14:paraId="52CA9E4D" w14:textId="77777777" w:rsidR="00545911" w:rsidRPr="00EA5FA7" w:rsidRDefault="00545911" w:rsidP="00545911">
      <w:pPr>
        <w:pStyle w:val="PL"/>
        <w:rPr>
          <w:rFonts w:eastAsia="宋体"/>
        </w:rPr>
      </w:pPr>
      <w:r w:rsidRPr="00EA5FA7">
        <w:rPr>
          <w:rFonts w:eastAsia="宋体"/>
        </w:rPr>
        <w:t>}</w:t>
      </w:r>
    </w:p>
    <w:p w14:paraId="4227CB16" w14:textId="77777777" w:rsidR="00545911" w:rsidRPr="00EA5FA7" w:rsidRDefault="00545911" w:rsidP="00545911">
      <w:pPr>
        <w:pStyle w:val="PL"/>
        <w:rPr>
          <w:rFonts w:eastAsia="宋体"/>
        </w:rPr>
      </w:pPr>
    </w:p>
    <w:p w14:paraId="0BA6E00A" w14:textId="77777777" w:rsidR="00545911" w:rsidRPr="00EA5FA7" w:rsidRDefault="00545911" w:rsidP="00545911">
      <w:pPr>
        <w:pStyle w:val="PL"/>
        <w:rPr>
          <w:snapToGrid w:val="0"/>
        </w:rPr>
      </w:pPr>
      <w:r w:rsidRPr="00EA5FA7">
        <w:t xml:space="preserve">SRBs-Modified-Item </w:t>
      </w:r>
      <w:r w:rsidRPr="00EA5FA7">
        <w:rPr>
          <w:snapToGrid w:val="0"/>
        </w:rPr>
        <w:t>::= SEQUENCE {</w:t>
      </w:r>
    </w:p>
    <w:p w14:paraId="1BED9955" w14:textId="77777777" w:rsidR="00545911" w:rsidRPr="00EA5FA7" w:rsidRDefault="00545911" w:rsidP="00545911">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0520001D" w14:textId="77777777" w:rsidR="00545911" w:rsidRPr="00EA5FA7" w:rsidRDefault="00545911" w:rsidP="00545911">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37B10EC9" w14:textId="77777777" w:rsidR="00545911" w:rsidRPr="00EA5FA7" w:rsidRDefault="00545911" w:rsidP="00545911">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1E90FBFB" w14:textId="77777777" w:rsidR="00545911" w:rsidRPr="00EA5FA7" w:rsidRDefault="00545911" w:rsidP="00545911">
      <w:pPr>
        <w:pStyle w:val="PL"/>
        <w:rPr>
          <w:snapToGrid w:val="0"/>
        </w:rPr>
      </w:pPr>
      <w:r w:rsidRPr="00EA5FA7">
        <w:rPr>
          <w:snapToGrid w:val="0"/>
        </w:rPr>
        <w:tab/>
        <w:t>...</w:t>
      </w:r>
    </w:p>
    <w:p w14:paraId="3B1F802F" w14:textId="77777777" w:rsidR="00545911" w:rsidRPr="00EA5FA7" w:rsidRDefault="00545911" w:rsidP="00545911">
      <w:pPr>
        <w:pStyle w:val="PL"/>
        <w:rPr>
          <w:snapToGrid w:val="0"/>
        </w:rPr>
      </w:pPr>
      <w:r w:rsidRPr="00EA5FA7">
        <w:rPr>
          <w:snapToGrid w:val="0"/>
        </w:rPr>
        <w:t>}</w:t>
      </w:r>
    </w:p>
    <w:p w14:paraId="42856729" w14:textId="77777777" w:rsidR="00545911" w:rsidRPr="00EA5FA7" w:rsidRDefault="00545911" w:rsidP="00545911">
      <w:pPr>
        <w:pStyle w:val="PL"/>
        <w:rPr>
          <w:snapToGrid w:val="0"/>
        </w:rPr>
      </w:pPr>
    </w:p>
    <w:p w14:paraId="12D372CE" w14:textId="77777777" w:rsidR="00545911" w:rsidRPr="00EA5FA7" w:rsidRDefault="00545911" w:rsidP="00545911">
      <w:pPr>
        <w:pStyle w:val="PL"/>
        <w:rPr>
          <w:snapToGrid w:val="0"/>
        </w:rPr>
      </w:pPr>
      <w:r w:rsidRPr="00EA5FA7">
        <w:t>SRBs-Modified-Item</w:t>
      </w:r>
      <w:r w:rsidRPr="00EA5FA7">
        <w:rPr>
          <w:snapToGrid w:val="0"/>
        </w:rPr>
        <w:t>ExtIEs</w:t>
      </w:r>
      <w:r w:rsidRPr="00EA5FA7">
        <w:rPr>
          <w:snapToGrid w:val="0"/>
        </w:rPr>
        <w:tab/>
        <w:t>F1AP-PROTOCOL-EXTENSION ::= {</w:t>
      </w:r>
    </w:p>
    <w:p w14:paraId="54E7F352" w14:textId="77777777" w:rsidR="00545911" w:rsidRPr="00EA5FA7" w:rsidRDefault="00545911" w:rsidP="00545911">
      <w:pPr>
        <w:pStyle w:val="PL"/>
        <w:rPr>
          <w:snapToGrid w:val="0"/>
        </w:rPr>
      </w:pPr>
      <w:r w:rsidRPr="00EA5FA7">
        <w:rPr>
          <w:snapToGrid w:val="0"/>
        </w:rPr>
        <w:tab/>
        <w:t>...</w:t>
      </w:r>
    </w:p>
    <w:p w14:paraId="616E6A40" w14:textId="77777777" w:rsidR="00545911" w:rsidRPr="00EA5FA7" w:rsidRDefault="00545911" w:rsidP="00545911">
      <w:pPr>
        <w:pStyle w:val="PL"/>
        <w:rPr>
          <w:snapToGrid w:val="0"/>
        </w:rPr>
      </w:pPr>
      <w:r w:rsidRPr="00EA5FA7">
        <w:rPr>
          <w:snapToGrid w:val="0"/>
        </w:rPr>
        <w:t>}</w:t>
      </w:r>
    </w:p>
    <w:p w14:paraId="63EF14CE" w14:textId="77777777" w:rsidR="00545911" w:rsidRPr="00EA5FA7" w:rsidRDefault="00545911" w:rsidP="00545911">
      <w:pPr>
        <w:pStyle w:val="PL"/>
        <w:rPr>
          <w:rFonts w:eastAsia="宋体"/>
        </w:rPr>
      </w:pPr>
    </w:p>
    <w:p w14:paraId="65FE10D4" w14:textId="77777777" w:rsidR="00545911" w:rsidRPr="00EA5FA7" w:rsidRDefault="00545911" w:rsidP="00545911">
      <w:pPr>
        <w:pStyle w:val="PL"/>
        <w:rPr>
          <w:rFonts w:eastAsia="宋体"/>
        </w:rPr>
      </w:pPr>
      <w:r w:rsidRPr="00EA5FA7">
        <w:rPr>
          <w:rFonts w:eastAsia="宋体"/>
        </w:rPr>
        <w:t>SRBs-Required-ToBeReleased-Item</w:t>
      </w:r>
      <w:r w:rsidRPr="00EA5FA7">
        <w:rPr>
          <w:rFonts w:eastAsia="宋体"/>
        </w:rPr>
        <w:tab/>
        <w:t>::= SEQUENCE {</w:t>
      </w:r>
    </w:p>
    <w:p w14:paraId="5ED887BB" w14:textId="77777777" w:rsidR="00545911" w:rsidRPr="00EA5FA7" w:rsidRDefault="00545911" w:rsidP="00545911">
      <w:pPr>
        <w:pStyle w:val="PL"/>
        <w:rPr>
          <w:rFonts w:eastAsia="宋体"/>
        </w:rPr>
      </w:pPr>
      <w:r w:rsidRPr="00EA5FA7">
        <w:rPr>
          <w:rFonts w:eastAsia="宋体"/>
        </w:rPr>
        <w:tab/>
        <w:t>sRBID</w:t>
      </w:r>
      <w:r w:rsidRPr="00EA5FA7">
        <w:rPr>
          <w:rFonts w:eastAsia="宋体"/>
        </w:rPr>
        <w:tab/>
        <w:t>SRBID,</w:t>
      </w:r>
    </w:p>
    <w:p w14:paraId="33DBEE4C"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ProtocolExtensionContainer { { SRBs-Required-ToBeReleased-ItemExtIEs } }</w:t>
      </w:r>
      <w:r w:rsidRPr="00EA5FA7">
        <w:rPr>
          <w:rFonts w:eastAsia="宋体"/>
        </w:rPr>
        <w:tab/>
        <w:t>OPTIONAL,</w:t>
      </w:r>
    </w:p>
    <w:p w14:paraId="17519987" w14:textId="77777777" w:rsidR="00545911" w:rsidRPr="00EA5FA7" w:rsidRDefault="00545911" w:rsidP="00545911">
      <w:pPr>
        <w:pStyle w:val="PL"/>
        <w:rPr>
          <w:rFonts w:eastAsia="宋体"/>
        </w:rPr>
      </w:pPr>
      <w:r w:rsidRPr="00EA5FA7">
        <w:rPr>
          <w:rFonts w:eastAsia="宋体"/>
        </w:rPr>
        <w:tab/>
        <w:t>...</w:t>
      </w:r>
    </w:p>
    <w:p w14:paraId="307B8132" w14:textId="77777777" w:rsidR="00545911" w:rsidRPr="00EA5FA7" w:rsidRDefault="00545911" w:rsidP="00545911">
      <w:pPr>
        <w:pStyle w:val="PL"/>
        <w:rPr>
          <w:rFonts w:eastAsia="宋体"/>
        </w:rPr>
      </w:pPr>
      <w:r w:rsidRPr="00EA5FA7">
        <w:rPr>
          <w:rFonts w:eastAsia="宋体"/>
        </w:rPr>
        <w:t>}</w:t>
      </w:r>
    </w:p>
    <w:p w14:paraId="0D183B00" w14:textId="77777777" w:rsidR="00545911" w:rsidRPr="00EA5FA7" w:rsidRDefault="00545911" w:rsidP="00545911">
      <w:pPr>
        <w:pStyle w:val="PL"/>
        <w:rPr>
          <w:rFonts w:eastAsia="宋体"/>
        </w:rPr>
      </w:pPr>
    </w:p>
    <w:p w14:paraId="759C2EB0" w14:textId="77777777" w:rsidR="00545911" w:rsidRPr="00EA5FA7" w:rsidRDefault="00545911" w:rsidP="00545911">
      <w:pPr>
        <w:pStyle w:val="PL"/>
        <w:rPr>
          <w:rFonts w:eastAsia="宋体"/>
        </w:rPr>
      </w:pPr>
      <w:r w:rsidRPr="00EA5FA7">
        <w:rPr>
          <w:rFonts w:eastAsia="宋体"/>
        </w:rPr>
        <w:t xml:space="preserve">SRBs-Required-ToBeReleased-ItemExtIEs </w:t>
      </w:r>
      <w:r w:rsidRPr="00EA5FA7">
        <w:rPr>
          <w:rFonts w:eastAsia="宋体"/>
        </w:rPr>
        <w:tab/>
        <w:t>F1AP-PROTOCOL-EXTENSION ::= {</w:t>
      </w:r>
    </w:p>
    <w:p w14:paraId="03B7FEEB" w14:textId="77777777" w:rsidR="00545911" w:rsidRPr="00EA5FA7" w:rsidRDefault="00545911" w:rsidP="00545911">
      <w:pPr>
        <w:pStyle w:val="PL"/>
        <w:rPr>
          <w:rFonts w:eastAsia="宋体"/>
        </w:rPr>
      </w:pPr>
      <w:r w:rsidRPr="00EA5FA7">
        <w:rPr>
          <w:rFonts w:eastAsia="宋体"/>
        </w:rPr>
        <w:tab/>
        <w:t>...</w:t>
      </w:r>
    </w:p>
    <w:p w14:paraId="44BB1CEA" w14:textId="77777777" w:rsidR="00545911" w:rsidRPr="00EA5FA7" w:rsidRDefault="00545911" w:rsidP="00545911">
      <w:pPr>
        <w:pStyle w:val="PL"/>
        <w:rPr>
          <w:rFonts w:eastAsia="宋体"/>
        </w:rPr>
      </w:pPr>
      <w:r w:rsidRPr="00EA5FA7">
        <w:rPr>
          <w:rFonts w:eastAsia="宋体"/>
        </w:rPr>
        <w:t>}</w:t>
      </w:r>
    </w:p>
    <w:p w14:paraId="595128E7" w14:textId="77777777" w:rsidR="00545911" w:rsidRPr="00EA5FA7" w:rsidRDefault="00545911" w:rsidP="00545911">
      <w:pPr>
        <w:pStyle w:val="PL"/>
      </w:pPr>
    </w:p>
    <w:p w14:paraId="199B1557" w14:textId="77777777" w:rsidR="00545911" w:rsidRPr="00EA5FA7" w:rsidRDefault="00545911" w:rsidP="00545911">
      <w:pPr>
        <w:pStyle w:val="PL"/>
        <w:rPr>
          <w:snapToGrid w:val="0"/>
        </w:rPr>
      </w:pPr>
      <w:r w:rsidRPr="00EA5FA7">
        <w:rPr>
          <w:snapToGrid w:val="0"/>
        </w:rPr>
        <w:t>SRBs-Setup-Item ::= SEQUENCE {</w:t>
      </w:r>
    </w:p>
    <w:p w14:paraId="6D8E61E6" w14:textId="77777777" w:rsidR="00545911" w:rsidRPr="00EA5FA7" w:rsidRDefault="00545911" w:rsidP="00545911">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0A4EB6B5" w14:textId="77777777" w:rsidR="00545911" w:rsidRPr="00EA5FA7" w:rsidRDefault="00545911" w:rsidP="00545911">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08C404DD" w14:textId="77777777" w:rsidR="00545911" w:rsidRPr="00EA5FA7" w:rsidRDefault="00545911" w:rsidP="00545911">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62FB5438" w14:textId="77777777" w:rsidR="00545911" w:rsidRPr="00EA5FA7" w:rsidRDefault="00545911" w:rsidP="00545911">
      <w:pPr>
        <w:pStyle w:val="PL"/>
        <w:rPr>
          <w:snapToGrid w:val="0"/>
        </w:rPr>
      </w:pPr>
      <w:r w:rsidRPr="00EA5FA7">
        <w:rPr>
          <w:snapToGrid w:val="0"/>
        </w:rPr>
        <w:tab/>
        <w:t>...</w:t>
      </w:r>
    </w:p>
    <w:p w14:paraId="5EDAE28D" w14:textId="77777777" w:rsidR="00545911" w:rsidRPr="00EA5FA7" w:rsidRDefault="00545911" w:rsidP="00545911">
      <w:pPr>
        <w:pStyle w:val="PL"/>
        <w:rPr>
          <w:snapToGrid w:val="0"/>
        </w:rPr>
      </w:pPr>
      <w:r w:rsidRPr="00EA5FA7">
        <w:rPr>
          <w:snapToGrid w:val="0"/>
        </w:rPr>
        <w:t>}</w:t>
      </w:r>
    </w:p>
    <w:p w14:paraId="0E321EE1" w14:textId="77777777" w:rsidR="00545911" w:rsidRPr="00EA5FA7" w:rsidRDefault="00545911" w:rsidP="00545911">
      <w:pPr>
        <w:pStyle w:val="PL"/>
        <w:rPr>
          <w:snapToGrid w:val="0"/>
        </w:rPr>
      </w:pPr>
    </w:p>
    <w:p w14:paraId="33D7678B" w14:textId="77777777" w:rsidR="00545911" w:rsidRPr="00EA5FA7" w:rsidRDefault="00545911" w:rsidP="00545911">
      <w:pPr>
        <w:pStyle w:val="PL"/>
        <w:rPr>
          <w:snapToGrid w:val="0"/>
        </w:rPr>
      </w:pPr>
      <w:r w:rsidRPr="00EA5FA7">
        <w:rPr>
          <w:snapToGrid w:val="0"/>
        </w:rPr>
        <w:t xml:space="preserve">SRBs-Setup-ItemExtIEs </w:t>
      </w:r>
      <w:r w:rsidRPr="00EA5FA7">
        <w:rPr>
          <w:snapToGrid w:val="0"/>
        </w:rPr>
        <w:tab/>
        <w:t>F1AP-PROTOCOL-EXTENSION ::= {</w:t>
      </w:r>
    </w:p>
    <w:p w14:paraId="69AC161C" w14:textId="77777777" w:rsidR="00545911" w:rsidRPr="00EA5FA7" w:rsidRDefault="00545911" w:rsidP="00545911">
      <w:pPr>
        <w:pStyle w:val="PL"/>
        <w:rPr>
          <w:snapToGrid w:val="0"/>
        </w:rPr>
      </w:pPr>
      <w:r w:rsidRPr="00EA5FA7">
        <w:rPr>
          <w:snapToGrid w:val="0"/>
        </w:rPr>
        <w:tab/>
        <w:t>...</w:t>
      </w:r>
    </w:p>
    <w:p w14:paraId="09D92F7B" w14:textId="77777777" w:rsidR="00545911" w:rsidRPr="00EA5FA7" w:rsidRDefault="00545911" w:rsidP="00545911">
      <w:pPr>
        <w:pStyle w:val="PL"/>
        <w:rPr>
          <w:snapToGrid w:val="0"/>
        </w:rPr>
      </w:pPr>
      <w:r w:rsidRPr="00EA5FA7">
        <w:rPr>
          <w:snapToGrid w:val="0"/>
        </w:rPr>
        <w:t>}</w:t>
      </w:r>
    </w:p>
    <w:p w14:paraId="6BFF2619" w14:textId="77777777" w:rsidR="00545911" w:rsidRPr="00EA5FA7" w:rsidRDefault="00545911" w:rsidP="00545911">
      <w:pPr>
        <w:pStyle w:val="PL"/>
        <w:rPr>
          <w:snapToGrid w:val="0"/>
        </w:rPr>
      </w:pPr>
    </w:p>
    <w:p w14:paraId="36657190" w14:textId="77777777" w:rsidR="00545911" w:rsidRPr="00EA5FA7" w:rsidRDefault="00545911" w:rsidP="00545911">
      <w:pPr>
        <w:pStyle w:val="PL"/>
        <w:rPr>
          <w:snapToGrid w:val="0"/>
        </w:rPr>
      </w:pPr>
      <w:r w:rsidRPr="00EA5FA7">
        <w:rPr>
          <w:snapToGrid w:val="0"/>
        </w:rPr>
        <w:t>SRBs-SetupMod-Item ::= SEQUENCE {</w:t>
      </w:r>
    </w:p>
    <w:p w14:paraId="6CC26B1D" w14:textId="77777777" w:rsidR="00545911" w:rsidRPr="00EA5FA7" w:rsidRDefault="00545911" w:rsidP="00545911">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79943483" w14:textId="77777777" w:rsidR="00545911" w:rsidRPr="00EA5FA7" w:rsidRDefault="00545911" w:rsidP="00545911">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45AF84E5" w14:textId="77777777" w:rsidR="00545911" w:rsidRPr="00EA5FA7" w:rsidRDefault="00545911" w:rsidP="00545911">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798A100B" w14:textId="77777777" w:rsidR="00545911" w:rsidRPr="00EA5FA7" w:rsidRDefault="00545911" w:rsidP="00545911">
      <w:pPr>
        <w:pStyle w:val="PL"/>
        <w:rPr>
          <w:snapToGrid w:val="0"/>
        </w:rPr>
      </w:pPr>
      <w:r w:rsidRPr="00EA5FA7">
        <w:rPr>
          <w:snapToGrid w:val="0"/>
        </w:rPr>
        <w:tab/>
        <w:t>...</w:t>
      </w:r>
    </w:p>
    <w:p w14:paraId="40966172" w14:textId="77777777" w:rsidR="00545911" w:rsidRPr="00EA5FA7" w:rsidRDefault="00545911" w:rsidP="00545911">
      <w:pPr>
        <w:pStyle w:val="PL"/>
        <w:rPr>
          <w:snapToGrid w:val="0"/>
        </w:rPr>
      </w:pPr>
      <w:r w:rsidRPr="00EA5FA7">
        <w:rPr>
          <w:snapToGrid w:val="0"/>
        </w:rPr>
        <w:t>}</w:t>
      </w:r>
    </w:p>
    <w:p w14:paraId="6425182C" w14:textId="77777777" w:rsidR="00545911" w:rsidRPr="00EA5FA7" w:rsidRDefault="00545911" w:rsidP="00545911">
      <w:pPr>
        <w:pStyle w:val="PL"/>
        <w:rPr>
          <w:snapToGrid w:val="0"/>
        </w:rPr>
      </w:pPr>
    </w:p>
    <w:p w14:paraId="7E1D2DF1" w14:textId="77777777" w:rsidR="00545911" w:rsidRPr="00EA5FA7" w:rsidRDefault="00545911" w:rsidP="00545911">
      <w:pPr>
        <w:pStyle w:val="PL"/>
        <w:rPr>
          <w:snapToGrid w:val="0"/>
        </w:rPr>
      </w:pPr>
      <w:r w:rsidRPr="00EA5FA7">
        <w:rPr>
          <w:snapToGrid w:val="0"/>
        </w:rPr>
        <w:t xml:space="preserve">SRBs-SetupMod-ItemExtIEs </w:t>
      </w:r>
      <w:r w:rsidRPr="00EA5FA7">
        <w:rPr>
          <w:snapToGrid w:val="0"/>
        </w:rPr>
        <w:tab/>
        <w:t>F1AP-PROTOCOL-EXTENSION ::= {</w:t>
      </w:r>
    </w:p>
    <w:p w14:paraId="40786E36" w14:textId="77777777" w:rsidR="00545911" w:rsidRPr="00EA5FA7" w:rsidRDefault="00545911" w:rsidP="00545911">
      <w:pPr>
        <w:pStyle w:val="PL"/>
        <w:rPr>
          <w:snapToGrid w:val="0"/>
        </w:rPr>
      </w:pPr>
      <w:r w:rsidRPr="00EA5FA7">
        <w:rPr>
          <w:snapToGrid w:val="0"/>
        </w:rPr>
        <w:tab/>
        <w:t>...</w:t>
      </w:r>
    </w:p>
    <w:p w14:paraId="6728EA9A" w14:textId="77777777" w:rsidR="00545911" w:rsidRPr="00EA5FA7" w:rsidRDefault="00545911" w:rsidP="00545911">
      <w:pPr>
        <w:pStyle w:val="PL"/>
        <w:rPr>
          <w:snapToGrid w:val="0"/>
        </w:rPr>
      </w:pPr>
      <w:r w:rsidRPr="00EA5FA7">
        <w:rPr>
          <w:snapToGrid w:val="0"/>
        </w:rPr>
        <w:t>}</w:t>
      </w:r>
    </w:p>
    <w:p w14:paraId="27BCFFBF" w14:textId="77777777" w:rsidR="00545911" w:rsidRPr="00EA5FA7" w:rsidRDefault="00545911" w:rsidP="00545911">
      <w:pPr>
        <w:pStyle w:val="PL"/>
        <w:rPr>
          <w:rFonts w:eastAsia="宋体"/>
        </w:rPr>
      </w:pPr>
    </w:p>
    <w:p w14:paraId="18AC0826" w14:textId="77777777" w:rsidR="00545911" w:rsidRPr="00EA5FA7" w:rsidRDefault="00545911" w:rsidP="00545911">
      <w:pPr>
        <w:pStyle w:val="PL"/>
        <w:rPr>
          <w:rFonts w:eastAsia="宋体"/>
        </w:rPr>
      </w:pPr>
      <w:r w:rsidRPr="00EA5FA7">
        <w:rPr>
          <w:rFonts w:eastAsia="宋体"/>
        </w:rPr>
        <w:t>SRBs-ToBeReleased-Item</w:t>
      </w:r>
      <w:r w:rsidRPr="00EA5FA7">
        <w:rPr>
          <w:rFonts w:eastAsia="宋体"/>
        </w:rPr>
        <w:tab/>
        <w:t>::= SEQUENCE {</w:t>
      </w:r>
    </w:p>
    <w:p w14:paraId="1AC15167" w14:textId="77777777" w:rsidR="00545911" w:rsidRPr="00EA5FA7" w:rsidRDefault="00545911" w:rsidP="00545911">
      <w:pPr>
        <w:pStyle w:val="PL"/>
        <w:rPr>
          <w:rFonts w:eastAsia="宋体"/>
        </w:rPr>
      </w:pPr>
      <w:r w:rsidRPr="00EA5FA7">
        <w:rPr>
          <w:rFonts w:eastAsia="宋体"/>
        </w:rPr>
        <w:tab/>
        <w:t>sRBID</w:t>
      </w:r>
      <w:r w:rsidRPr="00EA5FA7">
        <w:rPr>
          <w:rFonts w:eastAsia="宋体"/>
        </w:rPr>
        <w:tab/>
      </w:r>
      <w:r w:rsidRPr="00EA5FA7">
        <w:rPr>
          <w:rFonts w:eastAsia="宋体"/>
        </w:rPr>
        <w:tab/>
        <w:t>SRBID,</w:t>
      </w:r>
    </w:p>
    <w:p w14:paraId="055CADB8"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ProtocolExtensionContainer { { SRBs-ToBeReleased-ItemExtIEs } }</w:t>
      </w:r>
      <w:r w:rsidRPr="00EA5FA7">
        <w:rPr>
          <w:rFonts w:eastAsia="宋体"/>
        </w:rPr>
        <w:tab/>
        <w:t>OPTIONAL,</w:t>
      </w:r>
    </w:p>
    <w:p w14:paraId="4F812264" w14:textId="77777777" w:rsidR="00545911" w:rsidRPr="00EA5FA7" w:rsidRDefault="00545911" w:rsidP="00545911">
      <w:pPr>
        <w:pStyle w:val="PL"/>
        <w:rPr>
          <w:rFonts w:eastAsia="宋体"/>
        </w:rPr>
      </w:pPr>
      <w:r w:rsidRPr="00EA5FA7">
        <w:rPr>
          <w:rFonts w:eastAsia="宋体"/>
        </w:rPr>
        <w:tab/>
        <w:t>...</w:t>
      </w:r>
    </w:p>
    <w:p w14:paraId="28113929" w14:textId="77777777" w:rsidR="00545911" w:rsidRPr="00EA5FA7" w:rsidRDefault="00545911" w:rsidP="00545911">
      <w:pPr>
        <w:pStyle w:val="PL"/>
        <w:rPr>
          <w:rFonts w:eastAsia="宋体"/>
        </w:rPr>
      </w:pPr>
      <w:r w:rsidRPr="00EA5FA7">
        <w:rPr>
          <w:rFonts w:eastAsia="宋体"/>
        </w:rPr>
        <w:t>}</w:t>
      </w:r>
    </w:p>
    <w:p w14:paraId="37CAA3C6" w14:textId="77777777" w:rsidR="00545911" w:rsidRPr="00EA5FA7" w:rsidRDefault="00545911" w:rsidP="00545911">
      <w:pPr>
        <w:pStyle w:val="PL"/>
        <w:rPr>
          <w:rFonts w:eastAsia="宋体"/>
        </w:rPr>
      </w:pPr>
    </w:p>
    <w:p w14:paraId="73F9C083" w14:textId="77777777" w:rsidR="00545911" w:rsidRPr="00EA5FA7" w:rsidRDefault="00545911" w:rsidP="00545911">
      <w:pPr>
        <w:pStyle w:val="PL"/>
        <w:rPr>
          <w:rFonts w:eastAsia="宋体"/>
        </w:rPr>
      </w:pPr>
      <w:r w:rsidRPr="00EA5FA7">
        <w:rPr>
          <w:rFonts w:eastAsia="宋体"/>
        </w:rPr>
        <w:t xml:space="preserve">SRBs-ToBeReleased-ItemExtIEs </w:t>
      </w:r>
      <w:r w:rsidRPr="00EA5FA7">
        <w:rPr>
          <w:rFonts w:eastAsia="宋体"/>
        </w:rPr>
        <w:tab/>
        <w:t>F1AP-PROTOCOL-EXTENSION ::= {</w:t>
      </w:r>
    </w:p>
    <w:p w14:paraId="4F5B5CC5" w14:textId="77777777" w:rsidR="00545911" w:rsidRPr="00EA5FA7" w:rsidRDefault="00545911" w:rsidP="00545911">
      <w:pPr>
        <w:pStyle w:val="PL"/>
        <w:rPr>
          <w:rFonts w:eastAsia="宋体"/>
        </w:rPr>
      </w:pPr>
      <w:r w:rsidRPr="00EA5FA7">
        <w:rPr>
          <w:rFonts w:eastAsia="宋体"/>
        </w:rPr>
        <w:tab/>
        <w:t>...</w:t>
      </w:r>
    </w:p>
    <w:p w14:paraId="7F02E314" w14:textId="77777777" w:rsidR="00545911" w:rsidRPr="00EA5FA7" w:rsidRDefault="00545911" w:rsidP="00545911">
      <w:pPr>
        <w:pStyle w:val="PL"/>
        <w:rPr>
          <w:rFonts w:eastAsia="宋体"/>
        </w:rPr>
      </w:pPr>
      <w:r w:rsidRPr="00EA5FA7">
        <w:rPr>
          <w:rFonts w:eastAsia="宋体"/>
        </w:rPr>
        <w:t>}</w:t>
      </w:r>
    </w:p>
    <w:p w14:paraId="2CCE7D96" w14:textId="77777777" w:rsidR="00545911" w:rsidRPr="00EA5FA7" w:rsidRDefault="00545911" w:rsidP="00545911">
      <w:pPr>
        <w:pStyle w:val="PL"/>
        <w:rPr>
          <w:rFonts w:eastAsia="宋体"/>
        </w:rPr>
      </w:pPr>
    </w:p>
    <w:p w14:paraId="08B4BF22" w14:textId="77777777" w:rsidR="00545911" w:rsidRPr="00EA5FA7" w:rsidRDefault="00545911" w:rsidP="00545911">
      <w:pPr>
        <w:pStyle w:val="PL"/>
        <w:rPr>
          <w:rFonts w:eastAsia="宋体"/>
        </w:rPr>
      </w:pPr>
      <w:r w:rsidRPr="00EA5FA7">
        <w:rPr>
          <w:rFonts w:eastAsia="宋体"/>
        </w:rPr>
        <w:t>SRBs-ToBeSetup-Item ::= SEQUENCE {</w:t>
      </w:r>
    </w:p>
    <w:p w14:paraId="19153473" w14:textId="77777777" w:rsidR="00545911" w:rsidRPr="00EA5FA7" w:rsidRDefault="00545911" w:rsidP="00545911">
      <w:pPr>
        <w:pStyle w:val="PL"/>
        <w:rPr>
          <w:rFonts w:eastAsia="宋体"/>
        </w:rPr>
      </w:pPr>
      <w:r w:rsidRPr="00EA5FA7">
        <w:rPr>
          <w:rFonts w:eastAsia="宋体"/>
        </w:rPr>
        <w:tab/>
        <w:t>sRBID</w:t>
      </w:r>
      <w:r w:rsidRPr="00EA5FA7">
        <w:rPr>
          <w:rFonts w:eastAsia="宋体"/>
        </w:rPr>
        <w:tab/>
        <w:t xml:space="preserve"> SRBID</w:t>
      </w:r>
      <w:r w:rsidRPr="00EA5FA7">
        <w:rPr>
          <w:rFonts w:eastAsia="宋体"/>
        </w:rPr>
        <w:tab/>
        <w:t>,</w:t>
      </w:r>
    </w:p>
    <w:p w14:paraId="5D89E2FD" w14:textId="77777777" w:rsidR="00545911" w:rsidRPr="00EA5FA7" w:rsidRDefault="00545911" w:rsidP="00545911">
      <w:pPr>
        <w:pStyle w:val="PL"/>
        <w:rPr>
          <w:rFonts w:eastAsia="宋体"/>
        </w:rPr>
      </w:pPr>
      <w:r w:rsidRPr="00EA5FA7">
        <w:rPr>
          <w:rFonts w:eastAsia="宋体"/>
        </w:rPr>
        <w:tab/>
        <w:t>duplicationIndication</w:t>
      </w:r>
      <w:r w:rsidRPr="00EA5FA7">
        <w:rPr>
          <w:rFonts w:eastAsia="宋体"/>
        </w:rPr>
        <w:tab/>
        <w:t>DuplicationIndication</w:t>
      </w:r>
      <w:r w:rsidRPr="00EA5FA7">
        <w:rPr>
          <w:rFonts w:eastAsia="宋体"/>
        </w:rPr>
        <w:tab/>
        <w:t>OPTIONAL,</w:t>
      </w:r>
    </w:p>
    <w:p w14:paraId="0DD5DB21"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ProtocolExtensionContainer { { SRBs-ToBeSetup-ItemExtIEs } }</w:t>
      </w:r>
      <w:r w:rsidRPr="00EA5FA7">
        <w:rPr>
          <w:rFonts w:eastAsia="宋体"/>
        </w:rPr>
        <w:tab/>
        <w:t>OPTIONAL,</w:t>
      </w:r>
    </w:p>
    <w:p w14:paraId="604444F2" w14:textId="77777777" w:rsidR="00545911" w:rsidRPr="00EA5FA7" w:rsidRDefault="00545911" w:rsidP="00545911">
      <w:pPr>
        <w:pStyle w:val="PL"/>
        <w:rPr>
          <w:rFonts w:eastAsia="宋体"/>
        </w:rPr>
      </w:pPr>
      <w:r w:rsidRPr="00EA5FA7">
        <w:rPr>
          <w:rFonts w:eastAsia="宋体"/>
        </w:rPr>
        <w:tab/>
        <w:t>...</w:t>
      </w:r>
    </w:p>
    <w:p w14:paraId="3615EE74" w14:textId="77777777" w:rsidR="00545911" w:rsidRPr="00EA5FA7" w:rsidRDefault="00545911" w:rsidP="00545911">
      <w:pPr>
        <w:pStyle w:val="PL"/>
        <w:rPr>
          <w:rFonts w:eastAsia="宋体"/>
        </w:rPr>
      </w:pPr>
      <w:r w:rsidRPr="00EA5FA7">
        <w:rPr>
          <w:rFonts w:eastAsia="宋体"/>
        </w:rPr>
        <w:t>}</w:t>
      </w:r>
    </w:p>
    <w:p w14:paraId="02699942" w14:textId="77777777" w:rsidR="00545911" w:rsidRPr="00EA5FA7" w:rsidRDefault="00545911" w:rsidP="00545911">
      <w:pPr>
        <w:pStyle w:val="PL"/>
        <w:rPr>
          <w:rFonts w:eastAsia="宋体"/>
        </w:rPr>
      </w:pPr>
    </w:p>
    <w:p w14:paraId="28292689" w14:textId="77777777" w:rsidR="00545911" w:rsidRPr="00EA5FA7" w:rsidRDefault="00545911" w:rsidP="00545911">
      <w:pPr>
        <w:pStyle w:val="PL"/>
        <w:rPr>
          <w:rFonts w:eastAsia="宋体"/>
        </w:rPr>
      </w:pPr>
      <w:r w:rsidRPr="00EA5FA7">
        <w:rPr>
          <w:rFonts w:eastAsia="宋体"/>
        </w:rPr>
        <w:t xml:space="preserve">SRBs-ToBeSetup-ItemExtIEs </w:t>
      </w:r>
      <w:r w:rsidRPr="00EA5FA7">
        <w:rPr>
          <w:rFonts w:eastAsia="宋体"/>
        </w:rPr>
        <w:tab/>
        <w:t>F1AP-PROTOCOL-EXTENSION ::= {</w:t>
      </w:r>
    </w:p>
    <w:p w14:paraId="4DB81A08" w14:textId="77777777" w:rsidR="00545911" w:rsidRDefault="00545911" w:rsidP="00545911">
      <w:pPr>
        <w:pStyle w:val="PL"/>
        <w:rPr>
          <w:rFonts w:eastAsia="宋体"/>
        </w:rPr>
      </w:pPr>
      <w:r w:rsidRPr="00495DA4">
        <w:rPr>
          <w:rFonts w:eastAsia="宋体"/>
        </w:rPr>
        <w:tab/>
        <w:t>{ ID id-AdditionalDuplicationIndication</w:t>
      </w:r>
      <w:r w:rsidRPr="00495DA4">
        <w:rPr>
          <w:rFonts w:eastAsia="宋体"/>
        </w:rPr>
        <w:tab/>
        <w:t>CRITICALITY ignore</w:t>
      </w:r>
      <w:r w:rsidRPr="00495DA4">
        <w:rPr>
          <w:rFonts w:eastAsia="宋体"/>
        </w:rPr>
        <w:tab/>
        <w:t>EXTENSION AdditionalDuplicationIndication</w:t>
      </w:r>
      <w:r w:rsidRPr="00495DA4">
        <w:rPr>
          <w:rFonts w:eastAsia="宋体"/>
        </w:rPr>
        <w:tab/>
      </w:r>
      <w:r w:rsidRPr="00495DA4">
        <w:rPr>
          <w:rFonts w:eastAsia="宋体"/>
        </w:rPr>
        <w:tab/>
        <w:t>PRESENCE optional</w:t>
      </w:r>
      <w:r w:rsidRPr="00495DA4">
        <w:rPr>
          <w:rFonts w:eastAsia="宋体"/>
        </w:rPr>
        <w:tab/>
        <w:t>},</w:t>
      </w:r>
    </w:p>
    <w:p w14:paraId="2ACB8198" w14:textId="77777777" w:rsidR="00545911" w:rsidRPr="00EA5FA7" w:rsidRDefault="00545911" w:rsidP="00545911">
      <w:pPr>
        <w:pStyle w:val="PL"/>
        <w:rPr>
          <w:rFonts w:eastAsia="宋体"/>
        </w:rPr>
      </w:pPr>
      <w:r w:rsidRPr="00EA5FA7">
        <w:rPr>
          <w:rFonts w:eastAsia="宋体"/>
        </w:rPr>
        <w:tab/>
        <w:t>...</w:t>
      </w:r>
    </w:p>
    <w:p w14:paraId="5C377225" w14:textId="77777777" w:rsidR="00545911" w:rsidRPr="00EA5FA7" w:rsidRDefault="00545911" w:rsidP="00545911">
      <w:pPr>
        <w:pStyle w:val="PL"/>
        <w:rPr>
          <w:rFonts w:eastAsia="宋体"/>
        </w:rPr>
      </w:pPr>
      <w:r w:rsidRPr="00EA5FA7">
        <w:rPr>
          <w:rFonts w:eastAsia="宋体"/>
        </w:rPr>
        <w:t>}</w:t>
      </w:r>
    </w:p>
    <w:p w14:paraId="5622CBAF" w14:textId="77777777" w:rsidR="00545911" w:rsidRPr="00EA5FA7" w:rsidRDefault="00545911" w:rsidP="00545911">
      <w:pPr>
        <w:pStyle w:val="PL"/>
        <w:rPr>
          <w:rFonts w:eastAsia="宋体"/>
        </w:rPr>
      </w:pPr>
    </w:p>
    <w:p w14:paraId="0FECD50A" w14:textId="77777777" w:rsidR="00545911" w:rsidRPr="00EA5FA7" w:rsidRDefault="00545911" w:rsidP="00545911">
      <w:pPr>
        <w:pStyle w:val="PL"/>
        <w:rPr>
          <w:rFonts w:eastAsia="宋体"/>
        </w:rPr>
      </w:pPr>
      <w:r w:rsidRPr="00EA5FA7">
        <w:rPr>
          <w:rFonts w:eastAsia="宋体"/>
        </w:rPr>
        <w:t>SRBs-ToBeSetupMod-Item</w:t>
      </w:r>
      <w:r w:rsidRPr="00EA5FA7">
        <w:rPr>
          <w:rFonts w:eastAsia="宋体"/>
        </w:rPr>
        <w:tab/>
        <w:t>::= SEQUENCE {</w:t>
      </w:r>
    </w:p>
    <w:p w14:paraId="0BB599A8" w14:textId="77777777" w:rsidR="00545911" w:rsidRPr="00EA5FA7" w:rsidRDefault="00545911" w:rsidP="00545911">
      <w:pPr>
        <w:pStyle w:val="PL"/>
        <w:rPr>
          <w:rFonts w:eastAsia="宋体"/>
        </w:rPr>
      </w:pPr>
      <w:r w:rsidRPr="00EA5FA7">
        <w:rPr>
          <w:rFonts w:eastAsia="宋体"/>
        </w:rPr>
        <w:tab/>
        <w:t>sRBID</w:t>
      </w:r>
      <w:r w:rsidRPr="00EA5FA7">
        <w:rPr>
          <w:rFonts w:eastAsia="宋体"/>
        </w:rPr>
        <w:tab/>
        <w:t>SRBID,</w:t>
      </w:r>
    </w:p>
    <w:p w14:paraId="50D47E46" w14:textId="77777777" w:rsidR="00545911" w:rsidRPr="00EA5FA7" w:rsidRDefault="00545911" w:rsidP="00545911">
      <w:pPr>
        <w:pStyle w:val="PL"/>
        <w:rPr>
          <w:rFonts w:eastAsia="宋体"/>
        </w:rPr>
      </w:pPr>
      <w:r w:rsidRPr="00EA5FA7">
        <w:rPr>
          <w:rFonts w:eastAsia="宋体"/>
        </w:rPr>
        <w:tab/>
        <w:t>duplicationIndication</w:t>
      </w:r>
      <w:r w:rsidRPr="00EA5FA7">
        <w:rPr>
          <w:rFonts w:eastAsia="宋体"/>
        </w:rPr>
        <w:tab/>
        <w:t>DuplicationIndication</w:t>
      </w:r>
      <w:r w:rsidRPr="00EA5FA7">
        <w:rPr>
          <w:rFonts w:eastAsia="宋体"/>
        </w:rPr>
        <w:tab/>
        <w:t>OPTIONAL,</w:t>
      </w:r>
    </w:p>
    <w:p w14:paraId="02FD1EC5"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ProtocolExtensionContainer { { SRBs-ToBeSetupMod-ItemExtIEs } }</w:t>
      </w:r>
      <w:r w:rsidRPr="00EA5FA7">
        <w:rPr>
          <w:rFonts w:eastAsia="宋体"/>
        </w:rPr>
        <w:tab/>
        <w:t>OPTIONAL,</w:t>
      </w:r>
    </w:p>
    <w:p w14:paraId="43922F27" w14:textId="77777777" w:rsidR="00545911" w:rsidRPr="00EA5FA7" w:rsidRDefault="00545911" w:rsidP="00545911">
      <w:pPr>
        <w:pStyle w:val="PL"/>
        <w:rPr>
          <w:rFonts w:eastAsia="宋体"/>
        </w:rPr>
      </w:pPr>
      <w:r w:rsidRPr="00EA5FA7">
        <w:rPr>
          <w:rFonts w:eastAsia="宋体"/>
        </w:rPr>
        <w:tab/>
        <w:t>...</w:t>
      </w:r>
    </w:p>
    <w:p w14:paraId="5A27BEDD" w14:textId="77777777" w:rsidR="00545911" w:rsidRPr="00EA5FA7" w:rsidRDefault="00545911" w:rsidP="00545911">
      <w:pPr>
        <w:pStyle w:val="PL"/>
        <w:rPr>
          <w:rFonts w:eastAsia="宋体"/>
        </w:rPr>
      </w:pPr>
      <w:r w:rsidRPr="00EA5FA7">
        <w:rPr>
          <w:rFonts w:eastAsia="宋体"/>
        </w:rPr>
        <w:t>}</w:t>
      </w:r>
    </w:p>
    <w:p w14:paraId="41D21102" w14:textId="77777777" w:rsidR="00545911" w:rsidRPr="00EA5FA7" w:rsidRDefault="00545911" w:rsidP="00545911">
      <w:pPr>
        <w:pStyle w:val="PL"/>
        <w:rPr>
          <w:rFonts w:eastAsia="宋体"/>
        </w:rPr>
      </w:pPr>
    </w:p>
    <w:p w14:paraId="32E342B5" w14:textId="77777777" w:rsidR="00545911" w:rsidRPr="00EA5FA7" w:rsidRDefault="00545911" w:rsidP="00545911">
      <w:pPr>
        <w:pStyle w:val="PL"/>
        <w:rPr>
          <w:rFonts w:eastAsia="宋体"/>
        </w:rPr>
      </w:pPr>
      <w:r w:rsidRPr="00EA5FA7">
        <w:rPr>
          <w:rFonts w:eastAsia="宋体"/>
        </w:rPr>
        <w:t xml:space="preserve">SRBs-ToBeSetupMod-ItemExtIEs </w:t>
      </w:r>
      <w:r w:rsidRPr="00EA5FA7">
        <w:rPr>
          <w:rFonts w:eastAsia="宋体"/>
        </w:rPr>
        <w:tab/>
        <w:t>F1AP-PROTOCOL-EXTENSION ::= {</w:t>
      </w:r>
    </w:p>
    <w:p w14:paraId="5382F072" w14:textId="77777777" w:rsidR="00545911" w:rsidRDefault="00545911" w:rsidP="00545911">
      <w:pPr>
        <w:pStyle w:val="PL"/>
        <w:rPr>
          <w:rFonts w:eastAsia="宋体"/>
        </w:rPr>
      </w:pPr>
      <w:r w:rsidRPr="00495DA4">
        <w:rPr>
          <w:rFonts w:eastAsia="宋体"/>
        </w:rPr>
        <w:tab/>
        <w:t>{ ID id-AdditionalDuplicationIndication</w:t>
      </w:r>
      <w:r w:rsidRPr="00495DA4">
        <w:rPr>
          <w:rFonts w:eastAsia="宋体"/>
        </w:rPr>
        <w:tab/>
        <w:t>CRITICALITY ignore</w:t>
      </w:r>
      <w:r w:rsidRPr="00495DA4">
        <w:rPr>
          <w:rFonts w:eastAsia="宋体"/>
        </w:rPr>
        <w:tab/>
        <w:t>EXTENSION AdditionalDuplicationIndication</w:t>
      </w:r>
      <w:r w:rsidRPr="00495DA4">
        <w:rPr>
          <w:rFonts w:eastAsia="宋体"/>
        </w:rPr>
        <w:tab/>
      </w:r>
      <w:r w:rsidRPr="00495DA4">
        <w:rPr>
          <w:rFonts w:eastAsia="宋体"/>
        </w:rPr>
        <w:tab/>
        <w:t>PRESENCE optional</w:t>
      </w:r>
      <w:r w:rsidRPr="00495DA4">
        <w:rPr>
          <w:rFonts w:eastAsia="宋体"/>
        </w:rPr>
        <w:tab/>
        <w:t>},</w:t>
      </w:r>
    </w:p>
    <w:p w14:paraId="614F2552" w14:textId="77777777" w:rsidR="00545911" w:rsidRPr="00EA5FA7" w:rsidRDefault="00545911" w:rsidP="00545911">
      <w:pPr>
        <w:pStyle w:val="PL"/>
        <w:rPr>
          <w:rFonts w:eastAsia="宋体"/>
        </w:rPr>
      </w:pPr>
      <w:r w:rsidRPr="00EA5FA7">
        <w:rPr>
          <w:rFonts w:eastAsia="宋体"/>
        </w:rPr>
        <w:tab/>
        <w:t>...</w:t>
      </w:r>
    </w:p>
    <w:p w14:paraId="3457A7D0" w14:textId="77777777" w:rsidR="00545911" w:rsidRPr="00EA5FA7" w:rsidRDefault="00545911" w:rsidP="00545911">
      <w:pPr>
        <w:pStyle w:val="PL"/>
        <w:rPr>
          <w:rFonts w:eastAsia="宋体"/>
        </w:rPr>
      </w:pPr>
      <w:r w:rsidRPr="00EA5FA7">
        <w:rPr>
          <w:rFonts w:eastAsia="宋体"/>
        </w:rPr>
        <w:t>}</w:t>
      </w:r>
    </w:p>
    <w:p w14:paraId="21CD950E" w14:textId="77777777" w:rsidR="00545911" w:rsidRDefault="00545911" w:rsidP="00545911">
      <w:pPr>
        <w:pStyle w:val="PL"/>
        <w:rPr>
          <w:rFonts w:eastAsia="宋体"/>
        </w:rPr>
      </w:pPr>
    </w:p>
    <w:p w14:paraId="66DC004B" w14:textId="77777777" w:rsidR="00545911" w:rsidRPr="00112909" w:rsidRDefault="00545911" w:rsidP="00545911">
      <w:pPr>
        <w:pStyle w:val="PL"/>
        <w:spacing w:line="0" w:lineRule="atLeast"/>
        <w:rPr>
          <w:snapToGrid w:val="0"/>
        </w:rPr>
      </w:pPr>
      <w:r w:rsidRPr="00112909">
        <w:rPr>
          <w:snapToGrid w:val="0"/>
        </w:rPr>
        <w:t>SRSCarrier-List ::= SEQUENCE (SIZE(1.. maxnoSRS-Carriers)) OF SRSCarrier-List-Item</w:t>
      </w:r>
    </w:p>
    <w:p w14:paraId="21041EA8" w14:textId="77777777" w:rsidR="00545911" w:rsidRPr="00112909" w:rsidRDefault="00545911" w:rsidP="00545911">
      <w:pPr>
        <w:pStyle w:val="PL"/>
        <w:spacing w:line="0" w:lineRule="atLeast"/>
        <w:rPr>
          <w:snapToGrid w:val="0"/>
        </w:rPr>
      </w:pPr>
    </w:p>
    <w:p w14:paraId="3618CB9A" w14:textId="77777777" w:rsidR="00545911" w:rsidRPr="00112909" w:rsidRDefault="00545911" w:rsidP="00545911">
      <w:pPr>
        <w:pStyle w:val="PL"/>
        <w:spacing w:line="0" w:lineRule="atLeast"/>
        <w:rPr>
          <w:snapToGrid w:val="0"/>
        </w:rPr>
      </w:pPr>
      <w:r w:rsidRPr="00112909">
        <w:rPr>
          <w:snapToGrid w:val="0"/>
        </w:rPr>
        <w:t>SRSCarrier-List-Item ::= SEQUENCE {</w:t>
      </w:r>
    </w:p>
    <w:p w14:paraId="7047B21A" w14:textId="77777777" w:rsidR="00545911" w:rsidRPr="00112909" w:rsidRDefault="00545911" w:rsidP="00545911">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09888383" w14:textId="77777777" w:rsidR="00545911" w:rsidRPr="00112909" w:rsidRDefault="00545911" w:rsidP="00545911">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5529FA00" w14:textId="77777777" w:rsidR="00545911" w:rsidRPr="009E10F7" w:rsidRDefault="00545911" w:rsidP="00545911">
      <w:pPr>
        <w:pStyle w:val="PL"/>
        <w:spacing w:line="0" w:lineRule="atLeast"/>
        <w:rPr>
          <w:snapToGrid w:val="0"/>
          <w:lang w:val="fr-FR"/>
        </w:rPr>
      </w:pPr>
      <w:r w:rsidRPr="00112909">
        <w:rPr>
          <w:snapToGrid w:val="0"/>
        </w:rPr>
        <w:tab/>
      </w:r>
      <w:r w:rsidRPr="009E10F7">
        <w:rPr>
          <w:snapToGrid w:val="0"/>
          <w:lang w:val="fr-FR"/>
        </w:rPr>
        <w:t>activeULBWP</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ActiveULBWP,</w:t>
      </w:r>
    </w:p>
    <w:p w14:paraId="4668C1CB" w14:textId="77777777" w:rsidR="00545911" w:rsidRPr="009E10F7" w:rsidRDefault="00545911" w:rsidP="00545911">
      <w:pPr>
        <w:pStyle w:val="PL"/>
        <w:spacing w:line="0" w:lineRule="atLeast"/>
        <w:rPr>
          <w:snapToGrid w:val="0"/>
          <w:lang w:val="fr-FR"/>
        </w:rPr>
      </w:pPr>
      <w:r w:rsidRPr="009E10F7">
        <w:rPr>
          <w:snapToGrid w:val="0"/>
          <w:lang w:val="fr-FR"/>
        </w:rPr>
        <w:tab/>
        <w:t>pci</w:t>
      </w:r>
      <w:r w:rsidRPr="009E10F7">
        <w:rPr>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rFonts w:eastAsia="宋体"/>
          <w:snapToGrid w:val="0"/>
          <w:lang w:val="fr-FR"/>
        </w:rPr>
        <w:tab/>
      </w:r>
      <w:r w:rsidRPr="009E10F7">
        <w:rPr>
          <w:rFonts w:eastAsia="宋体"/>
          <w:snapToGrid w:val="0"/>
          <w:lang w:val="fr-FR"/>
        </w:rPr>
        <w:tab/>
      </w:r>
      <w:r w:rsidRPr="009E10F7">
        <w:rPr>
          <w:noProof w:val="0"/>
          <w:snapToGrid w:val="0"/>
          <w:lang w:val="fr-FR"/>
        </w:rPr>
        <w:tab/>
      </w:r>
      <w:r w:rsidRPr="009E10F7">
        <w:rPr>
          <w:rFonts w:eastAsia="宋体"/>
          <w:snapToGrid w:val="0"/>
          <w:lang w:val="fr-FR"/>
        </w:rPr>
        <w:t>NR</w:t>
      </w:r>
      <w:r w:rsidRPr="009E10F7">
        <w:rPr>
          <w:noProof w:val="0"/>
          <w:snapToGrid w:val="0"/>
          <w:lang w:val="fr-FR"/>
        </w:rPr>
        <w:t>PCI</w:t>
      </w:r>
      <w:r w:rsidRPr="00E374F5">
        <w:rPr>
          <w:noProof w:val="0"/>
          <w:snapToGrid w:val="0"/>
          <w:lang w:val="fr-FR"/>
        </w:rPr>
        <w:tab/>
      </w:r>
      <w:r w:rsidRPr="00E374F5">
        <w:rPr>
          <w:noProof w:val="0"/>
          <w:snapToGrid w:val="0"/>
          <w:lang w:val="fr-FR"/>
        </w:rPr>
        <w:tab/>
        <w:t>OPTIONAL</w:t>
      </w:r>
      <w:r w:rsidRPr="009E10F7">
        <w:rPr>
          <w:noProof w:val="0"/>
          <w:snapToGrid w:val="0"/>
          <w:lang w:val="fr-FR"/>
        </w:rPr>
        <w:t>,</w:t>
      </w:r>
    </w:p>
    <w:p w14:paraId="3BDF62E3" w14:textId="77777777" w:rsidR="00545911" w:rsidRPr="009E10F7" w:rsidRDefault="00545911" w:rsidP="00545911">
      <w:pPr>
        <w:pStyle w:val="PL"/>
        <w:spacing w:line="0" w:lineRule="atLeast"/>
        <w:rPr>
          <w:snapToGrid w:val="0"/>
          <w:lang w:val="fr-FR"/>
        </w:rPr>
      </w:pPr>
      <w:r w:rsidRPr="009E10F7">
        <w:rPr>
          <w:snapToGrid w:val="0"/>
          <w:lang w:val="fr-FR"/>
        </w:rPr>
        <w:tab/>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 SRSCarrier-List-Item-ExtIEs } } OPTIONAL</w:t>
      </w:r>
    </w:p>
    <w:p w14:paraId="03E165A7" w14:textId="77777777" w:rsidR="00545911" w:rsidRPr="009E10F7" w:rsidRDefault="00545911" w:rsidP="00545911">
      <w:pPr>
        <w:pStyle w:val="PL"/>
        <w:spacing w:line="0" w:lineRule="atLeast"/>
        <w:rPr>
          <w:snapToGrid w:val="0"/>
          <w:lang w:val="fr-FR"/>
        </w:rPr>
      </w:pPr>
      <w:r w:rsidRPr="009E10F7">
        <w:rPr>
          <w:snapToGrid w:val="0"/>
          <w:lang w:val="fr-FR"/>
        </w:rPr>
        <w:t>}</w:t>
      </w:r>
    </w:p>
    <w:p w14:paraId="79055A35" w14:textId="77777777" w:rsidR="00545911" w:rsidRPr="009E10F7" w:rsidRDefault="00545911" w:rsidP="00545911">
      <w:pPr>
        <w:pStyle w:val="PL"/>
        <w:spacing w:line="0" w:lineRule="atLeast"/>
        <w:rPr>
          <w:snapToGrid w:val="0"/>
          <w:lang w:val="fr-FR"/>
        </w:rPr>
      </w:pPr>
    </w:p>
    <w:p w14:paraId="5D629957" w14:textId="77777777" w:rsidR="00545911" w:rsidRPr="009E10F7" w:rsidRDefault="00545911" w:rsidP="00545911">
      <w:pPr>
        <w:pStyle w:val="PL"/>
        <w:spacing w:line="0" w:lineRule="atLeast"/>
        <w:rPr>
          <w:snapToGrid w:val="0"/>
          <w:lang w:val="fr-FR"/>
        </w:rPr>
      </w:pPr>
      <w:r w:rsidRPr="009E10F7">
        <w:rPr>
          <w:snapToGrid w:val="0"/>
          <w:lang w:val="fr-FR"/>
        </w:rPr>
        <w:t>SRSCarrier-List-Item-ExtIEs F1AP-PROTOCOL-EXTENSION ::= {</w:t>
      </w:r>
    </w:p>
    <w:p w14:paraId="2AA182A3" w14:textId="77777777" w:rsidR="00545911" w:rsidRPr="009E10F7" w:rsidRDefault="00545911" w:rsidP="00545911">
      <w:pPr>
        <w:pStyle w:val="PL"/>
        <w:spacing w:line="0" w:lineRule="atLeast"/>
        <w:rPr>
          <w:snapToGrid w:val="0"/>
          <w:lang w:val="fr-FR"/>
        </w:rPr>
      </w:pPr>
      <w:r w:rsidRPr="009E10F7">
        <w:rPr>
          <w:snapToGrid w:val="0"/>
          <w:lang w:val="fr-FR"/>
        </w:rPr>
        <w:tab/>
        <w:t>...</w:t>
      </w:r>
    </w:p>
    <w:p w14:paraId="111D6D80" w14:textId="77777777" w:rsidR="00545911" w:rsidRPr="009E10F7" w:rsidRDefault="00545911" w:rsidP="00545911">
      <w:pPr>
        <w:pStyle w:val="PL"/>
        <w:spacing w:line="0" w:lineRule="atLeast"/>
        <w:rPr>
          <w:snapToGrid w:val="0"/>
          <w:lang w:val="fr-FR"/>
        </w:rPr>
      </w:pPr>
      <w:r w:rsidRPr="009E10F7">
        <w:rPr>
          <w:snapToGrid w:val="0"/>
          <w:lang w:val="fr-FR"/>
        </w:rPr>
        <w:t>}</w:t>
      </w:r>
    </w:p>
    <w:p w14:paraId="30FE8983" w14:textId="77777777" w:rsidR="00545911" w:rsidRPr="009E10F7" w:rsidRDefault="00545911" w:rsidP="00545911">
      <w:pPr>
        <w:pStyle w:val="PL"/>
        <w:rPr>
          <w:rFonts w:eastAsia="宋体"/>
          <w:lang w:val="fr-FR"/>
        </w:rPr>
      </w:pPr>
    </w:p>
    <w:p w14:paraId="2FEE4167" w14:textId="77777777" w:rsidR="00545911" w:rsidRPr="009E10F7" w:rsidRDefault="00545911" w:rsidP="00545911">
      <w:pPr>
        <w:pStyle w:val="PL"/>
        <w:rPr>
          <w:snapToGrid w:val="0"/>
          <w:lang w:val="fr-FR"/>
        </w:rPr>
      </w:pPr>
      <w:r w:rsidRPr="009E10F7">
        <w:rPr>
          <w:snapToGrid w:val="0"/>
          <w:lang w:val="fr-FR"/>
        </w:rPr>
        <w:t>SRSConfig  ::= SEQUENCE {</w:t>
      </w:r>
    </w:p>
    <w:p w14:paraId="624FEBF3" w14:textId="77777777" w:rsidR="00545911" w:rsidRPr="009E10F7" w:rsidRDefault="00545911" w:rsidP="00545911">
      <w:pPr>
        <w:pStyle w:val="PL"/>
        <w:rPr>
          <w:snapToGrid w:val="0"/>
          <w:lang w:val="fr-FR"/>
        </w:rPr>
      </w:pPr>
      <w:r w:rsidRPr="009E10F7">
        <w:rPr>
          <w:snapToGrid w:val="0"/>
          <w:lang w:val="fr-FR"/>
        </w:rPr>
        <w:tab/>
        <w:t>sRSResource-List</w:t>
      </w:r>
      <w:r w:rsidRPr="009E10F7">
        <w:rPr>
          <w:snapToGrid w:val="0"/>
          <w:lang w:val="fr-FR"/>
        </w:rPr>
        <w:tab/>
      </w:r>
      <w:r w:rsidRPr="009E10F7">
        <w:rPr>
          <w:snapToGrid w:val="0"/>
          <w:lang w:val="fr-FR"/>
        </w:rPr>
        <w:tab/>
      </w:r>
      <w:r w:rsidRPr="009E10F7">
        <w:rPr>
          <w:snapToGrid w:val="0"/>
          <w:lang w:val="fr-FR"/>
        </w:rPr>
        <w:tab/>
        <w:t xml:space="preserve">SRSResource-List </w:t>
      </w:r>
      <w:r w:rsidRPr="009E10F7">
        <w:rPr>
          <w:snapToGrid w:val="0"/>
          <w:lang w:val="fr-FR"/>
        </w:rPr>
        <w:tab/>
      </w:r>
      <w:r w:rsidRPr="009E10F7">
        <w:rPr>
          <w:snapToGrid w:val="0"/>
          <w:lang w:val="fr-FR"/>
        </w:rPr>
        <w:tab/>
        <w:t>OPTIONAL,</w:t>
      </w:r>
    </w:p>
    <w:p w14:paraId="2F1BB9D2" w14:textId="77777777" w:rsidR="00545911" w:rsidRPr="00112909" w:rsidRDefault="00545911" w:rsidP="00545911">
      <w:pPr>
        <w:pStyle w:val="PL"/>
        <w:rPr>
          <w:snapToGrid w:val="0"/>
        </w:rPr>
      </w:pPr>
      <w:r w:rsidRPr="009E10F7">
        <w:rPr>
          <w:snapToGrid w:val="0"/>
          <w:lang w:val="fr-FR"/>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55B48062" w14:textId="77777777" w:rsidR="00545911" w:rsidRPr="00112909" w:rsidRDefault="00545911" w:rsidP="00545911">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08AE1A4E" w14:textId="77777777" w:rsidR="00545911" w:rsidRPr="00112909" w:rsidRDefault="00545911" w:rsidP="00545911">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1A33C8A0" w14:textId="77777777" w:rsidR="00545911" w:rsidRPr="009E10F7" w:rsidRDefault="00545911" w:rsidP="00545911">
      <w:pPr>
        <w:pStyle w:val="PL"/>
        <w:rPr>
          <w:snapToGrid w:val="0"/>
          <w:lang w:val="fr-FR"/>
        </w:rPr>
      </w:pPr>
      <w:r w:rsidRPr="00112909">
        <w:rPr>
          <w:snapToGrid w:val="0"/>
        </w:rPr>
        <w:tab/>
      </w:r>
      <w:r w:rsidRPr="009E10F7">
        <w:rPr>
          <w:snapToGrid w:val="0"/>
          <w:lang w:val="fr-FR"/>
        </w:rPr>
        <w:t>iE-Extensions</w:t>
      </w:r>
      <w:r w:rsidRPr="009E10F7">
        <w:rPr>
          <w:snapToGrid w:val="0"/>
          <w:lang w:val="fr-FR"/>
        </w:rPr>
        <w:tab/>
      </w:r>
      <w:r w:rsidRPr="009E10F7">
        <w:rPr>
          <w:snapToGrid w:val="0"/>
          <w:lang w:val="fr-FR"/>
        </w:rPr>
        <w:tab/>
      </w:r>
      <w:r w:rsidRPr="009E10F7">
        <w:rPr>
          <w:snapToGrid w:val="0"/>
          <w:lang w:val="fr-FR"/>
        </w:rPr>
        <w:tab/>
      </w:r>
      <w:r w:rsidRPr="009E10F7">
        <w:rPr>
          <w:snapToGrid w:val="0"/>
          <w:lang w:val="fr-FR"/>
        </w:rPr>
        <w:tab/>
        <w:t>ProtocolExtensionContainer { { SRSConfig-ExtIEs } } OPTIONAL</w:t>
      </w:r>
    </w:p>
    <w:p w14:paraId="4FA474FF" w14:textId="77777777" w:rsidR="00545911" w:rsidRPr="009E10F7" w:rsidRDefault="00545911" w:rsidP="00545911">
      <w:pPr>
        <w:pStyle w:val="PL"/>
        <w:rPr>
          <w:snapToGrid w:val="0"/>
          <w:lang w:val="fr-FR"/>
        </w:rPr>
      </w:pPr>
      <w:r w:rsidRPr="009E10F7">
        <w:rPr>
          <w:snapToGrid w:val="0"/>
          <w:lang w:val="fr-FR"/>
        </w:rPr>
        <w:t>}</w:t>
      </w:r>
    </w:p>
    <w:p w14:paraId="7329306D" w14:textId="77777777" w:rsidR="00545911" w:rsidRPr="009E10F7" w:rsidRDefault="00545911" w:rsidP="00545911">
      <w:pPr>
        <w:pStyle w:val="PL"/>
        <w:rPr>
          <w:snapToGrid w:val="0"/>
          <w:lang w:val="fr-FR"/>
        </w:rPr>
      </w:pPr>
    </w:p>
    <w:p w14:paraId="0E33C4FB" w14:textId="77777777" w:rsidR="00545911" w:rsidRPr="009E10F7" w:rsidRDefault="00545911" w:rsidP="00545911">
      <w:pPr>
        <w:pStyle w:val="PL"/>
        <w:rPr>
          <w:snapToGrid w:val="0"/>
          <w:lang w:val="fr-FR"/>
        </w:rPr>
      </w:pPr>
      <w:r w:rsidRPr="009E10F7">
        <w:rPr>
          <w:snapToGrid w:val="0"/>
          <w:lang w:val="fr-FR"/>
        </w:rPr>
        <w:t>SRSConfig-ExtIEs F1AP-PROTOCOL-EXTENSION ::= {</w:t>
      </w:r>
    </w:p>
    <w:p w14:paraId="73187C90" w14:textId="77777777" w:rsidR="00545911" w:rsidRPr="009E10F7" w:rsidRDefault="00545911" w:rsidP="00545911">
      <w:pPr>
        <w:pStyle w:val="PL"/>
        <w:rPr>
          <w:snapToGrid w:val="0"/>
          <w:lang w:val="fr-FR"/>
        </w:rPr>
      </w:pPr>
      <w:r w:rsidRPr="009E10F7">
        <w:rPr>
          <w:snapToGrid w:val="0"/>
          <w:lang w:val="fr-FR"/>
        </w:rPr>
        <w:tab/>
        <w:t>...</w:t>
      </w:r>
    </w:p>
    <w:p w14:paraId="0D6FA709" w14:textId="77777777" w:rsidR="00545911" w:rsidRPr="009E10F7" w:rsidRDefault="00545911" w:rsidP="00545911">
      <w:pPr>
        <w:pStyle w:val="PL"/>
        <w:rPr>
          <w:snapToGrid w:val="0"/>
          <w:lang w:val="fr-FR"/>
        </w:rPr>
      </w:pPr>
      <w:r w:rsidRPr="009E10F7">
        <w:rPr>
          <w:snapToGrid w:val="0"/>
          <w:lang w:val="fr-FR"/>
        </w:rPr>
        <w:t>}</w:t>
      </w:r>
    </w:p>
    <w:p w14:paraId="0F67CE87" w14:textId="77777777" w:rsidR="00545911" w:rsidRPr="009E10F7" w:rsidRDefault="00545911" w:rsidP="00545911">
      <w:pPr>
        <w:pStyle w:val="PL"/>
        <w:rPr>
          <w:rFonts w:eastAsia="宋体"/>
          <w:lang w:val="fr-FR"/>
        </w:rPr>
      </w:pPr>
    </w:p>
    <w:p w14:paraId="1C6AC4BF" w14:textId="77777777" w:rsidR="00545911" w:rsidRPr="009E10F7" w:rsidRDefault="00545911" w:rsidP="00545911">
      <w:pPr>
        <w:pStyle w:val="PL"/>
        <w:spacing w:line="0" w:lineRule="atLeast"/>
        <w:rPr>
          <w:snapToGrid w:val="0"/>
          <w:lang w:val="fr-FR"/>
        </w:rPr>
      </w:pPr>
      <w:r w:rsidRPr="009E10F7">
        <w:rPr>
          <w:snapToGrid w:val="0"/>
          <w:lang w:val="fr-FR"/>
        </w:rPr>
        <w:t>SRSConfiguration ::= SEQUENCE {</w:t>
      </w:r>
    </w:p>
    <w:p w14:paraId="470A939A" w14:textId="77777777" w:rsidR="00545911" w:rsidRPr="009E10F7" w:rsidRDefault="00545911" w:rsidP="00545911">
      <w:pPr>
        <w:pStyle w:val="PL"/>
        <w:rPr>
          <w:noProof w:val="0"/>
          <w:lang w:val="fr-FR"/>
        </w:rPr>
      </w:pPr>
      <w:r w:rsidRPr="009E10F7">
        <w:rPr>
          <w:snapToGrid w:val="0"/>
          <w:lang w:val="fr-FR"/>
        </w:rPr>
        <w:tab/>
        <w:t>sRSCarrier-List</w:t>
      </w:r>
      <w:r w:rsidRPr="009E10F7">
        <w:rPr>
          <w:snapToGrid w:val="0"/>
          <w:lang w:val="fr-FR"/>
        </w:rPr>
        <w:tab/>
      </w:r>
      <w:r w:rsidRPr="009E10F7">
        <w:rPr>
          <w:snapToGrid w:val="0"/>
          <w:lang w:val="fr-FR"/>
        </w:rPr>
        <w:tab/>
        <w:t>SRSCarrier-List,</w:t>
      </w:r>
    </w:p>
    <w:p w14:paraId="7BCD47F8"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t xml:space="preserve">ProtocolExtensionContainer { { </w:t>
      </w:r>
      <w:r w:rsidRPr="009E10F7">
        <w:rPr>
          <w:snapToGrid w:val="0"/>
          <w:lang w:val="fr-FR"/>
        </w:rPr>
        <w:t>SRSConfiguration</w:t>
      </w:r>
      <w:r w:rsidRPr="009E10F7">
        <w:rPr>
          <w:noProof w:val="0"/>
          <w:lang w:val="fr-FR"/>
        </w:rPr>
        <w:t>-ExtIEs } } OPTIONAL</w:t>
      </w:r>
    </w:p>
    <w:p w14:paraId="0D4EEACF" w14:textId="77777777" w:rsidR="00545911" w:rsidRPr="009E10F7" w:rsidRDefault="00545911" w:rsidP="00545911">
      <w:pPr>
        <w:pStyle w:val="PL"/>
        <w:rPr>
          <w:noProof w:val="0"/>
          <w:lang w:val="fr-FR"/>
        </w:rPr>
      </w:pPr>
      <w:r w:rsidRPr="009E10F7">
        <w:rPr>
          <w:noProof w:val="0"/>
          <w:lang w:val="fr-FR"/>
        </w:rPr>
        <w:t>}</w:t>
      </w:r>
    </w:p>
    <w:p w14:paraId="2792C877" w14:textId="77777777" w:rsidR="00545911" w:rsidRPr="009E10F7" w:rsidRDefault="00545911" w:rsidP="00545911">
      <w:pPr>
        <w:pStyle w:val="PL"/>
        <w:rPr>
          <w:noProof w:val="0"/>
          <w:lang w:val="fr-FR"/>
        </w:rPr>
      </w:pPr>
    </w:p>
    <w:p w14:paraId="452138B9" w14:textId="77777777" w:rsidR="00545911" w:rsidRPr="009E10F7" w:rsidRDefault="00545911" w:rsidP="00545911">
      <w:pPr>
        <w:pStyle w:val="PL"/>
        <w:rPr>
          <w:noProof w:val="0"/>
          <w:lang w:val="fr-FR"/>
        </w:rPr>
      </w:pPr>
      <w:r w:rsidRPr="009E10F7">
        <w:rPr>
          <w:snapToGrid w:val="0"/>
          <w:lang w:val="fr-FR"/>
        </w:rPr>
        <w:t>SRSConfiguration</w:t>
      </w:r>
      <w:r w:rsidRPr="009E10F7">
        <w:rPr>
          <w:noProof w:val="0"/>
          <w:lang w:val="fr-FR"/>
        </w:rPr>
        <w:t xml:space="preserve">-ExtIEs </w:t>
      </w:r>
      <w:r w:rsidRPr="009E10F7">
        <w:rPr>
          <w:rFonts w:cs="Courier New"/>
          <w:noProof w:val="0"/>
          <w:szCs w:val="16"/>
          <w:lang w:val="fr-FR"/>
        </w:rPr>
        <w:t>F1AP</w:t>
      </w:r>
      <w:r w:rsidRPr="009E10F7">
        <w:rPr>
          <w:noProof w:val="0"/>
          <w:lang w:val="fr-FR"/>
        </w:rPr>
        <w:t>-PROTOCOL-EXTENSION ::= {</w:t>
      </w:r>
    </w:p>
    <w:p w14:paraId="2689F397" w14:textId="77777777" w:rsidR="00545911" w:rsidRPr="00EA5FA7" w:rsidRDefault="00545911" w:rsidP="00545911">
      <w:pPr>
        <w:pStyle w:val="PL"/>
        <w:rPr>
          <w:noProof w:val="0"/>
        </w:rPr>
      </w:pPr>
      <w:r w:rsidRPr="009E10F7">
        <w:rPr>
          <w:noProof w:val="0"/>
          <w:lang w:val="fr-FR"/>
        </w:rPr>
        <w:tab/>
      </w:r>
      <w:r w:rsidRPr="00EA5FA7">
        <w:rPr>
          <w:noProof w:val="0"/>
        </w:rPr>
        <w:t>...</w:t>
      </w:r>
    </w:p>
    <w:p w14:paraId="1552AE4A" w14:textId="77777777" w:rsidR="00545911" w:rsidRDefault="00545911" w:rsidP="00545911">
      <w:pPr>
        <w:pStyle w:val="PL"/>
        <w:rPr>
          <w:noProof w:val="0"/>
        </w:rPr>
      </w:pPr>
      <w:r w:rsidRPr="00EA5FA7">
        <w:rPr>
          <w:noProof w:val="0"/>
        </w:rPr>
        <w:t>}</w:t>
      </w:r>
      <w:r>
        <w:rPr>
          <w:noProof w:val="0"/>
        </w:rPr>
        <w:t xml:space="preserve"> </w:t>
      </w:r>
    </w:p>
    <w:p w14:paraId="1FF51CD5" w14:textId="77777777" w:rsidR="00545911" w:rsidRDefault="00545911" w:rsidP="00545911">
      <w:pPr>
        <w:pStyle w:val="PL"/>
        <w:rPr>
          <w:snapToGrid w:val="0"/>
        </w:rPr>
      </w:pPr>
    </w:p>
    <w:p w14:paraId="195FE9F4" w14:textId="77777777" w:rsidR="00545911" w:rsidRDefault="00545911" w:rsidP="00545911">
      <w:pPr>
        <w:pStyle w:val="PL"/>
        <w:rPr>
          <w:rFonts w:eastAsia="宋体"/>
          <w:snapToGrid w:val="0"/>
        </w:rPr>
      </w:pPr>
      <w:r>
        <w:rPr>
          <w:rFonts w:eastAsia="宋体"/>
          <w:snapToGrid w:val="0"/>
        </w:rPr>
        <w:t xml:space="preserve">SrsFrequency ::= </w:t>
      </w:r>
      <w:r w:rsidRPr="006F075E">
        <w:rPr>
          <w:rFonts w:eastAsia="宋体"/>
          <w:snapToGrid w:val="0"/>
        </w:rPr>
        <w:t>INTEGER</w:t>
      </w:r>
      <w:r>
        <w:rPr>
          <w:rFonts w:eastAsia="宋体"/>
          <w:snapToGrid w:val="0"/>
        </w:rPr>
        <w:t xml:space="preserve"> </w:t>
      </w:r>
      <w:r w:rsidRPr="006F075E">
        <w:rPr>
          <w:rFonts w:eastAsia="宋体"/>
          <w:snapToGrid w:val="0"/>
        </w:rPr>
        <w:t>(0..3279165)</w:t>
      </w:r>
    </w:p>
    <w:p w14:paraId="0F9EEF90" w14:textId="77777777" w:rsidR="00545911" w:rsidRPr="006F075E" w:rsidRDefault="00545911" w:rsidP="00545911">
      <w:pPr>
        <w:pStyle w:val="PL"/>
        <w:rPr>
          <w:rFonts w:eastAsia="宋体"/>
          <w:snapToGrid w:val="0"/>
        </w:rPr>
      </w:pPr>
    </w:p>
    <w:p w14:paraId="5F592A72" w14:textId="77777777" w:rsidR="00545911" w:rsidRDefault="00545911" w:rsidP="00545911">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ABE4E06" w14:textId="77777777" w:rsidR="00545911" w:rsidRDefault="00545911" w:rsidP="00545911">
      <w:pPr>
        <w:pStyle w:val="PL"/>
        <w:rPr>
          <w:noProof w:val="0"/>
          <w:snapToGrid w:val="0"/>
        </w:rPr>
      </w:pPr>
    </w:p>
    <w:p w14:paraId="71C42A9F" w14:textId="77777777" w:rsidR="00545911" w:rsidRPr="00112909" w:rsidRDefault="00545911" w:rsidP="00545911">
      <w:pPr>
        <w:pStyle w:val="PL"/>
        <w:rPr>
          <w:snapToGrid w:val="0"/>
        </w:rPr>
      </w:pPr>
      <w:r w:rsidRPr="00112909">
        <w:rPr>
          <w:snapToGrid w:val="0"/>
        </w:rPr>
        <w:t>SRSResource::= SEQUENCE {</w:t>
      </w:r>
    </w:p>
    <w:p w14:paraId="0DA40C14" w14:textId="77777777" w:rsidR="00545911" w:rsidRPr="00112909" w:rsidRDefault="00545911" w:rsidP="00545911">
      <w:pPr>
        <w:pStyle w:val="PL"/>
        <w:rPr>
          <w:snapToGrid w:val="0"/>
        </w:rPr>
      </w:pPr>
      <w:r w:rsidRPr="00112909">
        <w:rPr>
          <w:snapToGrid w:val="0"/>
        </w:rPr>
        <w:tab/>
        <w:t xml:space="preserve">sRSResourceID                  </w:t>
      </w:r>
      <w:r>
        <w:rPr>
          <w:snapToGrid w:val="0"/>
        </w:rPr>
        <w:tab/>
      </w:r>
      <w:r w:rsidRPr="00112909">
        <w:rPr>
          <w:snapToGrid w:val="0"/>
        </w:rPr>
        <w:t>SRSResourceID,</w:t>
      </w:r>
    </w:p>
    <w:p w14:paraId="6970078C" w14:textId="77777777" w:rsidR="00545911" w:rsidRPr="00112909" w:rsidRDefault="00545911" w:rsidP="00545911">
      <w:pPr>
        <w:pStyle w:val="PL"/>
        <w:rPr>
          <w:snapToGrid w:val="0"/>
        </w:rPr>
      </w:pPr>
      <w:r w:rsidRPr="00112909">
        <w:rPr>
          <w:snapToGrid w:val="0"/>
        </w:rPr>
        <w:tab/>
        <w:t>nrofSRS-Ports                   ENUMERATED {port1, ports2, ports4},</w:t>
      </w:r>
    </w:p>
    <w:p w14:paraId="09DE6D1D" w14:textId="77777777" w:rsidR="00545911" w:rsidRPr="00112909" w:rsidRDefault="00545911" w:rsidP="00545911">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50CB08D" w14:textId="77777777" w:rsidR="00545911" w:rsidRPr="00112909" w:rsidRDefault="00545911" w:rsidP="00545911">
      <w:pPr>
        <w:pStyle w:val="PL"/>
        <w:rPr>
          <w:snapToGrid w:val="0"/>
        </w:rPr>
      </w:pPr>
      <w:r w:rsidRPr="00112909">
        <w:rPr>
          <w:snapToGrid w:val="0"/>
        </w:rPr>
        <w:tab/>
        <w:t>startPosition                   INTEGER (0..</w:t>
      </w:r>
      <w:r>
        <w:rPr>
          <w:snapToGrid w:val="0"/>
        </w:rPr>
        <w:t>13</w:t>
      </w:r>
      <w:r w:rsidRPr="00112909">
        <w:rPr>
          <w:snapToGrid w:val="0"/>
        </w:rPr>
        <w:t>),</w:t>
      </w:r>
    </w:p>
    <w:p w14:paraId="42DDE1D8" w14:textId="77777777" w:rsidR="00545911" w:rsidRPr="00112909" w:rsidRDefault="00545911" w:rsidP="00545911">
      <w:pPr>
        <w:pStyle w:val="PL"/>
        <w:rPr>
          <w:snapToGrid w:val="0"/>
        </w:rPr>
      </w:pPr>
      <w:r w:rsidRPr="00112909">
        <w:rPr>
          <w:snapToGrid w:val="0"/>
        </w:rPr>
        <w:t xml:space="preserve">    nrofSymbols                     ENUMERATED {n1, n2, n4},</w:t>
      </w:r>
    </w:p>
    <w:p w14:paraId="552E0664" w14:textId="77777777" w:rsidR="00545911" w:rsidRPr="00112909" w:rsidRDefault="00545911" w:rsidP="00545911">
      <w:pPr>
        <w:pStyle w:val="PL"/>
        <w:rPr>
          <w:snapToGrid w:val="0"/>
        </w:rPr>
      </w:pPr>
      <w:r w:rsidRPr="00112909">
        <w:rPr>
          <w:snapToGrid w:val="0"/>
        </w:rPr>
        <w:t xml:space="preserve">    repetitionFactor              </w:t>
      </w:r>
      <w:r w:rsidRPr="00112909">
        <w:rPr>
          <w:snapToGrid w:val="0"/>
        </w:rPr>
        <w:tab/>
        <w:t>ENUMERATED {n1, n2, n4},</w:t>
      </w:r>
    </w:p>
    <w:p w14:paraId="61B80BE2" w14:textId="77777777" w:rsidR="00545911" w:rsidRPr="00112909" w:rsidRDefault="00545911" w:rsidP="00545911">
      <w:pPr>
        <w:pStyle w:val="PL"/>
        <w:rPr>
          <w:snapToGrid w:val="0"/>
        </w:rPr>
      </w:pPr>
      <w:r w:rsidRPr="00112909">
        <w:rPr>
          <w:snapToGrid w:val="0"/>
        </w:rPr>
        <w:t xml:space="preserve">    freqDomainPosition              INTEGER (0..67),</w:t>
      </w:r>
    </w:p>
    <w:p w14:paraId="6CACC9F8" w14:textId="77777777" w:rsidR="00545911" w:rsidRPr="00112909" w:rsidRDefault="00545911" w:rsidP="00545911">
      <w:pPr>
        <w:pStyle w:val="PL"/>
        <w:rPr>
          <w:snapToGrid w:val="0"/>
        </w:rPr>
      </w:pPr>
      <w:r>
        <w:rPr>
          <w:snapToGrid w:val="0"/>
        </w:rPr>
        <w:tab/>
      </w:r>
      <w:r w:rsidRPr="00112909">
        <w:rPr>
          <w:snapToGrid w:val="0"/>
        </w:rPr>
        <w:t>freqDomainShift                 INTEGER (0..268),</w:t>
      </w:r>
    </w:p>
    <w:p w14:paraId="3BCD2C60" w14:textId="77777777" w:rsidR="00545911" w:rsidRPr="00112909" w:rsidRDefault="00545911" w:rsidP="00545911">
      <w:pPr>
        <w:pStyle w:val="PL"/>
        <w:rPr>
          <w:snapToGrid w:val="0"/>
        </w:rPr>
      </w:pPr>
      <w:r>
        <w:rPr>
          <w:snapToGrid w:val="0"/>
        </w:rPr>
        <w:tab/>
      </w:r>
      <w:r w:rsidRPr="00112909">
        <w:rPr>
          <w:snapToGrid w:val="0"/>
        </w:rPr>
        <w:t>c-SRS                           INTEGER (0..63),</w:t>
      </w:r>
    </w:p>
    <w:p w14:paraId="492C2D53" w14:textId="77777777" w:rsidR="00545911" w:rsidRPr="00112909" w:rsidRDefault="00545911" w:rsidP="00545911">
      <w:pPr>
        <w:pStyle w:val="PL"/>
        <w:rPr>
          <w:snapToGrid w:val="0"/>
        </w:rPr>
      </w:pPr>
      <w:r>
        <w:rPr>
          <w:snapToGrid w:val="0"/>
        </w:rPr>
        <w:tab/>
      </w:r>
      <w:r w:rsidRPr="00112909">
        <w:rPr>
          <w:snapToGrid w:val="0"/>
        </w:rPr>
        <w:t>b-SRS                           INTEGER (0..3),</w:t>
      </w:r>
    </w:p>
    <w:p w14:paraId="3ED3A9CF" w14:textId="77777777" w:rsidR="00545911" w:rsidRPr="00112909" w:rsidRDefault="00545911" w:rsidP="00545911">
      <w:pPr>
        <w:pStyle w:val="PL"/>
        <w:rPr>
          <w:snapToGrid w:val="0"/>
        </w:rPr>
      </w:pPr>
      <w:r>
        <w:rPr>
          <w:snapToGrid w:val="0"/>
        </w:rPr>
        <w:tab/>
      </w:r>
      <w:r w:rsidRPr="00112909">
        <w:rPr>
          <w:snapToGrid w:val="0"/>
        </w:rPr>
        <w:t>b-hop                           INTEGER (0..3),</w:t>
      </w:r>
    </w:p>
    <w:p w14:paraId="5926502D" w14:textId="77777777" w:rsidR="00545911" w:rsidRPr="00112909" w:rsidRDefault="00545911" w:rsidP="00545911">
      <w:pPr>
        <w:pStyle w:val="PL"/>
        <w:rPr>
          <w:snapToGrid w:val="0"/>
        </w:rPr>
      </w:pPr>
      <w:r>
        <w:rPr>
          <w:snapToGrid w:val="0"/>
        </w:rPr>
        <w:tab/>
      </w:r>
      <w:r w:rsidRPr="00112909">
        <w:rPr>
          <w:snapToGrid w:val="0"/>
        </w:rPr>
        <w:t>groupOrSequenceHopping          ENUMERATED { neither, groupHopping, sequenceHopping },</w:t>
      </w:r>
    </w:p>
    <w:p w14:paraId="2DDEB05B" w14:textId="77777777" w:rsidR="00545911" w:rsidRPr="00112909" w:rsidRDefault="00545911" w:rsidP="00545911">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53205D03" w14:textId="77777777" w:rsidR="00545911" w:rsidRPr="00112909" w:rsidRDefault="00545911" w:rsidP="00545911">
      <w:pPr>
        <w:pStyle w:val="PL"/>
        <w:rPr>
          <w:snapToGrid w:val="0"/>
        </w:rPr>
      </w:pPr>
      <w:r>
        <w:rPr>
          <w:snapToGrid w:val="0"/>
        </w:rPr>
        <w:tab/>
      </w:r>
      <w:r w:rsidRPr="00112909">
        <w:rPr>
          <w:snapToGrid w:val="0"/>
        </w:rPr>
        <w:t>sequenceId                      INTEGER (0..1023),</w:t>
      </w:r>
    </w:p>
    <w:p w14:paraId="1B9D20A5" w14:textId="77777777" w:rsidR="00545911" w:rsidRPr="00112909" w:rsidRDefault="00545911" w:rsidP="00545911">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75FA2AA3" w14:textId="77777777" w:rsidR="00545911" w:rsidRPr="00112909" w:rsidRDefault="00545911" w:rsidP="00545911">
      <w:pPr>
        <w:pStyle w:val="PL"/>
        <w:rPr>
          <w:snapToGrid w:val="0"/>
        </w:rPr>
      </w:pPr>
      <w:r w:rsidRPr="00112909">
        <w:rPr>
          <w:snapToGrid w:val="0"/>
        </w:rPr>
        <w:t>}</w:t>
      </w:r>
    </w:p>
    <w:p w14:paraId="1942A11C" w14:textId="77777777" w:rsidR="00545911" w:rsidRPr="00112909" w:rsidRDefault="00545911" w:rsidP="00545911">
      <w:pPr>
        <w:pStyle w:val="PL"/>
        <w:rPr>
          <w:snapToGrid w:val="0"/>
        </w:rPr>
      </w:pPr>
    </w:p>
    <w:p w14:paraId="2C2B663F" w14:textId="77777777" w:rsidR="00545911" w:rsidRPr="00112909" w:rsidRDefault="00545911" w:rsidP="00545911">
      <w:pPr>
        <w:pStyle w:val="PL"/>
        <w:rPr>
          <w:snapToGrid w:val="0"/>
        </w:rPr>
      </w:pPr>
      <w:r w:rsidRPr="00112909">
        <w:rPr>
          <w:snapToGrid w:val="0"/>
        </w:rPr>
        <w:t xml:space="preserve">SRSResource-ExtIEs </w:t>
      </w:r>
      <w:r>
        <w:rPr>
          <w:snapToGrid w:val="0"/>
        </w:rPr>
        <w:t>F1AP</w:t>
      </w:r>
      <w:r w:rsidRPr="00112909">
        <w:rPr>
          <w:snapToGrid w:val="0"/>
        </w:rPr>
        <w:t>-PROTOCOL-EXTENSION ::= {</w:t>
      </w:r>
    </w:p>
    <w:p w14:paraId="17FE45C6" w14:textId="77777777" w:rsidR="00545911" w:rsidRPr="00112909" w:rsidRDefault="00545911" w:rsidP="00545911">
      <w:pPr>
        <w:pStyle w:val="PL"/>
        <w:rPr>
          <w:snapToGrid w:val="0"/>
        </w:rPr>
      </w:pPr>
      <w:r w:rsidRPr="00112909">
        <w:rPr>
          <w:snapToGrid w:val="0"/>
        </w:rPr>
        <w:tab/>
        <w:t>...</w:t>
      </w:r>
    </w:p>
    <w:p w14:paraId="10C769F7" w14:textId="77777777" w:rsidR="00545911" w:rsidRDefault="00545911" w:rsidP="00545911">
      <w:pPr>
        <w:pStyle w:val="PL"/>
        <w:rPr>
          <w:snapToGrid w:val="0"/>
        </w:rPr>
      </w:pPr>
      <w:r w:rsidRPr="00112909">
        <w:rPr>
          <w:snapToGrid w:val="0"/>
        </w:rPr>
        <w:t>}</w:t>
      </w:r>
    </w:p>
    <w:p w14:paraId="4D38E293" w14:textId="77777777" w:rsidR="00545911" w:rsidRDefault="00545911" w:rsidP="00545911">
      <w:pPr>
        <w:pStyle w:val="PL"/>
        <w:rPr>
          <w:snapToGrid w:val="0"/>
        </w:rPr>
      </w:pPr>
    </w:p>
    <w:p w14:paraId="1A5903F0" w14:textId="77777777" w:rsidR="00545911" w:rsidRDefault="00545911" w:rsidP="00545911">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63F8BC31" w14:textId="77777777" w:rsidR="00545911" w:rsidRDefault="00545911" w:rsidP="00545911">
      <w:pPr>
        <w:pStyle w:val="PL"/>
        <w:rPr>
          <w:noProof w:val="0"/>
          <w:snapToGrid w:val="0"/>
        </w:rPr>
      </w:pPr>
    </w:p>
    <w:p w14:paraId="585891DF" w14:textId="77777777" w:rsidR="00545911" w:rsidRPr="00112909" w:rsidRDefault="00545911" w:rsidP="00545911">
      <w:pPr>
        <w:pStyle w:val="PL"/>
        <w:rPr>
          <w:snapToGrid w:val="0"/>
        </w:rPr>
      </w:pPr>
      <w:r w:rsidRPr="00112909">
        <w:rPr>
          <w:snapToGrid w:val="0"/>
        </w:rPr>
        <w:t>SRSResourceID-List::= SEQUENCE (SIZE (1..maxnoSRS-ResourcePerSet)) OF SRSResourceID</w:t>
      </w:r>
    </w:p>
    <w:p w14:paraId="58E0EB55" w14:textId="77777777" w:rsidR="00545911" w:rsidRDefault="00545911" w:rsidP="00545911">
      <w:pPr>
        <w:pStyle w:val="PL"/>
        <w:rPr>
          <w:snapToGrid w:val="0"/>
        </w:rPr>
      </w:pPr>
    </w:p>
    <w:p w14:paraId="47B0F51E" w14:textId="77777777" w:rsidR="00545911" w:rsidRDefault="00545911" w:rsidP="00545911">
      <w:pPr>
        <w:pStyle w:val="PL"/>
        <w:rPr>
          <w:snapToGrid w:val="0"/>
        </w:rPr>
      </w:pPr>
      <w:r w:rsidRPr="00112909">
        <w:rPr>
          <w:snapToGrid w:val="0"/>
        </w:rPr>
        <w:t>SRSResource-List ::= SEQUENCE (SIZE (1..maxnoSRS-Resources)) OF SRSResource</w:t>
      </w:r>
    </w:p>
    <w:p w14:paraId="6AB8668C" w14:textId="77777777" w:rsidR="00545911" w:rsidRDefault="00545911" w:rsidP="00545911">
      <w:pPr>
        <w:pStyle w:val="PL"/>
        <w:rPr>
          <w:snapToGrid w:val="0"/>
        </w:rPr>
      </w:pPr>
    </w:p>
    <w:p w14:paraId="3F430338" w14:textId="77777777" w:rsidR="00545911" w:rsidRPr="00112909" w:rsidRDefault="00545911" w:rsidP="00545911">
      <w:pPr>
        <w:pStyle w:val="PL"/>
        <w:rPr>
          <w:snapToGrid w:val="0"/>
        </w:rPr>
      </w:pPr>
      <w:r w:rsidRPr="00112909">
        <w:rPr>
          <w:snapToGrid w:val="0"/>
        </w:rPr>
        <w:t>SRSResourceSet::= SEQUENCE {</w:t>
      </w:r>
    </w:p>
    <w:p w14:paraId="08DF4693" w14:textId="77777777" w:rsidR="00545911" w:rsidRPr="00112909" w:rsidRDefault="00545911" w:rsidP="00545911">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78A336F6" w14:textId="77777777" w:rsidR="00545911" w:rsidRPr="00112909" w:rsidRDefault="00545911" w:rsidP="00545911">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8807919" w14:textId="77777777" w:rsidR="00545911" w:rsidRPr="00112909" w:rsidRDefault="00545911" w:rsidP="00545911">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B28620" w14:textId="77777777" w:rsidR="00545911" w:rsidRPr="00112909" w:rsidRDefault="00545911" w:rsidP="00545911">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2D075DB" w14:textId="77777777" w:rsidR="00545911" w:rsidRPr="00112909" w:rsidRDefault="00545911" w:rsidP="00545911">
      <w:pPr>
        <w:pStyle w:val="PL"/>
        <w:rPr>
          <w:snapToGrid w:val="0"/>
        </w:rPr>
      </w:pPr>
      <w:r w:rsidRPr="00112909">
        <w:rPr>
          <w:snapToGrid w:val="0"/>
        </w:rPr>
        <w:t>}</w:t>
      </w:r>
    </w:p>
    <w:p w14:paraId="2246328B" w14:textId="77777777" w:rsidR="00545911" w:rsidRPr="00112909" w:rsidRDefault="00545911" w:rsidP="00545911">
      <w:pPr>
        <w:pStyle w:val="PL"/>
        <w:rPr>
          <w:snapToGrid w:val="0"/>
        </w:rPr>
      </w:pPr>
    </w:p>
    <w:p w14:paraId="7A0DCC1E" w14:textId="77777777" w:rsidR="00545911" w:rsidRPr="00112909" w:rsidRDefault="00545911" w:rsidP="00545911">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7E5CA1FE" w14:textId="77777777" w:rsidR="00545911" w:rsidRPr="00112909" w:rsidRDefault="00545911" w:rsidP="00545911">
      <w:pPr>
        <w:pStyle w:val="PL"/>
        <w:rPr>
          <w:snapToGrid w:val="0"/>
        </w:rPr>
      </w:pPr>
      <w:r w:rsidRPr="00112909">
        <w:rPr>
          <w:snapToGrid w:val="0"/>
        </w:rPr>
        <w:tab/>
        <w:t>...</w:t>
      </w:r>
    </w:p>
    <w:p w14:paraId="42BF7A4B" w14:textId="77777777" w:rsidR="00545911" w:rsidRDefault="00545911" w:rsidP="00545911">
      <w:pPr>
        <w:pStyle w:val="PL"/>
        <w:rPr>
          <w:snapToGrid w:val="0"/>
        </w:rPr>
      </w:pPr>
      <w:r w:rsidRPr="00112909">
        <w:rPr>
          <w:snapToGrid w:val="0"/>
        </w:rPr>
        <w:t>}</w:t>
      </w:r>
    </w:p>
    <w:p w14:paraId="46C3742D" w14:textId="77777777" w:rsidR="00545911" w:rsidRDefault="00545911" w:rsidP="00545911">
      <w:pPr>
        <w:pStyle w:val="PL"/>
        <w:rPr>
          <w:snapToGrid w:val="0"/>
        </w:rPr>
      </w:pPr>
    </w:p>
    <w:p w14:paraId="534CAF86" w14:textId="77777777" w:rsidR="00545911" w:rsidRDefault="00545911" w:rsidP="00545911">
      <w:pPr>
        <w:pStyle w:val="PL"/>
        <w:rPr>
          <w:noProof w:val="0"/>
          <w:snapToGrid w:val="0"/>
        </w:rPr>
      </w:pPr>
      <w:r>
        <w:rPr>
          <w:snapToGrid w:val="0"/>
        </w:rPr>
        <w:t xml:space="preserve">SRSResourceSetID ::= </w:t>
      </w:r>
      <w:r>
        <w:rPr>
          <w:noProof w:val="0"/>
          <w:snapToGrid w:val="0"/>
        </w:rPr>
        <w:t>INTEGER (0..15, ...)</w:t>
      </w:r>
    </w:p>
    <w:p w14:paraId="3FF684F7" w14:textId="77777777" w:rsidR="00545911" w:rsidRDefault="00545911" w:rsidP="00545911">
      <w:pPr>
        <w:pStyle w:val="PL"/>
        <w:rPr>
          <w:noProof w:val="0"/>
          <w:snapToGrid w:val="0"/>
        </w:rPr>
      </w:pPr>
    </w:p>
    <w:p w14:paraId="6F57D709" w14:textId="77777777" w:rsidR="00545911" w:rsidRPr="00EA5FA7" w:rsidRDefault="00545911" w:rsidP="00545911">
      <w:pPr>
        <w:pStyle w:val="PL"/>
        <w:rPr>
          <w:noProof w:val="0"/>
          <w:snapToGrid w:val="0"/>
        </w:rPr>
      </w:pPr>
      <w:r>
        <w:rPr>
          <w:rFonts w:eastAsia="宋体"/>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宋体"/>
          <w:snapToGrid w:val="0"/>
        </w:rPr>
        <w:t>SRSResourceSetItem</w:t>
      </w:r>
    </w:p>
    <w:p w14:paraId="17E17646" w14:textId="77777777" w:rsidR="00545911" w:rsidRPr="00EA5FA7" w:rsidRDefault="00545911" w:rsidP="00545911">
      <w:pPr>
        <w:pStyle w:val="PL"/>
        <w:rPr>
          <w:noProof w:val="0"/>
          <w:snapToGrid w:val="0"/>
        </w:rPr>
      </w:pPr>
    </w:p>
    <w:p w14:paraId="3F83149A" w14:textId="77777777" w:rsidR="00545911" w:rsidRPr="00EA5FA7" w:rsidRDefault="00545911" w:rsidP="00545911">
      <w:pPr>
        <w:pStyle w:val="PL"/>
        <w:rPr>
          <w:noProof w:val="0"/>
          <w:snapToGrid w:val="0"/>
        </w:rPr>
      </w:pPr>
      <w:r>
        <w:rPr>
          <w:rFonts w:eastAsia="宋体"/>
          <w:snapToGrid w:val="0"/>
        </w:rPr>
        <w:t>SRSResourceSetItem</w:t>
      </w:r>
      <w:r w:rsidRPr="00EA5FA7">
        <w:rPr>
          <w:noProof w:val="0"/>
          <w:snapToGrid w:val="0"/>
        </w:rPr>
        <w:t xml:space="preserve"> ::= SEQUENCE {</w:t>
      </w:r>
    </w:p>
    <w:p w14:paraId="22BA2220" w14:textId="77777777" w:rsidR="00545911" w:rsidRDefault="00545911" w:rsidP="00545911">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59BBF8B8" w14:textId="77777777" w:rsidR="00545911" w:rsidRDefault="00545911" w:rsidP="00545911">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1B41958B" w14:textId="77777777" w:rsidR="00545911" w:rsidRDefault="00545911" w:rsidP="00545911">
      <w:pPr>
        <w:pStyle w:val="PL"/>
        <w:rPr>
          <w:noProof w:val="0"/>
          <w:snapToGrid w:val="0"/>
        </w:rPr>
      </w:pPr>
      <w:r>
        <w:rPr>
          <w:noProof w:val="0"/>
          <w:snapToGrid w:val="0"/>
        </w:rPr>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3E12C226" w14:textId="77777777" w:rsidR="00545911" w:rsidRDefault="00545911" w:rsidP="00545911">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AEFEAC" w14:textId="77777777" w:rsidR="00545911" w:rsidRPr="00EA5FA7" w:rsidRDefault="00545911" w:rsidP="00545911">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宋体"/>
          <w:snapToGrid w:val="0"/>
        </w:rPr>
        <w:t>SRSResourceSetItem</w:t>
      </w:r>
      <w:r w:rsidRPr="00EA5FA7">
        <w:rPr>
          <w:noProof w:val="0"/>
          <w:snapToGrid w:val="0"/>
        </w:rPr>
        <w:t>ExtIEs } }</w:t>
      </w:r>
      <w:r w:rsidRPr="00EA5FA7">
        <w:rPr>
          <w:noProof w:val="0"/>
          <w:snapToGrid w:val="0"/>
        </w:rPr>
        <w:tab/>
        <w:t>OPTIONAL</w:t>
      </w:r>
    </w:p>
    <w:p w14:paraId="046D08A5" w14:textId="77777777" w:rsidR="00545911" w:rsidRPr="00EA5FA7" w:rsidRDefault="00545911" w:rsidP="00545911">
      <w:pPr>
        <w:pStyle w:val="PL"/>
        <w:rPr>
          <w:noProof w:val="0"/>
          <w:snapToGrid w:val="0"/>
        </w:rPr>
      </w:pPr>
      <w:r w:rsidRPr="00EA5FA7">
        <w:rPr>
          <w:noProof w:val="0"/>
          <w:snapToGrid w:val="0"/>
        </w:rPr>
        <w:t>}</w:t>
      </w:r>
    </w:p>
    <w:p w14:paraId="65F154AA" w14:textId="77777777" w:rsidR="00545911" w:rsidRDefault="00545911" w:rsidP="00545911">
      <w:pPr>
        <w:pStyle w:val="PL"/>
        <w:rPr>
          <w:noProof w:val="0"/>
          <w:snapToGrid w:val="0"/>
        </w:rPr>
      </w:pPr>
    </w:p>
    <w:p w14:paraId="7649FCD5" w14:textId="77777777" w:rsidR="00545911" w:rsidRPr="00EA5FA7" w:rsidRDefault="00545911" w:rsidP="00545911">
      <w:pPr>
        <w:pStyle w:val="PL"/>
        <w:rPr>
          <w:noProof w:val="0"/>
          <w:snapToGrid w:val="0"/>
        </w:rPr>
      </w:pPr>
      <w:r>
        <w:rPr>
          <w:rFonts w:eastAsia="宋体"/>
          <w:snapToGrid w:val="0"/>
        </w:rPr>
        <w:t>SRSResourceSetItem</w:t>
      </w:r>
      <w:r w:rsidRPr="00EA5FA7">
        <w:rPr>
          <w:noProof w:val="0"/>
          <w:snapToGrid w:val="0"/>
        </w:rPr>
        <w:t>ExtIEs</w:t>
      </w:r>
      <w:r w:rsidRPr="00EA5FA7">
        <w:rPr>
          <w:noProof w:val="0"/>
          <w:snapToGrid w:val="0"/>
        </w:rPr>
        <w:tab/>
        <w:t>F1AP-PROTOCOL-EXTENSION ::= {</w:t>
      </w:r>
    </w:p>
    <w:p w14:paraId="0F7579FB" w14:textId="77777777" w:rsidR="00545911" w:rsidRPr="009E10F7" w:rsidRDefault="00545911" w:rsidP="00545911">
      <w:pPr>
        <w:pStyle w:val="PL"/>
        <w:rPr>
          <w:rFonts w:eastAsia="等线"/>
          <w:lang w:val="en-US"/>
        </w:rPr>
      </w:pPr>
      <w:r w:rsidRPr="00EA5FA7">
        <w:rPr>
          <w:noProof w:val="0"/>
          <w:snapToGrid w:val="0"/>
        </w:rPr>
        <w:tab/>
      </w:r>
      <w:r w:rsidRPr="0019747D">
        <w:rPr>
          <w:rFonts w:eastAsia="等线"/>
          <w:snapToGrid w:val="0"/>
        </w:rPr>
        <w:t xml:space="preserve">{ ID </w:t>
      </w:r>
      <w:r w:rsidRPr="0019747D">
        <w:rPr>
          <w:rFonts w:ascii="Courier" w:eastAsia="等线" w:hAnsi="Courier" w:cs="Courier"/>
          <w:szCs w:val="16"/>
        </w:rPr>
        <w:t>id-</w:t>
      </w:r>
      <w:r w:rsidRPr="0019747D">
        <w:rPr>
          <w:rFonts w:eastAsia="等线"/>
        </w:rPr>
        <w:t>SRSSpatialRelationPerSRSResource</w:t>
      </w:r>
      <w:r w:rsidRPr="0019747D">
        <w:rPr>
          <w:rFonts w:eastAsia="等线"/>
          <w:snapToGrid w:val="0"/>
        </w:rPr>
        <w:tab/>
        <w:t>CRITICALITY ignore</w:t>
      </w:r>
      <w:r w:rsidRPr="0019747D">
        <w:rPr>
          <w:rFonts w:eastAsia="等线"/>
          <w:snapToGrid w:val="0"/>
        </w:rPr>
        <w:tab/>
        <w:t xml:space="preserve">EXTENSION </w:t>
      </w:r>
      <w:r w:rsidRPr="0019747D">
        <w:rPr>
          <w:rFonts w:eastAsia="等线"/>
        </w:rPr>
        <w:t xml:space="preserve">SpatialRelationPerSRSResource </w:t>
      </w:r>
      <w:r w:rsidRPr="0019747D">
        <w:rPr>
          <w:rFonts w:eastAsia="等线"/>
          <w:snapToGrid w:val="0"/>
        </w:rPr>
        <w:t>PRESENCE optional}</w:t>
      </w:r>
      <w:r w:rsidRPr="009E10F7">
        <w:rPr>
          <w:rFonts w:eastAsia="等线"/>
          <w:lang w:val="en-US"/>
        </w:rPr>
        <w:t>,</w:t>
      </w:r>
    </w:p>
    <w:p w14:paraId="28D55CBD" w14:textId="77777777" w:rsidR="00545911" w:rsidRPr="00EA5FA7" w:rsidRDefault="00545911" w:rsidP="00545911">
      <w:pPr>
        <w:pStyle w:val="PL"/>
        <w:rPr>
          <w:noProof w:val="0"/>
          <w:snapToGrid w:val="0"/>
        </w:rPr>
      </w:pPr>
      <w:r w:rsidRPr="00EA5FA7">
        <w:rPr>
          <w:noProof w:val="0"/>
          <w:snapToGrid w:val="0"/>
        </w:rPr>
        <w:tab/>
        <w:t>...</w:t>
      </w:r>
    </w:p>
    <w:p w14:paraId="1C538E3D" w14:textId="77777777" w:rsidR="00545911" w:rsidRDefault="00545911" w:rsidP="00545911">
      <w:pPr>
        <w:pStyle w:val="PL"/>
        <w:rPr>
          <w:noProof w:val="0"/>
          <w:snapToGrid w:val="0"/>
        </w:rPr>
      </w:pPr>
      <w:r w:rsidRPr="00EA5FA7">
        <w:rPr>
          <w:noProof w:val="0"/>
          <w:snapToGrid w:val="0"/>
        </w:rPr>
        <w:t>}</w:t>
      </w:r>
    </w:p>
    <w:p w14:paraId="4C8469E4" w14:textId="77777777" w:rsidR="00545911" w:rsidRDefault="00545911" w:rsidP="00545911">
      <w:pPr>
        <w:pStyle w:val="PL"/>
        <w:spacing w:line="0" w:lineRule="atLeast"/>
        <w:rPr>
          <w:snapToGrid w:val="0"/>
        </w:rPr>
      </w:pPr>
    </w:p>
    <w:p w14:paraId="0EDF1E5B" w14:textId="77777777" w:rsidR="00545911" w:rsidRPr="00112909" w:rsidRDefault="00545911" w:rsidP="00545911">
      <w:pPr>
        <w:pStyle w:val="PL"/>
        <w:rPr>
          <w:snapToGrid w:val="0"/>
        </w:rPr>
      </w:pPr>
      <w:r w:rsidRPr="00112909">
        <w:rPr>
          <w:snapToGrid w:val="0"/>
        </w:rPr>
        <w:t xml:space="preserve">SRSResourceSet-List ::= SEQUENCE (SIZE (1..maxnoSRS-ResourceSets)) OF SRSResourceSet </w:t>
      </w:r>
    </w:p>
    <w:p w14:paraId="209C4A53" w14:textId="77777777" w:rsidR="00545911" w:rsidRDefault="00545911" w:rsidP="00545911">
      <w:pPr>
        <w:pStyle w:val="PL"/>
        <w:spacing w:line="0" w:lineRule="atLeast"/>
        <w:rPr>
          <w:snapToGrid w:val="0"/>
        </w:rPr>
      </w:pPr>
    </w:p>
    <w:p w14:paraId="26DC0DA6" w14:textId="77777777" w:rsidR="00545911" w:rsidRDefault="00545911" w:rsidP="00545911">
      <w:pPr>
        <w:pStyle w:val="PL"/>
        <w:spacing w:line="0" w:lineRule="atLeast"/>
        <w:rPr>
          <w:noProof w:val="0"/>
          <w:snapToGrid w:val="0"/>
        </w:rPr>
      </w:pPr>
      <w:r>
        <w:rPr>
          <w:snapToGrid w:val="0"/>
        </w:rPr>
        <w:t xml:space="preserve">SRSResourceTrigger ::= </w:t>
      </w:r>
      <w:r>
        <w:rPr>
          <w:noProof w:val="0"/>
          <w:snapToGrid w:val="0"/>
        </w:rPr>
        <w:t>SEQUENCE {</w:t>
      </w:r>
    </w:p>
    <w:p w14:paraId="63045552" w14:textId="77777777" w:rsidR="00545911" w:rsidRDefault="00545911" w:rsidP="00545911">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384A1796" w14:textId="77777777" w:rsidR="00545911" w:rsidRDefault="00545911" w:rsidP="0054591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0D77A572" w14:textId="77777777" w:rsidR="00545911" w:rsidRDefault="00545911" w:rsidP="00545911">
      <w:pPr>
        <w:pStyle w:val="PL"/>
        <w:spacing w:line="0" w:lineRule="atLeast"/>
        <w:rPr>
          <w:noProof w:val="0"/>
          <w:snapToGrid w:val="0"/>
        </w:rPr>
      </w:pPr>
      <w:r>
        <w:rPr>
          <w:noProof w:val="0"/>
          <w:snapToGrid w:val="0"/>
        </w:rPr>
        <w:t>}</w:t>
      </w:r>
    </w:p>
    <w:p w14:paraId="4212B29F" w14:textId="77777777" w:rsidR="00545911" w:rsidRDefault="00545911" w:rsidP="00545911">
      <w:pPr>
        <w:pStyle w:val="PL"/>
        <w:spacing w:line="0" w:lineRule="atLeast"/>
        <w:rPr>
          <w:noProof w:val="0"/>
          <w:snapToGrid w:val="0"/>
        </w:rPr>
      </w:pPr>
    </w:p>
    <w:p w14:paraId="625B5E0B" w14:textId="77777777" w:rsidR="00545911" w:rsidRDefault="00545911" w:rsidP="00545911">
      <w:pPr>
        <w:pStyle w:val="PL"/>
        <w:rPr>
          <w:noProof w:val="0"/>
          <w:snapToGrid w:val="0"/>
        </w:rPr>
      </w:pPr>
      <w:r>
        <w:rPr>
          <w:noProof w:val="0"/>
          <w:snapToGrid w:val="0"/>
        </w:rPr>
        <w:t>SRSResourceTrigger-ExtIEs F1AP-PROTOCOL-EXTENSION ::= {</w:t>
      </w:r>
    </w:p>
    <w:p w14:paraId="6633B57E" w14:textId="77777777" w:rsidR="00545911" w:rsidRDefault="00545911" w:rsidP="00545911">
      <w:pPr>
        <w:pStyle w:val="PL"/>
        <w:rPr>
          <w:noProof w:val="0"/>
          <w:snapToGrid w:val="0"/>
        </w:rPr>
      </w:pPr>
      <w:r>
        <w:rPr>
          <w:noProof w:val="0"/>
          <w:snapToGrid w:val="0"/>
        </w:rPr>
        <w:tab/>
        <w:t>...</w:t>
      </w:r>
    </w:p>
    <w:p w14:paraId="68C69962" w14:textId="77777777" w:rsidR="00545911" w:rsidRDefault="00545911" w:rsidP="00545911">
      <w:pPr>
        <w:pStyle w:val="PL"/>
        <w:spacing w:line="0" w:lineRule="atLeast"/>
        <w:rPr>
          <w:noProof w:val="0"/>
          <w:snapToGrid w:val="0"/>
        </w:rPr>
      </w:pPr>
      <w:r>
        <w:rPr>
          <w:noProof w:val="0"/>
          <w:snapToGrid w:val="0"/>
        </w:rPr>
        <w:t>}</w:t>
      </w:r>
    </w:p>
    <w:p w14:paraId="25F7330C" w14:textId="77777777" w:rsidR="00545911" w:rsidRDefault="00545911" w:rsidP="00545911">
      <w:pPr>
        <w:pStyle w:val="PL"/>
        <w:spacing w:line="0" w:lineRule="atLeast"/>
        <w:rPr>
          <w:ins w:id="4736" w:author="Author"/>
          <w:snapToGrid w:val="0"/>
        </w:rPr>
      </w:pPr>
    </w:p>
    <w:p w14:paraId="30AD0A60" w14:textId="77777777" w:rsidR="00281FD2" w:rsidRPr="00281FD2" w:rsidRDefault="00281FD2" w:rsidP="00281FD2">
      <w:pPr>
        <w:pStyle w:val="PL"/>
        <w:spacing w:line="0" w:lineRule="atLeast"/>
        <w:rPr>
          <w:ins w:id="4737" w:author="Author"/>
          <w:snapToGrid w:val="0"/>
        </w:rPr>
      </w:pPr>
      <w:ins w:id="4738" w:author="Author">
        <w:r w:rsidRPr="00281FD2">
          <w:rPr>
            <w:snapToGrid w:val="0"/>
          </w:rPr>
          <w:t>SRSResourcetype ::= SEQUENCE {</w:t>
        </w:r>
      </w:ins>
    </w:p>
    <w:p w14:paraId="7973D293" w14:textId="77777777" w:rsidR="00281FD2" w:rsidRPr="00281FD2" w:rsidRDefault="00281FD2" w:rsidP="00281FD2">
      <w:pPr>
        <w:pStyle w:val="PL"/>
        <w:spacing w:line="0" w:lineRule="atLeast"/>
        <w:rPr>
          <w:ins w:id="4739" w:author="Author"/>
          <w:snapToGrid w:val="0"/>
        </w:rPr>
      </w:pPr>
      <w:ins w:id="4740" w:author="Author">
        <w:r w:rsidRPr="00281FD2">
          <w:rPr>
            <w:snapToGrid w:val="0"/>
          </w:rPr>
          <w:tab/>
          <w:t>sRSResourceTypeChoice</w:t>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t>SRSResourceTypeChoice,</w:t>
        </w:r>
      </w:ins>
    </w:p>
    <w:p w14:paraId="77FBFFAF" w14:textId="6B85177C" w:rsidR="00281FD2" w:rsidRPr="007747B1" w:rsidRDefault="00281FD2" w:rsidP="00281FD2">
      <w:pPr>
        <w:pStyle w:val="PL"/>
        <w:spacing w:line="0" w:lineRule="atLeast"/>
        <w:rPr>
          <w:ins w:id="4741" w:author="Author"/>
          <w:snapToGrid w:val="0"/>
          <w:highlight w:val="green"/>
          <w:rPrChange w:id="4742" w:author="Author">
            <w:rPr>
              <w:ins w:id="4743" w:author="Author"/>
              <w:snapToGrid w:val="0"/>
            </w:rPr>
          </w:rPrChange>
        </w:rPr>
      </w:pPr>
      <w:ins w:id="4744" w:author="Author">
        <w:r w:rsidRPr="00281FD2">
          <w:rPr>
            <w:snapToGrid w:val="0"/>
          </w:rPr>
          <w:tab/>
          <w:t>portID</w:t>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r>
        <w:r w:rsidRPr="007747B1">
          <w:rPr>
            <w:snapToGrid w:val="0"/>
            <w:highlight w:val="green"/>
            <w:rPrChange w:id="4745" w:author="Author">
              <w:rPr>
                <w:snapToGrid w:val="0"/>
              </w:rPr>
            </w:rPrChange>
          </w:rPr>
          <w:t>INTEGER (1..4)</w:t>
        </w:r>
        <w:r w:rsidR="00F557B7">
          <w:rPr>
            <w:snapToGrid w:val="0"/>
            <w:highlight w:val="green"/>
          </w:rPr>
          <w:t>,</w:t>
        </w:r>
      </w:ins>
    </w:p>
    <w:p w14:paraId="6B62391A" w14:textId="4BC54F6E" w:rsidR="00281FD2" w:rsidRPr="00281FD2" w:rsidRDefault="00281FD2" w:rsidP="00281FD2">
      <w:pPr>
        <w:pStyle w:val="PL"/>
        <w:spacing w:line="0" w:lineRule="atLeast"/>
        <w:rPr>
          <w:ins w:id="4746" w:author="Author"/>
          <w:snapToGrid w:val="0"/>
        </w:rPr>
      </w:pPr>
      <w:ins w:id="4747" w:author="Author">
        <w:r w:rsidRPr="007747B1">
          <w:rPr>
            <w:snapToGrid w:val="0"/>
            <w:highlight w:val="green"/>
            <w:rPrChange w:id="4748" w:author="Author">
              <w:rPr>
                <w:snapToGrid w:val="0"/>
              </w:rPr>
            </w:rPrChange>
          </w:rPr>
          <w:t>-- FFS INTEGER (1..4) for compilation</w:t>
        </w:r>
      </w:ins>
    </w:p>
    <w:p w14:paraId="32358345" w14:textId="77777777" w:rsidR="00281FD2" w:rsidRPr="004B6BE7" w:rsidRDefault="00281FD2" w:rsidP="00281FD2">
      <w:pPr>
        <w:pStyle w:val="PL"/>
        <w:spacing w:line="0" w:lineRule="atLeast"/>
        <w:rPr>
          <w:ins w:id="4749" w:author="Author"/>
          <w:snapToGrid w:val="0"/>
        </w:rPr>
      </w:pPr>
      <w:ins w:id="4750" w:author="Author">
        <w:r w:rsidRPr="00281FD2">
          <w:rPr>
            <w:snapToGrid w:val="0"/>
          </w:rPr>
          <w:tab/>
        </w:r>
        <w:r w:rsidRPr="004B6BE7">
          <w:rPr>
            <w:snapToGrid w:val="0"/>
          </w:rPr>
          <w:t>iE-Extensions</w:t>
        </w:r>
        <w:r w:rsidRPr="004B6BE7">
          <w:rPr>
            <w:snapToGrid w:val="0"/>
          </w:rPr>
          <w:tab/>
        </w:r>
        <w:r w:rsidRPr="004B6BE7">
          <w:rPr>
            <w:snapToGrid w:val="0"/>
          </w:rPr>
          <w:tab/>
          <w:t>ProtocolExtensionContainer { { SRSResourcetype-ExtIEs} }</w:t>
        </w:r>
        <w:r w:rsidRPr="004B6BE7">
          <w:rPr>
            <w:snapToGrid w:val="0"/>
          </w:rPr>
          <w:tab/>
          <w:t>OPTIONAL,</w:t>
        </w:r>
      </w:ins>
    </w:p>
    <w:p w14:paraId="49F9CC67" w14:textId="77777777" w:rsidR="00281FD2" w:rsidRPr="00281FD2" w:rsidRDefault="00281FD2" w:rsidP="00281FD2">
      <w:pPr>
        <w:pStyle w:val="PL"/>
        <w:spacing w:line="0" w:lineRule="atLeast"/>
        <w:rPr>
          <w:ins w:id="4751" w:author="Author"/>
          <w:snapToGrid w:val="0"/>
        </w:rPr>
      </w:pPr>
      <w:ins w:id="4752" w:author="Author">
        <w:r w:rsidRPr="00B561D9">
          <w:rPr>
            <w:snapToGrid w:val="0"/>
          </w:rPr>
          <w:tab/>
        </w:r>
        <w:r w:rsidRPr="00281FD2">
          <w:rPr>
            <w:snapToGrid w:val="0"/>
          </w:rPr>
          <w:t>...</w:t>
        </w:r>
      </w:ins>
    </w:p>
    <w:p w14:paraId="0F235932" w14:textId="77777777" w:rsidR="00281FD2" w:rsidRPr="00281FD2" w:rsidRDefault="00281FD2" w:rsidP="00281FD2">
      <w:pPr>
        <w:pStyle w:val="PL"/>
        <w:spacing w:line="0" w:lineRule="atLeast"/>
        <w:rPr>
          <w:ins w:id="4753" w:author="Author"/>
          <w:snapToGrid w:val="0"/>
        </w:rPr>
      </w:pPr>
      <w:ins w:id="4754" w:author="Author">
        <w:r w:rsidRPr="00281FD2">
          <w:rPr>
            <w:snapToGrid w:val="0"/>
          </w:rPr>
          <w:t>}</w:t>
        </w:r>
      </w:ins>
    </w:p>
    <w:p w14:paraId="5A219B78" w14:textId="77777777" w:rsidR="00281FD2" w:rsidRPr="00281FD2" w:rsidRDefault="00281FD2" w:rsidP="00281FD2">
      <w:pPr>
        <w:pStyle w:val="PL"/>
        <w:spacing w:line="0" w:lineRule="atLeast"/>
        <w:rPr>
          <w:ins w:id="4755" w:author="Author"/>
          <w:snapToGrid w:val="0"/>
        </w:rPr>
      </w:pPr>
    </w:p>
    <w:p w14:paraId="56562F4C" w14:textId="77777777" w:rsidR="00281FD2" w:rsidRPr="00281FD2" w:rsidRDefault="00281FD2" w:rsidP="00281FD2">
      <w:pPr>
        <w:pStyle w:val="PL"/>
        <w:spacing w:line="0" w:lineRule="atLeast"/>
        <w:rPr>
          <w:ins w:id="4756" w:author="Author"/>
          <w:snapToGrid w:val="0"/>
        </w:rPr>
      </w:pPr>
      <w:ins w:id="4757" w:author="Author">
        <w:r w:rsidRPr="00281FD2">
          <w:rPr>
            <w:snapToGrid w:val="0"/>
          </w:rPr>
          <w:t>SRSResourcetype-ExtIEs F1AP-PROTOCOL-EXTENSION ::= {</w:t>
        </w:r>
      </w:ins>
    </w:p>
    <w:p w14:paraId="4361553E" w14:textId="77777777" w:rsidR="00281FD2" w:rsidRPr="00281FD2" w:rsidRDefault="00281FD2" w:rsidP="00281FD2">
      <w:pPr>
        <w:pStyle w:val="PL"/>
        <w:spacing w:line="0" w:lineRule="atLeast"/>
        <w:rPr>
          <w:ins w:id="4758" w:author="Author"/>
          <w:snapToGrid w:val="0"/>
        </w:rPr>
      </w:pPr>
      <w:ins w:id="4759" w:author="Author">
        <w:r w:rsidRPr="00281FD2">
          <w:rPr>
            <w:snapToGrid w:val="0"/>
          </w:rPr>
          <w:tab/>
          <w:t>...</w:t>
        </w:r>
      </w:ins>
    </w:p>
    <w:p w14:paraId="0810152D" w14:textId="77777777" w:rsidR="00281FD2" w:rsidRPr="00281FD2" w:rsidRDefault="00281FD2" w:rsidP="00281FD2">
      <w:pPr>
        <w:pStyle w:val="PL"/>
        <w:spacing w:line="0" w:lineRule="atLeast"/>
        <w:rPr>
          <w:ins w:id="4760" w:author="Author"/>
          <w:snapToGrid w:val="0"/>
        </w:rPr>
      </w:pPr>
      <w:ins w:id="4761" w:author="Author">
        <w:r w:rsidRPr="00281FD2">
          <w:rPr>
            <w:snapToGrid w:val="0"/>
          </w:rPr>
          <w:t>}</w:t>
        </w:r>
      </w:ins>
    </w:p>
    <w:p w14:paraId="6C09172B" w14:textId="77777777" w:rsidR="00281FD2" w:rsidRPr="00281FD2" w:rsidRDefault="00281FD2" w:rsidP="00281FD2">
      <w:pPr>
        <w:pStyle w:val="PL"/>
        <w:spacing w:line="0" w:lineRule="atLeast"/>
        <w:rPr>
          <w:ins w:id="4762" w:author="Author"/>
          <w:snapToGrid w:val="0"/>
        </w:rPr>
      </w:pPr>
    </w:p>
    <w:p w14:paraId="33CAB2D3" w14:textId="77777777" w:rsidR="00281FD2" w:rsidRPr="00281FD2" w:rsidRDefault="00281FD2" w:rsidP="00281FD2">
      <w:pPr>
        <w:pStyle w:val="PL"/>
        <w:spacing w:line="0" w:lineRule="atLeast"/>
        <w:rPr>
          <w:ins w:id="4763" w:author="Author"/>
          <w:snapToGrid w:val="0"/>
        </w:rPr>
      </w:pPr>
      <w:ins w:id="4764" w:author="Author">
        <w:r w:rsidRPr="00281FD2">
          <w:rPr>
            <w:snapToGrid w:val="0"/>
          </w:rPr>
          <w:t>SRSResourceTypeChoice ::= CHOICE {</w:t>
        </w:r>
      </w:ins>
    </w:p>
    <w:p w14:paraId="023B1934" w14:textId="447EA232" w:rsidR="00281FD2" w:rsidRPr="00281FD2" w:rsidRDefault="00281FD2" w:rsidP="00281FD2">
      <w:pPr>
        <w:pStyle w:val="PL"/>
        <w:spacing w:line="0" w:lineRule="atLeast"/>
        <w:rPr>
          <w:ins w:id="4765" w:author="Author"/>
          <w:snapToGrid w:val="0"/>
        </w:rPr>
      </w:pPr>
      <w:ins w:id="4766" w:author="Author">
        <w:r>
          <w:rPr>
            <w:snapToGrid w:val="0"/>
          </w:rPr>
          <w:tab/>
          <w:t>sRSResourceID</w:t>
        </w:r>
        <w:r>
          <w:rPr>
            <w:snapToGrid w:val="0"/>
          </w:rPr>
          <w:tab/>
        </w:r>
        <w:r>
          <w:rPr>
            <w:snapToGrid w:val="0"/>
          </w:rPr>
          <w:tab/>
        </w:r>
        <w:r w:rsidRPr="00281FD2">
          <w:rPr>
            <w:snapToGrid w:val="0"/>
          </w:rPr>
          <w:t>SRSResourceID,</w:t>
        </w:r>
      </w:ins>
    </w:p>
    <w:p w14:paraId="30429D7C" w14:textId="77777777" w:rsidR="00281FD2" w:rsidRDefault="00281FD2" w:rsidP="00281FD2">
      <w:pPr>
        <w:pStyle w:val="PL"/>
        <w:spacing w:line="0" w:lineRule="atLeast"/>
        <w:rPr>
          <w:ins w:id="4767" w:author="Author"/>
          <w:snapToGrid w:val="0"/>
        </w:rPr>
      </w:pPr>
      <w:ins w:id="4768" w:author="Author">
        <w:r w:rsidRPr="00281FD2">
          <w:rPr>
            <w:snapToGrid w:val="0"/>
          </w:rPr>
          <w:tab/>
          <w:t>posSRSResourceID</w:t>
        </w:r>
        <w:r w:rsidRPr="00281FD2">
          <w:rPr>
            <w:snapToGrid w:val="0"/>
          </w:rPr>
          <w:tab/>
        </w:r>
        <w:r w:rsidRPr="00281FD2">
          <w:rPr>
            <w:snapToGrid w:val="0"/>
          </w:rPr>
          <w:tab/>
          <w:t>SRSPosResourceID,</w:t>
        </w:r>
      </w:ins>
    </w:p>
    <w:p w14:paraId="1195A118" w14:textId="09A7ED0C" w:rsidR="00E73ABC" w:rsidRPr="00A55ED4" w:rsidRDefault="00E73ABC" w:rsidP="00E73ABC">
      <w:pPr>
        <w:pStyle w:val="PL"/>
        <w:rPr>
          <w:ins w:id="4769" w:author="Author"/>
          <w:rFonts w:eastAsia="宋体"/>
        </w:rPr>
      </w:pPr>
      <w:ins w:id="4770" w:author="Author">
        <w:r w:rsidRPr="00A55ED4">
          <w:rPr>
            <w:rFonts w:eastAsia="宋体"/>
          </w:rPr>
          <w:tab/>
          <w:t>choice-extension</w:t>
        </w:r>
        <w:r w:rsidRPr="00A55ED4">
          <w:rPr>
            <w:rFonts w:eastAsia="宋体"/>
          </w:rPr>
          <w:tab/>
          <w:t xml:space="preserve">ProtocolIE-SingleContainer { { </w:t>
        </w:r>
        <w:r w:rsidRPr="00281FD2">
          <w:rPr>
            <w:snapToGrid w:val="0"/>
          </w:rPr>
          <w:t>SRSResourceTypeChoice</w:t>
        </w:r>
        <w:r w:rsidRPr="00A55ED4">
          <w:rPr>
            <w:rFonts w:eastAsia="宋体"/>
          </w:rPr>
          <w:t>-ExtIEs} }</w:t>
        </w:r>
      </w:ins>
    </w:p>
    <w:p w14:paraId="3451C539" w14:textId="77777777" w:rsidR="00E73ABC" w:rsidRPr="00A55ED4" w:rsidRDefault="00E73ABC" w:rsidP="00E73ABC">
      <w:pPr>
        <w:pStyle w:val="PL"/>
        <w:rPr>
          <w:ins w:id="4771" w:author="Author"/>
          <w:rFonts w:eastAsia="宋体"/>
        </w:rPr>
      </w:pPr>
      <w:ins w:id="4772" w:author="Author">
        <w:r w:rsidRPr="00A55ED4">
          <w:rPr>
            <w:rFonts w:eastAsia="宋体"/>
          </w:rPr>
          <w:t>}</w:t>
        </w:r>
      </w:ins>
    </w:p>
    <w:p w14:paraId="4007FBB1" w14:textId="77777777" w:rsidR="00E73ABC" w:rsidRPr="00A55ED4" w:rsidRDefault="00E73ABC" w:rsidP="00E73ABC">
      <w:pPr>
        <w:pStyle w:val="PL"/>
        <w:rPr>
          <w:ins w:id="4773" w:author="Author"/>
          <w:rFonts w:eastAsia="宋体"/>
        </w:rPr>
      </w:pPr>
    </w:p>
    <w:p w14:paraId="0D4F82EE" w14:textId="25DE1794" w:rsidR="00E73ABC" w:rsidRPr="00A55ED4" w:rsidRDefault="00E73ABC" w:rsidP="00E73ABC">
      <w:pPr>
        <w:pStyle w:val="PL"/>
        <w:rPr>
          <w:ins w:id="4774" w:author="Author"/>
          <w:rFonts w:eastAsia="宋体"/>
        </w:rPr>
      </w:pPr>
      <w:ins w:id="4775" w:author="Author">
        <w:r w:rsidRPr="00281FD2">
          <w:rPr>
            <w:snapToGrid w:val="0"/>
          </w:rPr>
          <w:t>SRSResourceTypeChoice</w:t>
        </w:r>
        <w:r w:rsidRPr="00A55ED4">
          <w:rPr>
            <w:rFonts w:eastAsia="宋体"/>
          </w:rPr>
          <w:t>-ExtIEs F1AP-PROTOCOL-IES ::= {</w:t>
        </w:r>
      </w:ins>
    </w:p>
    <w:p w14:paraId="3E5E9ED5" w14:textId="77777777" w:rsidR="00E73ABC" w:rsidRPr="00A55ED4" w:rsidRDefault="00E73ABC" w:rsidP="00E73ABC">
      <w:pPr>
        <w:pStyle w:val="PL"/>
        <w:rPr>
          <w:ins w:id="4776" w:author="Author"/>
          <w:rFonts w:eastAsia="宋体"/>
        </w:rPr>
      </w:pPr>
      <w:ins w:id="4777" w:author="Author">
        <w:r w:rsidRPr="00A55ED4">
          <w:rPr>
            <w:rFonts w:eastAsia="宋体"/>
          </w:rPr>
          <w:tab/>
          <w:t>...</w:t>
        </w:r>
      </w:ins>
    </w:p>
    <w:p w14:paraId="1555A488" w14:textId="4A5BF220" w:rsidR="00E73ABC" w:rsidRPr="00281FD2" w:rsidDel="0034458E" w:rsidRDefault="00E73ABC" w:rsidP="00281FD2">
      <w:pPr>
        <w:pStyle w:val="PL"/>
        <w:spacing w:line="0" w:lineRule="atLeast"/>
        <w:rPr>
          <w:ins w:id="4778" w:author="Author"/>
          <w:del w:id="4779" w:author="Author"/>
          <w:snapToGrid w:val="0"/>
        </w:rPr>
      </w:pPr>
    </w:p>
    <w:p w14:paraId="159FE5FA" w14:textId="06A05D5E" w:rsidR="00281FD2" w:rsidRDefault="00281FD2" w:rsidP="00281FD2">
      <w:pPr>
        <w:pStyle w:val="PL"/>
        <w:spacing w:line="0" w:lineRule="atLeast"/>
        <w:rPr>
          <w:snapToGrid w:val="0"/>
        </w:rPr>
      </w:pPr>
      <w:ins w:id="4780" w:author="Author">
        <w:r w:rsidRPr="00281FD2">
          <w:rPr>
            <w:snapToGrid w:val="0"/>
          </w:rPr>
          <w:t>}</w:t>
        </w:r>
      </w:ins>
    </w:p>
    <w:p w14:paraId="176E2329" w14:textId="77777777" w:rsidR="00545911" w:rsidRDefault="00545911" w:rsidP="00545911">
      <w:pPr>
        <w:pStyle w:val="PL"/>
        <w:spacing w:line="0" w:lineRule="atLeast"/>
        <w:rPr>
          <w:snapToGrid w:val="0"/>
        </w:rPr>
      </w:pPr>
    </w:p>
    <w:p w14:paraId="7747A087" w14:textId="77777777" w:rsidR="00545911" w:rsidRDefault="00545911" w:rsidP="00545911">
      <w:pPr>
        <w:pStyle w:val="PL"/>
        <w:spacing w:line="0" w:lineRule="atLeast"/>
        <w:rPr>
          <w:noProof w:val="0"/>
          <w:snapToGrid w:val="0"/>
        </w:rPr>
      </w:pPr>
      <w:r>
        <w:rPr>
          <w:snapToGrid w:val="0"/>
        </w:rPr>
        <w:t xml:space="preserve">SSB ::= </w:t>
      </w:r>
      <w:r>
        <w:rPr>
          <w:noProof w:val="0"/>
          <w:snapToGrid w:val="0"/>
        </w:rPr>
        <w:t>SEQUENCE {</w:t>
      </w:r>
    </w:p>
    <w:p w14:paraId="11E64392" w14:textId="77777777" w:rsidR="00545911" w:rsidRDefault="00545911" w:rsidP="00545911">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49BAFA80" w14:textId="77777777" w:rsidR="00545911" w:rsidRPr="009E10F7" w:rsidRDefault="00545911" w:rsidP="00545911">
      <w:pPr>
        <w:pStyle w:val="PL"/>
        <w:spacing w:line="0" w:lineRule="atLeast"/>
        <w:rPr>
          <w:noProof w:val="0"/>
          <w:snapToGrid w:val="0"/>
          <w:lang w:val="en-US"/>
        </w:rPr>
      </w:pPr>
      <w:r>
        <w:rPr>
          <w:noProof w:val="0"/>
          <w:snapToGrid w:val="0"/>
        </w:rPr>
        <w:tab/>
      </w:r>
      <w:r w:rsidRPr="009E10F7">
        <w:rPr>
          <w:noProof w:val="0"/>
          <w:snapToGrid w:val="0"/>
          <w:lang w:val="en-US"/>
        </w:rPr>
        <w:t>ssb-index</w:t>
      </w:r>
      <w:r w:rsidRPr="009E10F7">
        <w:rPr>
          <w:noProof w:val="0"/>
          <w:snapToGrid w:val="0"/>
          <w:lang w:val="en-US"/>
        </w:rPr>
        <w:tab/>
      </w:r>
      <w:r w:rsidRPr="009E10F7">
        <w:rPr>
          <w:noProof w:val="0"/>
          <w:snapToGrid w:val="0"/>
          <w:lang w:val="en-US"/>
        </w:rPr>
        <w:tab/>
      </w:r>
      <w:r w:rsidRPr="009E10F7">
        <w:rPr>
          <w:noProof w:val="0"/>
          <w:snapToGrid w:val="0"/>
          <w:lang w:val="en-US"/>
        </w:rPr>
        <w:tab/>
        <w:t>SSB-Index</w:t>
      </w:r>
      <w:r w:rsidRPr="009E10F7">
        <w:rPr>
          <w:snapToGrid w:val="0"/>
          <w:lang w:val="en-US"/>
        </w:rPr>
        <w:tab/>
        <w:t>OPTIONAL</w:t>
      </w:r>
      <w:r w:rsidRPr="009E10F7">
        <w:rPr>
          <w:noProof w:val="0"/>
          <w:snapToGrid w:val="0"/>
          <w:lang w:val="en-US"/>
        </w:rPr>
        <w:t>,</w:t>
      </w:r>
    </w:p>
    <w:p w14:paraId="2528DEC3" w14:textId="77777777" w:rsidR="00545911" w:rsidRPr="009E10F7" w:rsidRDefault="00545911" w:rsidP="00545911">
      <w:pPr>
        <w:pStyle w:val="PL"/>
        <w:spacing w:line="0" w:lineRule="atLeast"/>
        <w:rPr>
          <w:noProof w:val="0"/>
          <w:snapToGrid w:val="0"/>
          <w:lang w:val="fr-FR"/>
        </w:rPr>
      </w:pPr>
      <w:r w:rsidRPr="009E10F7">
        <w:rPr>
          <w:noProof w:val="0"/>
          <w:snapToGrid w:val="0"/>
          <w:lang w:val="en-US"/>
        </w:rPr>
        <w:tab/>
      </w:r>
      <w:r w:rsidRPr="004B2815">
        <w:rPr>
          <w:noProof w:val="0"/>
          <w:snapToGrid w:val="0"/>
          <w:lang w:val="fr-FR"/>
        </w:rPr>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2BF6A5A6" w14:textId="77777777" w:rsidR="00545911" w:rsidRDefault="00545911" w:rsidP="00545911">
      <w:pPr>
        <w:pStyle w:val="PL"/>
        <w:spacing w:line="0" w:lineRule="atLeast"/>
        <w:rPr>
          <w:noProof w:val="0"/>
          <w:snapToGrid w:val="0"/>
        </w:rPr>
      </w:pPr>
      <w:r>
        <w:rPr>
          <w:noProof w:val="0"/>
          <w:snapToGrid w:val="0"/>
        </w:rPr>
        <w:t>}</w:t>
      </w:r>
    </w:p>
    <w:p w14:paraId="303D9DBC" w14:textId="77777777" w:rsidR="00545911" w:rsidRDefault="00545911" w:rsidP="00545911">
      <w:pPr>
        <w:pStyle w:val="PL"/>
        <w:spacing w:line="0" w:lineRule="atLeast"/>
        <w:rPr>
          <w:noProof w:val="0"/>
          <w:snapToGrid w:val="0"/>
        </w:rPr>
      </w:pPr>
    </w:p>
    <w:p w14:paraId="46D8F343" w14:textId="77777777" w:rsidR="00545911" w:rsidRDefault="00545911" w:rsidP="00545911">
      <w:pPr>
        <w:pStyle w:val="PL"/>
        <w:rPr>
          <w:noProof w:val="0"/>
          <w:snapToGrid w:val="0"/>
        </w:rPr>
      </w:pPr>
      <w:r>
        <w:rPr>
          <w:noProof w:val="0"/>
          <w:snapToGrid w:val="0"/>
        </w:rPr>
        <w:t>SSB-ExtIEs F1AP-PROTOCOL-EXTENSION ::= {</w:t>
      </w:r>
    </w:p>
    <w:p w14:paraId="0BF93380" w14:textId="77777777" w:rsidR="00545911" w:rsidRDefault="00545911" w:rsidP="00545911">
      <w:pPr>
        <w:pStyle w:val="PL"/>
        <w:rPr>
          <w:noProof w:val="0"/>
          <w:snapToGrid w:val="0"/>
        </w:rPr>
      </w:pPr>
      <w:r>
        <w:rPr>
          <w:noProof w:val="0"/>
          <w:snapToGrid w:val="0"/>
        </w:rPr>
        <w:tab/>
        <w:t>...</w:t>
      </w:r>
    </w:p>
    <w:p w14:paraId="72396706" w14:textId="77777777" w:rsidR="00545911" w:rsidRDefault="00545911" w:rsidP="00545911">
      <w:pPr>
        <w:pStyle w:val="PL"/>
        <w:spacing w:line="0" w:lineRule="atLeast"/>
        <w:rPr>
          <w:noProof w:val="0"/>
          <w:snapToGrid w:val="0"/>
        </w:rPr>
      </w:pPr>
      <w:r>
        <w:rPr>
          <w:noProof w:val="0"/>
          <w:snapToGrid w:val="0"/>
        </w:rPr>
        <w:t>}</w:t>
      </w:r>
    </w:p>
    <w:p w14:paraId="1F3253DB" w14:textId="77777777" w:rsidR="00545911" w:rsidRDefault="00545911" w:rsidP="00545911">
      <w:pPr>
        <w:pStyle w:val="PL"/>
        <w:spacing w:line="0" w:lineRule="atLeast"/>
        <w:rPr>
          <w:snapToGrid w:val="0"/>
        </w:rPr>
      </w:pPr>
    </w:p>
    <w:p w14:paraId="68C7CA01" w14:textId="77777777" w:rsidR="00545911" w:rsidRDefault="00545911" w:rsidP="00545911">
      <w:pPr>
        <w:pStyle w:val="PL"/>
        <w:rPr>
          <w:rFonts w:eastAsia="宋体"/>
        </w:rPr>
      </w:pPr>
      <w:r w:rsidRPr="00A55ED4">
        <w:rPr>
          <w:rFonts w:eastAsia="宋体"/>
        </w:rPr>
        <w:t>SSB-freqInfo ::= INTEGER (0..maxNRARFCN)</w:t>
      </w:r>
      <w:r w:rsidRPr="00170567">
        <w:rPr>
          <w:rFonts w:eastAsia="宋体"/>
        </w:rPr>
        <w:t xml:space="preserve"> </w:t>
      </w:r>
    </w:p>
    <w:p w14:paraId="539D7336" w14:textId="77777777" w:rsidR="00545911" w:rsidRDefault="00545911" w:rsidP="00545911">
      <w:pPr>
        <w:pStyle w:val="PL"/>
        <w:rPr>
          <w:rFonts w:eastAsia="宋体"/>
        </w:rPr>
      </w:pPr>
    </w:p>
    <w:p w14:paraId="5A59B934" w14:textId="77777777" w:rsidR="00545911" w:rsidRDefault="00545911" w:rsidP="00545911">
      <w:pPr>
        <w:pStyle w:val="PL"/>
        <w:rPr>
          <w:rFonts w:eastAsia="宋体"/>
        </w:rPr>
      </w:pPr>
      <w:r w:rsidRPr="005F6416">
        <w:rPr>
          <w:rFonts w:eastAsia="宋体"/>
        </w:rPr>
        <w:t>SSB-Index ::= INTEGER(0..63)</w:t>
      </w:r>
    </w:p>
    <w:p w14:paraId="3F22F0E2" w14:textId="77777777" w:rsidR="00545911" w:rsidRDefault="00545911" w:rsidP="00545911">
      <w:pPr>
        <w:pStyle w:val="PL"/>
        <w:rPr>
          <w:rFonts w:eastAsia="宋体"/>
        </w:rPr>
      </w:pPr>
    </w:p>
    <w:p w14:paraId="3A7FE4A5" w14:textId="77777777" w:rsidR="00545911" w:rsidRPr="00A55ED4" w:rsidRDefault="00545911" w:rsidP="00545911">
      <w:pPr>
        <w:pStyle w:val="PL"/>
        <w:rPr>
          <w:rFonts w:eastAsia="宋体"/>
        </w:rPr>
      </w:pPr>
      <w:r w:rsidRPr="00A55ED4">
        <w:rPr>
          <w:rFonts w:eastAsia="宋体"/>
        </w:rPr>
        <w:t>SSB-subcarrierSpacing ::=  ENUMERATED {kHz15, kHz30, kHz120, kHz240, spare3, spare2, spare1, ...}</w:t>
      </w:r>
    </w:p>
    <w:p w14:paraId="57735FE9" w14:textId="77777777" w:rsidR="00545911" w:rsidRPr="00A55ED4" w:rsidRDefault="00545911" w:rsidP="00545911">
      <w:pPr>
        <w:pStyle w:val="PL"/>
        <w:rPr>
          <w:rFonts w:eastAsia="宋体"/>
        </w:rPr>
      </w:pPr>
    </w:p>
    <w:p w14:paraId="003362E9" w14:textId="77777777" w:rsidR="00545911" w:rsidRPr="00A55ED4" w:rsidRDefault="00545911" w:rsidP="00545911">
      <w:pPr>
        <w:pStyle w:val="PL"/>
        <w:rPr>
          <w:rFonts w:eastAsia="宋体"/>
        </w:rPr>
      </w:pPr>
      <w:r w:rsidRPr="00A55ED4">
        <w:rPr>
          <w:rFonts w:eastAsia="宋体"/>
        </w:rPr>
        <w:t>SSB-transmissionPeriodicity</w:t>
      </w:r>
      <w:r w:rsidRPr="00A55ED4">
        <w:rPr>
          <w:rFonts w:eastAsia="宋体"/>
        </w:rPr>
        <w:tab/>
        <w:t>::= ENUMERATED {sf10, sf20, sf40, sf80, sf160, sf320, sf640, ...}</w:t>
      </w:r>
    </w:p>
    <w:p w14:paraId="4E664263" w14:textId="77777777" w:rsidR="00545911" w:rsidRPr="00A55ED4" w:rsidRDefault="00545911" w:rsidP="00545911">
      <w:pPr>
        <w:pStyle w:val="PL"/>
        <w:rPr>
          <w:rFonts w:eastAsia="宋体"/>
        </w:rPr>
      </w:pPr>
    </w:p>
    <w:p w14:paraId="440D9D38" w14:textId="77777777" w:rsidR="00545911" w:rsidRPr="00A55ED4" w:rsidRDefault="00545911" w:rsidP="00545911">
      <w:pPr>
        <w:pStyle w:val="PL"/>
        <w:rPr>
          <w:rFonts w:eastAsia="宋体"/>
        </w:rPr>
      </w:pPr>
      <w:r w:rsidRPr="00A55ED4">
        <w:rPr>
          <w:rFonts w:eastAsia="宋体"/>
        </w:rPr>
        <w:t>SSB-transmissionTimingOffset ::= INTEGER (0..127, ...)</w:t>
      </w:r>
    </w:p>
    <w:p w14:paraId="5955399F" w14:textId="77777777" w:rsidR="00545911" w:rsidRPr="00A55ED4" w:rsidRDefault="00545911" w:rsidP="00545911">
      <w:pPr>
        <w:pStyle w:val="PL"/>
        <w:rPr>
          <w:rFonts w:eastAsia="宋体"/>
        </w:rPr>
      </w:pPr>
    </w:p>
    <w:p w14:paraId="35905F28" w14:textId="77777777" w:rsidR="00545911" w:rsidRPr="00A55ED4" w:rsidRDefault="00545911" w:rsidP="00545911">
      <w:pPr>
        <w:pStyle w:val="PL"/>
        <w:rPr>
          <w:rFonts w:eastAsia="宋体"/>
        </w:rPr>
      </w:pPr>
      <w:r w:rsidRPr="00A55ED4">
        <w:rPr>
          <w:rFonts w:eastAsia="宋体"/>
        </w:rPr>
        <w:t>SSB-transmissionBitmap ::= CHOICE {</w:t>
      </w:r>
    </w:p>
    <w:p w14:paraId="7E9F4590" w14:textId="77777777" w:rsidR="00545911" w:rsidRPr="00A55ED4" w:rsidRDefault="00545911" w:rsidP="00545911">
      <w:pPr>
        <w:pStyle w:val="PL"/>
        <w:rPr>
          <w:rFonts w:eastAsia="宋体"/>
        </w:rPr>
      </w:pPr>
      <w:r w:rsidRPr="00A55ED4">
        <w:rPr>
          <w:rFonts w:eastAsia="宋体"/>
        </w:rPr>
        <w:tab/>
        <w:t>shortBitmap</w:t>
      </w:r>
      <w:r w:rsidRPr="00A55ED4">
        <w:rPr>
          <w:rFonts w:eastAsia="宋体"/>
        </w:rPr>
        <w:tab/>
      </w:r>
      <w:r w:rsidRPr="00A55ED4">
        <w:rPr>
          <w:rFonts w:eastAsia="宋体"/>
        </w:rPr>
        <w:tab/>
      </w:r>
      <w:r w:rsidRPr="00A55ED4">
        <w:rPr>
          <w:rFonts w:eastAsia="宋体"/>
        </w:rPr>
        <w:tab/>
        <w:t>BIT STRING (SIZE (4)),</w:t>
      </w:r>
    </w:p>
    <w:p w14:paraId="3F3CA2D1" w14:textId="77777777" w:rsidR="00545911" w:rsidRPr="00A55ED4" w:rsidRDefault="00545911" w:rsidP="00545911">
      <w:pPr>
        <w:pStyle w:val="PL"/>
        <w:rPr>
          <w:rFonts w:eastAsia="宋体"/>
        </w:rPr>
      </w:pPr>
      <w:r w:rsidRPr="00A55ED4">
        <w:rPr>
          <w:rFonts w:eastAsia="宋体"/>
        </w:rPr>
        <w:tab/>
        <w:t>mediumBitmap</w:t>
      </w:r>
      <w:r w:rsidRPr="00A55ED4">
        <w:rPr>
          <w:rFonts w:eastAsia="宋体"/>
        </w:rPr>
        <w:tab/>
      </w:r>
      <w:r w:rsidRPr="00A55ED4">
        <w:rPr>
          <w:rFonts w:eastAsia="宋体"/>
        </w:rPr>
        <w:tab/>
        <w:t>BIT STRING (SIZE (8)),</w:t>
      </w:r>
    </w:p>
    <w:p w14:paraId="143F0F5C" w14:textId="77777777" w:rsidR="00545911" w:rsidRPr="00A55ED4" w:rsidRDefault="00545911" w:rsidP="00545911">
      <w:pPr>
        <w:pStyle w:val="PL"/>
        <w:rPr>
          <w:rFonts w:eastAsia="宋体"/>
        </w:rPr>
      </w:pPr>
      <w:r w:rsidRPr="00A55ED4">
        <w:rPr>
          <w:rFonts w:eastAsia="宋体"/>
        </w:rPr>
        <w:tab/>
        <w:t>longBitmap</w:t>
      </w:r>
      <w:r w:rsidRPr="00A55ED4">
        <w:rPr>
          <w:rFonts w:eastAsia="宋体"/>
        </w:rPr>
        <w:tab/>
      </w:r>
      <w:r w:rsidRPr="00A55ED4">
        <w:rPr>
          <w:rFonts w:eastAsia="宋体"/>
        </w:rPr>
        <w:tab/>
      </w:r>
      <w:r w:rsidRPr="00A55ED4">
        <w:rPr>
          <w:rFonts w:eastAsia="宋体"/>
        </w:rPr>
        <w:tab/>
        <w:t>BIT STRING (SIZE (64)),</w:t>
      </w:r>
    </w:p>
    <w:p w14:paraId="523CF152" w14:textId="77777777" w:rsidR="00545911" w:rsidRPr="00A55ED4" w:rsidRDefault="00545911" w:rsidP="00545911">
      <w:pPr>
        <w:pStyle w:val="PL"/>
        <w:rPr>
          <w:rFonts w:eastAsia="宋体"/>
        </w:rPr>
      </w:pPr>
      <w:r w:rsidRPr="00A55ED4">
        <w:rPr>
          <w:rFonts w:eastAsia="宋体"/>
        </w:rPr>
        <w:tab/>
        <w:t>choice-extension</w:t>
      </w:r>
      <w:r w:rsidRPr="00A55ED4">
        <w:rPr>
          <w:rFonts w:eastAsia="宋体"/>
        </w:rPr>
        <w:tab/>
        <w:t>ProtocolIE-SingleContainer { { SSB-transmisisonBitmap-ExtIEs} }</w:t>
      </w:r>
    </w:p>
    <w:p w14:paraId="0702B9C6" w14:textId="77777777" w:rsidR="00545911" w:rsidRPr="00A55ED4" w:rsidRDefault="00545911" w:rsidP="00545911">
      <w:pPr>
        <w:pStyle w:val="PL"/>
        <w:rPr>
          <w:rFonts w:eastAsia="宋体"/>
        </w:rPr>
      </w:pPr>
      <w:r w:rsidRPr="00A55ED4">
        <w:rPr>
          <w:rFonts w:eastAsia="宋体"/>
        </w:rPr>
        <w:t>}</w:t>
      </w:r>
    </w:p>
    <w:p w14:paraId="0E9D9263" w14:textId="77777777" w:rsidR="00545911" w:rsidRPr="00A55ED4" w:rsidRDefault="00545911" w:rsidP="00545911">
      <w:pPr>
        <w:pStyle w:val="PL"/>
        <w:rPr>
          <w:rFonts w:eastAsia="宋体"/>
        </w:rPr>
      </w:pPr>
    </w:p>
    <w:p w14:paraId="4E058EF2" w14:textId="77777777" w:rsidR="00545911" w:rsidRPr="00A55ED4" w:rsidRDefault="00545911" w:rsidP="00545911">
      <w:pPr>
        <w:pStyle w:val="PL"/>
        <w:rPr>
          <w:rFonts w:eastAsia="宋体"/>
        </w:rPr>
      </w:pPr>
      <w:r w:rsidRPr="00A55ED4">
        <w:rPr>
          <w:rFonts w:eastAsia="宋体"/>
        </w:rPr>
        <w:t>SSB-transmisisonBitmap-ExtIEs F1AP-PROTOCOL-IES ::= {</w:t>
      </w:r>
    </w:p>
    <w:p w14:paraId="4649AF7B" w14:textId="77777777" w:rsidR="00545911" w:rsidRPr="00A55ED4" w:rsidRDefault="00545911" w:rsidP="00545911">
      <w:pPr>
        <w:pStyle w:val="PL"/>
        <w:rPr>
          <w:rFonts w:eastAsia="宋体"/>
        </w:rPr>
      </w:pPr>
      <w:r w:rsidRPr="00A55ED4">
        <w:rPr>
          <w:rFonts w:eastAsia="宋体"/>
        </w:rPr>
        <w:tab/>
        <w:t>...</w:t>
      </w:r>
    </w:p>
    <w:p w14:paraId="13DDEC29" w14:textId="77777777" w:rsidR="00545911" w:rsidRDefault="00545911" w:rsidP="00545911">
      <w:pPr>
        <w:pStyle w:val="PL"/>
        <w:rPr>
          <w:rFonts w:eastAsia="宋体"/>
        </w:rPr>
      </w:pPr>
      <w:r w:rsidRPr="00A55ED4">
        <w:rPr>
          <w:rFonts w:eastAsia="宋体"/>
        </w:rPr>
        <w:t>}</w:t>
      </w:r>
    </w:p>
    <w:p w14:paraId="43B998A4" w14:textId="77777777" w:rsidR="00545911" w:rsidRDefault="00545911" w:rsidP="00545911">
      <w:pPr>
        <w:pStyle w:val="PL"/>
        <w:rPr>
          <w:rFonts w:eastAsia="宋体"/>
        </w:rPr>
      </w:pPr>
    </w:p>
    <w:p w14:paraId="4221AAD0" w14:textId="77777777" w:rsidR="00545911" w:rsidRPr="00A069E8" w:rsidRDefault="00545911" w:rsidP="00545911">
      <w:pPr>
        <w:pStyle w:val="PL"/>
        <w:rPr>
          <w:rFonts w:eastAsia="宋体"/>
        </w:rPr>
      </w:pPr>
      <w:r w:rsidRPr="00A069E8">
        <w:rPr>
          <w:rFonts w:eastAsia="宋体"/>
        </w:rPr>
        <w:t>SSBAreaCapacityValueList ::= SEQUENCE (SIZE(1.. maxnoofSSBAreas)) OF</w:t>
      </w:r>
      <w:r w:rsidRPr="00A069E8">
        <w:rPr>
          <w:rFonts w:eastAsia="宋体"/>
        </w:rPr>
        <w:tab/>
        <w:t>SSBAreaCapacityValueItem</w:t>
      </w:r>
    </w:p>
    <w:p w14:paraId="20A2C23C" w14:textId="77777777" w:rsidR="00545911" w:rsidRPr="00A069E8" w:rsidRDefault="00545911" w:rsidP="00545911">
      <w:pPr>
        <w:pStyle w:val="PL"/>
        <w:rPr>
          <w:rFonts w:eastAsia="宋体"/>
        </w:rPr>
      </w:pPr>
    </w:p>
    <w:p w14:paraId="1F023504" w14:textId="77777777" w:rsidR="00545911" w:rsidRPr="00A069E8" w:rsidRDefault="00545911" w:rsidP="00545911">
      <w:pPr>
        <w:pStyle w:val="PL"/>
        <w:rPr>
          <w:rFonts w:eastAsia="宋体"/>
        </w:rPr>
      </w:pPr>
      <w:r w:rsidRPr="00A069E8">
        <w:rPr>
          <w:rFonts w:eastAsia="宋体"/>
        </w:rPr>
        <w:t>SSBAreaCapacityValueItem ::= SEQUENCE {</w:t>
      </w:r>
    </w:p>
    <w:p w14:paraId="32B89D4A" w14:textId="77777777" w:rsidR="00545911" w:rsidRPr="00A069E8" w:rsidRDefault="00545911" w:rsidP="00545911">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6F76FA9E" w14:textId="77777777" w:rsidR="00545911" w:rsidRPr="00A069E8" w:rsidRDefault="00545911" w:rsidP="00545911">
      <w:pPr>
        <w:pStyle w:val="PL"/>
        <w:rPr>
          <w:rFonts w:eastAsia="宋体"/>
        </w:rPr>
      </w:pPr>
      <w:r w:rsidRPr="00A069E8">
        <w:rPr>
          <w:rFonts w:eastAsia="宋体"/>
        </w:rPr>
        <w:tab/>
        <w:t>sSBAreaCapacityValue</w:t>
      </w:r>
      <w:r w:rsidRPr="00A069E8">
        <w:rPr>
          <w:rFonts w:eastAsia="宋体"/>
        </w:rPr>
        <w:tab/>
        <w:t>INTEGER (0..100),</w:t>
      </w:r>
    </w:p>
    <w:p w14:paraId="42797E54" w14:textId="77777777" w:rsidR="00545911" w:rsidRPr="00A069E8" w:rsidRDefault="00545911" w:rsidP="00545911">
      <w:pPr>
        <w:pStyle w:val="PL"/>
        <w:rPr>
          <w:rFonts w:eastAsia="宋体"/>
        </w:rPr>
      </w:pPr>
      <w:r w:rsidRPr="00A069E8">
        <w:rPr>
          <w:rFonts w:eastAsia="宋体"/>
        </w:rPr>
        <w:tab/>
        <w:t>iE-Extensions</w:t>
      </w:r>
      <w:r w:rsidRPr="00A069E8">
        <w:rPr>
          <w:rFonts w:eastAsia="宋体"/>
        </w:rPr>
        <w:tab/>
        <w:t>ProtocolExtensionContainer { { SSBAreaCapacityValueItem-ExtIEs} } OPTIONAL</w:t>
      </w:r>
    </w:p>
    <w:p w14:paraId="49F02AF7" w14:textId="77777777" w:rsidR="00545911" w:rsidRPr="00A069E8" w:rsidRDefault="00545911" w:rsidP="00545911">
      <w:pPr>
        <w:pStyle w:val="PL"/>
        <w:rPr>
          <w:rFonts w:eastAsia="宋体"/>
        </w:rPr>
      </w:pPr>
      <w:r w:rsidRPr="00A069E8">
        <w:rPr>
          <w:rFonts w:eastAsia="宋体"/>
        </w:rPr>
        <w:t>}</w:t>
      </w:r>
    </w:p>
    <w:p w14:paraId="1DAD2664" w14:textId="77777777" w:rsidR="00545911" w:rsidRPr="00A069E8" w:rsidRDefault="00545911" w:rsidP="00545911">
      <w:pPr>
        <w:pStyle w:val="PL"/>
        <w:rPr>
          <w:rFonts w:eastAsia="宋体"/>
        </w:rPr>
      </w:pPr>
    </w:p>
    <w:p w14:paraId="16A689F2" w14:textId="77777777" w:rsidR="00545911" w:rsidRPr="00A069E8" w:rsidRDefault="00545911" w:rsidP="00545911">
      <w:pPr>
        <w:pStyle w:val="PL"/>
        <w:rPr>
          <w:rFonts w:eastAsia="宋体"/>
        </w:rPr>
      </w:pPr>
      <w:r w:rsidRPr="00A069E8">
        <w:rPr>
          <w:rFonts w:eastAsia="宋体"/>
        </w:rPr>
        <w:t xml:space="preserve">SSBAreaCapacityValueItem-ExtIEs </w:t>
      </w:r>
      <w:r w:rsidRPr="00A069E8">
        <w:rPr>
          <w:rFonts w:eastAsia="宋体"/>
        </w:rPr>
        <w:tab/>
        <w:t>F1AP-PROTOCOL-EXTENSION ::= {</w:t>
      </w:r>
    </w:p>
    <w:p w14:paraId="0E06C48F" w14:textId="77777777" w:rsidR="00545911" w:rsidRPr="00A069E8" w:rsidRDefault="00545911" w:rsidP="00545911">
      <w:pPr>
        <w:pStyle w:val="PL"/>
        <w:rPr>
          <w:rFonts w:eastAsia="宋体"/>
        </w:rPr>
      </w:pPr>
      <w:r w:rsidRPr="00A069E8">
        <w:rPr>
          <w:rFonts w:eastAsia="宋体"/>
        </w:rPr>
        <w:tab/>
        <w:t>...</w:t>
      </w:r>
    </w:p>
    <w:p w14:paraId="34AF6BE8" w14:textId="77777777" w:rsidR="00545911" w:rsidRPr="00A069E8" w:rsidRDefault="00545911" w:rsidP="00545911">
      <w:pPr>
        <w:pStyle w:val="PL"/>
        <w:rPr>
          <w:rFonts w:eastAsia="宋体"/>
        </w:rPr>
      </w:pPr>
      <w:r w:rsidRPr="00A069E8">
        <w:rPr>
          <w:rFonts w:eastAsia="宋体"/>
        </w:rPr>
        <w:t>}</w:t>
      </w:r>
    </w:p>
    <w:p w14:paraId="48CB6179" w14:textId="77777777" w:rsidR="00545911" w:rsidRPr="00A069E8" w:rsidRDefault="00545911" w:rsidP="00545911">
      <w:pPr>
        <w:pStyle w:val="PL"/>
        <w:rPr>
          <w:rFonts w:eastAsia="宋体"/>
        </w:rPr>
      </w:pPr>
    </w:p>
    <w:p w14:paraId="3D672FA8" w14:textId="77777777" w:rsidR="00545911" w:rsidRPr="00A069E8" w:rsidRDefault="00545911" w:rsidP="00545911">
      <w:pPr>
        <w:pStyle w:val="PL"/>
        <w:rPr>
          <w:rFonts w:eastAsia="宋体"/>
        </w:rPr>
      </w:pPr>
      <w:r w:rsidRPr="00A069E8">
        <w:rPr>
          <w:rFonts w:eastAsia="宋体"/>
        </w:rPr>
        <w:t>SSBAreaRadioResourceStatusList::= SEQUENCE (SIZE(1.. maxnoofSSBAreas)) OF</w:t>
      </w:r>
      <w:r w:rsidRPr="00A069E8">
        <w:rPr>
          <w:rFonts w:eastAsia="宋体"/>
        </w:rPr>
        <w:tab/>
        <w:t>SSBAreaRadioResourceStatusItem</w:t>
      </w:r>
    </w:p>
    <w:p w14:paraId="3A9C0B8F" w14:textId="77777777" w:rsidR="00545911" w:rsidRPr="00A069E8" w:rsidRDefault="00545911" w:rsidP="00545911">
      <w:pPr>
        <w:pStyle w:val="PL"/>
        <w:rPr>
          <w:rFonts w:eastAsia="宋体"/>
        </w:rPr>
      </w:pPr>
    </w:p>
    <w:p w14:paraId="0F744A63" w14:textId="77777777" w:rsidR="00545911" w:rsidRPr="00A069E8" w:rsidRDefault="00545911" w:rsidP="00545911">
      <w:pPr>
        <w:pStyle w:val="PL"/>
        <w:rPr>
          <w:rFonts w:eastAsia="宋体"/>
        </w:rPr>
      </w:pPr>
      <w:r w:rsidRPr="00A069E8">
        <w:rPr>
          <w:rFonts w:eastAsia="宋体"/>
        </w:rPr>
        <w:t>SSBAreaRadioResourceStatusItem::= SEQUENCE {</w:t>
      </w:r>
    </w:p>
    <w:p w14:paraId="7B567ED8" w14:textId="77777777" w:rsidR="00545911" w:rsidRPr="00A069E8" w:rsidRDefault="00545911" w:rsidP="00545911">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404D1E3A" w14:textId="77777777" w:rsidR="00545911" w:rsidRPr="00A069E8" w:rsidRDefault="00545911" w:rsidP="00545911">
      <w:pPr>
        <w:pStyle w:val="PL"/>
        <w:rPr>
          <w:rFonts w:eastAsia="宋体"/>
        </w:rPr>
      </w:pPr>
      <w:r w:rsidRPr="00A069E8">
        <w:rPr>
          <w:rFonts w:eastAsia="宋体"/>
        </w:rPr>
        <w:tab/>
        <w:t>sSBAreaDLGBRPRBusage</w:t>
      </w:r>
      <w:r w:rsidRPr="00A069E8">
        <w:rPr>
          <w:rFonts w:eastAsia="宋体"/>
        </w:rPr>
        <w:tab/>
      </w:r>
      <w:r w:rsidRPr="00A069E8">
        <w:rPr>
          <w:rFonts w:eastAsia="宋体"/>
        </w:rPr>
        <w:tab/>
        <w:t>INTEGER (0..100),</w:t>
      </w:r>
    </w:p>
    <w:p w14:paraId="698D775A" w14:textId="77777777" w:rsidR="00545911" w:rsidRPr="00A069E8" w:rsidRDefault="00545911" w:rsidP="00545911">
      <w:pPr>
        <w:pStyle w:val="PL"/>
        <w:rPr>
          <w:rFonts w:eastAsia="宋体"/>
        </w:rPr>
      </w:pPr>
      <w:r w:rsidRPr="00A069E8">
        <w:rPr>
          <w:rFonts w:eastAsia="宋体"/>
        </w:rPr>
        <w:tab/>
        <w:t>sSBAreaULGBRPRBusage</w:t>
      </w:r>
      <w:r w:rsidRPr="00A069E8">
        <w:rPr>
          <w:rFonts w:eastAsia="宋体"/>
        </w:rPr>
        <w:tab/>
      </w:r>
      <w:r w:rsidRPr="00A069E8">
        <w:rPr>
          <w:rFonts w:eastAsia="宋体"/>
        </w:rPr>
        <w:tab/>
        <w:t>INTEGER (0..100),</w:t>
      </w:r>
    </w:p>
    <w:p w14:paraId="7328A131" w14:textId="77777777" w:rsidR="00545911" w:rsidRPr="00A069E8" w:rsidRDefault="00545911" w:rsidP="00545911">
      <w:pPr>
        <w:pStyle w:val="PL"/>
        <w:rPr>
          <w:rFonts w:eastAsia="宋体"/>
        </w:rPr>
      </w:pPr>
      <w:r w:rsidRPr="00A069E8">
        <w:rPr>
          <w:rFonts w:eastAsia="宋体"/>
        </w:rPr>
        <w:tab/>
        <w:t>sSBAreaDLnon-GBRPRBusage</w:t>
      </w:r>
      <w:r w:rsidRPr="00A069E8">
        <w:rPr>
          <w:rFonts w:eastAsia="宋体"/>
        </w:rPr>
        <w:tab/>
        <w:t>INTEGER (0..100),</w:t>
      </w:r>
    </w:p>
    <w:p w14:paraId="78BCCB69" w14:textId="77777777" w:rsidR="00545911" w:rsidRPr="00A069E8" w:rsidRDefault="00545911" w:rsidP="00545911">
      <w:pPr>
        <w:pStyle w:val="PL"/>
        <w:rPr>
          <w:rFonts w:eastAsia="宋体"/>
        </w:rPr>
      </w:pPr>
      <w:r w:rsidRPr="00A069E8">
        <w:rPr>
          <w:rFonts w:eastAsia="宋体"/>
        </w:rPr>
        <w:tab/>
        <w:t>sSBAreaULnon-GBRPRBusage</w:t>
      </w:r>
      <w:r w:rsidRPr="00A069E8">
        <w:rPr>
          <w:rFonts w:eastAsia="宋体"/>
        </w:rPr>
        <w:tab/>
        <w:t>INTEGER (0..100),</w:t>
      </w:r>
    </w:p>
    <w:p w14:paraId="7DD469A9" w14:textId="77777777" w:rsidR="00545911" w:rsidRPr="00A069E8" w:rsidRDefault="00545911" w:rsidP="00545911">
      <w:pPr>
        <w:pStyle w:val="PL"/>
        <w:rPr>
          <w:rFonts w:eastAsia="宋体"/>
        </w:rPr>
      </w:pPr>
      <w:r w:rsidRPr="00A069E8">
        <w:rPr>
          <w:rFonts w:eastAsia="宋体"/>
        </w:rPr>
        <w:tab/>
        <w:t>sSBAreaDLTotalPRBusage</w:t>
      </w:r>
      <w:r w:rsidRPr="00A069E8">
        <w:rPr>
          <w:rFonts w:eastAsia="宋体"/>
        </w:rPr>
        <w:tab/>
      </w:r>
      <w:r w:rsidRPr="00A069E8">
        <w:rPr>
          <w:rFonts w:eastAsia="宋体"/>
        </w:rPr>
        <w:tab/>
        <w:t>INTEGER (0..100),</w:t>
      </w:r>
    </w:p>
    <w:p w14:paraId="58E67599" w14:textId="77777777" w:rsidR="00545911" w:rsidRPr="00A069E8" w:rsidRDefault="00545911" w:rsidP="00545911">
      <w:pPr>
        <w:pStyle w:val="PL"/>
        <w:rPr>
          <w:rFonts w:eastAsia="宋体"/>
        </w:rPr>
      </w:pPr>
      <w:r w:rsidRPr="00A069E8">
        <w:rPr>
          <w:rFonts w:eastAsia="宋体"/>
        </w:rPr>
        <w:tab/>
        <w:t>sSBAreaULTotalPRBusage</w:t>
      </w:r>
      <w:r w:rsidRPr="00A069E8">
        <w:rPr>
          <w:rFonts w:eastAsia="宋体"/>
        </w:rPr>
        <w:tab/>
      </w:r>
      <w:r w:rsidRPr="00A069E8">
        <w:rPr>
          <w:rFonts w:eastAsia="宋体"/>
        </w:rPr>
        <w:tab/>
        <w:t>INTEGER (0..100),</w:t>
      </w:r>
    </w:p>
    <w:p w14:paraId="1C3A5C81" w14:textId="77777777" w:rsidR="00545911" w:rsidRPr="00A069E8" w:rsidRDefault="00545911" w:rsidP="00545911">
      <w:pPr>
        <w:pStyle w:val="PL"/>
        <w:rPr>
          <w:rFonts w:eastAsia="宋体"/>
        </w:rPr>
      </w:pPr>
      <w:r w:rsidRPr="00A069E8">
        <w:rPr>
          <w:rFonts w:eastAsia="宋体"/>
        </w:rPr>
        <w:tab/>
        <w:t>dLschedulingPDCCHCCEusage</w:t>
      </w:r>
      <w:r w:rsidRPr="00A069E8">
        <w:rPr>
          <w:rFonts w:eastAsia="宋体"/>
        </w:rPr>
        <w:tab/>
        <w:t>INTEGER (0..100)</w:t>
      </w:r>
      <w:r w:rsidRPr="00A069E8">
        <w:rPr>
          <w:rFonts w:eastAsia="宋体"/>
        </w:rPr>
        <w:tab/>
      </w:r>
      <w:r w:rsidRPr="00A069E8">
        <w:rPr>
          <w:rFonts w:eastAsia="宋体"/>
        </w:rPr>
        <w:tab/>
        <w:t>OPTIONAL,</w:t>
      </w:r>
    </w:p>
    <w:p w14:paraId="05FB8640" w14:textId="77777777" w:rsidR="00545911" w:rsidRPr="00A069E8" w:rsidRDefault="00545911" w:rsidP="00545911">
      <w:pPr>
        <w:pStyle w:val="PL"/>
        <w:rPr>
          <w:rFonts w:eastAsia="宋体"/>
        </w:rPr>
      </w:pPr>
      <w:r w:rsidRPr="00A069E8">
        <w:rPr>
          <w:rFonts w:eastAsia="宋体"/>
        </w:rPr>
        <w:tab/>
        <w:t>uLschedulingPDCCHCCEusage</w:t>
      </w:r>
      <w:r w:rsidRPr="00A069E8">
        <w:rPr>
          <w:rFonts w:eastAsia="宋体"/>
        </w:rPr>
        <w:tab/>
        <w:t xml:space="preserve">INTEGER (0..100) </w:t>
      </w:r>
      <w:r w:rsidRPr="00A069E8">
        <w:rPr>
          <w:rFonts w:eastAsia="宋体"/>
        </w:rPr>
        <w:tab/>
      </w:r>
      <w:r w:rsidRPr="00A069E8">
        <w:rPr>
          <w:rFonts w:eastAsia="宋体"/>
        </w:rPr>
        <w:tab/>
        <w:t>OPTIONAL,</w:t>
      </w:r>
    </w:p>
    <w:p w14:paraId="1D5A005F" w14:textId="77777777" w:rsidR="00545911" w:rsidRPr="00A069E8" w:rsidRDefault="00545911" w:rsidP="00545911">
      <w:pPr>
        <w:pStyle w:val="PL"/>
        <w:rPr>
          <w:rFonts w:eastAsia="宋体"/>
        </w:rPr>
      </w:pPr>
      <w:r w:rsidRPr="00A069E8">
        <w:rPr>
          <w:rFonts w:eastAsia="宋体"/>
        </w:rPr>
        <w:tab/>
        <w:t>iE-Extensions</w:t>
      </w:r>
      <w:r w:rsidRPr="00A069E8">
        <w:rPr>
          <w:rFonts w:eastAsia="宋体"/>
        </w:rPr>
        <w:tab/>
      </w:r>
      <w:r w:rsidRPr="00A069E8">
        <w:rPr>
          <w:rFonts w:eastAsia="宋体"/>
        </w:rPr>
        <w:tab/>
      </w:r>
      <w:r w:rsidRPr="00A069E8">
        <w:rPr>
          <w:rFonts w:eastAsia="宋体"/>
        </w:rPr>
        <w:tab/>
      </w:r>
      <w:r w:rsidRPr="00A069E8">
        <w:rPr>
          <w:rFonts w:eastAsia="宋体"/>
        </w:rPr>
        <w:tab/>
        <w:t>ProtocolExtensionContainer { { SSBAreaRadioResourceStatusItem-ExtIEs} } OPTIONAL</w:t>
      </w:r>
    </w:p>
    <w:p w14:paraId="20CCFC0E" w14:textId="77777777" w:rsidR="00545911" w:rsidRPr="00A069E8" w:rsidRDefault="00545911" w:rsidP="00545911">
      <w:pPr>
        <w:pStyle w:val="PL"/>
        <w:rPr>
          <w:rFonts w:eastAsia="宋体"/>
        </w:rPr>
      </w:pPr>
      <w:r w:rsidRPr="00A069E8">
        <w:rPr>
          <w:rFonts w:eastAsia="宋体"/>
        </w:rPr>
        <w:t>}</w:t>
      </w:r>
    </w:p>
    <w:p w14:paraId="72EE59C2" w14:textId="77777777" w:rsidR="00545911" w:rsidRPr="00A069E8" w:rsidRDefault="00545911" w:rsidP="00545911">
      <w:pPr>
        <w:pStyle w:val="PL"/>
        <w:rPr>
          <w:rFonts w:eastAsia="宋体"/>
        </w:rPr>
      </w:pPr>
    </w:p>
    <w:p w14:paraId="3CF65BEA" w14:textId="77777777" w:rsidR="00545911" w:rsidRPr="00A069E8" w:rsidRDefault="00545911" w:rsidP="00545911">
      <w:pPr>
        <w:pStyle w:val="PL"/>
        <w:rPr>
          <w:rFonts w:eastAsia="宋体"/>
        </w:rPr>
      </w:pPr>
      <w:r w:rsidRPr="00A069E8">
        <w:rPr>
          <w:rFonts w:eastAsia="宋体"/>
        </w:rPr>
        <w:t xml:space="preserve">SSBAreaRadioResourceStatusItem-ExtIEs </w:t>
      </w:r>
      <w:r w:rsidRPr="00A069E8">
        <w:rPr>
          <w:rFonts w:eastAsia="宋体"/>
        </w:rPr>
        <w:tab/>
        <w:t>F1AP-PROTOCOL-EXTENSION ::= {</w:t>
      </w:r>
    </w:p>
    <w:p w14:paraId="52310456" w14:textId="77777777" w:rsidR="00545911" w:rsidRPr="00A069E8" w:rsidRDefault="00545911" w:rsidP="00545911">
      <w:pPr>
        <w:pStyle w:val="PL"/>
        <w:rPr>
          <w:rFonts w:eastAsia="宋体"/>
        </w:rPr>
      </w:pPr>
      <w:r w:rsidRPr="00A069E8">
        <w:rPr>
          <w:rFonts w:eastAsia="宋体"/>
        </w:rPr>
        <w:tab/>
        <w:t>...</w:t>
      </w:r>
    </w:p>
    <w:p w14:paraId="3D803966" w14:textId="77777777" w:rsidR="00545911" w:rsidRDefault="00545911" w:rsidP="00545911">
      <w:pPr>
        <w:pStyle w:val="PL"/>
        <w:rPr>
          <w:rFonts w:eastAsia="宋体"/>
        </w:rPr>
      </w:pPr>
      <w:r w:rsidRPr="00A069E8">
        <w:rPr>
          <w:rFonts w:eastAsia="宋体"/>
        </w:rPr>
        <w:t>}</w:t>
      </w:r>
    </w:p>
    <w:p w14:paraId="7B26D5F1" w14:textId="77777777" w:rsidR="00545911" w:rsidRDefault="00545911" w:rsidP="00545911">
      <w:pPr>
        <w:pStyle w:val="PL"/>
        <w:rPr>
          <w:rFonts w:eastAsia="宋体"/>
        </w:rPr>
      </w:pPr>
    </w:p>
    <w:p w14:paraId="1BEA813A" w14:textId="77777777" w:rsidR="00545911" w:rsidRPr="009E10F7" w:rsidRDefault="00545911" w:rsidP="00545911">
      <w:pPr>
        <w:pStyle w:val="PL"/>
        <w:rPr>
          <w:rFonts w:eastAsia="宋体"/>
          <w:snapToGrid w:val="0"/>
          <w:lang w:val="fr-FR"/>
        </w:rPr>
      </w:pPr>
      <w:r w:rsidRPr="009E10F7">
        <w:rPr>
          <w:rFonts w:eastAsia="宋体"/>
          <w:snapToGrid w:val="0"/>
          <w:lang w:val="fr-FR"/>
        </w:rPr>
        <w:t>SSBInformation ::= SEQUENCE {</w:t>
      </w:r>
    </w:p>
    <w:p w14:paraId="0E6C5F85" w14:textId="77777777" w:rsidR="00545911" w:rsidRPr="009E10F7" w:rsidRDefault="00545911" w:rsidP="00545911">
      <w:pPr>
        <w:pStyle w:val="PL"/>
        <w:rPr>
          <w:rFonts w:eastAsia="宋体"/>
          <w:snapToGrid w:val="0"/>
          <w:lang w:val="fr-FR"/>
        </w:rPr>
      </w:pPr>
      <w:r w:rsidRPr="009E10F7">
        <w:rPr>
          <w:rFonts w:eastAsia="宋体"/>
          <w:snapToGrid w:val="0"/>
          <w:lang w:val="fr-FR"/>
        </w:rPr>
        <w:tab/>
        <w:t>sSBInformationList</w:t>
      </w:r>
      <w:r w:rsidRPr="009E10F7">
        <w:rPr>
          <w:rFonts w:eastAsia="宋体"/>
          <w:snapToGrid w:val="0"/>
          <w:lang w:val="fr-FR"/>
        </w:rPr>
        <w:tab/>
        <w:t>SSBInformationList,</w:t>
      </w:r>
    </w:p>
    <w:p w14:paraId="6E9935CC" w14:textId="77777777" w:rsidR="00545911" w:rsidRPr="009E10F7" w:rsidRDefault="00545911" w:rsidP="00545911">
      <w:pPr>
        <w:pStyle w:val="PL"/>
        <w:rPr>
          <w:rFonts w:eastAsia="宋体"/>
          <w:snapToGrid w:val="0"/>
          <w:lang w:val="fr-FR"/>
        </w:rPr>
      </w:pPr>
      <w:r w:rsidRPr="009E10F7">
        <w:rPr>
          <w:rFonts w:eastAsia="宋体"/>
          <w:snapToGrid w:val="0"/>
          <w:lang w:val="fr-FR"/>
        </w:rPr>
        <w:tab/>
        <w:t>iE-Extensions</w:t>
      </w:r>
      <w:r w:rsidRPr="009E10F7">
        <w:rPr>
          <w:rFonts w:eastAsia="宋体"/>
          <w:snapToGrid w:val="0"/>
          <w:lang w:val="fr-FR"/>
        </w:rPr>
        <w:tab/>
        <w:t>ProtocolExtensionContainer { { SSBInformation-ExtIEs } }</w:t>
      </w:r>
      <w:r w:rsidRPr="009E10F7">
        <w:rPr>
          <w:rFonts w:eastAsia="宋体"/>
          <w:snapToGrid w:val="0"/>
          <w:lang w:val="fr-FR"/>
        </w:rPr>
        <w:tab/>
        <w:t>OPTIONAL</w:t>
      </w:r>
    </w:p>
    <w:p w14:paraId="06B1D411" w14:textId="77777777" w:rsidR="00545911" w:rsidRPr="00EA5FA7" w:rsidRDefault="00545911" w:rsidP="00545911">
      <w:pPr>
        <w:pStyle w:val="PL"/>
        <w:rPr>
          <w:rFonts w:eastAsia="宋体"/>
          <w:snapToGrid w:val="0"/>
        </w:rPr>
      </w:pPr>
      <w:r w:rsidRPr="00EA5FA7">
        <w:rPr>
          <w:rFonts w:eastAsia="宋体"/>
          <w:snapToGrid w:val="0"/>
        </w:rPr>
        <w:t>}</w:t>
      </w:r>
    </w:p>
    <w:p w14:paraId="6F213483" w14:textId="77777777" w:rsidR="00545911" w:rsidRPr="00EA5FA7" w:rsidRDefault="00545911" w:rsidP="00545911">
      <w:pPr>
        <w:pStyle w:val="PL"/>
        <w:rPr>
          <w:rFonts w:eastAsia="宋体"/>
          <w:snapToGrid w:val="0"/>
        </w:rPr>
      </w:pPr>
    </w:p>
    <w:p w14:paraId="67E88976" w14:textId="77777777" w:rsidR="00545911" w:rsidRPr="00EA5FA7" w:rsidRDefault="00545911" w:rsidP="00545911">
      <w:pPr>
        <w:pStyle w:val="PL"/>
        <w:rPr>
          <w:rFonts w:eastAsia="宋体"/>
          <w:snapToGrid w:val="0"/>
        </w:rPr>
      </w:pPr>
      <w:r>
        <w:rPr>
          <w:rFonts w:eastAsia="宋体"/>
          <w:snapToGrid w:val="0"/>
        </w:rPr>
        <w:t>SSBInformation</w:t>
      </w:r>
      <w:r w:rsidRPr="00EA5FA7">
        <w:rPr>
          <w:rFonts w:eastAsia="宋体"/>
          <w:snapToGrid w:val="0"/>
        </w:rPr>
        <w:t xml:space="preserve">-ExtIEs </w:t>
      </w:r>
      <w:r w:rsidRPr="00EA5FA7">
        <w:rPr>
          <w:rFonts w:eastAsia="宋体"/>
          <w:snapToGrid w:val="0"/>
        </w:rPr>
        <w:tab/>
        <w:t>F1AP-PROTOCOL-EXTENSION ::= {</w:t>
      </w:r>
    </w:p>
    <w:p w14:paraId="5EEE6814" w14:textId="77777777" w:rsidR="00545911" w:rsidRPr="00EA5FA7" w:rsidRDefault="00545911" w:rsidP="00545911">
      <w:pPr>
        <w:pStyle w:val="PL"/>
        <w:rPr>
          <w:rFonts w:eastAsia="宋体"/>
          <w:snapToGrid w:val="0"/>
        </w:rPr>
      </w:pPr>
      <w:r w:rsidRPr="00EA5FA7">
        <w:rPr>
          <w:rFonts w:eastAsia="宋体"/>
          <w:snapToGrid w:val="0"/>
        </w:rPr>
        <w:tab/>
        <w:t>...</w:t>
      </w:r>
    </w:p>
    <w:p w14:paraId="7B1BBCE6" w14:textId="77777777" w:rsidR="00545911" w:rsidRDefault="00545911" w:rsidP="00545911">
      <w:pPr>
        <w:pStyle w:val="PL"/>
        <w:rPr>
          <w:rFonts w:eastAsia="宋体"/>
          <w:snapToGrid w:val="0"/>
        </w:rPr>
      </w:pPr>
      <w:r w:rsidRPr="00EA5FA7">
        <w:rPr>
          <w:rFonts w:eastAsia="宋体"/>
          <w:snapToGrid w:val="0"/>
        </w:rPr>
        <w:t>}</w:t>
      </w:r>
    </w:p>
    <w:p w14:paraId="722ACA7F" w14:textId="77777777" w:rsidR="00545911" w:rsidRDefault="00545911" w:rsidP="00545911">
      <w:pPr>
        <w:pStyle w:val="PL"/>
        <w:rPr>
          <w:rFonts w:eastAsia="宋体"/>
        </w:rPr>
      </w:pPr>
    </w:p>
    <w:p w14:paraId="6EA76F95" w14:textId="77777777" w:rsidR="00545911" w:rsidRPr="00A069E8" w:rsidRDefault="00545911" w:rsidP="00545911">
      <w:pPr>
        <w:pStyle w:val="PL"/>
        <w:rPr>
          <w:rFonts w:eastAsia="宋体"/>
        </w:rPr>
      </w:pPr>
      <w:r>
        <w:rPr>
          <w:rFonts w:eastAsia="宋体"/>
          <w:snapToGrid w:val="0"/>
        </w:rPr>
        <w:t>SSBInformationList</w:t>
      </w:r>
      <w:r w:rsidRPr="00A069E8">
        <w:rPr>
          <w:rFonts w:eastAsia="宋体"/>
        </w:rPr>
        <w:t xml:space="preserve"> ::= SEQUENCE (SIZE(1.. maxnoofSS</w:t>
      </w:r>
      <w:r>
        <w:rPr>
          <w:rFonts w:eastAsia="宋体"/>
        </w:rPr>
        <w:t>Bs</w:t>
      </w:r>
      <w:r w:rsidRPr="00A069E8">
        <w:rPr>
          <w:rFonts w:eastAsia="宋体"/>
        </w:rPr>
        <w:t>)) OF SSB</w:t>
      </w:r>
      <w:r>
        <w:rPr>
          <w:rFonts w:eastAsia="宋体"/>
        </w:rPr>
        <w:t>InformationItem</w:t>
      </w:r>
    </w:p>
    <w:p w14:paraId="2870944D" w14:textId="77777777" w:rsidR="00545911" w:rsidRDefault="00545911" w:rsidP="00545911">
      <w:pPr>
        <w:pStyle w:val="PL"/>
        <w:rPr>
          <w:rFonts w:eastAsia="宋体"/>
        </w:rPr>
      </w:pPr>
    </w:p>
    <w:p w14:paraId="01F61A7B" w14:textId="77777777" w:rsidR="00545911" w:rsidRPr="00EA5FA7" w:rsidRDefault="00545911" w:rsidP="00545911">
      <w:pPr>
        <w:pStyle w:val="PL"/>
        <w:rPr>
          <w:rFonts w:eastAsia="宋体"/>
          <w:snapToGrid w:val="0"/>
        </w:rPr>
      </w:pPr>
      <w:r>
        <w:rPr>
          <w:rFonts w:eastAsia="宋体"/>
          <w:snapToGrid w:val="0"/>
        </w:rPr>
        <w:t>SSBInformationItem</w:t>
      </w:r>
      <w:r w:rsidRPr="00EA5FA7">
        <w:rPr>
          <w:rFonts w:eastAsia="宋体"/>
          <w:snapToGrid w:val="0"/>
        </w:rPr>
        <w:t xml:space="preserve"> ::= SEQUENCE {</w:t>
      </w:r>
    </w:p>
    <w:p w14:paraId="59627F41" w14:textId="77777777" w:rsidR="00545911" w:rsidRDefault="00545911" w:rsidP="00545911">
      <w:pPr>
        <w:pStyle w:val="PL"/>
        <w:rPr>
          <w:rFonts w:eastAsia="宋体"/>
          <w:snapToGrid w:val="0"/>
        </w:rPr>
      </w:pPr>
      <w:r w:rsidRPr="00EA5FA7">
        <w:rPr>
          <w:rFonts w:eastAsia="宋体"/>
          <w:snapToGrid w:val="0"/>
        </w:rPr>
        <w:tab/>
      </w:r>
      <w:r>
        <w:rPr>
          <w:rFonts w:eastAsia="宋体"/>
          <w:snapToGrid w:val="0"/>
        </w:rPr>
        <w:t>sSB-Configuration</w:t>
      </w:r>
      <w:r>
        <w:rPr>
          <w:rFonts w:eastAsia="宋体"/>
          <w:snapToGrid w:val="0"/>
        </w:rPr>
        <w:tab/>
        <w:t>SSB-TF-Configuration,</w:t>
      </w:r>
    </w:p>
    <w:p w14:paraId="32B8BEA7" w14:textId="77777777" w:rsidR="00545911" w:rsidRPr="009E10F7" w:rsidRDefault="00545911" w:rsidP="00545911">
      <w:pPr>
        <w:pStyle w:val="PL"/>
        <w:rPr>
          <w:noProof w:val="0"/>
          <w:snapToGrid w:val="0"/>
          <w:lang w:val="fr-FR" w:eastAsia="zh-CN"/>
        </w:rPr>
      </w:pPr>
      <w:r>
        <w:rPr>
          <w:rFonts w:eastAsia="宋体"/>
          <w:snapToGrid w:val="0"/>
        </w:rPr>
        <w:tab/>
      </w:r>
      <w:r w:rsidRPr="009E10F7">
        <w:rPr>
          <w:noProof w:val="0"/>
          <w:snapToGrid w:val="0"/>
          <w:lang w:val="fr-FR" w:eastAsia="zh-CN"/>
        </w:rPr>
        <w:t>pCI-NR</w:t>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r>
      <w:r w:rsidRPr="009E10F7">
        <w:rPr>
          <w:noProof w:val="0"/>
          <w:snapToGrid w:val="0"/>
          <w:lang w:val="fr-FR" w:eastAsia="zh-CN"/>
        </w:rPr>
        <w:tab/>
        <w:t>NRPCI,</w:t>
      </w:r>
    </w:p>
    <w:p w14:paraId="7476D592" w14:textId="77777777" w:rsidR="00545911" w:rsidRPr="009E10F7" w:rsidRDefault="00545911" w:rsidP="00545911">
      <w:pPr>
        <w:pStyle w:val="PL"/>
        <w:rPr>
          <w:rFonts w:eastAsia="宋体"/>
          <w:snapToGrid w:val="0"/>
          <w:lang w:val="fr-FR"/>
        </w:rPr>
      </w:pPr>
      <w:r w:rsidRPr="009E10F7">
        <w:rPr>
          <w:noProof w:val="0"/>
          <w:snapToGrid w:val="0"/>
          <w:lang w:val="fr-FR" w:eastAsia="zh-CN"/>
        </w:rPr>
        <w:tab/>
      </w:r>
      <w:r w:rsidRPr="009E10F7">
        <w:rPr>
          <w:rFonts w:eastAsia="宋体"/>
          <w:snapToGrid w:val="0"/>
          <w:lang w:val="fr-FR"/>
        </w:rPr>
        <w:t>iE-Extensions</w:t>
      </w:r>
      <w:r w:rsidRPr="009E10F7">
        <w:rPr>
          <w:rFonts w:eastAsia="宋体"/>
          <w:snapToGrid w:val="0"/>
          <w:lang w:val="fr-FR"/>
        </w:rPr>
        <w:tab/>
        <w:t>ProtocolExtensionContainer { { SSBInformationItem-ExtIEs } }</w:t>
      </w:r>
      <w:r w:rsidRPr="009E10F7">
        <w:rPr>
          <w:rFonts w:eastAsia="宋体"/>
          <w:snapToGrid w:val="0"/>
          <w:lang w:val="fr-FR"/>
        </w:rPr>
        <w:tab/>
        <w:t>OPTIONAL</w:t>
      </w:r>
    </w:p>
    <w:p w14:paraId="0DEC3821" w14:textId="77777777" w:rsidR="00545911" w:rsidRPr="00EA5FA7" w:rsidRDefault="00545911" w:rsidP="00545911">
      <w:pPr>
        <w:pStyle w:val="PL"/>
        <w:rPr>
          <w:rFonts w:eastAsia="宋体"/>
          <w:snapToGrid w:val="0"/>
        </w:rPr>
      </w:pPr>
      <w:r w:rsidRPr="00EA5FA7">
        <w:rPr>
          <w:rFonts w:eastAsia="宋体"/>
          <w:snapToGrid w:val="0"/>
        </w:rPr>
        <w:t>}</w:t>
      </w:r>
    </w:p>
    <w:p w14:paraId="3A3207A8" w14:textId="77777777" w:rsidR="00545911" w:rsidRPr="00EA5FA7" w:rsidRDefault="00545911" w:rsidP="00545911">
      <w:pPr>
        <w:pStyle w:val="PL"/>
        <w:rPr>
          <w:rFonts w:eastAsia="宋体"/>
          <w:snapToGrid w:val="0"/>
        </w:rPr>
      </w:pPr>
    </w:p>
    <w:p w14:paraId="2C5C7E51" w14:textId="77777777" w:rsidR="00545911" w:rsidRPr="00EA5FA7" w:rsidRDefault="00545911" w:rsidP="00545911">
      <w:pPr>
        <w:pStyle w:val="PL"/>
        <w:rPr>
          <w:rFonts w:eastAsia="宋体"/>
          <w:snapToGrid w:val="0"/>
        </w:rPr>
      </w:pPr>
      <w:r>
        <w:rPr>
          <w:rFonts w:eastAsia="宋体"/>
          <w:snapToGrid w:val="0"/>
        </w:rPr>
        <w:t>SSBInformationItem</w:t>
      </w:r>
      <w:r w:rsidRPr="00EA5FA7">
        <w:rPr>
          <w:rFonts w:eastAsia="宋体"/>
          <w:snapToGrid w:val="0"/>
        </w:rPr>
        <w:t xml:space="preserve">-ExtIEs </w:t>
      </w:r>
      <w:r w:rsidRPr="00EA5FA7">
        <w:rPr>
          <w:rFonts w:eastAsia="宋体"/>
          <w:snapToGrid w:val="0"/>
        </w:rPr>
        <w:tab/>
        <w:t>F1AP-PROTOCOL-EXTENSION ::= {</w:t>
      </w:r>
    </w:p>
    <w:p w14:paraId="7366AB6F" w14:textId="77777777" w:rsidR="00545911" w:rsidRPr="00EA5FA7" w:rsidRDefault="00545911" w:rsidP="00545911">
      <w:pPr>
        <w:pStyle w:val="PL"/>
        <w:rPr>
          <w:rFonts w:eastAsia="宋体"/>
          <w:snapToGrid w:val="0"/>
        </w:rPr>
      </w:pPr>
      <w:r w:rsidRPr="00EA5FA7">
        <w:rPr>
          <w:rFonts w:eastAsia="宋体"/>
          <w:snapToGrid w:val="0"/>
        </w:rPr>
        <w:tab/>
        <w:t>...</w:t>
      </w:r>
    </w:p>
    <w:p w14:paraId="44CBC280" w14:textId="77777777" w:rsidR="00545911" w:rsidRPr="00A069E8" w:rsidRDefault="00545911" w:rsidP="00545911">
      <w:pPr>
        <w:pStyle w:val="PL"/>
        <w:rPr>
          <w:rFonts w:eastAsia="宋体"/>
        </w:rPr>
      </w:pPr>
      <w:r w:rsidRPr="00EA5FA7">
        <w:rPr>
          <w:rFonts w:eastAsia="宋体"/>
          <w:snapToGrid w:val="0"/>
        </w:rPr>
        <w:t>}</w:t>
      </w:r>
    </w:p>
    <w:p w14:paraId="57F18808" w14:textId="77777777" w:rsidR="00545911" w:rsidRPr="00A069E8" w:rsidRDefault="00545911" w:rsidP="00545911">
      <w:pPr>
        <w:pStyle w:val="PL"/>
        <w:rPr>
          <w:rFonts w:eastAsia="宋体"/>
        </w:rPr>
      </w:pPr>
    </w:p>
    <w:p w14:paraId="67FC8B72" w14:textId="77777777" w:rsidR="00545911" w:rsidRPr="00A069E8" w:rsidRDefault="00545911" w:rsidP="00545911">
      <w:pPr>
        <w:pStyle w:val="PL"/>
        <w:rPr>
          <w:rFonts w:eastAsia="宋体"/>
        </w:rPr>
      </w:pPr>
      <w:r w:rsidRPr="00A069E8">
        <w:rPr>
          <w:rFonts w:eastAsia="宋体"/>
        </w:rPr>
        <w:t>SSB-PositionsInBurst ::= CHOICE {</w:t>
      </w:r>
    </w:p>
    <w:p w14:paraId="5E7E8DDF" w14:textId="77777777" w:rsidR="00545911" w:rsidRPr="00A069E8" w:rsidRDefault="00545911" w:rsidP="00545911">
      <w:pPr>
        <w:pStyle w:val="PL"/>
        <w:rPr>
          <w:rFonts w:eastAsia="宋体"/>
        </w:rPr>
      </w:pPr>
      <w:r w:rsidRPr="00A069E8">
        <w:rPr>
          <w:rFonts w:eastAsia="宋体"/>
        </w:rPr>
        <w:tab/>
        <w:t>shortBitmap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(4)),</w:t>
      </w:r>
    </w:p>
    <w:p w14:paraId="38158EB6" w14:textId="77777777" w:rsidR="00545911" w:rsidRPr="00A069E8" w:rsidRDefault="00545911" w:rsidP="00545911">
      <w:pPr>
        <w:pStyle w:val="PL"/>
        <w:rPr>
          <w:rFonts w:eastAsia="宋体"/>
        </w:rPr>
      </w:pPr>
      <w:r w:rsidRPr="00A069E8">
        <w:rPr>
          <w:rFonts w:eastAsia="宋体"/>
        </w:rPr>
        <w:tab/>
        <w:t>mediumBitmap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(8)),</w:t>
      </w:r>
    </w:p>
    <w:p w14:paraId="2E10A8C5" w14:textId="77777777" w:rsidR="00545911" w:rsidRPr="00A069E8" w:rsidRDefault="00545911" w:rsidP="00545911">
      <w:pPr>
        <w:pStyle w:val="PL"/>
        <w:rPr>
          <w:rFonts w:eastAsia="宋体"/>
        </w:rPr>
      </w:pPr>
      <w:r w:rsidRPr="00A069E8">
        <w:rPr>
          <w:rFonts w:eastAsia="宋体"/>
        </w:rPr>
        <w:tab/>
        <w:t>longBitmap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(64)),</w:t>
      </w:r>
    </w:p>
    <w:p w14:paraId="50276070" w14:textId="77777777" w:rsidR="00545911" w:rsidRPr="00A069E8" w:rsidRDefault="00545911" w:rsidP="00545911">
      <w:pPr>
        <w:pStyle w:val="PL"/>
        <w:rPr>
          <w:rFonts w:eastAsia="宋体"/>
        </w:rPr>
      </w:pPr>
      <w:r w:rsidRPr="00A069E8">
        <w:rPr>
          <w:rFonts w:eastAsia="宋体"/>
        </w:rPr>
        <w:tab/>
        <w:t>choice-extension</w:t>
      </w:r>
      <w:r w:rsidRPr="00A069E8">
        <w:rPr>
          <w:rFonts w:eastAsia="宋体"/>
        </w:rPr>
        <w:tab/>
      </w:r>
      <w:r w:rsidRPr="00A069E8">
        <w:rPr>
          <w:rFonts w:eastAsia="宋体"/>
        </w:rPr>
        <w:tab/>
      </w:r>
      <w:r w:rsidRPr="00A069E8">
        <w:rPr>
          <w:rFonts w:eastAsia="宋体"/>
        </w:rPr>
        <w:tab/>
      </w:r>
      <w:r w:rsidRPr="00A069E8">
        <w:rPr>
          <w:rFonts w:eastAsia="宋体"/>
        </w:rPr>
        <w:tab/>
        <w:t>ProtocolIE-SingleContainer { {SSB-PositionsInBurst-ExtIEs} }</w:t>
      </w:r>
    </w:p>
    <w:p w14:paraId="11AB7E7C" w14:textId="77777777" w:rsidR="00545911" w:rsidRPr="00A069E8" w:rsidRDefault="00545911" w:rsidP="00545911">
      <w:pPr>
        <w:pStyle w:val="PL"/>
        <w:rPr>
          <w:rFonts w:eastAsia="宋体"/>
        </w:rPr>
      </w:pPr>
      <w:r w:rsidRPr="00A069E8">
        <w:rPr>
          <w:rFonts w:eastAsia="宋体"/>
        </w:rPr>
        <w:t>}</w:t>
      </w:r>
    </w:p>
    <w:p w14:paraId="7B200DB2" w14:textId="77777777" w:rsidR="00545911" w:rsidRPr="00A069E8" w:rsidRDefault="00545911" w:rsidP="00545911">
      <w:pPr>
        <w:pStyle w:val="PL"/>
        <w:rPr>
          <w:rFonts w:eastAsia="宋体"/>
        </w:rPr>
      </w:pPr>
    </w:p>
    <w:p w14:paraId="17BA5DC7" w14:textId="77777777" w:rsidR="00545911" w:rsidRPr="00A069E8" w:rsidRDefault="00545911" w:rsidP="00545911">
      <w:pPr>
        <w:pStyle w:val="PL"/>
        <w:rPr>
          <w:rFonts w:eastAsia="宋体"/>
        </w:rPr>
      </w:pPr>
      <w:r w:rsidRPr="00A069E8">
        <w:rPr>
          <w:rFonts w:eastAsia="宋体"/>
        </w:rPr>
        <w:t>SSB-PositionsInBurst-ExtIEs F1AP-PROTOCOL-IES ::= {</w:t>
      </w:r>
    </w:p>
    <w:p w14:paraId="63AC555C" w14:textId="77777777" w:rsidR="00545911" w:rsidRPr="00A069E8" w:rsidRDefault="00545911" w:rsidP="00545911">
      <w:pPr>
        <w:pStyle w:val="PL"/>
        <w:rPr>
          <w:rFonts w:eastAsia="宋体"/>
        </w:rPr>
      </w:pPr>
      <w:r w:rsidRPr="00A069E8">
        <w:rPr>
          <w:rFonts w:eastAsia="宋体"/>
        </w:rPr>
        <w:tab/>
        <w:t>...</w:t>
      </w:r>
    </w:p>
    <w:p w14:paraId="6553A1DB" w14:textId="77777777" w:rsidR="00545911" w:rsidRPr="00A069E8" w:rsidRDefault="00545911" w:rsidP="00545911">
      <w:pPr>
        <w:pStyle w:val="PL"/>
        <w:rPr>
          <w:rFonts w:eastAsia="宋体"/>
        </w:rPr>
      </w:pPr>
      <w:r w:rsidRPr="00A069E8">
        <w:rPr>
          <w:rFonts w:eastAsia="宋体"/>
        </w:rPr>
        <w:t>}</w:t>
      </w:r>
    </w:p>
    <w:p w14:paraId="54753CED" w14:textId="77777777" w:rsidR="00545911" w:rsidRDefault="00545911" w:rsidP="00545911">
      <w:pPr>
        <w:pStyle w:val="PL"/>
        <w:rPr>
          <w:rFonts w:eastAsia="宋体"/>
        </w:rPr>
      </w:pPr>
    </w:p>
    <w:p w14:paraId="30AF3F4B" w14:textId="77777777" w:rsidR="00545911" w:rsidRPr="00A069E8" w:rsidRDefault="00545911" w:rsidP="00545911">
      <w:pPr>
        <w:pStyle w:val="PL"/>
        <w:rPr>
          <w:rFonts w:eastAsia="宋体"/>
        </w:rPr>
      </w:pPr>
      <w:r>
        <w:rPr>
          <w:rFonts w:eastAsia="宋体"/>
          <w:snapToGrid w:val="0"/>
        </w:rPr>
        <w:t xml:space="preserve">SSB-TF-Configuration ::= </w:t>
      </w:r>
      <w:r w:rsidRPr="00A069E8">
        <w:rPr>
          <w:rFonts w:eastAsia="宋体"/>
        </w:rPr>
        <w:t>SEQUENCE {</w:t>
      </w:r>
    </w:p>
    <w:p w14:paraId="4E1BE900" w14:textId="77777777" w:rsidR="00545911" w:rsidRPr="00B8769A" w:rsidRDefault="00545911" w:rsidP="00545911">
      <w:pPr>
        <w:pStyle w:val="PL"/>
        <w:rPr>
          <w:rFonts w:eastAsia="宋体"/>
        </w:rPr>
      </w:pPr>
      <w:r w:rsidRPr="00A069E8">
        <w:rPr>
          <w:rFonts w:eastAsia="宋体"/>
        </w:rPr>
        <w:tab/>
      </w:r>
      <w:r w:rsidRPr="00B8769A">
        <w:rPr>
          <w:rFonts w:eastAsia="宋体"/>
        </w:rPr>
        <w:t>sSB-frequency</w:t>
      </w:r>
      <w:r w:rsidRPr="00B8769A">
        <w:rPr>
          <w:rFonts w:eastAsia="宋体"/>
        </w:rPr>
        <w:tab/>
      </w:r>
      <w:r w:rsidRPr="00B8769A">
        <w:rPr>
          <w:rFonts w:eastAsia="宋体"/>
        </w:rPr>
        <w:tab/>
      </w:r>
      <w:r w:rsidRPr="00B8769A">
        <w:rPr>
          <w:rFonts w:eastAsia="宋体"/>
        </w:rPr>
        <w:tab/>
      </w:r>
      <w:r w:rsidRPr="00B8769A">
        <w:rPr>
          <w:rFonts w:eastAsia="宋体"/>
        </w:rPr>
        <w:tab/>
        <w:t>INTEGER (0..3279165),</w:t>
      </w:r>
    </w:p>
    <w:p w14:paraId="1FC68D27" w14:textId="77777777" w:rsidR="00545911" w:rsidRPr="00B8769A" w:rsidRDefault="00545911" w:rsidP="00545911">
      <w:pPr>
        <w:pStyle w:val="PL"/>
        <w:rPr>
          <w:rFonts w:eastAsia="宋体"/>
        </w:rPr>
      </w:pPr>
      <w:r w:rsidRPr="00B8769A">
        <w:rPr>
          <w:rFonts w:eastAsia="宋体"/>
        </w:rPr>
        <w:tab/>
        <w:t>sSB-subcarrier-spacing</w:t>
      </w:r>
      <w:r w:rsidRPr="00B8769A">
        <w:rPr>
          <w:rFonts w:eastAsia="宋体"/>
        </w:rPr>
        <w:tab/>
      </w:r>
      <w:r w:rsidRPr="00B8769A">
        <w:rPr>
          <w:rFonts w:eastAsia="宋体"/>
        </w:rPr>
        <w:tab/>
        <w:t>ENUMERATED {kHz15, kHz30, kHz</w:t>
      </w:r>
      <w:r>
        <w:rPr>
          <w:rFonts w:eastAsia="宋体"/>
        </w:rPr>
        <w:t xml:space="preserve">60, </w:t>
      </w:r>
      <w:r w:rsidRPr="00B8769A">
        <w:rPr>
          <w:rFonts w:eastAsia="宋体"/>
        </w:rPr>
        <w:t>kHz120, kHz240, ...},</w:t>
      </w:r>
    </w:p>
    <w:p w14:paraId="1F21D714" w14:textId="77777777" w:rsidR="00545911" w:rsidRPr="00B8769A" w:rsidRDefault="00545911" w:rsidP="00545911">
      <w:pPr>
        <w:pStyle w:val="PL"/>
        <w:rPr>
          <w:rFonts w:eastAsia="宋体"/>
        </w:rPr>
      </w:pPr>
      <w:r w:rsidRPr="00B8769A">
        <w:rPr>
          <w:rFonts w:eastAsia="宋体"/>
        </w:rPr>
        <w:tab/>
        <w:t>sSB-Transmit-power</w:t>
      </w:r>
      <w:r w:rsidRPr="00B8769A">
        <w:rPr>
          <w:rFonts w:eastAsia="宋体"/>
        </w:rPr>
        <w:tab/>
      </w:r>
      <w:r w:rsidRPr="00B8769A">
        <w:rPr>
          <w:rFonts w:eastAsia="宋体"/>
        </w:rPr>
        <w:tab/>
      </w:r>
      <w:r w:rsidRPr="00B8769A">
        <w:rPr>
          <w:rFonts w:eastAsia="宋体"/>
        </w:rPr>
        <w:tab/>
        <w:t>INTEGER (-60..50),</w:t>
      </w:r>
    </w:p>
    <w:p w14:paraId="7044DFCC" w14:textId="77777777" w:rsidR="00545911" w:rsidRPr="00B8769A" w:rsidRDefault="00545911" w:rsidP="00545911">
      <w:pPr>
        <w:pStyle w:val="PL"/>
        <w:rPr>
          <w:rFonts w:eastAsia="宋体"/>
        </w:rPr>
      </w:pPr>
      <w:r w:rsidRPr="00B8769A">
        <w:rPr>
          <w:rFonts w:eastAsia="宋体"/>
        </w:rPr>
        <w:tab/>
        <w:t>sSB-periodicity</w:t>
      </w:r>
      <w:r w:rsidRPr="00B8769A">
        <w:rPr>
          <w:rFonts w:eastAsia="宋体"/>
        </w:rPr>
        <w:tab/>
      </w:r>
      <w:r w:rsidRPr="00B8769A">
        <w:rPr>
          <w:rFonts w:eastAsia="宋体"/>
        </w:rPr>
        <w:tab/>
      </w:r>
      <w:r w:rsidRPr="00B8769A">
        <w:rPr>
          <w:rFonts w:eastAsia="宋体"/>
        </w:rPr>
        <w:tab/>
      </w:r>
      <w:r w:rsidRPr="00B8769A">
        <w:rPr>
          <w:rFonts w:eastAsia="宋体"/>
        </w:rPr>
        <w:tab/>
        <w:t>ENUMERATED {ms5, ms10, ms20, ms40, ms80, ms160, ...},</w:t>
      </w:r>
    </w:p>
    <w:p w14:paraId="1D4A8488" w14:textId="77777777" w:rsidR="00545911" w:rsidRPr="00B8769A" w:rsidRDefault="00545911" w:rsidP="00545911">
      <w:pPr>
        <w:pStyle w:val="PL"/>
        <w:rPr>
          <w:rFonts w:eastAsia="宋体"/>
        </w:rPr>
      </w:pPr>
      <w:r w:rsidRPr="00B8769A">
        <w:rPr>
          <w:rFonts w:eastAsia="宋体"/>
        </w:rPr>
        <w:tab/>
        <w:t>sSB-half-frame-offset</w:t>
      </w:r>
      <w:r w:rsidRPr="00B8769A">
        <w:rPr>
          <w:rFonts w:eastAsia="宋体"/>
        </w:rPr>
        <w:tab/>
      </w:r>
      <w:r w:rsidRPr="00B8769A">
        <w:rPr>
          <w:rFonts w:eastAsia="宋体"/>
        </w:rPr>
        <w:tab/>
        <w:t>INTEGER(0..1),</w:t>
      </w:r>
    </w:p>
    <w:p w14:paraId="4ECB0CC7" w14:textId="77777777" w:rsidR="00545911" w:rsidRDefault="00545911" w:rsidP="00545911">
      <w:pPr>
        <w:pStyle w:val="PL"/>
        <w:rPr>
          <w:rFonts w:eastAsia="宋体"/>
        </w:rPr>
      </w:pPr>
      <w:r w:rsidRPr="00B8769A">
        <w:rPr>
          <w:rFonts w:eastAsia="宋体"/>
        </w:rPr>
        <w:tab/>
        <w:t>sSB-SFN-offset</w:t>
      </w:r>
      <w:r w:rsidRPr="00B8769A">
        <w:rPr>
          <w:rFonts w:eastAsia="宋体"/>
        </w:rPr>
        <w:tab/>
      </w:r>
      <w:r w:rsidRPr="00B8769A">
        <w:rPr>
          <w:rFonts w:eastAsia="宋体"/>
        </w:rPr>
        <w:tab/>
      </w:r>
      <w:r w:rsidRPr="00B8769A">
        <w:rPr>
          <w:rFonts w:eastAsia="宋体"/>
        </w:rPr>
        <w:tab/>
      </w:r>
      <w:r w:rsidRPr="00B8769A">
        <w:rPr>
          <w:rFonts w:eastAsia="宋体"/>
        </w:rPr>
        <w:tab/>
        <w:t>INTEGER(0..15),</w:t>
      </w:r>
    </w:p>
    <w:p w14:paraId="5EB6110C" w14:textId="77777777" w:rsidR="00545911" w:rsidRPr="00B8769A" w:rsidRDefault="00545911" w:rsidP="00545911">
      <w:pPr>
        <w:pStyle w:val="PL"/>
        <w:rPr>
          <w:rFonts w:eastAsia="宋体"/>
        </w:rPr>
      </w:pPr>
      <w:r>
        <w:rPr>
          <w:rFonts w:eastAsia="宋体"/>
        </w:rPr>
        <w:tab/>
        <w:t>sSB-position-in-burst</w:t>
      </w:r>
      <w:r>
        <w:rPr>
          <w:rFonts w:eastAsia="宋体"/>
        </w:rPr>
        <w:tab/>
      </w:r>
      <w:r>
        <w:rPr>
          <w:rFonts w:eastAsia="宋体"/>
        </w:rPr>
        <w:tab/>
      </w:r>
      <w:r w:rsidRPr="00A069E8">
        <w:rPr>
          <w:rFonts w:eastAsia="宋体"/>
        </w:rPr>
        <w:t>SSB-PositionsInBurst</w:t>
      </w:r>
      <w:r>
        <w:rPr>
          <w:rFonts w:eastAsia="宋体"/>
        </w:rPr>
        <w:tab/>
      </w:r>
      <w:r>
        <w:rPr>
          <w:rFonts w:eastAsia="宋体"/>
        </w:rPr>
        <w:tab/>
        <w:t>OPTIONAL,</w:t>
      </w:r>
    </w:p>
    <w:p w14:paraId="09B8E2A3" w14:textId="77777777" w:rsidR="00545911" w:rsidRPr="009E10F7" w:rsidRDefault="00545911" w:rsidP="00545911">
      <w:pPr>
        <w:pStyle w:val="PL"/>
        <w:rPr>
          <w:rFonts w:eastAsia="宋体"/>
          <w:lang w:val="fr-FR"/>
        </w:rPr>
      </w:pPr>
      <w:r w:rsidRPr="00B8769A">
        <w:rPr>
          <w:rFonts w:eastAsia="宋体"/>
        </w:rPr>
        <w:tab/>
      </w:r>
      <w:r w:rsidRPr="009E10F7">
        <w:rPr>
          <w:rFonts w:eastAsia="宋体"/>
          <w:lang w:val="fr-FR"/>
        </w:rPr>
        <w:t>sFNInitialisationTime</w:t>
      </w:r>
      <w:r w:rsidRPr="009E10F7">
        <w:rPr>
          <w:rFonts w:eastAsia="宋体"/>
          <w:lang w:val="fr-FR"/>
        </w:rPr>
        <w:tab/>
      </w:r>
      <w:r w:rsidRPr="009E10F7">
        <w:rPr>
          <w:rFonts w:eastAsia="宋体"/>
          <w:lang w:val="fr-FR"/>
        </w:rPr>
        <w:tab/>
      </w:r>
      <w:r w:rsidRPr="00B62421">
        <w:rPr>
          <w:snapToGrid w:val="0"/>
          <w:lang w:val="fr-FR"/>
        </w:rPr>
        <w:t>RelativeTime1900</w:t>
      </w:r>
      <w:r w:rsidRPr="009E10F7">
        <w:rPr>
          <w:rFonts w:eastAsia="宋体"/>
          <w:lang w:val="fr-FR"/>
        </w:rPr>
        <w:tab/>
      </w:r>
      <w:r w:rsidRPr="009E10F7">
        <w:rPr>
          <w:rFonts w:eastAsia="宋体"/>
          <w:lang w:val="fr-FR"/>
        </w:rPr>
        <w:tab/>
        <w:t>OPTIONAL,</w:t>
      </w:r>
    </w:p>
    <w:p w14:paraId="14DB4290"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 SSB-TF-Configuration-ExtIEs} } OPTIONAL</w:t>
      </w:r>
    </w:p>
    <w:p w14:paraId="3A953C65" w14:textId="77777777" w:rsidR="00545911" w:rsidRPr="00A069E8" w:rsidRDefault="00545911" w:rsidP="00545911">
      <w:pPr>
        <w:pStyle w:val="PL"/>
        <w:rPr>
          <w:rFonts w:eastAsia="宋体"/>
        </w:rPr>
      </w:pPr>
      <w:r w:rsidRPr="00A069E8">
        <w:rPr>
          <w:rFonts w:eastAsia="宋体"/>
        </w:rPr>
        <w:t>}</w:t>
      </w:r>
    </w:p>
    <w:p w14:paraId="0A3ABD5F" w14:textId="77777777" w:rsidR="00545911" w:rsidRPr="00A069E8" w:rsidRDefault="00545911" w:rsidP="00545911">
      <w:pPr>
        <w:pStyle w:val="PL"/>
        <w:rPr>
          <w:rFonts w:eastAsia="宋体"/>
        </w:rPr>
      </w:pPr>
    </w:p>
    <w:p w14:paraId="0A7F8E5A" w14:textId="77777777" w:rsidR="00545911" w:rsidRPr="00A069E8" w:rsidRDefault="00545911" w:rsidP="00545911">
      <w:pPr>
        <w:pStyle w:val="PL"/>
        <w:rPr>
          <w:rFonts w:eastAsia="宋体"/>
        </w:rPr>
      </w:pPr>
      <w:r w:rsidRPr="002C2654">
        <w:rPr>
          <w:rFonts w:eastAsia="宋体"/>
        </w:rPr>
        <w:t>SSB-TF-Configuration</w:t>
      </w:r>
      <w:r w:rsidRPr="00A069E8">
        <w:rPr>
          <w:rFonts w:eastAsia="宋体"/>
        </w:rPr>
        <w:t xml:space="preserve">-ExtIEs </w:t>
      </w:r>
      <w:r w:rsidRPr="00A069E8">
        <w:rPr>
          <w:rFonts w:eastAsia="宋体"/>
        </w:rPr>
        <w:tab/>
        <w:t>F1AP-PROTOCOL-EXTENSION ::= {</w:t>
      </w:r>
    </w:p>
    <w:p w14:paraId="5A84C5F2" w14:textId="77777777" w:rsidR="00545911" w:rsidRPr="00A069E8" w:rsidRDefault="00545911" w:rsidP="00545911">
      <w:pPr>
        <w:pStyle w:val="PL"/>
        <w:rPr>
          <w:rFonts w:eastAsia="宋体"/>
        </w:rPr>
      </w:pPr>
      <w:r w:rsidRPr="00A069E8">
        <w:rPr>
          <w:rFonts w:eastAsia="宋体"/>
        </w:rPr>
        <w:tab/>
        <w:t>...</w:t>
      </w:r>
    </w:p>
    <w:p w14:paraId="32AAB80C" w14:textId="77777777" w:rsidR="00545911" w:rsidRDefault="00545911" w:rsidP="00545911">
      <w:pPr>
        <w:pStyle w:val="PL"/>
        <w:rPr>
          <w:rFonts w:eastAsia="宋体"/>
        </w:rPr>
      </w:pPr>
      <w:r w:rsidRPr="00A069E8">
        <w:rPr>
          <w:rFonts w:eastAsia="宋体"/>
        </w:rPr>
        <w:t>}</w:t>
      </w:r>
    </w:p>
    <w:p w14:paraId="5A6363BF" w14:textId="77777777" w:rsidR="00545911" w:rsidRDefault="00545911" w:rsidP="00545911">
      <w:pPr>
        <w:pStyle w:val="PL"/>
        <w:rPr>
          <w:rFonts w:eastAsia="宋体"/>
          <w:snapToGrid w:val="0"/>
        </w:rPr>
      </w:pPr>
    </w:p>
    <w:p w14:paraId="31F689DA" w14:textId="77777777" w:rsidR="00545911" w:rsidRPr="00A069E8" w:rsidRDefault="00545911" w:rsidP="00545911">
      <w:pPr>
        <w:pStyle w:val="PL"/>
        <w:rPr>
          <w:rFonts w:eastAsia="宋体"/>
        </w:rPr>
      </w:pPr>
    </w:p>
    <w:p w14:paraId="5A134683" w14:textId="77777777" w:rsidR="00545911" w:rsidRPr="00A069E8" w:rsidRDefault="00545911" w:rsidP="00545911">
      <w:pPr>
        <w:pStyle w:val="PL"/>
        <w:rPr>
          <w:rFonts w:eastAsia="宋体"/>
        </w:rPr>
      </w:pPr>
      <w:r w:rsidRPr="00A069E8">
        <w:rPr>
          <w:rFonts w:eastAsia="宋体"/>
        </w:rPr>
        <w:t>SSBToReportList ::= SEQUENCE (SIZE(1.. maxnoofSSBAreas)) OF SSBToReportItem</w:t>
      </w:r>
    </w:p>
    <w:p w14:paraId="3084F305" w14:textId="77777777" w:rsidR="00545911" w:rsidRPr="00A069E8" w:rsidRDefault="00545911" w:rsidP="00545911">
      <w:pPr>
        <w:pStyle w:val="PL"/>
        <w:rPr>
          <w:rFonts w:eastAsia="宋体"/>
        </w:rPr>
      </w:pPr>
    </w:p>
    <w:p w14:paraId="776BE213" w14:textId="77777777" w:rsidR="00545911" w:rsidRPr="00A069E8" w:rsidRDefault="00545911" w:rsidP="00545911">
      <w:pPr>
        <w:pStyle w:val="PL"/>
        <w:rPr>
          <w:rFonts w:eastAsia="宋体"/>
        </w:rPr>
      </w:pPr>
      <w:r w:rsidRPr="00A069E8">
        <w:rPr>
          <w:rFonts w:eastAsia="宋体"/>
        </w:rPr>
        <w:t>SSBToReportItem ::= SEQUENCE {</w:t>
      </w:r>
    </w:p>
    <w:p w14:paraId="00CCFC40" w14:textId="77777777" w:rsidR="00545911" w:rsidRPr="00A069E8" w:rsidRDefault="00545911" w:rsidP="00545911">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52F5D4C7" w14:textId="77777777" w:rsidR="00545911" w:rsidRPr="00A069E8" w:rsidRDefault="00545911" w:rsidP="00545911">
      <w:pPr>
        <w:pStyle w:val="PL"/>
        <w:rPr>
          <w:rFonts w:eastAsia="宋体"/>
        </w:rPr>
      </w:pPr>
      <w:r w:rsidRPr="00A069E8">
        <w:rPr>
          <w:rFonts w:eastAsia="宋体"/>
        </w:rPr>
        <w:tab/>
        <w:t>iE-Extensions</w:t>
      </w:r>
      <w:r w:rsidRPr="00A069E8">
        <w:rPr>
          <w:rFonts w:eastAsia="宋体"/>
        </w:rPr>
        <w:tab/>
      </w:r>
      <w:r w:rsidRPr="00A069E8">
        <w:rPr>
          <w:rFonts w:eastAsia="宋体"/>
        </w:rPr>
        <w:tab/>
      </w:r>
      <w:r w:rsidRPr="00A069E8">
        <w:rPr>
          <w:rFonts w:eastAsia="宋体"/>
        </w:rPr>
        <w:tab/>
      </w:r>
      <w:r w:rsidRPr="00A069E8">
        <w:rPr>
          <w:rFonts w:eastAsia="宋体"/>
        </w:rPr>
        <w:tab/>
        <w:t>ProtocolExtensionContainer { { SSBToReportItem-ExtIEs} } OPTIONAL</w:t>
      </w:r>
    </w:p>
    <w:p w14:paraId="3BF0B29B" w14:textId="77777777" w:rsidR="00545911" w:rsidRPr="00A069E8" w:rsidRDefault="00545911" w:rsidP="00545911">
      <w:pPr>
        <w:pStyle w:val="PL"/>
        <w:rPr>
          <w:rFonts w:eastAsia="宋体"/>
        </w:rPr>
      </w:pPr>
      <w:r w:rsidRPr="00A069E8">
        <w:rPr>
          <w:rFonts w:eastAsia="宋体"/>
        </w:rPr>
        <w:t>}</w:t>
      </w:r>
    </w:p>
    <w:p w14:paraId="1C00C139" w14:textId="77777777" w:rsidR="00545911" w:rsidRPr="00A069E8" w:rsidRDefault="00545911" w:rsidP="00545911">
      <w:pPr>
        <w:pStyle w:val="PL"/>
        <w:rPr>
          <w:rFonts w:eastAsia="宋体"/>
        </w:rPr>
      </w:pPr>
    </w:p>
    <w:p w14:paraId="6401642C" w14:textId="77777777" w:rsidR="00545911" w:rsidRPr="00A069E8" w:rsidRDefault="00545911" w:rsidP="00545911">
      <w:pPr>
        <w:pStyle w:val="PL"/>
        <w:rPr>
          <w:rFonts w:eastAsia="宋体"/>
        </w:rPr>
      </w:pPr>
      <w:r w:rsidRPr="00A069E8">
        <w:rPr>
          <w:rFonts w:eastAsia="宋体"/>
        </w:rPr>
        <w:t xml:space="preserve">SSBToReportItem-ExtIEs </w:t>
      </w:r>
      <w:r w:rsidRPr="00A069E8">
        <w:rPr>
          <w:rFonts w:eastAsia="宋体"/>
        </w:rPr>
        <w:tab/>
        <w:t>F1AP-PROTOCOL-EXTENSION ::= {</w:t>
      </w:r>
    </w:p>
    <w:p w14:paraId="246CDC3B" w14:textId="77777777" w:rsidR="00545911" w:rsidRPr="00A069E8" w:rsidRDefault="00545911" w:rsidP="00545911">
      <w:pPr>
        <w:pStyle w:val="PL"/>
        <w:rPr>
          <w:rFonts w:eastAsia="宋体"/>
        </w:rPr>
      </w:pPr>
      <w:r w:rsidRPr="00A069E8">
        <w:rPr>
          <w:rFonts w:eastAsia="宋体"/>
        </w:rPr>
        <w:tab/>
        <w:t>...</w:t>
      </w:r>
    </w:p>
    <w:p w14:paraId="7F497AA7" w14:textId="77777777" w:rsidR="00545911" w:rsidRDefault="00545911" w:rsidP="00545911">
      <w:pPr>
        <w:pStyle w:val="PL"/>
        <w:rPr>
          <w:rFonts w:eastAsia="宋体"/>
        </w:rPr>
      </w:pPr>
      <w:r w:rsidRPr="00A069E8">
        <w:rPr>
          <w:rFonts w:eastAsia="宋体"/>
        </w:rPr>
        <w:t>}</w:t>
      </w:r>
    </w:p>
    <w:p w14:paraId="40F353DA" w14:textId="77777777" w:rsidR="00545911" w:rsidRPr="00EA5FA7" w:rsidRDefault="00545911" w:rsidP="00545911">
      <w:pPr>
        <w:pStyle w:val="PL"/>
        <w:rPr>
          <w:rFonts w:eastAsia="宋体"/>
        </w:rPr>
      </w:pPr>
    </w:p>
    <w:p w14:paraId="51E49D59" w14:textId="77777777" w:rsidR="00545911" w:rsidRPr="00EA5FA7" w:rsidRDefault="00545911" w:rsidP="00545911">
      <w:pPr>
        <w:pStyle w:val="PL"/>
        <w:rPr>
          <w:rFonts w:eastAsia="宋体"/>
        </w:rPr>
      </w:pPr>
      <w:r w:rsidRPr="00EA5FA7">
        <w:rPr>
          <w:rFonts w:eastAsia="宋体"/>
        </w:rPr>
        <w:t>SUL-Information ::= SEQUENCE {</w:t>
      </w:r>
    </w:p>
    <w:p w14:paraId="4A75404A" w14:textId="77777777" w:rsidR="00545911" w:rsidRPr="00EA5FA7" w:rsidRDefault="00545911" w:rsidP="00545911">
      <w:pPr>
        <w:pStyle w:val="PL"/>
        <w:rPr>
          <w:rFonts w:eastAsia="宋体"/>
        </w:rPr>
      </w:pPr>
      <w:r w:rsidRPr="00EA5FA7">
        <w:rPr>
          <w:rFonts w:eastAsia="宋体"/>
        </w:rPr>
        <w:tab/>
        <w:t>sUL-NRARFCN</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t>INTEGER (0..maxNRARFCN)</w:t>
      </w:r>
      <w:r w:rsidRPr="00EA5FA7">
        <w:rPr>
          <w:rFonts w:eastAsia="宋体"/>
        </w:rPr>
        <w:t>,</w:t>
      </w:r>
    </w:p>
    <w:p w14:paraId="0F303260" w14:textId="77777777" w:rsidR="00545911" w:rsidRPr="00EA5FA7" w:rsidRDefault="00545911" w:rsidP="00545911">
      <w:pPr>
        <w:pStyle w:val="PL"/>
        <w:rPr>
          <w:rFonts w:eastAsia="宋体"/>
        </w:rPr>
      </w:pPr>
      <w:r w:rsidRPr="00EA5FA7">
        <w:rPr>
          <w:rFonts w:eastAsia="宋体"/>
        </w:rPr>
        <w:tab/>
        <w:t>sUL-transmission-Bandwidth</w:t>
      </w:r>
      <w:r w:rsidRPr="00EA5FA7">
        <w:rPr>
          <w:rFonts w:eastAsia="宋体"/>
        </w:rPr>
        <w:tab/>
      </w:r>
      <w:r w:rsidRPr="00EA5FA7">
        <w:rPr>
          <w:rFonts w:eastAsia="宋体"/>
        </w:rPr>
        <w:tab/>
      </w:r>
      <w:r w:rsidRPr="00EA5FA7">
        <w:rPr>
          <w:rFonts w:eastAsia="宋体"/>
        </w:rPr>
        <w:tab/>
        <w:t>Transmission-Bandwidth,</w:t>
      </w:r>
    </w:p>
    <w:p w14:paraId="47093809"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w:t>
      </w:r>
      <w:r w:rsidRPr="009E10F7">
        <w:rPr>
          <w:lang w:val="fr-FR"/>
        </w:rPr>
        <w:t xml:space="preserve"> </w:t>
      </w:r>
      <w:r w:rsidRPr="009E10F7">
        <w:rPr>
          <w:rFonts w:eastAsia="宋体"/>
          <w:lang w:val="fr-FR"/>
        </w:rPr>
        <w:t>SUL-InformationExtIEs} } OPTIONAL,</w:t>
      </w:r>
    </w:p>
    <w:p w14:paraId="47B77CB9"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65389BAC" w14:textId="77777777" w:rsidR="00545911" w:rsidRPr="00EA5FA7" w:rsidRDefault="00545911" w:rsidP="00545911">
      <w:pPr>
        <w:pStyle w:val="PL"/>
        <w:rPr>
          <w:rFonts w:eastAsia="宋体"/>
        </w:rPr>
      </w:pPr>
      <w:r w:rsidRPr="00EA5FA7">
        <w:rPr>
          <w:rFonts w:eastAsia="宋体"/>
        </w:rPr>
        <w:t>}</w:t>
      </w:r>
    </w:p>
    <w:p w14:paraId="47B906DA" w14:textId="77777777" w:rsidR="00545911" w:rsidRPr="00EA5FA7" w:rsidRDefault="00545911" w:rsidP="00545911">
      <w:pPr>
        <w:pStyle w:val="PL"/>
        <w:rPr>
          <w:rFonts w:eastAsia="宋体"/>
        </w:rPr>
      </w:pPr>
    </w:p>
    <w:p w14:paraId="2048AC38" w14:textId="77777777" w:rsidR="00545911" w:rsidRPr="00EA5FA7" w:rsidRDefault="00545911" w:rsidP="00545911">
      <w:pPr>
        <w:pStyle w:val="PL"/>
        <w:rPr>
          <w:rFonts w:eastAsia="宋体"/>
        </w:rPr>
      </w:pPr>
      <w:r w:rsidRPr="00EA5FA7">
        <w:rPr>
          <w:rFonts w:eastAsia="宋体"/>
        </w:rPr>
        <w:t xml:space="preserve">SUL-InformationExtIEs </w:t>
      </w:r>
      <w:r w:rsidRPr="00EA5FA7">
        <w:rPr>
          <w:rFonts w:eastAsia="宋体"/>
        </w:rPr>
        <w:tab/>
        <w:t>F1AP-PROTOCOL-EXTENSION ::= {</w:t>
      </w:r>
    </w:p>
    <w:p w14:paraId="1F039DB6" w14:textId="77777777" w:rsidR="00545911" w:rsidRPr="00A069E8" w:rsidRDefault="00545911" w:rsidP="00545911">
      <w:pPr>
        <w:pStyle w:val="PL"/>
        <w:rPr>
          <w:rFonts w:eastAsia="宋体"/>
        </w:rPr>
      </w:pPr>
      <w:r w:rsidRPr="00A069E8">
        <w:rPr>
          <w:rFonts w:eastAsia="宋体"/>
        </w:rPr>
        <w:tab/>
        <w:t>{ ID id-CarrierList</w:t>
      </w:r>
      <w:r w:rsidRPr="00A069E8">
        <w:rPr>
          <w:rFonts w:eastAsia="宋体"/>
        </w:rPr>
        <w:tab/>
      </w:r>
      <w:r w:rsidRPr="00A069E8">
        <w:rPr>
          <w:rFonts w:eastAsia="宋体"/>
        </w:rPr>
        <w:tab/>
      </w:r>
      <w:r w:rsidRPr="00A069E8">
        <w:rPr>
          <w:rFonts w:eastAsia="宋体"/>
        </w:rPr>
        <w:tab/>
      </w:r>
      <w:r w:rsidRPr="00A069E8">
        <w:rPr>
          <w:rFonts w:eastAsia="宋体"/>
        </w:rPr>
        <w:tab/>
        <w:t>CRITICALITY ignore</w:t>
      </w:r>
      <w:r w:rsidRPr="00A069E8">
        <w:rPr>
          <w:rFonts w:eastAsia="宋体"/>
        </w:rPr>
        <w:tab/>
        <w:t>EXTENSION NRCarrierList</w:t>
      </w:r>
      <w:r w:rsidRPr="00A069E8">
        <w:rPr>
          <w:rFonts w:eastAsia="宋体"/>
        </w:rPr>
        <w:tab/>
      </w:r>
      <w:r w:rsidRPr="00A069E8">
        <w:rPr>
          <w:rFonts w:eastAsia="宋体"/>
        </w:rPr>
        <w:tab/>
      </w:r>
      <w:r w:rsidRPr="00A069E8">
        <w:rPr>
          <w:rFonts w:eastAsia="宋体"/>
        </w:rPr>
        <w:tab/>
        <w:t>PRESENCE optional }|</w:t>
      </w:r>
    </w:p>
    <w:p w14:paraId="68C61FE3" w14:textId="77777777" w:rsidR="00545911" w:rsidRDefault="00545911" w:rsidP="00545911">
      <w:pPr>
        <w:pStyle w:val="PL"/>
        <w:rPr>
          <w:rFonts w:eastAsia="宋体"/>
        </w:rPr>
      </w:pPr>
      <w:r w:rsidRPr="00A069E8">
        <w:rPr>
          <w:rFonts w:eastAsia="宋体"/>
        </w:rPr>
        <w:tab/>
        <w:t>{ ID id-FrequencyShift7p5khz</w:t>
      </w:r>
      <w:r w:rsidRPr="00A069E8">
        <w:rPr>
          <w:rFonts w:eastAsia="宋体"/>
        </w:rPr>
        <w:tab/>
        <w:t>CRITICALITY ignore</w:t>
      </w:r>
      <w:r w:rsidRPr="00A069E8">
        <w:rPr>
          <w:rFonts w:eastAsia="宋体"/>
        </w:rPr>
        <w:tab/>
        <w:t>EXTENSION FrequencyShift7p5khz</w:t>
      </w:r>
      <w:r w:rsidRPr="00A069E8">
        <w:rPr>
          <w:rFonts w:eastAsia="宋体"/>
        </w:rPr>
        <w:tab/>
        <w:t>PRESENCE optional },</w:t>
      </w:r>
    </w:p>
    <w:p w14:paraId="13C24054" w14:textId="77777777" w:rsidR="00545911" w:rsidRPr="00EA5FA7" w:rsidRDefault="00545911" w:rsidP="00545911">
      <w:pPr>
        <w:pStyle w:val="PL"/>
        <w:rPr>
          <w:rFonts w:eastAsia="宋体"/>
        </w:rPr>
      </w:pPr>
      <w:r w:rsidRPr="00EA5FA7">
        <w:rPr>
          <w:rFonts w:eastAsia="宋体"/>
        </w:rPr>
        <w:tab/>
        <w:t>...</w:t>
      </w:r>
    </w:p>
    <w:p w14:paraId="1E2A8978" w14:textId="77777777" w:rsidR="00545911" w:rsidRPr="00EA5FA7" w:rsidRDefault="00545911" w:rsidP="00545911">
      <w:pPr>
        <w:pStyle w:val="PL"/>
        <w:rPr>
          <w:rFonts w:eastAsia="宋体"/>
        </w:rPr>
      </w:pPr>
      <w:r w:rsidRPr="00EA5FA7">
        <w:rPr>
          <w:rFonts w:eastAsia="宋体"/>
        </w:rPr>
        <w:t>}</w:t>
      </w:r>
    </w:p>
    <w:p w14:paraId="60E887D9" w14:textId="77777777" w:rsidR="00545911" w:rsidRDefault="00545911" w:rsidP="00545911">
      <w:pPr>
        <w:pStyle w:val="PL"/>
        <w:rPr>
          <w:noProof w:val="0"/>
        </w:rPr>
      </w:pPr>
    </w:p>
    <w:p w14:paraId="53B08611" w14:textId="77777777" w:rsidR="00545911" w:rsidRDefault="00545911" w:rsidP="00545911">
      <w:pPr>
        <w:pStyle w:val="PL"/>
        <w:rPr>
          <w:noProof w:val="0"/>
        </w:rPr>
      </w:pPr>
      <w:r w:rsidRPr="00A55ED4">
        <w:rPr>
          <w:noProof w:val="0"/>
        </w:rPr>
        <w:t>SubcarrierSpacing ::=</w:t>
      </w:r>
      <w:r w:rsidRPr="00A55ED4">
        <w:rPr>
          <w:noProof w:val="0"/>
        </w:rPr>
        <w:tab/>
        <w:t>ENUMERATED { kHz15, kHz30, kHz60, kHz120, kHz240, spare3, spare2, spare1, ...}</w:t>
      </w:r>
    </w:p>
    <w:p w14:paraId="36142C25" w14:textId="77777777" w:rsidR="00545911" w:rsidRPr="00EA5FA7" w:rsidRDefault="00545911" w:rsidP="00545911">
      <w:pPr>
        <w:pStyle w:val="PL"/>
        <w:rPr>
          <w:noProof w:val="0"/>
        </w:rPr>
      </w:pPr>
    </w:p>
    <w:p w14:paraId="3EEE457C" w14:textId="77777777" w:rsidR="00545911" w:rsidRPr="00EA5FA7" w:rsidRDefault="00545911" w:rsidP="00545911">
      <w:pPr>
        <w:pStyle w:val="PL"/>
        <w:rPr>
          <w:noProof w:val="0"/>
        </w:rPr>
      </w:pPr>
      <w:r w:rsidRPr="00EA5FA7">
        <w:rPr>
          <w:noProof w:val="0"/>
        </w:rPr>
        <w:t>SubscriberProfileIDforRFP ::= INTEGER (1..256, ...)</w:t>
      </w:r>
    </w:p>
    <w:p w14:paraId="55EC68CF" w14:textId="77777777" w:rsidR="00545911" w:rsidRPr="00EA5FA7" w:rsidRDefault="00545911" w:rsidP="00545911">
      <w:pPr>
        <w:pStyle w:val="PL"/>
        <w:rPr>
          <w:noProof w:val="0"/>
        </w:rPr>
      </w:pPr>
    </w:p>
    <w:p w14:paraId="697DA0F8" w14:textId="77777777" w:rsidR="00545911" w:rsidRPr="00EA5FA7" w:rsidRDefault="00545911" w:rsidP="00545911">
      <w:pPr>
        <w:pStyle w:val="PL"/>
        <w:rPr>
          <w:noProof w:val="0"/>
        </w:rPr>
      </w:pPr>
      <w:r w:rsidRPr="00EA5FA7">
        <w:rPr>
          <w:noProof w:val="0"/>
        </w:rPr>
        <w:t>SULAccessIndication ::= ENUMERATED {true,...}</w:t>
      </w:r>
    </w:p>
    <w:p w14:paraId="139526C8" w14:textId="77777777" w:rsidR="00545911" w:rsidRPr="00EA5FA7" w:rsidRDefault="00545911" w:rsidP="00545911">
      <w:pPr>
        <w:pStyle w:val="PL"/>
        <w:rPr>
          <w:noProof w:val="0"/>
        </w:rPr>
      </w:pPr>
    </w:p>
    <w:p w14:paraId="5BFD9495" w14:textId="77777777" w:rsidR="00545911" w:rsidRPr="00EA5FA7" w:rsidRDefault="00545911" w:rsidP="00545911">
      <w:pPr>
        <w:pStyle w:val="PL"/>
        <w:rPr>
          <w:noProof w:val="0"/>
        </w:rPr>
      </w:pPr>
    </w:p>
    <w:p w14:paraId="2A39EE5F" w14:textId="77777777" w:rsidR="00545911" w:rsidRPr="00EA5FA7" w:rsidRDefault="00545911" w:rsidP="00545911">
      <w:pPr>
        <w:pStyle w:val="PL"/>
        <w:rPr>
          <w:noProof w:val="0"/>
        </w:rPr>
      </w:pPr>
      <w:r w:rsidRPr="00EA5FA7">
        <w:rPr>
          <w:noProof w:val="0"/>
        </w:rPr>
        <w:t>SupportedSULFreqBandItem ::= SEQUENCE {</w:t>
      </w:r>
    </w:p>
    <w:p w14:paraId="0B7A8EFA" w14:textId="77777777" w:rsidR="00545911" w:rsidRPr="00EA5FA7" w:rsidRDefault="00545911" w:rsidP="00545911">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77CBC5D6"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5F71ABB6" w14:textId="77777777" w:rsidR="00545911" w:rsidRPr="00EA5FA7" w:rsidRDefault="00545911" w:rsidP="00545911">
      <w:pPr>
        <w:pStyle w:val="PL"/>
        <w:rPr>
          <w:noProof w:val="0"/>
        </w:rPr>
      </w:pPr>
      <w:r w:rsidRPr="00EA5FA7">
        <w:rPr>
          <w:noProof w:val="0"/>
        </w:rPr>
        <w:tab/>
        <w:t>...</w:t>
      </w:r>
    </w:p>
    <w:p w14:paraId="26D54075" w14:textId="77777777" w:rsidR="00545911" w:rsidRPr="00EA5FA7" w:rsidRDefault="00545911" w:rsidP="00545911">
      <w:pPr>
        <w:pStyle w:val="PL"/>
        <w:rPr>
          <w:noProof w:val="0"/>
        </w:rPr>
      </w:pPr>
      <w:r w:rsidRPr="00EA5FA7">
        <w:rPr>
          <w:noProof w:val="0"/>
        </w:rPr>
        <w:t>}</w:t>
      </w:r>
    </w:p>
    <w:p w14:paraId="5E168C16" w14:textId="77777777" w:rsidR="00545911" w:rsidRPr="00EA5FA7" w:rsidRDefault="00545911" w:rsidP="00545911">
      <w:pPr>
        <w:pStyle w:val="PL"/>
        <w:rPr>
          <w:noProof w:val="0"/>
        </w:rPr>
      </w:pPr>
    </w:p>
    <w:p w14:paraId="2209220D" w14:textId="77777777" w:rsidR="00545911" w:rsidRPr="00EA5FA7" w:rsidRDefault="00545911" w:rsidP="00545911">
      <w:pPr>
        <w:pStyle w:val="PL"/>
        <w:rPr>
          <w:noProof w:val="0"/>
        </w:rPr>
      </w:pPr>
      <w:r w:rsidRPr="00EA5FA7">
        <w:rPr>
          <w:noProof w:val="0"/>
        </w:rPr>
        <w:t>SupportedSULFreqBandItem-ExtIEs F1AP-PROTOCOL-EXTENSION ::= {</w:t>
      </w:r>
    </w:p>
    <w:p w14:paraId="536C2271" w14:textId="77777777" w:rsidR="00545911" w:rsidRPr="00EA5FA7" w:rsidRDefault="00545911" w:rsidP="00545911">
      <w:pPr>
        <w:pStyle w:val="PL"/>
        <w:rPr>
          <w:noProof w:val="0"/>
        </w:rPr>
      </w:pPr>
      <w:r w:rsidRPr="00EA5FA7">
        <w:rPr>
          <w:noProof w:val="0"/>
        </w:rPr>
        <w:tab/>
        <w:t>...</w:t>
      </w:r>
    </w:p>
    <w:p w14:paraId="76721B18" w14:textId="77777777" w:rsidR="00545911" w:rsidRPr="00EA5FA7" w:rsidRDefault="00545911" w:rsidP="00545911">
      <w:pPr>
        <w:pStyle w:val="PL"/>
        <w:rPr>
          <w:noProof w:val="0"/>
        </w:rPr>
      </w:pPr>
      <w:r w:rsidRPr="00EA5FA7">
        <w:rPr>
          <w:noProof w:val="0"/>
        </w:rPr>
        <w:t>}</w:t>
      </w:r>
    </w:p>
    <w:p w14:paraId="128663F4" w14:textId="77777777" w:rsidR="00545911" w:rsidRPr="00EA5FA7" w:rsidRDefault="00545911" w:rsidP="00545911">
      <w:pPr>
        <w:pStyle w:val="PL"/>
        <w:rPr>
          <w:noProof w:val="0"/>
        </w:rPr>
      </w:pPr>
    </w:p>
    <w:p w14:paraId="48B54169" w14:textId="77777777" w:rsidR="00545911" w:rsidRPr="00EA5FA7" w:rsidRDefault="00545911" w:rsidP="00545911">
      <w:pPr>
        <w:pStyle w:val="PL"/>
        <w:rPr>
          <w:noProof w:val="0"/>
        </w:rPr>
      </w:pPr>
      <w:r w:rsidRPr="00EA5FA7">
        <w:rPr>
          <w:noProof w:val="0"/>
        </w:rPr>
        <w:t>SymbolAllocInSlot ::= CHOICE {</w:t>
      </w:r>
    </w:p>
    <w:p w14:paraId="6C9B34B4" w14:textId="77777777" w:rsidR="00545911" w:rsidRPr="00EA5FA7" w:rsidRDefault="00545911" w:rsidP="00545911">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1941DC3F" w14:textId="77777777" w:rsidR="00545911" w:rsidRPr="00EA5FA7" w:rsidRDefault="00545911" w:rsidP="00545911">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0EAB244C" w14:textId="77777777" w:rsidR="00545911" w:rsidRPr="00EA5FA7" w:rsidRDefault="00545911" w:rsidP="00545911">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569C2F0E" w14:textId="77777777" w:rsidR="00545911" w:rsidRPr="00EA5FA7" w:rsidRDefault="00545911" w:rsidP="00545911">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40C615CF" w14:textId="77777777" w:rsidR="00545911" w:rsidRPr="00EA5FA7" w:rsidRDefault="00545911" w:rsidP="00545911">
      <w:pPr>
        <w:pStyle w:val="PL"/>
      </w:pPr>
      <w:r w:rsidRPr="00EA5FA7">
        <w:t>}</w:t>
      </w:r>
    </w:p>
    <w:p w14:paraId="0A3F8B5B" w14:textId="77777777" w:rsidR="00545911" w:rsidRPr="00EA5FA7" w:rsidRDefault="00545911" w:rsidP="00545911">
      <w:pPr>
        <w:pStyle w:val="PL"/>
      </w:pPr>
    </w:p>
    <w:p w14:paraId="42D1DDC7" w14:textId="77777777" w:rsidR="00545911" w:rsidRPr="00EA5FA7" w:rsidRDefault="00545911" w:rsidP="00545911">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0835EC38" w14:textId="77777777" w:rsidR="00545911" w:rsidRPr="00EA5FA7" w:rsidRDefault="00545911" w:rsidP="00545911">
      <w:pPr>
        <w:pStyle w:val="PL"/>
      </w:pPr>
      <w:r w:rsidRPr="00EA5FA7">
        <w:tab/>
        <w:t>...</w:t>
      </w:r>
    </w:p>
    <w:p w14:paraId="17B3DA6A" w14:textId="77777777" w:rsidR="00545911" w:rsidRPr="00EA5FA7" w:rsidRDefault="00545911" w:rsidP="00545911">
      <w:pPr>
        <w:pStyle w:val="PL"/>
        <w:rPr>
          <w:noProof w:val="0"/>
        </w:rPr>
      </w:pPr>
      <w:r w:rsidRPr="00EA5FA7">
        <w:rPr>
          <w:noProof w:val="0"/>
        </w:rPr>
        <w:t>}</w:t>
      </w:r>
    </w:p>
    <w:p w14:paraId="69CEE594" w14:textId="77777777" w:rsidR="00545911" w:rsidRDefault="00545911" w:rsidP="00545911">
      <w:pPr>
        <w:pStyle w:val="PL"/>
        <w:spacing w:line="0" w:lineRule="atLeast"/>
        <w:rPr>
          <w:snapToGrid w:val="0"/>
        </w:rPr>
      </w:pPr>
    </w:p>
    <w:p w14:paraId="414A4D23" w14:textId="77777777" w:rsidR="00545911" w:rsidRDefault="00545911" w:rsidP="00545911">
      <w:pPr>
        <w:pStyle w:val="PL"/>
        <w:spacing w:line="0" w:lineRule="atLeast"/>
        <w:rPr>
          <w:snapToGrid w:val="0"/>
        </w:rPr>
      </w:pPr>
      <w:r w:rsidRPr="00504F3B">
        <w:rPr>
          <w:snapToGrid w:val="0"/>
        </w:rPr>
        <w:t>SystemFrameNumber ::= INTEGER (0..1023)</w:t>
      </w:r>
    </w:p>
    <w:p w14:paraId="5A7E008B" w14:textId="77777777" w:rsidR="00545911" w:rsidRPr="00EA5FA7" w:rsidRDefault="00545911" w:rsidP="00545911">
      <w:pPr>
        <w:pStyle w:val="PL"/>
        <w:rPr>
          <w:noProof w:val="0"/>
        </w:rPr>
      </w:pPr>
    </w:p>
    <w:p w14:paraId="2EE7C39E" w14:textId="77777777" w:rsidR="00545911" w:rsidRPr="00EA5FA7" w:rsidRDefault="00545911" w:rsidP="00545911">
      <w:pPr>
        <w:pStyle w:val="PL"/>
        <w:rPr>
          <w:noProof w:val="0"/>
        </w:rPr>
      </w:pPr>
      <w:r w:rsidRPr="00EA5FA7">
        <w:rPr>
          <w:noProof w:val="0"/>
        </w:rPr>
        <w:t>SystemInformationAreaID ::=BIT STRING (SIZE (24))</w:t>
      </w:r>
    </w:p>
    <w:p w14:paraId="0C484630" w14:textId="77777777" w:rsidR="00545911" w:rsidRPr="00EA5FA7" w:rsidRDefault="00545911" w:rsidP="00545911">
      <w:pPr>
        <w:pStyle w:val="PL"/>
        <w:rPr>
          <w:noProof w:val="0"/>
        </w:rPr>
      </w:pPr>
    </w:p>
    <w:p w14:paraId="4BB96558" w14:textId="77777777" w:rsidR="00545911" w:rsidRPr="00EA5FA7" w:rsidRDefault="00545911" w:rsidP="00545911">
      <w:pPr>
        <w:pStyle w:val="PL"/>
        <w:outlineLvl w:val="3"/>
        <w:rPr>
          <w:noProof w:val="0"/>
          <w:snapToGrid w:val="0"/>
        </w:rPr>
      </w:pPr>
      <w:r w:rsidRPr="00EA5FA7">
        <w:rPr>
          <w:noProof w:val="0"/>
          <w:snapToGrid w:val="0"/>
        </w:rPr>
        <w:t>-- T</w:t>
      </w:r>
    </w:p>
    <w:p w14:paraId="2271CCDE" w14:textId="77777777" w:rsidR="00545911" w:rsidRPr="00EA5FA7" w:rsidRDefault="00545911" w:rsidP="00545911">
      <w:pPr>
        <w:pStyle w:val="PL"/>
        <w:rPr>
          <w:noProof w:val="0"/>
        </w:rPr>
      </w:pPr>
    </w:p>
    <w:p w14:paraId="02CD29B5" w14:textId="77777777" w:rsidR="00545911" w:rsidRPr="00EA5FA7" w:rsidRDefault="00545911" w:rsidP="00545911">
      <w:pPr>
        <w:pStyle w:val="PL"/>
        <w:rPr>
          <w:noProof w:val="0"/>
        </w:rPr>
      </w:pPr>
      <w:r w:rsidRPr="00EA5FA7">
        <w:rPr>
          <w:noProof w:val="0"/>
        </w:rPr>
        <w:t>FiveGS-TAC ::= OCTET STRING (SIZE(3))</w:t>
      </w:r>
    </w:p>
    <w:p w14:paraId="13C5BC0E" w14:textId="77777777" w:rsidR="00545911" w:rsidRPr="00EA5FA7" w:rsidRDefault="00545911" w:rsidP="00545911">
      <w:pPr>
        <w:pStyle w:val="PL"/>
        <w:rPr>
          <w:noProof w:val="0"/>
        </w:rPr>
      </w:pPr>
    </w:p>
    <w:p w14:paraId="23CC1A84" w14:textId="77777777" w:rsidR="00545911" w:rsidRPr="00EA5FA7" w:rsidRDefault="00545911" w:rsidP="00545911">
      <w:pPr>
        <w:pStyle w:val="PL"/>
        <w:rPr>
          <w:noProof w:val="0"/>
        </w:rPr>
      </w:pPr>
      <w:r w:rsidRPr="00EA5FA7">
        <w:rPr>
          <w:noProof w:val="0"/>
        </w:rPr>
        <w:t>Configured-EPS-TAC ::= OCTET STRING (SIZE(2))</w:t>
      </w:r>
    </w:p>
    <w:p w14:paraId="6821F19F" w14:textId="77777777" w:rsidR="00545911" w:rsidRDefault="00545911" w:rsidP="00545911">
      <w:pPr>
        <w:pStyle w:val="PL"/>
        <w:rPr>
          <w:noProof w:val="0"/>
        </w:rPr>
      </w:pPr>
    </w:p>
    <w:p w14:paraId="793F5F63" w14:textId="77777777" w:rsidR="00545911" w:rsidRDefault="00545911" w:rsidP="00545911">
      <w:pPr>
        <w:pStyle w:val="PL"/>
        <w:rPr>
          <w:noProof w:val="0"/>
        </w:rPr>
      </w:pPr>
      <w:r>
        <w:rPr>
          <w:noProof w:val="0"/>
        </w:rPr>
        <w:t>TargetCellList ::= SEQUENCE (SIZE(1..maxnoofCHOcells)) OF TargetCellList-Item</w:t>
      </w:r>
    </w:p>
    <w:p w14:paraId="0F3B581F" w14:textId="77777777" w:rsidR="00545911" w:rsidRDefault="00545911" w:rsidP="00545911">
      <w:pPr>
        <w:pStyle w:val="PL"/>
        <w:rPr>
          <w:noProof w:val="0"/>
        </w:rPr>
      </w:pPr>
    </w:p>
    <w:p w14:paraId="72B05A2D" w14:textId="77777777" w:rsidR="00545911" w:rsidRDefault="00545911" w:rsidP="00545911">
      <w:pPr>
        <w:pStyle w:val="PL"/>
        <w:rPr>
          <w:noProof w:val="0"/>
        </w:rPr>
      </w:pPr>
      <w:r>
        <w:rPr>
          <w:noProof w:val="0"/>
        </w:rPr>
        <w:t>TargetCellList-Item ::= SEQUENCE {</w:t>
      </w:r>
    </w:p>
    <w:p w14:paraId="72806409" w14:textId="77777777" w:rsidR="00545911" w:rsidRDefault="00545911" w:rsidP="00545911">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428A987E"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 TargetCellList-Item-ExtIEs} } OPTIONAL</w:t>
      </w:r>
    </w:p>
    <w:p w14:paraId="5A08F0EA" w14:textId="77777777" w:rsidR="00545911" w:rsidRDefault="00545911" w:rsidP="00545911">
      <w:pPr>
        <w:pStyle w:val="PL"/>
        <w:rPr>
          <w:noProof w:val="0"/>
        </w:rPr>
      </w:pPr>
      <w:r>
        <w:rPr>
          <w:noProof w:val="0"/>
        </w:rPr>
        <w:t>}</w:t>
      </w:r>
    </w:p>
    <w:p w14:paraId="240F245D" w14:textId="77777777" w:rsidR="00545911" w:rsidRDefault="00545911" w:rsidP="00545911">
      <w:pPr>
        <w:pStyle w:val="PL"/>
        <w:rPr>
          <w:noProof w:val="0"/>
        </w:rPr>
      </w:pPr>
    </w:p>
    <w:p w14:paraId="73F2D814" w14:textId="77777777" w:rsidR="00545911" w:rsidRDefault="00545911" w:rsidP="00545911">
      <w:pPr>
        <w:pStyle w:val="PL"/>
        <w:rPr>
          <w:noProof w:val="0"/>
        </w:rPr>
      </w:pPr>
      <w:r>
        <w:rPr>
          <w:noProof w:val="0"/>
        </w:rPr>
        <w:t>TargetCellList-Item-ExtIEs F1AP-PROTOCOL-EXTENSION ::= {</w:t>
      </w:r>
    </w:p>
    <w:p w14:paraId="46585E5E" w14:textId="77777777" w:rsidR="00545911" w:rsidRDefault="00545911" w:rsidP="00545911">
      <w:pPr>
        <w:pStyle w:val="PL"/>
        <w:rPr>
          <w:noProof w:val="0"/>
        </w:rPr>
      </w:pPr>
      <w:r>
        <w:rPr>
          <w:noProof w:val="0"/>
        </w:rPr>
        <w:tab/>
        <w:t>...</w:t>
      </w:r>
    </w:p>
    <w:p w14:paraId="47291397" w14:textId="77777777" w:rsidR="00545911" w:rsidRDefault="00545911" w:rsidP="00545911">
      <w:pPr>
        <w:pStyle w:val="PL"/>
        <w:rPr>
          <w:noProof w:val="0"/>
        </w:rPr>
      </w:pPr>
      <w:r>
        <w:rPr>
          <w:noProof w:val="0"/>
        </w:rPr>
        <w:t>}</w:t>
      </w:r>
    </w:p>
    <w:p w14:paraId="0DE160B9" w14:textId="77777777" w:rsidR="00545911" w:rsidRPr="00EA5FA7" w:rsidRDefault="00545911" w:rsidP="00545911">
      <w:pPr>
        <w:pStyle w:val="PL"/>
        <w:rPr>
          <w:noProof w:val="0"/>
        </w:rPr>
      </w:pPr>
    </w:p>
    <w:p w14:paraId="1A485D05" w14:textId="77777777" w:rsidR="00545911" w:rsidRPr="00EA5FA7" w:rsidRDefault="00545911" w:rsidP="00545911">
      <w:pPr>
        <w:pStyle w:val="PL"/>
        <w:rPr>
          <w:noProof w:val="0"/>
        </w:rPr>
      </w:pPr>
      <w:r w:rsidRPr="00EA5FA7">
        <w:rPr>
          <w:noProof w:val="0"/>
        </w:rPr>
        <w:t>TDD-Info ::= SEQUENCE {</w:t>
      </w:r>
    </w:p>
    <w:p w14:paraId="65254B0D" w14:textId="77777777" w:rsidR="00545911" w:rsidRPr="00EA5FA7" w:rsidRDefault="00545911" w:rsidP="00545911">
      <w:pPr>
        <w:pStyle w:val="PL"/>
        <w:rPr>
          <w:noProof w:val="0"/>
        </w:rPr>
      </w:pPr>
      <w:r w:rsidRPr="00EA5FA7">
        <w:rPr>
          <w:noProof w:val="0"/>
        </w:rPr>
        <w:tab/>
        <w:t>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62BD2170" w14:textId="77777777" w:rsidR="00545911" w:rsidRPr="00EA5FA7" w:rsidRDefault="00545911" w:rsidP="00545911">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0CB8BF3A" w14:textId="77777777" w:rsidR="00545911" w:rsidRPr="009E10F7" w:rsidRDefault="00545911" w:rsidP="00545911">
      <w:pPr>
        <w:pStyle w:val="PL"/>
        <w:rPr>
          <w:noProof w:val="0"/>
          <w:lang w:val="fr-FR"/>
        </w:rPr>
      </w:pPr>
      <w:r w:rsidRPr="00EA5FA7">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t>ProtocolExtensionContainer { {TDD-Info-ExtIEs} } OPTIONAL,</w:t>
      </w:r>
    </w:p>
    <w:p w14:paraId="268CB903" w14:textId="77777777" w:rsidR="00545911" w:rsidRPr="00EA5FA7" w:rsidRDefault="00545911" w:rsidP="00545911">
      <w:pPr>
        <w:pStyle w:val="PL"/>
        <w:rPr>
          <w:noProof w:val="0"/>
        </w:rPr>
      </w:pPr>
      <w:r w:rsidRPr="009E10F7">
        <w:rPr>
          <w:noProof w:val="0"/>
          <w:lang w:val="fr-FR"/>
        </w:rPr>
        <w:tab/>
      </w:r>
      <w:r w:rsidRPr="00EA5FA7">
        <w:rPr>
          <w:noProof w:val="0"/>
        </w:rPr>
        <w:t>...</w:t>
      </w:r>
    </w:p>
    <w:p w14:paraId="7FA2709E" w14:textId="77777777" w:rsidR="00545911" w:rsidRPr="00EA5FA7" w:rsidRDefault="00545911" w:rsidP="00545911">
      <w:pPr>
        <w:pStyle w:val="PL"/>
        <w:rPr>
          <w:noProof w:val="0"/>
        </w:rPr>
      </w:pPr>
      <w:r w:rsidRPr="00EA5FA7">
        <w:rPr>
          <w:noProof w:val="0"/>
        </w:rPr>
        <w:t>}</w:t>
      </w:r>
    </w:p>
    <w:p w14:paraId="15C75703" w14:textId="77777777" w:rsidR="00545911" w:rsidRPr="00EA5FA7" w:rsidRDefault="00545911" w:rsidP="00545911">
      <w:pPr>
        <w:pStyle w:val="PL"/>
        <w:rPr>
          <w:noProof w:val="0"/>
        </w:rPr>
      </w:pPr>
    </w:p>
    <w:p w14:paraId="1B61BA13" w14:textId="77777777" w:rsidR="00545911" w:rsidRPr="00EA5FA7" w:rsidRDefault="00545911" w:rsidP="00545911">
      <w:pPr>
        <w:pStyle w:val="PL"/>
        <w:rPr>
          <w:noProof w:val="0"/>
        </w:rPr>
      </w:pPr>
      <w:r w:rsidRPr="00EA5FA7">
        <w:rPr>
          <w:noProof w:val="0"/>
        </w:rPr>
        <w:t>TDD-Info-ExtIEs F1AP-PROTOCOL-EXTENSION ::= {</w:t>
      </w:r>
    </w:p>
    <w:p w14:paraId="0F2C3649" w14:textId="77777777" w:rsidR="00545911" w:rsidRDefault="00545911" w:rsidP="00545911">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2E2B37A8" w14:textId="77777777" w:rsidR="00545911" w:rsidRDefault="00545911" w:rsidP="00545911">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4B02F728" w14:textId="77777777" w:rsidR="00545911" w:rsidRDefault="00545911" w:rsidP="00545911">
      <w:pPr>
        <w:pStyle w:val="PL"/>
        <w:rPr>
          <w:noProof w:val="0"/>
        </w:rPr>
      </w:pPr>
      <w:r>
        <w:rPr>
          <w:noProof w:val="0"/>
        </w:rPr>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4BD08C2D" w14:textId="77777777" w:rsidR="00545911" w:rsidRPr="00EA5FA7" w:rsidRDefault="00545911" w:rsidP="00545911">
      <w:pPr>
        <w:pStyle w:val="PL"/>
        <w:rPr>
          <w:noProof w:val="0"/>
        </w:rPr>
      </w:pPr>
      <w:r w:rsidRPr="00EA5FA7">
        <w:rPr>
          <w:noProof w:val="0"/>
        </w:rPr>
        <w:tab/>
        <w:t>...</w:t>
      </w:r>
    </w:p>
    <w:p w14:paraId="1A9E819A" w14:textId="77777777" w:rsidR="00545911" w:rsidRPr="00EA5FA7" w:rsidRDefault="00545911" w:rsidP="00545911">
      <w:pPr>
        <w:pStyle w:val="PL"/>
        <w:rPr>
          <w:noProof w:val="0"/>
        </w:rPr>
      </w:pPr>
      <w:r w:rsidRPr="00EA5FA7">
        <w:rPr>
          <w:noProof w:val="0"/>
        </w:rPr>
        <w:t>}</w:t>
      </w:r>
    </w:p>
    <w:p w14:paraId="4DDEAFF6" w14:textId="77777777" w:rsidR="00545911" w:rsidRDefault="00545911" w:rsidP="00545911">
      <w:pPr>
        <w:pStyle w:val="PL"/>
        <w:rPr>
          <w:noProof w:val="0"/>
        </w:rPr>
      </w:pPr>
    </w:p>
    <w:p w14:paraId="731140FD" w14:textId="77777777" w:rsidR="00545911" w:rsidRDefault="00545911" w:rsidP="00545911">
      <w:pPr>
        <w:pStyle w:val="PL"/>
        <w:rPr>
          <w:ins w:id="4781" w:author="Author"/>
          <w:noProof w:val="0"/>
        </w:rPr>
      </w:pPr>
      <w:r w:rsidRPr="00A069E8">
        <w:rPr>
          <w:noProof w:val="0"/>
        </w:rPr>
        <w:t>TDD-UL-DLConfigCommonNR ::= OCTET STRING</w:t>
      </w:r>
    </w:p>
    <w:p w14:paraId="6BE503D0" w14:textId="77777777" w:rsidR="00AA5697" w:rsidRDefault="00AA5697" w:rsidP="00545911">
      <w:pPr>
        <w:pStyle w:val="PL"/>
        <w:rPr>
          <w:noProof w:val="0"/>
        </w:rPr>
      </w:pPr>
    </w:p>
    <w:p w14:paraId="2191ACD2" w14:textId="2DFD444C" w:rsidR="00AA5697" w:rsidRDefault="008F0A7E" w:rsidP="00AA5697">
      <w:pPr>
        <w:pStyle w:val="PL"/>
        <w:rPr>
          <w:ins w:id="4782" w:author="Author"/>
          <w:noProof w:val="0"/>
        </w:rPr>
      </w:pPr>
      <w:ins w:id="4783" w:author="Author">
        <w:r w:rsidRPr="008F0A7E">
          <w:rPr>
            <w:noProof w:val="0"/>
          </w:rPr>
          <w:t>TEGIDInformation</w:t>
        </w:r>
        <w:r w:rsidR="00AA5697">
          <w:rPr>
            <w:noProof w:val="0"/>
          </w:rPr>
          <w:t xml:space="preserve"> ::= CHOICE {</w:t>
        </w:r>
      </w:ins>
    </w:p>
    <w:p w14:paraId="6C9FBF97" w14:textId="77777777" w:rsidR="00AA5697" w:rsidRDefault="00AA5697" w:rsidP="00AA5697">
      <w:pPr>
        <w:pStyle w:val="PL"/>
        <w:rPr>
          <w:ins w:id="4784" w:author="Author"/>
          <w:noProof w:val="0"/>
        </w:rPr>
      </w:pPr>
      <w:ins w:id="4785" w:author="Author">
        <w:r>
          <w:rPr>
            <w:noProof w:val="0"/>
          </w:rPr>
          <w:tab/>
          <w:t>rxTx-TEG</w:t>
        </w:r>
        <w:r>
          <w:rPr>
            <w:noProof w:val="0"/>
          </w:rPr>
          <w:tab/>
        </w:r>
        <w:r>
          <w:rPr>
            <w:noProof w:val="0"/>
          </w:rPr>
          <w:tab/>
        </w:r>
        <w:r>
          <w:rPr>
            <w:noProof w:val="0"/>
          </w:rPr>
          <w:tab/>
          <w:t>RxTxTEG,</w:t>
        </w:r>
      </w:ins>
    </w:p>
    <w:p w14:paraId="4785F2C0" w14:textId="77777777" w:rsidR="00AA5697" w:rsidRDefault="00AA5697" w:rsidP="00AA5697">
      <w:pPr>
        <w:pStyle w:val="PL"/>
        <w:rPr>
          <w:ins w:id="4786" w:author="Author"/>
          <w:noProof w:val="0"/>
        </w:rPr>
      </w:pPr>
      <w:ins w:id="4787" w:author="Author">
        <w:r>
          <w:rPr>
            <w:noProof w:val="0"/>
          </w:rPr>
          <w:tab/>
          <w:t>rx-TEG</w:t>
        </w:r>
        <w:r>
          <w:rPr>
            <w:noProof w:val="0"/>
          </w:rPr>
          <w:tab/>
        </w:r>
        <w:r>
          <w:rPr>
            <w:noProof w:val="0"/>
          </w:rPr>
          <w:tab/>
        </w:r>
        <w:r>
          <w:rPr>
            <w:noProof w:val="0"/>
          </w:rPr>
          <w:tab/>
        </w:r>
        <w:r>
          <w:rPr>
            <w:noProof w:val="0"/>
          </w:rPr>
          <w:tab/>
          <w:t>RxTEG,</w:t>
        </w:r>
      </w:ins>
    </w:p>
    <w:p w14:paraId="78BE82FE" w14:textId="754FDC35" w:rsidR="00AA5697" w:rsidRDefault="00AA5697" w:rsidP="00AA5697">
      <w:pPr>
        <w:pStyle w:val="PL"/>
        <w:rPr>
          <w:ins w:id="4788" w:author="Author"/>
          <w:noProof w:val="0"/>
        </w:rPr>
      </w:pPr>
      <w:ins w:id="4789" w:author="Author">
        <w:r>
          <w:rPr>
            <w:noProof w:val="0"/>
          </w:rPr>
          <w:tab/>
          <w:t>choice-extension</w:t>
        </w:r>
        <w:r>
          <w:rPr>
            <w:noProof w:val="0"/>
          </w:rPr>
          <w:tab/>
        </w:r>
        <w:r>
          <w:rPr>
            <w:noProof w:val="0"/>
          </w:rPr>
          <w:tab/>
          <w:t xml:space="preserve">ProtocolIE-SingleContainer { { </w:t>
        </w:r>
        <w:r w:rsidR="008F0A7E" w:rsidRPr="008F0A7E">
          <w:rPr>
            <w:noProof w:val="0"/>
          </w:rPr>
          <w:t>TEGIDInformation</w:t>
        </w:r>
        <w:r>
          <w:rPr>
            <w:noProof w:val="0"/>
          </w:rPr>
          <w:t>-ExtIEs} }</w:t>
        </w:r>
      </w:ins>
    </w:p>
    <w:p w14:paraId="3FB442E9" w14:textId="77777777" w:rsidR="00AA5697" w:rsidRDefault="00AA5697" w:rsidP="00AA5697">
      <w:pPr>
        <w:pStyle w:val="PL"/>
        <w:rPr>
          <w:ins w:id="4790" w:author="Author"/>
          <w:noProof w:val="0"/>
        </w:rPr>
      </w:pPr>
      <w:ins w:id="4791" w:author="Author">
        <w:r>
          <w:rPr>
            <w:noProof w:val="0"/>
          </w:rPr>
          <w:t>}</w:t>
        </w:r>
      </w:ins>
    </w:p>
    <w:p w14:paraId="0177A935" w14:textId="77777777" w:rsidR="00AA5697" w:rsidRDefault="00AA5697" w:rsidP="00AA5697">
      <w:pPr>
        <w:pStyle w:val="PL"/>
        <w:rPr>
          <w:ins w:id="4792" w:author="Author"/>
          <w:noProof w:val="0"/>
        </w:rPr>
      </w:pPr>
    </w:p>
    <w:p w14:paraId="66A31172" w14:textId="1F9E8500" w:rsidR="00AA5697" w:rsidRDefault="008F0A7E" w:rsidP="00AA5697">
      <w:pPr>
        <w:pStyle w:val="PL"/>
        <w:rPr>
          <w:ins w:id="4793" w:author="Author"/>
          <w:noProof w:val="0"/>
        </w:rPr>
      </w:pPr>
      <w:ins w:id="4794" w:author="Author">
        <w:r w:rsidRPr="008F0A7E">
          <w:rPr>
            <w:noProof w:val="0"/>
          </w:rPr>
          <w:t>TEGIDInformation</w:t>
        </w:r>
        <w:r w:rsidR="00AA5697">
          <w:rPr>
            <w:noProof w:val="0"/>
          </w:rPr>
          <w:t>-ExtIEs F1AP-PROTOCOL-IES ::= {</w:t>
        </w:r>
      </w:ins>
    </w:p>
    <w:p w14:paraId="18E12F4A" w14:textId="77777777" w:rsidR="00AA5697" w:rsidRDefault="00AA5697" w:rsidP="00AA5697">
      <w:pPr>
        <w:pStyle w:val="PL"/>
        <w:rPr>
          <w:ins w:id="4795" w:author="Author"/>
          <w:noProof w:val="0"/>
        </w:rPr>
      </w:pPr>
      <w:ins w:id="4796" w:author="Author">
        <w:r>
          <w:rPr>
            <w:noProof w:val="0"/>
          </w:rPr>
          <w:tab/>
          <w:t>...</w:t>
        </w:r>
      </w:ins>
    </w:p>
    <w:p w14:paraId="11DFE5E7" w14:textId="77777777" w:rsidR="00AA5697" w:rsidRDefault="00AA5697" w:rsidP="00AA5697">
      <w:pPr>
        <w:pStyle w:val="PL"/>
        <w:rPr>
          <w:ins w:id="4797" w:author="Author"/>
          <w:noProof w:val="0"/>
        </w:rPr>
      </w:pPr>
      <w:ins w:id="4798" w:author="Author">
        <w:r>
          <w:rPr>
            <w:noProof w:val="0"/>
          </w:rPr>
          <w:t>}</w:t>
        </w:r>
      </w:ins>
    </w:p>
    <w:p w14:paraId="55839559" w14:textId="77777777" w:rsidR="00AA5697" w:rsidRDefault="00AA5697" w:rsidP="00AA5697">
      <w:pPr>
        <w:pStyle w:val="PL"/>
        <w:rPr>
          <w:ins w:id="4799" w:author="Author"/>
          <w:noProof w:val="0"/>
        </w:rPr>
      </w:pPr>
    </w:p>
    <w:p w14:paraId="34056DA5" w14:textId="77777777" w:rsidR="00AA5697" w:rsidRDefault="00AA5697" w:rsidP="00AA5697">
      <w:pPr>
        <w:pStyle w:val="PL"/>
        <w:rPr>
          <w:ins w:id="4800" w:author="Author"/>
          <w:noProof w:val="0"/>
        </w:rPr>
      </w:pPr>
      <w:ins w:id="4801" w:author="Author">
        <w:r>
          <w:rPr>
            <w:noProof w:val="0"/>
          </w:rPr>
          <w:t>RxTxTEG ::= SEQUENCE {</w:t>
        </w:r>
      </w:ins>
    </w:p>
    <w:p w14:paraId="4F4C2583" w14:textId="77777777" w:rsidR="00AA5697" w:rsidRDefault="00AA5697" w:rsidP="00AA5697">
      <w:pPr>
        <w:pStyle w:val="PL"/>
        <w:rPr>
          <w:ins w:id="4802" w:author="Author"/>
          <w:noProof w:val="0"/>
        </w:rPr>
      </w:pPr>
      <w:ins w:id="4803" w:author="Author">
        <w:r>
          <w:rPr>
            <w:noProof w:val="0"/>
          </w:rPr>
          <w:tab/>
          <w:t>tRP-RxTx-TEGID</w:t>
        </w:r>
        <w:r>
          <w:rPr>
            <w:noProof w:val="0"/>
          </w:rPr>
          <w:tab/>
          <w:t>INTEGER (1..</w:t>
        </w:r>
        <w:r w:rsidRPr="007747B1">
          <w:rPr>
            <w:noProof w:val="0"/>
            <w:highlight w:val="green"/>
            <w:rPrChange w:id="4804" w:author="Author">
              <w:rPr>
                <w:noProof w:val="0"/>
              </w:rPr>
            </w:rPrChange>
          </w:rPr>
          <w:t>100</w:t>
        </w:r>
        <w:r>
          <w:rPr>
            <w:noProof w:val="0"/>
          </w:rPr>
          <w:t>),</w:t>
        </w:r>
      </w:ins>
    </w:p>
    <w:p w14:paraId="3747F2E0" w14:textId="77777777" w:rsidR="00AA5697" w:rsidRDefault="00AA5697" w:rsidP="00AA5697">
      <w:pPr>
        <w:pStyle w:val="PL"/>
        <w:rPr>
          <w:ins w:id="4805" w:author="Author"/>
          <w:noProof w:val="0"/>
        </w:rPr>
      </w:pPr>
      <w:ins w:id="4806" w:author="Author">
        <w:r>
          <w:rPr>
            <w:noProof w:val="0"/>
          </w:rPr>
          <w:tab/>
          <w:t>tRP-Tx-TEGID</w:t>
        </w:r>
        <w:r>
          <w:rPr>
            <w:noProof w:val="0"/>
          </w:rPr>
          <w:tab/>
        </w:r>
        <w:r>
          <w:rPr>
            <w:noProof w:val="0"/>
          </w:rPr>
          <w:tab/>
          <w:t xml:space="preserve">INTEGER (1.. </w:t>
        </w:r>
        <w:r w:rsidRPr="007747B1">
          <w:rPr>
            <w:noProof w:val="0"/>
            <w:highlight w:val="green"/>
            <w:rPrChange w:id="4807" w:author="Author">
              <w:rPr>
                <w:noProof w:val="0"/>
              </w:rPr>
            </w:rPrChange>
          </w:rPr>
          <w:t>100</w:t>
        </w:r>
        <w:r>
          <w:rPr>
            <w:noProof w:val="0"/>
          </w:rPr>
          <w:t>)</w:t>
        </w:r>
        <w:r>
          <w:rPr>
            <w:noProof w:val="0"/>
          </w:rPr>
          <w:tab/>
          <w:t>OPTIONAL,</w:t>
        </w:r>
      </w:ins>
    </w:p>
    <w:p w14:paraId="5E3D3E82" w14:textId="77777777" w:rsidR="00AA5697" w:rsidRDefault="00AA5697" w:rsidP="00AA5697">
      <w:pPr>
        <w:pStyle w:val="PL"/>
        <w:rPr>
          <w:ins w:id="4808" w:author="Author"/>
          <w:noProof w:val="0"/>
        </w:rPr>
      </w:pPr>
      <w:ins w:id="4809" w:author="Author">
        <w:r>
          <w:rPr>
            <w:noProof w:val="0"/>
          </w:rPr>
          <w:tab/>
          <w:t>...</w:t>
        </w:r>
      </w:ins>
    </w:p>
    <w:p w14:paraId="6E93F7D6" w14:textId="77777777" w:rsidR="00AA5697" w:rsidRDefault="00AA5697" w:rsidP="00AA5697">
      <w:pPr>
        <w:pStyle w:val="PL"/>
        <w:rPr>
          <w:ins w:id="4810" w:author="Author"/>
          <w:noProof w:val="0"/>
        </w:rPr>
      </w:pPr>
      <w:ins w:id="4811" w:author="Author">
        <w:r>
          <w:rPr>
            <w:noProof w:val="0"/>
          </w:rPr>
          <w:t>}</w:t>
        </w:r>
      </w:ins>
    </w:p>
    <w:p w14:paraId="3D97BB30" w14:textId="77777777" w:rsidR="00AA5697" w:rsidRDefault="00AA5697" w:rsidP="00AA5697">
      <w:pPr>
        <w:pStyle w:val="PL"/>
        <w:rPr>
          <w:ins w:id="4812" w:author="Author"/>
          <w:noProof w:val="0"/>
        </w:rPr>
      </w:pPr>
    </w:p>
    <w:p w14:paraId="00F4F064" w14:textId="77777777" w:rsidR="00AA5697" w:rsidRDefault="00AA5697" w:rsidP="00AA5697">
      <w:pPr>
        <w:pStyle w:val="PL"/>
        <w:rPr>
          <w:ins w:id="4813" w:author="Author"/>
          <w:noProof w:val="0"/>
        </w:rPr>
      </w:pPr>
      <w:ins w:id="4814" w:author="Author">
        <w:r>
          <w:rPr>
            <w:noProof w:val="0"/>
          </w:rPr>
          <w:t>RxTEG ::= SEQUENCE {</w:t>
        </w:r>
      </w:ins>
    </w:p>
    <w:p w14:paraId="4FB6D889" w14:textId="77777777" w:rsidR="00AA5697" w:rsidRDefault="00AA5697" w:rsidP="00AA5697">
      <w:pPr>
        <w:pStyle w:val="PL"/>
        <w:rPr>
          <w:ins w:id="4815" w:author="Author"/>
          <w:noProof w:val="0"/>
        </w:rPr>
      </w:pPr>
      <w:ins w:id="4816" w:author="Author">
        <w:r>
          <w:rPr>
            <w:noProof w:val="0"/>
          </w:rPr>
          <w:tab/>
          <w:t>tRP-Rx-TEGID</w:t>
        </w:r>
        <w:r>
          <w:rPr>
            <w:noProof w:val="0"/>
          </w:rPr>
          <w:tab/>
        </w:r>
        <w:r>
          <w:rPr>
            <w:noProof w:val="0"/>
          </w:rPr>
          <w:tab/>
          <w:t xml:space="preserve">INTEGER (1.. </w:t>
        </w:r>
        <w:r w:rsidRPr="007747B1">
          <w:rPr>
            <w:noProof w:val="0"/>
            <w:highlight w:val="green"/>
            <w:rPrChange w:id="4817" w:author="Author">
              <w:rPr>
                <w:noProof w:val="0"/>
              </w:rPr>
            </w:rPrChange>
          </w:rPr>
          <w:t>100</w:t>
        </w:r>
        <w:r>
          <w:rPr>
            <w:noProof w:val="0"/>
          </w:rPr>
          <w:t>),</w:t>
        </w:r>
      </w:ins>
    </w:p>
    <w:p w14:paraId="349DE00E" w14:textId="77777777" w:rsidR="00AA5697" w:rsidRDefault="00AA5697" w:rsidP="00AA5697">
      <w:pPr>
        <w:pStyle w:val="PL"/>
        <w:rPr>
          <w:ins w:id="4818" w:author="Author"/>
          <w:noProof w:val="0"/>
        </w:rPr>
      </w:pPr>
      <w:ins w:id="4819" w:author="Author">
        <w:r>
          <w:rPr>
            <w:noProof w:val="0"/>
          </w:rPr>
          <w:tab/>
          <w:t>tRP-Tx-TEGID</w:t>
        </w:r>
        <w:r>
          <w:rPr>
            <w:noProof w:val="0"/>
          </w:rPr>
          <w:tab/>
        </w:r>
        <w:r>
          <w:rPr>
            <w:noProof w:val="0"/>
          </w:rPr>
          <w:tab/>
          <w:t xml:space="preserve">INTEGER (1.. </w:t>
        </w:r>
        <w:r w:rsidRPr="007747B1">
          <w:rPr>
            <w:noProof w:val="0"/>
            <w:highlight w:val="green"/>
            <w:rPrChange w:id="4820" w:author="Author">
              <w:rPr>
                <w:noProof w:val="0"/>
              </w:rPr>
            </w:rPrChange>
          </w:rPr>
          <w:t>100</w:t>
        </w:r>
        <w:r>
          <w:rPr>
            <w:noProof w:val="0"/>
          </w:rPr>
          <w:t>),</w:t>
        </w:r>
      </w:ins>
    </w:p>
    <w:p w14:paraId="27A947B0" w14:textId="77777777" w:rsidR="00AA5697" w:rsidRDefault="00AA5697" w:rsidP="00AA5697">
      <w:pPr>
        <w:pStyle w:val="PL"/>
        <w:rPr>
          <w:ins w:id="4821" w:author="Author"/>
          <w:noProof w:val="0"/>
        </w:rPr>
      </w:pPr>
      <w:ins w:id="4822" w:author="Author">
        <w:r>
          <w:rPr>
            <w:noProof w:val="0"/>
          </w:rPr>
          <w:tab/>
          <w:t>...</w:t>
        </w:r>
      </w:ins>
    </w:p>
    <w:p w14:paraId="242FF32C" w14:textId="77777777" w:rsidR="00AA5697" w:rsidRDefault="00AA5697" w:rsidP="00AA5697">
      <w:pPr>
        <w:pStyle w:val="PL"/>
        <w:rPr>
          <w:ins w:id="4823" w:author="Author"/>
          <w:noProof w:val="0"/>
        </w:rPr>
      </w:pPr>
      <w:ins w:id="4824" w:author="Author">
        <w:r>
          <w:rPr>
            <w:noProof w:val="0"/>
          </w:rPr>
          <w:t>}</w:t>
        </w:r>
      </w:ins>
    </w:p>
    <w:p w14:paraId="77F714D4" w14:textId="5E90965B" w:rsidR="00545911" w:rsidRDefault="00AA5697" w:rsidP="00AA5697">
      <w:pPr>
        <w:pStyle w:val="PL"/>
        <w:rPr>
          <w:ins w:id="4825" w:author="Author"/>
          <w:noProof w:val="0"/>
        </w:rPr>
      </w:pPr>
      <w:ins w:id="4826" w:author="Author">
        <w:r w:rsidRPr="007747B1">
          <w:rPr>
            <w:noProof w:val="0"/>
            <w:highlight w:val="green"/>
            <w:rPrChange w:id="4827" w:author="Author">
              <w:rPr>
                <w:noProof w:val="0"/>
              </w:rPr>
            </w:rPrChange>
          </w:rPr>
          <w:t>-- FFS 100 for compilation</w:t>
        </w:r>
      </w:ins>
    </w:p>
    <w:p w14:paraId="4BD02BD6" w14:textId="77777777" w:rsidR="00AA5697" w:rsidRPr="00AA5697" w:rsidRDefault="00AA5697" w:rsidP="00AA5697">
      <w:pPr>
        <w:pStyle w:val="PL"/>
        <w:rPr>
          <w:noProof w:val="0"/>
        </w:rPr>
      </w:pPr>
    </w:p>
    <w:p w14:paraId="5CE71102" w14:textId="77777777" w:rsidR="00545911" w:rsidRDefault="00545911" w:rsidP="00545911">
      <w:pPr>
        <w:pStyle w:val="PL"/>
        <w:rPr>
          <w:noProof w:val="0"/>
        </w:rPr>
      </w:pPr>
      <w:r>
        <w:rPr>
          <w:noProof w:val="0"/>
        </w:rPr>
        <w:t>TimeReferenceInformation ::= SEQUENCE {</w:t>
      </w:r>
    </w:p>
    <w:p w14:paraId="27846DA4" w14:textId="77777777" w:rsidR="00545911" w:rsidRDefault="00545911" w:rsidP="00545911">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1E6F0658" w14:textId="77777777" w:rsidR="00545911" w:rsidRDefault="00545911" w:rsidP="00545911">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245328AD" w14:textId="77777777" w:rsidR="00545911" w:rsidRDefault="00545911" w:rsidP="00545911">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254C2BFF" w14:textId="77777777" w:rsidR="00545911" w:rsidRPr="007747B1" w:rsidRDefault="00545911" w:rsidP="00545911">
      <w:pPr>
        <w:pStyle w:val="PL"/>
        <w:rPr>
          <w:noProof w:val="0"/>
          <w:rPrChange w:id="4828" w:author="Author">
            <w:rPr>
              <w:noProof w:val="0"/>
              <w:lang w:val="fr-FR"/>
            </w:rPr>
          </w:rPrChange>
        </w:rPr>
      </w:pPr>
      <w:r>
        <w:rPr>
          <w:noProof w:val="0"/>
        </w:rPr>
        <w:tab/>
      </w:r>
      <w:r w:rsidRPr="007747B1">
        <w:rPr>
          <w:noProof w:val="0"/>
          <w:rPrChange w:id="4829" w:author="Author">
            <w:rPr>
              <w:noProof w:val="0"/>
              <w:lang w:val="fr-FR"/>
            </w:rPr>
          </w:rPrChange>
        </w:rPr>
        <w:t>timeInformationType</w:t>
      </w:r>
      <w:r w:rsidRPr="007747B1">
        <w:rPr>
          <w:noProof w:val="0"/>
          <w:rPrChange w:id="4830" w:author="Author">
            <w:rPr>
              <w:noProof w:val="0"/>
              <w:lang w:val="fr-FR"/>
            </w:rPr>
          </w:rPrChange>
        </w:rPr>
        <w:tab/>
      </w:r>
      <w:r w:rsidRPr="007747B1">
        <w:rPr>
          <w:noProof w:val="0"/>
          <w:rPrChange w:id="4831" w:author="Author">
            <w:rPr>
              <w:noProof w:val="0"/>
              <w:lang w:val="fr-FR"/>
            </w:rPr>
          </w:rPrChange>
        </w:rPr>
        <w:tab/>
      </w:r>
      <w:r w:rsidRPr="007747B1">
        <w:rPr>
          <w:noProof w:val="0"/>
          <w:rPrChange w:id="4832" w:author="Author">
            <w:rPr>
              <w:noProof w:val="0"/>
              <w:lang w:val="fr-FR"/>
            </w:rPr>
          </w:rPrChange>
        </w:rPr>
        <w:tab/>
      </w:r>
      <w:r w:rsidRPr="007747B1">
        <w:rPr>
          <w:noProof w:val="0"/>
          <w:rPrChange w:id="4833" w:author="Author">
            <w:rPr>
              <w:noProof w:val="0"/>
              <w:lang w:val="fr-FR"/>
            </w:rPr>
          </w:rPrChange>
        </w:rPr>
        <w:tab/>
        <w:t>TimeInformationType,</w:t>
      </w:r>
    </w:p>
    <w:p w14:paraId="7640A37C" w14:textId="77777777" w:rsidR="00545911" w:rsidRPr="007747B1" w:rsidRDefault="00545911" w:rsidP="00545911">
      <w:pPr>
        <w:pStyle w:val="PL"/>
        <w:rPr>
          <w:noProof w:val="0"/>
          <w:rPrChange w:id="4834" w:author="Author">
            <w:rPr>
              <w:noProof w:val="0"/>
              <w:lang w:val="fr-FR"/>
            </w:rPr>
          </w:rPrChange>
        </w:rPr>
      </w:pPr>
      <w:r w:rsidRPr="007747B1">
        <w:rPr>
          <w:noProof w:val="0"/>
          <w:rPrChange w:id="4835" w:author="Author">
            <w:rPr>
              <w:noProof w:val="0"/>
              <w:lang w:val="fr-FR"/>
            </w:rPr>
          </w:rPrChange>
        </w:rPr>
        <w:tab/>
        <w:t>iE-Extensions</w:t>
      </w:r>
      <w:r w:rsidRPr="007747B1">
        <w:rPr>
          <w:noProof w:val="0"/>
          <w:rPrChange w:id="4836" w:author="Author">
            <w:rPr>
              <w:noProof w:val="0"/>
              <w:lang w:val="fr-FR"/>
            </w:rPr>
          </w:rPrChange>
        </w:rPr>
        <w:tab/>
      </w:r>
      <w:r w:rsidRPr="007747B1">
        <w:rPr>
          <w:noProof w:val="0"/>
          <w:rPrChange w:id="4837" w:author="Author">
            <w:rPr>
              <w:noProof w:val="0"/>
              <w:lang w:val="fr-FR"/>
            </w:rPr>
          </w:rPrChange>
        </w:rPr>
        <w:tab/>
        <w:t>ProtocolExtensionContainer { {TimeReferenceInformation-ExtIEs} }</w:t>
      </w:r>
      <w:r w:rsidRPr="007747B1">
        <w:rPr>
          <w:noProof w:val="0"/>
          <w:rPrChange w:id="4838" w:author="Author">
            <w:rPr>
              <w:noProof w:val="0"/>
              <w:lang w:val="fr-FR"/>
            </w:rPr>
          </w:rPrChange>
        </w:rPr>
        <w:tab/>
        <w:t>OPTIONAL</w:t>
      </w:r>
    </w:p>
    <w:p w14:paraId="28CCC1B0" w14:textId="77777777" w:rsidR="00545911" w:rsidRDefault="00545911" w:rsidP="00545911">
      <w:pPr>
        <w:pStyle w:val="PL"/>
        <w:rPr>
          <w:noProof w:val="0"/>
        </w:rPr>
      </w:pPr>
      <w:r>
        <w:rPr>
          <w:noProof w:val="0"/>
        </w:rPr>
        <w:t>}</w:t>
      </w:r>
    </w:p>
    <w:p w14:paraId="522F374E" w14:textId="77777777" w:rsidR="00545911" w:rsidRDefault="00545911" w:rsidP="00545911">
      <w:pPr>
        <w:pStyle w:val="PL"/>
        <w:rPr>
          <w:noProof w:val="0"/>
        </w:rPr>
      </w:pPr>
    </w:p>
    <w:p w14:paraId="78699847" w14:textId="77777777" w:rsidR="00545911" w:rsidRDefault="00545911" w:rsidP="00545911">
      <w:pPr>
        <w:pStyle w:val="PL"/>
        <w:rPr>
          <w:noProof w:val="0"/>
        </w:rPr>
      </w:pPr>
      <w:r>
        <w:rPr>
          <w:noProof w:val="0"/>
        </w:rPr>
        <w:t>TimeReferenceInformation-ExtIEs F1AP-PROTOCOL-EXTENSION ::= {</w:t>
      </w:r>
    </w:p>
    <w:p w14:paraId="0603E00C" w14:textId="77777777" w:rsidR="00545911" w:rsidRDefault="00545911" w:rsidP="00545911">
      <w:pPr>
        <w:pStyle w:val="PL"/>
        <w:rPr>
          <w:noProof w:val="0"/>
        </w:rPr>
      </w:pPr>
      <w:r>
        <w:rPr>
          <w:noProof w:val="0"/>
        </w:rPr>
        <w:tab/>
        <w:t>...</w:t>
      </w:r>
    </w:p>
    <w:p w14:paraId="5DB6D066" w14:textId="77777777" w:rsidR="00545911" w:rsidRDefault="00545911" w:rsidP="00545911">
      <w:pPr>
        <w:pStyle w:val="PL"/>
        <w:rPr>
          <w:noProof w:val="0"/>
        </w:rPr>
      </w:pPr>
      <w:r>
        <w:rPr>
          <w:noProof w:val="0"/>
        </w:rPr>
        <w:t>}</w:t>
      </w:r>
    </w:p>
    <w:p w14:paraId="4965C10E" w14:textId="77777777" w:rsidR="00545911" w:rsidRDefault="00545911" w:rsidP="00545911">
      <w:pPr>
        <w:pStyle w:val="PL"/>
        <w:rPr>
          <w:noProof w:val="0"/>
        </w:rPr>
      </w:pPr>
    </w:p>
    <w:p w14:paraId="5FAC146B" w14:textId="77777777" w:rsidR="00545911" w:rsidRDefault="00545911" w:rsidP="00545911">
      <w:pPr>
        <w:pStyle w:val="PL"/>
        <w:rPr>
          <w:noProof w:val="0"/>
        </w:rPr>
      </w:pPr>
      <w:r>
        <w:rPr>
          <w:noProof w:val="0"/>
        </w:rPr>
        <w:t>TimeInformationType ::= ENUMERATED {localClock}</w:t>
      </w:r>
    </w:p>
    <w:p w14:paraId="67984102" w14:textId="77777777" w:rsidR="00545911" w:rsidRDefault="00545911" w:rsidP="00545911">
      <w:pPr>
        <w:pStyle w:val="PL"/>
        <w:rPr>
          <w:noProof w:val="0"/>
        </w:rPr>
      </w:pPr>
    </w:p>
    <w:p w14:paraId="5702D865" w14:textId="77777777" w:rsidR="00545911" w:rsidRDefault="00545911" w:rsidP="00545911">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23347F66" w14:textId="77777777" w:rsidR="00545911" w:rsidRDefault="00545911" w:rsidP="00545911">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30082454" w14:textId="77777777" w:rsidR="00545911" w:rsidRDefault="00545911" w:rsidP="00545911">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43666DCD" w14:textId="77777777" w:rsidR="00545911" w:rsidRPr="00707B3F" w:rsidRDefault="00545911" w:rsidP="00545911">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4B8F2FA8" w14:textId="77777777" w:rsidR="00545911" w:rsidRPr="00AA5843" w:rsidRDefault="00545911" w:rsidP="00545911">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9E10F7">
        <w:rPr>
          <w:rFonts w:eastAsia="Calibri"/>
          <w:lang w:val="fr-FR"/>
        </w:rPr>
        <w:t>TimeStamp</w:t>
      </w:r>
      <w:r w:rsidRPr="00AA5843">
        <w:rPr>
          <w:rFonts w:eastAsia="Calibri"/>
          <w:snapToGrid w:val="0"/>
          <w:lang w:val="fr-FR"/>
        </w:rPr>
        <w:t>-ExtIEs} }</w:t>
      </w:r>
      <w:r>
        <w:rPr>
          <w:rFonts w:eastAsia="Calibri"/>
          <w:snapToGrid w:val="0"/>
          <w:lang w:val="fr-FR"/>
        </w:rPr>
        <w:tab/>
        <w:t>OPTIONAL</w:t>
      </w:r>
    </w:p>
    <w:p w14:paraId="4F24263C" w14:textId="77777777" w:rsidR="00545911" w:rsidRPr="009E10F7" w:rsidRDefault="00545911" w:rsidP="00545911">
      <w:pPr>
        <w:pStyle w:val="PL"/>
        <w:rPr>
          <w:rFonts w:eastAsia="Calibri"/>
          <w:snapToGrid w:val="0"/>
          <w:lang w:val="en-US"/>
        </w:rPr>
      </w:pPr>
      <w:r w:rsidRPr="009E10F7">
        <w:rPr>
          <w:rFonts w:eastAsia="Calibri"/>
          <w:snapToGrid w:val="0"/>
          <w:lang w:val="en-US"/>
        </w:rPr>
        <w:t>}</w:t>
      </w:r>
    </w:p>
    <w:p w14:paraId="38DB9C58" w14:textId="77777777" w:rsidR="00545911" w:rsidRPr="009E10F7" w:rsidRDefault="00545911" w:rsidP="00545911">
      <w:pPr>
        <w:pStyle w:val="PL"/>
        <w:rPr>
          <w:rFonts w:eastAsia="Calibri"/>
          <w:snapToGrid w:val="0"/>
          <w:lang w:val="en-US"/>
        </w:rPr>
      </w:pPr>
    </w:p>
    <w:p w14:paraId="5C09BFEC" w14:textId="77777777" w:rsidR="00545911" w:rsidRPr="009E10F7" w:rsidRDefault="00545911" w:rsidP="00545911">
      <w:pPr>
        <w:pStyle w:val="PL"/>
        <w:rPr>
          <w:rFonts w:eastAsia="Calibri"/>
          <w:snapToGrid w:val="0"/>
          <w:lang w:val="en-US"/>
        </w:rPr>
      </w:pPr>
      <w:r w:rsidRPr="00204B75">
        <w:rPr>
          <w:rFonts w:eastAsia="Calibri"/>
        </w:rPr>
        <w:t>TimeStamp</w:t>
      </w:r>
      <w:r w:rsidRPr="009E10F7">
        <w:rPr>
          <w:rFonts w:eastAsia="Calibri"/>
          <w:snapToGrid w:val="0"/>
          <w:lang w:val="en-US"/>
        </w:rPr>
        <w:t xml:space="preserve">-ExtIEs </w:t>
      </w:r>
      <w:r w:rsidRPr="009E10F7">
        <w:rPr>
          <w:rFonts w:eastAsia="Calibri"/>
          <w:lang w:val="en-US"/>
        </w:rPr>
        <w:t>F1AP-</w:t>
      </w:r>
      <w:r w:rsidRPr="009E10F7">
        <w:rPr>
          <w:rFonts w:eastAsia="Calibri"/>
          <w:snapToGrid w:val="0"/>
          <w:lang w:val="en-US"/>
        </w:rPr>
        <w:t>PROTOCOL-EXTENSION ::= {</w:t>
      </w:r>
    </w:p>
    <w:p w14:paraId="7D14A669" w14:textId="77777777" w:rsidR="00545911" w:rsidRPr="00AA5843" w:rsidRDefault="00545911" w:rsidP="00545911">
      <w:pPr>
        <w:pStyle w:val="PL"/>
        <w:rPr>
          <w:rFonts w:eastAsia="Calibri"/>
          <w:snapToGrid w:val="0"/>
          <w:lang w:val="en-US"/>
        </w:rPr>
      </w:pPr>
      <w:r w:rsidRPr="009E10F7">
        <w:rPr>
          <w:rFonts w:eastAsia="Calibri"/>
          <w:snapToGrid w:val="0"/>
          <w:lang w:val="en-US"/>
        </w:rPr>
        <w:tab/>
      </w:r>
      <w:r w:rsidRPr="00AA5843">
        <w:rPr>
          <w:rFonts w:eastAsia="Calibri"/>
          <w:snapToGrid w:val="0"/>
          <w:lang w:val="en-US"/>
        </w:rPr>
        <w:t>...</w:t>
      </w:r>
    </w:p>
    <w:p w14:paraId="1C40F6A5" w14:textId="77777777" w:rsidR="00545911" w:rsidRDefault="00545911" w:rsidP="00545911">
      <w:pPr>
        <w:pStyle w:val="PL"/>
        <w:spacing w:line="0" w:lineRule="atLeast"/>
        <w:rPr>
          <w:snapToGrid w:val="0"/>
        </w:rPr>
      </w:pPr>
      <w:r w:rsidRPr="00AA5843">
        <w:rPr>
          <w:rFonts w:eastAsia="Calibri" w:cs="Courier New"/>
          <w:snapToGrid w:val="0"/>
          <w:szCs w:val="22"/>
          <w:lang w:val="en-US"/>
        </w:rPr>
        <w:t>}</w:t>
      </w:r>
    </w:p>
    <w:p w14:paraId="0342CC05" w14:textId="77777777" w:rsidR="00545911" w:rsidRDefault="00545911" w:rsidP="00545911">
      <w:pPr>
        <w:pStyle w:val="PL"/>
        <w:spacing w:line="0" w:lineRule="atLeast"/>
        <w:rPr>
          <w:snapToGrid w:val="0"/>
        </w:rPr>
      </w:pPr>
    </w:p>
    <w:p w14:paraId="34999882" w14:textId="77777777" w:rsidR="00545911" w:rsidRDefault="00545911" w:rsidP="00545911">
      <w:pPr>
        <w:pStyle w:val="PL"/>
        <w:spacing w:line="0" w:lineRule="atLeast"/>
        <w:rPr>
          <w:snapToGrid w:val="0"/>
        </w:rPr>
      </w:pPr>
      <w:r>
        <w:rPr>
          <w:snapToGrid w:val="0"/>
        </w:rPr>
        <w:t>TimeStampSlotIndex ::= CHOICE {</w:t>
      </w:r>
    </w:p>
    <w:p w14:paraId="037C9204" w14:textId="77777777" w:rsidR="00545911" w:rsidRPr="005016B1" w:rsidRDefault="00545911" w:rsidP="00545911">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5CFA6550" w14:textId="77777777" w:rsidR="00545911" w:rsidRPr="005016B1" w:rsidRDefault="00545911" w:rsidP="00545911">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0D0DA14E" w14:textId="77777777" w:rsidR="00545911" w:rsidRPr="005016B1" w:rsidRDefault="00545911" w:rsidP="00545911">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5EF1EEBF" w14:textId="77777777" w:rsidR="00545911" w:rsidRDefault="00545911" w:rsidP="00545911">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0261052F" w14:textId="77777777" w:rsidR="00545911" w:rsidRPr="001903BD" w:rsidRDefault="00545911" w:rsidP="00545911">
      <w:pPr>
        <w:pStyle w:val="PL"/>
        <w:rPr>
          <w:rFonts w:eastAsia="Calibri"/>
          <w:snapToGrid w:val="0"/>
          <w:lang w:val="en-US"/>
        </w:rPr>
      </w:pPr>
      <w:r w:rsidRPr="009E10F7">
        <w:rPr>
          <w:rFonts w:eastAsia="Calibri"/>
          <w:snapToGrid w:val="0"/>
          <w:lang w:val="en-US"/>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5F108FD9" w14:textId="77777777" w:rsidR="00545911" w:rsidRPr="001903BD" w:rsidRDefault="00545911" w:rsidP="00545911">
      <w:pPr>
        <w:pStyle w:val="PL"/>
        <w:rPr>
          <w:rFonts w:eastAsia="Calibri"/>
          <w:snapToGrid w:val="0"/>
          <w:lang w:val="en-US"/>
        </w:rPr>
      </w:pPr>
      <w:r w:rsidRPr="001903BD">
        <w:rPr>
          <w:rFonts w:eastAsia="Calibri"/>
          <w:snapToGrid w:val="0"/>
          <w:lang w:val="en-US"/>
        </w:rPr>
        <w:t>}</w:t>
      </w:r>
    </w:p>
    <w:p w14:paraId="196B6562" w14:textId="77777777" w:rsidR="00545911" w:rsidRPr="001903BD" w:rsidRDefault="00545911" w:rsidP="00545911">
      <w:pPr>
        <w:pStyle w:val="PL"/>
        <w:rPr>
          <w:rFonts w:eastAsia="Calibri"/>
          <w:snapToGrid w:val="0"/>
          <w:lang w:val="en-US"/>
        </w:rPr>
      </w:pPr>
    </w:p>
    <w:p w14:paraId="481D1A25" w14:textId="77777777" w:rsidR="00545911" w:rsidRPr="001903BD" w:rsidRDefault="00545911" w:rsidP="00545911">
      <w:pPr>
        <w:pStyle w:val="PL"/>
        <w:rPr>
          <w:rFonts w:eastAsia="Calibri"/>
          <w:snapToGrid w:val="0"/>
          <w:lang w:val="en-US"/>
        </w:rPr>
      </w:pPr>
      <w:r w:rsidRPr="001903BD">
        <w:rPr>
          <w:rFonts w:eastAsia="Calibri"/>
          <w:snapToGrid w:val="0"/>
          <w:lang w:val="en-US"/>
        </w:rPr>
        <w:t>TimeStampSlotIndex-ExtIEs F1AP-PROTOCOL-IES ::= {</w:t>
      </w:r>
    </w:p>
    <w:p w14:paraId="1F80EA77" w14:textId="77777777" w:rsidR="00545911" w:rsidRPr="001903BD" w:rsidRDefault="00545911" w:rsidP="00545911">
      <w:pPr>
        <w:pStyle w:val="PL"/>
        <w:rPr>
          <w:rFonts w:eastAsia="Calibri"/>
          <w:snapToGrid w:val="0"/>
          <w:lang w:val="en-US"/>
        </w:rPr>
      </w:pPr>
      <w:r w:rsidRPr="001903BD">
        <w:rPr>
          <w:rFonts w:eastAsia="Calibri"/>
          <w:snapToGrid w:val="0"/>
          <w:lang w:val="en-US"/>
        </w:rPr>
        <w:tab/>
        <w:t>...</w:t>
      </w:r>
    </w:p>
    <w:p w14:paraId="2FAF95B9" w14:textId="77777777" w:rsidR="00545911" w:rsidRDefault="00545911" w:rsidP="00545911">
      <w:pPr>
        <w:pStyle w:val="PL"/>
        <w:rPr>
          <w:rFonts w:eastAsia="Calibri" w:cs="Courier New"/>
          <w:snapToGrid w:val="0"/>
          <w:szCs w:val="22"/>
          <w:lang w:val="en-US"/>
        </w:rPr>
      </w:pPr>
      <w:r w:rsidRPr="001903BD">
        <w:rPr>
          <w:rFonts w:eastAsia="Calibri" w:cs="Courier New"/>
          <w:snapToGrid w:val="0"/>
          <w:szCs w:val="22"/>
          <w:lang w:val="en-US"/>
        </w:rPr>
        <w:t>}</w:t>
      </w:r>
    </w:p>
    <w:p w14:paraId="7E0FA069" w14:textId="77777777" w:rsidR="00545911" w:rsidRPr="00EA5FA7" w:rsidRDefault="00545911" w:rsidP="00545911">
      <w:pPr>
        <w:pStyle w:val="PL"/>
        <w:rPr>
          <w:noProof w:val="0"/>
        </w:rPr>
      </w:pPr>
    </w:p>
    <w:p w14:paraId="3889E3EA" w14:textId="77777777" w:rsidR="00545911" w:rsidRPr="00EA5FA7" w:rsidRDefault="00545911" w:rsidP="00545911">
      <w:pPr>
        <w:pStyle w:val="PL"/>
        <w:rPr>
          <w:noProof w:val="0"/>
        </w:rPr>
      </w:pPr>
      <w:r w:rsidRPr="00EA5FA7">
        <w:rPr>
          <w:noProof w:val="0"/>
        </w:rPr>
        <w:t>TimeToWait ::= ENUMERATED {v1s, v2s, v5s, v10s, v20s, v60s, ...}</w:t>
      </w:r>
    </w:p>
    <w:p w14:paraId="1CF966F2" w14:textId="77777777" w:rsidR="00545911" w:rsidRPr="00BC20B8" w:rsidRDefault="00545911" w:rsidP="00545911">
      <w:pPr>
        <w:pStyle w:val="PL"/>
        <w:rPr>
          <w:noProof w:val="0"/>
        </w:rPr>
      </w:pPr>
    </w:p>
    <w:p w14:paraId="26EF0AB6" w14:textId="77777777" w:rsidR="00545911" w:rsidRPr="00BC20B8" w:rsidRDefault="00545911" w:rsidP="00545911">
      <w:pPr>
        <w:pStyle w:val="PL"/>
        <w:rPr>
          <w:noProof w:val="0"/>
        </w:rPr>
      </w:pPr>
      <w:r>
        <w:rPr>
          <w:noProof w:val="0"/>
        </w:rPr>
        <w:t>Timing</w:t>
      </w:r>
      <w:r w:rsidRPr="008C20F9">
        <w:rPr>
          <w:noProof w:val="0"/>
        </w:rPr>
        <w:t>MeasurementQuality</w:t>
      </w:r>
      <w:r w:rsidRPr="00BC20B8">
        <w:rPr>
          <w:noProof w:val="0"/>
        </w:rPr>
        <w:t xml:space="preserve"> ::= SEQUENCE {</w:t>
      </w:r>
    </w:p>
    <w:p w14:paraId="3B7AB5D2" w14:textId="77777777" w:rsidR="00545911" w:rsidRPr="00BC20B8" w:rsidRDefault="00545911" w:rsidP="00545911">
      <w:pPr>
        <w:pStyle w:val="PL"/>
        <w:rPr>
          <w:noProof w:val="0"/>
        </w:rPr>
      </w:pPr>
      <w:r w:rsidRPr="00BC20B8">
        <w:rPr>
          <w:noProof w:val="0"/>
        </w:rPr>
        <w:tab/>
        <w:t>measurementQuality</w:t>
      </w:r>
      <w:r w:rsidRPr="00BC20B8">
        <w:rPr>
          <w:noProof w:val="0"/>
        </w:rPr>
        <w:tab/>
      </w:r>
      <w:r w:rsidRPr="00BC20B8">
        <w:rPr>
          <w:noProof w:val="0"/>
        </w:rPr>
        <w:tab/>
        <w:t>INTEGER(0..31),</w:t>
      </w:r>
    </w:p>
    <w:p w14:paraId="6D9DFAA0" w14:textId="77777777" w:rsidR="00545911" w:rsidRPr="00BC20B8" w:rsidRDefault="00545911" w:rsidP="00545911">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60A4B4F3" w14:textId="77777777" w:rsidR="00545911" w:rsidRPr="008C20F9" w:rsidRDefault="00545911" w:rsidP="00545911">
      <w:pPr>
        <w:pStyle w:val="PL"/>
        <w:rPr>
          <w:noProof w:val="0"/>
        </w:rPr>
      </w:pPr>
      <w:r w:rsidRPr="009E10F7">
        <w:rPr>
          <w:noProof w:val="0"/>
          <w:lang w:val="en-US"/>
        </w:rPr>
        <w:tab/>
        <w:t>iE-Extensions</w:t>
      </w:r>
      <w:r w:rsidRPr="009E10F7">
        <w:rPr>
          <w:noProof w:val="0"/>
          <w:lang w:val="en-US"/>
        </w:rPr>
        <w:tab/>
      </w:r>
      <w:r w:rsidRPr="009E10F7">
        <w:rPr>
          <w:noProof w:val="0"/>
          <w:lang w:val="en-US"/>
        </w:rPr>
        <w:tab/>
        <w:t>ProtocolExtensionContainer { {</w:t>
      </w:r>
      <w:r w:rsidRPr="008C20F9">
        <w:rPr>
          <w:noProof w:val="0"/>
        </w:rPr>
        <w:t xml:space="preserve"> TimingMeasurementQuality</w:t>
      </w:r>
      <w:r w:rsidRPr="009E10F7">
        <w:rPr>
          <w:noProof w:val="0"/>
          <w:lang w:val="en-US"/>
        </w:rPr>
        <w:t>-ExtIEs} }</w:t>
      </w:r>
      <w:r w:rsidRPr="009E10F7">
        <w:rPr>
          <w:noProof w:val="0"/>
          <w:lang w:val="en-US"/>
        </w:rPr>
        <w:tab/>
        <w:t>OPTIONAL</w:t>
      </w:r>
    </w:p>
    <w:p w14:paraId="29BEAC9D" w14:textId="77777777" w:rsidR="00545911" w:rsidRPr="00BC20B8" w:rsidRDefault="00545911" w:rsidP="00545911">
      <w:pPr>
        <w:pStyle w:val="PL"/>
        <w:rPr>
          <w:noProof w:val="0"/>
        </w:rPr>
      </w:pPr>
      <w:r w:rsidRPr="00BC20B8">
        <w:rPr>
          <w:noProof w:val="0"/>
        </w:rPr>
        <w:t>}</w:t>
      </w:r>
    </w:p>
    <w:p w14:paraId="12F0D0D0" w14:textId="77777777" w:rsidR="00545911" w:rsidRPr="00BC20B8" w:rsidRDefault="00545911" w:rsidP="00545911">
      <w:pPr>
        <w:pStyle w:val="PL"/>
        <w:rPr>
          <w:noProof w:val="0"/>
        </w:rPr>
      </w:pPr>
    </w:p>
    <w:p w14:paraId="3B8783DE" w14:textId="77777777" w:rsidR="00545911" w:rsidRPr="00BC20B8" w:rsidRDefault="00545911" w:rsidP="00545911">
      <w:pPr>
        <w:pStyle w:val="PL"/>
        <w:rPr>
          <w:noProof w:val="0"/>
        </w:rPr>
      </w:pPr>
      <w:r w:rsidRPr="008C20F9">
        <w:rPr>
          <w:noProof w:val="0"/>
        </w:rPr>
        <w:t>TimingMeasurementQuality</w:t>
      </w:r>
      <w:r w:rsidRPr="00BC20B8">
        <w:rPr>
          <w:noProof w:val="0"/>
        </w:rPr>
        <w:t>-ExtIEs F1AP-PROTOCOL-EXTENSION ::= {</w:t>
      </w:r>
    </w:p>
    <w:p w14:paraId="58DAC05A" w14:textId="77777777" w:rsidR="00545911" w:rsidRPr="00BC20B8" w:rsidRDefault="00545911" w:rsidP="00545911">
      <w:pPr>
        <w:pStyle w:val="PL"/>
        <w:rPr>
          <w:noProof w:val="0"/>
        </w:rPr>
      </w:pPr>
      <w:r w:rsidRPr="00BC20B8">
        <w:rPr>
          <w:noProof w:val="0"/>
        </w:rPr>
        <w:tab/>
        <w:t>...</w:t>
      </w:r>
    </w:p>
    <w:p w14:paraId="5B121B54" w14:textId="77777777" w:rsidR="00545911" w:rsidRDefault="00545911" w:rsidP="00545911">
      <w:pPr>
        <w:pStyle w:val="PL"/>
        <w:rPr>
          <w:noProof w:val="0"/>
        </w:rPr>
      </w:pPr>
      <w:r w:rsidRPr="00BC20B8">
        <w:rPr>
          <w:noProof w:val="0"/>
        </w:rPr>
        <w:t>}</w:t>
      </w:r>
    </w:p>
    <w:p w14:paraId="60AF4F2A" w14:textId="77777777" w:rsidR="00545911" w:rsidRPr="00EA5FA7" w:rsidRDefault="00545911" w:rsidP="00545911">
      <w:pPr>
        <w:pStyle w:val="PL"/>
        <w:rPr>
          <w:noProof w:val="0"/>
        </w:rPr>
      </w:pPr>
    </w:p>
    <w:p w14:paraId="407CDC71" w14:textId="77777777" w:rsidR="00545911" w:rsidRPr="00EA5FA7" w:rsidRDefault="00545911" w:rsidP="00545911">
      <w:pPr>
        <w:pStyle w:val="PL"/>
        <w:rPr>
          <w:noProof w:val="0"/>
        </w:rPr>
      </w:pPr>
      <w:r w:rsidRPr="00EA5FA7">
        <w:rPr>
          <w:noProof w:val="0"/>
        </w:rPr>
        <w:t>TNLAssociationUsage ::= ENUMERATED {</w:t>
      </w:r>
    </w:p>
    <w:p w14:paraId="1121C142" w14:textId="77777777" w:rsidR="00545911" w:rsidRPr="00EA5FA7" w:rsidRDefault="00545911" w:rsidP="00545911">
      <w:pPr>
        <w:pStyle w:val="PL"/>
        <w:rPr>
          <w:noProof w:val="0"/>
        </w:rPr>
      </w:pPr>
      <w:r w:rsidRPr="00EA5FA7">
        <w:rPr>
          <w:noProof w:val="0"/>
        </w:rPr>
        <w:tab/>
        <w:t>ue,</w:t>
      </w:r>
    </w:p>
    <w:p w14:paraId="56FFAB29" w14:textId="77777777" w:rsidR="00545911" w:rsidRPr="00EA5FA7" w:rsidRDefault="00545911" w:rsidP="00545911">
      <w:pPr>
        <w:pStyle w:val="PL"/>
        <w:rPr>
          <w:noProof w:val="0"/>
        </w:rPr>
      </w:pPr>
      <w:r w:rsidRPr="00EA5FA7">
        <w:rPr>
          <w:noProof w:val="0"/>
        </w:rPr>
        <w:tab/>
        <w:t>non-ue,</w:t>
      </w:r>
    </w:p>
    <w:p w14:paraId="295627DA" w14:textId="77777777" w:rsidR="00545911" w:rsidRPr="00EA5FA7" w:rsidRDefault="00545911" w:rsidP="00545911">
      <w:pPr>
        <w:pStyle w:val="PL"/>
        <w:rPr>
          <w:noProof w:val="0"/>
        </w:rPr>
      </w:pPr>
      <w:r w:rsidRPr="00EA5FA7">
        <w:rPr>
          <w:noProof w:val="0"/>
        </w:rPr>
        <w:tab/>
        <w:t xml:space="preserve">both, </w:t>
      </w:r>
    </w:p>
    <w:p w14:paraId="69439582" w14:textId="77777777" w:rsidR="00545911" w:rsidRPr="00EA5FA7" w:rsidRDefault="00545911" w:rsidP="00545911">
      <w:pPr>
        <w:pStyle w:val="PL"/>
        <w:rPr>
          <w:noProof w:val="0"/>
        </w:rPr>
      </w:pPr>
      <w:r w:rsidRPr="00EA5FA7">
        <w:rPr>
          <w:noProof w:val="0"/>
        </w:rPr>
        <w:tab/>
        <w:t>...</w:t>
      </w:r>
    </w:p>
    <w:p w14:paraId="60CB88B9" w14:textId="77777777" w:rsidR="00545911" w:rsidRPr="00EA5FA7" w:rsidRDefault="00545911" w:rsidP="00545911">
      <w:pPr>
        <w:pStyle w:val="PL"/>
        <w:rPr>
          <w:noProof w:val="0"/>
        </w:rPr>
      </w:pPr>
      <w:r w:rsidRPr="00EA5FA7">
        <w:rPr>
          <w:noProof w:val="0"/>
        </w:rPr>
        <w:t>}</w:t>
      </w:r>
    </w:p>
    <w:p w14:paraId="7B48FBA4" w14:textId="77777777" w:rsidR="00545911" w:rsidRDefault="00545911" w:rsidP="00545911">
      <w:pPr>
        <w:pStyle w:val="PL"/>
        <w:rPr>
          <w:noProof w:val="0"/>
        </w:rPr>
      </w:pPr>
    </w:p>
    <w:p w14:paraId="39EACBFF" w14:textId="77777777" w:rsidR="00545911" w:rsidRDefault="00545911" w:rsidP="00545911">
      <w:pPr>
        <w:pStyle w:val="PL"/>
        <w:rPr>
          <w:noProof w:val="0"/>
        </w:rPr>
      </w:pPr>
      <w:r>
        <w:rPr>
          <w:noProof w:val="0"/>
        </w:rPr>
        <w:t>TNLCapacityIndicator::= SEQUENCE {</w:t>
      </w:r>
    </w:p>
    <w:p w14:paraId="7FA0D491" w14:textId="77777777" w:rsidR="00545911" w:rsidRDefault="00545911" w:rsidP="00545911">
      <w:pPr>
        <w:pStyle w:val="PL"/>
        <w:rPr>
          <w:noProof w:val="0"/>
        </w:rPr>
      </w:pPr>
      <w:r>
        <w:rPr>
          <w:noProof w:val="0"/>
        </w:rPr>
        <w:tab/>
        <w:t>dLTNLOfferedCapacity</w:t>
      </w:r>
      <w:r>
        <w:rPr>
          <w:noProof w:val="0"/>
        </w:rPr>
        <w:tab/>
      </w:r>
      <w:r>
        <w:rPr>
          <w:noProof w:val="0"/>
        </w:rPr>
        <w:tab/>
        <w:t>INTEGER (1.. 16777216,...),</w:t>
      </w:r>
    </w:p>
    <w:p w14:paraId="5807C432" w14:textId="77777777" w:rsidR="00545911" w:rsidRDefault="00545911" w:rsidP="00545911">
      <w:pPr>
        <w:pStyle w:val="PL"/>
        <w:rPr>
          <w:noProof w:val="0"/>
        </w:rPr>
      </w:pPr>
      <w:r>
        <w:rPr>
          <w:noProof w:val="0"/>
        </w:rPr>
        <w:tab/>
        <w:t>dLTNLAvailableCapacity</w:t>
      </w:r>
      <w:r>
        <w:rPr>
          <w:noProof w:val="0"/>
        </w:rPr>
        <w:tab/>
      </w:r>
      <w:r>
        <w:rPr>
          <w:noProof w:val="0"/>
        </w:rPr>
        <w:tab/>
        <w:t>INTEGER (0.. 100,...),</w:t>
      </w:r>
    </w:p>
    <w:p w14:paraId="3CFEA661" w14:textId="77777777" w:rsidR="00545911" w:rsidRDefault="00545911" w:rsidP="00545911">
      <w:pPr>
        <w:pStyle w:val="PL"/>
        <w:rPr>
          <w:noProof w:val="0"/>
        </w:rPr>
      </w:pPr>
      <w:r>
        <w:rPr>
          <w:noProof w:val="0"/>
        </w:rPr>
        <w:tab/>
        <w:t>uLTNLOfferedCapacity</w:t>
      </w:r>
      <w:r>
        <w:rPr>
          <w:noProof w:val="0"/>
        </w:rPr>
        <w:tab/>
      </w:r>
      <w:r>
        <w:rPr>
          <w:noProof w:val="0"/>
        </w:rPr>
        <w:tab/>
        <w:t>INTEGER (1.. 16777216,...),</w:t>
      </w:r>
    </w:p>
    <w:p w14:paraId="1041A684" w14:textId="77777777" w:rsidR="00545911" w:rsidRPr="009E10F7" w:rsidRDefault="00545911" w:rsidP="00545911">
      <w:pPr>
        <w:pStyle w:val="PL"/>
        <w:rPr>
          <w:noProof w:val="0"/>
          <w:lang w:val="fr-FR"/>
        </w:rPr>
      </w:pPr>
      <w:r>
        <w:rPr>
          <w:noProof w:val="0"/>
        </w:rPr>
        <w:tab/>
        <w:t>uLTNLAvailableCapacity</w:t>
      </w:r>
      <w:r>
        <w:rPr>
          <w:noProof w:val="0"/>
        </w:rPr>
        <w:tab/>
      </w:r>
      <w:r>
        <w:rPr>
          <w:noProof w:val="0"/>
        </w:rPr>
        <w:tab/>
        <w:t xml:space="preserve">INTEGER (0.. </w:t>
      </w:r>
      <w:r w:rsidRPr="009E10F7">
        <w:rPr>
          <w:noProof w:val="0"/>
          <w:lang w:val="fr-FR"/>
        </w:rPr>
        <w:t>100,...),</w:t>
      </w:r>
    </w:p>
    <w:p w14:paraId="419DD02C"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t>ProtocolExtensionContainer { { TNLCapacityIndicator-ExtIEs} } OPTIONAL</w:t>
      </w:r>
    </w:p>
    <w:p w14:paraId="5E4806FE" w14:textId="77777777" w:rsidR="00545911" w:rsidRDefault="00545911" w:rsidP="00545911">
      <w:pPr>
        <w:pStyle w:val="PL"/>
        <w:rPr>
          <w:noProof w:val="0"/>
        </w:rPr>
      </w:pPr>
      <w:r>
        <w:rPr>
          <w:noProof w:val="0"/>
        </w:rPr>
        <w:t>}</w:t>
      </w:r>
    </w:p>
    <w:p w14:paraId="0C412467" w14:textId="77777777" w:rsidR="00545911" w:rsidRDefault="00545911" w:rsidP="00545911">
      <w:pPr>
        <w:pStyle w:val="PL"/>
        <w:rPr>
          <w:noProof w:val="0"/>
        </w:rPr>
      </w:pPr>
    </w:p>
    <w:p w14:paraId="3A1E4D00" w14:textId="77777777" w:rsidR="00545911" w:rsidRDefault="00545911" w:rsidP="00545911">
      <w:pPr>
        <w:pStyle w:val="PL"/>
        <w:rPr>
          <w:noProof w:val="0"/>
        </w:rPr>
      </w:pPr>
      <w:r>
        <w:rPr>
          <w:noProof w:val="0"/>
        </w:rPr>
        <w:t xml:space="preserve">TNLCapacityIndicator-ExtIEs </w:t>
      </w:r>
      <w:r>
        <w:rPr>
          <w:noProof w:val="0"/>
        </w:rPr>
        <w:tab/>
        <w:t>F1AP-PROTOCOL-EXTENSION ::= {</w:t>
      </w:r>
    </w:p>
    <w:p w14:paraId="377CBAB7" w14:textId="77777777" w:rsidR="00545911" w:rsidRDefault="00545911" w:rsidP="00545911">
      <w:pPr>
        <w:pStyle w:val="PL"/>
        <w:rPr>
          <w:noProof w:val="0"/>
        </w:rPr>
      </w:pPr>
      <w:r>
        <w:rPr>
          <w:noProof w:val="0"/>
        </w:rPr>
        <w:tab/>
        <w:t>...</w:t>
      </w:r>
    </w:p>
    <w:p w14:paraId="4713BD6C" w14:textId="77777777" w:rsidR="00545911" w:rsidRDefault="00545911" w:rsidP="00545911">
      <w:pPr>
        <w:pStyle w:val="PL"/>
        <w:rPr>
          <w:noProof w:val="0"/>
        </w:rPr>
      </w:pPr>
      <w:r>
        <w:rPr>
          <w:noProof w:val="0"/>
        </w:rPr>
        <w:t>}</w:t>
      </w:r>
    </w:p>
    <w:p w14:paraId="5B56A1E3" w14:textId="77777777" w:rsidR="00545911" w:rsidRPr="00EA5FA7" w:rsidRDefault="00545911" w:rsidP="00545911">
      <w:pPr>
        <w:pStyle w:val="PL"/>
        <w:rPr>
          <w:noProof w:val="0"/>
        </w:rPr>
      </w:pPr>
    </w:p>
    <w:p w14:paraId="258D7083" w14:textId="77777777" w:rsidR="00545911" w:rsidRPr="00EA5FA7" w:rsidRDefault="00545911" w:rsidP="00545911">
      <w:pPr>
        <w:pStyle w:val="PL"/>
        <w:rPr>
          <w:noProof w:val="0"/>
        </w:rPr>
      </w:pPr>
      <w:r w:rsidRPr="00EA5FA7">
        <w:rPr>
          <w:noProof w:val="0"/>
        </w:rPr>
        <w:t>TraceActivation ::= SEQUENCE {</w:t>
      </w:r>
    </w:p>
    <w:p w14:paraId="3E220C69" w14:textId="77777777" w:rsidR="00545911" w:rsidRPr="00EA5FA7" w:rsidRDefault="00545911" w:rsidP="00545911">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3B42E22D" w14:textId="77777777" w:rsidR="00545911" w:rsidRPr="00EA5FA7" w:rsidRDefault="00545911" w:rsidP="00545911">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0FEB9D82" w14:textId="77777777" w:rsidR="00545911" w:rsidRPr="00EA5FA7" w:rsidRDefault="00545911" w:rsidP="00545911">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5D0650CD" w14:textId="77777777" w:rsidR="00545911" w:rsidRPr="00EA5FA7" w:rsidRDefault="00545911" w:rsidP="00545911">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5656BABD"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t>ProtocolExtensionContainer { {TraceActivation-ExtIEs} }</w:t>
      </w:r>
      <w:r w:rsidRPr="00EA5FA7">
        <w:rPr>
          <w:noProof w:val="0"/>
        </w:rPr>
        <w:tab/>
        <w:t>OPTIONAL</w:t>
      </w:r>
    </w:p>
    <w:p w14:paraId="5846BE93" w14:textId="77777777" w:rsidR="00545911" w:rsidRPr="00EA5FA7" w:rsidRDefault="00545911" w:rsidP="00545911">
      <w:pPr>
        <w:pStyle w:val="PL"/>
        <w:rPr>
          <w:noProof w:val="0"/>
        </w:rPr>
      </w:pPr>
      <w:r w:rsidRPr="00EA5FA7">
        <w:rPr>
          <w:noProof w:val="0"/>
        </w:rPr>
        <w:t>}</w:t>
      </w:r>
    </w:p>
    <w:p w14:paraId="2D09E60B" w14:textId="77777777" w:rsidR="00545911" w:rsidRPr="00EA5FA7" w:rsidRDefault="00545911" w:rsidP="00545911">
      <w:pPr>
        <w:pStyle w:val="PL"/>
        <w:rPr>
          <w:noProof w:val="0"/>
        </w:rPr>
      </w:pPr>
    </w:p>
    <w:p w14:paraId="6FCB0943" w14:textId="77777777" w:rsidR="00545911" w:rsidRPr="00EA5FA7" w:rsidRDefault="00545911" w:rsidP="00545911">
      <w:pPr>
        <w:pStyle w:val="PL"/>
        <w:rPr>
          <w:noProof w:val="0"/>
        </w:rPr>
      </w:pPr>
      <w:r w:rsidRPr="00EA5FA7">
        <w:rPr>
          <w:noProof w:val="0"/>
        </w:rPr>
        <w:t>TraceActivation-ExtIEs F1AP-PROTOCOL-EXTENSION ::= {</w:t>
      </w:r>
    </w:p>
    <w:p w14:paraId="5B2F444D" w14:textId="77777777" w:rsidR="00545911" w:rsidRDefault="00545911" w:rsidP="00545911">
      <w:pPr>
        <w:pStyle w:val="PL"/>
        <w:tabs>
          <w:tab w:val="clear" w:pos="768"/>
        </w:tabs>
        <w:rPr>
          <w:noProof w:val="0"/>
          <w:lang w:eastAsia="zh-CN"/>
        </w:rPr>
      </w:pPr>
      <w:r w:rsidRPr="00EA5FA7">
        <w:rPr>
          <w:noProof w:val="0"/>
        </w:rPr>
        <w:tab/>
      </w:r>
      <w:r w:rsidRPr="001D2E49">
        <w:rPr>
          <w:noProof w:val="0"/>
          <w:lang w:eastAsia="zh-CN"/>
        </w:rPr>
        <w:t>{ID id-</w:t>
      </w:r>
      <w:r>
        <w:rPr>
          <w:noProof w:val="0"/>
          <w:lang w:eastAsia="zh-CN"/>
        </w:rPr>
        <w:t>mdtConfiguration</w:t>
      </w:r>
      <w:r>
        <w:rPr>
          <w:noProof w:val="0"/>
          <w:lang w:eastAsia="zh-CN"/>
        </w:rPr>
        <w:tab/>
      </w:r>
      <w:r w:rsidRPr="001D2E49">
        <w:rPr>
          <w:noProof w:val="0"/>
          <w:lang w:eastAsia="zh-CN"/>
        </w:rPr>
        <w:t>CRITICALITY ignore</w:t>
      </w:r>
      <w:r w:rsidRPr="001D2E49">
        <w:rPr>
          <w:noProof w:val="0"/>
          <w:lang w:eastAsia="zh-CN"/>
        </w:rPr>
        <w:tab/>
      </w:r>
      <w:r w:rsidRPr="00EA5FA7">
        <w:rPr>
          <w:noProof w:val="0"/>
        </w:rPr>
        <w:t>EXTENSION</w:t>
      </w:r>
      <w:r>
        <w:rPr>
          <w:rFonts w:hint="eastAsia"/>
          <w:noProof w:val="0"/>
          <w:lang w:eastAsia="zh-CN"/>
        </w:rPr>
        <w:tab/>
      </w:r>
      <w:r>
        <w:rPr>
          <w:noProof w:val="0"/>
          <w:snapToGrid w:val="0"/>
        </w:rPr>
        <w:t>MDTConfiguration</w:t>
      </w:r>
      <w:r w:rsidRPr="001D2E49">
        <w:rPr>
          <w:noProof w:val="0"/>
          <w:lang w:eastAsia="zh-CN"/>
        </w:rPr>
        <w:tab/>
      </w:r>
      <w:r w:rsidRPr="001D2E49">
        <w:rPr>
          <w:noProof w:val="0"/>
          <w:lang w:eastAsia="zh-CN"/>
        </w:rPr>
        <w:tab/>
        <w:t xml:space="preserve">PRESENCE </w:t>
      </w:r>
      <w:r>
        <w:rPr>
          <w:noProof w:val="0"/>
          <w:lang w:eastAsia="zh-CN"/>
        </w:rPr>
        <w:t>optional</w:t>
      </w:r>
      <w:r>
        <w:rPr>
          <w:rFonts w:hint="eastAsia"/>
          <w:noProof w:val="0"/>
          <w:lang w:eastAsia="zh-CN"/>
        </w:rPr>
        <w:t>}|</w:t>
      </w:r>
    </w:p>
    <w:p w14:paraId="3F5C2CA4" w14:textId="77777777" w:rsidR="00545911" w:rsidRPr="00EA5FA7" w:rsidRDefault="00545911" w:rsidP="00545911">
      <w:pPr>
        <w:pStyle w:val="PL"/>
        <w:tabs>
          <w:tab w:val="clear" w:pos="768"/>
        </w:tabs>
        <w:rPr>
          <w:noProof w:val="0"/>
        </w:rPr>
      </w:pPr>
      <w:r>
        <w:rPr>
          <w:rFonts w:hint="eastAsia"/>
          <w:noProof w:val="0"/>
          <w:lang w:eastAsia="zh-CN"/>
        </w:rPr>
        <w:tab/>
        <w:t>{</w:t>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r>
      <w:r w:rsidRPr="00EA5FA7">
        <w:rPr>
          <w:noProof w:val="0"/>
        </w:rPr>
        <w:t xml:space="preserve">EXTENSION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4E297448" w14:textId="77777777" w:rsidR="00545911" w:rsidRPr="00EA5FA7" w:rsidRDefault="00545911" w:rsidP="00545911">
      <w:pPr>
        <w:pStyle w:val="PL"/>
        <w:rPr>
          <w:noProof w:val="0"/>
        </w:rPr>
      </w:pPr>
      <w:r w:rsidRPr="00EA5FA7">
        <w:rPr>
          <w:noProof w:val="0"/>
        </w:rPr>
        <w:tab/>
        <w:t>...</w:t>
      </w:r>
    </w:p>
    <w:p w14:paraId="275ECCCB" w14:textId="77777777" w:rsidR="00545911" w:rsidRPr="00EA5FA7" w:rsidRDefault="00545911" w:rsidP="00545911">
      <w:pPr>
        <w:pStyle w:val="PL"/>
        <w:rPr>
          <w:noProof w:val="0"/>
        </w:rPr>
      </w:pPr>
      <w:r w:rsidRPr="00EA5FA7">
        <w:rPr>
          <w:noProof w:val="0"/>
        </w:rPr>
        <w:t>}</w:t>
      </w:r>
    </w:p>
    <w:p w14:paraId="7AE34B07" w14:textId="77777777" w:rsidR="00545911" w:rsidRPr="00EA5FA7" w:rsidRDefault="00545911" w:rsidP="00545911">
      <w:pPr>
        <w:pStyle w:val="PL"/>
        <w:rPr>
          <w:noProof w:val="0"/>
        </w:rPr>
      </w:pPr>
    </w:p>
    <w:p w14:paraId="7CC25016" w14:textId="77777777" w:rsidR="00545911" w:rsidRPr="00EA5FA7" w:rsidRDefault="00545911" w:rsidP="00545911">
      <w:pPr>
        <w:pStyle w:val="PL"/>
        <w:rPr>
          <w:noProof w:val="0"/>
        </w:rPr>
      </w:pPr>
      <w:r w:rsidRPr="00EA5FA7">
        <w:rPr>
          <w:noProof w:val="0"/>
        </w:rPr>
        <w:t xml:space="preserve">TraceDepth ::= ENUMERATED { </w:t>
      </w:r>
    </w:p>
    <w:p w14:paraId="458768A2" w14:textId="77777777" w:rsidR="00545911" w:rsidRPr="00EA5FA7" w:rsidRDefault="00545911" w:rsidP="00545911">
      <w:pPr>
        <w:pStyle w:val="PL"/>
        <w:rPr>
          <w:noProof w:val="0"/>
        </w:rPr>
      </w:pPr>
      <w:r w:rsidRPr="00EA5FA7">
        <w:rPr>
          <w:noProof w:val="0"/>
        </w:rPr>
        <w:tab/>
        <w:t>minimum,</w:t>
      </w:r>
    </w:p>
    <w:p w14:paraId="76C5E671" w14:textId="77777777" w:rsidR="00545911" w:rsidRPr="00EA5FA7" w:rsidRDefault="00545911" w:rsidP="00545911">
      <w:pPr>
        <w:pStyle w:val="PL"/>
        <w:rPr>
          <w:noProof w:val="0"/>
        </w:rPr>
      </w:pPr>
      <w:r w:rsidRPr="00EA5FA7">
        <w:rPr>
          <w:noProof w:val="0"/>
        </w:rPr>
        <w:tab/>
        <w:t>medium,</w:t>
      </w:r>
    </w:p>
    <w:p w14:paraId="212663DB" w14:textId="77777777" w:rsidR="00545911" w:rsidRPr="00EA5FA7" w:rsidRDefault="00545911" w:rsidP="00545911">
      <w:pPr>
        <w:pStyle w:val="PL"/>
        <w:rPr>
          <w:noProof w:val="0"/>
        </w:rPr>
      </w:pPr>
      <w:r w:rsidRPr="00EA5FA7">
        <w:rPr>
          <w:noProof w:val="0"/>
        </w:rPr>
        <w:tab/>
        <w:t>maximum,</w:t>
      </w:r>
    </w:p>
    <w:p w14:paraId="58D18420" w14:textId="77777777" w:rsidR="00545911" w:rsidRPr="00EA5FA7" w:rsidRDefault="00545911" w:rsidP="00545911">
      <w:pPr>
        <w:pStyle w:val="PL"/>
        <w:rPr>
          <w:noProof w:val="0"/>
        </w:rPr>
      </w:pPr>
      <w:r w:rsidRPr="00EA5FA7">
        <w:rPr>
          <w:noProof w:val="0"/>
        </w:rPr>
        <w:tab/>
        <w:t>minimumWithoutVendorSpecificExtension,</w:t>
      </w:r>
    </w:p>
    <w:p w14:paraId="78C6A8F9" w14:textId="77777777" w:rsidR="00545911" w:rsidRPr="00EA5FA7" w:rsidRDefault="00545911" w:rsidP="00545911">
      <w:pPr>
        <w:pStyle w:val="PL"/>
        <w:rPr>
          <w:noProof w:val="0"/>
        </w:rPr>
      </w:pPr>
      <w:r w:rsidRPr="00EA5FA7">
        <w:rPr>
          <w:noProof w:val="0"/>
        </w:rPr>
        <w:tab/>
        <w:t>mediumWithoutVendorSpecificExtension,</w:t>
      </w:r>
    </w:p>
    <w:p w14:paraId="784D4121" w14:textId="77777777" w:rsidR="00545911" w:rsidRPr="00EA5FA7" w:rsidRDefault="00545911" w:rsidP="00545911">
      <w:pPr>
        <w:pStyle w:val="PL"/>
        <w:rPr>
          <w:noProof w:val="0"/>
        </w:rPr>
      </w:pPr>
      <w:r w:rsidRPr="00EA5FA7">
        <w:rPr>
          <w:noProof w:val="0"/>
        </w:rPr>
        <w:tab/>
        <w:t>maximumWithoutVendorSpecificExtension,</w:t>
      </w:r>
    </w:p>
    <w:p w14:paraId="46C885C0" w14:textId="77777777" w:rsidR="00545911" w:rsidRPr="00EA5FA7" w:rsidRDefault="00545911" w:rsidP="00545911">
      <w:pPr>
        <w:pStyle w:val="PL"/>
        <w:rPr>
          <w:noProof w:val="0"/>
        </w:rPr>
      </w:pPr>
      <w:r w:rsidRPr="00EA5FA7">
        <w:rPr>
          <w:noProof w:val="0"/>
        </w:rPr>
        <w:tab/>
        <w:t>...</w:t>
      </w:r>
    </w:p>
    <w:p w14:paraId="15BFECD8" w14:textId="77777777" w:rsidR="00545911" w:rsidRPr="00EA5FA7" w:rsidRDefault="00545911" w:rsidP="00545911">
      <w:pPr>
        <w:pStyle w:val="PL"/>
        <w:rPr>
          <w:noProof w:val="0"/>
        </w:rPr>
      </w:pPr>
      <w:r w:rsidRPr="00EA5FA7">
        <w:rPr>
          <w:noProof w:val="0"/>
        </w:rPr>
        <w:t>}</w:t>
      </w:r>
    </w:p>
    <w:p w14:paraId="7EEDE8FD" w14:textId="77777777" w:rsidR="00545911" w:rsidRPr="00EA5FA7" w:rsidRDefault="00545911" w:rsidP="00545911">
      <w:pPr>
        <w:pStyle w:val="PL"/>
        <w:rPr>
          <w:noProof w:val="0"/>
        </w:rPr>
      </w:pPr>
    </w:p>
    <w:p w14:paraId="08103FE7" w14:textId="77777777" w:rsidR="00545911" w:rsidRPr="00EA5FA7" w:rsidRDefault="00545911" w:rsidP="00545911">
      <w:pPr>
        <w:pStyle w:val="PL"/>
        <w:rPr>
          <w:noProof w:val="0"/>
        </w:rPr>
      </w:pPr>
      <w:r w:rsidRPr="00EA5FA7">
        <w:rPr>
          <w:noProof w:val="0"/>
        </w:rPr>
        <w:t>TraceID ::= OCTET STRING (SIZE(8))</w:t>
      </w:r>
    </w:p>
    <w:p w14:paraId="72703C7C" w14:textId="77777777" w:rsidR="00545911" w:rsidRDefault="00545911" w:rsidP="00545911">
      <w:pPr>
        <w:pStyle w:val="PL"/>
        <w:rPr>
          <w:noProof w:val="0"/>
        </w:rPr>
      </w:pPr>
    </w:p>
    <w:p w14:paraId="56CD4A65" w14:textId="77777777" w:rsidR="00545911" w:rsidRDefault="00545911" w:rsidP="00545911">
      <w:pPr>
        <w:pStyle w:val="PL"/>
        <w:rPr>
          <w:noProof w:val="0"/>
        </w:rPr>
      </w:pPr>
      <w:r>
        <w:rPr>
          <w:noProof w:val="0"/>
        </w:rPr>
        <w:t>TrafficMappingInfo</w:t>
      </w:r>
      <w:r>
        <w:rPr>
          <w:noProof w:val="0"/>
        </w:rPr>
        <w:tab/>
        <w:t>::= CHOICE {</w:t>
      </w:r>
    </w:p>
    <w:p w14:paraId="1CABED85" w14:textId="77777777" w:rsidR="00545911" w:rsidRDefault="00545911" w:rsidP="00545911">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0AC3BF37" w14:textId="77777777" w:rsidR="00545911" w:rsidRDefault="00545911" w:rsidP="00545911">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128B67CA" w14:textId="77777777" w:rsidR="00545911" w:rsidRDefault="00545911" w:rsidP="00545911">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09197CD0" w14:textId="77777777" w:rsidR="00545911" w:rsidRDefault="00545911" w:rsidP="00545911">
      <w:pPr>
        <w:pStyle w:val="PL"/>
        <w:rPr>
          <w:noProof w:val="0"/>
        </w:rPr>
      </w:pPr>
      <w:r>
        <w:rPr>
          <w:noProof w:val="0"/>
        </w:rPr>
        <w:t>}</w:t>
      </w:r>
    </w:p>
    <w:p w14:paraId="31D5F588" w14:textId="77777777" w:rsidR="00545911" w:rsidRDefault="00545911" w:rsidP="00545911">
      <w:pPr>
        <w:pStyle w:val="PL"/>
        <w:rPr>
          <w:noProof w:val="0"/>
        </w:rPr>
      </w:pPr>
    </w:p>
    <w:p w14:paraId="78391E32" w14:textId="77777777" w:rsidR="00545911" w:rsidRDefault="00545911" w:rsidP="00545911">
      <w:pPr>
        <w:pStyle w:val="PL"/>
        <w:rPr>
          <w:noProof w:val="0"/>
        </w:rPr>
      </w:pPr>
      <w:r>
        <w:rPr>
          <w:noProof w:val="0"/>
        </w:rPr>
        <w:t>TrafficMappingInfo-ExtIEs F1AP-PROTOCOL-IES ::= {</w:t>
      </w:r>
    </w:p>
    <w:p w14:paraId="4248626B" w14:textId="77777777" w:rsidR="00545911" w:rsidRDefault="00545911" w:rsidP="00545911">
      <w:pPr>
        <w:pStyle w:val="PL"/>
        <w:rPr>
          <w:noProof w:val="0"/>
        </w:rPr>
      </w:pPr>
      <w:r>
        <w:rPr>
          <w:noProof w:val="0"/>
        </w:rPr>
        <w:tab/>
        <w:t>...</w:t>
      </w:r>
    </w:p>
    <w:p w14:paraId="6DF47F41" w14:textId="77777777" w:rsidR="00545911" w:rsidRDefault="00545911" w:rsidP="00545911">
      <w:pPr>
        <w:pStyle w:val="PL"/>
        <w:rPr>
          <w:noProof w:val="0"/>
        </w:rPr>
      </w:pPr>
      <w:r>
        <w:rPr>
          <w:noProof w:val="0"/>
        </w:rPr>
        <w:t>}</w:t>
      </w:r>
    </w:p>
    <w:p w14:paraId="57C2DF64" w14:textId="77777777" w:rsidR="00545911" w:rsidRPr="00EA5FA7" w:rsidRDefault="00545911" w:rsidP="00545911">
      <w:pPr>
        <w:pStyle w:val="PL"/>
        <w:rPr>
          <w:noProof w:val="0"/>
        </w:rPr>
      </w:pPr>
    </w:p>
    <w:p w14:paraId="6A00E60D" w14:textId="77777777" w:rsidR="00545911" w:rsidRPr="00EA5FA7" w:rsidRDefault="00545911" w:rsidP="00545911">
      <w:pPr>
        <w:pStyle w:val="PL"/>
        <w:rPr>
          <w:noProof w:val="0"/>
        </w:rPr>
      </w:pPr>
      <w:r w:rsidRPr="00EA5FA7">
        <w:rPr>
          <w:noProof w:val="0"/>
        </w:rPr>
        <w:t>TransportLayerAddress</w:t>
      </w:r>
      <w:r w:rsidRPr="00EA5FA7">
        <w:rPr>
          <w:noProof w:val="0"/>
        </w:rPr>
        <w:tab/>
      </w:r>
      <w:r w:rsidRPr="00EA5FA7">
        <w:rPr>
          <w:noProof w:val="0"/>
        </w:rPr>
        <w:tab/>
        <w:t>::= BIT STRING (SIZE(1..160, ...))</w:t>
      </w:r>
    </w:p>
    <w:p w14:paraId="3F86820D" w14:textId="77777777" w:rsidR="00545911" w:rsidRPr="00EA5FA7" w:rsidRDefault="00545911" w:rsidP="00545911">
      <w:pPr>
        <w:pStyle w:val="PL"/>
        <w:rPr>
          <w:noProof w:val="0"/>
        </w:rPr>
      </w:pPr>
    </w:p>
    <w:p w14:paraId="2637F3D5" w14:textId="77777777" w:rsidR="00545911" w:rsidRPr="00EA5FA7" w:rsidRDefault="00545911" w:rsidP="00545911">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4B91F451" w14:textId="77777777" w:rsidR="00545911" w:rsidRPr="00EA5FA7" w:rsidRDefault="00545911" w:rsidP="00545911">
      <w:pPr>
        <w:pStyle w:val="PL"/>
        <w:rPr>
          <w:noProof w:val="0"/>
        </w:rPr>
      </w:pPr>
    </w:p>
    <w:p w14:paraId="39569B45" w14:textId="77777777" w:rsidR="00545911" w:rsidRPr="00EA5FA7" w:rsidRDefault="00545911" w:rsidP="00545911">
      <w:pPr>
        <w:pStyle w:val="PL"/>
        <w:rPr>
          <w:rFonts w:eastAsia="宋体"/>
        </w:rPr>
      </w:pPr>
      <w:r w:rsidRPr="00EA5FA7">
        <w:rPr>
          <w:noProof w:val="0"/>
        </w:rPr>
        <w:t xml:space="preserve">Transmission-Bandwidth ::= </w:t>
      </w:r>
      <w:r w:rsidRPr="00EA5FA7">
        <w:rPr>
          <w:rFonts w:eastAsia="宋体"/>
        </w:rPr>
        <w:t>SEQUENCE {</w:t>
      </w:r>
    </w:p>
    <w:p w14:paraId="4A8F89B9" w14:textId="77777777" w:rsidR="00545911" w:rsidRPr="00EA5FA7" w:rsidRDefault="00545911" w:rsidP="00545911">
      <w:pPr>
        <w:pStyle w:val="PL"/>
        <w:rPr>
          <w:rFonts w:eastAsia="宋体"/>
        </w:rPr>
      </w:pPr>
      <w:r w:rsidRPr="00EA5FA7">
        <w:rPr>
          <w:rFonts w:eastAsia="宋体"/>
        </w:rPr>
        <w:tab/>
        <w:t>nRSCS</w:t>
      </w:r>
      <w:r w:rsidRPr="00EA5FA7">
        <w:rPr>
          <w:rFonts w:eastAsia="宋体"/>
        </w:rPr>
        <w:tab/>
        <w:t>NRSCS,</w:t>
      </w:r>
    </w:p>
    <w:p w14:paraId="7FA34802" w14:textId="77777777" w:rsidR="00545911" w:rsidRPr="009E10F7" w:rsidRDefault="00545911" w:rsidP="00545911">
      <w:pPr>
        <w:pStyle w:val="PL"/>
        <w:rPr>
          <w:rFonts w:eastAsia="宋体"/>
          <w:lang w:val="fr-FR"/>
        </w:rPr>
      </w:pPr>
      <w:r w:rsidRPr="00EA5FA7">
        <w:rPr>
          <w:rFonts w:eastAsia="宋体"/>
        </w:rPr>
        <w:tab/>
      </w:r>
      <w:r w:rsidRPr="009E10F7">
        <w:rPr>
          <w:rFonts w:eastAsia="宋体"/>
          <w:lang w:val="fr-FR"/>
        </w:rPr>
        <w:t>nRNRB</w:t>
      </w:r>
      <w:r w:rsidRPr="009E10F7">
        <w:rPr>
          <w:rFonts w:eastAsia="宋体"/>
          <w:lang w:val="fr-FR"/>
        </w:rPr>
        <w:tab/>
        <w:t>NRNRB,</w:t>
      </w:r>
    </w:p>
    <w:p w14:paraId="360E71B5"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ProtocolExtensionContainer { { Transmission-Bandwidth-ExtIEs} } OPTIONAL,</w:t>
      </w:r>
    </w:p>
    <w:p w14:paraId="632D05B1" w14:textId="77777777" w:rsidR="00545911" w:rsidRPr="009E10F7" w:rsidRDefault="00545911" w:rsidP="00545911">
      <w:pPr>
        <w:pStyle w:val="PL"/>
        <w:rPr>
          <w:rFonts w:eastAsia="宋体"/>
          <w:lang w:val="fr-FR"/>
        </w:rPr>
      </w:pPr>
      <w:r w:rsidRPr="009E10F7">
        <w:rPr>
          <w:rFonts w:eastAsia="宋体"/>
          <w:lang w:val="fr-FR"/>
        </w:rPr>
        <w:tab/>
        <w:t>...</w:t>
      </w:r>
    </w:p>
    <w:p w14:paraId="51404871" w14:textId="77777777" w:rsidR="00545911" w:rsidRPr="009E10F7" w:rsidRDefault="00545911" w:rsidP="00545911">
      <w:pPr>
        <w:pStyle w:val="PL"/>
        <w:rPr>
          <w:rFonts w:eastAsia="宋体"/>
          <w:lang w:val="fr-FR"/>
        </w:rPr>
      </w:pPr>
      <w:r w:rsidRPr="009E10F7">
        <w:rPr>
          <w:rFonts w:eastAsia="宋体"/>
          <w:lang w:val="fr-FR"/>
        </w:rPr>
        <w:t>}</w:t>
      </w:r>
    </w:p>
    <w:p w14:paraId="2A27FB88" w14:textId="77777777" w:rsidR="00545911" w:rsidRPr="009E10F7" w:rsidRDefault="00545911" w:rsidP="00545911">
      <w:pPr>
        <w:pStyle w:val="PL"/>
        <w:rPr>
          <w:rFonts w:eastAsia="宋体"/>
          <w:lang w:val="fr-FR"/>
        </w:rPr>
      </w:pPr>
    </w:p>
    <w:p w14:paraId="5AE95A22" w14:textId="77777777" w:rsidR="00545911" w:rsidRPr="009E10F7" w:rsidRDefault="00545911" w:rsidP="00545911">
      <w:pPr>
        <w:pStyle w:val="PL"/>
        <w:rPr>
          <w:rFonts w:eastAsia="宋体"/>
          <w:lang w:val="fr-FR"/>
        </w:rPr>
      </w:pPr>
      <w:r w:rsidRPr="009E10F7">
        <w:rPr>
          <w:rFonts w:eastAsia="宋体"/>
          <w:lang w:val="fr-FR"/>
        </w:rPr>
        <w:t>Transmission-Bandwidth-ExtIEs F1AP-PROTOCOL-EXTENSION ::= {</w:t>
      </w:r>
    </w:p>
    <w:p w14:paraId="4533C05D" w14:textId="77777777" w:rsidR="00545911" w:rsidRPr="009E10F7" w:rsidRDefault="00545911" w:rsidP="00545911">
      <w:pPr>
        <w:pStyle w:val="PL"/>
        <w:rPr>
          <w:rFonts w:eastAsia="宋体"/>
          <w:lang w:val="fr-FR"/>
        </w:rPr>
      </w:pPr>
      <w:r w:rsidRPr="009E10F7">
        <w:rPr>
          <w:rFonts w:eastAsia="宋体"/>
          <w:lang w:val="fr-FR"/>
        </w:rPr>
        <w:tab/>
        <w:t>...</w:t>
      </w:r>
    </w:p>
    <w:p w14:paraId="6D678CD8" w14:textId="77777777" w:rsidR="00545911" w:rsidRPr="009E10F7" w:rsidRDefault="00545911" w:rsidP="00545911">
      <w:pPr>
        <w:pStyle w:val="PL"/>
        <w:rPr>
          <w:noProof w:val="0"/>
          <w:lang w:val="fr-FR"/>
        </w:rPr>
      </w:pPr>
      <w:r w:rsidRPr="009E10F7">
        <w:rPr>
          <w:rFonts w:eastAsia="宋体"/>
          <w:lang w:val="fr-FR"/>
        </w:rPr>
        <w:t>}</w:t>
      </w:r>
    </w:p>
    <w:p w14:paraId="38932B3D" w14:textId="77777777" w:rsidR="00545911" w:rsidRPr="009E10F7" w:rsidRDefault="00545911" w:rsidP="00545911">
      <w:pPr>
        <w:pStyle w:val="PL"/>
        <w:rPr>
          <w:noProof w:val="0"/>
          <w:lang w:val="fr-FR"/>
        </w:rPr>
      </w:pPr>
    </w:p>
    <w:p w14:paraId="00EE84E0" w14:textId="77777777" w:rsidR="00545911" w:rsidRPr="009E10F7" w:rsidRDefault="00545911" w:rsidP="00545911">
      <w:pPr>
        <w:pStyle w:val="PL"/>
        <w:spacing w:line="0" w:lineRule="atLeast"/>
        <w:rPr>
          <w:snapToGrid w:val="0"/>
          <w:lang w:val="fr-FR"/>
        </w:rPr>
      </w:pPr>
      <w:r w:rsidRPr="009E10F7">
        <w:rPr>
          <w:snapToGrid w:val="0"/>
          <w:lang w:val="fr-FR"/>
        </w:rPr>
        <w:t>TransmissionComb ::= CHOICE {</w:t>
      </w:r>
    </w:p>
    <w:p w14:paraId="596C4450" w14:textId="77777777" w:rsidR="00545911" w:rsidRPr="009E10F7" w:rsidRDefault="00545911" w:rsidP="00545911">
      <w:pPr>
        <w:pStyle w:val="PL"/>
        <w:spacing w:line="0" w:lineRule="atLeast"/>
        <w:rPr>
          <w:snapToGrid w:val="0"/>
          <w:lang w:val="fr-FR"/>
        </w:rPr>
      </w:pPr>
      <w:r w:rsidRPr="009E10F7">
        <w:rPr>
          <w:snapToGrid w:val="0"/>
          <w:lang w:val="fr-FR"/>
        </w:rPr>
        <w:tab/>
        <w:t>n2    SEQUENCE {</w:t>
      </w:r>
    </w:p>
    <w:p w14:paraId="2985A115" w14:textId="77777777" w:rsidR="00545911" w:rsidRPr="009E10F7" w:rsidRDefault="00545911" w:rsidP="00545911">
      <w:pPr>
        <w:pStyle w:val="PL"/>
        <w:spacing w:line="0" w:lineRule="atLeast"/>
        <w:rPr>
          <w:snapToGrid w:val="0"/>
          <w:lang w:val="fr-FR"/>
        </w:rPr>
      </w:pPr>
      <w:r w:rsidRPr="009E10F7">
        <w:rPr>
          <w:snapToGrid w:val="0"/>
          <w:lang w:val="fr-FR"/>
        </w:rPr>
        <w:t xml:space="preserve">            combOffset-n2              INTEGER (0..1),</w:t>
      </w:r>
    </w:p>
    <w:p w14:paraId="068176C7" w14:textId="77777777" w:rsidR="00545911" w:rsidRPr="009E10F7" w:rsidRDefault="00545911" w:rsidP="00545911">
      <w:pPr>
        <w:pStyle w:val="PL"/>
        <w:spacing w:line="0" w:lineRule="atLeast"/>
        <w:rPr>
          <w:snapToGrid w:val="0"/>
          <w:lang w:val="fr-FR"/>
        </w:rPr>
      </w:pPr>
      <w:r w:rsidRPr="009E10F7">
        <w:rPr>
          <w:snapToGrid w:val="0"/>
          <w:lang w:val="fr-FR"/>
        </w:rPr>
        <w:t xml:space="preserve">            cyclicShift-n2             INTEGER (0..7)</w:t>
      </w:r>
    </w:p>
    <w:p w14:paraId="2FB66318" w14:textId="77777777" w:rsidR="00545911" w:rsidRPr="009E10F7" w:rsidRDefault="00545911" w:rsidP="00545911">
      <w:pPr>
        <w:pStyle w:val="PL"/>
        <w:spacing w:line="0" w:lineRule="atLeast"/>
        <w:rPr>
          <w:snapToGrid w:val="0"/>
          <w:lang w:val="fr-FR"/>
        </w:rPr>
      </w:pPr>
      <w:r w:rsidRPr="009E10F7">
        <w:rPr>
          <w:snapToGrid w:val="0"/>
          <w:lang w:val="fr-FR"/>
        </w:rPr>
        <w:t xml:space="preserve">        },</w:t>
      </w:r>
    </w:p>
    <w:p w14:paraId="03046F68" w14:textId="77777777" w:rsidR="00545911" w:rsidRPr="009E10F7" w:rsidRDefault="00545911" w:rsidP="00545911">
      <w:pPr>
        <w:pStyle w:val="PL"/>
        <w:spacing w:line="0" w:lineRule="atLeast"/>
        <w:rPr>
          <w:snapToGrid w:val="0"/>
          <w:lang w:val="fr-FR"/>
        </w:rPr>
      </w:pPr>
      <w:r w:rsidRPr="009E10F7">
        <w:rPr>
          <w:snapToGrid w:val="0"/>
          <w:lang w:val="fr-FR"/>
        </w:rPr>
        <w:t xml:space="preserve">    n4    SEQUENCE {</w:t>
      </w:r>
    </w:p>
    <w:p w14:paraId="5C329A88" w14:textId="77777777" w:rsidR="00545911" w:rsidRPr="00112909" w:rsidRDefault="00545911" w:rsidP="00545911">
      <w:pPr>
        <w:pStyle w:val="PL"/>
        <w:spacing w:line="0" w:lineRule="atLeast"/>
        <w:rPr>
          <w:snapToGrid w:val="0"/>
        </w:rPr>
      </w:pPr>
      <w:r w:rsidRPr="009E10F7">
        <w:rPr>
          <w:snapToGrid w:val="0"/>
          <w:lang w:val="fr-FR"/>
        </w:rPr>
        <w:t xml:space="preserve">            </w:t>
      </w:r>
      <w:r w:rsidRPr="00112909">
        <w:rPr>
          <w:snapToGrid w:val="0"/>
        </w:rPr>
        <w:t>combOffset-n4              INTEGER (0..3),</w:t>
      </w:r>
    </w:p>
    <w:p w14:paraId="1C5F44A1" w14:textId="77777777" w:rsidR="00545911" w:rsidRPr="00112909" w:rsidRDefault="00545911" w:rsidP="00545911">
      <w:pPr>
        <w:pStyle w:val="PL"/>
        <w:spacing w:line="0" w:lineRule="atLeast"/>
        <w:rPr>
          <w:snapToGrid w:val="0"/>
        </w:rPr>
      </w:pPr>
      <w:r w:rsidRPr="00112909">
        <w:rPr>
          <w:snapToGrid w:val="0"/>
        </w:rPr>
        <w:t xml:space="preserve">            cyclicShift-n4             INTEGER (0..11)</w:t>
      </w:r>
    </w:p>
    <w:p w14:paraId="0DD88A37" w14:textId="77777777" w:rsidR="00545911" w:rsidRPr="00112909" w:rsidRDefault="00545911" w:rsidP="00545911">
      <w:pPr>
        <w:pStyle w:val="PL"/>
        <w:spacing w:line="0" w:lineRule="atLeast"/>
        <w:rPr>
          <w:snapToGrid w:val="0"/>
        </w:rPr>
      </w:pPr>
      <w:r w:rsidRPr="00112909">
        <w:rPr>
          <w:snapToGrid w:val="0"/>
        </w:rPr>
        <w:t xml:space="preserve">        },</w:t>
      </w:r>
    </w:p>
    <w:p w14:paraId="473B1C86" w14:textId="77777777" w:rsidR="00545911" w:rsidRPr="00112909" w:rsidRDefault="00545911" w:rsidP="00545911">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1C21187" w14:textId="77777777" w:rsidR="00545911" w:rsidRPr="00112909" w:rsidRDefault="00545911" w:rsidP="00545911">
      <w:pPr>
        <w:pStyle w:val="PL"/>
        <w:spacing w:line="0" w:lineRule="atLeast"/>
        <w:rPr>
          <w:snapToGrid w:val="0"/>
        </w:rPr>
      </w:pPr>
      <w:r w:rsidRPr="00112909">
        <w:rPr>
          <w:snapToGrid w:val="0"/>
        </w:rPr>
        <w:t>}</w:t>
      </w:r>
    </w:p>
    <w:p w14:paraId="4D274182" w14:textId="77777777" w:rsidR="00545911" w:rsidRPr="00112909" w:rsidRDefault="00545911" w:rsidP="00545911">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7608ED6B" w14:textId="77777777" w:rsidR="00545911" w:rsidRPr="00112909" w:rsidRDefault="00545911" w:rsidP="00545911">
      <w:pPr>
        <w:pStyle w:val="PL"/>
        <w:spacing w:line="0" w:lineRule="atLeast"/>
        <w:rPr>
          <w:snapToGrid w:val="0"/>
        </w:rPr>
      </w:pPr>
      <w:r w:rsidRPr="00112909">
        <w:rPr>
          <w:snapToGrid w:val="0"/>
        </w:rPr>
        <w:tab/>
        <w:t>...</w:t>
      </w:r>
    </w:p>
    <w:p w14:paraId="4F890FDD" w14:textId="77777777" w:rsidR="00545911" w:rsidRPr="00EA5FA7" w:rsidRDefault="00545911" w:rsidP="00545911">
      <w:pPr>
        <w:pStyle w:val="PL"/>
        <w:rPr>
          <w:noProof w:val="0"/>
        </w:rPr>
      </w:pPr>
      <w:r w:rsidRPr="00112909">
        <w:rPr>
          <w:snapToGrid w:val="0"/>
        </w:rPr>
        <w:t>}</w:t>
      </w:r>
    </w:p>
    <w:p w14:paraId="58328400" w14:textId="77777777" w:rsidR="00545911" w:rsidRDefault="00545911" w:rsidP="00545911">
      <w:pPr>
        <w:pStyle w:val="PL"/>
        <w:rPr>
          <w:noProof w:val="0"/>
        </w:rPr>
      </w:pPr>
    </w:p>
    <w:p w14:paraId="24FED15D" w14:textId="77777777" w:rsidR="00545911" w:rsidRPr="00112909" w:rsidRDefault="00545911" w:rsidP="00545911">
      <w:pPr>
        <w:pStyle w:val="PL"/>
        <w:spacing w:line="0" w:lineRule="atLeast"/>
        <w:rPr>
          <w:snapToGrid w:val="0"/>
        </w:rPr>
      </w:pPr>
      <w:r w:rsidRPr="00112909">
        <w:rPr>
          <w:snapToGrid w:val="0"/>
        </w:rPr>
        <w:t>TransmissionCombPos ::= CHOICE {</w:t>
      </w:r>
    </w:p>
    <w:p w14:paraId="5EB29CB3" w14:textId="77777777" w:rsidR="00545911" w:rsidRPr="00112909" w:rsidRDefault="00545911" w:rsidP="00545911">
      <w:pPr>
        <w:pStyle w:val="PL"/>
        <w:spacing w:line="0" w:lineRule="atLeast"/>
        <w:rPr>
          <w:snapToGrid w:val="0"/>
        </w:rPr>
      </w:pPr>
      <w:r w:rsidRPr="00112909">
        <w:rPr>
          <w:snapToGrid w:val="0"/>
        </w:rPr>
        <w:tab/>
        <w:t>n2    SEQUENCE {</w:t>
      </w:r>
    </w:p>
    <w:p w14:paraId="0532568C" w14:textId="77777777" w:rsidR="00545911" w:rsidRPr="00112909" w:rsidRDefault="00545911" w:rsidP="00545911">
      <w:pPr>
        <w:pStyle w:val="PL"/>
        <w:spacing w:line="0" w:lineRule="atLeast"/>
        <w:rPr>
          <w:snapToGrid w:val="0"/>
        </w:rPr>
      </w:pPr>
      <w:r w:rsidRPr="00112909">
        <w:rPr>
          <w:snapToGrid w:val="0"/>
        </w:rPr>
        <w:t xml:space="preserve">            combOffset-n2              INTEGER (0..1),</w:t>
      </w:r>
    </w:p>
    <w:p w14:paraId="772EF254" w14:textId="77777777" w:rsidR="00545911" w:rsidRPr="00112909" w:rsidRDefault="00545911" w:rsidP="00545911">
      <w:pPr>
        <w:pStyle w:val="PL"/>
        <w:spacing w:line="0" w:lineRule="atLeast"/>
        <w:rPr>
          <w:snapToGrid w:val="0"/>
        </w:rPr>
      </w:pPr>
      <w:r w:rsidRPr="00112909">
        <w:rPr>
          <w:snapToGrid w:val="0"/>
        </w:rPr>
        <w:t xml:space="preserve">            cyclicShift-n2             INTEGER (0..7)</w:t>
      </w:r>
    </w:p>
    <w:p w14:paraId="5F136691" w14:textId="77777777" w:rsidR="00545911" w:rsidRPr="00112909" w:rsidRDefault="00545911" w:rsidP="00545911">
      <w:pPr>
        <w:pStyle w:val="PL"/>
        <w:spacing w:line="0" w:lineRule="atLeast"/>
        <w:rPr>
          <w:snapToGrid w:val="0"/>
        </w:rPr>
      </w:pPr>
      <w:r w:rsidRPr="00112909">
        <w:rPr>
          <w:snapToGrid w:val="0"/>
        </w:rPr>
        <w:t xml:space="preserve">        },</w:t>
      </w:r>
    </w:p>
    <w:p w14:paraId="0652B1CE" w14:textId="77777777" w:rsidR="00545911" w:rsidRPr="00112909" w:rsidRDefault="00545911" w:rsidP="00545911">
      <w:pPr>
        <w:pStyle w:val="PL"/>
        <w:spacing w:line="0" w:lineRule="atLeast"/>
        <w:rPr>
          <w:snapToGrid w:val="0"/>
        </w:rPr>
      </w:pPr>
      <w:r w:rsidRPr="00112909">
        <w:rPr>
          <w:snapToGrid w:val="0"/>
        </w:rPr>
        <w:t xml:space="preserve">    n4    SEQUENCE {</w:t>
      </w:r>
    </w:p>
    <w:p w14:paraId="2D7BD93E" w14:textId="77777777" w:rsidR="00545911" w:rsidRPr="00112909" w:rsidRDefault="00545911" w:rsidP="00545911">
      <w:pPr>
        <w:pStyle w:val="PL"/>
        <w:spacing w:line="0" w:lineRule="atLeast"/>
        <w:rPr>
          <w:snapToGrid w:val="0"/>
        </w:rPr>
      </w:pPr>
      <w:r w:rsidRPr="00112909">
        <w:rPr>
          <w:snapToGrid w:val="0"/>
        </w:rPr>
        <w:t xml:space="preserve">            combOffset-n4              INTEGER (0..3),</w:t>
      </w:r>
    </w:p>
    <w:p w14:paraId="0349FC37" w14:textId="77777777" w:rsidR="00545911" w:rsidRPr="00112909" w:rsidRDefault="00545911" w:rsidP="00545911">
      <w:pPr>
        <w:pStyle w:val="PL"/>
        <w:spacing w:line="0" w:lineRule="atLeast"/>
        <w:rPr>
          <w:snapToGrid w:val="0"/>
        </w:rPr>
      </w:pPr>
      <w:r w:rsidRPr="00112909">
        <w:rPr>
          <w:snapToGrid w:val="0"/>
        </w:rPr>
        <w:t xml:space="preserve">            cyclicShift-n4             INTEGER (0..11)</w:t>
      </w:r>
    </w:p>
    <w:p w14:paraId="485D718B" w14:textId="77777777" w:rsidR="00545911" w:rsidRPr="00112909" w:rsidRDefault="00545911" w:rsidP="00545911">
      <w:pPr>
        <w:pStyle w:val="PL"/>
        <w:spacing w:line="0" w:lineRule="atLeast"/>
        <w:rPr>
          <w:snapToGrid w:val="0"/>
        </w:rPr>
      </w:pPr>
      <w:r w:rsidRPr="00112909">
        <w:rPr>
          <w:snapToGrid w:val="0"/>
        </w:rPr>
        <w:t xml:space="preserve">        },</w:t>
      </w:r>
    </w:p>
    <w:p w14:paraId="43D9B7BE" w14:textId="77777777" w:rsidR="00545911" w:rsidRPr="00112909" w:rsidRDefault="00545911" w:rsidP="00545911">
      <w:pPr>
        <w:pStyle w:val="PL"/>
        <w:spacing w:line="0" w:lineRule="atLeast"/>
        <w:rPr>
          <w:snapToGrid w:val="0"/>
        </w:rPr>
      </w:pPr>
      <w:r w:rsidRPr="00112909">
        <w:rPr>
          <w:snapToGrid w:val="0"/>
        </w:rPr>
        <w:t xml:space="preserve">    n8    SEQUENCE {</w:t>
      </w:r>
    </w:p>
    <w:p w14:paraId="126AC121" w14:textId="77777777" w:rsidR="00545911" w:rsidRPr="00112909" w:rsidRDefault="00545911" w:rsidP="00545911">
      <w:pPr>
        <w:pStyle w:val="PL"/>
        <w:spacing w:line="0" w:lineRule="atLeast"/>
        <w:rPr>
          <w:snapToGrid w:val="0"/>
        </w:rPr>
      </w:pPr>
      <w:r w:rsidRPr="00112909">
        <w:rPr>
          <w:snapToGrid w:val="0"/>
        </w:rPr>
        <w:t xml:space="preserve">            combOffset-n8              INTEGER (0..7),</w:t>
      </w:r>
    </w:p>
    <w:p w14:paraId="247FBEF2" w14:textId="77777777" w:rsidR="00545911" w:rsidRPr="00112909" w:rsidRDefault="00545911" w:rsidP="00545911">
      <w:pPr>
        <w:pStyle w:val="PL"/>
        <w:spacing w:line="0" w:lineRule="atLeast"/>
        <w:rPr>
          <w:snapToGrid w:val="0"/>
        </w:rPr>
      </w:pPr>
      <w:r w:rsidRPr="00112909">
        <w:rPr>
          <w:snapToGrid w:val="0"/>
        </w:rPr>
        <w:t xml:space="preserve">            cyclicShift-n8             INTEGER (0..5)</w:t>
      </w:r>
    </w:p>
    <w:p w14:paraId="53CD06FB" w14:textId="77777777" w:rsidR="00545911" w:rsidRPr="00112909" w:rsidRDefault="00545911" w:rsidP="00545911">
      <w:pPr>
        <w:pStyle w:val="PL"/>
        <w:spacing w:line="0" w:lineRule="atLeast"/>
        <w:rPr>
          <w:snapToGrid w:val="0"/>
        </w:rPr>
      </w:pPr>
      <w:r w:rsidRPr="00112909">
        <w:rPr>
          <w:snapToGrid w:val="0"/>
        </w:rPr>
        <w:t xml:space="preserve">        },</w:t>
      </w:r>
    </w:p>
    <w:p w14:paraId="7B91A671" w14:textId="77777777" w:rsidR="00545911" w:rsidRPr="00112909" w:rsidRDefault="00545911" w:rsidP="00545911">
      <w:pPr>
        <w:pStyle w:val="PL"/>
        <w:spacing w:line="0" w:lineRule="atLeast"/>
        <w:rPr>
          <w:snapToGrid w:val="0"/>
        </w:rPr>
      </w:pPr>
    </w:p>
    <w:p w14:paraId="1DAB4666" w14:textId="77777777" w:rsidR="00545911" w:rsidRPr="00112909" w:rsidRDefault="00545911" w:rsidP="00545911">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4EB86895" w14:textId="77777777" w:rsidR="00545911" w:rsidRPr="00112909" w:rsidRDefault="00545911" w:rsidP="00545911">
      <w:pPr>
        <w:pStyle w:val="PL"/>
        <w:spacing w:line="0" w:lineRule="atLeast"/>
        <w:rPr>
          <w:snapToGrid w:val="0"/>
        </w:rPr>
      </w:pPr>
      <w:r w:rsidRPr="00112909">
        <w:rPr>
          <w:snapToGrid w:val="0"/>
        </w:rPr>
        <w:t>}</w:t>
      </w:r>
    </w:p>
    <w:p w14:paraId="1390F872" w14:textId="77777777" w:rsidR="00545911" w:rsidRPr="00112909" w:rsidRDefault="00545911" w:rsidP="00545911">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3B97D880" w14:textId="77777777" w:rsidR="00545911" w:rsidRPr="00112909" w:rsidRDefault="00545911" w:rsidP="00545911">
      <w:pPr>
        <w:pStyle w:val="PL"/>
        <w:spacing w:line="0" w:lineRule="atLeast"/>
        <w:rPr>
          <w:snapToGrid w:val="0"/>
        </w:rPr>
      </w:pPr>
      <w:r w:rsidRPr="00112909">
        <w:rPr>
          <w:snapToGrid w:val="0"/>
        </w:rPr>
        <w:tab/>
        <w:t>...</w:t>
      </w:r>
    </w:p>
    <w:p w14:paraId="4B596AFC" w14:textId="77777777" w:rsidR="00545911" w:rsidRPr="00707B3F" w:rsidRDefault="00545911" w:rsidP="00545911">
      <w:pPr>
        <w:pStyle w:val="PL"/>
        <w:spacing w:line="0" w:lineRule="atLeast"/>
        <w:rPr>
          <w:snapToGrid w:val="0"/>
        </w:rPr>
      </w:pPr>
      <w:r w:rsidRPr="00112909">
        <w:rPr>
          <w:snapToGrid w:val="0"/>
        </w:rPr>
        <w:t>}</w:t>
      </w:r>
    </w:p>
    <w:p w14:paraId="406A2023" w14:textId="77777777" w:rsidR="00545911" w:rsidRPr="00EA5FA7" w:rsidRDefault="00545911" w:rsidP="00545911">
      <w:pPr>
        <w:pStyle w:val="PL"/>
        <w:rPr>
          <w:noProof w:val="0"/>
        </w:rPr>
      </w:pPr>
    </w:p>
    <w:p w14:paraId="425FA958" w14:textId="77777777" w:rsidR="00545911" w:rsidRPr="00116034" w:rsidRDefault="00545911" w:rsidP="00545911">
      <w:pPr>
        <w:pStyle w:val="PL"/>
        <w:snapToGrid w:val="0"/>
        <w:rPr>
          <w:noProof w:val="0"/>
          <w:snapToGrid w:val="0"/>
          <w:lang w:eastAsia="en-GB"/>
        </w:rPr>
      </w:pPr>
      <w:r>
        <w:rPr>
          <w:noProof w:val="0"/>
          <w:snapToGrid w:val="0"/>
        </w:rPr>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6AF06B82" w14:textId="77777777" w:rsidR="00545911" w:rsidRDefault="00545911" w:rsidP="00545911">
      <w:pPr>
        <w:pStyle w:val="PL"/>
        <w:rPr>
          <w:noProof w:val="0"/>
        </w:rPr>
      </w:pPr>
    </w:p>
    <w:p w14:paraId="24595290" w14:textId="77777777" w:rsidR="00545911" w:rsidRPr="00EA5FA7" w:rsidRDefault="00545911" w:rsidP="00545911">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1C12D5D" w14:textId="77777777" w:rsidR="00545911" w:rsidRPr="00EA5FA7" w:rsidRDefault="00545911" w:rsidP="00545911">
      <w:pPr>
        <w:pStyle w:val="PL"/>
        <w:rPr>
          <w:noProof w:val="0"/>
        </w:rPr>
      </w:pPr>
    </w:p>
    <w:p w14:paraId="3AF61477" w14:textId="77777777" w:rsidR="00545911" w:rsidRPr="00EA5FA7" w:rsidRDefault="00545911" w:rsidP="00545911">
      <w:pPr>
        <w:pStyle w:val="PL"/>
        <w:rPr>
          <w:noProof w:val="0"/>
        </w:rPr>
      </w:pPr>
      <w:r w:rsidRPr="00EA5FA7">
        <w:rPr>
          <w:noProof w:val="0"/>
        </w:rPr>
        <w:t>Transport-UP-Layer-</w:t>
      </w:r>
      <w:r>
        <w:rPr>
          <w:noProof w:val="0"/>
        </w:rPr>
        <w:t>Address</w:t>
      </w:r>
      <w:r w:rsidRPr="00EA5FA7">
        <w:rPr>
          <w:noProof w:val="0"/>
        </w:rPr>
        <w:t>-Info-To-Add-Item ::= SEQUENCE {</w:t>
      </w:r>
    </w:p>
    <w:p w14:paraId="0D7BDE3E" w14:textId="77777777" w:rsidR="00545911" w:rsidRPr="00EA5FA7" w:rsidRDefault="00545911" w:rsidP="00545911">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6409AF29" w14:textId="77777777" w:rsidR="00545911" w:rsidRPr="00EA5FA7" w:rsidRDefault="00545911" w:rsidP="00545911">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291B267"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0A75F296" w14:textId="77777777" w:rsidR="00545911" w:rsidRPr="00EA5FA7" w:rsidRDefault="00545911" w:rsidP="00545911">
      <w:pPr>
        <w:pStyle w:val="PL"/>
        <w:rPr>
          <w:noProof w:val="0"/>
        </w:rPr>
      </w:pPr>
      <w:r w:rsidRPr="00EA5FA7">
        <w:rPr>
          <w:noProof w:val="0"/>
        </w:rPr>
        <w:t>}</w:t>
      </w:r>
    </w:p>
    <w:p w14:paraId="69E81DCF" w14:textId="77777777" w:rsidR="00545911" w:rsidRPr="00EA5FA7" w:rsidRDefault="00545911" w:rsidP="00545911">
      <w:pPr>
        <w:pStyle w:val="PL"/>
        <w:rPr>
          <w:noProof w:val="0"/>
        </w:rPr>
      </w:pPr>
    </w:p>
    <w:p w14:paraId="08CC8CAF" w14:textId="77777777" w:rsidR="00545911" w:rsidRPr="00EA5FA7" w:rsidRDefault="00545911" w:rsidP="00545911">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2A3DBA11" w14:textId="77777777" w:rsidR="00545911" w:rsidRPr="00EA5FA7" w:rsidRDefault="00545911" w:rsidP="00545911">
      <w:pPr>
        <w:pStyle w:val="PL"/>
        <w:rPr>
          <w:noProof w:val="0"/>
        </w:rPr>
      </w:pPr>
      <w:r w:rsidRPr="00EA5FA7">
        <w:rPr>
          <w:noProof w:val="0"/>
        </w:rPr>
        <w:tab/>
        <w:t>...</w:t>
      </w:r>
    </w:p>
    <w:p w14:paraId="1D17E343" w14:textId="77777777" w:rsidR="00545911" w:rsidRPr="00EA5FA7" w:rsidRDefault="00545911" w:rsidP="00545911">
      <w:pPr>
        <w:pStyle w:val="PL"/>
        <w:rPr>
          <w:noProof w:val="0"/>
        </w:rPr>
      </w:pPr>
      <w:r w:rsidRPr="00EA5FA7">
        <w:rPr>
          <w:noProof w:val="0"/>
        </w:rPr>
        <w:t>}</w:t>
      </w:r>
    </w:p>
    <w:p w14:paraId="387646F3" w14:textId="77777777" w:rsidR="00545911" w:rsidRPr="00EA5FA7" w:rsidRDefault="00545911" w:rsidP="00545911">
      <w:pPr>
        <w:pStyle w:val="PL"/>
        <w:rPr>
          <w:noProof w:val="0"/>
        </w:rPr>
      </w:pPr>
    </w:p>
    <w:p w14:paraId="2C8CA84D" w14:textId="77777777" w:rsidR="00545911" w:rsidRPr="00EA5FA7" w:rsidRDefault="00545911" w:rsidP="00545911">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2B216B83" w14:textId="77777777" w:rsidR="00545911" w:rsidRPr="00EA5FA7" w:rsidRDefault="00545911" w:rsidP="00545911">
      <w:pPr>
        <w:pStyle w:val="PL"/>
        <w:rPr>
          <w:noProof w:val="0"/>
        </w:rPr>
      </w:pPr>
    </w:p>
    <w:p w14:paraId="3C265CC1" w14:textId="77777777" w:rsidR="00545911" w:rsidRPr="00EA5FA7" w:rsidRDefault="00545911" w:rsidP="00545911">
      <w:pPr>
        <w:pStyle w:val="PL"/>
        <w:rPr>
          <w:noProof w:val="0"/>
        </w:rPr>
      </w:pPr>
      <w:r w:rsidRPr="00EA5FA7">
        <w:rPr>
          <w:noProof w:val="0"/>
        </w:rPr>
        <w:t>Transport-UP-Layer-</w:t>
      </w:r>
      <w:r>
        <w:rPr>
          <w:noProof w:val="0"/>
        </w:rPr>
        <w:t>Address</w:t>
      </w:r>
      <w:r w:rsidRPr="00EA5FA7">
        <w:rPr>
          <w:noProof w:val="0"/>
        </w:rPr>
        <w:t>-Info-To-Remove-Item ::= SEQUENCE {</w:t>
      </w:r>
    </w:p>
    <w:p w14:paraId="26C11BA0" w14:textId="77777777" w:rsidR="00545911" w:rsidRPr="00EA5FA7" w:rsidRDefault="00545911" w:rsidP="00545911">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94D95DA" w14:textId="77777777" w:rsidR="00545911" w:rsidRPr="00EA5FA7" w:rsidRDefault="00545911" w:rsidP="00545911">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07AA60A" w14:textId="77777777" w:rsidR="00545911" w:rsidRPr="00EA5FA7" w:rsidRDefault="00545911" w:rsidP="00545911">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4C4078F1" w14:textId="77777777" w:rsidR="00545911" w:rsidRPr="00EA5FA7" w:rsidRDefault="00545911" w:rsidP="00545911">
      <w:pPr>
        <w:pStyle w:val="PL"/>
        <w:rPr>
          <w:noProof w:val="0"/>
        </w:rPr>
      </w:pPr>
      <w:r w:rsidRPr="00EA5FA7">
        <w:rPr>
          <w:noProof w:val="0"/>
        </w:rPr>
        <w:t>}</w:t>
      </w:r>
    </w:p>
    <w:p w14:paraId="606C8EF0" w14:textId="77777777" w:rsidR="00545911" w:rsidRPr="00EA5FA7" w:rsidRDefault="00545911" w:rsidP="00545911">
      <w:pPr>
        <w:pStyle w:val="PL"/>
        <w:rPr>
          <w:noProof w:val="0"/>
        </w:rPr>
      </w:pPr>
    </w:p>
    <w:p w14:paraId="3FB481C7" w14:textId="77777777" w:rsidR="00545911" w:rsidRPr="00EA5FA7" w:rsidRDefault="00545911" w:rsidP="00545911">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0AE37B0D" w14:textId="77777777" w:rsidR="00545911" w:rsidRPr="00EA5FA7" w:rsidRDefault="00545911" w:rsidP="00545911">
      <w:pPr>
        <w:pStyle w:val="PL"/>
        <w:rPr>
          <w:noProof w:val="0"/>
        </w:rPr>
      </w:pPr>
      <w:r w:rsidRPr="00EA5FA7">
        <w:rPr>
          <w:noProof w:val="0"/>
        </w:rPr>
        <w:tab/>
        <w:t>...</w:t>
      </w:r>
    </w:p>
    <w:p w14:paraId="53F44756" w14:textId="77777777" w:rsidR="00545911" w:rsidRPr="00EA5FA7" w:rsidRDefault="00545911" w:rsidP="00545911">
      <w:pPr>
        <w:pStyle w:val="PL"/>
        <w:rPr>
          <w:noProof w:val="0"/>
        </w:rPr>
      </w:pPr>
      <w:r w:rsidRPr="00EA5FA7">
        <w:rPr>
          <w:noProof w:val="0"/>
        </w:rPr>
        <w:t>}</w:t>
      </w:r>
    </w:p>
    <w:p w14:paraId="5D618F1F" w14:textId="77777777" w:rsidR="00545911" w:rsidRPr="00EA5FA7" w:rsidRDefault="00545911" w:rsidP="00545911">
      <w:pPr>
        <w:pStyle w:val="PL"/>
        <w:rPr>
          <w:noProof w:val="0"/>
        </w:rPr>
      </w:pPr>
    </w:p>
    <w:p w14:paraId="02BC9326" w14:textId="77777777" w:rsidR="00545911" w:rsidRPr="00EA5FA7" w:rsidRDefault="00545911" w:rsidP="00545911">
      <w:pPr>
        <w:pStyle w:val="PL"/>
        <w:rPr>
          <w:noProof w:val="0"/>
        </w:rPr>
      </w:pPr>
      <w:r w:rsidRPr="00EA5FA7">
        <w:rPr>
          <w:noProof w:val="0"/>
        </w:rPr>
        <w:t>TransmissionActionIndicator ::= ENUMERATED {stop, ..., restart }</w:t>
      </w:r>
    </w:p>
    <w:p w14:paraId="1765C816" w14:textId="77777777" w:rsidR="00545911" w:rsidRPr="00EA5FA7" w:rsidRDefault="00545911" w:rsidP="00545911">
      <w:pPr>
        <w:pStyle w:val="PL"/>
        <w:rPr>
          <w:noProof w:val="0"/>
        </w:rPr>
      </w:pPr>
    </w:p>
    <w:p w14:paraId="36B9BF13" w14:textId="77777777" w:rsidR="00545911" w:rsidRDefault="00545911" w:rsidP="00545911">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0EE40689" w14:textId="77777777" w:rsidR="00545911" w:rsidRDefault="00545911" w:rsidP="00545911">
      <w:pPr>
        <w:pStyle w:val="PL"/>
        <w:rPr>
          <w:noProof w:val="0"/>
        </w:rPr>
      </w:pPr>
    </w:p>
    <w:p w14:paraId="5CDB65F2" w14:textId="77777777" w:rsidR="00545911" w:rsidRDefault="00545911" w:rsidP="00545911">
      <w:pPr>
        <w:pStyle w:val="PL"/>
        <w:rPr>
          <w:noProof w:val="0"/>
        </w:rPr>
      </w:pPr>
      <w:r>
        <w:rPr>
          <w:noProof w:val="0"/>
        </w:rPr>
        <w:t>TRPInformation ::= SEQUENCE {</w:t>
      </w:r>
    </w:p>
    <w:p w14:paraId="67E2ED3F" w14:textId="77777777" w:rsidR="00545911" w:rsidRDefault="00545911" w:rsidP="00545911">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07B47F27" w14:textId="77777777" w:rsidR="00545911" w:rsidRDefault="00545911" w:rsidP="00545911">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327EB8E9"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TRPInformation-ExtIEs } }</w:t>
      </w:r>
      <w:r>
        <w:rPr>
          <w:noProof w:val="0"/>
        </w:rPr>
        <w:tab/>
      </w:r>
      <w:r>
        <w:rPr>
          <w:noProof w:val="0"/>
        </w:rPr>
        <w:tab/>
        <w:t>OPTIONAL</w:t>
      </w:r>
    </w:p>
    <w:p w14:paraId="42888FE5" w14:textId="77777777" w:rsidR="00545911" w:rsidRDefault="00545911" w:rsidP="00545911">
      <w:pPr>
        <w:pStyle w:val="PL"/>
        <w:rPr>
          <w:noProof w:val="0"/>
        </w:rPr>
      </w:pPr>
      <w:r>
        <w:rPr>
          <w:noProof w:val="0"/>
        </w:rPr>
        <w:t>}</w:t>
      </w:r>
    </w:p>
    <w:p w14:paraId="0C052873" w14:textId="77777777" w:rsidR="00545911" w:rsidRDefault="00545911" w:rsidP="00545911">
      <w:pPr>
        <w:pStyle w:val="PL"/>
        <w:rPr>
          <w:noProof w:val="0"/>
        </w:rPr>
      </w:pPr>
    </w:p>
    <w:p w14:paraId="3CED789A" w14:textId="77777777" w:rsidR="00545911" w:rsidRDefault="00545911" w:rsidP="00545911">
      <w:pPr>
        <w:pStyle w:val="PL"/>
        <w:rPr>
          <w:noProof w:val="0"/>
          <w:snapToGrid w:val="0"/>
          <w:lang w:eastAsia="zh-CN"/>
        </w:rPr>
      </w:pPr>
      <w:r>
        <w:rPr>
          <w:noProof w:val="0"/>
          <w:snapToGrid w:val="0"/>
          <w:lang w:eastAsia="zh-CN"/>
        </w:rPr>
        <w:t>TRPInformation-ExtIEs F1AP-PROTOCOL-EXTENSION ::= {</w:t>
      </w:r>
    </w:p>
    <w:p w14:paraId="7D3887F4" w14:textId="77777777" w:rsidR="00545911" w:rsidRDefault="00545911" w:rsidP="00545911">
      <w:pPr>
        <w:pStyle w:val="PL"/>
        <w:rPr>
          <w:noProof w:val="0"/>
          <w:snapToGrid w:val="0"/>
          <w:lang w:eastAsia="zh-CN"/>
        </w:rPr>
      </w:pPr>
      <w:r>
        <w:rPr>
          <w:noProof w:val="0"/>
          <w:snapToGrid w:val="0"/>
          <w:lang w:eastAsia="zh-CN"/>
        </w:rPr>
        <w:tab/>
        <w:t>...</w:t>
      </w:r>
    </w:p>
    <w:p w14:paraId="7CC49DF0" w14:textId="77777777" w:rsidR="00545911" w:rsidRDefault="00545911" w:rsidP="00545911">
      <w:pPr>
        <w:pStyle w:val="PL"/>
        <w:rPr>
          <w:noProof w:val="0"/>
        </w:rPr>
      </w:pPr>
      <w:r>
        <w:rPr>
          <w:noProof w:val="0"/>
          <w:snapToGrid w:val="0"/>
          <w:lang w:eastAsia="zh-CN"/>
        </w:rPr>
        <w:t>}</w:t>
      </w:r>
    </w:p>
    <w:p w14:paraId="1DEBFB99" w14:textId="77777777" w:rsidR="00545911" w:rsidRDefault="00545911" w:rsidP="00545911">
      <w:pPr>
        <w:pStyle w:val="PL"/>
        <w:rPr>
          <w:noProof w:val="0"/>
        </w:rPr>
      </w:pPr>
    </w:p>
    <w:p w14:paraId="011FD65B" w14:textId="77777777" w:rsidR="00545911" w:rsidRDefault="00545911" w:rsidP="00545911">
      <w:pPr>
        <w:pStyle w:val="PL"/>
        <w:rPr>
          <w:noProof w:val="0"/>
        </w:rPr>
      </w:pPr>
      <w:r>
        <w:rPr>
          <w:noProof w:val="0"/>
          <w:snapToGrid w:val="0"/>
          <w:lang w:eastAsia="zh-CN"/>
        </w:rPr>
        <w:t xml:space="preserve">TRPInformationItem </w:t>
      </w:r>
      <w:r>
        <w:rPr>
          <w:noProof w:val="0"/>
        </w:rPr>
        <w:t>::= SEQUENCE {</w:t>
      </w:r>
    </w:p>
    <w:p w14:paraId="3D6F1642" w14:textId="77777777" w:rsidR="00545911" w:rsidRPr="009E10F7" w:rsidRDefault="00545911" w:rsidP="00545911">
      <w:pPr>
        <w:pStyle w:val="PL"/>
        <w:rPr>
          <w:noProof w:val="0"/>
          <w:lang w:val="fr-FR"/>
        </w:rPr>
      </w:pPr>
      <w:r>
        <w:rPr>
          <w:noProof w:val="0"/>
        </w:rPr>
        <w:tab/>
      </w:r>
      <w:r w:rsidRPr="009E10F7">
        <w:rPr>
          <w:noProof w:val="0"/>
          <w:lang w:val="fr-FR"/>
        </w:rPr>
        <w:t>tRPInformation</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TRPInformation,</w:t>
      </w:r>
    </w:p>
    <w:p w14:paraId="69B5BA77"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 xml:space="preserve">ProtocolExtensionContainer { { </w:t>
      </w:r>
      <w:r w:rsidRPr="009E10F7">
        <w:rPr>
          <w:noProof w:val="0"/>
          <w:snapToGrid w:val="0"/>
          <w:lang w:val="fr-FR" w:eastAsia="zh-CN"/>
        </w:rPr>
        <w:t>TRPInformationItem</w:t>
      </w:r>
      <w:r w:rsidRPr="009E10F7">
        <w:rPr>
          <w:noProof w:val="0"/>
          <w:lang w:val="fr-FR"/>
        </w:rPr>
        <w:t>-ExtIEs } }</w:t>
      </w:r>
      <w:r w:rsidRPr="009E10F7">
        <w:rPr>
          <w:noProof w:val="0"/>
          <w:lang w:val="fr-FR"/>
        </w:rPr>
        <w:tab/>
        <w:t>OPTIONAL</w:t>
      </w:r>
    </w:p>
    <w:p w14:paraId="7BBF6063" w14:textId="77777777" w:rsidR="00545911" w:rsidRDefault="00545911" w:rsidP="00545911">
      <w:pPr>
        <w:pStyle w:val="PL"/>
        <w:rPr>
          <w:noProof w:val="0"/>
        </w:rPr>
      </w:pPr>
      <w:r>
        <w:rPr>
          <w:noProof w:val="0"/>
        </w:rPr>
        <w:t>}</w:t>
      </w:r>
    </w:p>
    <w:p w14:paraId="77E1AB26" w14:textId="77777777" w:rsidR="00545911" w:rsidRDefault="00545911" w:rsidP="00545911">
      <w:pPr>
        <w:pStyle w:val="PL"/>
        <w:rPr>
          <w:noProof w:val="0"/>
        </w:rPr>
      </w:pPr>
    </w:p>
    <w:p w14:paraId="276FD44E" w14:textId="77777777" w:rsidR="00545911" w:rsidRDefault="00545911" w:rsidP="00545911">
      <w:pPr>
        <w:pStyle w:val="PL"/>
        <w:rPr>
          <w:noProof w:val="0"/>
        </w:rPr>
      </w:pPr>
      <w:r>
        <w:rPr>
          <w:noProof w:val="0"/>
          <w:snapToGrid w:val="0"/>
          <w:lang w:eastAsia="zh-CN"/>
        </w:rPr>
        <w:t>TRPInformationItem</w:t>
      </w:r>
      <w:r>
        <w:rPr>
          <w:noProof w:val="0"/>
        </w:rPr>
        <w:t xml:space="preserve">-ExtIEs F1AP-PROTOCOL-EXTENSION ::= { </w:t>
      </w:r>
    </w:p>
    <w:p w14:paraId="083085C9" w14:textId="77777777" w:rsidR="00545911" w:rsidRDefault="00545911" w:rsidP="00545911">
      <w:pPr>
        <w:pStyle w:val="PL"/>
        <w:rPr>
          <w:noProof w:val="0"/>
        </w:rPr>
      </w:pPr>
      <w:r>
        <w:rPr>
          <w:noProof w:val="0"/>
        </w:rPr>
        <w:tab/>
        <w:t>...</w:t>
      </w:r>
    </w:p>
    <w:p w14:paraId="48893481" w14:textId="77777777" w:rsidR="00545911" w:rsidRDefault="00545911" w:rsidP="00545911">
      <w:pPr>
        <w:pStyle w:val="PL"/>
        <w:rPr>
          <w:noProof w:val="0"/>
        </w:rPr>
      </w:pPr>
      <w:r>
        <w:rPr>
          <w:noProof w:val="0"/>
        </w:rPr>
        <w:t>}</w:t>
      </w:r>
    </w:p>
    <w:p w14:paraId="52B01373" w14:textId="77777777" w:rsidR="00545911" w:rsidRDefault="00545911" w:rsidP="00545911">
      <w:pPr>
        <w:pStyle w:val="PL"/>
        <w:rPr>
          <w:noProof w:val="0"/>
        </w:rPr>
      </w:pPr>
    </w:p>
    <w:p w14:paraId="47E713C5" w14:textId="77777777" w:rsidR="00545911" w:rsidRDefault="00545911" w:rsidP="00545911">
      <w:pPr>
        <w:pStyle w:val="PL"/>
      </w:pPr>
      <w:r>
        <w:rPr>
          <w:noProof w:val="0"/>
          <w:snapToGrid w:val="0"/>
          <w:lang w:eastAsia="zh-CN"/>
        </w:rPr>
        <w:t xml:space="preserve">TRPInformationTypeItem </w:t>
      </w:r>
      <w:r>
        <w:rPr>
          <w:noProof w:val="0"/>
        </w:rPr>
        <w:t>::= ENUMERATED {</w:t>
      </w:r>
      <w:r>
        <w:t xml:space="preserve"> </w:t>
      </w:r>
    </w:p>
    <w:p w14:paraId="06EE431D" w14:textId="77777777" w:rsidR="00545911" w:rsidRDefault="00545911" w:rsidP="00545911">
      <w:pPr>
        <w:pStyle w:val="PL"/>
        <w:spacing w:line="0" w:lineRule="atLeast"/>
        <w:rPr>
          <w:snapToGrid w:val="0"/>
        </w:rPr>
      </w:pPr>
      <w:r>
        <w:rPr>
          <w:snapToGrid w:val="0"/>
        </w:rPr>
        <w:tab/>
      </w:r>
      <w:r>
        <w:rPr>
          <w:snapToGrid w:val="0"/>
        </w:rPr>
        <w:tab/>
        <w:t>nrPCI,</w:t>
      </w:r>
    </w:p>
    <w:p w14:paraId="7D915B24" w14:textId="77777777" w:rsidR="00545911" w:rsidRDefault="00545911" w:rsidP="00545911">
      <w:pPr>
        <w:pStyle w:val="PL"/>
        <w:spacing w:line="0" w:lineRule="atLeast"/>
        <w:rPr>
          <w:snapToGrid w:val="0"/>
        </w:rPr>
      </w:pPr>
      <w:r>
        <w:rPr>
          <w:snapToGrid w:val="0"/>
        </w:rPr>
        <w:tab/>
      </w:r>
      <w:r>
        <w:rPr>
          <w:snapToGrid w:val="0"/>
        </w:rPr>
        <w:tab/>
        <w:t>nG-RAN-CGI,</w:t>
      </w:r>
    </w:p>
    <w:p w14:paraId="4C626957" w14:textId="77777777" w:rsidR="00545911" w:rsidRDefault="00545911" w:rsidP="00545911">
      <w:pPr>
        <w:pStyle w:val="PL"/>
        <w:spacing w:line="0" w:lineRule="atLeast"/>
        <w:rPr>
          <w:lang w:val="it-IT"/>
        </w:rPr>
      </w:pPr>
      <w:r>
        <w:tab/>
      </w:r>
      <w:r>
        <w:tab/>
      </w:r>
      <w:r>
        <w:rPr>
          <w:lang w:val="it-IT"/>
        </w:rPr>
        <w:t xml:space="preserve">arfcn, </w:t>
      </w:r>
    </w:p>
    <w:p w14:paraId="767012C8" w14:textId="77777777" w:rsidR="00545911" w:rsidRDefault="00545911" w:rsidP="00545911">
      <w:pPr>
        <w:pStyle w:val="PL"/>
        <w:spacing w:line="0" w:lineRule="atLeast"/>
        <w:rPr>
          <w:lang w:val="it-IT"/>
        </w:rPr>
      </w:pPr>
      <w:r>
        <w:rPr>
          <w:lang w:val="it-IT"/>
        </w:rPr>
        <w:tab/>
      </w:r>
      <w:r>
        <w:rPr>
          <w:lang w:val="it-IT"/>
        </w:rPr>
        <w:tab/>
        <w:t>pRSConfig,</w:t>
      </w:r>
    </w:p>
    <w:p w14:paraId="448D7D3D" w14:textId="77777777" w:rsidR="00545911" w:rsidRDefault="00545911" w:rsidP="00545911">
      <w:pPr>
        <w:pStyle w:val="PL"/>
        <w:spacing w:line="0" w:lineRule="atLeast"/>
        <w:rPr>
          <w:lang w:val="it-IT"/>
        </w:rPr>
      </w:pPr>
      <w:r>
        <w:rPr>
          <w:lang w:val="it-IT"/>
        </w:rPr>
        <w:tab/>
      </w:r>
      <w:r>
        <w:rPr>
          <w:lang w:val="it-IT"/>
        </w:rPr>
        <w:tab/>
        <w:t>sSBConfig,</w:t>
      </w:r>
    </w:p>
    <w:p w14:paraId="030A6D4C" w14:textId="77777777" w:rsidR="00545911" w:rsidRDefault="00545911" w:rsidP="00545911">
      <w:pPr>
        <w:pStyle w:val="PL"/>
        <w:spacing w:line="0" w:lineRule="atLeast"/>
        <w:rPr>
          <w:lang w:val="it-IT"/>
        </w:rPr>
      </w:pPr>
      <w:r>
        <w:rPr>
          <w:lang w:val="it-IT"/>
        </w:rPr>
        <w:tab/>
      </w:r>
      <w:r>
        <w:rPr>
          <w:lang w:val="it-IT"/>
        </w:rPr>
        <w:tab/>
        <w:t>sFNInitTime,</w:t>
      </w:r>
    </w:p>
    <w:p w14:paraId="420FB1CF" w14:textId="77777777" w:rsidR="00545911" w:rsidRDefault="00545911" w:rsidP="00545911">
      <w:pPr>
        <w:pStyle w:val="PL"/>
        <w:spacing w:line="0" w:lineRule="atLeast"/>
      </w:pPr>
      <w:r>
        <w:rPr>
          <w:lang w:val="it-IT"/>
        </w:rPr>
        <w:tab/>
      </w:r>
      <w:r>
        <w:rPr>
          <w:lang w:val="it-IT"/>
        </w:rPr>
        <w:tab/>
      </w:r>
      <w:r>
        <w:t>spatialDirectInfo,</w:t>
      </w:r>
    </w:p>
    <w:p w14:paraId="6F252AB0" w14:textId="77777777" w:rsidR="00545911" w:rsidRDefault="00545911" w:rsidP="00545911">
      <w:pPr>
        <w:pStyle w:val="PL"/>
        <w:spacing w:line="0" w:lineRule="atLeast"/>
      </w:pPr>
      <w:r>
        <w:tab/>
      </w:r>
      <w:r>
        <w:tab/>
        <w:t>geoCoord,</w:t>
      </w:r>
    </w:p>
    <w:p w14:paraId="7FE3A6A2" w14:textId="77777777" w:rsidR="00545911" w:rsidRDefault="00545911" w:rsidP="00545911">
      <w:pPr>
        <w:pStyle w:val="PL"/>
        <w:rPr>
          <w:noProof w:val="0"/>
        </w:rPr>
      </w:pPr>
      <w:r>
        <w:rPr>
          <w:noProof w:val="0"/>
        </w:rPr>
        <w:tab/>
      </w:r>
      <w:r>
        <w:rPr>
          <w:noProof w:val="0"/>
        </w:rPr>
        <w:tab/>
        <w:t>...,</w:t>
      </w:r>
    </w:p>
    <w:p w14:paraId="47CCD8D1" w14:textId="77777777" w:rsidR="00816DB6" w:rsidRPr="008A493B" w:rsidRDefault="00545911" w:rsidP="00816DB6">
      <w:pPr>
        <w:pStyle w:val="PL"/>
        <w:rPr>
          <w:ins w:id="4839" w:author="Author"/>
          <w:noProof w:val="0"/>
          <w:lang w:val="en-US"/>
        </w:rPr>
      </w:pPr>
      <w:r>
        <w:rPr>
          <w:noProof w:val="0"/>
        </w:rPr>
        <w:tab/>
      </w:r>
      <w:r>
        <w:rPr>
          <w:noProof w:val="0"/>
        </w:rPr>
        <w:tab/>
        <w:t>trp-type</w:t>
      </w:r>
      <w:ins w:id="4840" w:author="Author">
        <w:r w:rsidR="00816DB6">
          <w:rPr>
            <w:noProof w:val="0"/>
            <w:lang w:val="en-US" w:eastAsia="zh-CN"/>
          </w:rPr>
          <w:t>,</w:t>
        </w:r>
      </w:ins>
    </w:p>
    <w:p w14:paraId="6801A558" w14:textId="77777777" w:rsidR="00AA5697" w:rsidRPr="00AA5697" w:rsidRDefault="00816DB6" w:rsidP="00AA5697">
      <w:pPr>
        <w:pStyle w:val="PL"/>
        <w:rPr>
          <w:ins w:id="4841" w:author="Author"/>
          <w:snapToGrid w:val="0"/>
          <w:lang w:val="en-US"/>
        </w:rPr>
      </w:pPr>
      <w:ins w:id="4842" w:author="Author">
        <w:r>
          <w:rPr>
            <w:snapToGrid w:val="0"/>
            <w:lang w:val="en-US"/>
          </w:rPr>
          <w:tab/>
        </w:r>
        <w:r>
          <w:rPr>
            <w:snapToGrid w:val="0"/>
            <w:lang w:val="en-US"/>
          </w:rPr>
          <w:tab/>
          <w:t>ondemandPRS</w:t>
        </w:r>
        <w:r w:rsidR="00AA5697" w:rsidRPr="00AA5697">
          <w:rPr>
            <w:snapToGrid w:val="0"/>
            <w:lang w:val="en-US"/>
          </w:rPr>
          <w:t>,</w:t>
        </w:r>
      </w:ins>
    </w:p>
    <w:p w14:paraId="5B7C8910" w14:textId="223110D7" w:rsidR="00545911" w:rsidRDefault="00AA5697" w:rsidP="00AA5697">
      <w:pPr>
        <w:pStyle w:val="PL"/>
        <w:rPr>
          <w:noProof w:val="0"/>
        </w:rPr>
      </w:pPr>
      <w:ins w:id="4843" w:author="Author">
        <w:r w:rsidRPr="00AA5697">
          <w:rPr>
            <w:snapToGrid w:val="0"/>
            <w:lang w:val="en-US"/>
          </w:rPr>
          <w:tab/>
        </w:r>
        <w:r w:rsidRPr="00AA5697">
          <w:rPr>
            <w:snapToGrid w:val="0"/>
            <w:lang w:val="en-US"/>
          </w:rPr>
          <w:tab/>
          <w:t>trpTxTeg</w:t>
        </w:r>
      </w:ins>
    </w:p>
    <w:p w14:paraId="53A32086" w14:textId="77777777" w:rsidR="00545911" w:rsidRDefault="00545911" w:rsidP="00545911">
      <w:pPr>
        <w:pStyle w:val="PL"/>
        <w:rPr>
          <w:noProof w:val="0"/>
        </w:rPr>
      </w:pPr>
      <w:r>
        <w:rPr>
          <w:noProof w:val="0"/>
        </w:rPr>
        <w:t>}</w:t>
      </w:r>
    </w:p>
    <w:p w14:paraId="34239C3B" w14:textId="77777777" w:rsidR="00545911" w:rsidRDefault="00545911" w:rsidP="00545911">
      <w:pPr>
        <w:pStyle w:val="PL"/>
        <w:rPr>
          <w:noProof w:val="0"/>
        </w:rPr>
      </w:pPr>
    </w:p>
    <w:p w14:paraId="552D5E52" w14:textId="77777777" w:rsidR="00545911" w:rsidRDefault="00545911" w:rsidP="00545911">
      <w:pPr>
        <w:pStyle w:val="PL"/>
        <w:rPr>
          <w:noProof w:val="0"/>
        </w:rPr>
      </w:pPr>
    </w:p>
    <w:p w14:paraId="4888564A" w14:textId="77777777" w:rsidR="00545911" w:rsidRDefault="00545911" w:rsidP="00545911">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3163414E" w14:textId="77777777" w:rsidR="00545911" w:rsidRDefault="00545911" w:rsidP="00545911">
      <w:pPr>
        <w:pStyle w:val="PL"/>
        <w:rPr>
          <w:noProof w:val="0"/>
          <w:snapToGrid w:val="0"/>
          <w:lang w:eastAsia="zh-CN"/>
        </w:rPr>
      </w:pPr>
    </w:p>
    <w:p w14:paraId="47CD20CE" w14:textId="77777777" w:rsidR="00545911" w:rsidRDefault="00545911" w:rsidP="00545911">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23706604" w14:textId="77777777" w:rsidR="00545911" w:rsidRPr="009E10F7" w:rsidRDefault="00545911" w:rsidP="00545911">
      <w:pPr>
        <w:pStyle w:val="PL"/>
        <w:rPr>
          <w:noProof w:val="0"/>
        </w:rPr>
      </w:pPr>
      <w:r>
        <w:rPr>
          <w:noProof w:val="0"/>
          <w:snapToGrid w:val="0"/>
          <w:lang w:eastAsia="zh-CN"/>
        </w:rPr>
        <w:tab/>
      </w:r>
      <w:r w:rsidRPr="009E10F7">
        <w:rPr>
          <w:noProof w:val="0"/>
        </w:rPr>
        <w:t>pCI-NR</w:t>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t>NRPCI,</w:t>
      </w:r>
    </w:p>
    <w:p w14:paraId="2A065F80" w14:textId="77777777" w:rsidR="00545911" w:rsidRPr="009E10F7" w:rsidRDefault="00545911" w:rsidP="00545911">
      <w:pPr>
        <w:pStyle w:val="PL"/>
        <w:rPr>
          <w:noProof w:val="0"/>
        </w:rPr>
      </w:pPr>
      <w:r w:rsidRPr="009E10F7">
        <w:rPr>
          <w:noProof w:val="0"/>
        </w:rPr>
        <w:tab/>
        <w:t>nG-RAN-CGI</w:t>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t>NRCGI,</w:t>
      </w:r>
    </w:p>
    <w:p w14:paraId="518A863E" w14:textId="77777777" w:rsidR="00545911" w:rsidRPr="009E10F7" w:rsidRDefault="00545911" w:rsidP="00545911">
      <w:pPr>
        <w:pStyle w:val="PL"/>
        <w:rPr>
          <w:noProof w:val="0"/>
        </w:rPr>
      </w:pPr>
      <w:r w:rsidRPr="009E10F7">
        <w:rPr>
          <w:noProof w:val="0"/>
        </w:rPr>
        <w:tab/>
      </w:r>
      <w:r w:rsidRPr="009E10F7">
        <w:rPr>
          <w:rFonts w:eastAsia="宋体"/>
        </w:rPr>
        <w:t>nRARFCN</w:t>
      </w:r>
      <w:r w:rsidRPr="009E10F7">
        <w:rPr>
          <w:rFonts w:eastAsia="宋体"/>
        </w:rPr>
        <w:tab/>
      </w:r>
      <w:r w:rsidRPr="009E10F7">
        <w:rPr>
          <w:rFonts w:eastAsia="宋体"/>
        </w:rPr>
        <w:tab/>
      </w:r>
      <w:r w:rsidRPr="009E10F7">
        <w:rPr>
          <w:rFonts w:eastAsia="宋体"/>
        </w:rPr>
        <w:tab/>
      </w:r>
      <w:r w:rsidRPr="009E10F7">
        <w:rPr>
          <w:rFonts w:eastAsia="宋体"/>
        </w:rPr>
        <w:tab/>
      </w:r>
      <w:r w:rsidRPr="009E10F7">
        <w:rPr>
          <w:rFonts w:eastAsia="宋体"/>
        </w:rPr>
        <w:tab/>
      </w:r>
      <w:r w:rsidRPr="009E10F7">
        <w:rPr>
          <w:rFonts w:eastAsia="宋体"/>
        </w:rPr>
        <w:tab/>
      </w:r>
      <w:r w:rsidRPr="009E10F7">
        <w:rPr>
          <w:rFonts w:eastAsia="宋体"/>
        </w:rPr>
        <w:tab/>
      </w:r>
      <w:r w:rsidRPr="009E10F7">
        <w:rPr>
          <w:rFonts w:eastAsia="宋体"/>
        </w:rPr>
        <w:tab/>
      </w:r>
      <w:r w:rsidRPr="009E10F7">
        <w:rPr>
          <w:noProof w:val="0"/>
        </w:rPr>
        <w:t>INTEGER (0..</w:t>
      </w:r>
      <w:r w:rsidRPr="009E10F7">
        <w:rPr>
          <w:rFonts w:eastAsia="宋体"/>
        </w:rPr>
        <w:t>maxNRARFCN</w:t>
      </w:r>
      <w:r w:rsidRPr="009E10F7">
        <w:rPr>
          <w:noProof w:val="0"/>
        </w:rPr>
        <w:t>),</w:t>
      </w:r>
    </w:p>
    <w:p w14:paraId="4A4CE312" w14:textId="77777777" w:rsidR="00545911" w:rsidRPr="009E10F7" w:rsidRDefault="00545911" w:rsidP="00545911">
      <w:pPr>
        <w:pStyle w:val="PL"/>
        <w:rPr>
          <w:noProof w:val="0"/>
        </w:rPr>
      </w:pPr>
      <w:r w:rsidRPr="009E10F7">
        <w:rPr>
          <w:noProof w:val="0"/>
        </w:rPr>
        <w:tab/>
        <w:t>pRSConfiguration</w:t>
      </w:r>
      <w:r w:rsidRPr="009E10F7">
        <w:rPr>
          <w:noProof w:val="0"/>
        </w:rPr>
        <w:tab/>
      </w:r>
      <w:r w:rsidRPr="009E10F7">
        <w:rPr>
          <w:noProof w:val="0"/>
        </w:rPr>
        <w:tab/>
      </w:r>
      <w:r w:rsidRPr="009E10F7">
        <w:rPr>
          <w:noProof w:val="0"/>
        </w:rPr>
        <w:tab/>
      </w:r>
      <w:r w:rsidRPr="009E10F7">
        <w:rPr>
          <w:noProof w:val="0"/>
        </w:rPr>
        <w:tab/>
      </w:r>
      <w:r w:rsidRPr="009E10F7">
        <w:rPr>
          <w:noProof w:val="0"/>
        </w:rPr>
        <w:tab/>
        <w:t>PRSConfiguration,</w:t>
      </w:r>
    </w:p>
    <w:p w14:paraId="02B00E9F" w14:textId="77777777" w:rsidR="00545911" w:rsidRPr="009E10F7" w:rsidRDefault="00545911" w:rsidP="00545911">
      <w:pPr>
        <w:pStyle w:val="PL"/>
        <w:rPr>
          <w:noProof w:val="0"/>
        </w:rPr>
      </w:pPr>
      <w:r w:rsidRPr="009E10F7">
        <w:rPr>
          <w:noProof w:val="0"/>
        </w:rPr>
        <w:tab/>
        <w:t>sSBinformation</w:t>
      </w:r>
      <w:r w:rsidRPr="009E10F7">
        <w:rPr>
          <w:noProof w:val="0"/>
        </w:rPr>
        <w:tab/>
      </w:r>
      <w:r w:rsidRPr="009E10F7">
        <w:rPr>
          <w:noProof w:val="0"/>
        </w:rPr>
        <w:tab/>
      </w:r>
      <w:r w:rsidRPr="009E10F7">
        <w:rPr>
          <w:noProof w:val="0"/>
        </w:rPr>
        <w:tab/>
      </w:r>
      <w:r w:rsidRPr="009E10F7">
        <w:rPr>
          <w:noProof w:val="0"/>
        </w:rPr>
        <w:tab/>
      </w:r>
      <w:r w:rsidRPr="009E10F7">
        <w:rPr>
          <w:noProof w:val="0"/>
        </w:rPr>
        <w:tab/>
      </w:r>
      <w:r w:rsidRPr="009E10F7">
        <w:rPr>
          <w:noProof w:val="0"/>
        </w:rPr>
        <w:tab/>
        <w:t>SSBInformation,</w:t>
      </w:r>
    </w:p>
    <w:p w14:paraId="372D9E83" w14:textId="77777777" w:rsidR="00545911" w:rsidRPr="009E10F7" w:rsidRDefault="00545911" w:rsidP="00545911">
      <w:pPr>
        <w:pStyle w:val="PL"/>
        <w:rPr>
          <w:rFonts w:eastAsia="宋体"/>
        </w:rPr>
      </w:pPr>
      <w:r w:rsidRPr="009E10F7">
        <w:rPr>
          <w:noProof w:val="0"/>
        </w:rPr>
        <w:tab/>
      </w:r>
      <w:r w:rsidRPr="009E10F7">
        <w:rPr>
          <w:lang w:eastAsia="zh-CN"/>
        </w:rPr>
        <w:t>sFNInitialisationTime</w:t>
      </w:r>
      <w:r w:rsidRPr="009E10F7">
        <w:rPr>
          <w:rFonts w:eastAsia="宋体"/>
        </w:rPr>
        <w:tab/>
      </w:r>
      <w:r w:rsidRPr="009E10F7">
        <w:rPr>
          <w:rFonts w:eastAsia="宋体"/>
        </w:rPr>
        <w:tab/>
      </w:r>
      <w:r w:rsidRPr="009E10F7">
        <w:rPr>
          <w:rFonts w:eastAsia="宋体"/>
        </w:rPr>
        <w:tab/>
      </w:r>
      <w:r w:rsidRPr="009E10F7">
        <w:rPr>
          <w:rFonts w:eastAsia="宋体"/>
        </w:rPr>
        <w:tab/>
      </w:r>
      <w:r>
        <w:rPr>
          <w:snapToGrid w:val="0"/>
        </w:rPr>
        <w:t>RelativeTime1900</w:t>
      </w:r>
      <w:r w:rsidRPr="009E10F7">
        <w:rPr>
          <w:rFonts w:eastAsia="宋体"/>
        </w:rPr>
        <w:t>,</w:t>
      </w:r>
    </w:p>
    <w:p w14:paraId="6C26DCA2" w14:textId="77777777" w:rsidR="00545911" w:rsidRPr="00A25EA6" w:rsidRDefault="00545911" w:rsidP="00545911">
      <w:pPr>
        <w:pStyle w:val="PL"/>
        <w:spacing w:line="0" w:lineRule="atLeast"/>
        <w:rPr>
          <w:snapToGrid w:val="0"/>
          <w:highlight w:val="green"/>
          <w:lang w:bidi="he-IL"/>
        </w:rPr>
      </w:pPr>
      <w:r w:rsidRPr="009E10F7">
        <w:rPr>
          <w:rFonts w:eastAsia="宋体"/>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29EB29EA" w14:textId="77777777" w:rsidR="00545911" w:rsidRDefault="00545911" w:rsidP="00545911">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3DB3C19C" w14:textId="77777777" w:rsidR="00545911" w:rsidRDefault="00545911" w:rsidP="00545911">
      <w:pPr>
        <w:pStyle w:val="PL"/>
        <w:rPr>
          <w:noProof w:val="0"/>
          <w:snapToGrid w:val="0"/>
          <w:lang w:eastAsia="zh-CN"/>
        </w:rPr>
      </w:pPr>
      <w:r w:rsidRPr="009E10F7">
        <w:rPr>
          <w:noProof w:val="0"/>
          <w:snapToGrid w:val="0"/>
          <w:lang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4176214" w14:textId="77777777" w:rsidR="00545911" w:rsidRDefault="00545911" w:rsidP="00545911">
      <w:pPr>
        <w:pStyle w:val="PL"/>
        <w:rPr>
          <w:noProof w:val="0"/>
          <w:snapToGrid w:val="0"/>
          <w:lang w:eastAsia="zh-CN"/>
        </w:rPr>
      </w:pPr>
      <w:r>
        <w:rPr>
          <w:noProof w:val="0"/>
          <w:snapToGrid w:val="0"/>
          <w:lang w:eastAsia="zh-CN"/>
        </w:rPr>
        <w:t>}</w:t>
      </w:r>
    </w:p>
    <w:p w14:paraId="001A5C08" w14:textId="77777777" w:rsidR="00545911" w:rsidRDefault="00545911" w:rsidP="00545911">
      <w:pPr>
        <w:pStyle w:val="PL"/>
        <w:rPr>
          <w:noProof w:val="0"/>
          <w:snapToGrid w:val="0"/>
          <w:lang w:eastAsia="zh-CN"/>
        </w:rPr>
      </w:pPr>
    </w:p>
    <w:p w14:paraId="0E494C51" w14:textId="77777777" w:rsidR="00545911" w:rsidRDefault="00545911" w:rsidP="00545911">
      <w:pPr>
        <w:pStyle w:val="PL"/>
        <w:rPr>
          <w:noProof w:val="0"/>
          <w:snapToGrid w:val="0"/>
          <w:lang w:eastAsia="zh-CN"/>
        </w:rPr>
      </w:pPr>
      <w:r>
        <w:rPr>
          <w:noProof w:val="0"/>
          <w:snapToGrid w:val="0"/>
          <w:lang w:eastAsia="zh-CN"/>
        </w:rPr>
        <w:t>TRPInformationTypeResponseItem-ExtIEs F1AP-PROTOCOL-IES ::= {</w:t>
      </w:r>
    </w:p>
    <w:p w14:paraId="2D0175C0" w14:textId="6322470A" w:rsidR="00545911" w:rsidRDefault="00545911" w:rsidP="00545911">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ins w:id="4844" w:author="Author">
        <w:r w:rsidR="00A46142">
          <w:rPr>
            <w:noProof w:val="0"/>
          </w:rPr>
          <w:t>|</w:t>
        </w:r>
      </w:ins>
    </w:p>
    <w:p w14:paraId="37F47DC2" w14:textId="77777777" w:rsidR="008944B0" w:rsidRPr="00776EE6" w:rsidRDefault="00184ECC" w:rsidP="008944B0">
      <w:pPr>
        <w:pStyle w:val="PL"/>
        <w:rPr>
          <w:ins w:id="4845" w:author="Author"/>
          <w:snapToGrid w:val="0"/>
        </w:rPr>
      </w:pPr>
      <w:r>
        <w:rPr>
          <w:snapToGrid w:val="0"/>
        </w:rPr>
        <w:tab/>
      </w:r>
      <w:ins w:id="4846" w:author="Author">
        <w:r w:rsidRPr="001645CB">
          <w:rPr>
            <w:snapToGrid w:val="0"/>
          </w:rPr>
          <w:t>{ ID id-</w:t>
        </w:r>
        <w:r>
          <w:rPr>
            <w:snapToGrid w:val="0"/>
          </w:rPr>
          <w:t>OnDemandTRPPRS</w:t>
        </w:r>
        <w:r w:rsidRPr="001645CB">
          <w:rPr>
            <w:snapToGrid w:val="0"/>
          </w:rPr>
          <w:tab/>
        </w:r>
        <w:r>
          <w:rPr>
            <w:snapToGrid w:val="0"/>
          </w:rPr>
          <w:t xml:space="preserve"> </w:t>
        </w:r>
        <w:r w:rsidRPr="001645CB">
          <w:rPr>
            <w:snapToGrid w:val="0"/>
          </w:rPr>
          <w:t xml:space="preserve">CRITICALITY </w:t>
        </w:r>
        <w:r>
          <w:rPr>
            <w:snapToGrid w:val="0"/>
          </w:rPr>
          <w:t>reject</w:t>
        </w:r>
        <w:r w:rsidRPr="001645CB">
          <w:rPr>
            <w:snapToGrid w:val="0"/>
          </w:rPr>
          <w:tab/>
          <w:t xml:space="preserve">TYPE </w:t>
        </w:r>
        <w:r>
          <w:rPr>
            <w:snapToGrid w:val="0"/>
          </w:rPr>
          <w:t>OnDemandTRPPRS-Info</w:t>
        </w:r>
        <w:r w:rsidRPr="001645CB">
          <w:rPr>
            <w:snapToGrid w:val="0"/>
          </w:rPr>
          <w:tab/>
          <w:t>PRESENCE mandatory}</w:t>
        </w:r>
        <w:r w:rsidR="008944B0" w:rsidRPr="00776EE6">
          <w:rPr>
            <w:snapToGrid w:val="0"/>
          </w:rPr>
          <w:t>|</w:t>
        </w:r>
      </w:ins>
    </w:p>
    <w:p w14:paraId="285904CA" w14:textId="7F2C6CDF" w:rsidR="00184ECC" w:rsidRDefault="008944B0" w:rsidP="008944B0">
      <w:pPr>
        <w:pStyle w:val="PL"/>
        <w:rPr>
          <w:snapToGrid w:val="0"/>
          <w:lang w:eastAsia="zh-CN"/>
        </w:rPr>
      </w:pPr>
      <w:ins w:id="4847" w:author="Author">
        <w:r w:rsidRPr="00776EE6">
          <w:rPr>
            <w:snapToGrid w:val="0"/>
          </w:rPr>
          <w:tab/>
          <w:t>{ ID id-TRPTxTEGAssociation</w:t>
        </w:r>
        <w:r w:rsidRPr="00776EE6">
          <w:rPr>
            <w:snapToGrid w:val="0"/>
          </w:rPr>
          <w:tab/>
        </w:r>
        <w:r w:rsidRPr="00776EE6">
          <w:rPr>
            <w:snapToGrid w:val="0"/>
          </w:rPr>
          <w:tab/>
          <w:t xml:space="preserve">CRITICALITY </w:t>
        </w:r>
        <w:r w:rsidR="00DA6694">
          <w:rPr>
            <w:snapToGrid w:val="0"/>
          </w:rPr>
          <w:t xml:space="preserve">reject </w:t>
        </w:r>
        <w:r>
          <w:rPr>
            <w:snapToGrid w:val="0"/>
          </w:rPr>
          <w:t>TYPE</w:t>
        </w:r>
        <w:r w:rsidRPr="00776EE6">
          <w:rPr>
            <w:snapToGrid w:val="0"/>
          </w:rPr>
          <w:t xml:space="preserve"> TRPTxTEGAssociation</w:t>
        </w:r>
        <w:r w:rsidRPr="00776EE6">
          <w:rPr>
            <w:snapToGrid w:val="0"/>
          </w:rPr>
          <w:tab/>
          <w:t>PRESENCE optional }</w:t>
        </w:r>
        <w:r w:rsidR="00184ECC">
          <w:rPr>
            <w:snapToGrid w:val="0"/>
          </w:rPr>
          <w:t>,</w:t>
        </w:r>
      </w:ins>
    </w:p>
    <w:p w14:paraId="2C0F230B" w14:textId="77777777" w:rsidR="00545911" w:rsidRDefault="00545911" w:rsidP="00545911">
      <w:pPr>
        <w:pStyle w:val="PL"/>
        <w:rPr>
          <w:noProof w:val="0"/>
          <w:snapToGrid w:val="0"/>
          <w:lang w:eastAsia="zh-CN"/>
        </w:rPr>
      </w:pPr>
      <w:r>
        <w:rPr>
          <w:snapToGrid w:val="0"/>
          <w:lang w:eastAsia="zh-CN"/>
        </w:rPr>
        <w:tab/>
      </w:r>
      <w:r>
        <w:rPr>
          <w:noProof w:val="0"/>
          <w:snapToGrid w:val="0"/>
          <w:lang w:eastAsia="zh-CN"/>
        </w:rPr>
        <w:t>...</w:t>
      </w:r>
    </w:p>
    <w:p w14:paraId="5BC0364F" w14:textId="77777777" w:rsidR="00545911" w:rsidRDefault="00545911" w:rsidP="00545911">
      <w:pPr>
        <w:pStyle w:val="PL"/>
        <w:rPr>
          <w:noProof w:val="0"/>
          <w:snapToGrid w:val="0"/>
          <w:lang w:eastAsia="zh-CN"/>
        </w:rPr>
      </w:pPr>
      <w:r>
        <w:rPr>
          <w:noProof w:val="0"/>
          <w:snapToGrid w:val="0"/>
          <w:lang w:eastAsia="zh-CN"/>
        </w:rPr>
        <w:t>}</w:t>
      </w:r>
    </w:p>
    <w:p w14:paraId="77F06251" w14:textId="77777777" w:rsidR="00545911" w:rsidRDefault="00545911" w:rsidP="00545911">
      <w:pPr>
        <w:pStyle w:val="PL"/>
        <w:rPr>
          <w:noProof w:val="0"/>
        </w:rPr>
      </w:pPr>
    </w:p>
    <w:p w14:paraId="5BF8B3A9" w14:textId="77777777" w:rsidR="00545911" w:rsidRDefault="00545911" w:rsidP="00545911">
      <w:pPr>
        <w:pStyle w:val="PL"/>
        <w:rPr>
          <w:noProof w:val="0"/>
        </w:rPr>
      </w:pPr>
    </w:p>
    <w:p w14:paraId="6F114C82" w14:textId="77777777" w:rsidR="00545911" w:rsidRDefault="00545911" w:rsidP="00545911">
      <w:pPr>
        <w:pStyle w:val="PL"/>
        <w:rPr>
          <w:noProof w:val="0"/>
          <w:snapToGrid w:val="0"/>
          <w:lang w:eastAsia="zh-CN"/>
        </w:rPr>
      </w:pPr>
      <w:r>
        <w:rPr>
          <w:noProof w:val="0"/>
          <w:snapToGrid w:val="0"/>
          <w:lang w:eastAsia="zh-CN"/>
        </w:rPr>
        <w:t>TRPList ::= SEQUENCE (SIZE(1.. maxnoofTRPs)) OF TRPListItem</w:t>
      </w:r>
    </w:p>
    <w:p w14:paraId="05B10992" w14:textId="77777777" w:rsidR="00545911" w:rsidRDefault="00545911" w:rsidP="00545911">
      <w:pPr>
        <w:pStyle w:val="PL"/>
        <w:rPr>
          <w:noProof w:val="0"/>
          <w:snapToGrid w:val="0"/>
          <w:lang w:eastAsia="zh-CN"/>
        </w:rPr>
      </w:pPr>
    </w:p>
    <w:p w14:paraId="73C8E0B5" w14:textId="77777777" w:rsidR="00545911" w:rsidRDefault="00545911" w:rsidP="00545911">
      <w:pPr>
        <w:pStyle w:val="PL"/>
        <w:rPr>
          <w:noProof w:val="0"/>
        </w:rPr>
      </w:pPr>
      <w:r>
        <w:rPr>
          <w:noProof w:val="0"/>
          <w:snapToGrid w:val="0"/>
          <w:lang w:eastAsia="zh-CN"/>
        </w:rPr>
        <w:t xml:space="preserve">TRPListItem ::= </w:t>
      </w:r>
      <w:r>
        <w:rPr>
          <w:noProof w:val="0"/>
        </w:rPr>
        <w:t>SEQUENCE {</w:t>
      </w:r>
    </w:p>
    <w:p w14:paraId="7C616235" w14:textId="77777777" w:rsidR="00545911" w:rsidRDefault="00545911" w:rsidP="00545911">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F017F2B" w14:textId="77777777" w:rsidR="00545911" w:rsidRDefault="00545911" w:rsidP="00545911">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TRPListItem</w:t>
      </w:r>
      <w:r>
        <w:rPr>
          <w:noProof w:val="0"/>
        </w:rPr>
        <w:t>-ExtIEs } }</w:t>
      </w:r>
      <w:r>
        <w:rPr>
          <w:noProof w:val="0"/>
        </w:rPr>
        <w:tab/>
        <w:t>OPTIONAL</w:t>
      </w:r>
    </w:p>
    <w:p w14:paraId="37786E76" w14:textId="77777777" w:rsidR="00545911" w:rsidRDefault="00545911" w:rsidP="00545911">
      <w:pPr>
        <w:pStyle w:val="PL"/>
        <w:rPr>
          <w:noProof w:val="0"/>
        </w:rPr>
      </w:pPr>
      <w:r>
        <w:rPr>
          <w:noProof w:val="0"/>
        </w:rPr>
        <w:t>}</w:t>
      </w:r>
    </w:p>
    <w:p w14:paraId="2232768B" w14:textId="77777777" w:rsidR="00545911" w:rsidRDefault="00545911" w:rsidP="00545911">
      <w:pPr>
        <w:pStyle w:val="PL"/>
        <w:rPr>
          <w:noProof w:val="0"/>
        </w:rPr>
      </w:pPr>
    </w:p>
    <w:p w14:paraId="04FA6587" w14:textId="77777777" w:rsidR="00545911" w:rsidRDefault="00545911" w:rsidP="00545911">
      <w:pPr>
        <w:pStyle w:val="PL"/>
        <w:rPr>
          <w:noProof w:val="0"/>
        </w:rPr>
      </w:pPr>
      <w:r>
        <w:rPr>
          <w:noProof w:val="0"/>
          <w:snapToGrid w:val="0"/>
          <w:lang w:eastAsia="zh-CN"/>
        </w:rPr>
        <w:t>TRPListItem</w:t>
      </w:r>
      <w:r>
        <w:rPr>
          <w:noProof w:val="0"/>
        </w:rPr>
        <w:t xml:space="preserve">-ExtIEs F1AP-PROTOCOL-EXTENSION ::= { </w:t>
      </w:r>
    </w:p>
    <w:p w14:paraId="151593E8" w14:textId="77777777" w:rsidR="00545911" w:rsidRDefault="00545911" w:rsidP="00545911">
      <w:pPr>
        <w:pStyle w:val="PL"/>
        <w:rPr>
          <w:noProof w:val="0"/>
        </w:rPr>
      </w:pPr>
      <w:r>
        <w:rPr>
          <w:noProof w:val="0"/>
        </w:rPr>
        <w:tab/>
        <w:t>...</w:t>
      </w:r>
    </w:p>
    <w:p w14:paraId="77D7F708" w14:textId="77777777" w:rsidR="00545911" w:rsidRDefault="00545911" w:rsidP="00545911">
      <w:pPr>
        <w:pStyle w:val="PL"/>
        <w:rPr>
          <w:noProof w:val="0"/>
        </w:rPr>
      </w:pPr>
      <w:r>
        <w:rPr>
          <w:noProof w:val="0"/>
        </w:rPr>
        <w:t>}</w:t>
      </w:r>
    </w:p>
    <w:p w14:paraId="332CE03F" w14:textId="77777777" w:rsidR="00545911" w:rsidRDefault="00545911" w:rsidP="00545911">
      <w:pPr>
        <w:pStyle w:val="PL"/>
        <w:rPr>
          <w:noProof w:val="0"/>
        </w:rPr>
      </w:pPr>
    </w:p>
    <w:p w14:paraId="5BA3B1EB" w14:textId="77777777" w:rsidR="00545911" w:rsidRPr="00BC20B8" w:rsidRDefault="00545911" w:rsidP="00545911">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31ED66D4" w14:textId="77777777" w:rsidR="00545911" w:rsidRPr="00BC20B8" w:rsidRDefault="00545911" w:rsidP="00545911">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B8EA06A" w14:textId="77777777" w:rsidR="00545911" w:rsidRPr="009E10F7" w:rsidRDefault="00545911" w:rsidP="00545911">
      <w:pPr>
        <w:pStyle w:val="PL"/>
        <w:rPr>
          <w:noProof w:val="0"/>
          <w:snapToGrid w:val="0"/>
          <w:lang w:val="en-US"/>
        </w:rPr>
      </w:pPr>
      <w:r w:rsidRPr="00BC20B8">
        <w:rPr>
          <w:noProof w:val="0"/>
          <w:snapToGrid w:val="0"/>
        </w:rPr>
        <w:tab/>
      </w:r>
      <w:r w:rsidRPr="009E10F7">
        <w:rPr>
          <w:noProof w:val="0"/>
          <w:snapToGrid w:val="0"/>
          <w:lang w:val="en-US"/>
        </w:rPr>
        <w:t>iE-Extensions</w:t>
      </w:r>
      <w:r w:rsidRPr="009E10F7">
        <w:rPr>
          <w:noProof w:val="0"/>
          <w:snapToGrid w:val="0"/>
          <w:lang w:val="en-US"/>
        </w:rPr>
        <w:tab/>
      </w:r>
      <w:r w:rsidRPr="009E10F7">
        <w:rPr>
          <w:noProof w:val="0"/>
          <w:snapToGrid w:val="0"/>
          <w:lang w:val="en-US"/>
        </w:rPr>
        <w:tab/>
      </w:r>
      <w:r w:rsidRPr="009E10F7">
        <w:rPr>
          <w:noProof w:val="0"/>
          <w:snapToGrid w:val="0"/>
          <w:lang w:val="en-US"/>
        </w:rPr>
        <w:tab/>
      </w:r>
      <w:r w:rsidRPr="009E10F7">
        <w:rPr>
          <w:noProof w:val="0"/>
          <w:snapToGrid w:val="0"/>
          <w:lang w:val="en-US"/>
        </w:rPr>
        <w:tab/>
        <w:t>ProtocolExtensionContainer { {</w:t>
      </w:r>
      <w:r>
        <w:rPr>
          <w:noProof w:val="0"/>
          <w:snapToGrid w:val="0"/>
        </w:rPr>
        <w:t>TRP</w:t>
      </w:r>
      <w:r w:rsidRPr="00F23696">
        <w:rPr>
          <w:noProof w:val="0"/>
          <w:snapToGrid w:val="0"/>
        </w:rPr>
        <w:t>MeasurementQuality</w:t>
      </w:r>
      <w:r w:rsidRPr="009E10F7">
        <w:rPr>
          <w:noProof w:val="0"/>
          <w:snapToGrid w:val="0"/>
          <w:lang w:val="en-US"/>
        </w:rPr>
        <w:t>-ExtIEs} } OPTIONAL</w:t>
      </w:r>
    </w:p>
    <w:p w14:paraId="29ACF4B3" w14:textId="77777777" w:rsidR="00545911" w:rsidRPr="00BC20B8" w:rsidRDefault="00545911" w:rsidP="00545911">
      <w:pPr>
        <w:pStyle w:val="PL"/>
        <w:rPr>
          <w:noProof w:val="0"/>
          <w:snapToGrid w:val="0"/>
        </w:rPr>
      </w:pPr>
      <w:r w:rsidRPr="00BC20B8">
        <w:rPr>
          <w:noProof w:val="0"/>
          <w:snapToGrid w:val="0"/>
        </w:rPr>
        <w:t>}</w:t>
      </w:r>
    </w:p>
    <w:p w14:paraId="6B3449F8" w14:textId="77777777" w:rsidR="00545911" w:rsidRPr="00BC20B8" w:rsidRDefault="00545911" w:rsidP="00545911">
      <w:pPr>
        <w:pStyle w:val="PL"/>
        <w:rPr>
          <w:noProof w:val="0"/>
          <w:snapToGrid w:val="0"/>
        </w:rPr>
      </w:pPr>
    </w:p>
    <w:p w14:paraId="5006B238" w14:textId="77777777" w:rsidR="00545911" w:rsidRPr="00BC20B8" w:rsidRDefault="00545911" w:rsidP="00545911">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BEFE364" w14:textId="77777777" w:rsidR="00545911" w:rsidRPr="00BC20B8" w:rsidRDefault="00545911" w:rsidP="00545911">
      <w:pPr>
        <w:pStyle w:val="PL"/>
        <w:rPr>
          <w:noProof w:val="0"/>
          <w:snapToGrid w:val="0"/>
        </w:rPr>
      </w:pPr>
      <w:r w:rsidRPr="00BC20B8">
        <w:rPr>
          <w:noProof w:val="0"/>
          <w:snapToGrid w:val="0"/>
        </w:rPr>
        <w:tab/>
        <w:t>...</w:t>
      </w:r>
    </w:p>
    <w:p w14:paraId="2CF32D06" w14:textId="77777777" w:rsidR="00545911" w:rsidRPr="00BC20B8" w:rsidRDefault="00545911" w:rsidP="00545911">
      <w:pPr>
        <w:pStyle w:val="PL"/>
        <w:rPr>
          <w:noProof w:val="0"/>
          <w:snapToGrid w:val="0"/>
        </w:rPr>
      </w:pPr>
      <w:r w:rsidRPr="00BC20B8">
        <w:rPr>
          <w:noProof w:val="0"/>
          <w:snapToGrid w:val="0"/>
        </w:rPr>
        <w:t>}</w:t>
      </w:r>
    </w:p>
    <w:p w14:paraId="081313C7" w14:textId="77777777" w:rsidR="00545911" w:rsidRPr="00BC20B8" w:rsidRDefault="00545911" w:rsidP="00545911">
      <w:pPr>
        <w:pStyle w:val="PL"/>
        <w:rPr>
          <w:noProof w:val="0"/>
          <w:snapToGrid w:val="0"/>
        </w:rPr>
      </w:pPr>
    </w:p>
    <w:p w14:paraId="5EEA6F8A" w14:textId="77777777" w:rsidR="00545911" w:rsidRPr="00F23696" w:rsidRDefault="00545911" w:rsidP="00545911">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62C5EE74" w14:textId="77777777" w:rsidR="00545911" w:rsidRPr="00BC20B8" w:rsidRDefault="00545911" w:rsidP="00545911">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5E59B281" w14:textId="77777777" w:rsidR="00545911" w:rsidRPr="00F23696" w:rsidRDefault="00545911" w:rsidP="00545911">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3221DAF4" w14:textId="77777777" w:rsidR="00545911" w:rsidRPr="00F23696" w:rsidRDefault="00545911" w:rsidP="00545911">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57D97F2E" w14:textId="77777777" w:rsidR="00545911" w:rsidRPr="00F23696" w:rsidRDefault="00545911" w:rsidP="00545911">
      <w:pPr>
        <w:pStyle w:val="PL"/>
        <w:rPr>
          <w:noProof w:val="0"/>
        </w:rPr>
      </w:pPr>
      <w:r w:rsidRPr="00F23696">
        <w:rPr>
          <w:noProof w:val="0"/>
        </w:rPr>
        <w:t>}</w:t>
      </w:r>
    </w:p>
    <w:p w14:paraId="4DF0FEEC" w14:textId="77777777" w:rsidR="00545911" w:rsidRPr="00F23696" w:rsidRDefault="00545911" w:rsidP="00545911">
      <w:pPr>
        <w:pStyle w:val="PL"/>
        <w:rPr>
          <w:noProof w:val="0"/>
        </w:rPr>
      </w:pPr>
    </w:p>
    <w:p w14:paraId="31707D33" w14:textId="77777777" w:rsidR="00545911" w:rsidRPr="00F23696" w:rsidRDefault="00545911" w:rsidP="00545911">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437FE2B9" w14:textId="77777777" w:rsidR="00545911" w:rsidRPr="00F23696" w:rsidRDefault="00545911" w:rsidP="00545911">
      <w:pPr>
        <w:pStyle w:val="PL"/>
        <w:rPr>
          <w:noProof w:val="0"/>
        </w:rPr>
      </w:pPr>
      <w:r w:rsidRPr="00F23696">
        <w:rPr>
          <w:noProof w:val="0"/>
        </w:rPr>
        <w:tab/>
        <w:t>...</w:t>
      </w:r>
    </w:p>
    <w:p w14:paraId="1C299AD7" w14:textId="77777777" w:rsidR="00545911" w:rsidRPr="00E52955" w:rsidRDefault="00545911" w:rsidP="00545911">
      <w:pPr>
        <w:pStyle w:val="PL"/>
        <w:rPr>
          <w:noProof w:val="0"/>
          <w:snapToGrid w:val="0"/>
        </w:rPr>
      </w:pPr>
      <w:r w:rsidRPr="00F23696">
        <w:rPr>
          <w:noProof w:val="0"/>
        </w:rPr>
        <w:t>}</w:t>
      </w:r>
    </w:p>
    <w:p w14:paraId="0325F676" w14:textId="77777777" w:rsidR="00545911" w:rsidRDefault="00545911" w:rsidP="00545911">
      <w:pPr>
        <w:pStyle w:val="PL"/>
        <w:rPr>
          <w:noProof w:val="0"/>
        </w:rPr>
      </w:pPr>
    </w:p>
    <w:p w14:paraId="626CC3DD" w14:textId="77777777" w:rsidR="00545911" w:rsidRDefault="00545911" w:rsidP="00545911">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01A2DB92" w14:textId="77777777" w:rsidR="00545911" w:rsidRDefault="00545911" w:rsidP="00545911">
      <w:pPr>
        <w:pStyle w:val="PL"/>
        <w:spacing w:line="0" w:lineRule="atLeast"/>
        <w:rPr>
          <w:snapToGrid w:val="0"/>
        </w:rPr>
      </w:pPr>
    </w:p>
    <w:p w14:paraId="5FCE11D5" w14:textId="77777777" w:rsidR="00545911" w:rsidRDefault="00545911" w:rsidP="00545911">
      <w:pPr>
        <w:pStyle w:val="PL"/>
        <w:spacing w:line="0" w:lineRule="atLeast"/>
        <w:rPr>
          <w:snapToGrid w:val="0"/>
        </w:rPr>
      </w:pPr>
      <w:r w:rsidRPr="00760108">
        <w:rPr>
          <w:snapToGrid w:val="0"/>
        </w:rPr>
        <w:t>TRP-MeasurementRe</w:t>
      </w:r>
      <w:r>
        <w:rPr>
          <w:snapToGrid w:val="0"/>
        </w:rPr>
        <w:t>questItem ::= SEQUENCE {</w:t>
      </w:r>
    </w:p>
    <w:p w14:paraId="7F8EEF25" w14:textId="77777777" w:rsidR="00545911" w:rsidRDefault="00545911" w:rsidP="00545911">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297950C9" w14:textId="77777777" w:rsidR="00545911" w:rsidRDefault="00545911" w:rsidP="00545911">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2E1CE9B1" w14:textId="77777777" w:rsidR="00545911" w:rsidRPr="009E10F7" w:rsidRDefault="00545911" w:rsidP="00545911">
      <w:pPr>
        <w:pStyle w:val="PL"/>
        <w:spacing w:line="0" w:lineRule="atLeast"/>
        <w:rPr>
          <w:snapToGrid w:val="0"/>
          <w:lang w:val="fr-FR"/>
        </w:rPr>
      </w:pPr>
      <w:r>
        <w:rPr>
          <w:snapToGrid w:val="0"/>
        </w:rPr>
        <w:tab/>
      </w:r>
      <w:r w:rsidRPr="009E10F7">
        <w:rPr>
          <w:rFonts w:eastAsia="Calibri" w:cs="Courier New"/>
          <w:szCs w:val="22"/>
          <w:lang w:val="fr-FR"/>
        </w:rPr>
        <w:t>iE-extensions</w:t>
      </w:r>
      <w:r w:rsidRPr="009E10F7">
        <w:rPr>
          <w:rFonts w:eastAsia="Calibri" w:cs="Courier New"/>
          <w:szCs w:val="22"/>
          <w:lang w:val="fr-FR"/>
        </w:rPr>
        <w:tab/>
      </w:r>
      <w:r w:rsidRPr="009E10F7">
        <w:rPr>
          <w:rFonts w:eastAsia="Calibri" w:cs="Courier New"/>
          <w:szCs w:val="22"/>
          <w:lang w:val="fr-FR"/>
        </w:rPr>
        <w:tab/>
        <w:t>ProtocolExtensionContainer { { TRP-MeasurementRequestItem-ExtIEs } } OPTIONAL</w:t>
      </w:r>
    </w:p>
    <w:p w14:paraId="263DE765" w14:textId="77777777" w:rsidR="00545911" w:rsidRDefault="00545911" w:rsidP="00545911">
      <w:pPr>
        <w:pStyle w:val="PL"/>
        <w:spacing w:line="0" w:lineRule="atLeast"/>
        <w:rPr>
          <w:snapToGrid w:val="0"/>
        </w:rPr>
      </w:pPr>
      <w:r>
        <w:rPr>
          <w:snapToGrid w:val="0"/>
        </w:rPr>
        <w:t>}</w:t>
      </w:r>
    </w:p>
    <w:p w14:paraId="2FE2DB18" w14:textId="77777777" w:rsidR="00545911" w:rsidRDefault="00545911" w:rsidP="00545911">
      <w:pPr>
        <w:pStyle w:val="PL"/>
        <w:rPr>
          <w:noProof w:val="0"/>
        </w:rPr>
      </w:pPr>
    </w:p>
    <w:p w14:paraId="2CFBF38C" w14:textId="77777777" w:rsidR="00545911" w:rsidRPr="006F73BD" w:rsidRDefault="00545911" w:rsidP="00545911">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6265E1AD" w14:textId="77777777" w:rsidR="00A46142" w:rsidRDefault="00545911" w:rsidP="00A46142">
      <w:pPr>
        <w:pStyle w:val="PL"/>
        <w:rPr>
          <w:ins w:id="4848" w:author="Autho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del w:id="4849" w:author="Author">
        <w:r w:rsidR="00A46142" w:rsidRPr="00405B59" w:rsidDel="00B44F2B">
          <w:rPr>
            <w:rFonts w:eastAsia="Calibri"/>
          </w:rPr>
          <w:delText>,</w:delText>
        </w:r>
      </w:del>
      <w:ins w:id="4850" w:author="Author">
        <w:r w:rsidR="00A46142">
          <w:rPr>
            <w:rFonts w:eastAsia="Calibri"/>
          </w:rPr>
          <w:t>|</w:t>
        </w:r>
      </w:ins>
    </w:p>
    <w:p w14:paraId="2BE2480E" w14:textId="77777777" w:rsidR="008944B0" w:rsidRPr="008631EA" w:rsidRDefault="00A46142" w:rsidP="008944B0">
      <w:pPr>
        <w:pStyle w:val="PL"/>
        <w:rPr>
          <w:ins w:id="4851" w:author="Author"/>
          <w:snapToGrid w:val="0"/>
        </w:rPr>
      </w:pPr>
      <w:ins w:id="4852" w:author="Author">
        <w:r>
          <w:rPr>
            <w:rFonts w:eastAsia="宋体"/>
            <w:snapToGrid w:val="0"/>
          </w:rPr>
          <w:tab/>
        </w:r>
        <w:r w:rsidRPr="001645CB">
          <w:rPr>
            <w:rFonts w:eastAsia="宋体"/>
            <w:snapToGrid w:val="0"/>
          </w:rPr>
          <w:t>{ ID id-</w:t>
        </w:r>
        <w:r>
          <w:rPr>
            <w:rFonts w:eastAsia="宋体"/>
            <w:snapToGrid w:val="0"/>
          </w:rPr>
          <w:t>AoA-SearchWindow</w:t>
        </w:r>
        <w:r w:rsidRPr="001645CB">
          <w:rPr>
            <w:rFonts w:eastAsia="宋体"/>
            <w:snapToGrid w:val="0"/>
          </w:rPr>
          <w:tab/>
        </w:r>
        <w:r w:rsidRPr="001645CB">
          <w:rPr>
            <w:rFonts w:eastAsia="宋体"/>
            <w:snapToGrid w:val="0"/>
          </w:rPr>
          <w:tab/>
          <w:t xml:space="preserve">CRITICALITY ignore EXTENSION </w:t>
        </w:r>
        <w:r>
          <w:rPr>
            <w:rFonts w:eastAsia="宋体"/>
            <w:snapToGrid w:val="0"/>
          </w:rPr>
          <w:t>AoA-AssistanceInfo</w:t>
        </w:r>
        <w:r w:rsidRPr="001645CB">
          <w:rPr>
            <w:rFonts w:eastAsia="宋体"/>
            <w:snapToGrid w:val="0"/>
          </w:rPr>
          <w:tab/>
        </w:r>
        <w:r w:rsidRPr="001645CB">
          <w:rPr>
            <w:rFonts w:eastAsia="宋体"/>
            <w:snapToGrid w:val="0"/>
          </w:rPr>
          <w:tab/>
          <w:t>PRESENCE optional }</w:t>
        </w:r>
        <w:r w:rsidR="008944B0" w:rsidRPr="008631EA">
          <w:rPr>
            <w:snapToGrid w:val="0"/>
          </w:rPr>
          <w:t>|</w:t>
        </w:r>
      </w:ins>
    </w:p>
    <w:p w14:paraId="22F300ED" w14:textId="77777777" w:rsidR="008944B0" w:rsidRPr="008631EA" w:rsidRDefault="008944B0" w:rsidP="008944B0">
      <w:pPr>
        <w:pStyle w:val="PL"/>
        <w:rPr>
          <w:ins w:id="4853" w:author="Author"/>
          <w:snapToGrid w:val="0"/>
        </w:rPr>
      </w:pPr>
      <w:ins w:id="4854" w:author="Author">
        <w:r w:rsidRPr="008631EA">
          <w:rPr>
            <w:snapToGrid w:val="0"/>
          </w:rPr>
          <w:tab/>
          <w:t>{ ID id-NumberOfTRPRxTEG</w:t>
        </w:r>
        <w:r w:rsidRPr="008631EA">
          <w:rPr>
            <w:snapToGrid w:val="0"/>
          </w:rPr>
          <w:tab/>
        </w:r>
        <w:r w:rsidRPr="008631EA">
          <w:rPr>
            <w:snapToGrid w:val="0"/>
          </w:rPr>
          <w:tab/>
          <w:t>CRITICALITY ignore EXTENSION NumberOfTRPRxTEG</w:t>
        </w:r>
        <w:r w:rsidRPr="008631EA">
          <w:rPr>
            <w:snapToGrid w:val="0"/>
          </w:rPr>
          <w:tab/>
        </w:r>
        <w:r w:rsidRPr="008631EA">
          <w:rPr>
            <w:snapToGrid w:val="0"/>
          </w:rPr>
          <w:tab/>
          <w:t>PRESENCE optional }|</w:t>
        </w:r>
      </w:ins>
    </w:p>
    <w:p w14:paraId="58BB14CE" w14:textId="5F7754A5" w:rsidR="00545911" w:rsidRPr="006F73BD" w:rsidRDefault="008944B0" w:rsidP="008944B0">
      <w:pPr>
        <w:pStyle w:val="PL"/>
        <w:rPr>
          <w:rFonts w:eastAsia="Calibri"/>
        </w:rPr>
      </w:pPr>
      <w:ins w:id="4855" w:author="Author">
        <w:r w:rsidRPr="008631EA">
          <w:rPr>
            <w:snapToGrid w:val="0"/>
          </w:rPr>
          <w:tab/>
          <w:t>{ ID id-NumberOfTRPRxTxTEG</w:t>
        </w:r>
        <w:r w:rsidRPr="008631EA">
          <w:rPr>
            <w:snapToGrid w:val="0"/>
          </w:rPr>
          <w:tab/>
        </w:r>
        <w:r w:rsidRPr="008631EA">
          <w:rPr>
            <w:snapToGrid w:val="0"/>
          </w:rPr>
          <w:tab/>
          <w:t>CRITICALITY ignore EXTENSION NumberOfTRPRxTxTEG</w:t>
        </w:r>
        <w:r w:rsidRPr="008631EA">
          <w:rPr>
            <w:snapToGrid w:val="0"/>
          </w:rPr>
          <w:tab/>
        </w:r>
        <w:r w:rsidRPr="008631EA">
          <w:rPr>
            <w:snapToGrid w:val="0"/>
          </w:rPr>
          <w:tab/>
          <w:t>PRESENCE optional }</w:t>
        </w:r>
        <w:r w:rsidR="00A46142" w:rsidRPr="001645CB">
          <w:rPr>
            <w:rFonts w:eastAsia="宋体"/>
            <w:snapToGrid w:val="0"/>
            <w:lang w:eastAsia="zh-CN"/>
          </w:rPr>
          <w:t>,</w:t>
        </w:r>
      </w:ins>
    </w:p>
    <w:p w14:paraId="1C19FF9A" w14:textId="77777777" w:rsidR="00545911" w:rsidRPr="006F73BD" w:rsidRDefault="00545911" w:rsidP="00545911">
      <w:pPr>
        <w:pStyle w:val="PL"/>
        <w:rPr>
          <w:rFonts w:eastAsia="Calibri"/>
        </w:rPr>
      </w:pPr>
      <w:r w:rsidRPr="006F73BD">
        <w:rPr>
          <w:rFonts w:eastAsia="Calibri"/>
        </w:rPr>
        <w:tab/>
        <w:t>...</w:t>
      </w:r>
    </w:p>
    <w:p w14:paraId="2C6F657A" w14:textId="77777777" w:rsidR="00545911" w:rsidRDefault="00545911" w:rsidP="00545911">
      <w:pPr>
        <w:pStyle w:val="PL"/>
        <w:rPr>
          <w:ins w:id="4856" w:author="Author"/>
          <w:rFonts w:eastAsia="Calibri"/>
        </w:rPr>
      </w:pPr>
      <w:r w:rsidRPr="006F73BD">
        <w:rPr>
          <w:rFonts w:eastAsia="Calibri"/>
        </w:rPr>
        <w:t>}</w:t>
      </w:r>
    </w:p>
    <w:p w14:paraId="3DD28E61" w14:textId="77777777" w:rsidR="00082DB0" w:rsidRDefault="00082DB0" w:rsidP="00545911">
      <w:pPr>
        <w:pStyle w:val="PL"/>
        <w:rPr>
          <w:ins w:id="4857" w:author="Author"/>
          <w:rFonts w:eastAsia="Calibri"/>
        </w:rPr>
      </w:pPr>
    </w:p>
    <w:p w14:paraId="73EEF50E"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858" w:author="Author"/>
          <w:rFonts w:ascii="Courier New" w:eastAsia="Times New Roman" w:hAnsi="Courier New"/>
          <w:noProof/>
          <w:snapToGrid w:val="0"/>
          <w:sz w:val="16"/>
        </w:rPr>
      </w:pPr>
      <w:ins w:id="4859" w:author="Author">
        <w:r>
          <w:rPr>
            <w:rFonts w:ascii="Courier New" w:eastAsia="宋体" w:hAnsi="Courier New"/>
            <w:noProof/>
            <w:snapToGrid w:val="0"/>
            <w:sz w:val="16"/>
            <w:lang w:val="en-US"/>
          </w:rPr>
          <w:t xml:space="preserve">TRP-PRS-Info-List </w:t>
        </w:r>
        <w:r w:rsidRPr="001645CB">
          <w:rPr>
            <w:rFonts w:ascii="Courier New" w:eastAsia="Times New Roman" w:hAnsi="Courier New"/>
            <w:noProof/>
            <w:snapToGrid w:val="0"/>
            <w:sz w:val="16"/>
          </w:rPr>
          <w:t>::= SEQUENCE (SIZE(1..</w:t>
        </w:r>
        <w:r w:rsidRPr="001645CB">
          <w:rPr>
            <w:rFonts w:ascii="Courier New" w:eastAsia="Times New Roman" w:hAnsi="Courier New"/>
            <w:noProof/>
            <w:sz w:val="16"/>
          </w:rPr>
          <w:t xml:space="preserve"> </w:t>
        </w:r>
        <w:r w:rsidRPr="00BB387A">
          <w:rPr>
            <w:rFonts w:ascii="Courier New" w:eastAsia="Times New Roman" w:hAnsi="Courier New"/>
            <w:noProof/>
            <w:snapToGrid w:val="0"/>
            <w:sz w:val="16"/>
          </w:rPr>
          <w:t>maxnoofTRPs</w:t>
        </w:r>
        <w:r w:rsidRPr="001645CB">
          <w:rPr>
            <w:rFonts w:ascii="Courier New" w:eastAsia="Times New Roman" w:hAnsi="Courier New"/>
            <w:noProof/>
            <w:snapToGrid w:val="0"/>
            <w:sz w:val="16"/>
          </w:rPr>
          <w:t xml:space="preserve">)) OF </w:t>
        </w:r>
        <w:r>
          <w:rPr>
            <w:rFonts w:ascii="Courier New" w:eastAsia="宋体" w:hAnsi="Courier New"/>
            <w:noProof/>
            <w:snapToGrid w:val="0"/>
            <w:sz w:val="16"/>
            <w:lang w:val="en-US"/>
          </w:rPr>
          <w:t>TRP-PRS-Info-List</w:t>
        </w:r>
        <w:r>
          <w:rPr>
            <w:rFonts w:ascii="Courier New" w:eastAsia="Times New Roman" w:hAnsi="Courier New"/>
            <w:noProof/>
            <w:snapToGrid w:val="0"/>
            <w:sz w:val="16"/>
          </w:rPr>
          <w:t>-Item</w:t>
        </w:r>
      </w:ins>
    </w:p>
    <w:p w14:paraId="313C21EF" w14:textId="77777777" w:rsidR="00082DB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0" w:author="Author"/>
          <w:rFonts w:ascii="Courier New" w:eastAsia="Calibri" w:hAnsi="Courier New" w:cs="Courier New"/>
          <w:noProof/>
          <w:sz w:val="16"/>
        </w:rPr>
      </w:pPr>
    </w:p>
    <w:p w14:paraId="6AEE8D70"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1" w:author="Author"/>
          <w:rFonts w:ascii="Courier New" w:eastAsia="Times New Roman" w:hAnsi="Courier New"/>
          <w:noProof/>
          <w:snapToGrid w:val="0"/>
          <w:sz w:val="16"/>
        </w:rPr>
      </w:pPr>
      <w:ins w:id="4862" w:author="Author">
        <w:r>
          <w:rPr>
            <w:rFonts w:ascii="Courier New" w:eastAsia="宋体" w:hAnsi="Courier New"/>
            <w:noProof/>
            <w:snapToGrid w:val="0"/>
            <w:sz w:val="16"/>
            <w:lang w:val="en-US"/>
          </w:rPr>
          <w:t>TRP-PRS-Info-List</w:t>
        </w:r>
        <w:r>
          <w:rPr>
            <w:rFonts w:ascii="Courier New" w:eastAsia="Times New Roman" w:hAnsi="Courier New"/>
            <w:noProof/>
            <w:snapToGrid w:val="0"/>
            <w:sz w:val="16"/>
          </w:rPr>
          <w:t xml:space="preserve">-Item </w:t>
        </w:r>
        <w:r w:rsidRPr="001645CB">
          <w:rPr>
            <w:rFonts w:ascii="Courier New" w:eastAsia="Times New Roman" w:hAnsi="Courier New"/>
            <w:noProof/>
            <w:snapToGrid w:val="0"/>
            <w:sz w:val="16"/>
          </w:rPr>
          <w:t>::= SEQUENCE {</w:t>
        </w:r>
      </w:ins>
    </w:p>
    <w:p w14:paraId="5CB4E3B1" w14:textId="77777777" w:rsidR="00082DB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3" w:author="Author"/>
          <w:rFonts w:ascii="Courier New" w:eastAsia="Times New Roman" w:hAnsi="Courier New"/>
          <w:noProof/>
          <w:sz w:val="16"/>
        </w:rPr>
      </w:pPr>
      <w:ins w:id="4864" w:author="Author">
        <w:r w:rsidRPr="001645CB">
          <w:rPr>
            <w:rFonts w:ascii="Courier New" w:eastAsia="Times New Roman" w:hAnsi="Courier New"/>
            <w:noProof/>
            <w:sz w:val="16"/>
          </w:rPr>
          <w:tab/>
        </w:r>
        <w:r w:rsidRPr="001645CB">
          <w:rPr>
            <w:rFonts w:ascii="Courier New" w:eastAsia="Times New Roman" w:hAnsi="Courier New"/>
            <w:noProof/>
            <w:sz w:val="16"/>
          </w:rPr>
          <w:tab/>
          <w:t>tRP-ID</w:t>
        </w:r>
        <w:r w:rsidRPr="001645CB">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1645CB">
          <w:rPr>
            <w:rFonts w:ascii="Courier New" w:eastAsia="Times New Roman" w:hAnsi="Courier New"/>
            <w:noProof/>
            <w:sz w:val="16"/>
          </w:rPr>
          <w:tab/>
          <w:t>TRPID,</w:t>
        </w:r>
      </w:ins>
    </w:p>
    <w:p w14:paraId="228FED9F" w14:textId="77777777" w:rsidR="00082DB0" w:rsidRPr="00B02EA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5" w:author="Author"/>
          <w:rFonts w:ascii="Courier New" w:eastAsia="Times New Roman" w:hAnsi="Courier New"/>
          <w:noProof/>
          <w:snapToGrid w:val="0"/>
          <w:sz w:val="16"/>
          <w:lang w:val="en-US"/>
        </w:rPr>
      </w:pPr>
      <w:ins w:id="4866" w:author="Author">
        <w:r>
          <w:rPr>
            <w:rFonts w:ascii="Courier New" w:eastAsia="Times New Roman" w:hAnsi="Courier New"/>
            <w:noProof/>
            <w:sz w:val="16"/>
          </w:rPr>
          <w:tab/>
        </w:r>
        <w:r>
          <w:rPr>
            <w:rFonts w:ascii="Courier New" w:eastAsia="Times New Roman" w:hAnsi="Courier New"/>
            <w:noProof/>
            <w:sz w:val="16"/>
          </w:rPr>
          <w:tab/>
        </w:r>
        <w:r w:rsidRPr="00B02EA0">
          <w:rPr>
            <w:rFonts w:ascii="Courier New" w:eastAsia="Times New Roman" w:hAnsi="Courier New"/>
            <w:noProof/>
            <w:snapToGrid w:val="0"/>
            <w:sz w:val="16"/>
            <w:lang w:val="en-US"/>
          </w:rPr>
          <w:t>nR-PCI</w:t>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t>NRPCI,</w:t>
        </w:r>
      </w:ins>
    </w:p>
    <w:p w14:paraId="069BAAF5" w14:textId="77777777" w:rsidR="00082DB0" w:rsidRPr="00B02EA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7" w:author="Author"/>
          <w:rFonts w:ascii="Courier New" w:eastAsia="Times New Roman" w:hAnsi="Courier New"/>
          <w:noProof/>
          <w:snapToGrid w:val="0"/>
          <w:sz w:val="16"/>
          <w:lang w:val="en-US"/>
        </w:rPr>
      </w:pPr>
      <w:ins w:id="4868" w:author="Autho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t>cGI-NR</w:t>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t>NRCGI</w:t>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t>OPTIONAL,</w:t>
        </w:r>
      </w:ins>
    </w:p>
    <w:p w14:paraId="1CFA2357" w14:textId="77777777" w:rsidR="00082DB0" w:rsidRPr="00B02EA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9" w:author="Author"/>
          <w:rFonts w:ascii="Courier New" w:eastAsia="Times New Roman" w:hAnsi="Courier New"/>
          <w:noProof/>
          <w:sz w:val="16"/>
          <w:lang w:val="en-US"/>
        </w:rPr>
      </w:pPr>
      <w:ins w:id="4870" w:author="Autho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bidi="he-IL"/>
          </w:rPr>
          <w:t>pRSConfiguration</w:t>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r>
        <w:r w:rsidRPr="00B02EA0">
          <w:rPr>
            <w:rFonts w:ascii="Courier New" w:eastAsia="Times New Roman" w:hAnsi="Courier New"/>
            <w:noProof/>
            <w:snapToGrid w:val="0"/>
            <w:sz w:val="16"/>
            <w:lang w:val="en-US" w:bidi="he-IL"/>
          </w:rPr>
          <w:tab/>
          <w:t>PRSConfiguration,</w:t>
        </w:r>
      </w:ins>
    </w:p>
    <w:p w14:paraId="432A8C22" w14:textId="77777777" w:rsidR="00082DB0" w:rsidRPr="00B02EA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71" w:author="Author"/>
          <w:rFonts w:ascii="Courier New" w:eastAsia="Times New Roman" w:hAnsi="Courier New"/>
          <w:noProof/>
          <w:snapToGrid w:val="0"/>
          <w:sz w:val="16"/>
          <w:lang w:val="en-US"/>
        </w:rPr>
      </w:pPr>
      <w:ins w:id="4872" w:author="Autho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t>iE-Extensions</w:t>
        </w:r>
        <w:r w:rsidRPr="00B02EA0">
          <w:rPr>
            <w:rFonts w:ascii="Courier New" w:eastAsia="Times New Roman" w:hAnsi="Courier New"/>
            <w:noProof/>
            <w:snapToGrid w:val="0"/>
            <w:sz w:val="16"/>
            <w:lang w:val="en-US"/>
          </w:rPr>
          <w:tab/>
          <w:t xml:space="preserve">ProtocolExtensionContainer { { </w:t>
        </w:r>
        <w:r>
          <w:rPr>
            <w:rFonts w:ascii="Courier New" w:eastAsia="宋体" w:hAnsi="Courier New"/>
            <w:noProof/>
            <w:snapToGrid w:val="0"/>
            <w:sz w:val="16"/>
            <w:lang w:val="en-US"/>
          </w:rPr>
          <w:t>TRP-PRS-Info-List</w:t>
        </w:r>
        <w:r w:rsidRPr="00B02EA0">
          <w:rPr>
            <w:rFonts w:ascii="Courier New" w:eastAsia="Times New Roman" w:hAnsi="Courier New"/>
            <w:noProof/>
            <w:snapToGrid w:val="0"/>
            <w:sz w:val="16"/>
            <w:lang w:val="en-US"/>
          </w:rPr>
          <w:t>-Item-ExtIEs} } OPTIONAL,</w:t>
        </w:r>
      </w:ins>
    </w:p>
    <w:p w14:paraId="524ED1C9"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73" w:author="Author"/>
          <w:rFonts w:ascii="Courier New" w:eastAsia="Times New Roman" w:hAnsi="Courier New"/>
          <w:snapToGrid w:val="0"/>
          <w:sz w:val="16"/>
        </w:rPr>
      </w:pPr>
      <w:ins w:id="4874" w:author="Author">
        <w:r w:rsidRPr="00B02EA0">
          <w:rPr>
            <w:rFonts w:ascii="Courier New" w:eastAsia="Times New Roman" w:hAnsi="Courier New"/>
            <w:noProof/>
            <w:snapToGrid w:val="0"/>
            <w:sz w:val="16"/>
            <w:lang w:val="en-US"/>
          </w:rPr>
          <w:tab/>
        </w:r>
        <w:r w:rsidRPr="00B02EA0">
          <w:rPr>
            <w:rFonts w:ascii="Courier New" w:eastAsia="Times New Roman" w:hAnsi="Courier New"/>
            <w:noProof/>
            <w:snapToGrid w:val="0"/>
            <w:sz w:val="16"/>
            <w:lang w:val="en-US"/>
          </w:rPr>
          <w:tab/>
        </w:r>
        <w:r w:rsidRPr="001645CB">
          <w:rPr>
            <w:rFonts w:ascii="Courier New" w:eastAsia="Times New Roman" w:hAnsi="Courier New"/>
            <w:noProof/>
            <w:snapToGrid w:val="0"/>
            <w:sz w:val="16"/>
          </w:rPr>
          <w:t>...</w:t>
        </w:r>
      </w:ins>
    </w:p>
    <w:p w14:paraId="34D2F944" w14:textId="77777777" w:rsidR="00082DB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75" w:author="Author"/>
          <w:rFonts w:ascii="Courier New" w:eastAsia="Times New Roman" w:hAnsi="Courier New"/>
          <w:noProof/>
          <w:snapToGrid w:val="0"/>
          <w:sz w:val="16"/>
        </w:rPr>
      </w:pPr>
      <w:ins w:id="4876" w:author="Author">
        <w:r w:rsidRPr="001645CB">
          <w:rPr>
            <w:rFonts w:ascii="Courier New" w:eastAsia="Times New Roman" w:hAnsi="Courier New"/>
            <w:noProof/>
            <w:snapToGrid w:val="0"/>
            <w:sz w:val="16"/>
          </w:rPr>
          <w:t>}</w:t>
        </w:r>
      </w:ins>
    </w:p>
    <w:p w14:paraId="1CB1791A"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77" w:author="Author"/>
          <w:rFonts w:ascii="Courier New" w:eastAsia="Times New Roman" w:hAnsi="Courier New"/>
          <w:noProof/>
          <w:snapToGrid w:val="0"/>
          <w:sz w:val="16"/>
        </w:rPr>
      </w:pPr>
    </w:p>
    <w:p w14:paraId="5F7F944A"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8" w:author="Author"/>
          <w:rFonts w:ascii="Courier New" w:eastAsia="Calibri" w:hAnsi="Courier New" w:cs="Courier New"/>
          <w:noProof/>
          <w:sz w:val="16"/>
        </w:rPr>
      </w:pPr>
      <w:ins w:id="4879" w:author="Author">
        <w:r>
          <w:rPr>
            <w:rFonts w:ascii="Courier New" w:eastAsia="宋体" w:hAnsi="Courier New"/>
            <w:noProof/>
            <w:snapToGrid w:val="0"/>
            <w:sz w:val="16"/>
            <w:lang w:val="en-US"/>
          </w:rPr>
          <w:t>TRP-PRS-Info-List</w:t>
        </w:r>
        <w:r>
          <w:rPr>
            <w:rFonts w:ascii="Courier New" w:eastAsia="Times New Roman" w:hAnsi="Courier New"/>
            <w:noProof/>
            <w:snapToGrid w:val="0"/>
            <w:sz w:val="16"/>
          </w:rPr>
          <w:t>-Item</w:t>
        </w:r>
        <w:r w:rsidRPr="001645CB">
          <w:rPr>
            <w:rFonts w:ascii="Courier New" w:eastAsia="Calibri" w:hAnsi="Courier New" w:cs="Courier New"/>
            <w:noProof/>
            <w:sz w:val="16"/>
          </w:rPr>
          <w:t xml:space="preserve">-ExtIEs </w:t>
        </w:r>
        <w:r w:rsidRPr="001D02A3">
          <w:rPr>
            <w:rFonts w:ascii="Courier New" w:eastAsia="Calibri" w:hAnsi="Courier New"/>
            <w:noProof/>
            <w:sz w:val="16"/>
          </w:rPr>
          <w:t>F1AP</w:t>
        </w:r>
        <w:r w:rsidRPr="001645CB">
          <w:rPr>
            <w:rFonts w:ascii="Courier New" w:eastAsia="Calibri" w:hAnsi="Courier New" w:cs="Courier New"/>
            <w:noProof/>
            <w:sz w:val="16"/>
          </w:rPr>
          <w:t>-</w:t>
        </w:r>
        <w:r w:rsidRPr="001645CB">
          <w:rPr>
            <w:rFonts w:ascii="Courier New" w:eastAsia="Calibri" w:hAnsi="Courier New" w:cs="Courier New"/>
            <w:noProof/>
            <w:snapToGrid w:val="0"/>
            <w:sz w:val="16"/>
          </w:rPr>
          <w:t xml:space="preserve">PROTOCOL-EXTENSION </w:t>
        </w:r>
        <w:r w:rsidRPr="001645CB">
          <w:rPr>
            <w:rFonts w:ascii="Courier New" w:eastAsia="Calibri" w:hAnsi="Courier New" w:cs="Courier New"/>
            <w:noProof/>
            <w:sz w:val="16"/>
          </w:rPr>
          <w:t>::= {</w:t>
        </w:r>
      </w:ins>
    </w:p>
    <w:p w14:paraId="3C68BD6A" w14:textId="77777777" w:rsidR="00082DB0" w:rsidRPr="001645CB"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0" w:author="Author"/>
          <w:rFonts w:ascii="Courier New" w:eastAsia="Calibri" w:hAnsi="Courier New" w:cs="Courier New"/>
          <w:noProof/>
          <w:sz w:val="16"/>
        </w:rPr>
      </w:pPr>
      <w:ins w:id="4881" w:author="Author">
        <w:r w:rsidRPr="001645CB">
          <w:rPr>
            <w:rFonts w:ascii="Courier New" w:eastAsia="Calibri" w:hAnsi="Courier New" w:cs="Courier New"/>
            <w:noProof/>
            <w:sz w:val="16"/>
          </w:rPr>
          <w:tab/>
          <w:t>...</w:t>
        </w:r>
      </w:ins>
    </w:p>
    <w:p w14:paraId="19375FE1" w14:textId="77777777" w:rsidR="00082DB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4882" w:author="Author"/>
          <w:rFonts w:ascii="Courier New" w:eastAsia="Calibri" w:hAnsi="Courier New" w:cs="Courier New"/>
          <w:noProof/>
          <w:sz w:val="16"/>
        </w:rPr>
      </w:pPr>
      <w:ins w:id="4883" w:author="Author">
        <w:r w:rsidRPr="001645CB">
          <w:rPr>
            <w:rFonts w:ascii="Courier New" w:eastAsia="Calibri" w:hAnsi="Courier New" w:cs="Courier New"/>
            <w:noProof/>
            <w:sz w:val="16"/>
          </w:rPr>
          <w:t>}</w:t>
        </w:r>
      </w:ins>
    </w:p>
    <w:p w14:paraId="51ACF990" w14:textId="77777777" w:rsidR="00082DB0" w:rsidRDefault="00082DB0" w:rsidP="00545911">
      <w:pPr>
        <w:pStyle w:val="PL"/>
        <w:rPr>
          <w:rFonts w:eastAsia="Calibri"/>
        </w:rPr>
      </w:pPr>
    </w:p>
    <w:p w14:paraId="4894CB71" w14:textId="77777777" w:rsidR="00545911" w:rsidRPr="006F73BD" w:rsidRDefault="00545911" w:rsidP="00545911">
      <w:pPr>
        <w:pStyle w:val="PL"/>
        <w:rPr>
          <w:rFonts w:eastAsia="Calibri"/>
        </w:rPr>
      </w:pPr>
    </w:p>
    <w:p w14:paraId="0F4D8AE4" w14:textId="77777777" w:rsidR="00545911" w:rsidRPr="006F73BD" w:rsidRDefault="00545911" w:rsidP="00545911">
      <w:pPr>
        <w:pStyle w:val="PL"/>
        <w:rPr>
          <w:rFonts w:eastAsia="Calibri"/>
        </w:rPr>
      </w:pPr>
      <w:r w:rsidRPr="006F73BD">
        <w:rPr>
          <w:rFonts w:eastAsia="Calibri"/>
        </w:rPr>
        <w:t>TRPPositionDefinitionType ::= CHOICE {</w:t>
      </w:r>
    </w:p>
    <w:p w14:paraId="2CD60254" w14:textId="77777777" w:rsidR="00545911" w:rsidRPr="006F73BD" w:rsidRDefault="00545911" w:rsidP="00545911">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29241E85" w14:textId="77777777" w:rsidR="00545911" w:rsidRPr="006F73BD" w:rsidRDefault="00545911" w:rsidP="00545911">
      <w:pPr>
        <w:pStyle w:val="PL"/>
        <w:rPr>
          <w:rFonts w:eastAsia="Calibri"/>
        </w:rPr>
      </w:pPr>
      <w:r w:rsidRPr="006F73BD">
        <w:rPr>
          <w:rFonts w:eastAsia="Calibri"/>
        </w:rPr>
        <w:tab/>
        <w:t>referenced</w:t>
      </w:r>
      <w:r w:rsidRPr="006F73BD">
        <w:rPr>
          <w:rFonts w:eastAsia="Calibri"/>
        </w:rPr>
        <w:tab/>
        <w:t>TRPPositionReferenced,</w:t>
      </w:r>
    </w:p>
    <w:p w14:paraId="69B38B29" w14:textId="77777777" w:rsidR="00545911" w:rsidRPr="006F73BD" w:rsidRDefault="00545911" w:rsidP="00545911">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27EEA29A" w14:textId="77777777" w:rsidR="00545911" w:rsidRPr="006F73BD" w:rsidRDefault="00545911" w:rsidP="00545911">
      <w:pPr>
        <w:pStyle w:val="PL"/>
        <w:rPr>
          <w:rFonts w:eastAsia="Calibri"/>
        </w:rPr>
      </w:pPr>
      <w:r w:rsidRPr="006F73BD">
        <w:rPr>
          <w:rFonts w:eastAsia="Calibri"/>
        </w:rPr>
        <w:t>}</w:t>
      </w:r>
    </w:p>
    <w:p w14:paraId="08E0A758" w14:textId="77777777" w:rsidR="00545911" w:rsidRPr="006F73BD" w:rsidRDefault="00545911" w:rsidP="00545911">
      <w:pPr>
        <w:pStyle w:val="PL"/>
        <w:rPr>
          <w:rFonts w:eastAsia="Calibri"/>
        </w:rPr>
      </w:pPr>
    </w:p>
    <w:p w14:paraId="2D8093B1" w14:textId="77777777" w:rsidR="00545911" w:rsidRPr="006F73BD" w:rsidRDefault="00545911" w:rsidP="00545911">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38AEB409" w14:textId="77777777" w:rsidR="00545911" w:rsidRPr="006F73BD" w:rsidRDefault="00545911" w:rsidP="00545911">
      <w:pPr>
        <w:pStyle w:val="PL"/>
        <w:rPr>
          <w:rFonts w:eastAsia="Calibri"/>
        </w:rPr>
      </w:pPr>
      <w:r w:rsidRPr="006F73BD">
        <w:rPr>
          <w:rFonts w:eastAsia="Calibri"/>
        </w:rPr>
        <w:tab/>
        <w:t>...</w:t>
      </w:r>
    </w:p>
    <w:p w14:paraId="213D82BB" w14:textId="77777777" w:rsidR="00545911" w:rsidRPr="006F73BD" w:rsidRDefault="00545911" w:rsidP="00545911">
      <w:pPr>
        <w:pStyle w:val="PL"/>
        <w:rPr>
          <w:rFonts w:eastAsia="Calibri"/>
        </w:rPr>
      </w:pPr>
      <w:r w:rsidRPr="006F73BD">
        <w:rPr>
          <w:rFonts w:eastAsia="Calibri"/>
        </w:rPr>
        <w:t>}</w:t>
      </w:r>
    </w:p>
    <w:p w14:paraId="4FCD0205" w14:textId="77777777" w:rsidR="00545911" w:rsidRPr="006F73BD" w:rsidRDefault="00545911" w:rsidP="00545911">
      <w:pPr>
        <w:pStyle w:val="PL"/>
        <w:rPr>
          <w:rFonts w:eastAsia="Calibri"/>
        </w:rPr>
      </w:pPr>
    </w:p>
    <w:p w14:paraId="06D35B9A" w14:textId="77777777" w:rsidR="00545911" w:rsidRPr="006F73BD" w:rsidRDefault="00545911" w:rsidP="00545911">
      <w:pPr>
        <w:pStyle w:val="PL"/>
        <w:rPr>
          <w:rFonts w:eastAsia="Calibri"/>
        </w:rPr>
      </w:pPr>
      <w:r w:rsidRPr="006F73BD">
        <w:rPr>
          <w:rFonts w:eastAsia="Calibri"/>
        </w:rPr>
        <w:t>TRPPositionDirect ::= SEQUENCE {</w:t>
      </w:r>
    </w:p>
    <w:p w14:paraId="756DD7FE" w14:textId="77777777" w:rsidR="00545911" w:rsidRPr="006F73BD" w:rsidRDefault="00545911" w:rsidP="00545911">
      <w:pPr>
        <w:pStyle w:val="PL"/>
        <w:rPr>
          <w:rFonts w:eastAsia="Calibri"/>
        </w:rPr>
      </w:pPr>
      <w:r w:rsidRPr="006F73BD">
        <w:rPr>
          <w:rFonts w:eastAsia="Calibri"/>
        </w:rPr>
        <w:tab/>
        <w:t>accuracy</w:t>
      </w:r>
      <w:r w:rsidRPr="006F73BD">
        <w:rPr>
          <w:rFonts w:eastAsia="Calibri"/>
        </w:rPr>
        <w:tab/>
        <w:t>TRPPositionDirectAccuracy,</w:t>
      </w:r>
    </w:p>
    <w:p w14:paraId="12041C32" w14:textId="77777777" w:rsidR="00545911" w:rsidRPr="006F73BD" w:rsidRDefault="00545911" w:rsidP="00545911">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42BA5373" w14:textId="77777777" w:rsidR="00545911" w:rsidRPr="006F73BD" w:rsidRDefault="00545911" w:rsidP="00545911">
      <w:pPr>
        <w:pStyle w:val="PL"/>
        <w:rPr>
          <w:rFonts w:eastAsia="Calibri"/>
        </w:rPr>
      </w:pPr>
      <w:r w:rsidRPr="006F73BD">
        <w:rPr>
          <w:rFonts w:eastAsia="Calibri"/>
        </w:rPr>
        <w:t>}</w:t>
      </w:r>
    </w:p>
    <w:p w14:paraId="01203FD8" w14:textId="77777777" w:rsidR="00545911" w:rsidRPr="006F73BD" w:rsidRDefault="00545911" w:rsidP="00545911">
      <w:pPr>
        <w:pStyle w:val="PL"/>
        <w:rPr>
          <w:rFonts w:eastAsia="Calibri"/>
        </w:rPr>
      </w:pPr>
    </w:p>
    <w:p w14:paraId="4D3DE582" w14:textId="77777777" w:rsidR="00545911" w:rsidRPr="006F73BD" w:rsidRDefault="00545911" w:rsidP="00545911">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5A9A943A" w14:textId="77777777" w:rsidR="00545911" w:rsidRPr="006F73BD" w:rsidRDefault="00545911" w:rsidP="00545911">
      <w:pPr>
        <w:pStyle w:val="PL"/>
        <w:rPr>
          <w:rFonts w:eastAsia="Calibri"/>
        </w:rPr>
      </w:pPr>
      <w:r w:rsidRPr="006F73BD">
        <w:rPr>
          <w:rFonts w:eastAsia="Calibri"/>
        </w:rPr>
        <w:tab/>
        <w:t>...</w:t>
      </w:r>
    </w:p>
    <w:p w14:paraId="77355EDE" w14:textId="77777777" w:rsidR="00545911" w:rsidRPr="006F73BD" w:rsidRDefault="00545911" w:rsidP="00545911">
      <w:pPr>
        <w:pStyle w:val="PL"/>
        <w:rPr>
          <w:rFonts w:eastAsia="Calibri"/>
        </w:rPr>
      </w:pPr>
      <w:r w:rsidRPr="006F73BD">
        <w:rPr>
          <w:rFonts w:eastAsia="Calibri"/>
        </w:rPr>
        <w:t>}</w:t>
      </w:r>
    </w:p>
    <w:p w14:paraId="558556C5" w14:textId="77777777" w:rsidR="00545911" w:rsidRPr="006F73BD" w:rsidRDefault="00545911" w:rsidP="00545911">
      <w:pPr>
        <w:pStyle w:val="PL"/>
        <w:rPr>
          <w:rFonts w:eastAsia="Calibri"/>
        </w:rPr>
      </w:pPr>
    </w:p>
    <w:p w14:paraId="775EA199" w14:textId="77777777" w:rsidR="00545911" w:rsidRPr="006F73BD" w:rsidRDefault="00545911" w:rsidP="00545911">
      <w:pPr>
        <w:pStyle w:val="PL"/>
        <w:rPr>
          <w:rFonts w:eastAsia="Calibri"/>
        </w:rPr>
      </w:pPr>
      <w:r w:rsidRPr="006F73BD">
        <w:rPr>
          <w:rFonts w:eastAsia="Calibri"/>
        </w:rPr>
        <w:t>TRPPositionDirectAccuracy ::= CHOICE {</w:t>
      </w:r>
    </w:p>
    <w:p w14:paraId="046A6937" w14:textId="77777777" w:rsidR="00545911" w:rsidRPr="006F73BD" w:rsidRDefault="00545911" w:rsidP="00545911">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9E10F7">
        <w:rPr>
          <w:rFonts w:eastAsia="Calibri"/>
          <w:lang w:eastAsia="zh-CN"/>
        </w:rPr>
        <w:t>AccessPointPosition</w:t>
      </w:r>
      <w:r w:rsidRPr="006F73BD">
        <w:rPr>
          <w:rFonts w:eastAsia="Calibri"/>
        </w:rPr>
        <w:t>,</w:t>
      </w:r>
    </w:p>
    <w:p w14:paraId="01531590" w14:textId="77777777" w:rsidR="00545911" w:rsidRPr="006F73BD" w:rsidRDefault="00545911" w:rsidP="00545911">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6B6ED9BA" w14:textId="77777777" w:rsidR="00545911" w:rsidRPr="006F73BD" w:rsidRDefault="00545911" w:rsidP="00545911">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16A3990E" w14:textId="77777777" w:rsidR="00545911" w:rsidRPr="006F73BD" w:rsidRDefault="00545911" w:rsidP="00545911">
      <w:pPr>
        <w:pStyle w:val="PL"/>
        <w:rPr>
          <w:rFonts w:eastAsia="Calibri"/>
        </w:rPr>
      </w:pPr>
      <w:r w:rsidRPr="006F73BD">
        <w:rPr>
          <w:rFonts w:eastAsia="Calibri"/>
        </w:rPr>
        <w:t>}</w:t>
      </w:r>
    </w:p>
    <w:p w14:paraId="1D335D12" w14:textId="77777777" w:rsidR="00545911" w:rsidRPr="006F73BD" w:rsidRDefault="00545911" w:rsidP="00545911">
      <w:pPr>
        <w:pStyle w:val="PL"/>
        <w:rPr>
          <w:rFonts w:eastAsia="Calibri"/>
        </w:rPr>
      </w:pPr>
    </w:p>
    <w:p w14:paraId="56862ABE" w14:textId="77777777" w:rsidR="00545911" w:rsidRPr="006F73BD" w:rsidRDefault="00545911" w:rsidP="00545911">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7422A57E" w14:textId="77777777" w:rsidR="00545911" w:rsidRPr="006F73BD" w:rsidRDefault="00545911" w:rsidP="00545911">
      <w:pPr>
        <w:pStyle w:val="PL"/>
        <w:rPr>
          <w:rFonts w:eastAsia="Calibri"/>
        </w:rPr>
      </w:pPr>
      <w:r w:rsidRPr="006F73BD">
        <w:rPr>
          <w:rFonts w:eastAsia="Calibri"/>
        </w:rPr>
        <w:tab/>
        <w:t>...</w:t>
      </w:r>
    </w:p>
    <w:p w14:paraId="7033D73E" w14:textId="77777777" w:rsidR="00545911" w:rsidRPr="006F73BD" w:rsidRDefault="00545911" w:rsidP="00545911">
      <w:pPr>
        <w:pStyle w:val="PL"/>
        <w:rPr>
          <w:rFonts w:eastAsia="Calibri"/>
        </w:rPr>
      </w:pPr>
      <w:r w:rsidRPr="006F73BD">
        <w:rPr>
          <w:rFonts w:eastAsia="Calibri"/>
        </w:rPr>
        <w:t>}</w:t>
      </w:r>
    </w:p>
    <w:p w14:paraId="0FD56B20" w14:textId="77777777" w:rsidR="00545911" w:rsidRPr="006F73BD" w:rsidRDefault="00545911" w:rsidP="00545911">
      <w:pPr>
        <w:pStyle w:val="PL"/>
        <w:rPr>
          <w:rFonts w:eastAsia="Calibri"/>
        </w:rPr>
      </w:pPr>
    </w:p>
    <w:p w14:paraId="097B5902" w14:textId="77777777" w:rsidR="00545911" w:rsidRPr="006F73BD" w:rsidRDefault="00545911" w:rsidP="00545911">
      <w:pPr>
        <w:pStyle w:val="PL"/>
        <w:rPr>
          <w:rFonts w:eastAsia="Calibri"/>
        </w:rPr>
      </w:pPr>
      <w:r w:rsidRPr="006F73BD">
        <w:rPr>
          <w:rFonts w:eastAsia="Calibri"/>
        </w:rPr>
        <w:t>TRPPositionReferenced ::= SEQUENCE {</w:t>
      </w:r>
    </w:p>
    <w:p w14:paraId="5C1265E9" w14:textId="77777777" w:rsidR="00545911" w:rsidRPr="006F73BD" w:rsidRDefault="00545911" w:rsidP="00545911">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48DC80B9" w14:textId="77777777" w:rsidR="00545911" w:rsidRPr="006F73BD" w:rsidRDefault="00545911" w:rsidP="00545911">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4E431452" w14:textId="77777777" w:rsidR="00545911" w:rsidRPr="006F73BD" w:rsidRDefault="00545911" w:rsidP="00545911">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7E6F62D4" w14:textId="77777777" w:rsidR="00545911" w:rsidRPr="006F73BD" w:rsidRDefault="00545911" w:rsidP="00545911">
      <w:pPr>
        <w:pStyle w:val="PL"/>
        <w:rPr>
          <w:rFonts w:eastAsia="Calibri"/>
        </w:rPr>
      </w:pPr>
      <w:r w:rsidRPr="006F73BD">
        <w:rPr>
          <w:rFonts w:eastAsia="Calibri"/>
        </w:rPr>
        <w:t>}</w:t>
      </w:r>
    </w:p>
    <w:p w14:paraId="122F6571" w14:textId="77777777" w:rsidR="00545911" w:rsidRPr="006F73BD" w:rsidRDefault="00545911" w:rsidP="00545911">
      <w:pPr>
        <w:pStyle w:val="PL"/>
        <w:rPr>
          <w:rFonts w:eastAsia="Calibri"/>
        </w:rPr>
      </w:pPr>
    </w:p>
    <w:p w14:paraId="3F534E6F" w14:textId="77777777" w:rsidR="00545911" w:rsidRPr="006F73BD" w:rsidRDefault="00545911" w:rsidP="00545911">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79F4BC81" w14:textId="77777777" w:rsidR="00545911" w:rsidRPr="006F73BD" w:rsidRDefault="00545911" w:rsidP="00545911">
      <w:pPr>
        <w:pStyle w:val="PL"/>
        <w:rPr>
          <w:rFonts w:eastAsia="Calibri"/>
        </w:rPr>
      </w:pPr>
      <w:r w:rsidRPr="006F73BD">
        <w:rPr>
          <w:rFonts w:eastAsia="Calibri"/>
        </w:rPr>
        <w:tab/>
        <w:t>...</w:t>
      </w:r>
    </w:p>
    <w:p w14:paraId="3CF0AC4E" w14:textId="77777777" w:rsidR="00545911" w:rsidRPr="006F73BD" w:rsidRDefault="00545911" w:rsidP="00545911">
      <w:pPr>
        <w:pStyle w:val="PL"/>
        <w:rPr>
          <w:rFonts w:eastAsia="Calibri"/>
        </w:rPr>
      </w:pPr>
      <w:r w:rsidRPr="006F73BD">
        <w:rPr>
          <w:rFonts w:eastAsia="Calibri"/>
        </w:rPr>
        <w:t>}</w:t>
      </w:r>
    </w:p>
    <w:p w14:paraId="780F0785" w14:textId="77777777" w:rsidR="00545911" w:rsidRPr="006F73BD" w:rsidRDefault="00545911" w:rsidP="00545911">
      <w:pPr>
        <w:pStyle w:val="PL"/>
        <w:rPr>
          <w:rFonts w:eastAsia="Calibri"/>
        </w:rPr>
      </w:pPr>
    </w:p>
    <w:p w14:paraId="73A07BB0" w14:textId="77777777" w:rsidR="00545911" w:rsidRPr="006F73BD" w:rsidRDefault="00545911" w:rsidP="00545911">
      <w:pPr>
        <w:pStyle w:val="PL"/>
        <w:rPr>
          <w:rFonts w:eastAsia="Calibri"/>
        </w:rPr>
      </w:pPr>
      <w:r w:rsidRPr="006F73BD">
        <w:rPr>
          <w:rFonts w:eastAsia="Calibri"/>
        </w:rPr>
        <w:t>TRPReferencePointType ::= CHOICE {</w:t>
      </w:r>
    </w:p>
    <w:p w14:paraId="6EB6113C" w14:textId="77777777" w:rsidR="00545911" w:rsidRPr="006F73BD" w:rsidRDefault="00545911" w:rsidP="00545911">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9C02634" w14:textId="77777777" w:rsidR="00545911" w:rsidRPr="006F73BD" w:rsidRDefault="00545911" w:rsidP="00545911">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B867906" w14:textId="77777777" w:rsidR="00545911" w:rsidRPr="006F73BD" w:rsidRDefault="00545911" w:rsidP="00545911">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30DDB6BE" w14:textId="77777777" w:rsidR="00545911" w:rsidRPr="006F73BD" w:rsidRDefault="00545911" w:rsidP="00545911">
      <w:pPr>
        <w:pStyle w:val="PL"/>
        <w:rPr>
          <w:rFonts w:eastAsia="Calibri"/>
        </w:rPr>
      </w:pPr>
      <w:r w:rsidRPr="006F73BD">
        <w:rPr>
          <w:rFonts w:eastAsia="Calibri"/>
        </w:rPr>
        <w:t>}</w:t>
      </w:r>
    </w:p>
    <w:p w14:paraId="44B86F84" w14:textId="77777777" w:rsidR="00545911" w:rsidRPr="006F73BD" w:rsidRDefault="00545911" w:rsidP="00545911">
      <w:pPr>
        <w:pStyle w:val="PL"/>
        <w:rPr>
          <w:rFonts w:eastAsia="Calibri"/>
        </w:rPr>
      </w:pPr>
    </w:p>
    <w:p w14:paraId="729AE248" w14:textId="77777777" w:rsidR="00545911" w:rsidRPr="006F73BD" w:rsidRDefault="00545911" w:rsidP="00545911">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3AE7E15D" w14:textId="77777777" w:rsidR="00545911" w:rsidRPr="006F73BD" w:rsidRDefault="00545911" w:rsidP="00545911">
      <w:pPr>
        <w:pStyle w:val="PL"/>
        <w:rPr>
          <w:rFonts w:eastAsia="Calibri"/>
        </w:rPr>
      </w:pPr>
      <w:r w:rsidRPr="006F73BD">
        <w:rPr>
          <w:rFonts w:eastAsia="Calibri"/>
        </w:rPr>
        <w:tab/>
        <w:t>...</w:t>
      </w:r>
    </w:p>
    <w:p w14:paraId="6CBD7457" w14:textId="77777777" w:rsidR="00545911" w:rsidRPr="006F73BD" w:rsidRDefault="00545911" w:rsidP="00545911">
      <w:pPr>
        <w:pStyle w:val="PL"/>
        <w:rPr>
          <w:rFonts w:eastAsia="Calibri"/>
        </w:rPr>
      </w:pPr>
      <w:r w:rsidRPr="006F73BD">
        <w:rPr>
          <w:rFonts w:eastAsia="Calibri"/>
        </w:rPr>
        <w:t>}</w:t>
      </w:r>
    </w:p>
    <w:p w14:paraId="3AA0035F" w14:textId="77777777" w:rsidR="008944B0" w:rsidRDefault="008944B0" w:rsidP="008944B0">
      <w:pPr>
        <w:pStyle w:val="PL"/>
        <w:rPr>
          <w:ins w:id="4884" w:author="Author"/>
          <w:noProof w:val="0"/>
        </w:rPr>
      </w:pPr>
    </w:p>
    <w:p w14:paraId="27AE3751" w14:textId="77777777" w:rsidR="008944B0" w:rsidRDefault="008944B0" w:rsidP="008944B0">
      <w:pPr>
        <w:pStyle w:val="PL"/>
        <w:rPr>
          <w:ins w:id="4885" w:author="Author"/>
          <w:noProof w:val="0"/>
        </w:rPr>
      </w:pPr>
      <w:ins w:id="4886" w:author="Author">
        <w:r>
          <w:rPr>
            <w:noProof w:val="0"/>
          </w:rPr>
          <w:t>TRPTxTEGAssociation ::= SEQUENCE (SIZE(1.. maxnoTRPTEGs)) OF TRPTEG-Item</w:t>
        </w:r>
      </w:ins>
    </w:p>
    <w:p w14:paraId="618CF62A" w14:textId="77777777" w:rsidR="008944B0" w:rsidRDefault="008944B0" w:rsidP="008944B0">
      <w:pPr>
        <w:pStyle w:val="PL"/>
        <w:rPr>
          <w:ins w:id="4887" w:author="Author"/>
          <w:noProof w:val="0"/>
        </w:rPr>
      </w:pPr>
    </w:p>
    <w:p w14:paraId="77CC9DFE" w14:textId="77777777" w:rsidR="008944B0" w:rsidRDefault="008944B0" w:rsidP="008944B0">
      <w:pPr>
        <w:pStyle w:val="PL"/>
        <w:rPr>
          <w:ins w:id="4888" w:author="Author"/>
          <w:noProof w:val="0"/>
        </w:rPr>
      </w:pPr>
      <w:ins w:id="4889" w:author="Author">
        <w:r>
          <w:rPr>
            <w:noProof w:val="0"/>
          </w:rPr>
          <w:t>TRPTEG-Item ::= SEQUENCE {</w:t>
        </w:r>
      </w:ins>
    </w:p>
    <w:p w14:paraId="7FD61953" w14:textId="77777777" w:rsidR="008944B0" w:rsidRDefault="008944B0" w:rsidP="008944B0">
      <w:pPr>
        <w:pStyle w:val="PL"/>
        <w:rPr>
          <w:ins w:id="4890" w:author="Author"/>
          <w:noProof w:val="0"/>
        </w:rPr>
      </w:pPr>
      <w:ins w:id="4891" w:author="Author">
        <w:r>
          <w:rPr>
            <w:noProof w:val="0"/>
          </w:rPr>
          <w:tab/>
        </w:r>
        <w:r>
          <w:rPr>
            <w:noProof w:val="0"/>
          </w:rPr>
          <w:tab/>
          <w:t>tRP-Tx-TEG-ID</w:t>
        </w:r>
        <w:r>
          <w:rPr>
            <w:noProof w:val="0"/>
          </w:rPr>
          <w:tab/>
        </w:r>
        <w:r>
          <w:rPr>
            <w:noProof w:val="0"/>
          </w:rPr>
          <w:tab/>
        </w:r>
        <w:r>
          <w:rPr>
            <w:noProof w:val="0"/>
          </w:rPr>
          <w:tab/>
          <w:t>INTEGER (1..</w:t>
        </w:r>
        <w:r w:rsidRPr="007747B1">
          <w:rPr>
            <w:noProof w:val="0"/>
            <w:highlight w:val="green"/>
            <w:rPrChange w:id="4892" w:author="Author">
              <w:rPr>
                <w:noProof w:val="0"/>
              </w:rPr>
            </w:rPrChange>
          </w:rPr>
          <w:t>100</w:t>
        </w:r>
        <w:r>
          <w:rPr>
            <w:noProof w:val="0"/>
          </w:rPr>
          <w:t>),</w:t>
        </w:r>
      </w:ins>
    </w:p>
    <w:p w14:paraId="53966F53" w14:textId="77777777" w:rsidR="008944B0" w:rsidRDefault="008944B0" w:rsidP="008944B0">
      <w:pPr>
        <w:pStyle w:val="PL"/>
        <w:rPr>
          <w:ins w:id="4893" w:author="Author"/>
          <w:noProof w:val="0"/>
        </w:rPr>
      </w:pPr>
      <w:ins w:id="4894" w:author="Author">
        <w:r w:rsidRPr="007747B1">
          <w:rPr>
            <w:noProof w:val="0"/>
            <w:highlight w:val="green"/>
            <w:rPrChange w:id="4895" w:author="Author">
              <w:rPr>
                <w:noProof w:val="0"/>
              </w:rPr>
            </w:rPrChange>
          </w:rPr>
          <w:t>-- FFS 10 to compile</w:t>
        </w:r>
      </w:ins>
    </w:p>
    <w:p w14:paraId="4D39ABD4" w14:textId="77777777" w:rsidR="008944B0" w:rsidRDefault="008944B0" w:rsidP="008944B0">
      <w:pPr>
        <w:pStyle w:val="PL"/>
        <w:rPr>
          <w:ins w:id="4896" w:author="Author"/>
          <w:noProof w:val="0"/>
        </w:rPr>
      </w:pPr>
      <w:ins w:id="4897" w:author="Author">
        <w:r>
          <w:rPr>
            <w:noProof w:val="0"/>
          </w:rPr>
          <w:tab/>
        </w:r>
        <w:r>
          <w:rPr>
            <w:noProof w:val="0"/>
          </w:rPr>
          <w:tab/>
          <w:t>dl-PRSResourceSetID</w:t>
        </w:r>
        <w:r>
          <w:rPr>
            <w:noProof w:val="0"/>
          </w:rPr>
          <w:tab/>
        </w:r>
        <w:r>
          <w:rPr>
            <w:noProof w:val="0"/>
          </w:rPr>
          <w:tab/>
          <w:t>PRS-Resource-Set-ID,</w:t>
        </w:r>
      </w:ins>
    </w:p>
    <w:p w14:paraId="3881B457" w14:textId="77777777" w:rsidR="008944B0" w:rsidRDefault="008944B0" w:rsidP="008944B0">
      <w:pPr>
        <w:pStyle w:val="PL"/>
        <w:rPr>
          <w:ins w:id="4898" w:author="Author"/>
          <w:noProof w:val="0"/>
        </w:rPr>
      </w:pPr>
      <w:ins w:id="4899" w:author="Author">
        <w:r>
          <w:rPr>
            <w:noProof w:val="0"/>
          </w:rPr>
          <w:tab/>
        </w:r>
        <w:r>
          <w:rPr>
            <w:noProof w:val="0"/>
          </w:rPr>
          <w:tab/>
          <w:t>dl-PRSResourceID-List</w:t>
        </w:r>
        <w:r>
          <w:rPr>
            <w:noProof w:val="0"/>
          </w:rPr>
          <w:tab/>
          <w:t>SEQUENCE (SIZE(1.. maxnoofPRS-ResourcesPerSet)) OF DLPRSResourceID-Item,</w:t>
        </w:r>
      </w:ins>
    </w:p>
    <w:p w14:paraId="62F03CA7" w14:textId="77777777" w:rsidR="008944B0" w:rsidRPr="007747B1" w:rsidRDefault="008944B0" w:rsidP="008944B0">
      <w:pPr>
        <w:pStyle w:val="PL"/>
        <w:rPr>
          <w:ins w:id="4900" w:author="Author"/>
          <w:noProof w:val="0"/>
          <w:lang w:val="fr-FR"/>
          <w:rPrChange w:id="4901" w:author="Author">
            <w:rPr>
              <w:ins w:id="4902" w:author="Author"/>
              <w:noProof w:val="0"/>
            </w:rPr>
          </w:rPrChange>
        </w:rPr>
      </w:pPr>
      <w:ins w:id="4903" w:author="Author">
        <w:r>
          <w:rPr>
            <w:noProof w:val="0"/>
          </w:rPr>
          <w:tab/>
        </w:r>
        <w:r w:rsidRPr="007747B1">
          <w:rPr>
            <w:noProof w:val="0"/>
            <w:lang w:val="fr-FR"/>
            <w:rPrChange w:id="4904" w:author="Author">
              <w:rPr>
                <w:noProof w:val="0"/>
              </w:rPr>
            </w:rPrChange>
          </w:rPr>
          <w:t>iE-Extensions</w:t>
        </w:r>
        <w:r w:rsidRPr="007747B1">
          <w:rPr>
            <w:noProof w:val="0"/>
            <w:lang w:val="fr-FR"/>
            <w:rPrChange w:id="4905" w:author="Author">
              <w:rPr>
                <w:noProof w:val="0"/>
              </w:rPr>
            </w:rPrChange>
          </w:rPr>
          <w:tab/>
        </w:r>
        <w:r w:rsidRPr="007747B1">
          <w:rPr>
            <w:noProof w:val="0"/>
            <w:lang w:val="fr-FR"/>
            <w:rPrChange w:id="4906" w:author="Author">
              <w:rPr>
                <w:noProof w:val="0"/>
              </w:rPr>
            </w:rPrChange>
          </w:rPr>
          <w:tab/>
        </w:r>
        <w:r w:rsidRPr="007747B1">
          <w:rPr>
            <w:noProof w:val="0"/>
            <w:lang w:val="fr-FR"/>
            <w:rPrChange w:id="4907" w:author="Author">
              <w:rPr>
                <w:noProof w:val="0"/>
              </w:rPr>
            </w:rPrChange>
          </w:rPr>
          <w:tab/>
        </w:r>
        <w:r w:rsidRPr="007747B1">
          <w:rPr>
            <w:noProof w:val="0"/>
            <w:lang w:val="fr-FR"/>
            <w:rPrChange w:id="4908" w:author="Author">
              <w:rPr>
                <w:noProof w:val="0"/>
              </w:rPr>
            </w:rPrChange>
          </w:rPr>
          <w:tab/>
        </w:r>
        <w:r w:rsidRPr="007747B1">
          <w:rPr>
            <w:noProof w:val="0"/>
            <w:lang w:val="fr-FR"/>
            <w:rPrChange w:id="4909" w:author="Author">
              <w:rPr>
                <w:noProof w:val="0"/>
              </w:rPr>
            </w:rPrChange>
          </w:rPr>
          <w:tab/>
          <w:t>ProtocolExtensionContainer { { TRPTEGItem-ExtIEs } } OPTIONAL,</w:t>
        </w:r>
      </w:ins>
    </w:p>
    <w:p w14:paraId="3553C4B6" w14:textId="77777777" w:rsidR="008944B0" w:rsidRDefault="008944B0" w:rsidP="008944B0">
      <w:pPr>
        <w:pStyle w:val="PL"/>
        <w:rPr>
          <w:ins w:id="4910" w:author="Author"/>
          <w:noProof w:val="0"/>
        </w:rPr>
      </w:pPr>
      <w:ins w:id="4911" w:author="Author">
        <w:r w:rsidRPr="007747B1">
          <w:rPr>
            <w:noProof w:val="0"/>
            <w:lang w:val="fr-FR"/>
            <w:rPrChange w:id="4912" w:author="Author">
              <w:rPr>
                <w:noProof w:val="0"/>
              </w:rPr>
            </w:rPrChange>
          </w:rPr>
          <w:tab/>
        </w:r>
        <w:r>
          <w:rPr>
            <w:noProof w:val="0"/>
          </w:rPr>
          <w:t>...</w:t>
        </w:r>
      </w:ins>
    </w:p>
    <w:p w14:paraId="69AE3F20" w14:textId="77777777" w:rsidR="008944B0" w:rsidRDefault="008944B0" w:rsidP="008944B0">
      <w:pPr>
        <w:pStyle w:val="PL"/>
        <w:rPr>
          <w:ins w:id="4913" w:author="Author"/>
          <w:noProof w:val="0"/>
        </w:rPr>
      </w:pPr>
      <w:ins w:id="4914" w:author="Author">
        <w:r>
          <w:rPr>
            <w:noProof w:val="0"/>
          </w:rPr>
          <w:t>}</w:t>
        </w:r>
      </w:ins>
    </w:p>
    <w:p w14:paraId="5CB893A0" w14:textId="77777777" w:rsidR="008944B0" w:rsidRDefault="008944B0" w:rsidP="008944B0">
      <w:pPr>
        <w:pStyle w:val="PL"/>
        <w:rPr>
          <w:ins w:id="4915" w:author="Author"/>
          <w:noProof w:val="0"/>
        </w:rPr>
      </w:pPr>
    </w:p>
    <w:p w14:paraId="30045BA2" w14:textId="77777777" w:rsidR="008944B0" w:rsidRDefault="008944B0" w:rsidP="008944B0">
      <w:pPr>
        <w:pStyle w:val="PL"/>
        <w:rPr>
          <w:ins w:id="4916" w:author="Author"/>
          <w:noProof w:val="0"/>
        </w:rPr>
      </w:pPr>
      <w:ins w:id="4917" w:author="Author">
        <w:r>
          <w:rPr>
            <w:noProof w:val="0"/>
          </w:rPr>
          <w:t>TRPTEGItem-ExtIEs F1AP-PROTOCOL-EXTENSION ::= {</w:t>
        </w:r>
      </w:ins>
    </w:p>
    <w:p w14:paraId="323C2F04" w14:textId="77777777" w:rsidR="008944B0" w:rsidRDefault="008944B0" w:rsidP="008944B0">
      <w:pPr>
        <w:pStyle w:val="PL"/>
        <w:rPr>
          <w:ins w:id="4918" w:author="Author"/>
          <w:noProof w:val="0"/>
        </w:rPr>
      </w:pPr>
      <w:ins w:id="4919" w:author="Author">
        <w:r>
          <w:rPr>
            <w:noProof w:val="0"/>
          </w:rPr>
          <w:tab/>
          <w:t>...</w:t>
        </w:r>
      </w:ins>
    </w:p>
    <w:p w14:paraId="49E48C23" w14:textId="77777777" w:rsidR="008944B0" w:rsidRDefault="008944B0" w:rsidP="008944B0">
      <w:pPr>
        <w:pStyle w:val="PL"/>
        <w:rPr>
          <w:ins w:id="4920" w:author="Author"/>
          <w:noProof w:val="0"/>
        </w:rPr>
      </w:pPr>
      <w:ins w:id="4921" w:author="Author">
        <w:r>
          <w:rPr>
            <w:noProof w:val="0"/>
          </w:rPr>
          <w:t>}</w:t>
        </w:r>
      </w:ins>
    </w:p>
    <w:p w14:paraId="5FE0F2D4" w14:textId="77777777" w:rsidR="008944B0" w:rsidRDefault="008944B0" w:rsidP="008944B0">
      <w:pPr>
        <w:pStyle w:val="PL"/>
        <w:rPr>
          <w:ins w:id="4922" w:author="Author"/>
          <w:noProof w:val="0"/>
        </w:rPr>
      </w:pPr>
    </w:p>
    <w:p w14:paraId="53D0A03B" w14:textId="77777777" w:rsidR="008944B0" w:rsidRDefault="008944B0" w:rsidP="008944B0">
      <w:pPr>
        <w:pStyle w:val="PL"/>
        <w:rPr>
          <w:ins w:id="4923" w:author="Author"/>
          <w:noProof w:val="0"/>
        </w:rPr>
      </w:pPr>
      <w:ins w:id="4924" w:author="Author">
        <w:r>
          <w:rPr>
            <w:noProof w:val="0"/>
          </w:rPr>
          <w:t>DLPRSResourceID-Item ::= SEQUENCE {</w:t>
        </w:r>
      </w:ins>
    </w:p>
    <w:p w14:paraId="059FE2E2" w14:textId="77777777" w:rsidR="008944B0" w:rsidRDefault="008944B0" w:rsidP="008944B0">
      <w:pPr>
        <w:pStyle w:val="PL"/>
        <w:rPr>
          <w:ins w:id="4925" w:author="Author"/>
          <w:noProof w:val="0"/>
        </w:rPr>
      </w:pPr>
      <w:ins w:id="4926" w:author="Author">
        <w:r>
          <w:rPr>
            <w:noProof w:val="0"/>
          </w:rPr>
          <w:tab/>
          <w:t>dl-PRSResourceID</w:t>
        </w:r>
        <w:r>
          <w:rPr>
            <w:noProof w:val="0"/>
          </w:rPr>
          <w:tab/>
        </w:r>
        <w:r>
          <w:rPr>
            <w:noProof w:val="0"/>
          </w:rPr>
          <w:tab/>
          <w:t>PRS-Resource-ID,</w:t>
        </w:r>
      </w:ins>
    </w:p>
    <w:p w14:paraId="61CFBDB5" w14:textId="77777777" w:rsidR="008944B0" w:rsidRDefault="008944B0" w:rsidP="008944B0">
      <w:pPr>
        <w:pStyle w:val="PL"/>
        <w:rPr>
          <w:ins w:id="4927" w:author="Author"/>
          <w:noProof w:val="0"/>
        </w:rPr>
      </w:pPr>
      <w:ins w:id="4928" w:author="Author">
        <w:r>
          <w:rPr>
            <w:noProof w:val="0"/>
          </w:rPr>
          <w:tab/>
          <w:t>iE-Extensions</w:t>
        </w:r>
        <w:r>
          <w:rPr>
            <w:noProof w:val="0"/>
          </w:rPr>
          <w:tab/>
        </w:r>
        <w:r>
          <w:rPr>
            <w:noProof w:val="0"/>
          </w:rPr>
          <w:tab/>
        </w:r>
        <w:r>
          <w:rPr>
            <w:noProof w:val="0"/>
          </w:rPr>
          <w:tab/>
          <w:t>ProtocolExtensionContainer { { DLPRSResource-Item-ExtIEs} }</w:t>
        </w:r>
        <w:r>
          <w:rPr>
            <w:noProof w:val="0"/>
          </w:rPr>
          <w:tab/>
          <w:t>OPTIONAL,</w:t>
        </w:r>
      </w:ins>
    </w:p>
    <w:p w14:paraId="79ADBF23" w14:textId="77777777" w:rsidR="008944B0" w:rsidRDefault="008944B0" w:rsidP="008944B0">
      <w:pPr>
        <w:pStyle w:val="PL"/>
        <w:rPr>
          <w:ins w:id="4929" w:author="Author"/>
          <w:noProof w:val="0"/>
        </w:rPr>
      </w:pPr>
      <w:ins w:id="4930" w:author="Author">
        <w:r>
          <w:rPr>
            <w:noProof w:val="0"/>
          </w:rPr>
          <w:tab/>
          <w:t>...</w:t>
        </w:r>
      </w:ins>
    </w:p>
    <w:p w14:paraId="198AA19F" w14:textId="77777777" w:rsidR="008944B0" w:rsidRDefault="008944B0" w:rsidP="008944B0">
      <w:pPr>
        <w:pStyle w:val="PL"/>
        <w:rPr>
          <w:ins w:id="4931" w:author="Author"/>
          <w:noProof w:val="0"/>
        </w:rPr>
      </w:pPr>
      <w:ins w:id="4932" w:author="Author">
        <w:r>
          <w:rPr>
            <w:noProof w:val="0"/>
          </w:rPr>
          <w:t>}</w:t>
        </w:r>
      </w:ins>
    </w:p>
    <w:p w14:paraId="766706A2" w14:textId="77777777" w:rsidR="008944B0" w:rsidRDefault="008944B0" w:rsidP="008944B0">
      <w:pPr>
        <w:pStyle w:val="PL"/>
        <w:rPr>
          <w:ins w:id="4933" w:author="Author"/>
          <w:noProof w:val="0"/>
        </w:rPr>
      </w:pPr>
    </w:p>
    <w:p w14:paraId="697665B1" w14:textId="77777777" w:rsidR="008944B0" w:rsidRDefault="008944B0" w:rsidP="008944B0">
      <w:pPr>
        <w:pStyle w:val="PL"/>
        <w:rPr>
          <w:ins w:id="4934" w:author="Author"/>
          <w:noProof w:val="0"/>
        </w:rPr>
      </w:pPr>
      <w:ins w:id="4935" w:author="Author">
        <w:r>
          <w:rPr>
            <w:noProof w:val="0"/>
          </w:rPr>
          <w:t>DLPRSResource-Item-ExtIEs F1AP-PROTOCOL-EXTENSION ::= {</w:t>
        </w:r>
      </w:ins>
    </w:p>
    <w:p w14:paraId="7E28266A" w14:textId="77777777" w:rsidR="008944B0" w:rsidRDefault="008944B0" w:rsidP="008944B0">
      <w:pPr>
        <w:pStyle w:val="PL"/>
        <w:rPr>
          <w:ins w:id="4936" w:author="Author"/>
          <w:noProof w:val="0"/>
        </w:rPr>
      </w:pPr>
      <w:ins w:id="4937" w:author="Author">
        <w:r>
          <w:rPr>
            <w:noProof w:val="0"/>
          </w:rPr>
          <w:tab/>
          <w:t>...</w:t>
        </w:r>
      </w:ins>
    </w:p>
    <w:p w14:paraId="6556BF05" w14:textId="77777777" w:rsidR="008944B0" w:rsidRDefault="008944B0" w:rsidP="008944B0">
      <w:pPr>
        <w:pStyle w:val="PL"/>
        <w:rPr>
          <w:ins w:id="4938" w:author="Author"/>
          <w:noProof w:val="0"/>
        </w:rPr>
      </w:pPr>
      <w:ins w:id="4939" w:author="Author">
        <w:r>
          <w:rPr>
            <w:noProof w:val="0"/>
          </w:rPr>
          <w:t>}</w:t>
        </w:r>
      </w:ins>
    </w:p>
    <w:p w14:paraId="3B25195A" w14:textId="77777777" w:rsidR="00545911" w:rsidRDefault="00545911" w:rsidP="00545911">
      <w:pPr>
        <w:pStyle w:val="PL"/>
        <w:rPr>
          <w:ins w:id="4940" w:author="Author"/>
          <w:noProof w:val="0"/>
        </w:rPr>
      </w:pPr>
    </w:p>
    <w:p w14:paraId="5AB17042" w14:textId="77777777" w:rsidR="008944B0" w:rsidRDefault="008944B0" w:rsidP="00545911">
      <w:pPr>
        <w:pStyle w:val="PL"/>
        <w:rPr>
          <w:ins w:id="4941" w:author="Author"/>
          <w:noProof w:val="0"/>
        </w:rPr>
      </w:pPr>
    </w:p>
    <w:p w14:paraId="642C84D1" w14:textId="77777777" w:rsidR="008944B0" w:rsidRDefault="008944B0" w:rsidP="00545911">
      <w:pPr>
        <w:pStyle w:val="PL"/>
        <w:rPr>
          <w:noProof w:val="0"/>
        </w:rPr>
      </w:pPr>
    </w:p>
    <w:p w14:paraId="194A7354" w14:textId="77777777" w:rsidR="00545911" w:rsidRPr="00EA5FA7" w:rsidRDefault="00545911" w:rsidP="00545911">
      <w:pPr>
        <w:pStyle w:val="PL"/>
        <w:rPr>
          <w:noProof w:val="0"/>
        </w:rPr>
      </w:pPr>
      <w:r w:rsidRPr="00EA5FA7">
        <w:rPr>
          <w:noProof w:val="0"/>
        </w:rPr>
        <w:t>TypeOfError ::= ENUMERATED {</w:t>
      </w:r>
    </w:p>
    <w:p w14:paraId="58372AFE" w14:textId="77777777" w:rsidR="00545911" w:rsidRPr="00EA5FA7" w:rsidRDefault="00545911" w:rsidP="00545911">
      <w:pPr>
        <w:pStyle w:val="PL"/>
        <w:rPr>
          <w:noProof w:val="0"/>
        </w:rPr>
      </w:pPr>
      <w:r w:rsidRPr="00EA5FA7">
        <w:rPr>
          <w:noProof w:val="0"/>
        </w:rPr>
        <w:tab/>
        <w:t>not-understood,</w:t>
      </w:r>
    </w:p>
    <w:p w14:paraId="57792511" w14:textId="77777777" w:rsidR="00545911" w:rsidRPr="00EA5FA7" w:rsidRDefault="00545911" w:rsidP="00545911">
      <w:pPr>
        <w:pStyle w:val="PL"/>
        <w:rPr>
          <w:noProof w:val="0"/>
        </w:rPr>
      </w:pPr>
      <w:r w:rsidRPr="00EA5FA7">
        <w:rPr>
          <w:noProof w:val="0"/>
        </w:rPr>
        <w:tab/>
        <w:t>missing,</w:t>
      </w:r>
    </w:p>
    <w:p w14:paraId="5D8FF25D" w14:textId="77777777" w:rsidR="00545911" w:rsidRPr="00EA5FA7" w:rsidRDefault="00545911" w:rsidP="00545911">
      <w:pPr>
        <w:pStyle w:val="PL"/>
        <w:rPr>
          <w:noProof w:val="0"/>
        </w:rPr>
      </w:pPr>
      <w:r w:rsidRPr="00EA5FA7">
        <w:rPr>
          <w:noProof w:val="0"/>
        </w:rPr>
        <w:tab/>
        <w:t>...</w:t>
      </w:r>
    </w:p>
    <w:p w14:paraId="7651B6EB" w14:textId="77777777" w:rsidR="00545911" w:rsidRPr="00EA5FA7" w:rsidRDefault="00545911" w:rsidP="00545911">
      <w:pPr>
        <w:pStyle w:val="PL"/>
        <w:rPr>
          <w:noProof w:val="0"/>
        </w:rPr>
      </w:pPr>
      <w:r w:rsidRPr="00EA5FA7">
        <w:rPr>
          <w:noProof w:val="0"/>
        </w:rPr>
        <w:t>}</w:t>
      </w:r>
    </w:p>
    <w:p w14:paraId="37E34D1B" w14:textId="77777777" w:rsidR="00545911" w:rsidRPr="00EA5FA7" w:rsidRDefault="00545911" w:rsidP="00545911">
      <w:pPr>
        <w:pStyle w:val="PL"/>
        <w:rPr>
          <w:noProof w:val="0"/>
        </w:rPr>
      </w:pPr>
    </w:p>
    <w:p w14:paraId="2611E8D7" w14:textId="77777777" w:rsidR="00545911" w:rsidRPr="00EA5FA7" w:rsidRDefault="00545911" w:rsidP="00545911">
      <w:pPr>
        <w:pStyle w:val="PL"/>
        <w:rPr>
          <w:noProof w:val="0"/>
        </w:rPr>
      </w:pPr>
      <w:r w:rsidRPr="00EA5FA7">
        <w:rPr>
          <w:noProof w:val="0"/>
        </w:rPr>
        <w:t>Transport-Layer-</w:t>
      </w:r>
      <w:r>
        <w:rPr>
          <w:noProof w:val="0"/>
        </w:rPr>
        <w:t>Address</w:t>
      </w:r>
      <w:r w:rsidRPr="00EA5FA7">
        <w:rPr>
          <w:noProof w:val="0"/>
        </w:rPr>
        <w:t>-Info ::= SEQUENCE {</w:t>
      </w:r>
    </w:p>
    <w:p w14:paraId="181E4664" w14:textId="77777777" w:rsidR="00545911" w:rsidRPr="00EA5FA7" w:rsidRDefault="00545911" w:rsidP="00545911">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C7F2C57" w14:textId="77777777" w:rsidR="00545911" w:rsidRPr="00EA5FA7" w:rsidRDefault="00545911" w:rsidP="00545911">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D4E06C" w14:textId="77777777" w:rsidR="00545911" w:rsidRPr="00EA5FA7" w:rsidRDefault="00545911" w:rsidP="00545911">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B24868" w14:textId="77777777" w:rsidR="00545911" w:rsidRPr="00EA5FA7" w:rsidRDefault="00545911" w:rsidP="00545911">
      <w:pPr>
        <w:pStyle w:val="PL"/>
        <w:rPr>
          <w:noProof w:val="0"/>
        </w:rPr>
      </w:pPr>
      <w:r w:rsidRPr="00EA5FA7">
        <w:rPr>
          <w:noProof w:val="0"/>
        </w:rPr>
        <w:t>}</w:t>
      </w:r>
    </w:p>
    <w:p w14:paraId="2C9087F6" w14:textId="77777777" w:rsidR="00545911" w:rsidRPr="00EA5FA7" w:rsidRDefault="00545911" w:rsidP="00545911">
      <w:pPr>
        <w:pStyle w:val="PL"/>
        <w:rPr>
          <w:noProof w:val="0"/>
        </w:rPr>
      </w:pPr>
    </w:p>
    <w:p w14:paraId="3FBCBB77" w14:textId="77777777" w:rsidR="00545911" w:rsidRPr="00EA5FA7" w:rsidRDefault="00545911" w:rsidP="00545911">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6708891" w14:textId="77777777" w:rsidR="00545911" w:rsidRPr="00EA5FA7" w:rsidRDefault="00545911" w:rsidP="00545911">
      <w:pPr>
        <w:pStyle w:val="PL"/>
        <w:rPr>
          <w:noProof w:val="0"/>
        </w:rPr>
      </w:pPr>
      <w:r w:rsidRPr="00EA5FA7">
        <w:rPr>
          <w:noProof w:val="0"/>
        </w:rPr>
        <w:tab/>
        <w:t>...</w:t>
      </w:r>
    </w:p>
    <w:p w14:paraId="6633EF53" w14:textId="77777777" w:rsidR="00545911" w:rsidRPr="00EA5FA7" w:rsidRDefault="00545911" w:rsidP="00545911">
      <w:pPr>
        <w:pStyle w:val="PL"/>
        <w:rPr>
          <w:noProof w:val="0"/>
        </w:rPr>
      </w:pPr>
      <w:r w:rsidRPr="00EA5FA7">
        <w:rPr>
          <w:noProof w:val="0"/>
        </w:rPr>
        <w:t>}</w:t>
      </w:r>
    </w:p>
    <w:p w14:paraId="71713C62" w14:textId="77777777" w:rsidR="00545911" w:rsidRDefault="00545911" w:rsidP="00545911">
      <w:pPr>
        <w:pStyle w:val="PL"/>
        <w:rPr>
          <w:noProof w:val="0"/>
        </w:rPr>
      </w:pPr>
    </w:p>
    <w:p w14:paraId="202677C3" w14:textId="77777777" w:rsidR="00545911" w:rsidRPr="00707B3F" w:rsidRDefault="00545911" w:rsidP="00545911">
      <w:pPr>
        <w:pStyle w:val="PL"/>
        <w:spacing w:line="0" w:lineRule="atLeast"/>
        <w:rPr>
          <w:snapToGrid w:val="0"/>
        </w:rPr>
      </w:pPr>
      <w:r>
        <w:rPr>
          <w:snapToGrid w:val="0"/>
        </w:rPr>
        <w:t xml:space="preserve">TRPType </w:t>
      </w:r>
      <w:r w:rsidRPr="00707B3F">
        <w:rPr>
          <w:snapToGrid w:val="0"/>
        </w:rPr>
        <w:t>::= ENUMERATED {</w:t>
      </w:r>
    </w:p>
    <w:p w14:paraId="7ECD2690" w14:textId="77777777" w:rsidR="00545911" w:rsidRDefault="00545911" w:rsidP="00545911">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F4D6165" w14:textId="77777777" w:rsidR="00545911" w:rsidRDefault="00545911" w:rsidP="00545911">
      <w:pPr>
        <w:pStyle w:val="PL"/>
        <w:spacing w:line="0" w:lineRule="atLeast"/>
        <w:rPr>
          <w:snapToGrid w:val="0"/>
        </w:rPr>
      </w:pPr>
      <w:r>
        <w:rPr>
          <w:snapToGrid w:val="0"/>
        </w:rPr>
        <w:tab/>
        <w:t>srsOnlyRP,</w:t>
      </w:r>
    </w:p>
    <w:p w14:paraId="769E1590" w14:textId="77777777" w:rsidR="00545911" w:rsidRDefault="00545911" w:rsidP="00545911">
      <w:pPr>
        <w:pStyle w:val="PL"/>
        <w:spacing w:line="0" w:lineRule="atLeast"/>
        <w:rPr>
          <w:snapToGrid w:val="0"/>
        </w:rPr>
      </w:pPr>
      <w:r>
        <w:rPr>
          <w:snapToGrid w:val="0"/>
        </w:rPr>
        <w:tab/>
        <w:t>tp,</w:t>
      </w:r>
    </w:p>
    <w:p w14:paraId="29AE2628" w14:textId="77777777" w:rsidR="00545911" w:rsidRDefault="00545911" w:rsidP="00545911">
      <w:pPr>
        <w:pStyle w:val="PL"/>
        <w:spacing w:line="0" w:lineRule="atLeast"/>
        <w:rPr>
          <w:snapToGrid w:val="0"/>
        </w:rPr>
      </w:pPr>
      <w:r>
        <w:rPr>
          <w:snapToGrid w:val="0"/>
        </w:rPr>
        <w:tab/>
        <w:t>rp,</w:t>
      </w:r>
    </w:p>
    <w:p w14:paraId="18FA954A" w14:textId="77777777" w:rsidR="00545911" w:rsidRPr="007E0379" w:rsidRDefault="00545911" w:rsidP="00545911">
      <w:pPr>
        <w:pStyle w:val="PL"/>
        <w:spacing w:line="0" w:lineRule="atLeast"/>
        <w:rPr>
          <w:snapToGrid w:val="0"/>
        </w:rPr>
      </w:pPr>
      <w:r>
        <w:rPr>
          <w:snapToGrid w:val="0"/>
        </w:rPr>
        <w:tab/>
        <w:t>trp,</w:t>
      </w:r>
    </w:p>
    <w:p w14:paraId="603DF9AB" w14:textId="77777777" w:rsidR="00545911" w:rsidRPr="00707B3F" w:rsidRDefault="00545911" w:rsidP="00545911">
      <w:pPr>
        <w:pStyle w:val="PL"/>
        <w:spacing w:line="0" w:lineRule="atLeast"/>
        <w:rPr>
          <w:snapToGrid w:val="0"/>
        </w:rPr>
      </w:pPr>
      <w:r w:rsidRPr="00707B3F">
        <w:rPr>
          <w:snapToGrid w:val="0"/>
        </w:rPr>
        <w:tab/>
        <w:t>...</w:t>
      </w:r>
    </w:p>
    <w:p w14:paraId="44A00164" w14:textId="77777777" w:rsidR="00545911" w:rsidRDefault="00545911" w:rsidP="00545911">
      <w:pPr>
        <w:pStyle w:val="PL"/>
        <w:spacing w:line="0" w:lineRule="atLeast"/>
        <w:rPr>
          <w:snapToGrid w:val="0"/>
        </w:rPr>
      </w:pPr>
      <w:r w:rsidRPr="00707B3F">
        <w:rPr>
          <w:snapToGrid w:val="0"/>
        </w:rPr>
        <w:t>}</w:t>
      </w:r>
    </w:p>
    <w:p w14:paraId="4962453A" w14:textId="77777777" w:rsidR="00545911" w:rsidRPr="00707B3F" w:rsidRDefault="00545911" w:rsidP="00545911">
      <w:pPr>
        <w:pStyle w:val="PL"/>
        <w:spacing w:line="0" w:lineRule="atLeast"/>
        <w:rPr>
          <w:snapToGrid w:val="0"/>
        </w:rPr>
      </w:pPr>
    </w:p>
    <w:p w14:paraId="5A068B20" w14:textId="77777777" w:rsidR="00545911" w:rsidRDefault="00545911" w:rsidP="00545911">
      <w:pPr>
        <w:pStyle w:val="PL"/>
        <w:rPr>
          <w:noProof w:val="0"/>
        </w:rPr>
      </w:pPr>
      <w:r>
        <w:rPr>
          <w:noProof w:val="0"/>
        </w:rPr>
        <w:t>TSCAssistanceInformation ::= SEQUENCE {</w:t>
      </w:r>
    </w:p>
    <w:p w14:paraId="48142849" w14:textId="77777777" w:rsidR="00545911" w:rsidRDefault="00545911" w:rsidP="00545911">
      <w:pPr>
        <w:pStyle w:val="PL"/>
        <w:rPr>
          <w:noProof w:val="0"/>
        </w:rPr>
      </w:pPr>
      <w:r>
        <w:rPr>
          <w:noProof w:val="0"/>
        </w:rPr>
        <w:tab/>
        <w:t>periodicity</w:t>
      </w:r>
      <w:r>
        <w:rPr>
          <w:noProof w:val="0"/>
        </w:rPr>
        <w:tab/>
      </w:r>
      <w:r>
        <w:rPr>
          <w:noProof w:val="0"/>
        </w:rPr>
        <w:tab/>
      </w:r>
      <w:r>
        <w:rPr>
          <w:noProof w:val="0"/>
        </w:rPr>
        <w:tab/>
      </w:r>
      <w:r>
        <w:rPr>
          <w:noProof w:val="0"/>
        </w:rPr>
        <w:tab/>
        <w:t>Periodicity,</w:t>
      </w:r>
    </w:p>
    <w:p w14:paraId="485A544E" w14:textId="77777777" w:rsidR="00545911" w:rsidRPr="009E10F7" w:rsidRDefault="00545911" w:rsidP="00545911">
      <w:pPr>
        <w:pStyle w:val="PL"/>
        <w:rPr>
          <w:noProof w:val="0"/>
          <w:lang w:val="fr-FR"/>
        </w:rPr>
      </w:pPr>
      <w:r>
        <w:rPr>
          <w:noProof w:val="0"/>
        </w:rPr>
        <w:tab/>
      </w:r>
      <w:r w:rsidRPr="009E10F7">
        <w:rPr>
          <w:noProof w:val="0"/>
          <w:lang w:val="fr-FR"/>
        </w:rPr>
        <w:t>burstArrivalTime</w:t>
      </w:r>
      <w:r w:rsidRPr="009E10F7">
        <w:rPr>
          <w:noProof w:val="0"/>
          <w:lang w:val="fr-FR"/>
        </w:rPr>
        <w:tab/>
      </w:r>
      <w:r w:rsidRPr="009E10F7">
        <w:rPr>
          <w:noProof w:val="0"/>
          <w:lang w:val="fr-FR"/>
        </w:rPr>
        <w:tab/>
        <w:t>BurstArrivalTime</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OPTIONAL,</w:t>
      </w:r>
    </w:p>
    <w:p w14:paraId="4C6121BB"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r>
      <w:r w:rsidRPr="009E10F7">
        <w:rPr>
          <w:noProof w:val="0"/>
          <w:lang w:val="fr-FR"/>
        </w:rPr>
        <w:tab/>
        <w:t>ProtocolExtensionContainer { {TSCAssistanceInformation-ExtIEs} }</w:t>
      </w:r>
      <w:r w:rsidRPr="009E10F7">
        <w:rPr>
          <w:noProof w:val="0"/>
          <w:lang w:val="fr-FR"/>
        </w:rPr>
        <w:tab/>
        <w:t>OPTIONAL,</w:t>
      </w:r>
    </w:p>
    <w:p w14:paraId="4557E444" w14:textId="77777777" w:rsidR="00545911" w:rsidRPr="009E10F7" w:rsidRDefault="00545911" w:rsidP="00545911">
      <w:pPr>
        <w:pStyle w:val="PL"/>
        <w:rPr>
          <w:noProof w:val="0"/>
          <w:lang w:val="fr-FR"/>
        </w:rPr>
      </w:pPr>
      <w:r w:rsidRPr="009E10F7">
        <w:rPr>
          <w:noProof w:val="0"/>
          <w:lang w:val="fr-FR"/>
        </w:rPr>
        <w:tab/>
        <w:t>...</w:t>
      </w:r>
    </w:p>
    <w:p w14:paraId="57DCDCAB" w14:textId="77777777" w:rsidR="00545911" w:rsidRPr="009E10F7" w:rsidRDefault="00545911" w:rsidP="00545911">
      <w:pPr>
        <w:pStyle w:val="PL"/>
        <w:rPr>
          <w:noProof w:val="0"/>
          <w:lang w:val="fr-FR"/>
        </w:rPr>
      </w:pPr>
      <w:r w:rsidRPr="009E10F7">
        <w:rPr>
          <w:noProof w:val="0"/>
          <w:lang w:val="fr-FR"/>
        </w:rPr>
        <w:t>}</w:t>
      </w:r>
    </w:p>
    <w:p w14:paraId="4F0A6F67" w14:textId="77777777" w:rsidR="00545911" w:rsidRPr="009E10F7" w:rsidRDefault="00545911" w:rsidP="00545911">
      <w:pPr>
        <w:pStyle w:val="PL"/>
        <w:rPr>
          <w:noProof w:val="0"/>
          <w:lang w:val="fr-FR"/>
        </w:rPr>
      </w:pPr>
    </w:p>
    <w:p w14:paraId="5E608FBE" w14:textId="77777777" w:rsidR="00545911" w:rsidRPr="009E10F7" w:rsidRDefault="00545911" w:rsidP="00545911">
      <w:pPr>
        <w:pStyle w:val="PL"/>
        <w:rPr>
          <w:noProof w:val="0"/>
          <w:lang w:val="fr-FR"/>
        </w:rPr>
      </w:pPr>
      <w:r w:rsidRPr="009E10F7">
        <w:rPr>
          <w:noProof w:val="0"/>
          <w:lang w:val="fr-FR"/>
        </w:rPr>
        <w:t>TSCAssistanceInformation-ExtIEs F1AP-PROTOCOL-EXTENSION ::= {</w:t>
      </w:r>
    </w:p>
    <w:p w14:paraId="3977573F" w14:textId="77777777" w:rsidR="00545911" w:rsidRPr="009E10F7" w:rsidRDefault="00545911" w:rsidP="00545911">
      <w:pPr>
        <w:pStyle w:val="PL"/>
        <w:rPr>
          <w:noProof w:val="0"/>
          <w:lang w:val="fr-FR"/>
        </w:rPr>
      </w:pPr>
      <w:r w:rsidRPr="009E10F7">
        <w:rPr>
          <w:noProof w:val="0"/>
          <w:lang w:val="fr-FR"/>
        </w:rPr>
        <w:tab/>
        <w:t>...</w:t>
      </w:r>
    </w:p>
    <w:p w14:paraId="325AE2F4" w14:textId="77777777" w:rsidR="00545911" w:rsidRPr="009E10F7" w:rsidRDefault="00545911" w:rsidP="00545911">
      <w:pPr>
        <w:pStyle w:val="PL"/>
        <w:rPr>
          <w:noProof w:val="0"/>
          <w:lang w:val="fr-FR"/>
        </w:rPr>
      </w:pPr>
      <w:r w:rsidRPr="009E10F7">
        <w:rPr>
          <w:noProof w:val="0"/>
          <w:lang w:val="fr-FR"/>
        </w:rPr>
        <w:t>}</w:t>
      </w:r>
    </w:p>
    <w:p w14:paraId="63C18706" w14:textId="77777777" w:rsidR="00545911" w:rsidRPr="009E10F7" w:rsidRDefault="00545911" w:rsidP="00545911">
      <w:pPr>
        <w:pStyle w:val="PL"/>
        <w:rPr>
          <w:noProof w:val="0"/>
          <w:lang w:val="fr-FR"/>
        </w:rPr>
      </w:pPr>
    </w:p>
    <w:p w14:paraId="1265EFF6" w14:textId="77777777" w:rsidR="00545911" w:rsidRPr="009E10F7" w:rsidRDefault="00545911" w:rsidP="00545911">
      <w:pPr>
        <w:pStyle w:val="PL"/>
        <w:rPr>
          <w:noProof w:val="0"/>
          <w:lang w:val="fr-FR"/>
        </w:rPr>
      </w:pPr>
      <w:r w:rsidRPr="009E10F7">
        <w:rPr>
          <w:noProof w:val="0"/>
          <w:lang w:val="fr-FR"/>
        </w:rPr>
        <w:t>TSCTrafficCharacteristics ::= SEQUENCE {</w:t>
      </w:r>
    </w:p>
    <w:p w14:paraId="6BB370BA" w14:textId="77777777" w:rsidR="00545911" w:rsidRPr="009E10F7" w:rsidRDefault="00545911" w:rsidP="00545911">
      <w:pPr>
        <w:pStyle w:val="PL"/>
        <w:rPr>
          <w:noProof w:val="0"/>
          <w:lang w:val="fr-FR"/>
        </w:rPr>
      </w:pPr>
      <w:r w:rsidRPr="009E10F7">
        <w:rPr>
          <w:noProof w:val="0"/>
          <w:lang w:val="fr-FR"/>
        </w:rPr>
        <w:tab/>
        <w:t>tSCAssistanceInformationDL</w:t>
      </w:r>
      <w:r w:rsidRPr="009E10F7">
        <w:rPr>
          <w:noProof w:val="0"/>
          <w:lang w:val="fr-FR"/>
        </w:rPr>
        <w:tab/>
      </w:r>
      <w:r w:rsidRPr="009E10F7">
        <w:rPr>
          <w:noProof w:val="0"/>
          <w:lang w:val="fr-FR"/>
        </w:rPr>
        <w:tab/>
        <w:t>TSCAssistanceInformation</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OPTIONAL,</w:t>
      </w:r>
    </w:p>
    <w:p w14:paraId="5DF890E5" w14:textId="77777777" w:rsidR="00545911" w:rsidRPr="009E10F7" w:rsidRDefault="00545911" w:rsidP="00545911">
      <w:pPr>
        <w:pStyle w:val="PL"/>
        <w:rPr>
          <w:noProof w:val="0"/>
          <w:lang w:val="fr-FR"/>
        </w:rPr>
      </w:pPr>
      <w:r w:rsidRPr="009E10F7">
        <w:rPr>
          <w:noProof w:val="0"/>
          <w:lang w:val="fr-FR"/>
        </w:rPr>
        <w:tab/>
        <w:t>tSCAssistanceInformationUL</w:t>
      </w:r>
      <w:r w:rsidRPr="009E10F7">
        <w:rPr>
          <w:noProof w:val="0"/>
          <w:lang w:val="fr-FR"/>
        </w:rPr>
        <w:tab/>
      </w:r>
      <w:r w:rsidRPr="009E10F7">
        <w:rPr>
          <w:noProof w:val="0"/>
          <w:lang w:val="fr-FR"/>
        </w:rPr>
        <w:tab/>
        <w:t>TSCAssistanceInformation</w:t>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r>
      <w:r w:rsidRPr="009E10F7">
        <w:rPr>
          <w:noProof w:val="0"/>
          <w:lang w:val="fr-FR"/>
        </w:rPr>
        <w:tab/>
        <w:t>OPTIONAL,</w:t>
      </w:r>
    </w:p>
    <w:p w14:paraId="23DB8ED0"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t>ProtocolExtensionContainer { {TSCTrafficCharacteristics-ExtIEs} }</w:t>
      </w:r>
      <w:r w:rsidRPr="009E10F7">
        <w:rPr>
          <w:noProof w:val="0"/>
          <w:lang w:val="fr-FR"/>
        </w:rPr>
        <w:tab/>
        <w:t>OPTIONAL,</w:t>
      </w:r>
    </w:p>
    <w:p w14:paraId="39029170" w14:textId="77777777" w:rsidR="00545911" w:rsidRPr="009E10F7" w:rsidRDefault="00545911" w:rsidP="00545911">
      <w:pPr>
        <w:pStyle w:val="PL"/>
        <w:rPr>
          <w:noProof w:val="0"/>
          <w:lang w:val="fr-FR"/>
        </w:rPr>
      </w:pPr>
      <w:r w:rsidRPr="009E10F7">
        <w:rPr>
          <w:noProof w:val="0"/>
          <w:lang w:val="fr-FR"/>
        </w:rPr>
        <w:tab/>
        <w:t>...</w:t>
      </w:r>
    </w:p>
    <w:p w14:paraId="3292414B" w14:textId="77777777" w:rsidR="00545911" w:rsidRPr="009E10F7" w:rsidRDefault="00545911" w:rsidP="00545911">
      <w:pPr>
        <w:pStyle w:val="PL"/>
        <w:rPr>
          <w:noProof w:val="0"/>
          <w:lang w:val="fr-FR"/>
        </w:rPr>
      </w:pPr>
      <w:r w:rsidRPr="009E10F7">
        <w:rPr>
          <w:noProof w:val="0"/>
          <w:lang w:val="fr-FR"/>
        </w:rPr>
        <w:t>}</w:t>
      </w:r>
    </w:p>
    <w:p w14:paraId="2FDF984A" w14:textId="77777777" w:rsidR="00545911" w:rsidRPr="009E10F7" w:rsidRDefault="00545911" w:rsidP="00545911">
      <w:pPr>
        <w:pStyle w:val="PL"/>
        <w:rPr>
          <w:noProof w:val="0"/>
          <w:lang w:val="fr-FR"/>
        </w:rPr>
      </w:pPr>
    </w:p>
    <w:p w14:paraId="2FE211A5" w14:textId="77777777" w:rsidR="00545911" w:rsidRPr="009E10F7" w:rsidRDefault="00545911" w:rsidP="00545911">
      <w:pPr>
        <w:pStyle w:val="PL"/>
        <w:rPr>
          <w:noProof w:val="0"/>
          <w:lang w:val="fr-FR"/>
        </w:rPr>
      </w:pPr>
      <w:r w:rsidRPr="009E10F7">
        <w:rPr>
          <w:noProof w:val="0"/>
          <w:lang w:val="fr-FR"/>
        </w:rPr>
        <w:t>TSCTrafficCharacteristics-ExtIEs F1AP-PROTOCOL-EXTENSION ::= {</w:t>
      </w:r>
    </w:p>
    <w:p w14:paraId="0ECBBAB7" w14:textId="77777777" w:rsidR="00545911" w:rsidRPr="009E10F7" w:rsidRDefault="00545911" w:rsidP="00545911">
      <w:pPr>
        <w:pStyle w:val="PL"/>
        <w:rPr>
          <w:noProof w:val="0"/>
          <w:lang w:val="fr-FR"/>
        </w:rPr>
      </w:pPr>
      <w:r w:rsidRPr="009E10F7">
        <w:rPr>
          <w:noProof w:val="0"/>
          <w:lang w:val="fr-FR"/>
        </w:rPr>
        <w:tab/>
        <w:t>...</w:t>
      </w:r>
    </w:p>
    <w:p w14:paraId="38C6B4CE" w14:textId="77777777" w:rsidR="00545911" w:rsidRPr="009E10F7" w:rsidRDefault="00545911" w:rsidP="00545911">
      <w:pPr>
        <w:pStyle w:val="PL"/>
        <w:rPr>
          <w:noProof w:val="0"/>
          <w:lang w:val="fr-FR"/>
        </w:rPr>
      </w:pPr>
      <w:r w:rsidRPr="009E10F7">
        <w:rPr>
          <w:noProof w:val="0"/>
          <w:lang w:val="fr-FR"/>
        </w:rPr>
        <w:t>}</w:t>
      </w:r>
    </w:p>
    <w:p w14:paraId="3A1310C3" w14:textId="77777777" w:rsidR="00545911" w:rsidRDefault="00545911" w:rsidP="00545911">
      <w:pPr>
        <w:pStyle w:val="PL"/>
        <w:rPr>
          <w:noProof w:val="0"/>
          <w:lang w:val="fr-FR"/>
        </w:rPr>
      </w:pPr>
    </w:p>
    <w:p w14:paraId="7983DB0F" w14:textId="77777777" w:rsidR="00A46142" w:rsidRPr="00420344"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42" w:author="Author"/>
          <w:rFonts w:ascii="Courier New" w:hAnsi="Courier New"/>
          <w:noProof/>
          <w:snapToGrid w:val="0"/>
          <w:sz w:val="16"/>
          <w:lang w:val="fr-FR"/>
          <w:rPrChange w:id="4943" w:author="Author">
            <w:rPr>
              <w:ins w:id="4944" w:author="Author"/>
              <w:rFonts w:ascii="Courier New" w:hAnsi="Courier New"/>
              <w:noProof/>
              <w:snapToGrid w:val="0"/>
              <w:sz w:val="16"/>
            </w:rPr>
          </w:rPrChange>
        </w:rPr>
      </w:pPr>
      <w:ins w:id="4945" w:author="Author">
        <w:r w:rsidRPr="00420344">
          <w:rPr>
            <w:rFonts w:ascii="Courier New" w:hAnsi="Courier New"/>
            <w:noProof/>
            <w:snapToGrid w:val="0"/>
            <w:sz w:val="16"/>
            <w:lang w:val="fr-FR"/>
            <w:rPrChange w:id="4946" w:author="Author">
              <w:rPr>
                <w:rFonts w:ascii="Courier New" w:hAnsi="Courier New"/>
                <w:noProof/>
                <w:snapToGrid w:val="0"/>
                <w:sz w:val="16"/>
              </w:rPr>
            </w:rPrChange>
          </w:rPr>
          <w:t>TRP-MeasurementUpdateList ::= SEQUENCE (SIZE (1..maxNoOfMeasTRPs)) OF TRP-MeasurementUpdateItem</w:t>
        </w:r>
      </w:ins>
    </w:p>
    <w:p w14:paraId="5277C68F" w14:textId="77777777" w:rsidR="00A46142" w:rsidRPr="00420344"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47" w:author="Author"/>
          <w:rFonts w:ascii="Courier New" w:hAnsi="Courier New"/>
          <w:noProof/>
          <w:snapToGrid w:val="0"/>
          <w:sz w:val="16"/>
          <w:lang w:val="fr-FR"/>
          <w:rPrChange w:id="4948" w:author="Author">
            <w:rPr>
              <w:ins w:id="4949" w:author="Author"/>
              <w:rFonts w:ascii="Courier New" w:hAnsi="Courier New"/>
              <w:noProof/>
              <w:snapToGrid w:val="0"/>
              <w:sz w:val="16"/>
            </w:rPr>
          </w:rPrChange>
        </w:rPr>
      </w:pPr>
    </w:p>
    <w:p w14:paraId="58093C61"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50" w:author="Author"/>
          <w:rFonts w:ascii="Courier New" w:hAnsi="Courier New"/>
          <w:noProof/>
          <w:snapToGrid w:val="0"/>
          <w:sz w:val="16"/>
        </w:rPr>
      </w:pPr>
      <w:ins w:id="4951" w:author="Author">
        <w:r w:rsidRPr="001645CB">
          <w:rPr>
            <w:rFonts w:ascii="Courier New" w:hAnsi="Courier New"/>
            <w:noProof/>
            <w:snapToGrid w:val="0"/>
            <w:sz w:val="16"/>
          </w:rPr>
          <w:t>TRP-Measurement</w:t>
        </w:r>
        <w:r>
          <w:rPr>
            <w:rFonts w:ascii="Courier New" w:hAnsi="Courier New"/>
            <w:noProof/>
            <w:snapToGrid w:val="0"/>
            <w:sz w:val="16"/>
          </w:rPr>
          <w:t>Update</w:t>
        </w:r>
        <w:r w:rsidRPr="001645CB">
          <w:rPr>
            <w:rFonts w:ascii="Courier New" w:hAnsi="Courier New"/>
            <w:noProof/>
            <w:snapToGrid w:val="0"/>
            <w:sz w:val="16"/>
          </w:rPr>
          <w:t>Item ::= SEQUENCE {</w:t>
        </w:r>
      </w:ins>
    </w:p>
    <w:p w14:paraId="755E4CAC"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52" w:author="Author"/>
          <w:rFonts w:ascii="Courier New" w:hAnsi="Courier New"/>
          <w:noProof/>
          <w:snapToGrid w:val="0"/>
          <w:sz w:val="16"/>
        </w:rPr>
      </w:pPr>
      <w:ins w:id="4953" w:author="Author">
        <w:r w:rsidRPr="001645CB">
          <w:rPr>
            <w:rFonts w:ascii="Courier New" w:hAnsi="Courier New"/>
            <w:noProof/>
            <w:snapToGrid w:val="0"/>
            <w:sz w:val="16"/>
          </w:rPr>
          <w:tab/>
          <w:t>tRP-ID</w:t>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Pr>
            <w:rFonts w:ascii="Courier New" w:hAnsi="Courier New"/>
            <w:noProof/>
            <w:snapToGrid w:val="0"/>
            <w:sz w:val="16"/>
          </w:rPr>
          <w:t>TRPID</w:t>
        </w:r>
        <w:r w:rsidRPr="001645CB">
          <w:rPr>
            <w:rFonts w:ascii="Courier New" w:hAnsi="Courier New"/>
            <w:noProof/>
            <w:snapToGrid w:val="0"/>
            <w:sz w:val="16"/>
          </w:rPr>
          <w:t xml:space="preserve">, </w:t>
        </w:r>
      </w:ins>
    </w:p>
    <w:p w14:paraId="3DB050DB"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54" w:author="Author"/>
          <w:rFonts w:ascii="Courier New" w:hAnsi="Courier New"/>
          <w:noProof/>
          <w:snapToGrid w:val="0"/>
          <w:sz w:val="16"/>
        </w:rPr>
      </w:pPr>
      <w:ins w:id="4955" w:author="Author">
        <w:r w:rsidRPr="001645CB">
          <w:rPr>
            <w:rFonts w:ascii="Courier New" w:hAnsi="Courier New"/>
            <w:noProof/>
            <w:snapToGrid w:val="0"/>
            <w:sz w:val="16"/>
          </w:rPr>
          <w:tab/>
        </w:r>
        <w:r>
          <w:rPr>
            <w:rFonts w:ascii="Courier New" w:hAnsi="Courier New"/>
            <w:noProof/>
            <w:snapToGrid w:val="0"/>
            <w:sz w:val="16"/>
          </w:rPr>
          <w:t>aoA</w:t>
        </w:r>
        <w:r w:rsidRPr="001645CB">
          <w:rPr>
            <w:rFonts w:ascii="Courier New" w:hAnsi="Courier New"/>
            <w:noProof/>
            <w:snapToGrid w:val="0"/>
            <w:sz w:val="16"/>
          </w:rPr>
          <w:t>-window-information</w:t>
        </w:r>
        <w:r w:rsidRPr="001645CB">
          <w:rPr>
            <w:rFonts w:ascii="Courier New" w:hAnsi="Courier New"/>
            <w:noProof/>
            <w:snapToGrid w:val="0"/>
            <w:sz w:val="16"/>
          </w:rPr>
          <w:tab/>
        </w:r>
        <w:r w:rsidRPr="001645CB">
          <w:rPr>
            <w:rFonts w:ascii="Courier New" w:hAnsi="Courier New"/>
            <w:noProof/>
            <w:snapToGrid w:val="0"/>
            <w:sz w:val="16"/>
          </w:rPr>
          <w:tab/>
        </w:r>
        <w:r>
          <w:rPr>
            <w:rFonts w:ascii="Courier New" w:eastAsia="宋体" w:hAnsi="Courier New"/>
            <w:noProof/>
            <w:snapToGrid w:val="0"/>
            <w:sz w:val="16"/>
          </w:rPr>
          <w:t>AoA-AssistanceInfo</w:t>
        </w:r>
        <w:r w:rsidRPr="001645CB">
          <w:rPr>
            <w:rFonts w:ascii="Courier New" w:hAnsi="Courier New"/>
            <w:noProof/>
            <w:snapToGrid w:val="0"/>
            <w:sz w:val="16"/>
          </w:rPr>
          <w:tab/>
          <w:t xml:space="preserve">OPTIONAL, </w:t>
        </w:r>
      </w:ins>
    </w:p>
    <w:p w14:paraId="301AAA77" w14:textId="77777777" w:rsidR="00A46142" w:rsidRPr="00E11445"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6" w:author="Author"/>
          <w:rFonts w:ascii="Courier New" w:eastAsia="Calibri" w:hAnsi="Courier New"/>
          <w:noProof/>
          <w:sz w:val="16"/>
          <w:rPrChange w:id="4957" w:author="Author">
            <w:rPr>
              <w:ins w:id="4958" w:author="Author"/>
              <w:rFonts w:ascii="Courier New" w:eastAsia="Calibri" w:hAnsi="Courier New"/>
              <w:noProof/>
              <w:sz w:val="16"/>
              <w:lang w:val="fr-FR"/>
            </w:rPr>
          </w:rPrChange>
        </w:rPr>
      </w:pPr>
      <w:ins w:id="4959" w:author="Author">
        <w:r w:rsidRPr="001645CB">
          <w:rPr>
            <w:rFonts w:ascii="Courier New" w:hAnsi="Courier New"/>
            <w:noProof/>
            <w:snapToGrid w:val="0"/>
            <w:sz w:val="16"/>
          </w:rPr>
          <w:tab/>
        </w:r>
        <w:r w:rsidRPr="00E11445">
          <w:rPr>
            <w:rFonts w:ascii="Courier New" w:eastAsia="Calibri" w:hAnsi="Courier New"/>
            <w:noProof/>
            <w:sz w:val="16"/>
            <w:rPrChange w:id="4960" w:author="Author">
              <w:rPr>
                <w:rFonts w:ascii="Courier New" w:eastAsia="Calibri" w:hAnsi="Courier New"/>
                <w:noProof/>
                <w:sz w:val="16"/>
                <w:lang w:val="fr-FR"/>
              </w:rPr>
            </w:rPrChange>
          </w:rPr>
          <w:t>iE-extensions</w:t>
        </w:r>
        <w:r w:rsidRPr="00E11445">
          <w:rPr>
            <w:rFonts w:ascii="Courier New" w:eastAsia="Calibri" w:hAnsi="Courier New"/>
            <w:noProof/>
            <w:sz w:val="16"/>
            <w:rPrChange w:id="4961" w:author="Author">
              <w:rPr>
                <w:rFonts w:ascii="Courier New" w:eastAsia="Calibri" w:hAnsi="Courier New"/>
                <w:noProof/>
                <w:sz w:val="16"/>
                <w:lang w:val="fr-FR"/>
              </w:rPr>
            </w:rPrChange>
          </w:rPr>
          <w:tab/>
        </w:r>
        <w:r w:rsidRPr="00E11445">
          <w:rPr>
            <w:rFonts w:ascii="Courier New" w:eastAsia="Calibri" w:hAnsi="Courier New"/>
            <w:noProof/>
            <w:sz w:val="16"/>
            <w:rPrChange w:id="4962" w:author="Author">
              <w:rPr>
                <w:rFonts w:ascii="Courier New" w:eastAsia="Calibri" w:hAnsi="Courier New"/>
                <w:noProof/>
                <w:sz w:val="16"/>
                <w:lang w:val="fr-FR"/>
              </w:rPr>
            </w:rPrChange>
          </w:rPr>
          <w:tab/>
        </w:r>
        <w:r w:rsidRPr="00E11445">
          <w:rPr>
            <w:rFonts w:ascii="Courier New" w:eastAsia="Calibri" w:hAnsi="Courier New"/>
            <w:noProof/>
            <w:sz w:val="16"/>
            <w:rPrChange w:id="4963" w:author="Author">
              <w:rPr>
                <w:rFonts w:ascii="Courier New" w:eastAsia="Calibri" w:hAnsi="Courier New"/>
                <w:noProof/>
                <w:sz w:val="16"/>
                <w:lang w:val="fr-FR"/>
              </w:rPr>
            </w:rPrChange>
          </w:rPr>
          <w:tab/>
        </w:r>
        <w:r w:rsidRPr="00E11445">
          <w:rPr>
            <w:rFonts w:ascii="Courier New" w:eastAsia="Calibri" w:hAnsi="Courier New"/>
            <w:noProof/>
            <w:sz w:val="16"/>
            <w:rPrChange w:id="4964" w:author="Author">
              <w:rPr>
                <w:rFonts w:ascii="Courier New" w:eastAsia="Calibri" w:hAnsi="Courier New"/>
                <w:noProof/>
                <w:sz w:val="16"/>
                <w:lang w:val="fr-FR"/>
              </w:rPr>
            </w:rPrChange>
          </w:rPr>
          <w:tab/>
          <w:t>ProtocolExtensionContainer { { TRP-MeasurementUpdateItem-ExtIEs } } OPTIONAL,</w:t>
        </w:r>
      </w:ins>
    </w:p>
    <w:p w14:paraId="0A0A66F5"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5" w:author="Author"/>
          <w:rFonts w:ascii="Courier New" w:hAnsi="Courier New"/>
          <w:noProof/>
          <w:snapToGrid w:val="0"/>
          <w:sz w:val="16"/>
        </w:rPr>
      </w:pPr>
      <w:ins w:id="4966" w:author="Author">
        <w:r w:rsidRPr="00E11445">
          <w:rPr>
            <w:rFonts w:ascii="Courier New" w:eastAsia="Calibri" w:hAnsi="Courier New"/>
            <w:noProof/>
            <w:sz w:val="16"/>
            <w:rPrChange w:id="4967" w:author="Author">
              <w:rPr>
                <w:rFonts w:ascii="Courier New" w:eastAsia="Calibri" w:hAnsi="Courier New"/>
                <w:noProof/>
                <w:sz w:val="16"/>
                <w:lang w:val="fr-FR"/>
              </w:rPr>
            </w:rPrChange>
          </w:rPr>
          <w:tab/>
        </w:r>
        <w:r w:rsidRPr="001645CB">
          <w:rPr>
            <w:rFonts w:ascii="Courier New" w:eastAsia="Calibri" w:hAnsi="Courier New"/>
            <w:noProof/>
            <w:sz w:val="16"/>
          </w:rPr>
          <w:t>...</w:t>
        </w:r>
      </w:ins>
    </w:p>
    <w:p w14:paraId="4C1C82AB"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8" w:author="Author"/>
          <w:rFonts w:ascii="Courier New" w:hAnsi="Courier New"/>
          <w:noProof/>
          <w:snapToGrid w:val="0"/>
          <w:sz w:val="16"/>
        </w:rPr>
      </w:pPr>
      <w:ins w:id="4969" w:author="Author">
        <w:r w:rsidRPr="001645CB">
          <w:rPr>
            <w:rFonts w:ascii="Courier New" w:hAnsi="Courier New"/>
            <w:noProof/>
            <w:snapToGrid w:val="0"/>
            <w:sz w:val="16"/>
          </w:rPr>
          <w:t>}</w:t>
        </w:r>
      </w:ins>
    </w:p>
    <w:p w14:paraId="7CCDC6C4"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0" w:author="Author"/>
          <w:rFonts w:ascii="Courier New" w:hAnsi="Courier New"/>
          <w:sz w:val="16"/>
        </w:rPr>
      </w:pPr>
    </w:p>
    <w:p w14:paraId="7D4F3593"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1" w:author="Author"/>
          <w:rFonts w:ascii="Courier New" w:eastAsia="Calibri" w:hAnsi="Courier New"/>
          <w:noProof/>
          <w:sz w:val="16"/>
        </w:rPr>
      </w:pPr>
      <w:ins w:id="4972" w:author="Author">
        <w:r w:rsidRPr="001645CB">
          <w:rPr>
            <w:rFonts w:ascii="Courier New" w:eastAsia="Calibri" w:hAnsi="Courier New"/>
            <w:noProof/>
            <w:sz w:val="16"/>
          </w:rPr>
          <w:t>TRP-Measurement</w:t>
        </w:r>
        <w:r>
          <w:rPr>
            <w:rFonts w:ascii="Courier New" w:eastAsia="Calibri" w:hAnsi="Courier New"/>
            <w:noProof/>
            <w:sz w:val="16"/>
          </w:rPr>
          <w:t>Update</w:t>
        </w:r>
        <w:r w:rsidRPr="001645CB">
          <w:rPr>
            <w:rFonts w:ascii="Courier New" w:eastAsia="Calibri" w:hAnsi="Courier New"/>
            <w:noProof/>
            <w:sz w:val="16"/>
          </w:rPr>
          <w:t xml:space="preserve">Item-ExtIEs </w:t>
        </w:r>
        <w:r>
          <w:rPr>
            <w:rFonts w:ascii="Courier New" w:eastAsia="Calibri" w:hAnsi="Courier New"/>
            <w:noProof/>
            <w:sz w:val="16"/>
          </w:rPr>
          <w:t>F1AP</w:t>
        </w:r>
        <w:r w:rsidRPr="001645CB">
          <w:rPr>
            <w:rFonts w:ascii="Courier New" w:eastAsia="Calibri" w:hAnsi="Courier New"/>
            <w:noProof/>
            <w:sz w:val="16"/>
          </w:rPr>
          <w:t>-</w:t>
        </w:r>
        <w:r w:rsidRPr="001645CB">
          <w:rPr>
            <w:rFonts w:ascii="Courier New" w:eastAsia="Calibri" w:hAnsi="Courier New"/>
            <w:noProof/>
            <w:snapToGrid w:val="0"/>
            <w:sz w:val="16"/>
          </w:rPr>
          <w:t xml:space="preserve">PROTOCOL-EXTENSION </w:t>
        </w:r>
        <w:r w:rsidRPr="001645CB">
          <w:rPr>
            <w:rFonts w:ascii="Courier New" w:eastAsia="Calibri" w:hAnsi="Courier New"/>
            <w:noProof/>
            <w:sz w:val="16"/>
          </w:rPr>
          <w:t>::= {</w:t>
        </w:r>
      </w:ins>
    </w:p>
    <w:p w14:paraId="62C749A7"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3" w:author="Author"/>
          <w:rFonts w:ascii="Courier New" w:eastAsia="Calibri" w:hAnsi="Courier New"/>
          <w:noProof/>
          <w:sz w:val="16"/>
        </w:rPr>
      </w:pPr>
      <w:ins w:id="4974" w:author="Author">
        <w:r w:rsidRPr="001645CB">
          <w:rPr>
            <w:rFonts w:ascii="Courier New" w:eastAsia="Calibri" w:hAnsi="Courier New"/>
            <w:noProof/>
            <w:sz w:val="16"/>
          </w:rPr>
          <w:tab/>
          <w:t>...</w:t>
        </w:r>
      </w:ins>
    </w:p>
    <w:p w14:paraId="1261723F"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5" w:author="Author"/>
          <w:rFonts w:ascii="Courier New" w:eastAsia="Calibri" w:hAnsi="Courier New"/>
          <w:noProof/>
          <w:sz w:val="16"/>
        </w:rPr>
      </w:pPr>
      <w:ins w:id="4976" w:author="Author">
        <w:r w:rsidRPr="001645CB">
          <w:rPr>
            <w:rFonts w:ascii="Courier New" w:eastAsia="Calibri" w:hAnsi="Courier New"/>
            <w:noProof/>
            <w:sz w:val="16"/>
          </w:rPr>
          <w:t>}</w:t>
        </w:r>
      </w:ins>
    </w:p>
    <w:p w14:paraId="5535517C" w14:textId="77777777" w:rsidR="00A46142" w:rsidRPr="00420344" w:rsidRDefault="00A46142" w:rsidP="00545911">
      <w:pPr>
        <w:pStyle w:val="PL"/>
        <w:rPr>
          <w:noProof w:val="0"/>
          <w:rPrChange w:id="4977" w:author="Author">
            <w:rPr>
              <w:noProof w:val="0"/>
              <w:lang w:val="fr-FR"/>
            </w:rPr>
          </w:rPrChange>
        </w:rPr>
      </w:pPr>
    </w:p>
    <w:p w14:paraId="0876DF16" w14:textId="77777777" w:rsidR="00545911" w:rsidRPr="00420344" w:rsidRDefault="00545911" w:rsidP="00545911">
      <w:pPr>
        <w:pStyle w:val="PL"/>
        <w:outlineLvl w:val="3"/>
        <w:rPr>
          <w:noProof w:val="0"/>
          <w:snapToGrid w:val="0"/>
          <w:rPrChange w:id="4978" w:author="Author">
            <w:rPr>
              <w:noProof w:val="0"/>
              <w:snapToGrid w:val="0"/>
              <w:lang w:val="fr-FR"/>
            </w:rPr>
          </w:rPrChange>
        </w:rPr>
      </w:pPr>
      <w:r w:rsidRPr="00420344">
        <w:rPr>
          <w:noProof w:val="0"/>
          <w:snapToGrid w:val="0"/>
          <w:rPrChange w:id="4979" w:author="Author">
            <w:rPr>
              <w:noProof w:val="0"/>
              <w:snapToGrid w:val="0"/>
              <w:lang w:val="fr-FR"/>
            </w:rPr>
          </w:rPrChange>
        </w:rPr>
        <w:t>-- U</w:t>
      </w:r>
    </w:p>
    <w:p w14:paraId="53590517" w14:textId="77777777" w:rsidR="00545911" w:rsidRPr="00420344" w:rsidRDefault="00545911" w:rsidP="00545911">
      <w:pPr>
        <w:pStyle w:val="PL"/>
        <w:rPr>
          <w:rPrChange w:id="4980" w:author="Author">
            <w:rPr>
              <w:lang w:val="fr-FR"/>
            </w:rPr>
          </w:rPrChange>
        </w:rPr>
      </w:pPr>
      <w:r w:rsidRPr="00420344">
        <w:rPr>
          <w:rPrChange w:id="4981" w:author="Author">
            <w:rPr>
              <w:lang w:val="fr-FR"/>
            </w:rPr>
          </w:rPrChange>
        </w:rPr>
        <w:t>UAC-Assistance-Info ::= SEQUENCE {</w:t>
      </w:r>
    </w:p>
    <w:p w14:paraId="192522BE" w14:textId="77777777" w:rsidR="00545911" w:rsidRPr="009E10F7" w:rsidRDefault="00545911" w:rsidP="00545911">
      <w:pPr>
        <w:pStyle w:val="PL"/>
        <w:rPr>
          <w:lang w:val="fr-FR"/>
        </w:rPr>
      </w:pPr>
      <w:r w:rsidRPr="00420344">
        <w:rPr>
          <w:rPrChange w:id="4982" w:author="Author">
            <w:rPr>
              <w:lang w:val="fr-FR"/>
            </w:rPr>
          </w:rPrChange>
        </w:rPr>
        <w:tab/>
      </w:r>
      <w:r w:rsidRPr="009E10F7">
        <w:rPr>
          <w:lang w:val="fr-FR"/>
        </w:rPr>
        <w:t>uACPLMN-List</w:t>
      </w:r>
      <w:r w:rsidRPr="009E10F7">
        <w:rPr>
          <w:lang w:val="fr-FR"/>
        </w:rPr>
        <w:tab/>
      </w:r>
      <w:r w:rsidRPr="009E10F7">
        <w:rPr>
          <w:lang w:val="fr-FR"/>
        </w:rPr>
        <w:tab/>
        <w:t>UACPLMN-List,</w:t>
      </w:r>
    </w:p>
    <w:p w14:paraId="40B28F44" w14:textId="77777777" w:rsidR="00545911" w:rsidRPr="009E10F7" w:rsidRDefault="00545911" w:rsidP="00545911">
      <w:pPr>
        <w:pStyle w:val="PL"/>
        <w:rPr>
          <w:lang w:val="fr-FR"/>
        </w:rPr>
      </w:pPr>
      <w:r w:rsidRPr="009E10F7">
        <w:rPr>
          <w:lang w:val="fr-FR"/>
        </w:rPr>
        <w:tab/>
        <w:t>iE-Extensions</w:t>
      </w:r>
      <w:r w:rsidRPr="009E10F7">
        <w:rPr>
          <w:lang w:val="fr-FR"/>
        </w:rPr>
        <w:tab/>
      </w:r>
      <w:r w:rsidRPr="009E10F7">
        <w:rPr>
          <w:lang w:val="fr-FR"/>
        </w:rPr>
        <w:tab/>
        <w:t>ProtocolExtensionContainer { { UAC-Assistance-InfoExtIEs} } OPTIONAL</w:t>
      </w:r>
    </w:p>
    <w:p w14:paraId="1D2EFF0B" w14:textId="77777777" w:rsidR="00545911" w:rsidRPr="00EA5FA7" w:rsidRDefault="00545911" w:rsidP="00545911">
      <w:pPr>
        <w:pStyle w:val="PL"/>
      </w:pPr>
      <w:r w:rsidRPr="00EA5FA7">
        <w:t>}</w:t>
      </w:r>
    </w:p>
    <w:p w14:paraId="2EFB0C95" w14:textId="77777777" w:rsidR="00545911" w:rsidRPr="00EA5FA7" w:rsidRDefault="00545911" w:rsidP="00545911">
      <w:pPr>
        <w:pStyle w:val="PL"/>
      </w:pPr>
    </w:p>
    <w:p w14:paraId="701E83D2" w14:textId="77777777" w:rsidR="00545911" w:rsidRPr="00EA5FA7" w:rsidRDefault="00545911" w:rsidP="00545911">
      <w:pPr>
        <w:pStyle w:val="PL"/>
      </w:pPr>
      <w:r w:rsidRPr="00EA5FA7">
        <w:t>UAC-Assistance-InfoExtIEs F1AP-PROTOCOL-EXTENSION ::= {</w:t>
      </w:r>
    </w:p>
    <w:p w14:paraId="5DB40B5E" w14:textId="77777777" w:rsidR="00545911" w:rsidRPr="00EA5FA7" w:rsidRDefault="00545911" w:rsidP="00545911">
      <w:pPr>
        <w:pStyle w:val="PL"/>
      </w:pPr>
      <w:r w:rsidRPr="00EA5FA7">
        <w:tab/>
        <w:t>...</w:t>
      </w:r>
    </w:p>
    <w:p w14:paraId="5F250D8E" w14:textId="77777777" w:rsidR="00545911" w:rsidRPr="00EA5FA7" w:rsidRDefault="00545911" w:rsidP="00545911">
      <w:pPr>
        <w:pStyle w:val="PL"/>
      </w:pPr>
      <w:r w:rsidRPr="00EA5FA7">
        <w:t>}</w:t>
      </w:r>
    </w:p>
    <w:p w14:paraId="2B85FCD2" w14:textId="77777777" w:rsidR="00545911" w:rsidRPr="00EA5FA7" w:rsidRDefault="00545911" w:rsidP="00545911">
      <w:pPr>
        <w:pStyle w:val="PL"/>
      </w:pPr>
    </w:p>
    <w:p w14:paraId="4E40BDE9" w14:textId="77777777" w:rsidR="00545911" w:rsidRPr="00EA5FA7" w:rsidRDefault="00545911" w:rsidP="00545911">
      <w:pPr>
        <w:pStyle w:val="PL"/>
      </w:pPr>
      <w:r w:rsidRPr="00EA5FA7">
        <w:t>UACPLMN-List ::= SEQUENCE (SIZE(1..maxnoofUACPLMNs)) OF UACPLMN-Item</w:t>
      </w:r>
    </w:p>
    <w:p w14:paraId="24C26146" w14:textId="77777777" w:rsidR="00545911" w:rsidRPr="00EA5FA7" w:rsidRDefault="00545911" w:rsidP="00545911">
      <w:pPr>
        <w:pStyle w:val="PL"/>
      </w:pPr>
    </w:p>
    <w:p w14:paraId="501A74CC" w14:textId="77777777" w:rsidR="00545911" w:rsidRPr="00EA5FA7" w:rsidRDefault="00545911" w:rsidP="00545911">
      <w:pPr>
        <w:pStyle w:val="PL"/>
      </w:pPr>
      <w:r w:rsidRPr="00EA5FA7">
        <w:t>UACPLMN-Item::= SEQUENCE {</w:t>
      </w:r>
    </w:p>
    <w:p w14:paraId="21FFA30F" w14:textId="77777777" w:rsidR="00545911" w:rsidRPr="00EA5FA7" w:rsidRDefault="00545911" w:rsidP="00545911">
      <w:pPr>
        <w:pStyle w:val="PL"/>
      </w:pPr>
      <w:r w:rsidRPr="00EA5FA7">
        <w:tab/>
        <w:t>pLMNIdentity</w:t>
      </w:r>
      <w:r w:rsidRPr="00EA5FA7">
        <w:tab/>
      </w:r>
      <w:r w:rsidRPr="00EA5FA7">
        <w:tab/>
      </w:r>
      <w:r w:rsidRPr="00EA5FA7">
        <w:tab/>
      </w:r>
      <w:r w:rsidRPr="00EA5FA7">
        <w:tab/>
        <w:t>PLMN-Identity,</w:t>
      </w:r>
    </w:p>
    <w:p w14:paraId="671F2DF8" w14:textId="77777777" w:rsidR="00545911" w:rsidRPr="009E10F7" w:rsidRDefault="00545911" w:rsidP="00545911">
      <w:pPr>
        <w:pStyle w:val="PL"/>
        <w:rPr>
          <w:lang w:val="fr-FR"/>
        </w:rPr>
      </w:pPr>
      <w:r w:rsidRPr="00EA5FA7">
        <w:tab/>
      </w:r>
      <w:r w:rsidRPr="009E10F7">
        <w:rPr>
          <w:lang w:val="fr-FR"/>
        </w:rPr>
        <w:t>uACType-List</w:t>
      </w:r>
      <w:r w:rsidRPr="009E10F7">
        <w:rPr>
          <w:lang w:val="fr-FR"/>
        </w:rPr>
        <w:tab/>
      </w:r>
      <w:r w:rsidRPr="009E10F7">
        <w:rPr>
          <w:lang w:val="fr-FR"/>
        </w:rPr>
        <w:tab/>
      </w:r>
      <w:r w:rsidRPr="009E10F7">
        <w:rPr>
          <w:lang w:val="fr-FR"/>
        </w:rPr>
        <w:tab/>
      </w:r>
      <w:r w:rsidRPr="009E10F7">
        <w:rPr>
          <w:lang w:val="fr-FR"/>
        </w:rPr>
        <w:tab/>
        <w:t>UACType-List,</w:t>
      </w:r>
      <w:r w:rsidRPr="009E10F7">
        <w:rPr>
          <w:lang w:val="fr-FR"/>
        </w:rPr>
        <w:tab/>
        <w:t>iE-Extensions</w:t>
      </w:r>
      <w:r w:rsidRPr="009E10F7">
        <w:rPr>
          <w:lang w:val="fr-FR"/>
        </w:rPr>
        <w:tab/>
      </w:r>
      <w:r w:rsidRPr="009E10F7">
        <w:rPr>
          <w:lang w:val="fr-FR"/>
        </w:rPr>
        <w:tab/>
        <w:t>ProtocolExtensionContainer { { UACPLMN-Item-ExtIEs} } OPTIONAL</w:t>
      </w:r>
    </w:p>
    <w:p w14:paraId="323373C9" w14:textId="77777777" w:rsidR="00545911" w:rsidRPr="00EA5FA7" w:rsidRDefault="00545911" w:rsidP="00545911">
      <w:pPr>
        <w:pStyle w:val="PL"/>
      </w:pPr>
      <w:r w:rsidRPr="00EA5FA7">
        <w:t>}</w:t>
      </w:r>
    </w:p>
    <w:p w14:paraId="7AEDC70C" w14:textId="77777777" w:rsidR="00545911" w:rsidRPr="00EA5FA7" w:rsidRDefault="00545911" w:rsidP="00545911">
      <w:pPr>
        <w:pStyle w:val="PL"/>
      </w:pPr>
    </w:p>
    <w:p w14:paraId="0EFA202F" w14:textId="77777777" w:rsidR="00545911" w:rsidRPr="00EA5FA7" w:rsidRDefault="00545911" w:rsidP="00545911">
      <w:pPr>
        <w:pStyle w:val="PL"/>
      </w:pPr>
      <w:r w:rsidRPr="00EA5FA7">
        <w:t>UACPLMN-Item-ExtIEs F1AP-PROTOCOL-EXTENSION ::= {</w:t>
      </w:r>
    </w:p>
    <w:p w14:paraId="2CB15243" w14:textId="77777777" w:rsidR="00545911" w:rsidRDefault="00545911" w:rsidP="00545911">
      <w:pPr>
        <w:pStyle w:val="PL"/>
      </w:pPr>
      <w:r w:rsidRPr="00EE063F">
        <w:tab/>
        <w:t>{ ID id-NID</w:t>
      </w:r>
      <w:r w:rsidRPr="00EE063F">
        <w:tab/>
        <w:t>CRITICALITY ignore</w:t>
      </w:r>
      <w:r w:rsidRPr="00EE063F">
        <w:tab/>
        <w:t>EXTENSION NID</w:t>
      </w:r>
      <w:r w:rsidRPr="00EE063F">
        <w:tab/>
        <w:t>PRESENCE optional },</w:t>
      </w:r>
    </w:p>
    <w:p w14:paraId="29ADAE1B" w14:textId="77777777" w:rsidR="00545911" w:rsidRPr="00EA5FA7" w:rsidRDefault="00545911" w:rsidP="00545911">
      <w:pPr>
        <w:pStyle w:val="PL"/>
      </w:pPr>
      <w:r w:rsidRPr="00EA5FA7">
        <w:tab/>
        <w:t>...</w:t>
      </w:r>
    </w:p>
    <w:p w14:paraId="06FD0C84" w14:textId="77777777" w:rsidR="00545911" w:rsidRPr="00EA5FA7" w:rsidRDefault="00545911" w:rsidP="00545911">
      <w:pPr>
        <w:pStyle w:val="PL"/>
      </w:pPr>
      <w:r w:rsidRPr="00EA5FA7">
        <w:t>}</w:t>
      </w:r>
    </w:p>
    <w:p w14:paraId="34D5DB1A" w14:textId="77777777" w:rsidR="00545911" w:rsidRPr="00EA5FA7" w:rsidRDefault="00545911" w:rsidP="00545911">
      <w:pPr>
        <w:pStyle w:val="PL"/>
      </w:pPr>
    </w:p>
    <w:p w14:paraId="0B43424D" w14:textId="77777777" w:rsidR="00545911" w:rsidRPr="00EA5FA7" w:rsidRDefault="00545911" w:rsidP="00545911">
      <w:pPr>
        <w:pStyle w:val="PL"/>
      </w:pPr>
      <w:r w:rsidRPr="00EA5FA7">
        <w:t>UACType-List ::= SEQUENCE (SIZE(1..maxnoofUACperPLMN)) OF UACType-Item</w:t>
      </w:r>
    </w:p>
    <w:p w14:paraId="2E532CE3" w14:textId="77777777" w:rsidR="00545911" w:rsidRPr="00EA5FA7" w:rsidRDefault="00545911" w:rsidP="00545911">
      <w:pPr>
        <w:pStyle w:val="PL"/>
      </w:pPr>
    </w:p>
    <w:p w14:paraId="47EDBAAF" w14:textId="77777777" w:rsidR="00545911" w:rsidRPr="00EA5FA7" w:rsidRDefault="00545911" w:rsidP="00545911">
      <w:pPr>
        <w:pStyle w:val="PL"/>
      </w:pPr>
      <w:r w:rsidRPr="00EA5FA7">
        <w:t>UACType-Item::= SEQUENCE {</w:t>
      </w:r>
    </w:p>
    <w:p w14:paraId="061FAA96" w14:textId="77777777" w:rsidR="00545911" w:rsidRPr="00EA5FA7" w:rsidRDefault="00545911" w:rsidP="00545911">
      <w:pPr>
        <w:pStyle w:val="PL"/>
      </w:pPr>
      <w:r w:rsidRPr="00EA5FA7">
        <w:tab/>
        <w:t xml:space="preserve">uACReductionIndication </w:t>
      </w:r>
      <w:r w:rsidRPr="00EA5FA7">
        <w:tab/>
      </w:r>
      <w:r w:rsidRPr="00EA5FA7">
        <w:tab/>
        <w:t>UACReductionIndication,</w:t>
      </w:r>
    </w:p>
    <w:p w14:paraId="07DFFC43" w14:textId="77777777" w:rsidR="00545911" w:rsidRPr="00EA5FA7" w:rsidRDefault="00545911" w:rsidP="00545911">
      <w:pPr>
        <w:pStyle w:val="PL"/>
      </w:pPr>
      <w:r w:rsidRPr="00EA5FA7">
        <w:tab/>
        <w:t>uACCategoryType</w:t>
      </w:r>
      <w:r w:rsidRPr="00EA5FA7">
        <w:tab/>
      </w:r>
      <w:r w:rsidRPr="00EA5FA7">
        <w:tab/>
      </w:r>
      <w:r w:rsidRPr="00EA5FA7">
        <w:tab/>
      </w:r>
      <w:r w:rsidRPr="00EA5FA7">
        <w:tab/>
        <w:t>UACCategoryType,</w:t>
      </w:r>
    </w:p>
    <w:p w14:paraId="36DD398F" w14:textId="77777777" w:rsidR="00545911" w:rsidRPr="00EA5FA7" w:rsidRDefault="00545911" w:rsidP="00545911">
      <w:pPr>
        <w:pStyle w:val="PL"/>
      </w:pPr>
      <w:r w:rsidRPr="00EA5FA7">
        <w:tab/>
        <w:t>iE-Extensions</w:t>
      </w:r>
      <w:r w:rsidRPr="00EA5FA7">
        <w:tab/>
      </w:r>
      <w:r w:rsidRPr="00EA5FA7">
        <w:tab/>
        <w:t>ProtocolExtensionContainer { { UACType-Item-ExtIEs } } OPTIONAL</w:t>
      </w:r>
    </w:p>
    <w:p w14:paraId="5FF5E4A9" w14:textId="77777777" w:rsidR="00545911" w:rsidRPr="00EA5FA7" w:rsidRDefault="00545911" w:rsidP="00545911">
      <w:pPr>
        <w:pStyle w:val="PL"/>
      </w:pPr>
      <w:r w:rsidRPr="00EA5FA7">
        <w:t>}</w:t>
      </w:r>
    </w:p>
    <w:p w14:paraId="77520CB2" w14:textId="77777777" w:rsidR="00545911" w:rsidRPr="00EA5FA7" w:rsidRDefault="00545911" w:rsidP="00545911">
      <w:pPr>
        <w:pStyle w:val="PL"/>
      </w:pPr>
    </w:p>
    <w:p w14:paraId="21BDF8AF" w14:textId="77777777" w:rsidR="00545911" w:rsidRPr="00EA5FA7" w:rsidRDefault="00545911" w:rsidP="00545911">
      <w:pPr>
        <w:pStyle w:val="PL"/>
      </w:pPr>
      <w:r w:rsidRPr="00EA5FA7">
        <w:t>UACType-Item-ExtIEs F1AP-PROTOCOL-EXTENSION ::= {</w:t>
      </w:r>
    </w:p>
    <w:p w14:paraId="0FFA1A55" w14:textId="77777777" w:rsidR="00545911" w:rsidRPr="00EA5FA7" w:rsidRDefault="00545911" w:rsidP="00545911">
      <w:pPr>
        <w:pStyle w:val="PL"/>
      </w:pPr>
      <w:r w:rsidRPr="00EA5FA7">
        <w:tab/>
        <w:t>...</w:t>
      </w:r>
    </w:p>
    <w:p w14:paraId="08D0F0AB" w14:textId="77777777" w:rsidR="00545911" w:rsidRPr="00EA5FA7" w:rsidRDefault="00545911" w:rsidP="00545911">
      <w:pPr>
        <w:pStyle w:val="PL"/>
      </w:pPr>
      <w:r w:rsidRPr="00EA5FA7">
        <w:t>}</w:t>
      </w:r>
    </w:p>
    <w:p w14:paraId="52AD9607" w14:textId="77777777" w:rsidR="00545911" w:rsidRPr="00EA5FA7" w:rsidRDefault="00545911" w:rsidP="00545911">
      <w:pPr>
        <w:pStyle w:val="PL"/>
      </w:pPr>
    </w:p>
    <w:p w14:paraId="68617670" w14:textId="77777777" w:rsidR="00545911" w:rsidRPr="00EA5FA7" w:rsidRDefault="00545911" w:rsidP="00545911">
      <w:pPr>
        <w:pStyle w:val="PL"/>
      </w:pPr>
      <w:r w:rsidRPr="00EA5FA7">
        <w:t>UACCategoryType ::= CHOICE {</w:t>
      </w:r>
    </w:p>
    <w:p w14:paraId="7E09961A" w14:textId="77777777" w:rsidR="00545911" w:rsidRPr="00EA5FA7" w:rsidRDefault="00545911" w:rsidP="00545911">
      <w:pPr>
        <w:pStyle w:val="PL"/>
      </w:pPr>
      <w:r w:rsidRPr="00EA5FA7">
        <w:tab/>
        <w:t>uACstandardized</w:t>
      </w:r>
      <w:r w:rsidRPr="00EA5FA7">
        <w:tab/>
      </w:r>
      <w:r w:rsidRPr="00EA5FA7">
        <w:tab/>
      </w:r>
      <w:r w:rsidRPr="00EA5FA7">
        <w:tab/>
      </w:r>
      <w:r w:rsidRPr="00EA5FA7">
        <w:tab/>
        <w:t>UACAction,</w:t>
      </w:r>
    </w:p>
    <w:p w14:paraId="50D06778" w14:textId="77777777" w:rsidR="00545911" w:rsidRPr="00EA5FA7" w:rsidRDefault="00545911" w:rsidP="00545911">
      <w:pPr>
        <w:pStyle w:val="PL"/>
      </w:pPr>
      <w:r w:rsidRPr="00EA5FA7">
        <w:tab/>
        <w:t>uACOperatorDefined</w:t>
      </w:r>
      <w:r w:rsidRPr="00EA5FA7">
        <w:tab/>
      </w:r>
      <w:r w:rsidRPr="00EA5FA7">
        <w:tab/>
      </w:r>
      <w:r w:rsidRPr="00EA5FA7">
        <w:tab/>
        <w:t xml:space="preserve">UACOperatorDefined, </w:t>
      </w:r>
    </w:p>
    <w:p w14:paraId="661E4287" w14:textId="77777777" w:rsidR="00545911" w:rsidRPr="00EA5FA7" w:rsidRDefault="00545911" w:rsidP="00545911">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31EB3060" w14:textId="77777777" w:rsidR="00545911" w:rsidRPr="00EA5FA7" w:rsidRDefault="00545911" w:rsidP="00545911">
      <w:pPr>
        <w:pStyle w:val="PL"/>
      </w:pPr>
      <w:r w:rsidRPr="00EA5FA7">
        <w:t>}</w:t>
      </w:r>
    </w:p>
    <w:p w14:paraId="26ABABF7" w14:textId="77777777" w:rsidR="00545911" w:rsidRPr="00EA5FA7" w:rsidRDefault="00545911" w:rsidP="00545911">
      <w:pPr>
        <w:pStyle w:val="PL"/>
      </w:pPr>
    </w:p>
    <w:p w14:paraId="22F0FB73" w14:textId="77777777" w:rsidR="00545911" w:rsidRPr="00EA5FA7" w:rsidRDefault="00545911" w:rsidP="00545911">
      <w:pPr>
        <w:pStyle w:val="PL"/>
      </w:pPr>
      <w:r w:rsidRPr="00EA5FA7">
        <w:t xml:space="preserve">UACCategoryType-ExtIEs </w:t>
      </w:r>
      <w:r w:rsidRPr="00EA5FA7">
        <w:rPr>
          <w:snapToGrid w:val="0"/>
        </w:rPr>
        <w:t xml:space="preserve">F1AP-PROTOCOL-IES </w:t>
      </w:r>
      <w:r w:rsidRPr="00EA5FA7">
        <w:t>::= {</w:t>
      </w:r>
    </w:p>
    <w:p w14:paraId="11EB20A7" w14:textId="77777777" w:rsidR="00545911" w:rsidRPr="00EA5FA7" w:rsidRDefault="00545911" w:rsidP="00545911">
      <w:pPr>
        <w:pStyle w:val="PL"/>
      </w:pPr>
      <w:r w:rsidRPr="00EA5FA7">
        <w:tab/>
        <w:t>...</w:t>
      </w:r>
    </w:p>
    <w:p w14:paraId="04507127" w14:textId="77777777" w:rsidR="00545911" w:rsidRPr="00EA5FA7" w:rsidRDefault="00545911" w:rsidP="00545911">
      <w:pPr>
        <w:pStyle w:val="PL"/>
      </w:pPr>
      <w:r w:rsidRPr="00EA5FA7">
        <w:t>}</w:t>
      </w:r>
    </w:p>
    <w:p w14:paraId="1D11876A" w14:textId="77777777" w:rsidR="00545911" w:rsidRPr="00EA5FA7" w:rsidRDefault="00545911" w:rsidP="00545911">
      <w:pPr>
        <w:pStyle w:val="PL"/>
      </w:pPr>
    </w:p>
    <w:p w14:paraId="4484A15C" w14:textId="77777777" w:rsidR="00545911" w:rsidRPr="00EA5FA7" w:rsidRDefault="00545911" w:rsidP="00545911">
      <w:pPr>
        <w:pStyle w:val="PL"/>
      </w:pPr>
      <w:r w:rsidRPr="00EA5FA7">
        <w:t>UACOperatorDefined</w:t>
      </w:r>
      <w:r w:rsidRPr="00EA5FA7">
        <w:rPr>
          <w:snapToGrid w:val="0"/>
        </w:rPr>
        <w:t xml:space="preserve"> ::=</w:t>
      </w:r>
      <w:r w:rsidRPr="00EA5FA7">
        <w:t xml:space="preserve"> SEQUENCE {</w:t>
      </w:r>
    </w:p>
    <w:p w14:paraId="2F2F1493" w14:textId="77777777" w:rsidR="00545911" w:rsidRPr="00EA5FA7" w:rsidRDefault="00545911" w:rsidP="00545911">
      <w:pPr>
        <w:pStyle w:val="PL"/>
      </w:pPr>
      <w:r w:rsidRPr="00EA5FA7">
        <w:tab/>
        <w:t>accessCategory</w:t>
      </w:r>
      <w:r w:rsidRPr="00EA5FA7">
        <w:tab/>
      </w:r>
      <w:r w:rsidRPr="00EA5FA7">
        <w:tab/>
      </w:r>
      <w:r w:rsidRPr="00EA5FA7">
        <w:tab/>
      </w:r>
      <w:r w:rsidRPr="00EA5FA7">
        <w:tab/>
      </w:r>
      <w:r w:rsidRPr="00EA5FA7">
        <w:tab/>
        <w:t>INTEGER (32..63,...),</w:t>
      </w:r>
    </w:p>
    <w:p w14:paraId="3C351030" w14:textId="77777777" w:rsidR="00545911" w:rsidRPr="00EA5FA7" w:rsidRDefault="00545911" w:rsidP="00545911">
      <w:pPr>
        <w:pStyle w:val="PL"/>
      </w:pPr>
      <w:r w:rsidRPr="00EA5FA7">
        <w:tab/>
        <w:t>accessIdentity</w:t>
      </w:r>
      <w:r w:rsidRPr="00EA5FA7">
        <w:tab/>
      </w:r>
      <w:r w:rsidRPr="00EA5FA7">
        <w:tab/>
      </w:r>
      <w:r w:rsidRPr="00EA5FA7">
        <w:tab/>
      </w:r>
      <w:r w:rsidRPr="00EA5FA7">
        <w:tab/>
      </w:r>
      <w:r w:rsidRPr="00EA5FA7">
        <w:tab/>
        <w:t>BIT STRING (SIZE(7)),</w:t>
      </w:r>
    </w:p>
    <w:p w14:paraId="5ABAD189" w14:textId="77777777" w:rsidR="00545911" w:rsidRPr="00EA5FA7" w:rsidRDefault="00545911" w:rsidP="00545911">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4C055547" w14:textId="77777777" w:rsidR="00545911" w:rsidRPr="00EA5FA7" w:rsidRDefault="00545911" w:rsidP="00545911">
      <w:pPr>
        <w:pStyle w:val="PL"/>
      </w:pPr>
      <w:r w:rsidRPr="00EA5FA7">
        <w:t>}</w:t>
      </w:r>
    </w:p>
    <w:p w14:paraId="03A55CD6" w14:textId="77777777" w:rsidR="00545911" w:rsidRPr="00EA5FA7" w:rsidRDefault="00545911" w:rsidP="00545911">
      <w:pPr>
        <w:pStyle w:val="PL"/>
        <w:rPr>
          <w:snapToGrid w:val="0"/>
        </w:rPr>
      </w:pPr>
    </w:p>
    <w:p w14:paraId="79E741A0" w14:textId="77777777" w:rsidR="00545911" w:rsidRPr="00EA5FA7" w:rsidRDefault="00545911" w:rsidP="00545911">
      <w:pPr>
        <w:pStyle w:val="PL"/>
      </w:pPr>
      <w:r w:rsidRPr="00EA5FA7">
        <w:t>UACOperatorDefined</w:t>
      </w:r>
      <w:r w:rsidRPr="00EA5FA7">
        <w:rPr>
          <w:snapToGrid w:val="0"/>
        </w:rPr>
        <w:t>-</w:t>
      </w:r>
      <w:r w:rsidRPr="00EA5FA7">
        <w:t>ExtIEs F1AP-PROTOCOL-EXTENSION ::= {</w:t>
      </w:r>
    </w:p>
    <w:p w14:paraId="37CD86B2" w14:textId="77777777" w:rsidR="00545911" w:rsidRPr="00EA5FA7" w:rsidRDefault="00545911" w:rsidP="00545911">
      <w:pPr>
        <w:pStyle w:val="PL"/>
      </w:pPr>
      <w:r w:rsidRPr="00EA5FA7">
        <w:tab/>
        <w:t>...</w:t>
      </w:r>
    </w:p>
    <w:p w14:paraId="62B51FF9" w14:textId="77777777" w:rsidR="00545911" w:rsidRPr="00EA5FA7" w:rsidRDefault="00545911" w:rsidP="00545911">
      <w:pPr>
        <w:pStyle w:val="PL"/>
      </w:pPr>
      <w:r w:rsidRPr="00EA5FA7">
        <w:t>}</w:t>
      </w:r>
    </w:p>
    <w:p w14:paraId="59986DF8" w14:textId="77777777" w:rsidR="00545911" w:rsidRPr="00EA5FA7" w:rsidRDefault="00545911" w:rsidP="00545911">
      <w:pPr>
        <w:pStyle w:val="PL"/>
        <w:rPr>
          <w:snapToGrid w:val="0"/>
        </w:rPr>
      </w:pPr>
    </w:p>
    <w:p w14:paraId="47BFAD1E" w14:textId="77777777" w:rsidR="00545911" w:rsidRPr="00EA5FA7" w:rsidRDefault="00545911" w:rsidP="00545911">
      <w:pPr>
        <w:pStyle w:val="PL"/>
      </w:pPr>
    </w:p>
    <w:p w14:paraId="1F613290" w14:textId="77777777" w:rsidR="00545911" w:rsidRPr="00EA5FA7" w:rsidRDefault="00545911" w:rsidP="00545911">
      <w:pPr>
        <w:pStyle w:val="PL"/>
      </w:pPr>
      <w:r w:rsidRPr="00EA5FA7">
        <w:t>UACAction ::= ENUMERATED {</w:t>
      </w:r>
    </w:p>
    <w:p w14:paraId="6EDD8FE8" w14:textId="77777777" w:rsidR="00545911" w:rsidRPr="00EA5FA7" w:rsidRDefault="00545911" w:rsidP="00545911">
      <w:pPr>
        <w:pStyle w:val="PL"/>
      </w:pPr>
      <w:r w:rsidRPr="00EA5FA7">
        <w:tab/>
        <w:t>reject-non-emergency-mo-dt,</w:t>
      </w:r>
    </w:p>
    <w:p w14:paraId="44E6B011" w14:textId="77777777" w:rsidR="00545911" w:rsidRPr="00EA5FA7" w:rsidRDefault="00545911" w:rsidP="00545911">
      <w:pPr>
        <w:pStyle w:val="PL"/>
      </w:pPr>
      <w:r w:rsidRPr="00EA5FA7">
        <w:tab/>
        <w:t>reject-rrc-cr-signalling,</w:t>
      </w:r>
    </w:p>
    <w:p w14:paraId="60FD4E85" w14:textId="77777777" w:rsidR="00545911" w:rsidRPr="00EA5FA7" w:rsidRDefault="00545911" w:rsidP="00545911">
      <w:pPr>
        <w:pStyle w:val="PL"/>
      </w:pPr>
      <w:r w:rsidRPr="00EA5FA7">
        <w:tab/>
        <w:t>permit-emergency-sessions-and-mobile-terminated-services-only,</w:t>
      </w:r>
    </w:p>
    <w:p w14:paraId="70BA360E" w14:textId="77777777" w:rsidR="00545911" w:rsidRPr="00EA5FA7" w:rsidRDefault="00545911" w:rsidP="00545911">
      <w:pPr>
        <w:pStyle w:val="PL"/>
      </w:pPr>
      <w:r w:rsidRPr="00EA5FA7">
        <w:tab/>
        <w:t>permit-high-priority-sessions-and-mobile-terminated-services-only,</w:t>
      </w:r>
    </w:p>
    <w:p w14:paraId="32B8ACF3" w14:textId="77777777" w:rsidR="00545911" w:rsidRPr="00EA5FA7" w:rsidRDefault="00545911" w:rsidP="00545911">
      <w:pPr>
        <w:pStyle w:val="PL"/>
      </w:pPr>
      <w:r w:rsidRPr="00EA5FA7">
        <w:tab/>
        <w:t>...</w:t>
      </w:r>
    </w:p>
    <w:p w14:paraId="71CFB579" w14:textId="77777777" w:rsidR="00545911" w:rsidRPr="00EA5FA7" w:rsidRDefault="00545911" w:rsidP="00545911">
      <w:pPr>
        <w:pStyle w:val="PL"/>
      </w:pPr>
      <w:r w:rsidRPr="00EA5FA7">
        <w:t>}</w:t>
      </w:r>
    </w:p>
    <w:p w14:paraId="4871E2EF" w14:textId="77777777" w:rsidR="00545911" w:rsidRPr="00EA5FA7" w:rsidRDefault="00545911" w:rsidP="00545911">
      <w:pPr>
        <w:pStyle w:val="PL"/>
      </w:pPr>
    </w:p>
    <w:p w14:paraId="541BCDF4" w14:textId="77777777" w:rsidR="00545911" w:rsidRPr="00EA5FA7" w:rsidRDefault="00545911" w:rsidP="00545911">
      <w:pPr>
        <w:pStyle w:val="PL"/>
        <w:rPr>
          <w:snapToGrid w:val="0"/>
        </w:rPr>
      </w:pPr>
      <w:r w:rsidRPr="00EA5FA7">
        <w:t>UACReductionIndication ::= INTEGER (0..100)</w:t>
      </w:r>
    </w:p>
    <w:p w14:paraId="49B8EF65" w14:textId="77777777" w:rsidR="00545911" w:rsidRPr="00EA5FA7" w:rsidRDefault="00545911" w:rsidP="00545911">
      <w:pPr>
        <w:pStyle w:val="PL"/>
        <w:rPr>
          <w:snapToGrid w:val="0"/>
        </w:rPr>
      </w:pPr>
    </w:p>
    <w:p w14:paraId="56C4C2CB" w14:textId="77777777" w:rsidR="00545911" w:rsidRPr="00EA5FA7" w:rsidRDefault="00545911" w:rsidP="00545911">
      <w:pPr>
        <w:pStyle w:val="PL"/>
        <w:rPr>
          <w:noProof w:val="0"/>
          <w:snapToGrid w:val="0"/>
        </w:rPr>
      </w:pPr>
    </w:p>
    <w:p w14:paraId="5571BC10" w14:textId="77777777" w:rsidR="00545911" w:rsidRPr="00EA5FA7" w:rsidRDefault="00545911" w:rsidP="00545911">
      <w:pPr>
        <w:pStyle w:val="PL"/>
        <w:rPr>
          <w:noProof w:val="0"/>
        </w:rPr>
      </w:pPr>
      <w:r w:rsidRPr="00EA5FA7">
        <w:rPr>
          <w:noProof w:val="0"/>
        </w:rPr>
        <w:t>UE-associatedLogicalF1-ConnectionItem ::= SEQUENCE {</w:t>
      </w:r>
    </w:p>
    <w:p w14:paraId="0748953F" w14:textId="77777777" w:rsidR="00545911" w:rsidRPr="00EA5FA7" w:rsidRDefault="00545911" w:rsidP="00545911">
      <w:pPr>
        <w:pStyle w:val="PL"/>
        <w:rPr>
          <w:noProof w:val="0"/>
        </w:rPr>
      </w:pPr>
      <w:r w:rsidRPr="00EA5FA7">
        <w:rPr>
          <w:noProof w:val="0"/>
        </w:rPr>
        <w:tab/>
        <w:t>gNB-CU-</w:t>
      </w:r>
      <w:r w:rsidRPr="00EA5FA7">
        <w:rPr>
          <w:rFonts w:eastAsia="宋体"/>
        </w:rPr>
        <w:t>UE-</w:t>
      </w:r>
      <w:r w:rsidRPr="00EA5FA7">
        <w:rPr>
          <w:noProof w:val="0"/>
        </w:rPr>
        <w:t>F1AP-ID</w:t>
      </w:r>
      <w:r w:rsidRPr="00EA5FA7">
        <w:rPr>
          <w:noProof w:val="0"/>
        </w:rPr>
        <w:tab/>
      </w:r>
      <w:r w:rsidRPr="00EA5FA7">
        <w:rPr>
          <w:noProof w:val="0"/>
        </w:rPr>
        <w:tab/>
        <w:t>GNB-CU-</w:t>
      </w:r>
      <w:r w:rsidRPr="00EA5FA7">
        <w:rPr>
          <w:rFonts w:eastAsia="宋体"/>
        </w:rPr>
        <w:t>UE-</w:t>
      </w:r>
      <w:r w:rsidRPr="00EA5FA7">
        <w:rPr>
          <w:noProof w:val="0"/>
        </w:rPr>
        <w:t>F1AP-ID</w:t>
      </w:r>
      <w:r w:rsidRPr="00EA5FA7">
        <w:rPr>
          <w:noProof w:val="0"/>
        </w:rPr>
        <w:tab/>
        <w:t xml:space="preserve"> OPTIONAL,</w:t>
      </w:r>
    </w:p>
    <w:p w14:paraId="069246CA" w14:textId="77777777" w:rsidR="00545911" w:rsidRPr="009E10F7" w:rsidRDefault="00545911" w:rsidP="00545911">
      <w:pPr>
        <w:pStyle w:val="PL"/>
        <w:rPr>
          <w:noProof w:val="0"/>
          <w:lang w:val="fr-FR"/>
        </w:rPr>
      </w:pPr>
      <w:r w:rsidRPr="00EA5FA7">
        <w:rPr>
          <w:noProof w:val="0"/>
        </w:rPr>
        <w:tab/>
      </w:r>
      <w:r w:rsidRPr="009E10F7">
        <w:rPr>
          <w:noProof w:val="0"/>
          <w:lang w:val="fr-FR"/>
        </w:rPr>
        <w:t>gNB-DU-UE-F1AP-ID</w:t>
      </w:r>
      <w:r w:rsidRPr="009E10F7">
        <w:rPr>
          <w:noProof w:val="0"/>
          <w:lang w:val="fr-FR"/>
        </w:rPr>
        <w:tab/>
      </w:r>
      <w:r w:rsidRPr="009E10F7">
        <w:rPr>
          <w:noProof w:val="0"/>
          <w:lang w:val="fr-FR"/>
        </w:rPr>
        <w:tab/>
        <w:t>GNB-DU-</w:t>
      </w:r>
      <w:r w:rsidRPr="009E10F7">
        <w:rPr>
          <w:rFonts w:eastAsia="宋体"/>
          <w:lang w:val="fr-FR"/>
        </w:rPr>
        <w:t>UE-</w:t>
      </w:r>
      <w:r w:rsidRPr="009E10F7">
        <w:rPr>
          <w:noProof w:val="0"/>
          <w:lang w:val="fr-FR"/>
        </w:rPr>
        <w:t>F1AP-ID</w:t>
      </w:r>
      <w:r w:rsidRPr="009E10F7">
        <w:rPr>
          <w:noProof w:val="0"/>
          <w:lang w:val="fr-FR"/>
        </w:rPr>
        <w:tab/>
        <w:t xml:space="preserve"> OPTIONAL,</w:t>
      </w:r>
    </w:p>
    <w:p w14:paraId="34B27000" w14:textId="77777777" w:rsidR="00545911" w:rsidRPr="009E10F7" w:rsidRDefault="00545911" w:rsidP="00545911">
      <w:pPr>
        <w:pStyle w:val="PL"/>
        <w:rPr>
          <w:noProof w:val="0"/>
          <w:lang w:val="fr-FR"/>
        </w:rPr>
      </w:pPr>
      <w:r w:rsidRPr="009E10F7">
        <w:rPr>
          <w:noProof w:val="0"/>
          <w:lang w:val="fr-FR"/>
        </w:rPr>
        <w:tab/>
        <w:t>iE-Extensions</w:t>
      </w:r>
      <w:r w:rsidRPr="009E10F7">
        <w:rPr>
          <w:noProof w:val="0"/>
          <w:lang w:val="fr-FR"/>
        </w:rPr>
        <w:tab/>
      </w:r>
      <w:r w:rsidRPr="009E10F7">
        <w:rPr>
          <w:noProof w:val="0"/>
          <w:lang w:val="fr-FR"/>
        </w:rPr>
        <w:tab/>
        <w:t>ProtocolExtensionContainer { { UE-associatedLogicalF1-ConnectionItemExtIEs} } OPTIONAL,</w:t>
      </w:r>
    </w:p>
    <w:p w14:paraId="3C7F87D1" w14:textId="77777777" w:rsidR="00545911" w:rsidRPr="009E10F7" w:rsidRDefault="00545911" w:rsidP="00545911">
      <w:pPr>
        <w:pStyle w:val="PL"/>
        <w:rPr>
          <w:noProof w:val="0"/>
          <w:lang w:val="fr-FR"/>
        </w:rPr>
      </w:pPr>
      <w:r w:rsidRPr="009E10F7">
        <w:rPr>
          <w:noProof w:val="0"/>
          <w:lang w:val="fr-FR"/>
        </w:rPr>
        <w:tab/>
        <w:t>...</w:t>
      </w:r>
    </w:p>
    <w:p w14:paraId="038A3246" w14:textId="77777777" w:rsidR="00545911" w:rsidRPr="009E10F7" w:rsidRDefault="00545911" w:rsidP="00545911">
      <w:pPr>
        <w:pStyle w:val="PL"/>
        <w:rPr>
          <w:noProof w:val="0"/>
          <w:lang w:val="fr-FR"/>
        </w:rPr>
      </w:pPr>
      <w:r w:rsidRPr="009E10F7">
        <w:rPr>
          <w:noProof w:val="0"/>
          <w:lang w:val="fr-FR"/>
        </w:rPr>
        <w:t>}</w:t>
      </w:r>
    </w:p>
    <w:p w14:paraId="67B756A2" w14:textId="77777777" w:rsidR="00545911" w:rsidRPr="009E10F7" w:rsidRDefault="00545911" w:rsidP="00545911">
      <w:pPr>
        <w:pStyle w:val="PL"/>
        <w:rPr>
          <w:noProof w:val="0"/>
          <w:lang w:val="fr-FR"/>
        </w:rPr>
      </w:pPr>
    </w:p>
    <w:p w14:paraId="7F836F52" w14:textId="77777777" w:rsidR="00545911" w:rsidRPr="009E10F7" w:rsidRDefault="00545911" w:rsidP="00545911">
      <w:pPr>
        <w:pStyle w:val="PL"/>
        <w:rPr>
          <w:noProof w:val="0"/>
          <w:lang w:val="fr-FR"/>
        </w:rPr>
      </w:pPr>
      <w:r w:rsidRPr="009E10F7">
        <w:rPr>
          <w:noProof w:val="0"/>
          <w:lang w:val="fr-FR"/>
        </w:rPr>
        <w:t>UEAssistanceInformation ::= OCTET STRING</w:t>
      </w:r>
    </w:p>
    <w:p w14:paraId="7052A142" w14:textId="77777777" w:rsidR="00545911" w:rsidRPr="009E10F7" w:rsidRDefault="00545911" w:rsidP="00545911">
      <w:pPr>
        <w:pStyle w:val="PL"/>
        <w:rPr>
          <w:noProof w:val="0"/>
          <w:lang w:val="fr-FR"/>
        </w:rPr>
      </w:pPr>
    </w:p>
    <w:p w14:paraId="2D016693" w14:textId="77777777" w:rsidR="00545911" w:rsidRPr="009E10F7" w:rsidRDefault="00545911" w:rsidP="00545911">
      <w:pPr>
        <w:pStyle w:val="PL"/>
        <w:rPr>
          <w:noProof w:val="0"/>
          <w:lang w:val="fr-FR"/>
        </w:rPr>
      </w:pPr>
      <w:r w:rsidRPr="009E10F7">
        <w:rPr>
          <w:noProof w:val="0"/>
          <w:lang w:val="fr-FR"/>
        </w:rPr>
        <w:t>UEAssistanceInformationEUTRA ::= OCTET STRING</w:t>
      </w:r>
    </w:p>
    <w:p w14:paraId="29C8EA26" w14:textId="77777777" w:rsidR="00545911" w:rsidRPr="009E10F7" w:rsidRDefault="00545911" w:rsidP="00545911">
      <w:pPr>
        <w:pStyle w:val="PL"/>
        <w:rPr>
          <w:noProof w:val="0"/>
          <w:lang w:val="fr-FR"/>
        </w:rPr>
      </w:pPr>
    </w:p>
    <w:p w14:paraId="1BCB77FE" w14:textId="77777777" w:rsidR="00545911" w:rsidRPr="009E10F7" w:rsidRDefault="00545911" w:rsidP="00545911">
      <w:pPr>
        <w:pStyle w:val="PL"/>
        <w:rPr>
          <w:noProof w:val="0"/>
          <w:lang w:val="fr-FR"/>
        </w:rPr>
      </w:pPr>
      <w:r w:rsidRPr="009E10F7">
        <w:rPr>
          <w:noProof w:val="0"/>
          <w:lang w:val="fr-FR"/>
        </w:rPr>
        <w:t>UE-associatedLogicalF1-ConnectionItemExtIEs F1AP-PROTOCOL-EXTENSION ::= {</w:t>
      </w:r>
    </w:p>
    <w:p w14:paraId="67C709FC" w14:textId="77777777" w:rsidR="00545911" w:rsidRPr="009E10F7" w:rsidRDefault="00545911" w:rsidP="00545911">
      <w:pPr>
        <w:pStyle w:val="PL"/>
        <w:rPr>
          <w:noProof w:val="0"/>
          <w:lang w:val="fr-FR"/>
        </w:rPr>
      </w:pPr>
      <w:r w:rsidRPr="009E10F7">
        <w:rPr>
          <w:noProof w:val="0"/>
          <w:lang w:val="fr-FR"/>
        </w:rPr>
        <w:tab/>
        <w:t>...</w:t>
      </w:r>
    </w:p>
    <w:p w14:paraId="59D70A06" w14:textId="77777777" w:rsidR="00545911" w:rsidRPr="009E10F7" w:rsidRDefault="00545911" w:rsidP="00545911">
      <w:pPr>
        <w:pStyle w:val="PL"/>
        <w:rPr>
          <w:noProof w:val="0"/>
          <w:lang w:val="fr-FR"/>
        </w:rPr>
      </w:pPr>
      <w:r w:rsidRPr="009E10F7">
        <w:rPr>
          <w:noProof w:val="0"/>
          <w:lang w:val="fr-FR"/>
        </w:rPr>
        <w:t>}</w:t>
      </w:r>
    </w:p>
    <w:p w14:paraId="29A85D3A" w14:textId="77777777" w:rsidR="00545911" w:rsidRPr="009E10F7" w:rsidRDefault="00545911" w:rsidP="00545911">
      <w:pPr>
        <w:pStyle w:val="PL"/>
        <w:rPr>
          <w:noProof w:val="0"/>
          <w:lang w:val="fr-FR"/>
        </w:rPr>
      </w:pPr>
    </w:p>
    <w:p w14:paraId="3B0D33C4" w14:textId="77777777" w:rsidR="00545911" w:rsidRPr="009E10F7" w:rsidRDefault="00545911" w:rsidP="00545911">
      <w:pPr>
        <w:pStyle w:val="PL"/>
        <w:rPr>
          <w:noProof w:val="0"/>
          <w:lang w:val="fr-FR"/>
        </w:rPr>
      </w:pPr>
      <w:r w:rsidRPr="009E10F7">
        <w:rPr>
          <w:rFonts w:eastAsia="宋体"/>
          <w:lang w:val="fr-FR"/>
        </w:rPr>
        <w:t>UE-CapabilityRAT-ContainerList</w:t>
      </w:r>
      <w:r w:rsidRPr="009E10F7">
        <w:rPr>
          <w:noProof w:val="0"/>
          <w:lang w:val="fr-FR"/>
        </w:rPr>
        <w:t>::= OCTET STRING</w:t>
      </w:r>
    </w:p>
    <w:p w14:paraId="0487BACD" w14:textId="77777777" w:rsidR="00545911" w:rsidRPr="009E10F7" w:rsidRDefault="00545911" w:rsidP="00545911">
      <w:pPr>
        <w:pStyle w:val="PL"/>
        <w:rPr>
          <w:rFonts w:eastAsia="宋体"/>
          <w:lang w:val="fr-FR"/>
        </w:rPr>
      </w:pPr>
    </w:p>
    <w:p w14:paraId="661600B8" w14:textId="77777777" w:rsidR="00545911" w:rsidRPr="00EA5FA7" w:rsidRDefault="00545911" w:rsidP="00545911">
      <w:pPr>
        <w:pStyle w:val="PL"/>
        <w:rPr>
          <w:rFonts w:eastAsia="宋体"/>
        </w:rPr>
      </w:pPr>
      <w:r w:rsidRPr="00EA5FA7">
        <w:t>UEContextNotRetrievable ::= ENUMERATED {true, ...}</w:t>
      </w:r>
    </w:p>
    <w:p w14:paraId="75268029" w14:textId="77777777" w:rsidR="00545911" w:rsidRPr="00EA5FA7" w:rsidRDefault="00545911" w:rsidP="00545911">
      <w:pPr>
        <w:pStyle w:val="PL"/>
        <w:rPr>
          <w:rFonts w:eastAsia="宋体"/>
        </w:rPr>
      </w:pPr>
    </w:p>
    <w:p w14:paraId="610FA59F" w14:textId="77777777" w:rsidR="00545911" w:rsidRPr="00EA5FA7" w:rsidRDefault="00545911" w:rsidP="00545911">
      <w:pPr>
        <w:pStyle w:val="PL"/>
        <w:rPr>
          <w:rFonts w:eastAsia="宋体"/>
        </w:rPr>
      </w:pPr>
      <w:r w:rsidRPr="00EA5FA7">
        <w:rPr>
          <w:rFonts w:eastAsia="宋体"/>
        </w:rPr>
        <w:t>UEIdentityIndexValue ::= CHOICE {</w:t>
      </w:r>
    </w:p>
    <w:p w14:paraId="3051A100" w14:textId="77777777" w:rsidR="00545911" w:rsidRPr="00EA5FA7" w:rsidRDefault="00545911" w:rsidP="00545911">
      <w:pPr>
        <w:pStyle w:val="PL"/>
        <w:rPr>
          <w:rFonts w:eastAsia="宋体"/>
        </w:rPr>
      </w:pPr>
      <w:r w:rsidRPr="00EA5FA7">
        <w:rPr>
          <w:rFonts w:eastAsia="宋体"/>
        </w:rPr>
        <w:tab/>
        <w:t>indexLength10</w:t>
      </w:r>
      <w:r w:rsidRPr="00EA5FA7">
        <w:rPr>
          <w:rFonts w:eastAsia="宋体"/>
        </w:rPr>
        <w:tab/>
      </w:r>
      <w:r w:rsidRPr="00EA5FA7">
        <w:rPr>
          <w:rFonts w:eastAsia="宋体"/>
        </w:rPr>
        <w:tab/>
      </w:r>
      <w:r w:rsidRPr="00EA5FA7">
        <w:rPr>
          <w:rFonts w:eastAsia="宋体"/>
        </w:rPr>
        <w:tab/>
        <w:t>BIT STRING (SIZE (10)),</w:t>
      </w:r>
    </w:p>
    <w:p w14:paraId="469A477B" w14:textId="77777777" w:rsidR="00545911" w:rsidRPr="00EA5FA7" w:rsidRDefault="00545911" w:rsidP="00545911">
      <w:pPr>
        <w:pStyle w:val="PL"/>
        <w:rPr>
          <w:rFonts w:eastAsia="宋体"/>
        </w:rPr>
      </w:pPr>
      <w:r w:rsidRPr="00EA5FA7">
        <w:rPr>
          <w:rFonts w:eastAsia="宋体"/>
        </w:rPr>
        <w:tab/>
        <w:t>choice-extension</w:t>
      </w:r>
      <w:r w:rsidRPr="00EA5FA7">
        <w:rPr>
          <w:rFonts w:eastAsia="宋体"/>
        </w:rPr>
        <w:tab/>
      </w:r>
      <w:r w:rsidRPr="00EA5FA7">
        <w:rPr>
          <w:rFonts w:eastAsia="宋体"/>
        </w:rPr>
        <w:tab/>
        <w:t>ProtocolIE-SingleContainer { {UEIdentityIndexValueChoice-ExtIEs} }</w:t>
      </w:r>
      <w:r w:rsidRPr="00EA5FA7">
        <w:rPr>
          <w:rFonts w:eastAsia="宋体"/>
        </w:rPr>
        <w:tab/>
      </w:r>
    </w:p>
    <w:p w14:paraId="27B5024A" w14:textId="77777777" w:rsidR="00545911" w:rsidRPr="00EA5FA7" w:rsidRDefault="00545911" w:rsidP="00545911">
      <w:pPr>
        <w:pStyle w:val="PL"/>
        <w:rPr>
          <w:rFonts w:eastAsia="宋体"/>
        </w:rPr>
      </w:pPr>
      <w:r w:rsidRPr="00EA5FA7">
        <w:rPr>
          <w:rFonts w:eastAsia="宋体"/>
        </w:rPr>
        <w:t>}</w:t>
      </w:r>
    </w:p>
    <w:p w14:paraId="6625AB18" w14:textId="77777777" w:rsidR="00545911" w:rsidRPr="00EA5FA7" w:rsidRDefault="00545911" w:rsidP="00545911">
      <w:pPr>
        <w:pStyle w:val="PL"/>
        <w:rPr>
          <w:rFonts w:eastAsia="宋体"/>
        </w:rPr>
      </w:pPr>
    </w:p>
    <w:p w14:paraId="4E21AC3B" w14:textId="77777777" w:rsidR="00545911" w:rsidRPr="00EA5FA7" w:rsidRDefault="00545911" w:rsidP="00545911">
      <w:pPr>
        <w:pStyle w:val="PL"/>
        <w:rPr>
          <w:rFonts w:eastAsia="宋体"/>
        </w:rPr>
      </w:pPr>
      <w:r w:rsidRPr="00EA5FA7">
        <w:rPr>
          <w:rFonts w:eastAsia="宋体"/>
        </w:rPr>
        <w:t>UEIdentityIndexValueChoice-ExtIEs F1AP-PROTOCOL-IES ::= {</w:t>
      </w:r>
    </w:p>
    <w:p w14:paraId="7CD93E94" w14:textId="77777777" w:rsidR="00545911" w:rsidRPr="00EA5FA7" w:rsidRDefault="00545911" w:rsidP="00545911">
      <w:pPr>
        <w:pStyle w:val="PL"/>
        <w:rPr>
          <w:rFonts w:eastAsia="宋体"/>
        </w:rPr>
      </w:pPr>
      <w:r w:rsidRPr="00EA5FA7">
        <w:rPr>
          <w:rFonts w:eastAsia="宋体"/>
        </w:rPr>
        <w:tab/>
        <w:t>...</w:t>
      </w:r>
    </w:p>
    <w:p w14:paraId="3542AA3A" w14:textId="77777777" w:rsidR="00545911" w:rsidRDefault="00545911" w:rsidP="00545911">
      <w:pPr>
        <w:pStyle w:val="PL"/>
        <w:rPr>
          <w:ins w:id="4983" w:author="Author"/>
          <w:rFonts w:eastAsia="宋体"/>
        </w:rPr>
      </w:pPr>
      <w:r w:rsidRPr="00EA5FA7">
        <w:rPr>
          <w:rFonts w:eastAsia="宋体"/>
        </w:rPr>
        <w:t>}</w:t>
      </w:r>
    </w:p>
    <w:p w14:paraId="6B4E5C51" w14:textId="77777777" w:rsidR="008944B0" w:rsidRDefault="008944B0" w:rsidP="00545911">
      <w:pPr>
        <w:pStyle w:val="PL"/>
        <w:rPr>
          <w:ins w:id="4984" w:author="Author"/>
          <w:rFonts w:eastAsia="宋体"/>
        </w:rPr>
      </w:pPr>
    </w:p>
    <w:p w14:paraId="10AA047A" w14:textId="77777777" w:rsidR="008944B0" w:rsidRPr="008944B0" w:rsidRDefault="008944B0" w:rsidP="008944B0">
      <w:pPr>
        <w:pStyle w:val="PL"/>
        <w:rPr>
          <w:ins w:id="4985" w:author="Author"/>
          <w:rFonts w:eastAsia="宋体"/>
        </w:rPr>
      </w:pPr>
      <w:ins w:id="4986" w:author="Author">
        <w:r w:rsidRPr="008944B0">
          <w:rPr>
            <w:rFonts w:eastAsia="宋体"/>
          </w:rPr>
          <w:t>UETxTEGAssociation ::= SEQUENCE (SIZE(1.. maxnoUETEGs)) OF UETEG-Item</w:t>
        </w:r>
      </w:ins>
    </w:p>
    <w:p w14:paraId="657A6574" w14:textId="77777777" w:rsidR="008944B0" w:rsidRPr="008944B0" w:rsidRDefault="008944B0" w:rsidP="008944B0">
      <w:pPr>
        <w:pStyle w:val="PL"/>
        <w:rPr>
          <w:ins w:id="4987" w:author="Author"/>
          <w:rFonts w:eastAsia="宋体"/>
        </w:rPr>
      </w:pPr>
    </w:p>
    <w:p w14:paraId="239308A1" w14:textId="77777777" w:rsidR="008944B0" w:rsidRPr="008944B0" w:rsidRDefault="008944B0" w:rsidP="008944B0">
      <w:pPr>
        <w:pStyle w:val="PL"/>
        <w:rPr>
          <w:ins w:id="4988" w:author="Author"/>
          <w:rFonts w:eastAsia="宋体"/>
        </w:rPr>
      </w:pPr>
      <w:ins w:id="4989" w:author="Author">
        <w:r w:rsidRPr="008944B0">
          <w:rPr>
            <w:rFonts w:eastAsia="宋体"/>
          </w:rPr>
          <w:t>UETEG-Item ::= SEQUENCE {</w:t>
        </w:r>
      </w:ins>
    </w:p>
    <w:p w14:paraId="5ABEDB22" w14:textId="77777777" w:rsidR="008944B0" w:rsidRPr="008944B0" w:rsidRDefault="008944B0" w:rsidP="008944B0">
      <w:pPr>
        <w:pStyle w:val="PL"/>
        <w:rPr>
          <w:ins w:id="4990" w:author="Author"/>
          <w:rFonts w:eastAsia="宋体"/>
        </w:rPr>
      </w:pPr>
      <w:ins w:id="4991" w:author="Author">
        <w:r w:rsidRPr="008944B0">
          <w:rPr>
            <w:rFonts w:eastAsia="宋体"/>
          </w:rPr>
          <w:tab/>
        </w:r>
        <w:r w:rsidRPr="008944B0">
          <w:rPr>
            <w:rFonts w:eastAsia="宋体"/>
          </w:rPr>
          <w:tab/>
          <w:t>uE-Tx-TEG-ID</w:t>
        </w:r>
        <w:r w:rsidRPr="008944B0">
          <w:rPr>
            <w:rFonts w:eastAsia="宋体"/>
          </w:rPr>
          <w:tab/>
        </w:r>
        <w:r w:rsidRPr="008944B0">
          <w:rPr>
            <w:rFonts w:eastAsia="宋体"/>
          </w:rPr>
          <w:tab/>
        </w:r>
        <w:r w:rsidRPr="008944B0">
          <w:rPr>
            <w:rFonts w:eastAsia="宋体"/>
          </w:rPr>
          <w:tab/>
          <w:t>INTEGER (1..</w:t>
        </w:r>
        <w:r w:rsidRPr="007747B1">
          <w:rPr>
            <w:rFonts w:eastAsia="宋体"/>
            <w:highlight w:val="green"/>
            <w:rPrChange w:id="4992" w:author="Author">
              <w:rPr>
                <w:rFonts w:eastAsia="宋体"/>
              </w:rPr>
            </w:rPrChange>
          </w:rPr>
          <w:t>100</w:t>
        </w:r>
        <w:r w:rsidRPr="008944B0">
          <w:rPr>
            <w:rFonts w:eastAsia="宋体"/>
          </w:rPr>
          <w:t>),</w:t>
        </w:r>
      </w:ins>
    </w:p>
    <w:p w14:paraId="66E98E9A" w14:textId="77777777" w:rsidR="008944B0" w:rsidRPr="008944B0" w:rsidRDefault="008944B0" w:rsidP="008944B0">
      <w:pPr>
        <w:pStyle w:val="PL"/>
        <w:rPr>
          <w:ins w:id="4993" w:author="Author"/>
          <w:rFonts w:eastAsia="宋体"/>
        </w:rPr>
      </w:pPr>
      <w:ins w:id="4994" w:author="Author">
        <w:r w:rsidRPr="008944B0">
          <w:rPr>
            <w:rFonts w:eastAsia="宋体"/>
          </w:rPr>
          <w:tab/>
        </w:r>
        <w:r w:rsidRPr="008944B0">
          <w:rPr>
            <w:rFonts w:eastAsia="宋体"/>
          </w:rPr>
          <w:tab/>
        </w:r>
        <w:r w:rsidRPr="007747B1">
          <w:rPr>
            <w:rFonts w:eastAsia="宋体"/>
            <w:highlight w:val="green"/>
            <w:rPrChange w:id="4995" w:author="Author">
              <w:rPr>
                <w:rFonts w:eastAsia="宋体"/>
              </w:rPr>
            </w:rPrChange>
          </w:rPr>
          <w:t>-- FFS 100 only for copilation</w:t>
        </w:r>
      </w:ins>
    </w:p>
    <w:p w14:paraId="29108F53" w14:textId="77777777" w:rsidR="008944B0" w:rsidRPr="008944B0" w:rsidRDefault="008944B0" w:rsidP="008944B0">
      <w:pPr>
        <w:pStyle w:val="PL"/>
        <w:rPr>
          <w:ins w:id="4996" w:author="Author"/>
          <w:rFonts w:eastAsia="宋体"/>
        </w:rPr>
      </w:pPr>
      <w:ins w:id="4997" w:author="Author">
        <w:r w:rsidRPr="008944B0">
          <w:rPr>
            <w:rFonts w:eastAsia="宋体"/>
          </w:rPr>
          <w:tab/>
        </w:r>
        <w:r w:rsidRPr="008944B0">
          <w:rPr>
            <w:rFonts w:eastAsia="宋体"/>
          </w:rPr>
          <w:tab/>
          <w:t>sRSResourceSetID</w:t>
        </w:r>
        <w:r w:rsidRPr="008944B0">
          <w:rPr>
            <w:rFonts w:eastAsia="宋体"/>
          </w:rPr>
          <w:tab/>
        </w:r>
        <w:r w:rsidRPr="008944B0">
          <w:rPr>
            <w:rFonts w:eastAsia="宋体"/>
          </w:rPr>
          <w:tab/>
          <w:t>SRSResourceSetID,</w:t>
        </w:r>
      </w:ins>
    </w:p>
    <w:p w14:paraId="7B5733C6" w14:textId="77777777" w:rsidR="008944B0" w:rsidRPr="008944B0" w:rsidRDefault="008944B0" w:rsidP="008944B0">
      <w:pPr>
        <w:pStyle w:val="PL"/>
        <w:rPr>
          <w:ins w:id="4998" w:author="Author"/>
          <w:rFonts w:eastAsia="宋体"/>
        </w:rPr>
      </w:pPr>
      <w:ins w:id="4999" w:author="Author">
        <w:r w:rsidRPr="008944B0">
          <w:rPr>
            <w:rFonts w:eastAsia="宋体"/>
          </w:rPr>
          <w:tab/>
        </w:r>
        <w:r w:rsidRPr="008944B0">
          <w:rPr>
            <w:rFonts w:eastAsia="宋体"/>
          </w:rPr>
          <w:tab/>
          <w:t>sRSResourceSetID-List</w:t>
        </w:r>
        <w:r w:rsidRPr="008944B0">
          <w:rPr>
            <w:rFonts w:eastAsia="宋体"/>
          </w:rPr>
          <w:tab/>
          <w:t>SEQUENCE (SIZE(1.. maxnoSRS-ResourcePerSet)) OF SRSResourceID-Item,</w:t>
        </w:r>
      </w:ins>
    </w:p>
    <w:p w14:paraId="5B6A1DDA" w14:textId="77777777" w:rsidR="008944B0" w:rsidRPr="007747B1" w:rsidRDefault="008944B0" w:rsidP="008944B0">
      <w:pPr>
        <w:pStyle w:val="PL"/>
        <w:rPr>
          <w:ins w:id="5000" w:author="Author"/>
          <w:rFonts w:eastAsia="宋体"/>
          <w:lang w:val="fr-FR"/>
          <w:rPrChange w:id="5001" w:author="Author">
            <w:rPr>
              <w:ins w:id="5002" w:author="Author"/>
              <w:rFonts w:eastAsia="宋体"/>
            </w:rPr>
          </w:rPrChange>
        </w:rPr>
      </w:pPr>
      <w:ins w:id="5003" w:author="Author">
        <w:r w:rsidRPr="008944B0">
          <w:rPr>
            <w:rFonts w:eastAsia="宋体"/>
          </w:rPr>
          <w:tab/>
        </w:r>
        <w:r w:rsidRPr="007747B1">
          <w:rPr>
            <w:rFonts w:eastAsia="宋体"/>
            <w:lang w:val="fr-FR"/>
            <w:rPrChange w:id="5004" w:author="Author">
              <w:rPr>
                <w:rFonts w:eastAsia="宋体"/>
              </w:rPr>
            </w:rPrChange>
          </w:rPr>
          <w:t>iE-Extensions</w:t>
        </w:r>
        <w:r w:rsidRPr="007747B1">
          <w:rPr>
            <w:rFonts w:eastAsia="宋体"/>
            <w:lang w:val="fr-FR"/>
            <w:rPrChange w:id="5005" w:author="Author">
              <w:rPr>
                <w:rFonts w:eastAsia="宋体"/>
              </w:rPr>
            </w:rPrChange>
          </w:rPr>
          <w:tab/>
        </w:r>
        <w:r w:rsidRPr="007747B1">
          <w:rPr>
            <w:rFonts w:eastAsia="宋体"/>
            <w:lang w:val="fr-FR"/>
            <w:rPrChange w:id="5006" w:author="Author">
              <w:rPr>
                <w:rFonts w:eastAsia="宋体"/>
              </w:rPr>
            </w:rPrChange>
          </w:rPr>
          <w:tab/>
        </w:r>
        <w:r w:rsidRPr="007747B1">
          <w:rPr>
            <w:rFonts w:eastAsia="宋体"/>
            <w:lang w:val="fr-FR"/>
            <w:rPrChange w:id="5007" w:author="Author">
              <w:rPr>
                <w:rFonts w:eastAsia="宋体"/>
              </w:rPr>
            </w:rPrChange>
          </w:rPr>
          <w:tab/>
        </w:r>
        <w:r w:rsidRPr="007747B1">
          <w:rPr>
            <w:rFonts w:eastAsia="宋体"/>
            <w:lang w:val="fr-FR"/>
            <w:rPrChange w:id="5008" w:author="Author">
              <w:rPr>
                <w:rFonts w:eastAsia="宋体"/>
              </w:rPr>
            </w:rPrChange>
          </w:rPr>
          <w:tab/>
        </w:r>
        <w:r w:rsidRPr="007747B1">
          <w:rPr>
            <w:rFonts w:eastAsia="宋体"/>
            <w:lang w:val="fr-FR"/>
            <w:rPrChange w:id="5009" w:author="Author">
              <w:rPr>
                <w:rFonts w:eastAsia="宋体"/>
              </w:rPr>
            </w:rPrChange>
          </w:rPr>
          <w:tab/>
          <w:t>ProtocolExtensionContainer { { UETEGItem-ExtIEs } } OPTIONAL,</w:t>
        </w:r>
      </w:ins>
    </w:p>
    <w:p w14:paraId="110815D4" w14:textId="77777777" w:rsidR="008944B0" w:rsidRPr="008944B0" w:rsidRDefault="008944B0" w:rsidP="008944B0">
      <w:pPr>
        <w:pStyle w:val="PL"/>
        <w:rPr>
          <w:ins w:id="5010" w:author="Author"/>
          <w:rFonts w:eastAsia="宋体"/>
        </w:rPr>
      </w:pPr>
      <w:ins w:id="5011" w:author="Author">
        <w:r w:rsidRPr="007747B1">
          <w:rPr>
            <w:rFonts w:eastAsia="宋体"/>
            <w:lang w:val="fr-FR"/>
            <w:rPrChange w:id="5012" w:author="Author">
              <w:rPr>
                <w:rFonts w:eastAsia="宋体"/>
              </w:rPr>
            </w:rPrChange>
          </w:rPr>
          <w:tab/>
        </w:r>
        <w:r w:rsidRPr="008944B0">
          <w:rPr>
            <w:rFonts w:eastAsia="宋体"/>
          </w:rPr>
          <w:t>...</w:t>
        </w:r>
      </w:ins>
    </w:p>
    <w:p w14:paraId="7E3A337D" w14:textId="77777777" w:rsidR="008944B0" w:rsidRPr="008944B0" w:rsidRDefault="008944B0" w:rsidP="008944B0">
      <w:pPr>
        <w:pStyle w:val="PL"/>
        <w:rPr>
          <w:ins w:id="5013" w:author="Author"/>
          <w:rFonts w:eastAsia="宋体"/>
        </w:rPr>
      </w:pPr>
      <w:ins w:id="5014" w:author="Author">
        <w:r w:rsidRPr="008944B0">
          <w:rPr>
            <w:rFonts w:eastAsia="宋体"/>
          </w:rPr>
          <w:t>}</w:t>
        </w:r>
      </w:ins>
    </w:p>
    <w:p w14:paraId="19D63B92" w14:textId="77777777" w:rsidR="008944B0" w:rsidRPr="008944B0" w:rsidRDefault="008944B0" w:rsidP="008944B0">
      <w:pPr>
        <w:pStyle w:val="PL"/>
        <w:rPr>
          <w:ins w:id="5015" w:author="Author"/>
          <w:rFonts w:eastAsia="宋体"/>
        </w:rPr>
      </w:pPr>
    </w:p>
    <w:p w14:paraId="4AB81EF0" w14:textId="77777777" w:rsidR="008944B0" w:rsidRPr="008944B0" w:rsidRDefault="008944B0" w:rsidP="008944B0">
      <w:pPr>
        <w:pStyle w:val="PL"/>
        <w:rPr>
          <w:ins w:id="5016" w:author="Author"/>
          <w:rFonts w:eastAsia="宋体"/>
        </w:rPr>
      </w:pPr>
      <w:ins w:id="5017" w:author="Author">
        <w:r w:rsidRPr="008944B0">
          <w:rPr>
            <w:rFonts w:eastAsia="宋体"/>
          </w:rPr>
          <w:t>UETEGItem-ExtIEs F1AP-PROTOCOL-EXTENSION ::= {</w:t>
        </w:r>
      </w:ins>
    </w:p>
    <w:p w14:paraId="1487C14B" w14:textId="77777777" w:rsidR="008944B0" w:rsidRPr="008944B0" w:rsidRDefault="008944B0" w:rsidP="008944B0">
      <w:pPr>
        <w:pStyle w:val="PL"/>
        <w:rPr>
          <w:ins w:id="5018" w:author="Author"/>
          <w:rFonts w:eastAsia="宋体"/>
        </w:rPr>
      </w:pPr>
      <w:ins w:id="5019" w:author="Author">
        <w:r w:rsidRPr="008944B0">
          <w:rPr>
            <w:rFonts w:eastAsia="宋体"/>
          </w:rPr>
          <w:tab/>
          <w:t>...</w:t>
        </w:r>
      </w:ins>
    </w:p>
    <w:p w14:paraId="370F277F" w14:textId="77777777" w:rsidR="008944B0" w:rsidRPr="008944B0" w:rsidRDefault="008944B0" w:rsidP="008944B0">
      <w:pPr>
        <w:pStyle w:val="PL"/>
        <w:rPr>
          <w:ins w:id="5020" w:author="Author"/>
          <w:rFonts w:eastAsia="宋体"/>
        </w:rPr>
      </w:pPr>
      <w:ins w:id="5021" w:author="Author">
        <w:r w:rsidRPr="008944B0">
          <w:rPr>
            <w:rFonts w:eastAsia="宋体"/>
          </w:rPr>
          <w:t>}</w:t>
        </w:r>
      </w:ins>
    </w:p>
    <w:p w14:paraId="5B6B1764" w14:textId="77777777" w:rsidR="008944B0" w:rsidRPr="008944B0" w:rsidRDefault="008944B0" w:rsidP="008944B0">
      <w:pPr>
        <w:pStyle w:val="PL"/>
        <w:rPr>
          <w:ins w:id="5022" w:author="Author"/>
          <w:rFonts w:eastAsia="宋体"/>
        </w:rPr>
      </w:pPr>
    </w:p>
    <w:p w14:paraId="366D3284" w14:textId="77777777" w:rsidR="008944B0" w:rsidRPr="008944B0" w:rsidRDefault="008944B0" w:rsidP="008944B0">
      <w:pPr>
        <w:pStyle w:val="PL"/>
        <w:rPr>
          <w:ins w:id="5023" w:author="Author"/>
          <w:rFonts w:eastAsia="宋体"/>
        </w:rPr>
      </w:pPr>
      <w:ins w:id="5024" w:author="Author">
        <w:r w:rsidRPr="008944B0">
          <w:rPr>
            <w:rFonts w:eastAsia="宋体"/>
          </w:rPr>
          <w:t>SRSResourceID-Item ::= SEQUENCE {</w:t>
        </w:r>
      </w:ins>
    </w:p>
    <w:p w14:paraId="1637CDF8" w14:textId="77777777" w:rsidR="008944B0" w:rsidRPr="008944B0" w:rsidRDefault="008944B0" w:rsidP="008944B0">
      <w:pPr>
        <w:pStyle w:val="PL"/>
        <w:rPr>
          <w:ins w:id="5025" w:author="Author"/>
          <w:rFonts w:eastAsia="宋体"/>
        </w:rPr>
      </w:pPr>
      <w:ins w:id="5026" w:author="Author">
        <w:r w:rsidRPr="008944B0">
          <w:rPr>
            <w:rFonts w:eastAsia="宋体"/>
          </w:rPr>
          <w:tab/>
          <w:t>sRSResourceID           SRSResourceID,</w:t>
        </w:r>
      </w:ins>
    </w:p>
    <w:p w14:paraId="75E558AA" w14:textId="77777777" w:rsidR="008944B0" w:rsidRPr="008944B0" w:rsidRDefault="008944B0" w:rsidP="008944B0">
      <w:pPr>
        <w:pStyle w:val="PL"/>
        <w:rPr>
          <w:ins w:id="5027" w:author="Author"/>
          <w:rFonts w:eastAsia="宋体"/>
        </w:rPr>
      </w:pPr>
      <w:ins w:id="5028" w:author="Author">
        <w:r w:rsidRPr="008944B0">
          <w:rPr>
            <w:rFonts w:eastAsia="宋体"/>
          </w:rPr>
          <w:tab/>
          <w:t>iE-Extensions</w:t>
        </w:r>
        <w:r w:rsidRPr="008944B0">
          <w:rPr>
            <w:rFonts w:eastAsia="宋体"/>
          </w:rPr>
          <w:tab/>
        </w:r>
        <w:r w:rsidRPr="008944B0">
          <w:rPr>
            <w:rFonts w:eastAsia="宋体"/>
          </w:rPr>
          <w:tab/>
        </w:r>
        <w:r w:rsidRPr="008944B0">
          <w:rPr>
            <w:rFonts w:eastAsia="宋体"/>
          </w:rPr>
          <w:tab/>
          <w:t>ProtocolExtensionContainer { { SRSResourceID-Item-ExtIEs} }</w:t>
        </w:r>
        <w:r w:rsidRPr="008944B0">
          <w:rPr>
            <w:rFonts w:eastAsia="宋体"/>
          </w:rPr>
          <w:tab/>
          <w:t>OPTIONAL,</w:t>
        </w:r>
      </w:ins>
    </w:p>
    <w:p w14:paraId="7A876D16" w14:textId="77777777" w:rsidR="008944B0" w:rsidRPr="008944B0" w:rsidRDefault="008944B0" w:rsidP="008944B0">
      <w:pPr>
        <w:pStyle w:val="PL"/>
        <w:rPr>
          <w:ins w:id="5029" w:author="Author"/>
          <w:rFonts w:eastAsia="宋体"/>
        </w:rPr>
      </w:pPr>
      <w:ins w:id="5030" w:author="Author">
        <w:r w:rsidRPr="008944B0">
          <w:rPr>
            <w:rFonts w:eastAsia="宋体"/>
          </w:rPr>
          <w:tab/>
          <w:t>...</w:t>
        </w:r>
      </w:ins>
    </w:p>
    <w:p w14:paraId="3870E499" w14:textId="77777777" w:rsidR="008944B0" w:rsidRPr="008944B0" w:rsidRDefault="008944B0" w:rsidP="008944B0">
      <w:pPr>
        <w:pStyle w:val="PL"/>
        <w:rPr>
          <w:ins w:id="5031" w:author="Author"/>
          <w:rFonts w:eastAsia="宋体"/>
        </w:rPr>
      </w:pPr>
      <w:ins w:id="5032" w:author="Author">
        <w:r w:rsidRPr="008944B0">
          <w:rPr>
            <w:rFonts w:eastAsia="宋体"/>
          </w:rPr>
          <w:t>}</w:t>
        </w:r>
      </w:ins>
    </w:p>
    <w:p w14:paraId="5DFE81F2" w14:textId="77777777" w:rsidR="008944B0" w:rsidRPr="008944B0" w:rsidRDefault="008944B0" w:rsidP="008944B0">
      <w:pPr>
        <w:pStyle w:val="PL"/>
        <w:rPr>
          <w:ins w:id="5033" w:author="Author"/>
          <w:rFonts w:eastAsia="宋体"/>
        </w:rPr>
      </w:pPr>
    </w:p>
    <w:p w14:paraId="07CBFBE1" w14:textId="77777777" w:rsidR="008944B0" w:rsidRPr="008944B0" w:rsidRDefault="008944B0" w:rsidP="008944B0">
      <w:pPr>
        <w:pStyle w:val="PL"/>
        <w:rPr>
          <w:ins w:id="5034" w:author="Author"/>
          <w:rFonts w:eastAsia="宋体"/>
        </w:rPr>
      </w:pPr>
      <w:ins w:id="5035" w:author="Author">
        <w:r w:rsidRPr="008944B0">
          <w:rPr>
            <w:rFonts w:eastAsia="宋体"/>
          </w:rPr>
          <w:t>SRSResourceID-Item-ExtIEs F1AP-PROTOCOL-EXTENSION ::= {</w:t>
        </w:r>
      </w:ins>
    </w:p>
    <w:p w14:paraId="378AADD9" w14:textId="77777777" w:rsidR="008944B0" w:rsidRPr="008944B0" w:rsidRDefault="008944B0" w:rsidP="008944B0">
      <w:pPr>
        <w:pStyle w:val="PL"/>
        <w:rPr>
          <w:ins w:id="5036" w:author="Author"/>
          <w:rFonts w:eastAsia="宋体"/>
        </w:rPr>
      </w:pPr>
      <w:ins w:id="5037" w:author="Author">
        <w:r w:rsidRPr="008944B0">
          <w:rPr>
            <w:rFonts w:eastAsia="宋体"/>
          </w:rPr>
          <w:tab/>
          <w:t>...</w:t>
        </w:r>
      </w:ins>
    </w:p>
    <w:p w14:paraId="383874A8" w14:textId="5E3C1FC4" w:rsidR="008944B0" w:rsidRPr="00EA5FA7" w:rsidRDefault="008944B0" w:rsidP="008944B0">
      <w:pPr>
        <w:pStyle w:val="PL"/>
        <w:rPr>
          <w:rFonts w:eastAsia="宋体"/>
        </w:rPr>
      </w:pPr>
      <w:ins w:id="5038" w:author="Author">
        <w:r w:rsidRPr="008944B0">
          <w:rPr>
            <w:rFonts w:eastAsia="宋体"/>
          </w:rPr>
          <w:t>}</w:t>
        </w:r>
      </w:ins>
    </w:p>
    <w:p w14:paraId="598953A7" w14:textId="77777777" w:rsidR="00545911" w:rsidRDefault="00545911" w:rsidP="00545911">
      <w:pPr>
        <w:pStyle w:val="PL"/>
        <w:rPr>
          <w:rFonts w:eastAsia="宋体"/>
        </w:rPr>
      </w:pPr>
    </w:p>
    <w:p w14:paraId="045B0CAE" w14:textId="77777777" w:rsidR="00545911" w:rsidRDefault="00545911" w:rsidP="00545911">
      <w:pPr>
        <w:pStyle w:val="PL"/>
        <w:rPr>
          <w:noProof w:val="0"/>
        </w:rPr>
      </w:pPr>
      <w:r>
        <w:rPr>
          <w:noProof w:val="0"/>
        </w:rPr>
        <w:t>UL-AoA ::= SEQUENCE {</w:t>
      </w:r>
    </w:p>
    <w:p w14:paraId="34022EFA" w14:textId="77777777" w:rsidR="00545911" w:rsidRDefault="00545911" w:rsidP="00545911">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2D0F666" w14:textId="77777777" w:rsidR="00545911" w:rsidRDefault="00545911" w:rsidP="00545911">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35898F22" w14:textId="77777777" w:rsidR="00545911" w:rsidRPr="00340015" w:rsidRDefault="00545911" w:rsidP="00545911">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7944CA4A" w14:textId="77777777" w:rsidR="00545911" w:rsidRPr="009E10F7" w:rsidRDefault="00545911" w:rsidP="00545911">
      <w:pPr>
        <w:pStyle w:val="PL"/>
        <w:rPr>
          <w:noProof w:val="0"/>
          <w:lang w:val="fr-FR"/>
        </w:rPr>
      </w:pPr>
      <w:r>
        <w:rPr>
          <w:noProof w:val="0"/>
        </w:rPr>
        <w:tab/>
      </w:r>
      <w:r w:rsidRPr="009E10F7">
        <w:rPr>
          <w:noProof w:val="0"/>
          <w:lang w:val="fr-FR"/>
        </w:rPr>
        <w:t>iE-extensions</w:t>
      </w:r>
      <w:r w:rsidRPr="009E10F7">
        <w:rPr>
          <w:noProof w:val="0"/>
          <w:lang w:val="fr-FR"/>
        </w:rPr>
        <w:tab/>
      </w:r>
      <w:r w:rsidRPr="009E10F7">
        <w:rPr>
          <w:noProof w:val="0"/>
          <w:lang w:val="fr-FR"/>
        </w:rPr>
        <w:tab/>
      </w:r>
      <w:r w:rsidRPr="009E10F7">
        <w:rPr>
          <w:noProof w:val="0"/>
          <w:lang w:val="fr-FR"/>
        </w:rPr>
        <w:tab/>
        <w:t>ProtocolExtensionContainer { { UL-AoA-ExtIEs } }</w:t>
      </w:r>
    </w:p>
    <w:p w14:paraId="5F1168E6" w14:textId="77777777" w:rsidR="00545911" w:rsidRDefault="00545911" w:rsidP="00545911">
      <w:pPr>
        <w:pStyle w:val="PL"/>
        <w:rPr>
          <w:noProof w:val="0"/>
        </w:rPr>
      </w:pPr>
      <w:r>
        <w:rPr>
          <w:noProof w:val="0"/>
        </w:rPr>
        <w:t>}</w:t>
      </w:r>
    </w:p>
    <w:p w14:paraId="39F22EAD" w14:textId="77777777" w:rsidR="00545911" w:rsidRDefault="00545911" w:rsidP="00545911">
      <w:pPr>
        <w:pStyle w:val="PL"/>
        <w:rPr>
          <w:noProof w:val="0"/>
        </w:rPr>
      </w:pPr>
    </w:p>
    <w:p w14:paraId="1AF564A3" w14:textId="77777777" w:rsidR="00545911" w:rsidRDefault="00545911" w:rsidP="00545911">
      <w:pPr>
        <w:pStyle w:val="PL"/>
        <w:rPr>
          <w:noProof w:val="0"/>
        </w:rPr>
      </w:pPr>
      <w:r>
        <w:rPr>
          <w:noProof w:val="0"/>
        </w:rPr>
        <w:t>UL-AoA-ExtIEs F1AP-PROTOCOL-EXTENSION ::= {</w:t>
      </w:r>
    </w:p>
    <w:p w14:paraId="5322871F" w14:textId="77777777" w:rsidR="00545911" w:rsidRDefault="00545911" w:rsidP="00545911">
      <w:pPr>
        <w:pStyle w:val="PL"/>
        <w:rPr>
          <w:noProof w:val="0"/>
        </w:rPr>
      </w:pPr>
      <w:r>
        <w:rPr>
          <w:noProof w:val="0"/>
        </w:rPr>
        <w:tab/>
        <w:t>...</w:t>
      </w:r>
    </w:p>
    <w:p w14:paraId="6EA69C28" w14:textId="77777777" w:rsidR="00545911" w:rsidRDefault="00545911" w:rsidP="00545911">
      <w:pPr>
        <w:pStyle w:val="PL"/>
        <w:rPr>
          <w:noProof w:val="0"/>
        </w:rPr>
      </w:pPr>
      <w:r>
        <w:rPr>
          <w:noProof w:val="0"/>
        </w:rPr>
        <w:t>}</w:t>
      </w:r>
    </w:p>
    <w:p w14:paraId="08C199F4" w14:textId="77777777" w:rsidR="00545911" w:rsidRDefault="00545911" w:rsidP="00545911">
      <w:pPr>
        <w:pStyle w:val="PL"/>
        <w:rPr>
          <w:rFonts w:eastAsia="宋体"/>
        </w:rPr>
      </w:pPr>
    </w:p>
    <w:p w14:paraId="063BDD04" w14:textId="77777777" w:rsidR="00545911" w:rsidRPr="00A55ED4" w:rsidRDefault="00545911" w:rsidP="00545911">
      <w:pPr>
        <w:pStyle w:val="PL"/>
        <w:rPr>
          <w:rFonts w:eastAsia="宋体"/>
        </w:rPr>
      </w:pPr>
      <w:r w:rsidRPr="00A55ED4">
        <w:rPr>
          <w:rFonts w:eastAsia="宋体"/>
        </w:rPr>
        <w:t>UL-BH-Non-UP-Traffic-Mapping ::= SEQUENCE {</w:t>
      </w:r>
    </w:p>
    <w:p w14:paraId="419A9ED8" w14:textId="77777777" w:rsidR="00545911" w:rsidRPr="00A55ED4" w:rsidRDefault="00545911" w:rsidP="00545911">
      <w:pPr>
        <w:pStyle w:val="PL"/>
        <w:rPr>
          <w:rFonts w:eastAsia="宋体"/>
        </w:rPr>
      </w:pPr>
      <w:r w:rsidRPr="00A55ED4">
        <w:rPr>
          <w:rFonts w:eastAsia="宋体"/>
        </w:rPr>
        <w:tab/>
        <w:t>uL-BH-Non-UP-Traffic-Mapping-List</w:t>
      </w:r>
      <w:r w:rsidRPr="00A55ED4">
        <w:rPr>
          <w:rFonts w:eastAsia="宋体"/>
        </w:rPr>
        <w:tab/>
      </w:r>
      <w:r w:rsidRPr="00A55ED4">
        <w:rPr>
          <w:rFonts w:eastAsia="宋体"/>
        </w:rPr>
        <w:tab/>
      </w:r>
      <w:r w:rsidRPr="00A55ED4">
        <w:rPr>
          <w:rFonts w:eastAsia="宋体"/>
        </w:rPr>
        <w:tab/>
        <w:t>UL-BH-Non-UP-Traffic-Mapping-List,</w:t>
      </w:r>
    </w:p>
    <w:p w14:paraId="63CCADBE"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t>ProtocolExtensionContainer { { UL-BH-Non-UP-Traffic-Mapping-ExtIEs } } OPTIONAL</w:t>
      </w:r>
    </w:p>
    <w:p w14:paraId="3E3233BB" w14:textId="77777777" w:rsidR="00545911" w:rsidRPr="00A55ED4" w:rsidRDefault="00545911" w:rsidP="00545911">
      <w:pPr>
        <w:pStyle w:val="PL"/>
        <w:rPr>
          <w:rFonts w:eastAsia="宋体"/>
        </w:rPr>
      </w:pPr>
      <w:r w:rsidRPr="00A55ED4">
        <w:rPr>
          <w:rFonts w:eastAsia="宋体"/>
        </w:rPr>
        <w:t>}</w:t>
      </w:r>
    </w:p>
    <w:p w14:paraId="26F76161" w14:textId="77777777" w:rsidR="00545911" w:rsidRPr="00A55ED4" w:rsidRDefault="00545911" w:rsidP="00545911">
      <w:pPr>
        <w:pStyle w:val="PL"/>
        <w:rPr>
          <w:rFonts w:eastAsia="宋体"/>
        </w:rPr>
      </w:pPr>
    </w:p>
    <w:p w14:paraId="7B5F94E9" w14:textId="77777777" w:rsidR="00545911" w:rsidRPr="00A55ED4" w:rsidRDefault="00545911" w:rsidP="00545911">
      <w:pPr>
        <w:pStyle w:val="PL"/>
        <w:rPr>
          <w:rFonts w:eastAsia="宋体"/>
        </w:rPr>
      </w:pPr>
      <w:r w:rsidRPr="00A55ED4">
        <w:rPr>
          <w:rFonts w:eastAsia="宋体"/>
        </w:rPr>
        <w:t>UL-BH-Non-UP-Traffic-Mapping-ExtIEs</w:t>
      </w:r>
      <w:r w:rsidRPr="00A55ED4">
        <w:rPr>
          <w:rFonts w:eastAsia="宋体"/>
        </w:rPr>
        <w:tab/>
        <w:t>F1AP-PROTOCOL-EXTENSION ::= {</w:t>
      </w:r>
    </w:p>
    <w:p w14:paraId="1CE0A436" w14:textId="77777777" w:rsidR="00545911" w:rsidRPr="00A55ED4" w:rsidRDefault="00545911" w:rsidP="00545911">
      <w:pPr>
        <w:pStyle w:val="PL"/>
        <w:rPr>
          <w:rFonts w:eastAsia="宋体"/>
        </w:rPr>
      </w:pPr>
      <w:r w:rsidRPr="00A55ED4">
        <w:rPr>
          <w:rFonts w:eastAsia="宋体"/>
        </w:rPr>
        <w:tab/>
        <w:t>...</w:t>
      </w:r>
    </w:p>
    <w:p w14:paraId="71085EF1" w14:textId="77777777" w:rsidR="00545911" w:rsidRPr="00A55ED4" w:rsidRDefault="00545911" w:rsidP="00545911">
      <w:pPr>
        <w:pStyle w:val="PL"/>
        <w:rPr>
          <w:rFonts w:eastAsia="宋体"/>
        </w:rPr>
      </w:pPr>
      <w:r w:rsidRPr="00A55ED4">
        <w:rPr>
          <w:rFonts w:eastAsia="宋体"/>
        </w:rPr>
        <w:t>}</w:t>
      </w:r>
    </w:p>
    <w:p w14:paraId="692F2DA6" w14:textId="77777777" w:rsidR="00545911" w:rsidRPr="00A55ED4" w:rsidRDefault="00545911" w:rsidP="00545911">
      <w:pPr>
        <w:pStyle w:val="PL"/>
        <w:rPr>
          <w:rFonts w:eastAsia="宋体"/>
        </w:rPr>
      </w:pPr>
    </w:p>
    <w:p w14:paraId="51F71AEF" w14:textId="77777777" w:rsidR="00545911" w:rsidRPr="00A55ED4" w:rsidRDefault="00545911" w:rsidP="00545911">
      <w:pPr>
        <w:pStyle w:val="PL"/>
        <w:rPr>
          <w:rFonts w:eastAsia="宋体"/>
        </w:rPr>
      </w:pPr>
      <w:r w:rsidRPr="00A55ED4">
        <w:rPr>
          <w:rFonts w:eastAsia="宋体"/>
        </w:rPr>
        <w:t>UL-BH-Non-UP-Traffic-Mapping-List ::= SEQUENCE (SIZE(1..maxnoofNonUPTrafficMappings)) OF UL-BH-Non-UP-Traffic-Mapping-Item</w:t>
      </w:r>
    </w:p>
    <w:p w14:paraId="0FD136AB" w14:textId="77777777" w:rsidR="00545911" w:rsidRPr="00A55ED4" w:rsidRDefault="00545911" w:rsidP="00545911">
      <w:pPr>
        <w:pStyle w:val="PL"/>
        <w:rPr>
          <w:rFonts w:eastAsia="宋体"/>
        </w:rPr>
      </w:pPr>
    </w:p>
    <w:p w14:paraId="682AEA8D" w14:textId="77777777" w:rsidR="00545911" w:rsidRPr="00A55ED4" w:rsidRDefault="00545911" w:rsidP="00545911">
      <w:pPr>
        <w:pStyle w:val="PL"/>
        <w:rPr>
          <w:rFonts w:eastAsia="宋体"/>
        </w:rPr>
      </w:pPr>
      <w:r w:rsidRPr="00A55ED4">
        <w:rPr>
          <w:rFonts w:eastAsia="宋体"/>
        </w:rPr>
        <w:t>UL-BH-Non-UP-Traffic-Mapping-Item ::= SEQUENCE {</w:t>
      </w:r>
    </w:p>
    <w:p w14:paraId="51751869" w14:textId="77777777" w:rsidR="00545911" w:rsidRPr="00A55ED4" w:rsidRDefault="00545911" w:rsidP="00545911">
      <w:pPr>
        <w:pStyle w:val="PL"/>
        <w:rPr>
          <w:rFonts w:eastAsia="宋体"/>
        </w:rPr>
      </w:pPr>
      <w:r w:rsidRPr="00A55ED4">
        <w:rPr>
          <w:rFonts w:eastAsia="宋体"/>
        </w:rPr>
        <w:tab/>
        <w:t>nonUPTrafficType</w:t>
      </w:r>
      <w:r w:rsidRPr="00A55ED4">
        <w:rPr>
          <w:rFonts w:eastAsia="宋体"/>
        </w:rPr>
        <w:tab/>
      </w:r>
      <w:r w:rsidRPr="00A55ED4">
        <w:rPr>
          <w:rFonts w:eastAsia="宋体"/>
        </w:rPr>
        <w:tab/>
      </w:r>
      <w:r w:rsidRPr="00A55ED4">
        <w:rPr>
          <w:rFonts w:eastAsia="宋体"/>
        </w:rPr>
        <w:tab/>
      </w:r>
      <w:r w:rsidRPr="00A55ED4">
        <w:rPr>
          <w:rFonts w:eastAsia="宋体"/>
        </w:rPr>
        <w:tab/>
        <w:t>NonUPTrafficType,</w:t>
      </w:r>
    </w:p>
    <w:p w14:paraId="14365149" w14:textId="77777777" w:rsidR="00545911" w:rsidRPr="00A55ED4" w:rsidRDefault="00545911" w:rsidP="00545911">
      <w:pPr>
        <w:pStyle w:val="PL"/>
        <w:rPr>
          <w:rFonts w:eastAsia="宋体"/>
        </w:rPr>
      </w:pPr>
      <w:r w:rsidRPr="00A55ED4">
        <w:rPr>
          <w:rFonts w:eastAsia="宋体"/>
        </w:rPr>
        <w:tab/>
        <w:t>bHInfo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BHInfo,</w:t>
      </w:r>
    </w:p>
    <w:p w14:paraId="02D90888"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 { UL-BH-Non-UP-Traffic-Mapping-ItemExtIEs } }</w:t>
      </w:r>
      <w:r w:rsidRPr="00A55ED4">
        <w:rPr>
          <w:rFonts w:eastAsia="宋体"/>
        </w:rPr>
        <w:tab/>
        <w:t>OPTIONAL</w:t>
      </w:r>
    </w:p>
    <w:p w14:paraId="5B2906EC" w14:textId="77777777" w:rsidR="00545911" w:rsidRPr="00A55ED4" w:rsidRDefault="00545911" w:rsidP="00545911">
      <w:pPr>
        <w:pStyle w:val="PL"/>
        <w:rPr>
          <w:rFonts w:eastAsia="宋体"/>
        </w:rPr>
      </w:pPr>
      <w:r w:rsidRPr="00A55ED4">
        <w:rPr>
          <w:rFonts w:eastAsia="宋体"/>
        </w:rPr>
        <w:t>}</w:t>
      </w:r>
    </w:p>
    <w:p w14:paraId="4FFB6A72" w14:textId="77777777" w:rsidR="00545911" w:rsidRPr="00A55ED4" w:rsidRDefault="00545911" w:rsidP="00545911">
      <w:pPr>
        <w:pStyle w:val="PL"/>
        <w:rPr>
          <w:rFonts w:eastAsia="宋体"/>
        </w:rPr>
      </w:pPr>
    </w:p>
    <w:p w14:paraId="7B2F78AB" w14:textId="77777777" w:rsidR="00545911" w:rsidRPr="00A55ED4" w:rsidRDefault="00545911" w:rsidP="00545911">
      <w:pPr>
        <w:pStyle w:val="PL"/>
        <w:rPr>
          <w:rFonts w:eastAsia="宋体"/>
        </w:rPr>
      </w:pPr>
      <w:r w:rsidRPr="00A55ED4">
        <w:rPr>
          <w:rFonts w:eastAsia="宋体"/>
        </w:rPr>
        <w:t xml:space="preserve">UL-BH-Non-UP-Traffic-Mapping-ItemExtIEs F1AP-PROTOCOL-EXTENSION ::= { </w:t>
      </w:r>
    </w:p>
    <w:p w14:paraId="67352F7B" w14:textId="77777777" w:rsidR="00545911" w:rsidRPr="009E10F7" w:rsidRDefault="00545911" w:rsidP="00545911">
      <w:pPr>
        <w:pStyle w:val="PL"/>
        <w:rPr>
          <w:rFonts w:eastAsia="宋体"/>
          <w:lang w:val="fr-FR"/>
        </w:rPr>
      </w:pPr>
      <w:r w:rsidRPr="00A55ED4">
        <w:rPr>
          <w:rFonts w:eastAsia="宋体"/>
        </w:rPr>
        <w:tab/>
      </w:r>
      <w:r w:rsidRPr="009E10F7">
        <w:rPr>
          <w:rFonts w:eastAsia="宋体"/>
          <w:lang w:val="fr-FR"/>
        </w:rPr>
        <w:t>...</w:t>
      </w:r>
    </w:p>
    <w:p w14:paraId="7E6B6928" w14:textId="77777777" w:rsidR="00545911" w:rsidRPr="009E10F7" w:rsidRDefault="00545911" w:rsidP="00545911">
      <w:pPr>
        <w:pStyle w:val="PL"/>
        <w:rPr>
          <w:rFonts w:eastAsia="宋体"/>
          <w:lang w:val="fr-FR"/>
        </w:rPr>
      </w:pPr>
      <w:r w:rsidRPr="009E10F7">
        <w:rPr>
          <w:rFonts w:eastAsia="宋体"/>
          <w:lang w:val="fr-FR"/>
        </w:rPr>
        <w:t>}</w:t>
      </w:r>
    </w:p>
    <w:p w14:paraId="79AE1DD0" w14:textId="77777777" w:rsidR="00545911" w:rsidRPr="009E10F7" w:rsidRDefault="00545911" w:rsidP="00545911">
      <w:pPr>
        <w:pStyle w:val="PL"/>
        <w:rPr>
          <w:rFonts w:eastAsia="宋体"/>
          <w:lang w:val="fr-FR"/>
        </w:rPr>
      </w:pPr>
    </w:p>
    <w:p w14:paraId="27BA9F30" w14:textId="77777777" w:rsidR="00545911" w:rsidRPr="009E10F7" w:rsidRDefault="00545911" w:rsidP="00545911">
      <w:pPr>
        <w:pStyle w:val="PL"/>
        <w:rPr>
          <w:rFonts w:eastAsia="宋体"/>
          <w:lang w:val="fr-FR"/>
        </w:rPr>
      </w:pPr>
      <w:r w:rsidRPr="009E10F7">
        <w:rPr>
          <w:rFonts w:eastAsia="宋体"/>
          <w:lang w:val="fr-FR"/>
        </w:rPr>
        <w:t>ULConfiguration ::= SEQUENCE</w:t>
      </w:r>
      <w:r w:rsidRPr="009E10F7">
        <w:rPr>
          <w:rFonts w:eastAsia="宋体"/>
          <w:lang w:val="fr-FR"/>
        </w:rPr>
        <w:tab/>
        <w:t>{</w:t>
      </w:r>
    </w:p>
    <w:p w14:paraId="3D79BA32" w14:textId="77777777" w:rsidR="00545911" w:rsidRPr="009E10F7" w:rsidRDefault="00545911" w:rsidP="00545911">
      <w:pPr>
        <w:pStyle w:val="PL"/>
        <w:rPr>
          <w:rFonts w:eastAsia="宋体"/>
          <w:lang w:val="fr-FR"/>
        </w:rPr>
      </w:pPr>
      <w:r w:rsidRPr="009E10F7">
        <w:rPr>
          <w:rFonts w:eastAsia="宋体"/>
          <w:lang w:val="fr-FR"/>
        </w:rPr>
        <w:tab/>
        <w:t>uLUEConfiguration</w:t>
      </w:r>
      <w:r w:rsidRPr="009E10F7">
        <w:rPr>
          <w:rFonts w:eastAsia="宋体"/>
          <w:lang w:val="fr-FR"/>
        </w:rPr>
        <w:tab/>
      </w:r>
      <w:r w:rsidRPr="009E10F7">
        <w:rPr>
          <w:rFonts w:eastAsia="宋体"/>
          <w:lang w:val="fr-FR"/>
        </w:rPr>
        <w:tab/>
        <w:t>ULUEConfiguration,</w:t>
      </w:r>
    </w:p>
    <w:p w14:paraId="01E8EE21" w14:textId="77777777" w:rsidR="00545911" w:rsidRPr="009E10F7" w:rsidRDefault="00545911" w:rsidP="00545911">
      <w:pPr>
        <w:pStyle w:val="PL"/>
        <w:rPr>
          <w:rFonts w:eastAsia="宋体"/>
          <w:lang w:val="fr-FR"/>
        </w:rPr>
      </w:pPr>
      <w:r w:rsidRPr="009E10F7">
        <w:rPr>
          <w:rFonts w:eastAsia="宋体"/>
          <w:lang w:val="fr-FR"/>
        </w:rPr>
        <w:tab/>
        <w:t>iE-Extensions</w:t>
      </w:r>
      <w:r w:rsidRPr="009E10F7">
        <w:rPr>
          <w:rFonts w:eastAsia="宋体"/>
          <w:lang w:val="fr-FR"/>
        </w:rPr>
        <w:tab/>
        <w:t>ProtocolExtensionContainer { { ULConfigurationExtIEs } }</w:t>
      </w:r>
      <w:r w:rsidRPr="009E10F7">
        <w:rPr>
          <w:rFonts w:eastAsia="宋体"/>
          <w:lang w:val="fr-FR"/>
        </w:rPr>
        <w:tab/>
        <w:t>OPTIONAL,</w:t>
      </w:r>
    </w:p>
    <w:p w14:paraId="600412EC" w14:textId="77777777" w:rsidR="00545911" w:rsidRPr="00EA5FA7" w:rsidRDefault="00545911" w:rsidP="00545911">
      <w:pPr>
        <w:pStyle w:val="PL"/>
        <w:rPr>
          <w:rFonts w:eastAsia="宋体"/>
        </w:rPr>
      </w:pPr>
      <w:r w:rsidRPr="009E10F7">
        <w:rPr>
          <w:rFonts w:eastAsia="宋体"/>
          <w:lang w:val="fr-FR"/>
        </w:rPr>
        <w:tab/>
      </w:r>
      <w:r w:rsidRPr="00EA5FA7">
        <w:rPr>
          <w:rFonts w:eastAsia="宋体"/>
        </w:rPr>
        <w:t>...</w:t>
      </w:r>
    </w:p>
    <w:p w14:paraId="1756C4A7" w14:textId="77777777" w:rsidR="00545911" w:rsidRPr="00EA5FA7" w:rsidRDefault="00545911" w:rsidP="00545911">
      <w:pPr>
        <w:pStyle w:val="PL"/>
        <w:rPr>
          <w:rFonts w:eastAsia="宋体"/>
        </w:rPr>
      </w:pPr>
      <w:r w:rsidRPr="00EA5FA7">
        <w:rPr>
          <w:rFonts w:eastAsia="宋体"/>
        </w:rPr>
        <w:t>}</w:t>
      </w:r>
    </w:p>
    <w:p w14:paraId="76C2E7C6" w14:textId="77777777" w:rsidR="00545911" w:rsidRPr="00EA5FA7" w:rsidRDefault="00545911" w:rsidP="00545911">
      <w:pPr>
        <w:pStyle w:val="PL"/>
        <w:rPr>
          <w:rFonts w:eastAsia="宋体"/>
        </w:rPr>
      </w:pPr>
      <w:r w:rsidRPr="00EA5FA7">
        <w:rPr>
          <w:rFonts w:eastAsia="宋体"/>
        </w:rPr>
        <w:t xml:space="preserve">ULConfigurationExtIEs </w:t>
      </w:r>
      <w:r w:rsidRPr="00EA5FA7">
        <w:rPr>
          <w:rFonts w:eastAsia="宋体"/>
        </w:rPr>
        <w:tab/>
        <w:t>F1AP-PROTOCOL-EXTENSION ::= {</w:t>
      </w:r>
    </w:p>
    <w:p w14:paraId="2E427E1B" w14:textId="77777777" w:rsidR="00545911" w:rsidRPr="00EA5FA7" w:rsidRDefault="00545911" w:rsidP="00545911">
      <w:pPr>
        <w:pStyle w:val="PL"/>
        <w:rPr>
          <w:rFonts w:eastAsia="宋体"/>
        </w:rPr>
      </w:pPr>
      <w:r w:rsidRPr="00EA5FA7">
        <w:rPr>
          <w:rFonts w:eastAsia="宋体"/>
        </w:rPr>
        <w:tab/>
        <w:t>...</w:t>
      </w:r>
    </w:p>
    <w:p w14:paraId="47ECB04B" w14:textId="77777777" w:rsidR="00545911" w:rsidRPr="00EA5FA7" w:rsidRDefault="00545911" w:rsidP="00545911">
      <w:pPr>
        <w:pStyle w:val="PL"/>
        <w:rPr>
          <w:rFonts w:eastAsia="宋体"/>
        </w:rPr>
      </w:pPr>
      <w:r w:rsidRPr="00EA5FA7">
        <w:rPr>
          <w:rFonts w:eastAsia="宋体"/>
        </w:rPr>
        <w:t>}</w:t>
      </w:r>
    </w:p>
    <w:p w14:paraId="5E3408F5" w14:textId="77777777" w:rsidR="00545911" w:rsidRPr="00EA5FA7" w:rsidRDefault="00545911" w:rsidP="00545911">
      <w:pPr>
        <w:pStyle w:val="PL"/>
        <w:rPr>
          <w:rFonts w:eastAsia="宋体"/>
        </w:rPr>
      </w:pPr>
    </w:p>
    <w:p w14:paraId="0D48856F" w14:textId="77777777" w:rsidR="00545911" w:rsidRPr="008C20F9" w:rsidRDefault="00545911" w:rsidP="00545911">
      <w:pPr>
        <w:pStyle w:val="PL"/>
        <w:rPr>
          <w:rFonts w:eastAsia="宋体"/>
        </w:rPr>
      </w:pPr>
      <w:r w:rsidRPr="00BC20B8">
        <w:rPr>
          <w:noProof w:val="0"/>
        </w:rPr>
        <w:t xml:space="preserve">UL-RTOA-Measurement ::= SEQUENCE </w:t>
      </w:r>
      <w:r w:rsidRPr="00BC20B8">
        <w:rPr>
          <w:rFonts w:eastAsia="宋体"/>
        </w:rPr>
        <w:t>{</w:t>
      </w:r>
    </w:p>
    <w:p w14:paraId="3233B26A" w14:textId="77777777" w:rsidR="00545911" w:rsidRPr="00BC20B8" w:rsidRDefault="00545911" w:rsidP="00545911">
      <w:pPr>
        <w:pStyle w:val="PL"/>
        <w:rPr>
          <w:rFonts w:eastAsia="宋体"/>
        </w:rPr>
      </w:pPr>
      <w:r w:rsidRPr="008C20F9">
        <w:rPr>
          <w:rFonts w:eastAsia="宋体"/>
        </w:rPr>
        <w:tab/>
      </w:r>
      <w:r w:rsidRPr="00BC20B8">
        <w:rPr>
          <w:rFonts w:eastAsia="宋体"/>
        </w:rPr>
        <w:t>uL-RTOA-MeasurementItem</w:t>
      </w:r>
      <w:r w:rsidRPr="00BC20B8">
        <w:rPr>
          <w:rFonts w:eastAsia="宋体"/>
        </w:rPr>
        <w:tab/>
      </w:r>
      <w:r w:rsidRPr="00BC20B8">
        <w:rPr>
          <w:rFonts w:eastAsia="宋体"/>
        </w:rPr>
        <w:tab/>
        <w:t>UL-RTOA-Measurement</w:t>
      </w:r>
      <w:r w:rsidRPr="008C20F9">
        <w:rPr>
          <w:rFonts w:eastAsia="宋体"/>
        </w:rPr>
        <w:t>Item</w:t>
      </w:r>
      <w:r w:rsidRPr="00BC20B8">
        <w:rPr>
          <w:rFonts w:eastAsia="宋体"/>
        </w:rPr>
        <w:t>,</w:t>
      </w:r>
    </w:p>
    <w:p w14:paraId="0450641A" w14:textId="77777777" w:rsidR="00545911" w:rsidRPr="00BC20B8" w:rsidRDefault="00545911" w:rsidP="00545911">
      <w:pPr>
        <w:pStyle w:val="PL"/>
        <w:rPr>
          <w:rFonts w:eastAsia="宋体"/>
        </w:rPr>
      </w:pPr>
      <w:r w:rsidRPr="00BC20B8">
        <w:rPr>
          <w:rFonts w:eastAsia="宋体"/>
        </w:rPr>
        <w:tab/>
        <w:t>additionalPath</w:t>
      </w:r>
      <w:r w:rsidRPr="008C20F9">
        <w:rPr>
          <w:rFonts w:eastAsia="宋体"/>
        </w:rPr>
        <w:t>-</w:t>
      </w:r>
      <w:r w:rsidRPr="00BC20B8">
        <w:rPr>
          <w:rFonts w:eastAsia="宋体"/>
        </w:rPr>
        <w:t>List</w:t>
      </w:r>
      <w:r w:rsidRPr="00BC20B8">
        <w:rPr>
          <w:rFonts w:eastAsia="宋体"/>
        </w:rPr>
        <w:tab/>
      </w:r>
      <w:r w:rsidRPr="00BC20B8">
        <w:rPr>
          <w:rFonts w:eastAsia="宋体"/>
        </w:rPr>
        <w:tab/>
      </w:r>
      <w:r w:rsidRPr="00BC20B8">
        <w:rPr>
          <w:rFonts w:eastAsia="宋体"/>
        </w:rPr>
        <w:tab/>
        <w:t>AdditionalPath</w:t>
      </w:r>
      <w:r w:rsidRPr="008C20F9">
        <w:rPr>
          <w:rFonts w:eastAsia="宋体"/>
        </w:rPr>
        <w:t>-</w:t>
      </w:r>
      <w:r w:rsidRPr="00BC20B8">
        <w:rPr>
          <w:rFonts w:eastAsia="宋体"/>
        </w:rPr>
        <w:t>List</w:t>
      </w:r>
      <w:r w:rsidRPr="008C20F9">
        <w:rPr>
          <w:rFonts w:eastAsia="宋体"/>
        </w:rPr>
        <w:t xml:space="preserve"> OPTIONAL</w:t>
      </w:r>
      <w:r w:rsidRPr="00BC20B8">
        <w:rPr>
          <w:rFonts w:eastAsia="宋体"/>
        </w:rPr>
        <w:t>,</w:t>
      </w:r>
    </w:p>
    <w:p w14:paraId="1B1CF9E3" w14:textId="77777777" w:rsidR="00545911" w:rsidRPr="009E10F7" w:rsidRDefault="00545911" w:rsidP="00545911">
      <w:pPr>
        <w:pStyle w:val="PL"/>
        <w:rPr>
          <w:rFonts w:eastAsia="宋体"/>
          <w:lang w:val="fr-FR"/>
        </w:rPr>
      </w:pPr>
      <w:r w:rsidRPr="00BC20B8">
        <w:rPr>
          <w:rFonts w:eastAsia="宋体"/>
        </w:rPr>
        <w:tab/>
      </w:r>
      <w:r w:rsidRPr="009E10F7">
        <w:rPr>
          <w:rFonts w:eastAsia="宋体"/>
          <w:lang w:val="fr-FR"/>
        </w:rPr>
        <w:t>iE-Extensions</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 xml:space="preserve">ProtocolExtensionContainer { { </w:t>
      </w:r>
      <w:r w:rsidRPr="009E10F7">
        <w:rPr>
          <w:noProof w:val="0"/>
          <w:lang w:val="fr-FR"/>
        </w:rPr>
        <w:t>UL-RTOA-Measurement-</w:t>
      </w:r>
      <w:r w:rsidRPr="009E10F7">
        <w:rPr>
          <w:rFonts w:eastAsia="宋体"/>
          <w:lang w:val="fr-FR"/>
        </w:rPr>
        <w:t>ExtIEs } }</w:t>
      </w:r>
      <w:r w:rsidRPr="009E10F7">
        <w:rPr>
          <w:rFonts w:eastAsia="宋体"/>
          <w:lang w:val="fr-FR"/>
        </w:rPr>
        <w:tab/>
        <w:t>OPTIONAL</w:t>
      </w:r>
    </w:p>
    <w:p w14:paraId="41AB3508" w14:textId="77777777" w:rsidR="00545911" w:rsidRPr="00BC20B8" w:rsidRDefault="00545911" w:rsidP="00545911">
      <w:pPr>
        <w:pStyle w:val="PL"/>
        <w:rPr>
          <w:rFonts w:eastAsia="宋体"/>
        </w:rPr>
      </w:pPr>
      <w:r w:rsidRPr="00BC20B8">
        <w:rPr>
          <w:rFonts w:eastAsia="宋体"/>
        </w:rPr>
        <w:t>}</w:t>
      </w:r>
    </w:p>
    <w:p w14:paraId="601E5D41" w14:textId="77777777" w:rsidR="00545911" w:rsidRPr="00BC20B8" w:rsidRDefault="00545911" w:rsidP="00545911">
      <w:pPr>
        <w:pStyle w:val="PL"/>
        <w:rPr>
          <w:rFonts w:eastAsia="宋体"/>
        </w:rPr>
      </w:pPr>
    </w:p>
    <w:p w14:paraId="07EC6F4B" w14:textId="77777777" w:rsidR="00545911" w:rsidRPr="00BC20B8" w:rsidRDefault="00545911" w:rsidP="00545911">
      <w:pPr>
        <w:pStyle w:val="PL"/>
        <w:rPr>
          <w:rFonts w:eastAsia="宋体"/>
        </w:rPr>
      </w:pPr>
      <w:r w:rsidRPr="00BC20B8">
        <w:rPr>
          <w:noProof w:val="0"/>
        </w:rPr>
        <w:t>UL-RTOA-Measurement</w:t>
      </w:r>
      <w:r w:rsidRPr="008C20F9">
        <w:rPr>
          <w:noProof w:val="0"/>
        </w:rPr>
        <w:t>-</w:t>
      </w:r>
      <w:r w:rsidRPr="00BC20B8">
        <w:rPr>
          <w:rFonts w:eastAsia="宋体"/>
        </w:rPr>
        <w:t xml:space="preserve">ExtIEs </w:t>
      </w:r>
      <w:r w:rsidRPr="00BC20B8">
        <w:rPr>
          <w:rFonts w:eastAsia="宋体"/>
        </w:rPr>
        <w:tab/>
        <w:t>F1AP-PROTOCOL-EXTENSION ::= {</w:t>
      </w:r>
    </w:p>
    <w:p w14:paraId="14763A35" w14:textId="77777777" w:rsidR="00545911" w:rsidRPr="00BC20B8" w:rsidRDefault="00545911" w:rsidP="00545911">
      <w:pPr>
        <w:pStyle w:val="PL"/>
        <w:rPr>
          <w:rFonts w:eastAsia="宋体"/>
        </w:rPr>
      </w:pPr>
      <w:r w:rsidRPr="00BC20B8">
        <w:rPr>
          <w:rFonts w:eastAsia="宋体"/>
        </w:rPr>
        <w:tab/>
        <w:t>...</w:t>
      </w:r>
    </w:p>
    <w:p w14:paraId="16A3D24E" w14:textId="77777777" w:rsidR="00545911" w:rsidRPr="00BC20B8" w:rsidRDefault="00545911" w:rsidP="00545911">
      <w:pPr>
        <w:pStyle w:val="PL"/>
        <w:rPr>
          <w:rFonts w:eastAsia="宋体"/>
        </w:rPr>
      </w:pPr>
      <w:r w:rsidRPr="00BC20B8">
        <w:rPr>
          <w:rFonts w:eastAsia="宋体"/>
        </w:rPr>
        <w:t>}</w:t>
      </w:r>
    </w:p>
    <w:p w14:paraId="25C7C604" w14:textId="77777777" w:rsidR="00545911" w:rsidRPr="00BC20B8" w:rsidRDefault="00545911" w:rsidP="00545911">
      <w:pPr>
        <w:pStyle w:val="PL"/>
        <w:rPr>
          <w:noProof w:val="0"/>
        </w:rPr>
      </w:pPr>
    </w:p>
    <w:p w14:paraId="7C044C75" w14:textId="77777777" w:rsidR="00545911" w:rsidRPr="00BC20B8" w:rsidRDefault="00545911" w:rsidP="00545911">
      <w:pPr>
        <w:pStyle w:val="PL"/>
      </w:pPr>
      <w:r w:rsidRPr="008C20F9">
        <w:rPr>
          <w:rFonts w:eastAsia="宋体"/>
        </w:rPr>
        <w:t>UL-RTOA-MeasurementItem</w:t>
      </w:r>
      <w:r w:rsidRPr="00BC20B8">
        <w:rPr>
          <w:rFonts w:eastAsia="宋体"/>
        </w:rPr>
        <w:t xml:space="preserve"> </w:t>
      </w:r>
      <w:r w:rsidRPr="00BC20B8">
        <w:t>::= CHOICE {</w:t>
      </w:r>
    </w:p>
    <w:p w14:paraId="4BF62FDF" w14:textId="77777777" w:rsidR="00545911" w:rsidRPr="00BC20B8" w:rsidRDefault="00545911" w:rsidP="00545911">
      <w:pPr>
        <w:pStyle w:val="PL"/>
      </w:pPr>
      <w:r w:rsidRPr="00BC20B8">
        <w:tab/>
        <w:t>k0</w:t>
      </w:r>
      <w:r w:rsidRPr="00BC20B8">
        <w:tab/>
      </w:r>
      <w:r w:rsidRPr="00BC20B8">
        <w:tab/>
      </w:r>
      <w:r w:rsidRPr="00BC20B8">
        <w:tab/>
      </w:r>
      <w:r w:rsidRPr="00BC20B8">
        <w:tab/>
      </w:r>
      <w:r w:rsidRPr="00BC20B8">
        <w:tab/>
        <w:t>INTEGER (0..1970049),</w:t>
      </w:r>
    </w:p>
    <w:p w14:paraId="3E975228" w14:textId="77777777" w:rsidR="00545911" w:rsidRPr="00BC20B8" w:rsidRDefault="00545911" w:rsidP="00545911">
      <w:pPr>
        <w:pStyle w:val="PL"/>
      </w:pPr>
      <w:r w:rsidRPr="00BC20B8">
        <w:tab/>
        <w:t>k1</w:t>
      </w:r>
      <w:r w:rsidRPr="00BC20B8">
        <w:tab/>
      </w:r>
      <w:r w:rsidRPr="00BC20B8">
        <w:tab/>
      </w:r>
      <w:r w:rsidRPr="00BC20B8">
        <w:tab/>
      </w:r>
      <w:r w:rsidRPr="00BC20B8">
        <w:tab/>
      </w:r>
      <w:r w:rsidRPr="00BC20B8">
        <w:tab/>
        <w:t>INTEGER (0..985025),</w:t>
      </w:r>
    </w:p>
    <w:p w14:paraId="4E37A1B2" w14:textId="77777777" w:rsidR="00545911" w:rsidRPr="00BC20B8" w:rsidRDefault="00545911" w:rsidP="00545911">
      <w:pPr>
        <w:pStyle w:val="PL"/>
      </w:pPr>
      <w:r w:rsidRPr="00BC20B8">
        <w:tab/>
        <w:t>k2</w:t>
      </w:r>
      <w:r w:rsidRPr="00BC20B8">
        <w:tab/>
      </w:r>
      <w:r w:rsidRPr="00BC20B8">
        <w:tab/>
      </w:r>
      <w:r w:rsidRPr="00BC20B8">
        <w:tab/>
      </w:r>
      <w:r w:rsidRPr="00BC20B8">
        <w:tab/>
      </w:r>
      <w:r w:rsidRPr="00BC20B8">
        <w:tab/>
        <w:t>INTEGER (0..492513),</w:t>
      </w:r>
    </w:p>
    <w:p w14:paraId="47430959" w14:textId="77777777" w:rsidR="00545911" w:rsidRPr="00BC20B8" w:rsidRDefault="00545911" w:rsidP="00545911">
      <w:pPr>
        <w:pStyle w:val="PL"/>
      </w:pPr>
      <w:r w:rsidRPr="00BC20B8">
        <w:tab/>
        <w:t>k3</w:t>
      </w:r>
      <w:r w:rsidRPr="00BC20B8">
        <w:tab/>
      </w:r>
      <w:r w:rsidRPr="00BC20B8">
        <w:tab/>
      </w:r>
      <w:r w:rsidRPr="00BC20B8">
        <w:tab/>
      </w:r>
      <w:r w:rsidRPr="00BC20B8">
        <w:tab/>
      </w:r>
      <w:r w:rsidRPr="00BC20B8">
        <w:tab/>
        <w:t>INTEGER (0..246257),</w:t>
      </w:r>
    </w:p>
    <w:p w14:paraId="71CA7372" w14:textId="77777777" w:rsidR="00545911" w:rsidRPr="00BC20B8" w:rsidRDefault="00545911" w:rsidP="00545911">
      <w:pPr>
        <w:pStyle w:val="PL"/>
      </w:pPr>
      <w:r w:rsidRPr="00BC20B8">
        <w:tab/>
        <w:t>k4</w:t>
      </w:r>
      <w:r w:rsidRPr="00BC20B8">
        <w:tab/>
      </w:r>
      <w:r w:rsidRPr="00BC20B8">
        <w:tab/>
      </w:r>
      <w:r w:rsidRPr="00BC20B8">
        <w:tab/>
      </w:r>
      <w:r w:rsidRPr="00BC20B8">
        <w:tab/>
      </w:r>
      <w:r w:rsidRPr="00BC20B8">
        <w:tab/>
        <w:t>INTEGER (0..123129),</w:t>
      </w:r>
    </w:p>
    <w:p w14:paraId="7EBBCDA1" w14:textId="77777777" w:rsidR="00545911" w:rsidRPr="00BC20B8" w:rsidRDefault="00545911" w:rsidP="00545911">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05CC8504" w14:textId="77777777" w:rsidR="00545911" w:rsidRPr="00BC20B8" w:rsidRDefault="00545911" w:rsidP="00545911">
      <w:pPr>
        <w:pStyle w:val="PL"/>
      </w:pPr>
      <w:r w:rsidRPr="00BC20B8">
        <w:tab/>
        <w:t>choice-extension</w:t>
      </w:r>
      <w:r w:rsidRPr="00BC20B8">
        <w:tab/>
      </w:r>
      <w:r w:rsidRPr="00BC20B8">
        <w:tab/>
      </w:r>
      <w:r w:rsidRPr="00BC20B8">
        <w:tab/>
        <w:t xml:space="preserve">ProtocolIE-SingleContainer { { </w:t>
      </w:r>
      <w:r w:rsidRPr="008C20F9">
        <w:rPr>
          <w:rFonts w:eastAsia="宋体"/>
        </w:rPr>
        <w:t>UL-RTOA-MeasurementItem</w:t>
      </w:r>
      <w:r w:rsidRPr="00BC20B8">
        <w:t>-ExtIEs } }</w:t>
      </w:r>
    </w:p>
    <w:p w14:paraId="121790BF" w14:textId="77777777" w:rsidR="00545911" w:rsidRPr="00BC20B8" w:rsidRDefault="00545911" w:rsidP="00545911">
      <w:pPr>
        <w:pStyle w:val="PL"/>
      </w:pPr>
      <w:r w:rsidRPr="00BC20B8">
        <w:t>}</w:t>
      </w:r>
    </w:p>
    <w:p w14:paraId="2D189BE5" w14:textId="77777777" w:rsidR="00545911" w:rsidRPr="00BC20B8" w:rsidRDefault="00545911" w:rsidP="00545911">
      <w:pPr>
        <w:pStyle w:val="PL"/>
      </w:pPr>
    </w:p>
    <w:p w14:paraId="242175FC" w14:textId="77777777" w:rsidR="00545911" w:rsidRDefault="00545911" w:rsidP="00545911">
      <w:pPr>
        <w:pStyle w:val="PL"/>
        <w:rPr>
          <w:ins w:id="5039" w:author="Author"/>
        </w:rPr>
      </w:pPr>
      <w:r w:rsidRPr="008C20F9">
        <w:rPr>
          <w:rFonts w:eastAsia="宋体"/>
        </w:rPr>
        <w:t>UL-RTOA-MeasurementItem</w:t>
      </w:r>
      <w:r w:rsidRPr="00BC20B8">
        <w:t>-ExtIEs F1AP-PROTOCOL-IES ::= {</w:t>
      </w:r>
    </w:p>
    <w:p w14:paraId="38310D14" w14:textId="5442D743" w:rsidR="00842760" w:rsidRDefault="00281FD2" w:rsidP="00545911">
      <w:pPr>
        <w:pStyle w:val="PL"/>
        <w:rPr>
          <w:ins w:id="5040" w:author="Author"/>
        </w:rPr>
      </w:pPr>
      <w:ins w:id="5041" w:author="Author">
        <w:r w:rsidRPr="00281FD2">
          <w:t>{ ID id-ExtendedAdditionalPathList</w:t>
        </w:r>
        <w:r w:rsidRPr="00281FD2">
          <w:tab/>
          <w:t>CRITICALITY ignore TYPE</w:t>
        </w:r>
        <w:r w:rsidR="00D620ED">
          <w:t xml:space="preserve"> </w:t>
        </w:r>
        <w:r w:rsidR="00D620ED" w:rsidRPr="00281FD2">
          <w:t>ExtendedAdditionalPathList</w:t>
        </w:r>
        <w:r w:rsidRPr="00281FD2">
          <w:t xml:space="preserve">  PRESENCE optional}</w:t>
        </w:r>
        <w:r w:rsidR="00842760" w:rsidRPr="008631EA">
          <w:rPr>
            <w:snapToGrid w:val="0"/>
          </w:rPr>
          <w:t>|</w:t>
        </w:r>
      </w:ins>
    </w:p>
    <w:p w14:paraId="6F942AE6" w14:textId="72BD145E" w:rsidR="00281FD2" w:rsidRPr="00BC20B8" w:rsidRDefault="00842760" w:rsidP="00545911">
      <w:pPr>
        <w:pStyle w:val="PL"/>
      </w:pPr>
      <w:ins w:id="5042" w:author="Author">
        <w:r w:rsidRPr="00842760">
          <w:t>{ ID id-TRPRXTEGID</w:t>
        </w:r>
        <w:r w:rsidRPr="00842760">
          <w:tab/>
          <w:t xml:space="preserve">CRITICALITY ignore </w:t>
        </w:r>
        <w:r w:rsidR="0042468C">
          <w:t xml:space="preserve">TYPE </w:t>
        </w:r>
        <w:r w:rsidRPr="00842760">
          <w:t>INTEGER (1..</w:t>
        </w:r>
        <w:r w:rsidRPr="007747B1">
          <w:rPr>
            <w:highlight w:val="green"/>
            <w:rPrChange w:id="5043" w:author="Author">
              <w:rPr/>
            </w:rPrChange>
          </w:rPr>
          <w:t>100</w:t>
        </w:r>
        <w:r w:rsidRPr="00842760">
          <w:t>)</w:t>
        </w:r>
        <w:r w:rsidRPr="00842760">
          <w:tab/>
          <w:t>PRESENCE optional }</w:t>
        </w:r>
        <w:r w:rsidR="00281FD2" w:rsidRPr="00281FD2">
          <w:t>,</w:t>
        </w:r>
      </w:ins>
    </w:p>
    <w:p w14:paraId="32B81D90" w14:textId="77777777" w:rsidR="00545911" w:rsidRPr="00BC20B8" w:rsidRDefault="00545911" w:rsidP="00545911">
      <w:pPr>
        <w:pStyle w:val="PL"/>
      </w:pPr>
      <w:r w:rsidRPr="00BC20B8">
        <w:tab/>
        <w:t>...</w:t>
      </w:r>
    </w:p>
    <w:p w14:paraId="5C52EF0F" w14:textId="77777777" w:rsidR="00545911" w:rsidRDefault="00545911" w:rsidP="00545911">
      <w:pPr>
        <w:pStyle w:val="PL"/>
      </w:pPr>
      <w:r w:rsidRPr="00BC20B8">
        <w:t>}</w:t>
      </w:r>
    </w:p>
    <w:p w14:paraId="74A9F2CE" w14:textId="0B77DA0A" w:rsidR="00545911" w:rsidRDefault="00842760" w:rsidP="00545911">
      <w:pPr>
        <w:pStyle w:val="PL"/>
        <w:rPr>
          <w:ins w:id="5044" w:author="Author"/>
        </w:rPr>
      </w:pPr>
      <w:ins w:id="5045" w:author="Author">
        <w:r w:rsidRPr="007747B1">
          <w:rPr>
            <w:highlight w:val="green"/>
            <w:rPrChange w:id="5046" w:author="Author">
              <w:rPr/>
            </w:rPrChange>
          </w:rPr>
          <w:t>-- FFS 100</w:t>
        </w:r>
      </w:ins>
    </w:p>
    <w:p w14:paraId="7076751D" w14:textId="77777777" w:rsidR="00842760" w:rsidRDefault="00842760" w:rsidP="00545911">
      <w:pPr>
        <w:pStyle w:val="PL"/>
      </w:pPr>
    </w:p>
    <w:p w14:paraId="36D4B94E" w14:textId="77777777" w:rsidR="00545911" w:rsidRDefault="00545911" w:rsidP="00545911">
      <w:pPr>
        <w:pStyle w:val="PL"/>
        <w:spacing w:line="0" w:lineRule="atLeast"/>
        <w:rPr>
          <w:ins w:id="5047" w:author="Autho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6A3D9A95" w14:textId="77777777" w:rsidR="00281FD2" w:rsidRDefault="00281FD2" w:rsidP="00545911">
      <w:pPr>
        <w:pStyle w:val="PL"/>
        <w:spacing w:line="0" w:lineRule="atLeast"/>
        <w:rPr>
          <w:ins w:id="5048" w:author="Author"/>
          <w:snapToGrid w:val="0"/>
        </w:rPr>
      </w:pPr>
    </w:p>
    <w:p w14:paraId="3F5D7544" w14:textId="66C34DE3" w:rsidR="00281FD2" w:rsidRPr="007747B1" w:rsidRDefault="00281FD2" w:rsidP="00281F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49" w:author="Author"/>
          <w:rFonts w:ascii="Courier New" w:eastAsia="Times New Roman" w:hAnsi="Courier New"/>
          <w:noProof/>
          <w:snapToGrid w:val="0"/>
          <w:sz w:val="16"/>
          <w:highlight w:val="green"/>
          <w:rPrChange w:id="5050" w:author="Author">
            <w:rPr>
              <w:ins w:id="5051" w:author="Author"/>
              <w:rFonts w:ascii="Courier New" w:eastAsia="Times New Roman" w:hAnsi="Courier New"/>
              <w:noProof/>
              <w:snapToGrid w:val="0"/>
              <w:sz w:val="16"/>
            </w:rPr>
          </w:rPrChange>
        </w:rPr>
      </w:pPr>
      <w:ins w:id="5052" w:author="Author">
        <w:r w:rsidRPr="00F10F4E">
          <w:rPr>
            <w:rFonts w:ascii="Courier New" w:eastAsia="Times New Roman" w:hAnsi="Courier New"/>
            <w:noProof/>
            <w:snapToGrid w:val="0"/>
            <w:sz w:val="16"/>
          </w:rPr>
          <w:t>UL</w:t>
        </w:r>
        <w:r w:rsidR="0022650A">
          <w:rPr>
            <w:rFonts w:ascii="Courier New" w:eastAsia="Times New Roman" w:hAnsi="Courier New"/>
            <w:noProof/>
            <w:snapToGrid w:val="0"/>
            <w:sz w:val="16"/>
          </w:rPr>
          <w:t>-</w:t>
        </w:r>
        <w:r w:rsidRPr="00F10F4E">
          <w:rPr>
            <w:rFonts w:ascii="Courier New" w:eastAsia="Times New Roman" w:hAnsi="Courier New"/>
            <w:noProof/>
            <w:snapToGrid w:val="0"/>
            <w:sz w:val="16"/>
          </w:rPr>
          <w:t>SRS-RSRPP</w:t>
        </w:r>
        <w:r>
          <w:rPr>
            <w:rFonts w:ascii="Courier New" w:eastAsia="Times New Roman" w:hAnsi="Courier New"/>
            <w:noProof/>
            <w:snapToGrid w:val="0"/>
            <w:sz w:val="16"/>
          </w:rPr>
          <w:t xml:space="preserve"> ::= </w:t>
        </w:r>
        <w:r w:rsidRPr="007747B1">
          <w:rPr>
            <w:rFonts w:ascii="Courier New" w:eastAsia="Times New Roman" w:hAnsi="Courier New"/>
            <w:noProof/>
            <w:snapToGrid w:val="0"/>
            <w:sz w:val="16"/>
            <w:highlight w:val="green"/>
            <w:rPrChange w:id="5053" w:author="Author">
              <w:rPr>
                <w:rFonts w:ascii="Courier New" w:eastAsia="Times New Roman" w:hAnsi="Courier New"/>
                <w:noProof/>
                <w:snapToGrid w:val="0"/>
                <w:sz w:val="16"/>
              </w:rPr>
            </w:rPrChange>
          </w:rPr>
          <w:t>INTEGER (0..126)</w:t>
        </w:r>
      </w:ins>
    </w:p>
    <w:p w14:paraId="7B77D619" w14:textId="6B27307A" w:rsidR="00281FD2" w:rsidRPr="00415294" w:rsidRDefault="00281FD2" w:rsidP="00281F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54" w:author="Author"/>
          <w:rFonts w:ascii="Courier New" w:eastAsia="宋体" w:hAnsi="Courier New"/>
          <w:noProof/>
          <w:snapToGrid w:val="0"/>
          <w:sz w:val="16"/>
        </w:rPr>
      </w:pPr>
      <w:ins w:id="5055" w:author="Author">
        <w:r w:rsidRPr="007747B1">
          <w:rPr>
            <w:rFonts w:ascii="Courier New" w:eastAsia="Times New Roman" w:hAnsi="Courier New"/>
            <w:noProof/>
            <w:snapToGrid w:val="0"/>
            <w:sz w:val="16"/>
            <w:highlight w:val="green"/>
            <w:rPrChange w:id="5056" w:author="Author">
              <w:rPr>
                <w:rFonts w:ascii="Courier New" w:eastAsia="Times New Roman" w:hAnsi="Courier New"/>
                <w:noProof/>
                <w:snapToGrid w:val="0"/>
                <w:sz w:val="16"/>
              </w:rPr>
            </w:rPrChange>
          </w:rPr>
          <w:t>--FFS Interger for compilation</w:t>
        </w:r>
      </w:ins>
    </w:p>
    <w:p w14:paraId="586024FD" w14:textId="77777777" w:rsidR="00281FD2" w:rsidRDefault="00281FD2" w:rsidP="00545911">
      <w:pPr>
        <w:pStyle w:val="PL"/>
        <w:spacing w:line="0" w:lineRule="atLeast"/>
        <w:rPr>
          <w:snapToGrid w:val="0"/>
        </w:rPr>
      </w:pPr>
    </w:p>
    <w:p w14:paraId="19D5B18A" w14:textId="77777777" w:rsidR="00545911" w:rsidRDefault="00545911" w:rsidP="00545911">
      <w:pPr>
        <w:pStyle w:val="PL"/>
        <w:rPr>
          <w:rFonts w:eastAsia="宋体"/>
        </w:rPr>
      </w:pPr>
    </w:p>
    <w:p w14:paraId="3608CA8F" w14:textId="77777777" w:rsidR="00545911" w:rsidRPr="00EA5FA7" w:rsidRDefault="00545911" w:rsidP="00545911">
      <w:pPr>
        <w:pStyle w:val="PL"/>
        <w:rPr>
          <w:rFonts w:eastAsia="宋体"/>
        </w:rPr>
      </w:pPr>
      <w:r w:rsidRPr="00EA5FA7">
        <w:rPr>
          <w:rFonts w:eastAsia="宋体"/>
        </w:rPr>
        <w:t>ULUEConfiguration ::= ENUMERATED {no-data, shared, only, ...}</w:t>
      </w:r>
    </w:p>
    <w:p w14:paraId="0A4F981C" w14:textId="77777777" w:rsidR="00545911" w:rsidRPr="00EA5FA7" w:rsidRDefault="00545911" w:rsidP="00545911">
      <w:pPr>
        <w:pStyle w:val="PL"/>
        <w:rPr>
          <w:rFonts w:eastAsia="宋体"/>
        </w:rPr>
      </w:pPr>
    </w:p>
    <w:p w14:paraId="2A8B1A94" w14:textId="77777777" w:rsidR="00545911" w:rsidRPr="00A55ED4" w:rsidRDefault="00545911" w:rsidP="00545911">
      <w:pPr>
        <w:pStyle w:val="PL"/>
        <w:rPr>
          <w:rFonts w:eastAsia="宋体"/>
        </w:rPr>
      </w:pPr>
      <w:r w:rsidRPr="00A55ED4">
        <w:rPr>
          <w:rFonts w:eastAsia="宋体"/>
        </w:rPr>
        <w:t>UL-UP-TNL-Information-to-Update-List-Item</w:t>
      </w:r>
      <w:r w:rsidRPr="00A55ED4">
        <w:rPr>
          <w:rFonts w:eastAsia="宋体"/>
        </w:rPr>
        <w:tab/>
        <w:t>::= SEQUENCE {</w:t>
      </w:r>
    </w:p>
    <w:p w14:paraId="35876048" w14:textId="77777777" w:rsidR="00545911" w:rsidRPr="00A55ED4" w:rsidRDefault="00545911" w:rsidP="00545911">
      <w:pPr>
        <w:pStyle w:val="PL"/>
        <w:rPr>
          <w:rFonts w:eastAsia="宋体"/>
        </w:rPr>
      </w:pPr>
      <w:r w:rsidRPr="00A55ED4">
        <w:rPr>
          <w:rFonts w:eastAsia="宋体"/>
        </w:rPr>
        <w:tab/>
        <w:t>uLUPTNLInformation</w:t>
      </w:r>
      <w:r w:rsidRPr="00A55ED4">
        <w:rPr>
          <w:rFonts w:eastAsia="宋体"/>
        </w:rPr>
        <w:tab/>
      </w:r>
      <w:r w:rsidRPr="00A55ED4">
        <w:rPr>
          <w:rFonts w:eastAsia="宋体"/>
        </w:rPr>
        <w:tab/>
        <w:t>UPTransportLayerInformation,</w:t>
      </w:r>
    </w:p>
    <w:p w14:paraId="25856CB2" w14:textId="77777777" w:rsidR="00545911" w:rsidRPr="00A55ED4" w:rsidRDefault="00545911" w:rsidP="00545911">
      <w:pPr>
        <w:pStyle w:val="PL"/>
        <w:rPr>
          <w:rFonts w:eastAsia="宋体"/>
        </w:rPr>
      </w:pPr>
      <w:r w:rsidRPr="00A55ED4">
        <w:rPr>
          <w:rFonts w:eastAsia="宋体"/>
        </w:rPr>
        <w:tab/>
        <w:t>newULUPTNLInformation</w:t>
      </w:r>
      <w:r w:rsidRPr="00A55ED4">
        <w:rPr>
          <w:rFonts w:eastAsia="宋体"/>
        </w:rPr>
        <w:tab/>
        <w:t>UPTransportLayerInformation</w:t>
      </w:r>
      <w:r w:rsidRPr="00A55ED4">
        <w:rPr>
          <w:rFonts w:eastAsia="宋体"/>
        </w:rPr>
        <w:tab/>
      </w:r>
      <w:r w:rsidRPr="00A55ED4">
        <w:rPr>
          <w:rFonts w:eastAsia="宋体"/>
        </w:rPr>
        <w:tab/>
        <w:t>OPTIONAL,</w:t>
      </w:r>
    </w:p>
    <w:p w14:paraId="0AA7A788" w14:textId="77777777" w:rsidR="00545911" w:rsidRPr="00A55ED4" w:rsidRDefault="00545911" w:rsidP="00545911">
      <w:pPr>
        <w:pStyle w:val="PL"/>
        <w:rPr>
          <w:rFonts w:eastAsia="宋体"/>
        </w:rPr>
      </w:pPr>
      <w:r w:rsidRPr="00A55ED4">
        <w:rPr>
          <w:rFonts w:eastAsia="宋体"/>
        </w:rPr>
        <w:tab/>
        <w:t>bHInfo</w:t>
      </w:r>
      <w:r w:rsidRPr="00A55ED4">
        <w:rPr>
          <w:rFonts w:eastAsia="宋体"/>
        </w:rPr>
        <w:tab/>
        <w:t>BHInfo,</w:t>
      </w:r>
    </w:p>
    <w:p w14:paraId="5CD2CF17"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t>ProtocolExtensionContainer { { UL-UP-TNL-Information-to-Update-List-ItemExtIEs } }</w:t>
      </w:r>
      <w:r w:rsidRPr="00A55ED4">
        <w:rPr>
          <w:rFonts w:eastAsia="宋体"/>
        </w:rPr>
        <w:tab/>
        <w:t>OPTIONAL,</w:t>
      </w:r>
    </w:p>
    <w:p w14:paraId="1E5F9886" w14:textId="77777777" w:rsidR="00545911" w:rsidRPr="00A55ED4" w:rsidRDefault="00545911" w:rsidP="00545911">
      <w:pPr>
        <w:pStyle w:val="PL"/>
        <w:rPr>
          <w:rFonts w:eastAsia="宋体"/>
        </w:rPr>
      </w:pPr>
      <w:r w:rsidRPr="00A55ED4">
        <w:rPr>
          <w:rFonts w:eastAsia="宋体"/>
        </w:rPr>
        <w:tab/>
        <w:t>...</w:t>
      </w:r>
    </w:p>
    <w:p w14:paraId="546B071F" w14:textId="77777777" w:rsidR="00545911" w:rsidRPr="00A55ED4" w:rsidRDefault="00545911" w:rsidP="00545911">
      <w:pPr>
        <w:pStyle w:val="PL"/>
        <w:rPr>
          <w:rFonts w:eastAsia="宋体"/>
        </w:rPr>
      </w:pPr>
      <w:r w:rsidRPr="00A55ED4">
        <w:rPr>
          <w:rFonts w:eastAsia="宋体"/>
        </w:rPr>
        <w:t>}</w:t>
      </w:r>
    </w:p>
    <w:p w14:paraId="28FD242D" w14:textId="77777777" w:rsidR="00545911" w:rsidRPr="00A55ED4" w:rsidRDefault="00545911" w:rsidP="00545911">
      <w:pPr>
        <w:pStyle w:val="PL"/>
        <w:rPr>
          <w:rFonts w:eastAsia="宋体"/>
        </w:rPr>
      </w:pPr>
    </w:p>
    <w:p w14:paraId="1261AC1D" w14:textId="77777777" w:rsidR="00545911" w:rsidRPr="00A55ED4" w:rsidRDefault="00545911" w:rsidP="00545911">
      <w:pPr>
        <w:pStyle w:val="PL"/>
        <w:rPr>
          <w:rFonts w:eastAsia="宋体"/>
        </w:rPr>
      </w:pPr>
      <w:r w:rsidRPr="00A55ED4">
        <w:rPr>
          <w:rFonts w:eastAsia="宋体"/>
        </w:rPr>
        <w:t xml:space="preserve">UL-UP-TNL-Information-to-Update-List-ItemExtIEs </w:t>
      </w:r>
      <w:r w:rsidRPr="00A55ED4">
        <w:rPr>
          <w:rFonts w:eastAsia="宋体"/>
        </w:rPr>
        <w:tab/>
        <w:t>F1AP-PROTOCOL-EXTENSION ::= {</w:t>
      </w:r>
    </w:p>
    <w:p w14:paraId="48149F3D" w14:textId="77777777" w:rsidR="00545911" w:rsidRPr="00A55ED4" w:rsidRDefault="00545911" w:rsidP="00545911">
      <w:pPr>
        <w:pStyle w:val="PL"/>
        <w:rPr>
          <w:rFonts w:eastAsia="宋体"/>
        </w:rPr>
      </w:pPr>
      <w:r w:rsidRPr="00A55ED4">
        <w:rPr>
          <w:rFonts w:eastAsia="宋体"/>
        </w:rPr>
        <w:tab/>
        <w:t>...</w:t>
      </w:r>
    </w:p>
    <w:p w14:paraId="5A2DC4AB" w14:textId="77777777" w:rsidR="00545911" w:rsidRPr="00A55ED4" w:rsidRDefault="00545911" w:rsidP="00545911">
      <w:pPr>
        <w:pStyle w:val="PL"/>
        <w:rPr>
          <w:rFonts w:eastAsia="宋体"/>
        </w:rPr>
      </w:pPr>
      <w:r w:rsidRPr="00A55ED4">
        <w:rPr>
          <w:rFonts w:eastAsia="宋体"/>
        </w:rPr>
        <w:t>}</w:t>
      </w:r>
    </w:p>
    <w:p w14:paraId="28DEC856" w14:textId="77777777" w:rsidR="00545911" w:rsidRPr="00A55ED4" w:rsidRDefault="00545911" w:rsidP="00545911">
      <w:pPr>
        <w:pStyle w:val="PL"/>
        <w:rPr>
          <w:rFonts w:eastAsia="宋体"/>
        </w:rPr>
      </w:pPr>
    </w:p>
    <w:p w14:paraId="05B85A85" w14:textId="77777777" w:rsidR="00545911" w:rsidRPr="00A55ED4" w:rsidRDefault="00545911" w:rsidP="00545911">
      <w:pPr>
        <w:pStyle w:val="PL"/>
        <w:rPr>
          <w:rFonts w:eastAsia="宋体"/>
        </w:rPr>
      </w:pPr>
      <w:r w:rsidRPr="00A55ED4">
        <w:rPr>
          <w:rFonts w:eastAsia="宋体"/>
        </w:rPr>
        <w:t>UL-UP-TNL-Address-to-Update-List-Item</w:t>
      </w:r>
      <w:r w:rsidRPr="00A55ED4">
        <w:rPr>
          <w:rFonts w:eastAsia="宋体"/>
        </w:rPr>
        <w:tab/>
        <w:t>::= SEQUENCE {</w:t>
      </w:r>
    </w:p>
    <w:p w14:paraId="0C755A8A" w14:textId="77777777" w:rsidR="00545911" w:rsidRPr="00A55ED4" w:rsidRDefault="00545911" w:rsidP="00545911">
      <w:pPr>
        <w:pStyle w:val="PL"/>
        <w:rPr>
          <w:rFonts w:eastAsia="宋体"/>
        </w:rPr>
      </w:pPr>
      <w:r w:rsidRPr="00A55ED4">
        <w:rPr>
          <w:rFonts w:eastAsia="宋体"/>
        </w:rPr>
        <w:tab/>
        <w:t>oldIPAdress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TransportLayerAddress,</w:t>
      </w:r>
    </w:p>
    <w:p w14:paraId="0D1F18C8" w14:textId="77777777" w:rsidR="00545911" w:rsidRPr="00A55ED4" w:rsidRDefault="00545911" w:rsidP="00545911">
      <w:pPr>
        <w:pStyle w:val="PL"/>
        <w:rPr>
          <w:rFonts w:eastAsia="宋体"/>
        </w:rPr>
      </w:pPr>
      <w:r w:rsidRPr="00A55ED4">
        <w:rPr>
          <w:rFonts w:eastAsia="宋体"/>
        </w:rPr>
        <w:tab/>
        <w:t>newIPAdress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TransportLayerAddress,</w:t>
      </w:r>
    </w:p>
    <w:p w14:paraId="7D06706B" w14:textId="77777777" w:rsidR="00545911" w:rsidRPr="00A55ED4" w:rsidRDefault="00545911" w:rsidP="00545911">
      <w:pPr>
        <w:pStyle w:val="PL"/>
        <w:rPr>
          <w:rFonts w:eastAsia="宋体"/>
        </w:rPr>
      </w:pPr>
      <w:r w:rsidRPr="00A55ED4">
        <w:rPr>
          <w:rFonts w:eastAsia="宋体"/>
        </w:rPr>
        <w:tab/>
        <w:t>iE-Extensions</w:t>
      </w:r>
      <w:r w:rsidRPr="00A55ED4">
        <w:rPr>
          <w:rFonts w:eastAsia="宋体"/>
        </w:rPr>
        <w:tab/>
        <w:t>ProtocolExtensionContainer { { UL-UP-TNL-Address-to-Update-List-ItemExtIEs } }</w:t>
      </w:r>
      <w:r w:rsidRPr="00A55ED4">
        <w:rPr>
          <w:rFonts w:eastAsia="宋体"/>
        </w:rPr>
        <w:tab/>
        <w:t>OPTIONAL,</w:t>
      </w:r>
    </w:p>
    <w:p w14:paraId="7B13A8D0" w14:textId="77777777" w:rsidR="00545911" w:rsidRPr="00A55ED4" w:rsidRDefault="00545911" w:rsidP="00545911">
      <w:pPr>
        <w:pStyle w:val="PL"/>
        <w:rPr>
          <w:rFonts w:eastAsia="宋体"/>
        </w:rPr>
      </w:pPr>
      <w:r w:rsidRPr="00A55ED4">
        <w:rPr>
          <w:rFonts w:eastAsia="宋体"/>
        </w:rPr>
        <w:tab/>
        <w:t>...</w:t>
      </w:r>
    </w:p>
    <w:p w14:paraId="3C401BCA" w14:textId="77777777" w:rsidR="00545911" w:rsidRPr="00A55ED4" w:rsidRDefault="00545911" w:rsidP="00545911">
      <w:pPr>
        <w:pStyle w:val="PL"/>
        <w:rPr>
          <w:rFonts w:eastAsia="宋体"/>
        </w:rPr>
      </w:pPr>
      <w:r w:rsidRPr="00A55ED4">
        <w:rPr>
          <w:rFonts w:eastAsia="宋体"/>
        </w:rPr>
        <w:t>}</w:t>
      </w:r>
    </w:p>
    <w:p w14:paraId="0276E157" w14:textId="77777777" w:rsidR="00545911" w:rsidRPr="00A55ED4" w:rsidRDefault="00545911" w:rsidP="00545911">
      <w:pPr>
        <w:pStyle w:val="PL"/>
        <w:rPr>
          <w:rFonts w:eastAsia="宋体"/>
        </w:rPr>
      </w:pPr>
    </w:p>
    <w:p w14:paraId="25AF68A0" w14:textId="77777777" w:rsidR="00545911" w:rsidRPr="00A55ED4" w:rsidRDefault="00545911" w:rsidP="00545911">
      <w:pPr>
        <w:pStyle w:val="PL"/>
        <w:rPr>
          <w:rFonts w:eastAsia="宋体"/>
        </w:rPr>
      </w:pPr>
      <w:r w:rsidRPr="00A55ED4">
        <w:rPr>
          <w:rFonts w:eastAsia="宋体"/>
        </w:rPr>
        <w:t xml:space="preserve">UL-UP-TNL-Address-to-Update-List-ItemExtIEs </w:t>
      </w:r>
      <w:r w:rsidRPr="00A55ED4">
        <w:rPr>
          <w:rFonts w:eastAsia="宋体"/>
        </w:rPr>
        <w:tab/>
        <w:t>F1AP-PROTOCOL-EXTENSION ::= {</w:t>
      </w:r>
    </w:p>
    <w:p w14:paraId="554D876F" w14:textId="77777777" w:rsidR="00545911" w:rsidRPr="00A55ED4" w:rsidRDefault="00545911" w:rsidP="00545911">
      <w:pPr>
        <w:pStyle w:val="PL"/>
        <w:rPr>
          <w:rFonts w:eastAsia="宋体"/>
        </w:rPr>
      </w:pPr>
      <w:r w:rsidRPr="00A55ED4">
        <w:rPr>
          <w:rFonts w:eastAsia="宋体"/>
        </w:rPr>
        <w:tab/>
        <w:t>...</w:t>
      </w:r>
    </w:p>
    <w:p w14:paraId="1A519ED8" w14:textId="77777777" w:rsidR="00545911" w:rsidRDefault="00545911" w:rsidP="00545911">
      <w:pPr>
        <w:pStyle w:val="PL"/>
        <w:rPr>
          <w:rFonts w:eastAsia="宋体"/>
        </w:rPr>
      </w:pPr>
      <w:r w:rsidRPr="00A55ED4">
        <w:rPr>
          <w:rFonts w:eastAsia="宋体"/>
        </w:rPr>
        <w:t>}</w:t>
      </w:r>
    </w:p>
    <w:p w14:paraId="48477F10" w14:textId="77777777" w:rsidR="00545911" w:rsidRPr="00EA5FA7" w:rsidRDefault="00545911" w:rsidP="00545911">
      <w:pPr>
        <w:pStyle w:val="PL"/>
        <w:rPr>
          <w:rFonts w:eastAsia="宋体"/>
        </w:rPr>
      </w:pPr>
    </w:p>
    <w:p w14:paraId="79E2644C" w14:textId="77777777" w:rsidR="00545911" w:rsidRPr="00EA5FA7" w:rsidRDefault="00545911" w:rsidP="00545911">
      <w:pPr>
        <w:pStyle w:val="PL"/>
        <w:rPr>
          <w:rFonts w:eastAsia="宋体"/>
        </w:rPr>
      </w:pPr>
      <w:r w:rsidRPr="00EA5FA7">
        <w:t>ULUPTNLInformation</w:t>
      </w:r>
      <w:r w:rsidRPr="00EA5FA7">
        <w:rPr>
          <w:rFonts w:eastAsia="宋体"/>
        </w:rPr>
        <w:t>-ToBeSetup-List ::= SEQUENCE (SIZE(1..maxnoof</w:t>
      </w:r>
      <w:r w:rsidRPr="00EA5FA7">
        <w:t>ULUPTNLInformation</w:t>
      </w:r>
      <w:r w:rsidRPr="00EA5FA7">
        <w:rPr>
          <w:rFonts w:eastAsia="宋体"/>
        </w:rPr>
        <w:t xml:space="preserve">)) OF </w:t>
      </w:r>
      <w:r w:rsidRPr="00EA5FA7">
        <w:t>ULUPTNLInformation</w:t>
      </w:r>
      <w:r w:rsidRPr="00EA5FA7">
        <w:rPr>
          <w:rFonts w:eastAsia="宋体"/>
        </w:rPr>
        <w:t>-ToBeSetup-Item</w:t>
      </w:r>
    </w:p>
    <w:p w14:paraId="7D2EAF7E" w14:textId="77777777" w:rsidR="00545911" w:rsidRPr="00EA5FA7" w:rsidRDefault="00545911" w:rsidP="00545911">
      <w:pPr>
        <w:pStyle w:val="PL"/>
        <w:rPr>
          <w:rFonts w:eastAsia="宋体"/>
        </w:rPr>
      </w:pPr>
    </w:p>
    <w:p w14:paraId="030F6698" w14:textId="77777777" w:rsidR="00545911" w:rsidRPr="00EA5FA7" w:rsidRDefault="00545911" w:rsidP="00545911">
      <w:pPr>
        <w:pStyle w:val="PL"/>
        <w:rPr>
          <w:rFonts w:eastAsia="宋体"/>
        </w:rPr>
      </w:pPr>
      <w:r w:rsidRPr="00EA5FA7">
        <w:t>ULUPTNLInformation</w:t>
      </w:r>
      <w:r w:rsidRPr="00EA5FA7">
        <w:rPr>
          <w:rFonts w:eastAsia="宋体"/>
        </w:rPr>
        <w:t>-ToBeSetup-Item ::=SEQUENCE {</w:t>
      </w:r>
    </w:p>
    <w:p w14:paraId="00DF8567" w14:textId="77777777" w:rsidR="00545911" w:rsidRPr="00EA5FA7" w:rsidRDefault="00545911" w:rsidP="00545911">
      <w:pPr>
        <w:pStyle w:val="PL"/>
        <w:rPr>
          <w:rFonts w:eastAsia="宋体"/>
        </w:rPr>
      </w:pPr>
      <w:r w:rsidRPr="00EA5FA7">
        <w:rPr>
          <w:rFonts w:eastAsia="宋体"/>
        </w:rPr>
        <w:tab/>
        <w:t>uL</w:t>
      </w:r>
      <w:r w:rsidRPr="00EA5FA7">
        <w:t>UPTNLInformation</w:t>
      </w:r>
      <w:r w:rsidRPr="00EA5FA7">
        <w:rPr>
          <w:rFonts w:eastAsia="宋体"/>
        </w:rPr>
        <w:tab/>
      </w:r>
      <w:r w:rsidRPr="00EA5FA7">
        <w:tab/>
        <w:t>UPTransportLayerInformation</w:t>
      </w:r>
      <w:r w:rsidRPr="00EA5FA7">
        <w:rPr>
          <w:rFonts w:eastAsia="宋体"/>
        </w:rPr>
        <w:t xml:space="preserve">, </w:t>
      </w:r>
    </w:p>
    <w:p w14:paraId="1A0D6C08" w14:textId="77777777" w:rsidR="00545911" w:rsidRPr="00EA5FA7" w:rsidRDefault="00545911" w:rsidP="00545911">
      <w:pPr>
        <w:pStyle w:val="PL"/>
        <w:rPr>
          <w:rFonts w:eastAsia="宋体"/>
        </w:rPr>
      </w:pPr>
      <w:r w:rsidRPr="00EA5FA7">
        <w:rPr>
          <w:rFonts w:eastAsia="宋体"/>
        </w:rPr>
        <w:tab/>
        <w:t>iE-Extensions</w:t>
      </w:r>
      <w:r w:rsidRPr="00EA5FA7">
        <w:rPr>
          <w:rFonts w:eastAsia="宋体"/>
        </w:rPr>
        <w:tab/>
        <w:t xml:space="preserve">ProtocolExtensionContainer { { </w:t>
      </w:r>
      <w:r w:rsidRPr="00EA5FA7">
        <w:t>ULUPTNLInformation</w:t>
      </w:r>
      <w:r w:rsidRPr="00EA5FA7">
        <w:rPr>
          <w:rFonts w:eastAsia="宋体"/>
        </w:rPr>
        <w:t>-ToBeSetup-ItemExtIEs } }</w:t>
      </w:r>
      <w:r w:rsidRPr="00EA5FA7">
        <w:rPr>
          <w:rFonts w:eastAsia="宋体"/>
        </w:rPr>
        <w:tab/>
        <w:t>OPTIONAL,</w:t>
      </w:r>
    </w:p>
    <w:p w14:paraId="0FF62E71" w14:textId="77777777" w:rsidR="00545911" w:rsidRPr="00EA5FA7" w:rsidRDefault="00545911" w:rsidP="00545911">
      <w:pPr>
        <w:pStyle w:val="PL"/>
        <w:rPr>
          <w:rFonts w:eastAsia="宋体"/>
        </w:rPr>
      </w:pPr>
      <w:r w:rsidRPr="00EA5FA7">
        <w:rPr>
          <w:rFonts w:eastAsia="宋体"/>
        </w:rPr>
        <w:tab/>
        <w:t>...</w:t>
      </w:r>
    </w:p>
    <w:p w14:paraId="72606CF6" w14:textId="77777777" w:rsidR="00545911" w:rsidRPr="00EA5FA7" w:rsidRDefault="00545911" w:rsidP="00545911">
      <w:pPr>
        <w:pStyle w:val="PL"/>
        <w:rPr>
          <w:rFonts w:eastAsia="宋体"/>
        </w:rPr>
      </w:pPr>
      <w:r w:rsidRPr="00EA5FA7">
        <w:rPr>
          <w:rFonts w:eastAsia="宋体"/>
        </w:rPr>
        <w:t>}</w:t>
      </w:r>
    </w:p>
    <w:p w14:paraId="78410970" w14:textId="77777777" w:rsidR="00545911" w:rsidRPr="00EA5FA7" w:rsidRDefault="00545911" w:rsidP="00545911">
      <w:pPr>
        <w:pStyle w:val="PL"/>
        <w:rPr>
          <w:rFonts w:eastAsia="宋体"/>
        </w:rPr>
      </w:pPr>
    </w:p>
    <w:p w14:paraId="72140BA4" w14:textId="77777777" w:rsidR="00545911" w:rsidRDefault="00545911" w:rsidP="00545911">
      <w:pPr>
        <w:pStyle w:val="PL"/>
        <w:rPr>
          <w:rFonts w:eastAsia="宋体"/>
        </w:rPr>
      </w:pPr>
      <w:r w:rsidRPr="00EA5FA7">
        <w:t>ULUPTNLInformation</w:t>
      </w:r>
      <w:r w:rsidRPr="00EA5FA7">
        <w:rPr>
          <w:rFonts w:eastAsia="宋体"/>
        </w:rPr>
        <w:t xml:space="preserve">-ToBeSetup-ItemExtIEs </w:t>
      </w:r>
      <w:r w:rsidRPr="00EA5FA7">
        <w:rPr>
          <w:rFonts w:eastAsia="宋体"/>
        </w:rPr>
        <w:tab/>
        <w:t>F1AP-PROTOCOL-EXTENSION ::= {</w:t>
      </w:r>
    </w:p>
    <w:p w14:paraId="060F7975" w14:textId="77777777" w:rsidR="00545911" w:rsidRPr="00EA5FA7" w:rsidRDefault="00545911" w:rsidP="00545911">
      <w:pPr>
        <w:pStyle w:val="PL"/>
        <w:rPr>
          <w:rFonts w:eastAsia="宋体"/>
        </w:rPr>
      </w:pPr>
      <w:r w:rsidRPr="00A55ED4">
        <w:rPr>
          <w:rFonts w:eastAsia="宋体"/>
        </w:rPr>
        <w:tab/>
        <w:t>{ ID id-BHInfo</w:t>
      </w:r>
      <w:r w:rsidRPr="00A55ED4">
        <w:rPr>
          <w:rFonts w:eastAsia="宋体"/>
        </w:rPr>
        <w:tab/>
      </w:r>
      <w:r w:rsidRPr="00A55ED4">
        <w:rPr>
          <w:rFonts w:eastAsia="宋体"/>
        </w:rPr>
        <w:tab/>
        <w:t>CRITICALITY ignore</w:t>
      </w:r>
      <w:r w:rsidRPr="00A55ED4">
        <w:rPr>
          <w:rFonts w:eastAsia="宋体"/>
        </w:rPr>
        <w:tab/>
        <w:t>EXTENSION BHInfo</w:t>
      </w:r>
      <w:r w:rsidRPr="00A55ED4">
        <w:rPr>
          <w:rFonts w:eastAsia="宋体"/>
        </w:rPr>
        <w:tab/>
      </w:r>
      <w:r w:rsidRPr="00A55ED4">
        <w:rPr>
          <w:rFonts w:eastAsia="宋体"/>
        </w:rPr>
        <w:tab/>
        <w:t>PRESENCE optional</w:t>
      </w:r>
      <w:r w:rsidRPr="00A55ED4">
        <w:rPr>
          <w:rFonts w:eastAsia="宋体"/>
        </w:rPr>
        <w:tab/>
        <w:t>},</w:t>
      </w:r>
    </w:p>
    <w:p w14:paraId="1AB3401E" w14:textId="77777777" w:rsidR="00545911" w:rsidRPr="00EA5FA7" w:rsidRDefault="00545911" w:rsidP="00545911">
      <w:pPr>
        <w:pStyle w:val="PL"/>
        <w:rPr>
          <w:rFonts w:eastAsia="宋体"/>
        </w:rPr>
      </w:pPr>
      <w:r w:rsidRPr="00EA5FA7">
        <w:rPr>
          <w:rFonts w:eastAsia="宋体"/>
        </w:rPr>
        <w:tab/>
        <w:t>...</w:t>
      </w:r>
    </w:p>
    <w:p w14:paraId="69AF84BB" w14:textId="77777777" w:rsidR="00545911" w:rsidRPr="00EA5FA7" w:rsidRDefault="00545911" w:rsidP="00545911">
      <w:pPr>
        <w:pStyle w:val="PL"/>
        <w:rPr>
          <w:rFonts w:eastAsia="宋体"/>
        </w:rPr>
      </w:pPr>
      <w:r w:rsidRPr="00EA5FA7">
        <w:rPr>
          <w:rFonts w:eastAsia="宋体"/>
        </w:rPr>
        <w:t>}</w:t>
      </w:r>
    </w:p>
    <w:p w14:paraId="0D83DEDE" w14:textId="77777777" w:rsidR="00545911" w:rsidRDefault="00545911" w:rsidP="00545911">
      <w:pPr>
        <w:pStyle w:val="PL"/>
        <w:rPr>
          <w:noProof w:val="0"/>
        </w:rPr>
      </w:pPr>
    </w:p>
    <w:p w14:paraId="17099177" w14:textId="77777777" w:rsidR="00545911" w:rsidRDefault="00545911" w:rsidP="00545911">
      <w:pPr>
        <w:pStyle w:val="PL"/>
        <w:rPr>
          <w:noProof w:val="0"/>
        </w:rPr>
      </w:pPr>
      <w:r w:rsidRPr="00495DA4">
        <w:rPr>
          <w:noProof w:val="0"/>
        </w:rPr>
        <w:t>Uncertainty ::= INTEGER (0..32767, ...)</w:t>
      </w:r>
    </w:p>
    <w:p w14:paraId="651E3927" w14:textId="77777777" w:rsidR="00545911" w:rsidRDefault="00545911" w:rsidP="00545911">
      <w:pPr>
        <w:pStyle w:val="PL"/>
        <w:rPr>
          <w:noProof w:val="0"/>
        </w:rPr>
      </w:pPr>
    </w:p>
    <w:p w14:paraId="53836C7A" w14:textId="77777777" w:rsidR="00545911" w:rsidRDefault="00545911" w:rsidP="00545911">
      <w:pPr>
        <w:pStyle w:val="PL"/>
        <w:rPr>
          <w:noProof w:val="0"/>
        </w:rPr>
      </w:pPr>
      <w:r w:rsidRPr="00112909">
        <w:rPr>
          <w:snapToGrid w:val="0"/>
          <w:lang w:val="sv-SE"/>
        </w:rPr>
        <w:t>UplinkChannelBW-PerSCS-List ::= SEQUENCE (SIZE (1..maxnoSCSs)) OF SCS-SpecificCarrier</w:t>
      </w:r>
    </w:p>
    <w:p w14:paraId="73E55FF4" w14:textId="77777777" w:rsidR="00545911" w:rsidRPr="00EA5FA7" w:rsidRDefault="00545911" w:rsidP="00545911">
      <w:pPr>
        <w:pStyle w:val="PL"/>
        <w:rPr>
          <w:noProof w:val="0"/>
        </w:rPr>
      </w:pPr>
    </w:p>
    <w:p w14:paraId="419F1976" w14:textId="77777777" w:rsidR="00545911" w:rsidRPr="00EA5FA7" w:rsidRDefault="00545911" w:rsidP="00545911">
      <w:pPr>
        <w:pStyle w:val="PL"/>
        <w:rPr>
          <w:noProof w:val="0"/>
        </w:rPr>
      </w:pPr>
      <w:r w:rsidRPr="00EA5FA7">
        <w:rPr>
          <w:noProof w:val="0"/>
        </w:rPr>
        <w:t>UplinkTxDirectCurrentListInformation ::= OCTET STRING</w:t>
      </w:r>
    </w:p>
    <w:p w14:paraId="0FA0AD98" w14:textId="77777777" w:rsidR="00545911" w:rsidRPr="00EA5FA7" w:rsidRDefault="00545911" w:rsidP="00545911">
      <w:pPr>
        <w:pStyle w:val="PL"/>
        <w:rPr>
          <w:noProof w:val="0"/>
        </w:rPr>
      </w:pPr>
    </w:p>
    <w:p w14:paraId="22305F03" w14:textId="77777777" w:rsidR="00545911" w:rsidRPr="00EA5FA7" w:rsidRDefault="00545911" w:rsidP="00545911">
      <w:pPr>
        <w:pStyle w:val="PL"/>
        <w:rPr>
          <w:noProof w:val="0"/>
        </w:rPr>
      </w:pPr>
      <w:r w:rsidRPr="00EA5FA7">
        <w:rPr>
          <w:noProof w:val="0"/>
        </w:rPr>
        <w:t>UPTransportLayerInformation</w:t>
      </w:r>
      <w:r w:rsidRPr="00EA5FA7">
        <w:rPr>
          <w:noProof w:val="0"/>
        </w:rPr>
        <w:tab/>
      </w:r>
      <w:r w:rsidRPr="00EA5FA7">
        <w:rPr>
          <w:noProof w:val="0"/>
        </w:rPr>
        <w:tab/>
        <w:t>::= CHOICE {</w:t>
      </w:r>
    </w:p>
    <w:p w14:paraId="34B9B1CF" w14:textId="77777777" w:rsidR="00545911" w:rsidRPr="00EA5FA7" w:rsidRDefault="00545911" w:rsidP="00545911">
      <w:pPr>
        <w:pStyle w:val="PL"/>
        <w:rPr>
          <w:noProof w:val="0"/>
        </w:rPr>
      </w:pPr>
      <w:r w:rsidRPr="00EA5FA7">
        <w:rPr>
          <w:noProof w:val="0"/>
        </w:rPr>
        <w:tab/>
        <w:t>gTPTunnel</w:t>
      </w:r>
      <w:r w:rsidRPr="00EA5FA7">
        <w:rPr>
          <w:noProof w:val="0"/>
        </w:rPr>
        <w:tab/>
      </w:r>
      <w:r w:rsidRPr="00EA5FA7">
        <w:rPr>
          <w:noProof w:val="0"/>
        </w:rPr>
        <w:tab/>
        <w:t>GTPTunnel,</w:t>
      </w:r>
    </w:p>
    <w:p w14:paraId="52E7231F" w14:textId="77777777" w:rsidR="00545911" w:rsidRPr="00EA5FA7" w:rsidRDefault="00545911" w:rsidP="00545911">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083B3CB3" w14:textId="77777777" w:rsidR="00545911" w:rsidRPr="00EA5FA7" w:rsidRDefault="00545911" w:rsidP="00545911">
      <w:pPr>
        <w:pStyle w:val="PL"/>
        <w:rPr>
          <w:noProof w:val="0"/>
        </w:rPr>
      </w:pPr>
      <w:r w:rsidRPr="00EA5FA7">
        <w:rPr>
          <w:noProof w:val="0"/>
        </w:rPr>
        <w:t>}</w:t>
      </w:r>
    </w:p>
    <w:p w14:paraId="639449BC" w14:textId="77777777" w:rsidR="00545911" w:rsidRPr="00EA5FA7" w:rsidRDefault="00545911" w:rsidP="00545911">
      <w:pPr>
        <w:pStyle w:val="PL"/>
        <w:rPr>
          <w:noProof w:val="0"/>
        </w:rPr>
      </w:pPr>
    </w:p>
    <w:p w14:paraId="4ADD9FAA" w14:textId="77777777" w:rsidR="00545911" w:rsidRPr="00EA5FA7" w:rsidRDefault="00545911" w:rsidP="00545911">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33432BF4" w14:textId="77777777" w:rsidR="00545911" w:rsidRPr="00EA5FA7" w:rsidRDefault="00545911" w:rsidP="00545911">
      <w:pPr>
        <w:pStyle w:val="PL"/>
        <w:rPr>
          <w:noProof w:val="0"/>
        </w:rPr>
      </w:pPr>
      <w:r w:rsidRPr="00EA5FA7">
        <w:rPr>
          <w:noProof w:val="0"/>
        </w:rPr>
        <w:tab/>
        <w:t>...</w:t>
      </w:r>
    </w:p>
    <w:p w14:paraId="32F9F866" w14:textId="77777777" w:rsidR="00545911" w:rsidRDefault="00545911" w:rsidP="00545911">
      <w:pPr>
        <w:pStyle w:val="PL"/>
        <w:rPr>
          <w:noProof w:val="0"/>
        </w:rPr>
      </w:pPr>
      <w:r w:rsidRPr="00EA5FA7">
        <w:rPr>
          <w:noProof w:val="0"/>
        </w:rPr>
        <w:t>}</w:t>
      </w:r>
    </w:p>
    <w:p w14:paraId="3ABB22D8" w14:textId="77777777" w:rsidR="00545911" w:rsidRDefault="00545911" w:rsidP="00545911">
      <w:pPr>
        <w:pStyle w:val="PL"/>
        <w:rPr>
          <w:noProof w:val="0"/>
        </w:rPr>
      </w:pPr>
    </w:p>
    <w:p w14:paraId="38347E61" w14:textId="77777777" w:rsidR="00545911" w:rsidRDefault="00545911" w:rsidP="00545911">
      <w:pPr>
        <w:pStyle w:val="PL"/>
        <w:rPr>
          <w:noProof w:val="0"/>
        </w:rPr>
      </w:pPr>
      <w:r w:rsidRPr="00E52955">
        <w:rPr>
          <w:noProof w:val="0"/>
        </w:rPr>
        <w:t>URI-address ::= VisibleString</w:t>
      </w:r>
    </w:p>
    <w:p w14:paraId="2A212C33" w14:textId="77777777" w:rsidR="00A46142" w:rsidRDefault="00A46142" w:rsidP="00A46142">
      <w:pPr>
        <w:pStyle w:val="PL"/>
        <w:rPr>
          <w:ins w:id="5057" w:author="Author"/>
          <w:noProof w:val="0"/>
        </w:rPr>
      </w:pPr>
    </w:p>
    <w:p w14:paraId="55A97412" w14:textId="77777777"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58" w:author="Author"/>
          <w:rFonts w:ascii="Courier New" w:hAnsi="Courier New"/>
          <w:noProof/>
          <w:snapToGrid w:val="0"/>
          <w:sz w:val="16"/>
        </w:rPr>
      </w:pPr>
      <w:ins w:id="5059" w:author="Author">
        <w:r>
          <w:rPr>
            <w:rFonts w:ascii="Courier New" w:eastAsia="Calibri" w:hAnsi="Courier New" w:cs="Courier New"/>
            <w:noProof/>
            <w:sz w:val="16"/>
          </w:rPr>
          <w:t>Uncertainty-range</w:t>
        </w:r>
        <w:r>
          <w:rPr>
            <w:rFonts w:ascii="Courier New" w:hAnsi="Courier New"/>
            <w:noProof/>
            <w:snapToGrid w:val="0"/>
            <w:sz w:val="16"/>
          </w:rPr>
          <w:t xml:space="preserve">-AoA ::= </w:t>
        </w:r>
        <w:r w:rsidRPr="001645CB">
          <w:rPr>
            <w:rFonts w:ascii="Courier New" w:hAnsi="Courier New"/>
            <w:noProof/>
            <w:snapToGrid w:val="0"/>
            <w:sz w:val="16"/>
            <w:lang w:val="sv-SE"/>
          </w:rPr>
          <w:t>INTEGER (0..3599)</w:t>
        </w:r>
      </w:ins>
    </w:p>
    <w:p w14:paraId="60D6C4AF" w14:textId="77777777"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60" w:author="Author"/>
          <w:rFonts w:ascii="Courier New" w:hAnsi="Courier New"/>
          <w:noProof/>
          <w:snapToGrid w:val="0"/>
          <w:sz w:val="16"/>
        </w:rPr>
      </w:pPr>
    </w:p>
    <w:p w14:paraId="2A4447DD" w14:textId="77777777"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61" w:author="Author"/>
          <w:rFonts w:ascii="Courier New" w:hAnsi="Courier New"/>
          <w:noProof/>
          <w:snapToGrid w:val="0"/>
          <w:sz w:val="16"/>
        </w:rPr>
      </w:pPr>
      <w:ins w:id="5062" w:author="Author">
        <w:r>
          <w:rPr>
            <w:rFonts w:ascii="Courier New" w:eastAsia="Calibri" w:hAnsi="Courier New" w:cs="Courier New"/>
            <w:noProof/>
            <w:sz w:val="16"/>
          </w:rPr>
          <w:t>Uncertainty-range-</w:t>
        </w:r>
        <w:r>
          <w:rPr>
            <w:rFonts w:ascii="Courier New" w:hAnsi="Courier New"/>
            <w:noProof/>
            <w:snapToGrid w:val="0"/>
            <w:sz w:val="16"/>
          </w:rPr>
          <w:t xml:space="preserve">ZoA ::= </w:t>
        </w:r>
        <w:r w:rsidRPr="001645CB">
          <w:rPr>
            <w:rFonts w:ascii="Courier New" w:hAnsi="Courier New"/>
            <w:noProof/>
            <w:snapToGrid w:val="0"/>
            <w:sz w:val="16"/>
            <w:lang w:val="sv-SE"/>
          </w:rPr>
          <w:t>INTEGER (0..</w:t>
        </w:r>
        <w:r>
          <w:rPr>
            <w:rFonts w:ascii="Courier New" w:hAnsi="Courier New"/>
            <w:noProof/>
            <w:snapToGrid w:val="0"/>
            <w:sz w:val="16"/>
            <w:lang w:val="sv-SE"/>
          </w:rPr>
          <w:t>17</w:t>
        </w:r>
        <w:r w:rsidRPr="001645CB">
          <w:rPr>
            <w:rFonts w:ascii="Courier New" w:hAnsi="Courier New"/>
            <w:noProof/>
            <w:snapToGrid w:val="0"/>
            <w:sz w:val="16"/>
            <w:lang w:val="sv-SE"/>
          </w:rPr>
          <w:t>99)</w:t>
        </w:r>
      </w:ins>
    </w:p>
    <w:p w14:paraId="50E114C5" w14:textId="77777777" w:rsidR="00545911" w:rsidRPr="00A46142" w:rsidRDefault="00545911" w:rsidP="00545911">
      <w:pPr>
        <w:pStyle w:val="PL"/>
        <w:rPr>
          <w:noProof w:val="0"/>
        </w:rPr>
      </w:pPr>
    </w:p>
    <w:p w14:paraId="65E6B8FC" w14:textId="77777777" w:rsidR="00545911" w:rsidRPr="00EA5FA7" w:rsidRDefault="00545911" w:rsidP="00545911">
      <w:pPr>
        <w:pStyle w:val="PL"/>
        <w:outlineLvl w:val="3"/>
        <w:rPr>
          <w:noProof w:val="0"/>
          <w:snapToGrid w:val="0"/>
        </w:rPr>
      </w:pPr>
      <w:r w:rsidRPr="00EA5FA7">
        <w:rPr>
          <w:noProof w:val="0"/>
          <w:snapToGrid w:val="0"/>
        </w:rPr>
        <w:t>-- V</w:t>
      </w:r>
    </w:p>
    <w:p w14:paraId="5F537935" w14:textId="77777777" w:rsidR="00545911" w:rsidRPr="00EA5FA7" w:rsidRDefault="00545911" w:rsidP="00545911">
      <w:pPr>
        <w:pStyle w:val="PL"/>
        <w:rPr>
          <w:noProof w:val="0"/>
        </w:rPr>
      </w:pPr>
    </w:p>
    <w:p w14:paraId="205DC20B" w14:textId="77777777" w:rsidR="00545911" w:rsidRPr="00EA5FA7" w:rsidRDefault="00545911" w:rsidP="00545911">
      <w:pPr>
        <w:pStyle w:val="PL"/>
        <w:rPr>
          <w:noProof w:val="0"/>
        </w:rPr>
      </w:pPr>
      <w:r w:rsidRPr="00EA5FA7">
        <w:rPr>
          <w:noProof w:val="0"/>
        </w:rPr>
        <w:t>VictimgNBSetID ::= SEQUENCE {</w:t>
      </w:r>
    </w:p>
    <w:p w14:paraId="47E9E707" w14:textId="77777777" w:rsidR="00545911" w:rsidRPr="00EA5FA7" w:rsidRDefault="00545911" w:rsidP="00545911">
      <w:pPr>
        <w:pStyle w:val="PL"/>
        <w:rPr>
          <w:noProof w:val="0"/>
        </w:rPr>
      </w:pPr>
      <w:r w:rsidRPr="00EA5FA7">
        <w:rPr>
          <w:noProof w:val="0"/>
        </w:rPr>
        <w:tab/>
        <w:t>victimgNBSetID</w:t>
      </w:r>
      <w:r w:rsidRPr="00EA5FA7">
        <w:rPr>
          <w:noProof w:val="0"/>
        </w:rPr>
        <w:tab/>
      </w:r>
      <w:r w:rsidRPr="00EA5FA7">
        <w:rPr>
          <w:noProof w:val="0"/>
        </w:rPr>
        <w:tab/>
        <w:t>GNBSetID,</w:t>
      </w:r>
    </w:p>
    <w:p w14:paraId="7350D8DF" w14:textId="77777777" w:rsidR="00545911" w:rsidRPr="00420344" w:rsidRDefault="00545911" w:rsidP="00545911">
      <w:pPr>
        <w:pStyle w:val="PL"/>
        <w:rPr>
          <w:noProof w:val="0"/>
          <w:rPrChange w:id="5063" w:author="Author">
            <w:rPr>
              <w:noProof w:val="0"/>
              <w:lang w:val="fr-FR"/>
            </w:rPr>
          </w:rPrChange>
        </w:rPr>
      </w:pPr>
      <w:r w:rsidRPr="00EA5FA7">
        <w:rPr>
          <w:noProof w:val="0"/>
        </w:rPr>
        <w:tab/>
      </w:r>
      <w:r w:rsidRPr="00420344">
        <w:rPr>
          <w:noProof w:val="0"/>
          <w:rPrChange w:id="5064" w:author="Author">
            <w:rPr>
              <w:noProof w:val="0"/>
              <w:lang w:val="fr-FR"/>
            </w:rPr>
          </w:rPrChange>
        </w:rPr>
        <w:t>iE-Extensions</w:t>
      </w:r>
      <w:r w:rsidRPr="00420344">
        <w:rPr>
          <w:noProof w:val="0"/>
          <w:rPrChange w:id="5065" w:author="Author">
            <w:rPr>
              <w:noProof w:val="0"/>
              <w:lang w:val="fr-FR"/>
            </w:rPr>
          </w:rPrChange>
        </w:rPr>
        <w:tab/>
        <w:t>ProtocolExtensionContainer { { VictimgNBSetID-ExtIEs } }</w:t>
      </w:r>
      <w:r w:rsidRPr="00420344">
        <w:rPr>
          <w:noProof w:val="0"/>
          <w:rPrChange w:id="5066" w:author="Author">
            <w:rPr>
              <w:noProof w:val="0"/>
              <w:lang w:val="fr-FR"/>
            </w:rPr>
          </w:rPrChange>
        </w:rPr>
        <w:tab/>
      </w:r>
      <w:r w:rsidRPr="00420344">
        <w:rPr>
          <w:noProof w:val="0"/>
          <w:rPrChange w:id="5067" w:author="Author">
            <w:rPr>
              <w:noProof w:val="0"/>
              <w:lang w:val="fr-FR"/>
            </w:rPr>
          </w:rPrChange>
        </w:rPr>
        <w:tab/>
        <w:t>OPTIONAL</w:t>
      </w:r>
    </w:p>
    <w:p w14:paraId="7F9CE156" w14:textId="77777777" w:rsidR="00545911" w:rsidRPr="00EA5FA7" w:rsidRDefault="00545911" w:rsidP="00545911">
      <w:pPr>
        <w:pStyle w:val="PL"/>
        <w:rPr>
          <w:noProof w:val="0"/>
        </w:rPr>
      </w:pPr>
      <w:r w:rsidRPr="00EA5FA7">
        <w:rPr>
          <w:noProof w:val="0"/>
        </w:rPr>
        <w:t>}</w:t>
      </w:r>
    </w:p>
    <w:p w14:paraId="407DAA09" w14:textId="77777777" w:rsidR="00545911" w:rsidRPr="00EA5FA7" w:rsidRDefault="00545911" w:rsidP="00545911">
      <w:pPr>
        <w:pStyle w:val="PL"/>
        <w:rPr>
          <w:noProof w:val="0"/>
        </w:rPr>
      </w:pPr>
    </w:p>
    <w:p w14:paraId="2FF0F69C" w14:textId="77777777" w:rsidR="00545911" w:rsidRPr="00EA5FA7" w:rsidRDefault="00545911" w:rsidP="00545911">
      <w:pPr>
        <w:pStyle w:val="PL"/>
        <w:rPr>
          <w:noProof w:val="0"/>
        </w:rPr>
      </w:pPr>
      <w:r w:rsidRPr="00EA5FA7">
        <w:rPr>
          <w:noProof w:val="0"/>
        </w:rPr>
        <w:t xml:space="preserve">VictimgNBSetID-ExtIEs </w:t>
      </w:r>
      <w:r w:rsidRPr="00EA5FA7">
        <w:rPr>
          <w:noProof w:val="0"/>
        </w:rPr>
        <w:tab/>
        <w:t>F1AP-PROTOCOL-EXTENSION ::= {</w:t>
      </w:r>
    </w:p>
    <w:p w14:paraId="4A318242" w14:textId="77777777" w:rsidR="00545911" w:rsidRPr="00EA5FA7" w:rsidRDefault="00545911" w:rsidP="00545911">
      <w:pPr>
        <w:pStyle w:val="PL"/>
        <w:rPr>
          <w:noProof w:val="0"/>
        </w:rPr>
      </w:pPr>
      <w:r w:rsidRPr="00EA5FA7">
        <w:rPr>
          <w:noProof w:val="0"/>
        </w:rPr>
        <w:tab/>
        <w:t>...</w:t>
      </w:r>
    </w:p>
    <w:p w14:paraId="685EF1AB" w14:textId="77777777" w:rsidR="00545911" w:rsidRPr="00EA5FA7" w:rsidRDefault="00545911" w:rsidP="00545911">
      <w:pPr>
        <w:pStyle w:val="PL"/>
        <w:rPr>
          <w:noProof w:val="0"/>
        </w:rPr>
      </w:pPr>
      <w:r w:rsidRPr="00EA5FA7">
        <w:rPr>
          <w:noProof w:val="0"/>
        </w:rPr>
        <w:t>}</w:t>
      </w:r>
    </w:p>
    <w:p w14:paraId="1D6A2934" w14:textId="77777777" w:rsidR="00545911" w:rsidRDefault="00545911" w:rsidP="00545911">
      <w:pPr>
        <w:pStyle w:val="PL"/>
        <w:rPr>
          <w:noProof w:val="0"/>
        </w:rPr>
      </w:pPr>
    </w:p>
    <w:p w14:paraId="0CBB81F1" w14:textId="77777777" w:rsidR="00545911" w:rsidRDefault="00545911" w:rsidP="00545911">
      <w:pPr>
        <w:pStyle w:val="PL"/>
        <w:rPr>
          <w:noProof w:val="0"/>
        </w:rPr>
      </w:pPr>
      <w:r>
        <w:rPr>
          <w:noProof w:val="0"/>
        </w:rPr>
        <w:t xml:space="preserve">VehicleUE ::= ENUMERATED { </w:t>
      </w:r>
    </w:p>
    <w:p w14:paraId="1074AA0F" w14:textId="77777777" w:rsidR="00545911" w:rsidRDefault="00545911" w:rsidP="00545911">
      <w:pPr>
        <w:pStyle w:val="PL"/>
        <w:rPr>
          <w:noProof w:val="0"/>
        </w:rPr>
      </w:pPr>
      <w:r>
        <w:rPr>
          <w:noProof w:val="0"/>
        </w:rPr>
        <w:tab/>
        <w:t>authorized,</w:t>
      </w:r>
    </w:p>
    <w:p w14:paraId="66ACBB11" w14:textId="77777777" w:rsidR="00545911" w:rsidRDefault="00545911" w:rsidP="00545911">
      <w:pPr>
        <w:pStyle w:val="PL"/>
        <w:rPr>
          <w:noProof w:val="0"/>
        </w:rPr>
      </w:pPr>
      <w:r>
        <w:rPr>
          <w:noProof w:val="0"/>
        </w:rPr>
        <w:tab/>
        <w:t>not-authorized,</w:t>
      </w:r>
    </w:p>
    <w:p w14:paraId="0B916F2B" w14:textId="77777777" w:rsidR="00545911" w:rsidRDefault="00545911" w:rsidP="00545911">
      <w:pPr>
        <w:pStyle w:val="PL"/>
        <w:rPr>
          <w:noProof w:val="0"/>
        </w:rPr>
      </w:pPr>
      <w:r>
        <w:rPr>
          <w:noProof w:val="0"/>
        </w:rPr>
        <w:tab/>
        <w:t>...</w:t>
      </w:r>
    </w:p>
    <w:p w14:paraId="65627EFD" w14:textId="77777777" w:rsidR="00545911" w:rsidRDefault="00545911" w:rsidP="00545911">
      <w:pPr>
        <w:pStyle w:val="PL"/>
        <w:rPr>
          <w:noProof w:val="0"/>
        </w:rPr>
      </w:pPr>
      <w:r>
        <w:rPr>
          <w:noProof w:val="0"/>
        </w:rPr>
        <w:t>}</w:t>
      </w:r>
    </w:p>
    <w:p w14:paraId="0EAE9CDC" w14:textId="77777777" w:rsidR="00545911" w:rsidRDefault="00545911" w:rsidP="00545911">
      <w:pPr>
        <w:pStyle w:val="PL"/>
        <w:rPr>
          <w:noProof w:val="0"/>
        </w:rPr>
      </w:pPr>
    </w:p>
    <w:p w14:paraId="5BC45B71" w14:textId="77777777" w:rsidR="00545911" w:rsidRDefault="00545911" w:rsidP="00545911">
      <w:pPr>
        <w:pStyle w:val="PL"/>
        <w:rPr>
          <w:noProof w:val="0"/>
        </w:rPr>
      </w:pPr>
      <w:r>
        <w:rPr>
          <w:noProof w:val="0"/>
        </w:rPr>
        <w:t xml:space="preserve">PedestrianUE ::= ENUMERATED { </w:t>
      </w:r>
    </w:p>
    <w:p w14:paraId="16F4EEBF" w14:textId="77777777" w:rsidR="00545911" w:rsidRDefault="00545911" w:rsidP="00545911">
      <w:pPr>
        <w:pStyle w:val="PL"/>
        <w:rPr>
          <w:noProof w:val="0"/>
        </w:rPr>
      </w:pPr>
      <w:r>
        <w:rPr>
          <w:noProof w:val="0"/>
        </w:rPr>
        <w:tab/>
        <w:t>authorized,</w:t>
      </w:r>
    </w:p>
    <w:p w14:paraId="4D77D00E" w14:textId="77777777" w:rsidR="00545911" w:rsidRDefault="00545911" w:rsidP="00545911">
      <w:pPr>
        <w:pStyle w:val="PL"/>
        <w:rPr>
          <w:noProof w:val="0"/>
        </w:rPr>
      </w:pPr>
      <w:r>
        <w:rPr>
          <w:noProof w:val="0"/>
        </w:rPr>
        <w:tab/>
        <w:t>not-authorized,</w:t>
      </w:r>
    </w:p>
    <w:p w14:paraId="08758B8C" w14:textId="77777777" w:rsidR="00545911" w:rsidRPr="00420344" w:rsidRDefault="00545911" w:rsidP="00545911">
      <w:pPr>
        <w:pStyle w:val="PL"/>
        <w:rPr>
          <w:noProof w:val="0"/>
          <w:lang w:val="fr-FR"/>
          <w:rPrChange w:id="5068" w:author="Author">
            <w:rPr>
              <w:noProof w:val="0"/>
            </w:rPr>
          </w:rPrChange>
        </w:rPr>
      </w:pPr>
      <w:r>
        <w:rPr>
          <w:noProof w:val="0"/>
        </w:rPr>
        <w:tab/>
      </w:r>
      <w:r w:rsidRPr="00420344">
        <w:rPr>
          <w:noProof w:val="0"/>
          <w:lang w:val="fr-FR"/>
          <w:rPrChange w:id="5069" w:author="Author">
            <w:rPr>
              <w:noProof w:val="0"/>
            </w:rPr>
          </w:rPrChange>
        </w:rPr>
        <w:t>...</w:t>
      </w:r>
    </w:p>
    <w:p w14:paraId="207720E6" w14:textId="77777777" w:rsidR="00545911" w:rsidRPr="00420344" w:rsidRDefault="00545911" w:rsidP="00545911">
      <w:pPr>
        <w:pStyle w:val="PL"/>
        <w:rPr>
          <w:noProof w:val="0"/>
          <w:lang w:val="fr-FR"/>
          <w:rPrChange w:id="5070" w:author="Author">
            <w:rPr>
              <w:noProof w:val="0"/>
            </w:rPr>
          </w:rPrChange>
        </w:rPr>
      </w:pPr>
      <w:r w:rsidRPr="00420344">
        <w:rPr>
          <w:noProof w:val="0"/>
          <w:lang w:val="fr-FR"/>
          <w:rPrChange w:id="5071" w:author="Author">
            <w:rPr>
              <w:noProof w:val="0"/>
            </w:rPr>
          </w:rPrChange>
        </w:rPr>
        <w:t>}</w:t>
      </w:r>
    </w:p>
    <w:p w14:paraId="1535E363" w14:textId="77777777" w:rsidR="00545911" w:rsidRPr="00420344" w:rsidRDefault="00545911" w:rsidP="00545911">
      <w:pPr>
        <w:pStyle w:val="PL"/>
        <w:rPr>
          <w:noProof w:val="0"/>
          <w:lang w:val="fr-FR"/>
          <w:rPrChange w:id="5072" w:author="Author">
            <w:rPr>
              <w:noProof w:val="0"/>
            </w:rPr>
          </w:rPrChange>
        </w:rPr>
      </w:pPr>
    </w:p>
    <w:p w14:paraId="4F60F98C" w14:textId="77777777" w:rsidR="00545911" w:rsidRPr="00420344" w:rsidRDefault="00545911" w:rsidP="00545911">
      <w:pPr>
        <w:pStyle w:val="PL"/>
        <w:outlineLvl w:val="3"/>
        <w:rPr>
          <w:noProof w:val="0"/>
          <w:snapToGrid w:val="0"/>
          <w:lang w:val="fr-FR"/>
          <w:rPrChange w:id="5073" w:author="Author">
            <w:rPr>
              <w:noProof w:val="0"/>
              <w:snapToGrid w:val="0"/>
            </w:rPr>
          </w:rPrChange>
        </w:rPr>
      </w:pPr>
      <w:r w:rsidRPr="00420344">
        <w:rPr>
          <w:noProof w:val="0"/>
          <w:snapToGrid w:val="0"/>
          <w:lang w:val="fr-FR"/>
          <w:rPrChange w:id="5074" w:author="Author">
            <w:rPr>
              <w:noProof w:val="0"/>
              <w:snapToGrid w:val="0"/>
            </w:rPr>
          </w:rPrChange>
        </w:rPr>
        <w:t>-- W</w:t>
      </w:r>
    </w:p>
    <w:p w14:paraId="56524C9F" w14:textId="77777777" w:rsidR="00545911" w:rsidRPr="00420344" w:rsidRDefault="00545911" w:rsidP="00545911">
      <w:pPr>
        <w:pStyle w:val="PL"/>
        <w:rPr>
          <w:noProof w:val="0"/>
          <w:lang w:val="fr-FR"/>
          <w:rPrChange w:id="5075" w:author="Author">
            <w:rPr>
              <w:noProof w:val="0"/>
            </w:rPr>
          </w:rPrChange>
        </w:rPr>
      </w:pPr>
    </w:p>
    <w:p w14:paraId="2E5244A8" w14:textId="77777777" w:rsidR="00545911" w:rsidRPr="00420344" w:rsidRDefault="00545911" w:rsidP="00545911">
      <w:pPr>
        <w:pStyle w:val="PL"/>
        <w:outlineLvl w:val="3"/>
        <w:rPr>
          <w:noProof w:val="0"/>
          <w:snapToGrid w:val="0"/>
          <w:lang w:val="fr-FR"/>
          <w:rPrChange w:id="5076" w:author="Author">
            <w:rPr>
              <w:noProof w:val="0"/>
              <w:snapToGrid w:val="0"/>
            </w:rPr>
          </w:rPrChange>
        </w:rPr>
      </w:pPr>
      <w:r w:rsidRPr="00420344">
        <w:rPr>
          <w:noProof w:val="0"/>
          <w:snapToGrid w:val="0"/>
          <w:lang w:val="fr-FR"/>
          <w:rPrChange w:id="5077" w:author="Author">
            <w:rPr>
              <w:noProof w:val="0"/>
              <w:snapToGrid w:val="0"/>
            </w:rPr>
          </w:rPrChange>
        </w:rPr>
        <w:t>-- X</w:t>
      </w:r>
    </w:p>
    <w:p w14:paraId="2520B328" w14:textId="77777777" w:rsidR="00545911" w:rsidRPr="00420344" w:rsidRDefault="00545911" w:rsidP="00545911">
      <w:pPr>
        <w:pStyle w:val="PL"/>
        <w:rPr>
          <w:noProof w:val="0"/>
          <w:lang w:val="fr-FR"/>
          <w:rPrChange w:id="5078" w:author="Author">
            <w:rPr>
              <w:noProof w:val="0"/>
            </w:rPr>
          </w:rPrChange>
        </w:rPr>
      </w:pPr>
    </w:p>
    <w:p w14:paraId="7285BC00" w14:textId="77777777" w:rsidR="00545911" w:rsidRPr="00420344" w:rsidRDefault="00545911" w:rsidP="00545911">
      <w:pPr>
        <w:pStyle w:val="PL"/>
        <w:outlineLvl w:val="3"/>
        <w:rPr>
          <w:noProof w:val="0"/>
          <w:snapToGrid w:val="0"/>
          <w:lang w:val="fr-FR"/>
          <w:rPrChange w:id="5079" w:author="Author">
            <w:rPr>
              <w:noProof w:val="0"/>
              <w:snapToGrid w:val="0"/>
            </w:rPr>
          </w:rPrChange>
        </w:rPr>
      </w:pPr>
      <w:r w:rsidRPr="00420344">
        <w:rPr>
          <w:noProof w:val="0"/>
          <w:snapToGrid w:val="0"/>
          <w:lang w:val="fr-FR"/>
          <w:rPrChange w:id="5080" w:author="Author">
            <w:rPr>
              <w:noProof w:val="0"/>
              <w:snapToGrid w:val="0"/>
            </w:rPr>
          </w:rPrChange>
        </w:rPr>
        <w:t>-- Y</w:t>
      </w:r>
    </w:p>
    <w:p w14:paraId="0F8A4E3B" w14:textId="77777777" w:rsidR="00545911" w:rsidRPr="00420344" w:rsidRDefault="00545911" w:rsidP="00545911">
      <w:pPr>
        <w:pStyle w:val="PL"/>
        <w:rPr>
          <w:noProof w:val="0"/>
          <w:lang w:val="fr-FR"/>
          <w:rPrChange w:id="5081" w:author="Author">
            <w:rPr>
              <w:noProof w:val="0"/>
            </w:rPr>
          </w:rPrChange>
        </w:rPr>
      </w:pPr>
    </w:p>
    <w:p w14:paraId="47E7D538" w14:textId="77777777" w:rsidR="00545911" w:rsidRPr="00420344" w:rsidRDefault="00545911" w:rsidP="00545911">
      <w:pPr>
        <w:pStyle w:val="PL"/>
        <w:outlineLvl w:val="3"/>
        <w:rPr>
          <w:noProof w:val="0"/>
          <w:snapToGrid w:val="0"/>
          <w:lang w:val="fr-FR"/>
          <w:rPrChange w:id="5082" w:author="Author">
            <w:rPr>
              <w:noProof w:val="0"/>
              <w:snapToGrid w:val="0"/>
            </w:rPr>
          </w:rPrChange>
        </w:rPr>
      </w:pPr>
      <w:r w:rsidRPr="00420344">
        <w:rPr>
          <w:noProof w:val="0"/>
          <w:snapToGrid w:val="0"/>
          <w:lang w:val="fr-FR"/>
          <w:rPrChange w:id="5083" w:author="Author">
            <w:rPr>
              <w:noProof w:val="0"/>
              <w:snapToGrid w:val="0"/>
            </w:rPr>
          </w:rPrChange>
        </w:rPr>
        <w:t>-- Z</w:t>
      </w:r>
    </w:p>
    <w:p w14:paraId="73305FC4" w14:textId="77777777" w:rsidR="00A46142" w:rsidRPr="00E11445"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outlineLvl w:val="3"/>
        <w:rPr>
          <w:ins w:id="5084" w:author="Author"/>
          <w:rFonts w:ascii="Courier New" w:eastAsia="Times New Roman" w:hAnsi="Courier New"/>
          <w:noProof/>
          <w:snapToGrid w:val="0"/>
          <w:sz w:val="16"/>
          <w:lang w:val="fr-FR"/>
          <w:rPrChange w:id="5085" w:author="Author">
            <w:rPr>
              <w:ins w:id="5086" w:author="Author"/>
              <w:rFonts w:ascii="Courier New" w:eastAsia="Times New Roman" w:hAnsi="Courier New"/>
              <w:noProof/>
              <w:snapToGrid w:val="0"/>
              <w:sz w:val="16"/>
            </w:rPr>
          </w:rPrChange>
        </w:rPr>
      </w:pPr>
    </w:p>
    <w:p w14:paraId="21D6E208"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87" w:author="Author"/>
          <w:rFonts w:ascii="Courier New" w:hAnsi="Courier New"/>
          <w:noProof/>
          <w:snapToGrid w:val="0"/>
          <w:sz w:val="16"/>
          <w:lang w:val="sv-SE"/>
        </w:rPr>
      </w:pPr>
      <w:ins w:id="5088" w:author="Author">
        <w:r w:rsidRPr="00420344">
          <w:rPr>
            <w:rFonts w:ascii="Courier New" w:eastAsia="宋体" w:hAnsi="Courier New"/>
            <w:noProof/>
            <w:snapToGrid w:val="0"/>
            <w:sz w:val="16"/>
            <w:lang w:val="fr-FR"/>
            <w:rPrChange w:id="5089" w:author="Author">
              <w:rPr>
                <w:rFonts w:ascii="Courier New" w:eastAsia="宋体" w:hAnsi="Courier New"/>
                <w:noProof/>
                <w:snapToGrid w:val="0"/>
                <w:sz w:val="16"/>
              </w:rPr>
            </w:rPrChange>
          </w:rPr>
          <w:t xml:space="preserve">ZoA </w:t>
        </w:r>
        <w:r w:rsidRPr="00A1143A">
          <w:rPr>
            <w:rFonts w:ascii="Courier New" w:hAnsi="Courier New"/>
            <w:noProof/>
            <w:snapToGrid w:val="0"/>
            <w:sz w:val="16"/>
            <w:lang w:val="sv-SE"/>
          </w:rPr>
          <w:t>::= SEQUENCE {</w:t>
        </w:r>
      </w:ins>
    </w:p>
    <w:p w14:paraId="4BAA2240"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0" w:author="Author"/>
          <w:rFonts w:ascii="Courier New" w:hAnsi="Courier New"/>
          <w:noProof/>
          <w:snapToGrid w:val="0"/>
          <w:sz w:val="16"/>
        </w:rPr>
      </w:pPr>
      <w:ins w:id="5091" w:author="Author">
        <w:r w:rsidRPr="00A1143A">
          <w:rPr>
            <w:rFonts w:ascii="Courier New" w:hAnsi="Courier New"/>
            <w:noProof/>
            <w:snapToGrid w:val="0"/>
            <w:sz w:val="16"/>
            <w:lang w:val="sv-SE"/>
          </w:rPr>
          <w:tab/>
        </w:r>
        <w:r w:rsidRPr="001645CB">
          <w:rPr>
            <w:rFonts w:ascii="Courier New" w:hAnsi="Courier New"/>
            <w:noProof/>
            <w:snapToGrid w:val="0"/>
            <w:sz w:val="16"/>
          </w:rPr>
          <w:t>zenithAoA</w:t>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r>
        <w:r w:rsidRPr="001645CB">
          <w:rPr>
            <w:rFonts w:ascii="Courier New" w:hAnsi="Courier New"/>
            <w:noProof/>
            <w:snapToGrid w:val="0"/>
            <w:sz w:val="16"/>
          </w:rPr>
          <w:tab/>
          <w:t>INTEGER (0..1799),</w:t>
        </w:r>
      </w:ins>
    </w:p>
    <w:p w14:paraId="58F0C6D1" w14:textId="77777777"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2" w:author="Author"/>
          <w:rFonts w:ascii="Courier New" w:hAnsi="Courier New"/>
          <w:noProof/>
          <w:snapToGrid w:val="0"/>
          <w:sz w:val="16"/>
        </w:rPr>
      </w:pPr>
      <w:ins w:id="5093" w:author="Author">
        <w:r w:rsidRPr="001645CB">
          <w:rPr>
            <w:rFonts w:ascii="Courier New" w:hAnsi="Courier New"/>
            <w:noProof/>
            <w:snapToGrid w:val="0"/>
            <w:sz w:val="16"/>
          </w:rPr>
          <w:tab/>
          <w:t>lCS-to-GCS-TranslationAoA</w:t>
        </w:r>
        <w:r w:rsidRPr="001645CB">
          <w:rPr>
            <w:rFonts w:ascii="Courier New" w:hAnsi="Courier New"/>
            <w:noProof/>
            <w:snapToGrid w:val="0"/>
            <w:sz w:val="16"/>
          </w:rPr>
          <w:tab/>
          <w:t>LCS-to-GCS-TranslationAoA</w:t>
        </w:r>
        <w:r w:rsidRPr="001645CB">
          <w:rPr>
            <w:rFonts w:ascii="Courier New" w:hAnsi="Courier New"/>
            <w:noProof/>
            <w:snapToGrid w:val="0"/>
            <w:sz w:val="16"/>
          </w:rPr>
          <w:tab/>
        </w:r>
        <w:r w:rsidRPr="001645CB">
          <w:rPr>
            <w:rFonts w:ascii="Courier New" w:hAnsi="Courier New"/>
            <w:noProof/>
            <w:snapToGrid w:val="0"/>
            <w:sz w:val="16"/>
          </w:rPr>
          <w:tab/>
          <w:t>OPTIONAL,</w:t>
        </w:r>
      </w:ins>
    </w:p>
    <w:p w14:paraId="28082A67"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4" w:author="Author"/>
          <w:rFonts w:ascii="Courier New" w:hAnsi="Courier New"/>
          <w:noProof/>
          <w:snapToGrid w:val="0"/>
          <w:sz w:val="16"/>
          <w:lang w:val="fr-FR"/>
        </w:rPr>
      </w:pPr>
      <w:ins w:id="5095" w:author="Author">
        <w:r w:rsidRPr="001645CB">
          <w:rPr>
            <w:rFonts w:ascii="Courier New" w:hAnsi="Courier New"/>
            <w:noProof/>
            <w:snapToGrid w:val="0"/>
            <w:sz w:val="16"/>
          </w:rPr>
          <w:tab/>
        </w:r>
        <w:r w:rsidRPr="00A1143A">
          <w:rPr>
            <w:rFonts w:ascii="Courier New" w:hAnsi="Courier New"/>
            <w:noProof/>
            <w:snapToGrid w:val="0"/>
            <w:sz w:val="16"/>
            <w:lang w:val="fr-FR"/>
          </w:rPr>
          <w:t>iE-extensions</w:t>
        </w:r>
        <w:r w:rsidRPr="00A1143A">
          <w:rPr>
            <w:rFonts w:ascii="Courier New" w:hAnsi="Courier New"/>
            <w:noProof/>
            <w:snapToGrid w:val="0"/>
            <w:sz w:val="16"/>
            <w:lang w:val="fr-FR"/>
          </w:rPr>
          <w:tab/>
        </w:r>
        <w:r w:rsidRPr="00A1143A">
          <w:rPr>
            <w:rFonts w:ascii="Courier New" w:hAnsi="Courier New"/>
            <w:noProof/>
            <w:snapToGrid w:val="0"/>
            <w:sz w:val="16"/>
            <w:lang w:val="fr-FR"/>
          </w:rPr>
          <w:tab/>
        </w:r>
        <w:r w:rsidRPr="00A1143A">
          <w:rPr>
            <w:rFonts w:ascii="Courier New" w:hAnsi="Courier New"/>
            <w:noProof/>
            <w:snapToGrid w:val="0"/>
            <w:sz w:val="16"/>
            <w:lang w:val="fr-FR"/>
          </w:rPr>
          <w:tab/>
          <w:t xml:space="preserve">ProtocolExtensionContainer { { </w:t>
        </w:r>
        <w:r>
          <w:rPr>
            <w:rFonts w:ascii="Courier New" w:hAnsi="Courier New"/>
            <w:noProof/>
            <w:snapToGrid w:val="0"/>
            <w:sz w:val="16"/>
            <w:lang w:val="fr-FR"/>
          </w:rPr>
          <w:t>Z</w:t>
        </w:r>
        <w:r w:rsidRPr="00A1143A">
          <w:rPr>
            <w:rFonts w:ascii="Courier New" w:hAnsi="Courier New"/>
            <w:noProof/>
            <w:snapToGrid w:val="0"/>
            <w:sz w:val="16"/>
            <w:lang w:val="fr-FR"/>
          </w:rPr>
          <w:t>oA-ExtIEs } }</w:t>
        </w:r>
        <w:r w:rsidRPr="00A1143A">
          <w:rPr>
            <w:rFonts w:ascii="Courier New" w:hAnsi="Courier New"/>
            <w:noProof/>
            <w:snapToGrid w:val="0"/>
            <w:sz w:val="16"/>
            <w:lang w:val="fr-FR"/>
          </w:rPr>
          <w:tab/>
          <w:t>OPTIONAL,</w:t>
        </w:r>
      </w:ins>
    </w:p>
    <w:p w14:paraId="5C4F692A"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6" w:author="Author"/>
          <w:rFonts w:ascii="Courier New" w:hAnsi="Courier New"/>
          <w:noProof/>
          <w:snapToGrid w:val="0"/>
          <w:sz w:val="16"/>
          <w:lang w:val="fr-FR"/>
        </w:rPr>
      </w:pPr>
      <w:ins w:id="5097" w:author="Author">
        <w:r w:rsidRPr="00A1143A">
          <w:rPr>
            <w:rFonts w:ascii="Courier New" w:hAnsi="Courier New"/>
            <w:noProof/>
            <w:snapToGrid w:val="0"/>
            <w:sz w:val="16"/>
            <w:lang w:val="fr-FR"/>
          </w:rPr>
          <w:tab/>
          <w:t>...</w:t>
        </w:r>
      </w:ins>
    </w:p>
    <w:p w14:paraId="6D824F7D"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8" w:author="Author"/>
          <w:rFonts w:ascii="Courier New" w:hAnsi="Courier New"/>
          <w:noProof/>
          <w:snapToGrid w:val="0"/>
          <w:sz w:val="16"/>
          <w:lang w:val="fr-FR"/>
        </w:rPr>
      </w:pPr>
      <w:ins w:id="5099" w:author="Author">
        <w:r w:rsidRPr="00A1143A">
          <w:rPr>
            <w:rFonts w:ascii="Courier New" w:hAnsi="Courier New"/>
            <w:noProof/>
            <w:snapToGrid w:val="0"/>
            <w:sz w:val="16"/>
            <w:lang w:val="fr-FR"/>
          </w:rPr>
          <w:t>}</w:t>
        </w:r>
      </w:ins>
    </w:p>
    <w:p w14:paraId="3B306971"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0" w:author="Author"/>
          <w:rFonts w:ascii="Courier New" w:hAnsi="Courier New"/>
          <w:noProof/>
          <w:snapToGrid w:val="0"/>
          <w:sz w:val="16"/>
          <w:lang w:val="fr-FR"/>
        </w:rPr>
      </w:pPr>
    </w:p>
    <w:p w14:paraId="4B49F7C8" w14:textId="77777777" w:rsidR="00A46142" w:rsidRPr="00A1143A"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1" w:author="Author"/>
          <w:rFonts w:ascii="Courier New" w:hAnsi="Courier New"/>
          <w:noProof/>
          <w:snapToGrid w:val="0"/>
          <w:sz w:val="16"/>
          <w:lang w:val="fr-FR"/>
        </w:rPr>
      </w:pPr>
      <w:ins w:id="5102" w:author="Author">
        <w:r>
          <w:rPr>
            <w:rFonts w:ascii="Courier New" w:hAnsi="Courier New"/>
            <w:noProof/>
            <w:snapToGrid w:val="0"/>
            <w:sz w:val="16"/>
            <w:lang w:val="fr-FR"/>
          </w:rPr>
          <w:t>ZoA-ExtIEs F1AP</w:t>
        </w:r>
        <w:r w:rsidRPr="00A1143A">
          <w:rPr>
            <w:rFonts w:ascii="Courier New" w:hAnsi="Courier New"/>
            <w:noProof/>
            <w:snapToGrid w:val="0"/>
            <w:sz w:val="16"/>
            <w:lang w:val="fr-FR"/>
          </w:rPr>
          <w:t>-PROTOCOL-EXTENSION ::= {</w:t>
        </w:r>
      </w:ins>
    </w:p>
    <w:p w14:paraId="6FB3846D" w14:textId="77777777" w:rsidR="00A46142" w:rsidRPr="00E11445"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103" w:author="Author"/>
          <w:rFonts w:ascii="Courier New" w:hAnsi="Courier New"/>
          <w:noProof/>
          <w:snapToGrid w:val="0"/>
          <w:sz w:val="16"/>
          <w:lang w:val="en-US"/>
          <w:rPrChange w:id="5104" w:author="Author">
            <w:rPr>
              <w:ins w:id="5105" w:author="Author"/>
              <w:rFonts w:ascii="Courier New" w:hAnsi="Courier New"/>
              <w:noProof/>
              <w:snapToGrid w:val="0"/>
              <w:sz w:val="16"/>
              <w:lang w:val="fr-FR"/>
            </w:rPr>
          </w:rPrChange>
        </w:rPr>
      </w:pPr>
      <w:ins w:id="5106" w:author="Author">
        <w:r w:rsidRPr="00A1143A">
          <w:rPr>
            <w:rFonts w:ascii="Courier New" w:hAnsi="Courier New"/>
            <w:noProof/>
            <w:snapToGrid w:val="0"/>
            <w:sz w:val="16"/>
            <w:lang w:val="fr-FR"/>
          </w:rPr>
          <w:tab/>
        </w:r>
        <w:r w:rsidRPr="00E11445">
          <w:rPr>
            <w:rFonts w:ascii="Courier New" w:hAnsi="Courier New"/>
            <w:noProof/>
            <w:snapToGrid w:val="0"/>
            <w:sz w:val="16"/>
            <w:lang w:val="en-US"/>
            <w:rPrChange w:id="5107" w:author="Author">
              <w:rPr>
                <w:rFonts w:ascii="Courier New" w:hAnsi="Courier New"/>
                <w:noProof/>
                <w:snapToGrid w:val="0"/>
                <w:sz w:val="16"/>
                <w:lang w:val="fr-FR"/>
              </w:rPr>
            </w:rPrChange>
          </w:rPr>
          <w:t>...</w:t>
        </w:r>
      </w:ins>
    </w:p>
    <w:p w14:paraId="54EC4275" w14:textId="77777777" w:rsidR="00A46142" w:rsidRPr="00E11445"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108" w:author="Author"/>
          <w:rFonts w:ascii="Courier New" w:hAnsi="Courier New"/>
          <w:noProof/>
          <w:snapToGrid w:val="0"/>
          <w:sz w:val="16"/>
          <w:lang w:val="en-US"/>
          <w:rPrChange w:id="5109" w:author="Author">
            <w:rPr>
              <w:ins w:id="5110" w:author="Author"/>
              <w:rFonts w:ascii="Courier New" w:hAnsi="Courier New"/>
              <w:noProof/>
              <w:snapToGrid w:val="0"/>
              <w:sz w:val="16"/>
              <w:lang w:val="fr-FR"/>
            </w:rPr>
          </w:rPrChange>
        </w:rPr>
      </w:pPr>
      <w:ins w:id="5111" w:author="Author">
        <w:r w:rsidRPr="00E11445">
          <w:rPr>
            <w:rFonts w:ascii="Courier New" w:hAnsi="Courier New"/>
            <w:noProof/>
            <w:snapToGrid w:val="0"/>
            <w:sz w:val="16"/>
            <w:lang w:val="en-US"/>
            <w:rPrChange w:id="5112" w:author="Author">
              <w:rPr>
                <w:rFonts w:ascii="Courier New" w:hAnsi="Courier New"/>
                <w:noProof/>
                <w:snapToGrid w:val="0"/>
                <w:sz w:val="16"/>
                <w:lang w:val="fr-FR"/>
              </w:rPr>
            </w:rPrChange>
          </w:rPr>
          <w:t>}</w:t>
        </w:r>
      </w:ins>
    </w:p>
    <w:p w14:paraId="23EBB07E" w14:textId="77777777" w:rsidR="00545911" w:rsidRPr="00EA5FA7" w:rsidRDefault="00545911" w:rsidP="00545911">
      <w:pPr>
        <w:pStyle w:val="PL"/>
        <w:rPr>
          <w:noProof w:val="0"/>
          <w:snapToGrid w:val="0"/>
        </w:rPr>
      </w:pPr>
    </w:p>
    <w:p w14:paraId="23DEA1E0" w14:textId="77777777" w:rsidR="00545911" w:rsidRPr="00EA5FA7" w:rsidRDefault="00545911" w:rsidP="00545911">
      <w:pPr>
        <w:pStyle w:val="PL"/>
        <w:rPr>
          <w:noProof w:val="0"/>
        </w:rPr>
      </w:pPr>
      <w:r w:rsidRPr="00EA5FA7">
        <w:rPr>
          <w:noProof w:val="0"/>
        </w:rPr>
        <w:t>END</w:t>
      </w:r>
    </w:p>
    <w:p w14:paraId="2EF4C885" w14:textId="77777777" w:rsidR="00545911" w:rsidRPr="00EA5FA7" w:rsidRDefault="00545911" w:rsidP="00545911">
      <w:pPr>
        <w:pStyle w:val="PL"/>
        <w:rPr>
          <w:noProof w:val="0"/>
          <w:snapToGrid w:val="0"/>
        </w:rPr>
      </w:pPr>
      <w:r w:rsidRPr="00EA5FA7">
        <w:rPr>
          <w:noProof w:val="0"/>
          <w:snapToGrid w:val="0"/>
        </w:rPr>
        <w:t xml:space="preserve">-- ASN1STOP </w:t>
      </w:r>
    </w:p>
    <w:p w14:paraId="7FBD6E5B" w14:textId="77777777" w:rsidR="00545911" w:rsidRPr="00EA5FA7" w:rsidRDefault="00545911" w:rsidP="00545911">
      <w:pPr>
        <w:pStyle w:val="PL"/>
        <w:rPr>
          <w:noProof w:val="0"/>
        </w:rPr>
      </w:pPr>
    </w:p>
    <w:p w14:paraId="213F834F" w14:textId="77777777" w:rsidR="00545911" w:rsidRPr="00EA5FA7" w:rsidRDefault="00545911" w:rsidP="00545911">
      <w:pPr>
        <w:pStyle w:val="3"/>
      </w:pPr>
      <w:bookmarkStart w:id="5113" w:name="_Toc20956004"/>
      <w:bookmarkStart w:id="5114" w:name="_Toc29893130"/>
      <w:bookmarkStart w:id="5115" w:name="_Toc36557067"/>
      <w:bookmarkStart w:id="5116" w:name="_Toc45832587"/>
      <w:bookmarkStart w:id="5117" w:name="_Toc51763909"/>
      <w:bookmarkStart w:id="5118" w:name="_Toc64449081"/>
      <w:bookmarkStart w:id="5119" w:name="_Toc66289740"/>
      <w:bookmarkStart w:id="5120" w:name="_Toc74154853"/>
      <w:bookmarkStart w:id="5121" w:name="_Toc81383597"/>
      <w:bookmarkStart w:id="5122" w:name="_Toc88658231"/>
      <w:r w:rsidRPr="00EA5FA7">
        <w:t>9.4.6</w:t>
      </w:r>
      <w:r w:rsidRPr="00EA5FA7">
        <w:tab/>
        <w:t>Common Definitions</w:t>
      </w:r>
      <w:bookmarkEnd w:id="5113"/>
      <w:bookmarkEnd w:id="5114"/>
      <w:bookmarkEnd w:id="5115"/>
      <w:bookmarkEnd w:id="5116"/>
      <w:bookmarkEnd w:id="5117"/>
      <w:bookmarkEnd w:id="5118"/>
      <w:bookmarkEnd w:id="5119"/>
      <w:bookmarkEnd w:id="5120"/>
      <w:bookmarkEnd w:id="5121"/>
      <w:bookmarkEnd w:id="5122"/>
    </w:p>
    <w:p w14:paraId="1C9D370E" w14:textId="77777777" w:rsidR="00545911" w:rsidRPr="00EA5FA7" w:rsidRDefault="00545911" w:rsidP="00545911">
      <w:pPr>
        <w:pStyle w:val="PL"/>
        <w:rPr>
          <w:noProof w:val="0"/>
          <w:snapToGrid w:val="0"/>
        </w:rPr>
      </w:pPr>
      <w:r w:rsidRPr="00EA5FA7">
        <w:rPr>
          <w:noProof w:val="0"/>
          <w:snapToGrid w:val="0"/>
        </w:rPr>
        <w:t xml:space="preserve">-- ASN1START </w:t>
      </w:r>
    </w:p>
    <w:p w14:paraId="5655E741" w14:textId="77777777" w:rsidR="00545911" w:rsidRPr="00EA5FA7" w:rsidRDefault="00545911" w:rsidP="00545911">
      <w:pPr>
        <w:pStyle w:val="PL"/>
        <w:rPr>
          <w:noProof w:val="0"/>
          <w:snapToGrid w:val="0"/>
        </w:rPr>
      </w:pPr>
      <w:r w:rsidRPr="00EA5FA7">
        <w:rPr>
          <w:noProof w:val="0"/>
          <w:snapToGrid w:val="0"/>
        </w:rPr>
        <w:t>-- **************************************************************</w:t>
      </w:r>
    </w:p>
    <w:p w14:paraId="38959A48" w14:textId="77777777" w:rsidR="00545911" w:rsidRPr="00EA5FA7" w:rsidRDefault="00545911" w:rsidP="00545911">
      <w:pPr>
        <w:pStyle w:val="PL"/>
        <w:rPr>
          <w:noProof w:val="0"/>
          <w:snapToGrid w:val="0"/>
        </w:rPr>
      </w:pPr>
      <w:r w:rsidRPr="00EA5FA7">
        <w:rPr>
          <w:noProof w:val="0"/>
          <w:snapToGrid w:val="0"/>
        </w:rPr>
        <w:t>--</w:t>
      </w:r>
    </w:p>
    <w:p w14:paraId="5E4C84AF" w14:textId="77777777" w:rsidR="00545911" w:rsidRPr="00EA5FA7" w:rsidRDefault="00545911" w:rsidP="00545911">
      <w:pPr>
        <w:pStyle w:val="PL"/>
        <w:rPr>
          <w:noProof w:val="0"/>
          <w:snapToGrid w:val="0"/>
        </w:rPr>
      </w:pPr>
      <w:r w:rsidRPr="00EA5FA7">
        <w:rPr>
          <w:noProof w:val="0"/>
          <w:snapToGrid w:val="0"/>
        </w:rPr>
        <w:t>-- Common definitions</w:t>
      </w:r>
    </w:p>
    <w:p w14:paraId="388B272F" w14:textId="77777777" w:rsidR="00545911" w:rsidRPr="00EA5FA7" w:rsidRDefault="00545911" w:rsidP="00545911">
      <w:pPr>
        <w:pStyle w:val="PL"/>
        <w:rPr>
          <w:noProof w:val="0"/>
          <w:snapToGrid w:val="0"/>
        </w:rPr>
      </w:pPr>
      <w:r w:rsidRPr="00EA5FA7">
        <w:rPr>
          <w:noProof w:val="0"/>
          <w:snapToGrid w:val="0"/>
        </w:rPr>
        <w:t>--</w:t>
      </w:r>
    </w:p>
    <w:p w14:paraId="4D6B0858" w14:textId="77777777" w:rsidR="00545911" w:rsidRPr="00EA5FA7" w:rsidRDefault="00545911" w:rsidP="00545911">
      <w:pPr>
        <w:pStyle w:val="PL"/>
        <w:rPr>
          <w:noProof w:val="0"/>
          <w:snapToGrid w:val="0"/>
        </w:rPr>
      </w:pPr>
      <w:r w:rsidRPr="00EA5FA7">
        <w:rPr>
          <w:noProof w:val="0"/>
          <w:snapToGrid w:val="0"/>
        </w:rPr>
        <w:t>-- **************************************************************</w:t>
      </w:r>
    </w:p>
    <w:p w14:paraId="1E2C02BE" w14:textId="77777777" w:rsidR="00545911" w:rsidRPr="00EA5FA7" w:rsidRDefault="00545911" w:rsidP="00545911">
      <w:pPr>
        <w:pStyle w:val="PL"/>
        <w:rPr>
          <w:noProof w:val="0"/>
          <w:snapToGrid w:val="0"/>
        </w:rPr>
      </w:pPr>
    </w:p>
    <w:p w14:paraId="197206A5" w14:textId="77777777" w:rsidR="00545911" w:rsidRPr="00EA5FA7" w:rsidRDefault="00545911" w:rsidP="00545911">
      <w:pPr>
        <w:pStyle w:val="PL"/>
        <w:rPr>
          <w:noProof w:val="0"/>
          <w:snapToGrid w:val="0"/>
        </w:rPr>
      </w:pPr>
      <w:r w:rsidRPr="00EA5FA7">
        <w:rPr>
          <w:noProof w:val="0"/>
          <w:snapToGrid w:val="0"/>
        </w:rPr>
        <w:t>F1AP-CommonDataTypes {</w:t>
      </w:r>
    </w:p>
    <w:p w14:paraId="4675B6B1"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2CEE7A78" w14:textId="77777777" w:rsidR="00545911" w:rsidRPr="00EA5FA7" w:rsidRDefault="00545911" w:rsidP="00545911">
      <w:pPr>
        <w:pStyle w:val="PL"/>
        <w:rPr>
          <w:noProof w:val="0"/>
          <w:snapToGrid w:val="0"/>
        </w:rPr>
      </w:pPr>
      <w:r w:rsidRPr="00EA5FA7">
        <w:rPr>
          <w:noProof w:val="0"/>
          <w:snapToGrid w:val="0"/>
        </w:rPr>
        <w:t>ngran-access (22) modules (3) f1ap (3) version1 (1) f1ap-CommonDataTypes (3) }</w:t>
      </w:r>
    </w:p>
    <w:p w14:paraId="53DD2316" w14:textId="77777777" w:rsidR="00545911" w:rsidRPr="00EA5FA7" w:rsidRDefault="00545911" w:rsidP="00545911">
      <w:pPr>
        <w:pStyle w:val="PL"/>
        <w:rPr>
          <w:noProof w:val="0"/>
          <w:snapToGrid w:val="0"/>
        </w:rPr>
      </w:pPr>
    </w:p>
    <w:p w14:paraId="6597E67F"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0F72785F" w14:textId="77777777" w:rsidR="00545911" w:rsidRPr="00EA5FA7" w:rsidRDefault="00545911" w:rsidP="00545911">
      <w:pPr>
        <w:pStyle w:val="PL"/>
        <w:rPr>
          <w:noProof w:val="0"/>
          <w:snapToGrid w:val="0"/>
        </w:rPr>
      </w:pPr>
    </w:p>
    <w:p w14:paraId="35808D02" w14:textId="77777777" w:rsidR="00545911" w:rsidRPr="00EA5FA7" w:rsidRDefault="00545911" w:rsidP="00545911">
      <w:pPr>
        <w:pStyle w:val="PL"/>
        <w:rPr>
          <w:noProof w:val="0"/>
          <w:snapToGrid w:val="0"/>
        </w:rPr>
      </w:pPr>
      <w:r w:rsidRPr="00EA5FA7">
        <w:rPr>
          <w:noProof w:val="0"/>
          <w:snapToGrid w:val="0"/>
        </w:rPr>
        <w:t>BEGIN</w:t>
      </w:r>
    </w:p>
    <w:p w14:paraId="1FAE5DEB" w14:textId="77777777" w:rsidR="00545911" w:rsidRPr="00EA5FA7" w:rsidRDefault="00545911" w:rsidP="00545911">
      <w:pPr>
        <w:pStyle w:val="PL"/>
        <w:rPr>
          <w:noProof w:val="0"/>
          <w:snapToGrid w:val="0"/>
        </w:rPr>
      </w:pPr>
    </w:p>
    <w:p w14:paraId="7F55D230" w14:textId="77777777" w:rsidR="00545911" w:rsidRPr="00EA5FA7" w:rsidRDefault="00545911" w:rsidP="00545911">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1A6D8921" w14:textId="77777777" w:rsidR="00545911" w:rsidRPr="00EA5FA7" w:rsidRDefault="00545911" w:rsidP="00545911">
      <w:pPr>
        <w:pStyle w:val="PL"/>
        <w:rPr>
          <w:noProof w:val="0"/>
          <w:snapToGrid w:val="0"/>
        </w:rPr>
      </w:pPr>
    </w:p>
    <w:p w14:paraId="77327D0B" w14:textId="77777777" w:rsidR="00545911" w:rsidRPr="00EA5FA7" w:rsidRDefault="00545911" w:rsidP="00545911">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6F408D4" w14:textId="77777777" w:rsidR="00545911" w:rsidRPr="00EA5FA7" w:rsidRDefault="00545911" w:rsidP="00545911">
      <w:pPr>
        <w:pStyle w:val="PL"/>
        <w:rPr>
          <w:noProof w:val="0"/>
          <w:snapToGrid w:val="0"/>
        </w:rPr>
      </w:pPr>
    </w:p>
    <w:p w14:paraId="3B039458" w14:textId="77777777" w:rsidR="00545911" w:rsidRPr="00EA5FA7" w:rsidRDefault="00545911" w:rsidP="00545911">
      <w:pPr>
        <w:pStyle w:val="PL"/>
        <w:rPr>
          <w:noProof w:val="0"/>
          <w:snapToGrid w:val="0"/>
        </w:rPr>
      </w:pPr>
      <w:r w:rsidRPr="00EA5FA7">
        <w:rPr>
          <w:noProof w:val="0"/>
          <w:snapToGrid w:val="0"/>
        </w:rPr>
        <w:t>PrivateIE-ID</w:t>
      </w:r>
      <w:r w:rsidRPr="00EA5FA7">
        <w:rPr>
          <w:noProof w:val="0"/>
          <w:snapToGrid w:val="0"/>
        </w:rPr>
        <w:tab/>
        <w:t>::= CHOICE {</w:t>
      </w:r>
    </w:p>
    <w:p w14:paraId="135EB9F4" w14:textId="77777777" w:rsidR="00545911" w:rsidRPr="00EA5FA7" w:rsidRDefault="00545911" w:rsidP="00545911">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34109225" w14:textId="77777777" w:rsidR="00545911" w:rsidRPr="00EA5FA7" w:rsidRDefault="00545911" w:rsidP="00545911">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AC35A5F" w14:textId="77777777" w:rsidR="00545911" w:rsidRPr="00EA5FA7" w:rsidRDefault="00545911" w:rsidP="00545911">
      <w:pPr>
        <w:pStyle w:val="PL"/>
        <w:rPr>
          <w:noProof w:val="0"/>
          <w:snapToGrid w:val="0"/>
        </w:rPr>
      </w:pPr>
      <w:r w:rsidRPr="00EA5FA7">
        <w:rPr>
          <w:noProof w:val="0"/>
          <w:snapToGrid w:val="0"/>
        </w:rPr>
        <w:t>}</w:t>
      </w:r>
    </w:p>
    <w:p w14:paraId="336EF2E9" w14:textId="77777777" w:rsidR="00545911" w:rsidRPr="00EA5FA7" w:rsidRDefault="00545911" w:rsidP="00545911">
      <w:pPr>
        <w:pStyle w:val="PL"/>
        <w:rPr>
          <w:noProof w:val="0"/>
          <w:snapToGrid w:val="0"/>
        </w:rPr>
      </w:pPr>
    </w:p>
    <w:p w14:paraId="4269ACFC" w14:textId="77777777" w:rsidR="00545911" w:rsidRPr="00EA5FA7" w:rsidRDefault="00545911" w:rsidP="00545911">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6B1E1F4E" w14:textId="77777777" w:rsidR="00545911" w:rsidRPr="00EA5FA7" w:rsidRDefault="00545911" w:rsidP="00545911">
      <w:pPr>
        <w:pStyle w:val="PL"/>
        <w:rPr>
          <w:noProof w:val="0"/>
          <w:snapToGrid w:val="0"/>
        </w:rPr>
      </w:pPr>
    </w:p>
    <w:p w14:paraId="7DA3D26B" w14:textId="77777777" w:rsidR="00545911" w:rsidRPr="00EA5FA7" w:rsidRDefault="00545911" w:rsidP="00545911">
      <w:pPr>
        <w:pStyle w:val="PL"/>
      </w:pPr>
      <w:r w:rsidRPr="00EA5FA7">
        <w:t>ProtocolExtensionID</w:t>
      </w:r>
      <w:r w:rsidRPr="00EA5FA7">
        <w:tab/>
        <w:t>::= INTEGER (0..65535)</w:t>
      </w:r>
    </w:p>
    <w:p w14:paraId="10CC400B" w14:textId="77777777" w:rsidR="00545911" w:rsidRPr="00EA5FA7" w:rsidRDefault="00545911" w:rsidP="00545911">
      <w:pPr>
        <w:pStyle w:val="PL"/>
      </w:pPr>
    </w:p>
    <w:p w14:paraId="06C1B280" w14:textId="77777777" w:rsidR="00545911" w:rsidRPr="00EA5FA7" w:rsidRDefault="00545911" w:rsidP="00545911">
      <w:pPr>
        <w:pStyle w:val="PL"/>
      </w:pPr>
      <w:r w:rsidRPr="00EA5FA7">
        <w:t>ProtocolIE-ID</w:t>
      </w:r>
      <w:r w:rsidRPr="00EA5FA7">
        <w:tab/>
      </w:r>
      <w:r w:rsidRPr="00EA5FA7">
        <w:tab/>
        <w:t>::= INTEGER (0..65535)</w:t>
      </w:r>
    </w:p>
    <w:p w14:paraId="4FE99D6F" w14:textId="77777777" w:rsidR="00545911" w:rsidRPr="00EA5FA7" w:rsidRDefault="00545911" w:rsidP="00545911">
      <w:pPr>
        <w:pStyle w:val="PL"/>
      </w:pPr>
    </w:p>
    <w:p w14:paraId="5049895C" w14:textId="77777777" w:rsidR="00545911" w:rsidRPr="00EA5FA7" w:rsidRDefault="00545911" w:rsidP="00545911">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302766B0" w14:textId="77777777" w:rsidR="00545911" w:rsidRPr="00EA5FA7" w:rsidRDefault="00545911" w:rsidP="00545911">
      <w:pPr>
        <w:pStyle w:val="PL"/>
        <w:rPr>
          <w:noProof w:val="0"/>
          <w:snapToGrid w:val="0"/>
        </w:rPr>
      </w:pPr>
    </w:p>
    <w:p w14:paraId="729B46BA" w14:textId="77777777" w:rsidR="00545911" w:rsidRPr="00EA5FA7" w:rsidRDefault="00545911" w:rsidP="00545911">
      <w:pPr>
        <w:pStyle w:val="PL"/>
        <w:rPr>
          <w:noProof w:val="0"/>
          <w:snapToGrid w:val="0"/>
        </w:rPr>
      </w:pPr>
      <w:r w:rsidRPr="00EA5FA7">
        <w:rPr>
          <w:noProof w:val="0"/>
          <w:snapToGrid w:val="0"/>
        </w:rPr>
        <w:t>END</w:t>
      </w:r>
    </w:p>
    <w:p w14:paraId="49F530C6" w14:textId="77777777" w:rsidR="00545911" w:rsidRPr="00EA5FA7" w:rsidRDefault="00545911" w:rsidP="00545911">
      <w:pPr>
        <w:pStyle w:val="PL"/>
        <w:rPr>
          <w:noProof w:val="0"/>
          <w:snapToGrid w:val="0"/>
        </w:rPr>
      </w:pPr>
      <w:r w:rsidRPr="00EA5FA7">
        <w:rPr>
          <w:noProof w:val="0"/>
          <w:snapToGrid w:val="0"/>
        </w:rPr>
        <w:t xml:space="preserve">-- ASN1STOP </w:t>
      </w:r>
    </w:p>
    <w:p w14:paraId="5E5D08A6" w14:textId="77777777" w:rsidR="00545911" w:rsidRPr="00EA5FA7" w:rsidRDefault="00545911" w:rsidP="00545911">
      <w:pPr>
        <w:pStyle w:val="PL"/>
        <w:rPr>
          <w:noProof w:val="0"/>
          <w:snapToGrid w:val="0"/>
        </w:rPr>
      </w:pPr>
    </w:p>
    <w:p w14:paraId="3221B7A6" w14:textId="77777777" w:rsidR="00545911" w:rsidRPr="00EA5FA7" w:rsidRDefault="00545911" w:rsidP="00545911">
      <w:pPr>
        <w:pStyle w:val="3"/>
      </w:pPr>
      <w:bookmarkStart w:id="5123" w:name="_Toc20956005"/>
      <w:bookmarkStart w:id="5124" w:name="_Toc29893131"/>
      <w:bookmarkStart w:id="5125" w:name="_Toc36557068"/>
      <w:bookmarkStart w:id="5126" w:name="_Toc45832588"/>
      <w:bookmarkStart w:id="5127" w:name="_Toc51763910"/>
      <w:bookmarkStart w:id="5128" w:name="_Toc64449082"/>
      <w:bookmarkStart w:id="5129" w:name="_Toc66289741"/>
      <w:bookmarkStart w:id="5130" w:name="_Toc74154854"/>
      <w:bookmarkStart w:id="5131" w:name="_Toc81383598"/>
      <w:bookmarkStart w:id="5132" w:name="_Toc88658232"/>
      <w:r w:rsidRPr="00EA5FA7">
        <w:t>9.4.7</w:t>
      </w:r>
      <w:r w:rsidRPr="00EA5FA7">
        <w:tab/>
        <w:t>Constant Definitions</w:t>
      </w:r>
      <w:bookmarkEnd w:id="5123"/>
      <w:bookmarkEnd w:id="5124"/>
      <w:bookmarkEnd w:id="5125"/>
      <w:bookmarkEnd w:id="5126"/>
      <w:bookmarkEnd w:id="5127"/>
      <w:bookmarkEnd w:id="5128"/>
      <w:bookmarkEnd w:id="5129"/>
      <w:bookmarkEnd w:id="5130"/>
      <w:bookmarkEnd w:id="5131"/>
      <w:bookmarkEnd w:id="5132"/>
    </w:p>
    <w:p w14:paraId="528F31FF" w14:textId="77777777" w:rsidR="00545911" w:rsidRPr="00EA5FA7" w:rsidRDefault="00545911" w:rsidP="00545911">
      <w:pPr>
        <w:pStyle w:val="PL"/>
        <w:rPr>
          <w:noProof w:val="0"/>
          <w:snapToGrid w:val="0"/>
        </w:rPr>
      </w:pPr>
      <w:r w:rsidRPr="00EA5FA7">
        <w:rPr>
          <w:noProof w:val="0"/>
          <w:snapToGrid w:val="0"/>
        </w:rPr>
        <w:t xml:space="preserve">-- ASN1START </w:t>
      </w:r>
    </w:p>
    <w:p w14:paraId="5A7DE38B" w14:textId="77777777" w:rsidR="00545911" w:rsidRPr="00EA5FA7" w:rsidRDefault="00545911" w:rsidP="00545911">
      <w:pPr>
        <w:pStyle w:val="PL"/>
        <w:rPr>
          <w:noProof w:val="0"/>
          <w:snapToGrid w:val="0"/>
        </w:rPr>
      </w:pPr>
      <w:r w:rsidRPr="00EA5FA7">
        <w:rPr>
          <w:noProof w:val="0"/>
          <w:snapToGrid w:val="0"/>
        </w:rPr>
        <w:t>-- **************************************************************</w:t>
      </w:r>
    </w:p>
    <w:p w14:paraId="2A8F3885" w14:textId="77777777" w:rsidR="00545911" w:rsidRPr="00EA5FA7" w:rsidRDefault="00545911" w:rsidP="00545911">
      <w:pPr>
        <w:pStyle w:val="PL"/>
        <w:rPr>
          <w:noProof w:val="0"/>
          <w:snapToGrid w:val="0"/>
        </w:rPr>
      </w:pPr>
      <w:r w:rsidRPr="00EA5FA7">
        <w:rPr>
          <w:noProof w:val="0"/>
          <w:snapToGrid w:val="0"/>
        </w:rPr>
        <w:t>--</w:t>
      </w:r>
    </w:p>
    <w:p w14:paraId="537804CE" w14:textId="77777777" w:rsidR="00545911" w:rsidRPr="00EA5FA7" w:rsidRDefault="00545911" w:rsidP="00545911">
      <w:pPr>
        <w:pStyle w:val="PL"/>
        <w:rPr>
          <w:noProof w:val="0"/>
          <w:snapToGrid w:val="0"/>
        </w:rPr>
      </w:pPr>
      <w:r w:rsidRPr="00EA5FA7">
        <w:rPr>
          <w:noProof w:val="0"/>
          <w:snapToGrid w:val="0"/>
        </w:rPr>
        <w:t>-- Constant definitions</w:t>
      </w:r>
    </w:p>
    <w:p w14:paraId="3E5D3F68" w14:textId="77777777" w:rsidR="00545911" w:rsidRPr="00EA5FA7" w:rsidRDefault="00545911" w:rsidP="00545911">
      <w:pPr>
        <w:pStyle w:val="PL"/>
        <w:rPr>
          <w:noProof w:val="0"/>
          <w:snapToGrid w:val="0"/>
        </w:rPr>
      </w:pPr>
      <w:r w:rsidRPr="00EA5FA7">
        <w:rPr>
          <w:noProof w:val="0"/>
          <w:snapToGrid w:val="0"/>
        </w:rPr>
        <w:t>--</w:t>
      </w:r>
    </w:p>
    <w:p w14:paraId="1A565A31" w14:textId="77777777" w:rsidR="00545911" w:rsidRPr="00EA5FA7" w:rsidRDefault="00545911" w:rsidP="00545911">
      <w:pPr>
        <w:pStyle w:val="PL"/>
        <w:rPr>
          <w:noProof w:val="0"/>
          <w:snapToGrid w:val="0"/>
        </w:rPr>
      </w:pPr>
      <w:r w:rsidRPr="00EA5FA7">
        <w:rPr>
          <w:noProof w:val="0"/>
          <w:snapToGrid w:val="0"/>
        </w:rPr>
        <w:t>-- **************************************************************</w:t>
      </w:r>
    </w:p>
    <w:p w14:paraId="7DCEC25E" w14:textId="77777777" w:rsidR="00545911" w:rsidRPr="00EA5FA7" w:rsidRDefault="00545911" w:rsidP="00545911">
      <w:pPr>
        <w:pStyle w:val="PL"/>
        <w:rPr>
          <w:noProof w:val="0"/>
          <w:snapToGrid w:val="0"/>
        </w:rPr>
      </w:pPr>
    </w:p>
    <w:p w14:paraId="000395AD" w14:textId="77777777" w:rsidR="00545911" w:rsidRPr="00EA5FA7" w:rsidRDefault="00545911" w:rsidP="00545911">
      <w:pPr>
        <w:pStyle w:val="PL"/>
        <w:rPr>
          <w:noProof w:val="0"/>
          <w:snapToGrid w:val="0"/>
        </w:rPr>
      </w:pPr>
      <w:r w:rsidRPr="00EA5FA7">
        <w:rPr>
          <w:noProof w:val="0"/>
          <w:snapToGrid w:val="0"/>
        </w:rPr>
        <w:t xml:space="preserve">F1AP-Constants { </w:t>
      </w:r>
    </w:p>
    <w:p w14:paraId="2491B556"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04E67386" w14:textId="77777777" w:rsidR="00545911" w:rsidRPr="00EA5FA7" w:rsidRDefault="00545911" w:rsidP="00545911">
      <w:pPr>
        <w:pStyle w:val="PL"/>
        <w:rPr>
          <w:noProof w:val="0"/>
          <w:snapToGrid w:val="0"/>
        </w:rPr>
      </w:pPr>
      <w:r w:rsidRPr="00EA5FA7">
        <w:rPr>
          <w:noProof w:val="0"/>
          <w:snapToGrid w:val="0"/>
        </w:rPr>
        <w:t xml:space="preserve">ngran-access (22) modules (3) f1ap (3) version1 (1) f1ap-Constants (4) } </w:t>
      </w:r>
    </w:p>
    <w:p w14:paraId="17EA7D5D" w14:textId="77777777" w:rsidR="00545911" w:rsidRPr="00EA5FA7" w:rsidRDefault="00545911" w:rsidP="00545911">
      <w:pPr>
        <w:pStyle w:val="PL"/>
        <w:rPr>
          <w:noProof w:val="0"/>
          <w:snapToGrid w:val="0"/>
        </w:rPr>
      </w:pPr>
    </w:p>
    <w:p w14:paraId="19D811EC"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11343E40" w14:textId="77777777" w:rsidR="00545911" w:rsidRPr="00EA5FA7" w:rsidRDefault="00545911" w:rsidP="00545911">
      <w:pPr>
        <w:pStyle w:val="PL"/>
        <w:rPr>
          <w:noProof w:val="0"/>
          <w:snapToGrid w:val="0"/>
        </w:rPr>
      </w:pPr>
    </w:p>
    <w:p w14:paraId="1C44DF3A" w14:textId="77777777" w:rsidR="00545911" w:rsidRPr="00EA5FA7" w:rsidRDefault="00545911" w:rsidP="00545911">
      <w:pPr>
        <w:pStyle w:val="PL"/>
        <w:rPr>
          <w:noProof w:val="0"/>
          <w:snapToGrid w:val="0"/>
        </w:rPr>
      </w:pPr>
      <w:r w:rsidRPr="00EA5FA7">
        <w:rPr>
          <w:noProof w:val="0"/>
          <w:snapToGrid w:val="0"/>
        </w:rPr>
        <w:t>BEGIN</w:t>
      </w:r>
    </w:p>
    <w:p w14:paraId="19347838" w14:textId="77777777" w:rsidR="00545911" w:rsidRPr="00EA5FA7" w:rsidRDefault="00545911" w:rsidP="00545911">
      <w:pPr>
        <w:pStyle w:val="PL"/>
        <w:rPr>
          <w:noProof w:val="0"/>
          <w:snapToGrid w:val="0"/>
        </w:rPr>
      </w:pPr>
    </w:p>
    <w:p w14:paraId="0CF4CAC2" w14:textId="77777777" w:rsidR="00545911" w:rsidRPr="00EA5FA7" w:rsidRDefault="00545911" w:rsidP="00545911">
      <w:pPr>
        <w:pStyle w:val="PL"/>
        <w:rPr>
          <w:noProof w:val="0"/>
          <w:snapToGrid w:val="0"/>
        </w:rPr>
      </w:pPr>
      <w:r w:rsidRPr="00EA5FA7">
        <w:rPr>
          <w:noProof w:val="0"/>
          <w:snapToGrid w:val="0"/>
        </w:rPr>
        <w:t>-- **************************************************************</w:t>
      </w:r>
    </w:p>
    <w:p w14:paraId="26133E78" w14:textId="77777777" w:rsidR="00545911" w:rsidRPr="00EA5FA7" w:rsidRDefault="00545911" w:rsidP="00545911">
      <w:pPr>
        <w:pStyle w:val="PL"/>
        <w:rPr>
          <w:noProof w:val="0"/>
          <w:snapToGrid w:val="0"/>
        </w:rPr>
      </w:pPr>
      <w:r w:rsidRPr="00EA5FA7">
        <w:rPr>
          <w:noProof w:val="0"/>
          <w:snapToGrid w:val="0"/>
        </w:rPr>
        <w:t>--</w:t>
      </w:r>
    </w:p>
    <w:p w14:paraId="4B505673" w14:textId="77777777" w:rsidR="00545911" w:rsidRPr="00EA5FA7" w:rsidRDefault="00545911" w:rsidP="00545911">
      <w:pPr>
        <w:pStyle w:val="PL"/>
        <w:rPr>
          <w:noProof w:val="0"/>
          <w:snapToGrid w:val="0"/>
        </w:rPr>
      </w:pPr>
      <w:r w:rsidRPr="00EA5FA7">
        <w:rPr>
          <w:noProof w:val="0"/>
          <w:snapToGrid w:val="0"/>
        </w:rPr>
        <w:t>-- IE parameter types from other modules.</w:t>
      </w:r>
    </w:p>
    <w:p w14:paraId="64115B98" w14:textId="77777777" w:rsidR="00545911" w:rsidRPr="00EA5FA7" w:rsidRDefault="00545911" w:rsidP="00545911">
      <w:pPr>
        <w:pStyle w:val="PL"/>
        <w:rPr>
          <w:noProof w:val="0"/>
          <w:snapToGrid w:val="0"/>
        </w:rPr>
      </w:pPr>
      <w:r w:rsidRPr="00EA5FA7">
        <w:rPr>
          <w:noProof w:val="0"/>
          <w:snapToGrid w:val="0"/>
        </w:rPr>
        <w:t>--</w:t>
      </w:r>
    </w:p>
    <w:p w14:paraId="08F3C843" w14:textId="77777777" w:rsidR="00545911" w:rsidRPr="00EA5FA7" w:rsidRDefault="00545911" w:rsidP="00545911">
      <w:pPr>
        <w:pStyle w:val="PL"/>
        <w:rPr>
          <w:noProof w:val="0"/>
          <w:snapToGrid w:val="0"/>
        </w:rPr>
      </w:pPr>
      <w:r w:rsidRPr="00EA5FA7">
        <w:rPr>
          <w:noProof w:val="0"/>
          <w:snapToGrid w:val="0"/>
        </w:rPr>
        <w:t>-- **************************************************************</w:t>
      </w:r>
    </w:p>
    <w:p w14:paraId="0B56775A" w14:textId="77777777" w:rsidR="00545911" w:rsidRPr="00EA5FA7" w:rsidRDefault="00545911" w:rsidP="00545911">
      <w:pPr>
        <w:pStyle w:val="PL"/>
        <w:rPr>
          <w:noProof w:val="0"/>
          <w:snapToGrid w:val="0"/>
        </w:rPr>
      </w:pPr>
    </w:p>
    <w:p w14:paraId="0F2D7657" w14:textId="77777777" w:rsidR="00545911" w:rsidRPr="00EA5FA7" w:rsidRDefault="00545911" w:rsidP="00545911">
      <w:pPr>
        <w:pStyle w:val="PL"/>
        <w:rPr>
          <w:noProof w:val="0"/>
        </w:rPr>
      </w:pPr>
      <w:r w:rsidRPr="00EA5FA7">
        <w:rPr>
          <w:noProof w:val="0"/>
        </w:rPr>
        <w:t>IMPORTS</w:t>
      </w:r>
    </w:p>
    <w:p w14:paraId="5E219563" w14:textId="77777777" w:rsidR="00545911" w:rsidRPr="00EA5FA7" w:rsidRDefault="00545911" w:rsidP="00545911">
      <w:pPr>
        <w:pStyle w:val="PL"/>
        <w:rPr>
          <w:noProof w:val="0"/>
        </w:rPr>
      </w:pPr>
      <w:r w:rsidRPr="00EA5FA7">
        <w:rPr>
          <w:noProof w:val="0"/>
        </w:rPr>
        <w:tab/>
        <w:t>ProcedureCode,</w:t>
      </w:r>
    </w:p>
    <w:p w14:paraId="496CD021" w14:textId="77777777" w:rsidR="00545911" w:rsidRPr="00EA5FA7" w:rsidRDefault="00545911" w:rsidP="00545911">
      <w:pPr>
        <w:pStyle w:val="PL"/>
        <w:rPr>
          <w:noProof w:val="0"/>
        </w:rPr>
      </w:pPr>
      <w:r w:rsidRPr="00EA5FA7">
        <w:rPr>
          <w:noProof w:val="0"/>
        </w:rPr>
        <w:tab/>
        <w:t>ProtocolIE-ID</w:t>
      </w:r>
    </w:p>
    <w:p w14:paraId="6E7961AB" w14:textId="77777777" w:rsidR="00545911" w:rsidRPr="00EA5FA7" w:rsidRDefault="00545911" w:rsidP="00545911">
      <w:pPr>
        <w:pStyle w:val="PL"/>
        <w:rPr>
          <w:noProof w:val="0"/>
        </w:rPr>
      </w:pPr>
    </w:p>
    <w:p w14:paraId="41A4DB9A" w14:textId="77777777" w:rsidR="00545911" w:rsidRPr="00EA5FA7" w:rsidRDefault="00545911" w:rsidP="00545911">
      <w:pPr>
        <w:pStyle w:val="PL"/>
        <w:rPr>
          <w:noProof w:val="0"/>
        </w:rPr>
      </w:pPr>
      <w:r w:rsidRPr="00EA5FA7">
        <w:rPr>
          <w:noProof w:val="0"/>
        </w:rPr>
        <w:t>FROM F1AP-CommonDataTypes;</w:t>
      </w:r>
    </w:p>
    <w:p w14:paraId="6C896DCC" w14:textId="77777777" w:rsidR="00545911" w:rsidRPr="00EA5FA7" w:rsidRDefault="00545911" w:rsidP="00545911">
      <w:pPr>
        <w:pStyle w:val="PL"/>
        <w:rPr>
          <w:noProof w:val="0"/>
          <w:snapToGrid w:val="0"/>
        </w:rPr>
      </w:pPr>
    </w:p>
    <w:p w14:paraId="6F46168E" w14:textId="77777777" w:rsidR="00545911" w:rsidRPr="00EA5FA7" w:rsidRDefault="00545911" w:rsidP="00545911">
      <w:pPr>
        <w:pStyle w:val="PL"/>
        <w:rPr>
          <w:noProof w:val="0"/>
          <w:snapToGrid w:val="0"/>
        </w:rPr>
      </w:pPr>
    </w:p>
    <w:p w14:paraId="6EDC31B4" w14:textId="77777777" w:rsidR="00545911" w:rsidRPr="00EA5FA7" w:rsidRDefault="00545911" w:rsidP="00545911">
      <w:pPr>
        <w:pStyle w:val="PL"/>
        <w:rPr>
          <w:noProof w:val="0"/>
          <w:snapToGrid w:val="0"/>
        </w:rPr>
      </w:pPr>
      <w:r w:rsidRPr="00EA5FA7">
        <w:rPr>
          <w:noProof w:val="0"/>
          <w:snapToGrid w:val="0"/>
        </w:rPr>
        <w:t>-- **************************************************************</w:t>
      </w:r>
    </w:p>
    <w:p w14:paraId="106BCACB" w14:textId="77777777" w:rsidR="00545911" w:rsidRPr="00EA5FA7" w:rsidRDefault="00545911" w:rsidP="00545911">
      <w:pPr>
        <w:pStyle w:val="PL"/>
        <w:rPr>
          <w:noProof w:val="0"/>
          <w:snapToGrid w:val="0"/>
        </w:rPr>
      </w:pPr>
      <w:r w:rsidRPr="00EA5FA7">
        <w:rPr>
          <w:noProof w:val="0"/>
          <w:snapToGrid w:val="0"/>
        </w:rPr>
        <w:t>--</w:t>
      </w:r>
    </w:p>
    <w:p w14:paraId="124F7FBA" w14:textId="77777777" w:rsidR="00545911" w:rsidRPr="00EA5FA7" w:rsidRDefault="00545911" w:rsidP="00545911">
      <w:pPr>
        <w:pStyle w:val="PL"/>
        <w:outlineLvl w:val="3"/>
        <w:rPr>
          <w:noProof w:val="0"/>
        </w:rPr>
      </w:pPr>
      <w:r w:rsidRPr="00EA5FA7">
        <w:rPr>
          <w:noProof w:val="0"/>
        </w:rPr>
        <w:t>-- Elementary Procedures</w:t>
      </w:r>
    </w:p>
    <w:p w14:paraId="0EE3BBF8" w14:textId="77777777" w:rsidR="00545911" w:rsidRPr="00EA5FA7" w:rsidRDefault="00545911" w:rsidP="00545911">
      <w:pPr>
        <w:pStyle w:val="PL"/>
        <w:rPr>
          <w:noProof w:val="0"/>
          <w:snapToGrid w:val="0"/>
        </w:rPr>
      </w:pPr>
      <w:r w:rsidRPr="00EA5FA7">
        <w:rPr>
          <w:noProof w:val="0"/>
          <w:snapToGrid w:val="0"/>
        </w:rPr>
        <w:t>--</w:t>
      </w:r>
    </w:p>
    <w:p w14:paraId="51AED1D0" w14:textId="77777777" w:rsidR="00545911" w:rsidRPr="00EA5FA7" w:rsidRDefault="00545911" w:rsidP="00545911">
      <w:pPr>
        <w:pStyle w:val="PL"/>
        <w:rPr>
          <w:noProof w:val="0"/>
          <w:snapToGrid w:val="0"/>
        </w:rPr>
      </w:pPr>
      <w:r w:rsidRPr="00EA5FA7">
        <w:rPr>
          <w:noProof w:val="0"/>
          <w:snapToGrid w:val="0"/>
        </w:rPr>
        <w:t>-- **************************************************************</w:t>
      </w:r>
    </w:p>
    <w:p w14:paraId="3AB405A9" w14:textId="77777777" w:rsidR="00545911" w:rsidRPr="00EA5FA7" w:rsidRDefault="00545911" w:rsidP="00545911">
      <w:pPr>
        <w:pStyle w:val="PL"/>
        <w:rPr>
          <w:noProof w:val="0"/>
          <w:snapToGrid w:val="0"/>
        </w:rPr>
      </w:pPr>
    </w:p>
    <w:p w14:paraId="2749E9DB" w14:textId="77777777" w:rsidR="00545911" w:rsidRPr="00EA5FA7" w:rsidRDefault="00545911" w:rsidP="00545911">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599D38A5" w14:textId="77777777" w:rsidR="00545911" w:rsidRPr="00EA5FA7" w:rsidRDefault="00545911" w:rsidP="00545911">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7F92F3B8" w14:textId="77777777" w:rsidR="00545911" w:rsidRPr="00EA5FA7" w:rsidRDefault="00545911" w:rsidP="00545911">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439CDB9F" w14:textId="77777777" w:rsidR="00545911" w:rsidRPr="00EA5FA7" w:rsidRDefault="00545911" w:rsidP="00545911">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73A22D50" w14:textId="77777777" w:rsidR="00545911" w:rsidRPr="00EA5FA7" w:rsidRDefault="00545911" w:rsidP="00545911">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FB14C00" w14:textId="77777777" w:rsidR="00545911" w:rsidRPr="00EA5FA7" w:rsidRDefault="00545911" w:rsidP="00545911">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FBD723E" w14:textId="77777777" w:rsidR="00545911" w:rsidRPr="00EA5FA7" w:rsidRDefault="00545911" w:rsidP="00545911">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61D490FC" w14:textId="77777777" w:rsidR="00545911" w:rsidRPr="00EA5FA7" w:rsidRDefault="00545911" w:rsidP="00545911">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32CAF2EF" w14:textId="77777777" w:rsidR="00545911" w:rsidRPr="00EA5FA7" w:rsidRDefault="00545911" w:rsidP="00545911">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2ED67711" w14:textId="77777777" w:rsidR="00545911" w:rsidRPr="00EA5FA7" w:rsidRDefault="00545911" w:rsidP="00545911">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74A2A283" w14:textId="77777777" w:rsidR="00545911" w:rsidRPr="00EA5FA7" w:rsidRDefault="00545911" w:rsidP="00545911">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1E41658A" w14:textId="77777777" w:rsidR="00545911" w:rsidRPr="00EA5FA7" w:rsidRDefault="00545911" w:rsidP="00545911">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4DE132FA" w14:textId="77777777" w:rsidR="00545911" w:rsidRPr="00EA5FA7" w:rsidRDefault="00545911" w:rsidP="00545911">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536D8479" w14:textId="77777777" w:rsidR="00545911" w:rsidRPr="00EA5FA7" w:rsidRDefault="00545911" w:rsidP="00545911">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2B800620" w14:textId="77777777" w:rsidR="00545911" w:rsidRPr="00EA5FA7" w:rsidRDefault="00545911" w:rsidP="00545911">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6977D03D" w14:textId="77777777" w:rsidR="00545911" w:rsidRPr="00EA5FA7" w:rsidRDefault="00545911" w:rsidP="00545911">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347CB377" w14:textId="77777777" w:rsidR="00545911" w:rsidRPr="00EA5FA7" w:rsidRDefault="00545911" w:rsidP="00545911">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2EFDA703" w14:textId="77777777" w:rsidR="00545911" w:rsidRPr="00EA5FA7" w:rsidRDefault="00545911" w:rsidP="00545911">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53FCDC34" w14:textId="77777777" w:rsidR="00545911" w:rsidRPr="00EA5FA7" w:rsidRDefault="00545911" w:rsidP="00545911">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2698A6FC" w14:textId="77777777" w:rsidR="00545911" w:rsidRPr="00EA5FA7" w:rsidRDefault="00545911" w:rsidP="00545911">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494AE132" w14:textId="77777777" w:rsidR="00545911" w:rsidRPr="00EA5FA7" w:rsidRDefault="00545911" w:rsidP="00545911">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58AE1839" w14:textId="77777777" w:rsidR="00545911" w:rsidRPr="00EA5FA7" w:rsidRDefault="00545911" w:rsidP="00545911">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29E4337A" w14:textId="77777777" w:rsidR="00545911" w:rsidRPr="00EA5FA7" w:rsidRDefault="00545911" w:rsidP="00545911">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329790F5" w14:textId="77777777" w:rsidR="00545911" w:rsidRPr="00EA5FA7" w:rsidRDefault="00545911" w:rsidP="00545911">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7BA0E556" w14:textId="77777777" w:rsidR="00545911" w:rsidRPr="00EA5FA7" w:rsidRDefault="00545911" w:rsidP="00545911">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668B0861" w14:textId="77777777" w:rsidR="00545911" w:rsidRPr="00EA5FA7" w:rsidRDefault="00545911" w:rsidP="00545911">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7ECD600E" w14:textId="77777777" w:rsidR="00545911" w:rsidRPr="00EA5FA7" w:rsidRDefault="00545911" w:rsidP="00545911">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27EAEBBA" w14:textId="77777777" w:rsidR="00545911" w:rsidRPr="00EA5FA7" w:rsidRDefault="00545911" w:rsidP="00545911">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7A62151C" w14:textId="77777777" w:rsidR="00545911" w:rsidRPr="00EA5FA7" w:rsidRDefault="00545911" w:rsidP="00545911">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1FD0CB82" w14:textId="77777777" w:rsidR="00545911" w:rsidRPr="00EA5FA7" w:rsidRDefault="00545911" w:rsidP="00545911">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281C0947" w14:textId="77777777" w:rsidR="00545911" w:rsidRPr="00EA5FA7" w:rsidRDefault="00545911" w:rsidP="00545911">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569CB478" w14:textId="77777777" w:rsidR="00545911" w:rsidRDefault="00545911" w:rsidP="00545911">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54C44AF7" w14:textId="77777777" w:rsidR="00545911" w:rsidRPr="00A55ED4" w:rsidRDefault="00545911" w:rsidP="00545911">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097CCABD" w14:textId="77777777" w:rsidR="00545911" w:rsidRPr="00A55ED4" w:rsidRDefault="00545911" w:rsidP="00545911">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137A6272" w14:textId="77777777" w:rsidR="00545911" w:rsidRPr="00A55ED4" w:rsidRDefault="00545911" w:rsidP="00545911">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591F6237" w14:textId="77777777" w:rsidR="00545911" w:rsidRDefault="00545911" w:rsidP="00545911">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2407B7AA" w14:textId="77777777" w:rsidR="00545911" w:rsidRPr="00A069E8" w:rsidRDefault="00545911" w:rsidP="00545911">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571DCCDF" w14:textId="77777777" w:rsidR="00545911" w:rsidRPr="00A069E8" w:rsidRDefault="00545911" w:rsidP="00545911">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2D49783B" w14:textId="77777777" w:rsidR="00545911" w:rsidRDefault="00545911" w:rsidP="00545911">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76963484" w14:textId="77777777" w:rsidR="00545911" w:rsidRDefault="00545911" w:rsidP="00545911">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7B6997EC" w14:textId="77777777" w:rsidR="00545911" w:rsidRDefault="00545911" w:rsidP="00545911">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1CF62F33" w14:textId="77777777" w:rsidR="00545911" w:rsidRDefault="00545911" w:rsidP="00545911">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2B7D71C0" w14:textId="77777777" w:rsidR="00545911" w:rsidRDefault="00545911" w:rsidP="00545911">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06818B66" w14:textId="77777777" w:rsidR="00545911" w:rsidRDefault="00545911" w:rsidP="00545911">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32CD87D2" w14:textId="77777777" w:rsidR="00545911" w:rsidRDefault="00545911" w:rsidP="00545911">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11E04CDF" w14:textId="77777777" w:rsidR="00545911" w:rsidRDefault="00545911" w:rsidP="00545911">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64F1C8B9" w14:textId="77777777" w:rsidR="00545911" w:rsidRDefault="00545911" w:rsidP="00545911">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2AAE4683" w14:textId="77777777" w:rsidR="00545911" w:rsidRDefault="00545911" w:rsidP="00545911">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7AD3D93E" w14:textId="77777777" w:rsidR="00545911" w:rsidRDefault="00545911" w:rsidP="00545911">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2C420E92" w14:textId="77777777" w:rsidR="00545911" w:rsidRDefault="00545911" w:rsidP="00545911">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7D35B201" w14:textId="77777777" w:rsidR="00545911" w:rsidRDefault="00545911" w:rsidP="00545911">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0FFACEB2" w14:textId="77777777" w:rsidR="00545911" w:rsidRDefault="00545911" w:rsidP="00545911">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23D83FBC" w14:textId="77777777" w:rsidR="00545911" w:rsidRPr="008C20F9" w:rsidRDefault="00545911" w:rsidP="00545911">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3A11C432" w14:textId="77777777" w:rsidR="00545911" w:rsidRPr="008C20F9" w:rsidRDefault="00545911" w:rsidP="00545911">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56A09525" w14:textId="77777777" w:rsidR="00545911" w:rsidRPr="008C20F9" w:rsidRDefault="00545911" w:rsidP="00545911">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69868441" w14:textId="77777777" w:rsidR="00545911" w:rsidRPr="008C20F9" w:rsidRDefault="00545911" w:rsidP="00545911">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688CAD51" w14:textId="77777777" w:rsidR="00545911" w:rsidRPr="00EA5FA7" w:rsidRDefault="00545911" w:rsidP="00545911">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77E1F85B" w14:textId="77777777" w:rsidR="00545911" w:rsidRPr="0046320F" w:rsidRDefault="00545911" w:rsidP="00545911">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3301A588" w14:textId="77777777" w:rsidR="00545911" w:rsidRDefault="00545911" w:rsidP="00545911">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58C7E81A" w14:textId="77777777"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133" w:author="Author"/>
          <w:rFonts w:ascii="Courier New" w:eastAsia="Times New Roman" w:hAnsi="Courier New"/>
          <w:noProof/>
          <w:snapToGrid w:val="0"/>
          <w:sz w:val="16"/>
        </w:rPr>
      </w:pPr>
      <w:ins w:id="5134" w:author="Author">
        <w:r>
          <w:rPr>
            <w:rFonts w:ascii="Courier New" w:eastAsia="Times New Roman" w:hAnsi="Courier New"/>
            <w:noProof/>
            <w:snapToGrid w:val="0"/>
            <w:sz w:val="16"/>
          </w:rPr>
          <w:t>id-</w:t>
        </w:r>
        <w:r w:rsidRPr="005730D6">
          <w:rPr>
            <w:rFonts w:ascii="Courier New" w:eastAsia="Times New Roman" w:hAnsi="Courier New"/>
            <w:noProof/>
            <w:snapToGrid w:val="0"/>
            <w:sz w:val="16"/>
          </w:rPr>
          <w:t>pRSConfigurationExchange</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sidRPr="001645CB">
          <w:rPr>
            <w:rFonts w:ascii="Courier New" w:eastAsia="Times New Roman" w:hAnsi="Courier New"/>
            <w:noProof/>
            <w:snapToGrid w:val="0"/>
            <w:sz w:val="16"/>
          </w:rPr>
          <w:t xml:space="preserve">ProcedureCode ::= </w:t>
        </w:r>
        <w:r w:rsidRPr="00F33612">
          <w:rPr>
            <w:rFonts w:ascii="Courier New" w:eastAsia="Times New Roman" w:hAnsi="Courier New"/>
            <w:noProof/>
            <w:snapToGrid w:val="0"/>
            <w:sz w:val="16"/>
            <w:highlight w:val="green"/>
          </w:rPr>
          <w:t>59</w:t>
        </w:r>
      </w:ins>
    </w:p>
    <w:p w14:paraId="1FA39D56" w14:textId="77777777" w:rsidR="00082DB0" w:rsidRPr="004662C1"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135" w:author="Author"/>
          <w:rFonts w:ascii="Courier New" w:eastAsia="Times New Roman" w:hAnsi="Courier New"/>
          <w:noProof/>
          <w:snapToGrid w:val="0"/>
          <w:sz w:val="16"/>
        </w:rPr>
      </w:pPr>
      <w:ins w:id="5136" w:author="Author">
        <w:r w:rsidRPr="004662C1">
          <w:rPr>
            <w:rFonts w:ascii="Courier New" w:eastAsia="Times New Roman" w:hAnsi="Courier New"/>
            <w:noProof/>
            <w:snapToGrid w:val="0"/>
            <w:sz w:val="16"/>
          </w:rPr>
          <w:t>id-measurementPreconfiguration</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sidRPr="00744613">
          <w:rPr>
            <w:rFonts w:ascii="Courier New" w:eastAsia="Times New Roman" w:hAnsi="Courier New"/>
            <w:noProof/>
            <w:snapToGrid w:val="0"/>
            <w:sz w:val="16"/>
          </w:rPr>
          <w:t xml:space="preserve">ProcedureCode ::= </w:t>
        </w:r>
        <w:r w:rsidRPr="007747B1">
          <w:rPr>
            <w:rFonts w:ascii="Courier New" w:eastAsia="Times New Roman" w:hAnsi="Courier New"/>
            <w:noProof/>
            <w:snapToGrid w:val="0"/>
            <w:sz w:val="16"/>
            <w:highlight w:val="green"/>
            <w:rPrChange w:id="5137" w:author="Author">
              <w:rPr>
                <w:rFonts w:ascii="Courier New" w:eastAsia="Times New Roman" w:hAnsi="Courier New"/>
                <w:noProof/>
                <w:snapToGrid w:val="0"/>
                <w:sz w:val="16"/>
              </w:rPr>
            </w:rPrChange>
          </w:rPr>
          <w:t>60</w:t>
        </w:r>
      </w:ins>
    </w:p>
    <w:p w14:paraId="62D7B60B" w14:textId="77777777" w:rsidR="00082DB0" w:rsidRPr="00744613"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138" w:author="Author"/>
          <w:rFonts w:ascii="Courier New" w:eastAsia="Times New Roman" w:hAnsi="Courier New"/>
          <w:noProof/>
          <w:snapToGrid w:val="0"/>
          <w:sz w:val="16"/>
        </w:rPr>
      </w:pPr>
      <w:ins w:id="5139" w:author="Author">
        <w:r w:rsidRPr="004662C1">
          <w:rPr>
            <w:rFonts w:ascii="Courier New" w:eastAsia="Times New Roman" w:hAnsi="Courier New"/>
            <w:noProof/>
            <w:snapToGrid w:val="0"/>
            <w:sz w:val="16"/>
          </w:rPr>
          <w:t>id-measurementActivation</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sidRPr="00744613">
          <w:rPr>
            <w:rFonts w:ascii="Courier New" w:eastAsia="Times New Roman" w:hAnsi="Courier New"/>
            <w:noProof/>
            <w:snapToGrid w:val="0"/>
            <w:sz w:val="16"/>
          </w:rPr>
          <w:t xml:space="preserve">ProcedureCode ::= </w:t>
        </w:r>
        <w:r w:rsidRPr="007747B1">
          <w:rPr>
            <w:rFonts w:ascii="Courier New" w:eastAsia="Times New Roman" w:hAnsi="Courier New"/>
            <w:noProof/>
            <w:snapToGrid w:val="0"/>
            <w:sz w:val="16"/>
            <w:highlight w:val="green"/>
            <w:rPrChange w:id="5140" w:author="Author">
              <w:rPr>
                <w:rFonts w:ascii="Courier New" w:eastAsia="Times New Roman" w:hAnsi="Courier New"/>
                <w:noProof/>
                <w:snapToGrid w:val="0"/>
                <w:sz w:val="16"/>
              </w:rPr>
            </w:rPrChange>
          </w:rPr>
          <w:t>61</w:t>
        </w:r>
      </w:ins>
    </w:p>
    <w:p w14:paraId="61383097" w14:textId="77777777" w:rsidR="00545911" w:rsidRPr="00082DB0" w:rsidRDefault="00545911" w:rsidP="00545911">
      <w:pPr>
        <w:pStyle w:val="PL"/>
        <w:rPr>
          <w:rFonts w:eastAsia="宋体"/>
          <w:snapToGrid w:val="0"/>
        </w:rPr>
      </w:pPr>
    </w:p>
    <w:p w14:paraId="43ACF70F" w14:textId="77777777" w:rsidR="00545911" w:rsidRPr="00EA5FA7" w:rsidRDefault="00545911" w:rsidP="00545911">
      <w:pPr>
        <w:pStyle w:val="PL"/>
        <w:rPr>
          <w:rFonts w:eastAsia="宋体"/>
          <w:snapToGrid w:val="0"/>
        </w:rPr>
      </w:pPr>
    </w:p>
    <w:p w14:paraId="5D8ECAFF" w14:textId="77777777" w:rsidR="00545911" w:rsidRPr="00EA5FA7" w:rsidRDefault="00545911" w:rsidP="00545911">
      <w:pPr>
        <w:pStyle w:val="PL"/>
        <w:rPr>
          <w:noProof w:val="0"/>
          <w:snapToGrid w:val="0"/>
        </w:rPr>
      </w:pPr>
    </w:p>
    <w:p w14:paraId="4A0E7C97" w14:textId="77777777" w:rsidR="00545911" w:rsidRPr="00EA5FA7" w:rsidRDefault="00545911" w:rsidP="00545911">
      <w:pPr>
        <w:pStyle w:val="PL"/>
        <w:rPr>
          <w:noProof w:val="0"/>
          <w:snapToGrid w:val="0"/>
        </w:rPr>
      </w:pPr>
      <w:r w:rsidRPr="00EA5FA7">
        <w:rPr>
          <w:noProof w:val="0"/>
          <w:snapToGrid w:val="0"/>
        </w:rPr>
        <w:t>-- **************************************************************</w:t>
      </w:r>
    </w:p>
    <w:p w14:paraId="28CE9289" w14:textId="77777777" w:rsidR="00545911" w:rsidRPr="00EA5FA7" w:rsidRDefault="00545911" w:rsidP="00545911">
      <w:pPr>
        <w:pStyle w:val="PL"/>
        <w:rPr>
          <w:noProof w:val="0"/>
          <w:snapToGrid w:val="0"/>
        </w:rPr>
      </w:pPr>
      <w:r w:rsidRPr="00EA5FA7">
        <w:rPr>
          <w:noProof w:val="0"/>
          <w:snapToGrid w:val="0"/>
        </w:rPr>
        <w:t>--</w:t>
      </w:r>
    </w:p>
    <w:p w14:paraId="17D857E8" w14:textId="77777777" w:rsidR="00545911" w:rsidRPr="00EA5FA7" w:rsidRDefault="00545911" w:rsidP="00545911">
      <w:pPr>
        <w:pStyle w:val="PL"/>
        <w:outlineLvl w:val="3"/>
        <w:rPr>
          <w:noProof w:val="0"/>
        </w:rPr>
      </w:pPr>
      <w:r w:rsidRPr="00EA5FA7">
        <w:rPr>
          <w:noProof w:val="0"/>
          <w:snapToGrid w:val="0"/>
        </w:rPr>
        <w:t>-</w:t>
      </w:r>
      <w:r w:rsidRPr="00EA5FA7">
        <w:rPr>
          <w:noProof w:val="0"/>
        </w:rPr>
        <w:t>- Extension constants</w:t>
      </w:r>
    </w:p>
    <w:p w14:paraId="61B1135B" w14:textId="77777777" w:rsidR="00545911" w:rsidRPr="00EA5FA7" w:rsidRDefault="00545911" w:rsidP="00545911">
      <w:pPr>
        <w:pStyle w:val="PL"/>
        <w:rPr>
          <w:noProof w:val="0"/>
          <w:snapToGrid w:val="0"/>
        </w:rPr>
      </w:pPr>
      <w:r w:rsidRPr="00EA5FA7">
        <w:rPr>
          <w:noProof w:val="0"/>
          <w:snapToGrid w:val="0"/>
        </w:rPr>
        <w:t>--</w:t>
      </w:r>
    </w:p>
    <w:p w14:paraId="61406D1D" w14:textId="77777777" w:rsidR="00545911" w:rsidRPr="00EA5FA7" w:rsidRDefault="00545911" w:rsidP="00545911">
      <w:pPr>
        <w:pStyle w:val="PL"/>
        <w:rPr>
          <w:noProof w:val="0"/>
          <w:snapToGrid w:val="0"/>
        </w:rPr>
      </w:pPr>
      <w:r w:rsidRPr="00EA5FA7">
        <w:rPr>
          <w:noProof w:val="0"/>
          <w:snapToGrid w:val="0"/>
        </w:rPr>
        <w:t>-- **************************************************************</w:t>
      </w:r>
    </w:p>
    <w:p w14:paraId="7FA6D051" w14:textId="77777777" w:rsidR="00545911" w:rsidRPr="00EA5FA7" w:rsidRDefault="00545911" w:rsidP="00545911">
      <w:pPr>
        <w:pStyle w:val="PL"/>
        <w:rPr>
          <w:noProof w:val="0"/>
          <w:snapToGrid w:val="0"/>
        </w:rPr>
      </w:pPr>
    </w:p>
    <w:p w14:paraId="3D92AB03" w14:textId="77777777" w:rsidR="00545911" w:rsidRPr="00EA5FA7" w:rsidRDefault="00545911" w:rsidP="00545911">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3EB76808" w14:textId="77777777" w:rsidR="00545911" w:rsidRPr="00EA5FA7" w:rsidRDefault="00545911" w:rsidP="00545911">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D1EE1DC" w14:textId="77777777" w:rsidR="00545911" w:rsidRPr="00EA5FA7" w:rsidRDefault="00545911" w:rsidP="00545911">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44CB7E6D" w14:textId="77777777" w:rsidR="00545911" w:rsidRPr="00EA5FA7" w:rsidRDefault="00545911" w:rsidP="00545911">
      <w:pPr>
        <w:pStyle w:val="PL"/>
        <w:rPr>
          <w:noProof w:val="0"/>
          <w:snapToGrid w:val="0"/>
        </w:rPr>
      </w:pPr>
      <w:r w:rsidRPr="00EA5FA7">
        <w:rPr>
          <w:noProof w:val="0"/>
          <w:snapToGrid w:val="0"/>
        </w:rPr>
        <w:t>-- **************************************************************</w:t>
      </w:r>
    </w:p>
    <w:p w14:paraId="4DBDFCB4" w14:textId="77777777" w:rsidR="00545911" w:rsidRPr="00EA5FA7" w:rsidRDefault="00545911" w:rsidP="00545911">
      <w:pPr>
        <w:pStyle w:val="PL"/>
        <w:rPr>
          <w:noProof w:val="0"/>
          <w:snapToGrid w:val="0"/>
        </w:rPr>
      </w:pPr>
      <w:r w:rsidRPr="00EA5FA7">
        <w:rPr>
          <w:noProof w:val="0"/>
          <w:snapToGrid w:val="0"/>
        </w:rPr>
        <w:t>--</w:t>
      </w:r>
    </w:p>
    <w:p w14:paraId="0C946ED1" w14:textId="77777777" w:rsidR="00545911" w:rsidRPr="00EA5FA7" w:rsidRDefault="00545911" w:rsidP="00545911">
      <w:pPr>
        <w:pStyle w:val="PL"/>
        <w:outlineLvl w:val="3"/>
        <w:rPr>
          <w:noProof w:val="0"/>
          <w:snapToGrid w:val="0"/>
        </w:rPr>
      </w:pPr>
      <w:r w:rsidRPr="00EA5FA7">
        <w:rPr>
          <w:noProof w:val="0"/>
          <w:snapToGrid w:val="0"/>
        </w:rPr>
        <w:t>-- Lists</w:t>
      </w:r>
    </w:p>
    <w:p w14:paraId="356C1135" w14:textId="77777777" w:rsidR="00545911" w:rsidRPr="00EA5FA7" w:rsidRDefault="00545911" w:rsidP="00545911">
      <w:pPr>
        <w:pStyle w:val="PL"/>
        <w:rPr>
          <w:noProof w:val="0"/>
          <w:snapToGrid w:val="0"/>
        </w:rPr>
      </w:pPr>
      <w:r w:rsidRPr="00EA5FA7">
        <w:rPr>
          <w:noProof w:val="0"/>
          <w:snapToGrid w:val="0"/>
        </w:rPr>
        <w:t>--</w:t>
      </w:r>
    </w:p>
    <w:p w14:paraId="0DDCEA76" w14:textId="77777777" w:rsidR="00545911" w:rsidRPr="00EA5FA7" w:rsidRDefault="00545911" w:rsidP="00545911">
      <w:pPr>
        <w:pStyle w:val="PL"/>
        <w:rPr>
          <w:noProof w:val="0"/>
          <w:snapToGrid w:val="0"/>
        </w:rPr>
      </w:pPr>
      <w:r w:rsidRPr="00EA5FA7">
        <w:rPr>
          <w:noProof w:val="0"/>
          <w:snapToGrid w:val="0"/>
        </w:rPr>
        <w:t>-- **************************************************************</w:t>
      </w:r>
    </w:p>
    <w:p w14:paraId="6F1B59ED" w14:textId="77777777" w:rsidR="00545911" w:rsidRPr="00EA5FA7" w:rsidRDefault="00545911" w:rsidP="00545911">
      <w:pPr>
        <w:pStyle w:val="PL"/>
        <w:rPr>
          <w:noProof w:val="0"/>
          <w:snapToGrid w:val="0"/>
        </w:rPr>
      </w:pPr>
    </w:p>
    <w:p w14:paraId="0755C79F" w14:textId="77777777" w:rsidR="00545911" w:rsidRPr="00EA5FA7" w:rsidRDefault="00545911" w:rsidP="00545911">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00D7CF3F" w14:textId="77777777" w:rsidR="00545911" w:rsidRPr="00EA5FA7" w:rsidRDefault="00545911" w:rsidP="00545911">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72364501" w14:textId="77777777" w:rsidR="00545911" w:rsidRPr="00EA5FA7" w:rsidRDefault="00545911" w:rsidP="00545911">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宋体"/>
          <w:snapToGrid w:val="0"/>
        </w:rPr>
        <w:t>65536</w:t>
      </w:r>
    </w:p>
    <w:p w14:paraId="27021C25" w14:textId="77777777" w:rsidR="00545911" w:rsidRPr="00EA5FA7" w:rsidRDefault="00545911" w:rsidP="00545911">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16FE824C" w14:textId="77777777" w:rsidR="00545911" w:rsidRPr="00EA5FA7" w:rsidRDefault="00545911" w:rsidP="00545911">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3CD962B2" w14:textId="77777777" w:rsidR="00545911" w:rsidRPr="00EA5FA7" w:rsidRDefault="00545911" w:rsidP="00545911">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AAC0C45" w14:textId="77777777" w:rsidR="00545911" w:rsidRPr="00EA5FA7" w:rsidRDefault="00545911" w:rsidP="00545911">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355FA974" w14:textId="77777777" w:rsidR="00545911" w:rsidRPr="00EA5FA7" w:rsidRDefault="00545911" w:rsidP="00545911">
      <w:pPr>
        <w:pStyle w:val="PL"/>
      </w:pPr>
      <w:r w:rsidRPr="00EA5FA7">
        <w:t>maxnoofULUPTNLInformation</w:t>
      </w:r>
      <w:r w:rsidRPr="00EA5FA7">
        <w:tab/>
      </w:r>
      <w:r w:rsidRPr="00EA5FA7">
        <w:tab/>
      </w:r>
      <w:r w:rsidRPr="00EA5FA7">
        <w:tab/>
      </w:r>
      <w:r w:rsidRPr="00EA5FA7">
        <w:tab/>
        <w:t>INTEGER ::= 2</w:t>
      </w:r>
    </w:p>
    <w:p w14:paraId="31F4A0AE" w14:textId="77777777" w:rsidR="00545911" w:rsidRPr="00EA5FA7" w:rsidRDefault="00545911" w:rsidP="00545911">
      <w:pPr>
        <w:pStyle w:val="PL"/>
      </w:pPr>
      <w:r w:rsidRPr="00EA5FA7">
        <w:t>maxnoofDLUPTNLInformation</w:t>
      </w:r>
      <w:r w:rsidRPr="00EA5FA7">
        <w:tab/>
      </w:r>
      <w:r w:rsidRPr="00EA5FA7">
        <w:tab/>
      </w:r>
      <w:r w:rsidRPr="00EA5FA7">
        <w:tab/>
      </w:r>
      <w:r w:rsidRPr="00EA5FA7">
        <w:tab/>
        <w:t>INTEGER ::= 2</w:t>
      </w:r>
    </w:p>
    <w:p w14:paraId="10C50F60" w14:textId="77777777" w:rsidR="00545911" w:rsidRPr="00EA5FA7" w:rsidRDefault="00545911" w:rsidP="00545911">
      <w:pPr>
        <w:pStyle w:val="PL"/>
        <w:rPr>
          <w:rFonts w:eastAsia="宋体"/>
        </w:rPr>
      </w:pPr>
      <w:r w:rsidRPr="00EA5FA7">
        <w:t>maxnoofBPLMNs</w:t>
      </w:r>
      <w:r w:rsidRPr="00EA5FA7">
        <w:tab/>
      </w:r>
      <w:r w:rsidRPr="00EA5FA7">
        <w:tab/>
      </w:r>
      <w:r w:rsidRPr="00EA5FA7">
        <w:tab/>
      </w:r>
      <w:r w:rsidRPr="00EA5FA7">
        <w:tab/>
      </w:r>
      <w:r w:rsidRPr="00EA5FA7">
        <w:tab/>
      </w:r>
      <w:r w:rsidRPr="00EA5FA7">
        <w:tab/>
      </w:r>
      <w:r w:rsidRPr="00EA5FA7">
        <w:tab/>
        <w:t>INTEGER ::= 6</w:t>
      </w:r>
    </w:p>
    <w:p w14:paraId="72EB9962" w14:textId="77777777" w:rsidR="00545911" w:rsidRPr="00EA5FA7" w:rsidRDefault="00545911" w:rsidP="00545911">
      <w:pPr>
        <w:pStyle w:val="PL"/>
        <w:rPr>
          <w:rFonts w:eastAsia="宋体"/>
        </w:rPr>
      </w:pPr>
      <w:r w:rsidRPr="00EA5FA7">
        <w:rPr>
          <w:rFonts w:eastAsia="宋体"/>
        </w:rPr>
        <w:t>maxnoofCandidateSpCells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64</w:t>
      </w:r>
    </w:p>
    <w:p w14:paraId="536837B1" w14:textId="77777777" w:rsidR="00545911" w:rsidRPr="00EA5FA7" w:rsidRDefault="00545911" w:rsidP="00545911">
      <w:pPr>
        <w:pStyle w:val="PL"/>
        <w:rPr>
          <w:rFonts w:eastAsia="宋体"/>
        </w:rPr>
      </w:pPr>
      <w:r w:rsidRPr="00EA5FA7">
        <w:rPr>
          <w:rFonts w:eastAsia="宋体"/>
        </w:rPr>
        <w:t>maxnoofPotentialSpCells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64</w:t>
      </w:r>
    </w:p>
    <w:p w14:paraId="602D5B23" w14:textId="77777777" w:rsidR="00545911" w:rsidRPr="00EA5FA7" w:rsidRDefault="00545911" w:rsidP="00545911">
      <w:pPr>
        <w:pStyle w:val="PL"/>
        <w:rPr>
          <w:rFonts w:eastAsia="宋体"/>
        </w:rPr>
      </w:pPr>
      <w:r w:rsidRPr="00EA5FA7">
        <w:rPr>
          <w:rFonts w:eastAsia="宋体"/>
        </w:rPr>
        <w:t>maxnoofNrCellBands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32</w:t>
      </w:r>
    </w:p>
    <w:p w14:paraId="470E45C0" w14:textId="77777777" w:rsidR="00545911" w:rsidRPr="00EA5FA7" w:rsidRDefault="00545911" w:rsidP="00545911">
      <w:pPr>
        <w:pStyle w:val="PL"/>
      </w:pPr>
      <w:r w:rsidRPr="00EA5FA7">
        <w:rPr>
          <w:rFonts w:eastAsia="宋体"/>
        </w:rPr>
        <w:t>maxnoofSIBTypes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 xml:space="preserve">INTEGER ::= </w:t>
      </w:r>
      <w:r w:rsidRPr="00EA5FA7">
        <w:t>32</w:t>
      </w:r>
    </w:p>
    <w:p w14:paraId="0996B025" w14:textId="77777777" w:rsidR="00545911" w:rsidRPr="00EA5FA7" w:rsidRDefault="00545911" w:rsidP="00545911">
      <w:pPr>
        <w:pStyle w:val="PL"/>
        <w:rPr>
          <w:rFonts w:eastAsia="宋体"/>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74F0234D" w14:textId="77777777" w:rsidR="00545911" w:rsidRPr="00EA5FA7" w:rsidRDefault="00545911" w:rsidP="00545911">
      <w:pPr>
        <w:pStyle w:val="PL"/>
        <w:rPr>
          <w:rFonts w:eastAsia="宋体"/>
        </w:rPr>
      </w:pPr>
      <w:r w:rsidRPr="00EA5FA7">
        <w:rPr>
          <w:rFonts w:eastAsia="宋体"/>
        </w:rPr>
        <w:t>maxnoofPagingCells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512</w:t>
      </w:r>
    </w:p>
    <w:p w14:paraId="3B873317" w14:textId="77777777" w:rsidR="00545911" w:rsidRPr="00EA5FA7" w:rsidRDefault="00545911" w:rsidP="00545911">
      <w:pPr>
        <w:pStyle w:val="PL"/>
        <w:rPr>
          <w:rFonts w:eastAsia="宋体"/>
        </w:rPr>
      </w:pPr>
      <w:r w:rsidRPr="00EA5FA7">
        <w:rPr>
          <w:rFonts w:eastAsia="宋体"/>
        </w:rPr>
        <w:t>maxnoofTNLAssociations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32</w:t>
      </w:r>
    </w:p>
    <w:p w14:paraId="4CBFC568" w14:textId="77777777" w:rsidR="00545911" w:rsidRPr="00EA5FA7" w:rsidRDefault="00545911" w:rsidP="00545911">
      <w:pPr>
        <w:pStyle w:val="PL"/>
        <w:rPr>
          <w:rFonts w:eastAsia="宋体"/>
        </w:rPr>
      </w:pPr>
      <w:r w:rsidRPr="00EA5FA7">
        <w:rPr>
          <w:rFonts w:eastAsia="宋体"/>
        </w:rPr>
        <w:t>maxnoofQoSFlows</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INTEGER ::= 64</w:t>
      </w:r>
    </w:p>
    <w:p w14:paraId="74050EA1" w14:textId="77777777" w:rsidR="00545911" w:rsidRPr="00EA5FA7" w:rsidRDefault="00545911" w:rsidP="00545911">
      <w:pPr>
        <w:pStyle w:val="PL"/>
        <w:rPr>
          <w:rFonts w:eastAsia="宋体"/>
          <w:snapToGrid w:val="0"/>
        </w:rPr>
      </w:pPr>
      <w:r w:rsidRPr="00EA5FA7">
        <w:rPr>
          <w:rFonts w:eastAsia="宋体"/>
          <w:snapToGrid w:val="0"/>
        </w:rPr>
        <w:t>maxnoofSliceItems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INTEGER ::= 1024</w:t>
      </w:r>
    </w:p>
    <w:p w14:paraId="010F2D41" w14:textId="77777777" w:rsidR="00545911" w:rsidRPr="00EA5FA7" w:rsidRDefault="00545911" w:rsidP="00545911">
      <w:pPr>
        <w:pStyle w:val="PL"/>
        <w:rPr>
          <w:rFonts w:eastAsia="宋体"/>
          <w:snapToGrid w:val="0"/>
        </w:rPr>
      </w:pPr>
      <w:r w:rsidRPr="00EA5FA7">
        <w:rPr>
          <w:rFonts w:eastAsia="宋体"/>
          <w:snapToGrid w:val="0"/>
        </w:rPr>
        <w:t>maxCellineNB</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INTEGER ::= 256</w:t>
      </w:r>
    </w:p>
    <w:p w14:paraId="3E47C658" w14:textId="77777777" w:rsidR="00545911" w:rsidRPr="00EA5FA7" w:rsidRDefault="00545911" w:rsidP="00545911">
      <w:pPr>
        <w:pStyle w:val="PL"/>
        <w:rPr>
          <w:snapToGrid w:val="0"/>
        </w:rPr>
      </w:pPr>
      <w:r w:rsidRPr="00EA5FA7">
        <w:rPr>
          <w:rFonts w:eastAsia="宋体"/>
          <w:snapToGrid w:val="0"/>
        </w:rPr>
        <w:t>maxnoofExtendedBPLMNs</w:t>
      </w:r>
      <w:r w:rsidRPr="00EA5FA7">
        <w:rPr>
          <w:rFonts w:eastAsia="宋体"/>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6290EC7E" w14:textId="77777777" w:rsidR="00545911" w:rsidRPr="00EA5FA7" w:rsidRDefault="00545911" w:rsidP="00545911">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6CCD90DC" w14:textId="77777777" w:rsidR="00545911" w:rsidRPr="00EA5FA7" w:rsidRDefault="00545911" w:rsidP="00545911">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253B4820" w14:textId="77777777" w:rsidR="00545911" w:rsidRPr="00EA5FA7" w:rsidRDefault="00545911" w:rsidP="00545911">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6E4AC55F" w14:textId="77777777" w:rsidR="00545911" w:rsidRPr="00EA5FA7" w:rsidRDefault="00545911" w:rsidP="00545911">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4582ADDF" w14:textId="77777777" w:rsidR="00545911" w:rsidRPr="00EA5FA7" w:rsidRDefault="00545911" w:rsidP="00545911">
      <w:pPr>
        <w:pStyle w:val="PL"/>
        <w:rPr>
          <w:rFonts w:eastAsia="宋体"/>
          <w:snapToGrid w:val="0"/>
        </w:rPr>
      </w:pPr>
      <w:r w:rsidRPr="00EA5FA7">
        <w:rPr>
          <w:rFonts w:eastAsia="宋体"/>
          <w:snapToGrid w:val="0"/>
        </w:rPr>
        <w:t>maxnoofAdditionalSIBs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INTEGER ::= 63</w:t>
      </w:r>
    </w:p>
    <w:p w14:paraId="41550E44" w14:textId="77777777" w:rsidR="00545911" w:rsidRPr="00EA5FA7" w:rsidRDefault="00545911" w:rsidP="00545911">
      <w:pPr>
        <w:pStyle w:val="PL"/>
        <w:rPr>
          <w:rFonts w:eastAsia="宋体"/>
          <w:snapToGrid w:val="0"/>
          <w:lang w:val="en-US"/>
        </w:rPr>
      </w:pPr>
      <w:r w:rsidRPr="00EA5FA7">
        <w:rPr>
          <w:rFonts w:eastAsia="宋体"/>
          <w:snapToGrid w:val="0"/>
          <w:lang w:val="en-US"/>
        </w:rPr>
        <w:t>maxnoofslots</w:t>
      </w:r>
      <w:r w:rsidRPr="00EA5FA7">
        <w:rPr>
          <w:rFonts w:eastAsia="宋体"/>
          <w:snapToGrid w:val="0"/>
          <w:lang w:val="en-US"/>
        </w:rPr>
        <w:tab/>
      </w:r>
      <w:r w:rsidRPr="00EA5FA7">
        <w:rPr>
          <w:rFonts w:eastAsia="宋体"/>
          <w:snapToGrid w:val="0"/>
          <w:lang w:val="en-US"/>
        </w:rPr>
        <w:tab/>
      </w:r>
      <w:r w:rsidRPr="00EA5FA7">
        <w:rPr>
          <w:rFonts w:eastAsia="宋体"/>
          <w:snapToGrid w:val="0"/>
          <w:lang w:val="en-US"/>
        </w:rPr>
        <w:tab/>
      </w:r>
      <w:r w:rsidRPr="00EA5FA7">
        <w:rPr>
          <w:rFonts w:eastAsia="宋体"/>
          <w:snapToGrid w:val="0"/>
          <w:lang w:val="en-US"/>
        </w:rPr>
        <w:tab/>
      </w:r>
      <w:r w:rsidRPr="00EA5FA7">
        <w:rPr>
          <w:rFonts w:eastAsia="宋体"/>
          <w:snapToGrid w:val="0"/>
          <w:lang w:val="en-US"/>
        </w:rPr>
        <w:tab/>
      </w:r>
      <w:r w:rsidRPr="00EA5FA7">
        <w:rPr>
          <w:rFonts w:eastAsia="宋体"/>
          <w:snapToGrid w:val="0"/>
          <w:lang w:val="en-US"/>
        </w:rPr>
        <w:tab/>
      </w:r>
      <w:r w:rsidRPr="00EA5FA7">
        <w:rPr>
          <w:rFonts w:eastAsia="宋体"/>
          <w:snapToGrid w:val="0"/>
          <w:lang w:val="en-US"/>
        </w:rPr>
        <w:tab/>
        <w:t xml:space="preserve">INTEGER ::= </w:t>
      </w:r>
      <w:r>
        <w:rPr>
          <w:rFonts w:eastAsia="宋体"/>
          <w:snapToGrid w:val="0"/>
          <w:lang w:val="en-US"/>
        </w:rPr>
        <w:t>5120</w:t>
      </w:r>
    </w:p>
    <w:p w14:paraId="771120C4" w14:textId="77777777" w:rsidR="00545911" w:rsidRPr="00EA5FA7" w:rsidRDefault="00545911" w:rsidP="00545911">
      <w:pPr>
        <w:pStyle w:val="PL"/>
        <w:rPr>
          <w:rFonts w:eastAsia="宋体"/>
          <w:snapToGrid w:val="0"/>
        </w:rPr>
      </w:pPr>
      <w:r w:rsidRPr="00EA5FA7">
        <w:rPr>
          <w:rFonts w:eastAsia="宋体"/>
          <w:snapToGrid w:val="0"/>
        </w:rPr>
        <w:t>maxnoofTLAs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INTEGER ::=</w:t>
      </w:r>
      <w:r w:rsidRPr="00EA5FA7">
        <w:rPr>
          <w:rFonts w:eastAsia="宋体"/>
          <w:snapToGrid w:val="0"/>
        </w:rPr>
        <w:tab/>
        <w:t>16</w:t>
      </w:r>
    </w:p>
    <w:p w14:paraId="6722E5C7" w14:textId="77777777" w:rsidR="00545911" w:rsidRDefault="00545911" w:rsidP="00545911">
      <w:pPr>
        <w:pStyle w:val="PL"/>
        <w:rPr>
          <w:rFonts w:eastAsia="宋体"/>
          <w:snapToGrid w:val="0"/>
        </w:rPr>
      </w:pPr>
      <w:r w:rsidRPr="00EA5FA7">
        <w:rPr>
          <w:rFonts w:eastAsia="宋体"/>
          <w:snapToGrid w:val="0"/>
        </w:rPr>
        <w:t>maxnoofGTPTLAs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INTEGER ::=</w:t>
      </w:r>
      <w:r w:rsidRPr="00EA5FA7">
        <w:rPr>
          <w:rFonts w:eastAsia="宋体"/>
          <w:snapToGrid w:val="0"/>
        </w:rPr>
        <w:tab/>
        <w:t>16</w:t>
      </w:r>
    </w:p>
    <w:p w14:paraId="40D5F6C2" w14:textId="77777777" w:rsidR="00545911" w:rsidRPr="00A55ED4" w:rsidRDefault="00545911" w:rsidP="00545911">
      <w:pPr>
        <w:pStyle w:val="PL"/>
        <w:rPr>
          <w:rFonts w:eastAsia="宋体"/>
          <w:snapToGrid w:val="0"/>
        </w:rPr>
      </w:pPr>
      <w:r w:rsidRPr="00A55ED4">
        <w:rPr>
          <w:rFonts w:eastAsia="宋体"/>
          <w:snapToGrid w:val="0"/>
        </w:rPr>
        <w:t>maxnoofBHRLCChannels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65536</w:t>
      </w:r>
    </w:p>
    <w:p w14:paraId="6B6846CB" w14:textId="77777777" w:rsidR="00545911" w:rsidRPr="00A55ED4" w:rsidRDefault="00545911" w:rsidP="00545911">
      <w:pPr>
        <w:pStyle w:val="PL"/>
        <w:rPr>
          <w:rFonts w:eastAsia="宋体"/>
          <w:snapToGrid w:val="0"/>
        </w:rPr>
      </w:pPr>
      <w:r w:rsidRPr="00A55ED4">
        <w:rPr>
          <w:rFonts w:eastAsia="宋体"/>
          <w:snapToGrid w:val="0"/>
        </w:rPr>
        <w:t>maxnoofRoutingEntries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1024</w:t>
      </w:r>
    </w:p>
    <w:p w14:paraId="1A70BD2E" w14:textId="77777777" w:rsidR="00545911" w:rsidRPr="00A55ED4" w:rsidRDefault="00545911" w:rsidP="00545911">
      <w:pPr>
        <w:pStyle w:val="PL"/>
        <w:rPr>
          <w:rFonts w:eastAsia="宋体"/>
          <w:snapToGrid w:val="0"/>
        </w:rPr>
      </w:pPr>
      <w:r w:rsidRPr="00A55ED4">
        <w:rPr>
          <w:rFonts w:eastAsia="宋体"/>
          <w:snapToGrid w:val="0"/>
        </w:rPr>
        <w:t>maxnoofIABSTCInfo</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45</w:t>
      </w:r>
    </w:p>
    <w:p w14:paraId="721642AF" w14:textId="77777777" w:rsidR="00545911" w:rsidRPr="00A55ED4" w:rsidRDefault="00545911" w:rsidP="00545911">
      <w:pPr>
        <w:pStyle w:val="PL"/>
        <w:rPr>
          <w:rFonts w:eastAsia="宋体"/>
          <w:snapToGrid w:val="0"/>
        </w:rPr>
      </w:pPr>
      <w:r w:rsidRPr="00A55ED4">
        <w:rPr>
          <w:rFonts w:eastAsia="宋体"/>
          <w:snapToGrid w:val="0"/>
        </w:rPr>
        <w:t>maxnoofSymbols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14</w:t>
      </w:r>
    </w:p>
    <w:p w14:paraId="5B091D86" w14:textId="77777777" w:rsidR="00545911" w:rsidRPr="00A55ED4" w:rsidRDefault="00545911" w:rsidP="00545911">
      <w:pPr>
        <w:pStyle w:val="PL"/>
        <w:rPr>
          <w:rFonts w:eastAsia="宋体"/>
          <w:snapToGrid w:val="0"/>
        </w:rPr>
      </w:pPr>
      <w:r w:rsidRPr="00A55ED4">
        <w:rPr>
          <w:rFonts w:eastAsia="宋体"/>
          <w:snapToGrid w:val="0"/>
        </w:rPr>
        <w:t>maxnoofServingCells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32</w:t>
      </w:r>
    </w:p>
    <w:p w14:paraId="07BE7187" w14:textId="77777777" w:rsidR="00545911" w:rsidRPr="00A55ED4" w:rsidRDefault="00545911" w:rsidP="00545911">
      <w:pPr>
        <w:pStyle w:val="PL"/>
        <w:rPr>
          <w:rFonts w:eastAsia="宋体"/>
          <w:snapToGrid w:val="0"/>
        </w:rPr>
      </w:pPr>
      <w:r w:rsidRPr="00A55ED4">
        <w:rPr>
          <w:rFonts w:eastAsia="宋体"/>
          <w:snapToGrid w:val="0"/>
        </w:rPr>
        <w:t>maxnoofDUFSlots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320</w:t>
      </w:r>
    </w:p>
    <w:p w14:paraId="30160556" w14:textId="77777777" w:rsidR="00545911" w:rsidRPr="00A55ED4" w:rsidRDefault="00545911" w:rsidP="00545911">
      <w:pPr>
        <w:pStyle w:val="PL"/>
        <w:rPr>
          <w:rFonts w:eastAsia="宋体"/>
          <w:snapToGrid w:val="0"/>
        </w:rPr>
      </w:pPr>
      <w:r w:rsidRPr="00A55ED4">
        <w:rPr>
          <w:rFonts w:eastAsia="宋体"/>
          <w:snapToGrid w:val="0"/>
        </w:rPr>
        <w:t>maxnoofHSNASlots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5120</w:t>
      </w:r>
    </w:p>
    <w:p w14:paraId="57D77E0C" w14:textId="77777777" w:rsidR="00545911" w:rsidRPr="00A55ED4" w:rsidRDefault="00545911" w:rsidP="00545911">
      <w:pPr>
        <w:pStyle w:val="PL"/>
        <w:rPr>
          <w:rFonts w:eastAsia="宋体"/>
          <w:snapToGrid w:val="0"/>
        </w:rPr>
      </w:pPr>
      <w:r w:rsidRPr="00A55ED4">
        <w:rPr>
          <w:rFonts w:eastAsia="宋体"/>
          <w:snapToGrid w:val="0"/>
        </w:rPr>
        <w:t>maxnoofServedCellsIAB</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INTEGER ::= 512 </w:t>
      </w:r>
    </w:p>
    <w:p w14:paraId="010B68FB" w14:textId="77777777" w:rsidR="00545911" w:rsidRPr="00A55ED4" w:rsidRDefault="00545911" w:rsidP="00545911">
      <w:pPr>
        <w:pStyle w:val="PL"/>
        <w:rPr>
          <w:rFonts w:eastAsia="宋体"/>
          <w:snapToGrid w:val="0"/>
        </w:rPr>
      </w:pPr>
      <w:r w:rsidRPr="00A55ED4">
        <w:rPr>
          <w:rFonts w:eastAsia="宋体"/>
          <w:snapToGrid w:val="0"/>
        </w:rPr>
        <w:t>maxnoofChildIABNodes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1024</w:t>
      </w:r>
    </w:p>
    <w:p w14:paraId="2DC717C3" w14:textId="77777777" w:rsidR="00545911" w:rsidRPr="00A55ED4" w:rsidRDefault="00545911" w:rsidP="00545911">
      <w:pPr>
        <w:pStyle w:val="PL"/>
        <w:rPr>
          <w:rFonts w:eastAsia="宋体"/>
          <w:snapToGrid w:val="0"/>
        </w:rPr>
      </w:pPr>
      <w:r w:rsidRPr="00A55ED4">
        <w:rPr>
          <w:rFonts w:eastAsia="宋体"/>
          <w:snapToGrid w:val="0"/>
        </w:rPr>
        <w:t>maxnoofNonUPTrafficMappings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32</w:t>
      </w:r>
    </w:p>
    <w:p w14:paraId="49E75E9F" w14:textId="77777777" w:rsidR="00545911" w:rsidRPr="00A55ED4" w:rsidRDefault="00545911" w:rsidP="00545911">
      <w:pPr>
        <w:pStyle w:val="PL"/>
        <w:rPr>
          <w:rFonts w:eastAsia="宋体"/>
          <w:snapToGrid w:val="0"/>
        </w:rPr>
      </w:pPr>
      <w:r w:rsidRPr="00A55ED4">
        <w:rPr>
          <w:rFonts w:eastAsia="宋体"/>
          <w:snapToGrid w:val="0"/>
        </w:rPr>
        <w:t>maxnoofTLAsIAB</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1024</w:t>
      </w:r>
    </w:p>
    <w:p w14:paraId="4C25C361" w14:textId="77777777" w:rsidR="00545911" w:rsidRPr="00A55ED4" w:rsidRDefault="00545911" w:rsidP="00545911">
      <w:pPr>
        <w:pStyle w:val="PL"/>
        <w:rPr>
          <w:rFonts w:eastAsia="宋体"/>
          <w:snapToGrid w:val="0"/>
        </w:rPr>
      </w:pPr>
      <w:r w:rsidRPr="00A55ED4">
        <w:rPr>
          <w:rFonts w:eastAsia="宋体"/>
          <w:snapToGrid w:val="0"/>
        </w:rPr>
        <w:t>maxnoofMappingEntries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67108864</w:t>
      </w:r>
    </w:p>
    <w:p w14:paraId="5FC538A7" w14:textId="77777777" w:rsidR="00545911" w:rsidRPr="00A55ED4" w:rsidRDefault="00545911" w:rsidP="00545911">
      <w:pPr>
        <w:pStyle w:val="PL"/>
        <w:rPr>
          <w:rFonts w:eastAsia="宋体"/>
          <w:snapToGrid w:val="0"/>
        </w:rPr>
      </w:pPr>
      <w:r w:rsidRPr="00A55ED4">
        <w:rPr>
          <w:rFonts w:eastAsia="宋体"/>
          <w:snapToGrid w:val="0"/>
        </w:rPr>
        <w:t>maxnoofDSInfo</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64</w:t>
      </w:r>
    </w:p>
    <w:p w14:paraId="2C1B4565" w14:textId="77777777" w:rsidR="00545911" w:rsidRPr="00A55ED4" w:rsidRDefault="00545911" w:rsidP="00545911">
      <w:pPr>
        <w:pStyle w:val="PL"/>
        <w:rPr>
          <w:rFonts w:eastAsia="宋体"/>
          <w:snapToGrid w:val="0"/>
        </w:rPr>
      </w:pPr>
      <w:r w:rsidRPr="00A55ED4">
        <w:rPr>
          <w:rFonts w:eastAsia="宋体"/>
          <w:snapToGrid w:val="0"/>
        </w:rPr>
        <w:t>maxnoofEgressLinks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2</w:t>
      </w:r>
    </w:p>
    <w:p w14:paraId="2D420EA8" w14:textId="77777777" w:rsidR="00545911" w:rsidRPr="00A55ED4" w:rsidRDefault="00545911" w:rsidP="00545911">
      <w:pPr>
        <w:pStyle w:val="PL"/>
        <w:rPr>
          <w:rFonts w:eastAsia="宋体"/>
          <w:snapToGrid w:val="0"/>
        </w:rPr>
      </w:pPr>
      <w:r w:rsidRPr="00A55ED4">
        <w:rPr>
          <w:rFonts w:eastAsia="宋体"/>
          <w:snapToGrid w:val="0"/>
        </w:rPr>
        <w:t>maxnoofULUPTNLInformationforIAB</w:t>
      </w:r>
      <w:r w:rsidRPr="00A55ED4">
        <w:rPr>
          <w:rFonts w:eastAsia="宋体"/>
          <w:snapToGrid w:val="0"/>
        </w:rPr>
        <w:tab/>
      </w:r>
      <w:r w:rsidRPr="00A55ED4">
        <w:rPr>
          <w:rFonts w:eastAsia="宋体"/>
          <w:snapToGrid w:val="0"/>
        </w:rPr>
        <w:tab/>
      </w:r>
      <w:r w:rsidRPr="00A55ED4">
        <w:rPr>
          <w:rFonts w:eastAsia="宋体"/>
          <w:snapToGrid w:val="0"/>
        </w:rPr>
        <w:tab/>
        <w:t>INTEGER ::= 32678</w:t>
      </w:r>
    </w:p>
    <w:p w14:paraId="5A390A23" w14:textId="77777777" w:rsidR="00545911" w:rsidRDefault="00545911" w:rsidP="00545911">
      <w:pPr>
        <w:pStyle w:val="PL"/>
        <w:rPr>
          <w:rFonts w:eastAsia="宋体"/>
          <w:snapToGrid w:val="0"/>
        </w:rPr>
      </w:pPr>
      <w:r w:rsidRPr="00A55ED4">
        <w:rPr>
          <w:rFonts w:eastAsia="宋体"/>
          <w:snapToGrid w:val="0"/>
        </w:rPr>
        <w:t>maxnoofUPTNLAddresses</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INTEGER ::= 8</w:t>
      </w:r>
    </w:p>
    <w:p w14:paraId="5946C904" w14:textId="77777777" w:rsidR="00545911" w:rsidRPr="006A7576" w:rsidRDefault="00545911" w:rsidP="00545911">
      <w:pPr>
        <w:pStyle w:val="PL"/>
        <w:rPr>
          <w:rFonts w:eastAsia="宋体"/>
          <w:snapToGrid w:val="0"/>
        </w:rPr>
      </w:pPr>
      <w:r w:rsidRPr="006A7576">
        <w:rPr>
          <w:rFonts w:eastAsia="宋体"/>
          <w:snapToGrid w:val="0"/>
        </w:rPr>
        <w:t>maxnoofSLDRBs</w:t>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t>INTEGER ::= 512</w:t>
      </w:r>
    </w:p>
    <w:p w14:paraId="0B9A724D" w14:textId="77777777" w:rsidR="00545911" w:rsidRPr="006A7576" w:rsidRDefault="00545911" w:rsidP="00545911">
      <w:pPr>
        <w:pStyle w:val="PL"/>
        <w:rPr>
          <w:rFonts w:eastAsia="宋体"/>
          <w:snapToGrid w:val="0"/>
        </w:rPr>
      </w:pPr>
      <w:r w:rsidRPr="006A7576">
        <w:rPr>
          <w:rFonts w:eastAsia="宋体"/>
          <w:snapToGrid w:val="0"/>
        </w:rPr>
        <w:t>maxnoofQoSParaSets</w:t>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t>INTEGER ::= 8</w:t>
      </w:r>
    </w:p>
    <w:p w14:paraId="3F1FB144" w14:textId="77777777" w:rsidR="00545911" w:rsidRDefault="00545911" w:rsidP="00545911">
      <w:pPr>
        <w:pStyle w:val="PL"/>
        <w:rPr>
          <w:rFonts w:eastAsia="宋体"/>
          <w:snapToGrid w:val="0"/>
        </w:rPr>
      </w:pPr>
      <w:r w:rsidRPr="006A7576">
        <w:rPr>
          <w:rFonts w:eastAsia="宋体"/>
          <w:snapToGrid w:val="0"/>
        </w:rPr>
        <w:t>maxnoofPC5QoSFlows</w:t>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r>
      <w:r w:rsidRPr="006A7576">
        <w:rPr>
          <w:rFonts w:eastAsia="宋体"/>
          <w:snapToGrid w:val="0"/>
        </w:rPr>
        <w:tab/>
        <w:t>INTEGER ::= 2048</w:t>
      </w:r>
    </w:p>
    <w:p w14:paraId="3DE04782" w14:textId="77777777" w:rsidR="00545911" w:rsidRPr="00A069E8" w:rsidRDefault="00545911" w:rsidP="00545911">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60241CD8" w14:textId="77777777" w:rsidR="00545911" w:rsidRPr="00A069E8" w:rsidRDefault="00545911" w:rsidP="00545911">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64736368" w14:textId="77777777" w:rsidR="00545911" w:rsidRPr="00A069E8" w:rsidRDefault="00545911" w:rsidP="00545911">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39B97DEC" w14:textId="77777777" w:rsidR="00545911" w:rsidRPr="00A069E8" w:rsidRDefault="00545911" w:rsidP="00545911">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1C20AB37" w14:textId="77777777" w:rsidR="00545911" w:rsidRPr="00A069E8" w:rsidRDefault="00545911" w:rsidP="00545911">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2C5526B6" w14:textId="77777777" w:rsidR="00545911" w:rsidRDefault="00545911" w:rsidP="00545911">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59BAE3C4" w14:textId="77777777" w:rsidR="00545911" w:rsidRPr="00495DA4" w:rsidRDefault="00545911" w:rsidP="00545911">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71C0B343" w14:textId="77777777" w:rsidR="00545911" w:rsidRDefault="00545911" w:rsidP="00545911">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08AA021C" w14:textId="77777777" w:rsidR="00545911" w:rsidRDefault="00545911" w:rsidP="00545911">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7D1FADE1" w14:textId="77777777" w:rsidR="00545911" w:rsidRDefault="00545911" w:rsidP="00545911">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435E9C68" w14:textId="77777777" w:rsidR="00545911" w:rsidRPr="00EE063F" w:rsidRDefault="00545911" w:rsidP="00545911">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1FA30B70" w14:textId="77777777" w:rsidR="00545911" w:rsidRDefault="00545911" w:rsidP="00545911">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4CFA905E" w14:textId="77777777" w:rsidR="00545911" w:rsidRPr="00D90FA6" w:rsidRDefault="00545911" w:rsidP="00545911">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43814755" w14:textId="77777777" w:rsidR="00545911" w:rsidRDefault="00545911" w:rsidP="00545911">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5141" w:name="_Hlk47004989"/>
      <w:r w:rsidRPr="00170567">
        <w:rPr>
          <w:rFonts w:eastAsia="宋体"/>
          <w:snapToGrid w:val="0"/>
        </w:rPr>
        <w:t xml:space="preserve"> </w:t>
      </w:r>
    </w:p>
    <w:p w14:paraId="519A51E8" w14:textId="77777777" w:rsidR="00545911" w:rsidRDefault="00545911" w:rsidP="00545911">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28451CCE" w14:textId="77777777" w:rsidR="00545911" w:rsidRPr="00BA1E6B" w:rsidRDefault="00545911" w:rsidP="00545911">
      <w:pPr>
        <w:pStyle w:val="PL"/>
        <w:rPr>
          <w:rFonts w:eastAsia="宋体"/>
          <w:snapToGrid w:val="0"/>
        </w:rPr>
      </w:pPr>
      <w:r w:rsidRPr="00BA1E6B">
        <w:rPr>
          <w:rFonts w:eastAsia="宋体"/>
          <w:snapToGrid w:val="0"/>
        </w:rPr>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7E6ED769" w14:textId="77777777" w:rsidR="00545911" w:rsidRPr="00BA1E6B" w:rsidRDefault="00545911" w:rsidP="00545911">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7D4AC968" w14:textId="77777777" w:rsidR="00545911" w:rsidRPr="00BA1E6B" w:rsidRDefault="00545911" w:rsidP="00545911">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391D9B22" w14:textId="77777777" w:rsidR="00545911" w:rsidRPr="00BA1E6B" w:rsidRDefault="00545911" w:rsidP="00545911">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3FD54709" w14:textId="77777777" w:rsidR="00545911" w:rsidRPr="00BA1E6B" w:rsidRDefault="00545911" w:rsidP="00545911">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7412FC62" w14:textId="77777777" w:rsidR="00545911" w:rsidRPr="00BA1E6B" w:rsidRDefault="00545911" w:rsidP="00545911">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17692CD2" w14:textId="77777777" w:rsidR="00545911" w:rsidRPr="00BA1E6B" w:rsidRDefault="00545911" w:rsidP="00545911">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5141"/>
    </w:p>
    <w:p w14:paraId="38E93973" w14:textId="77777777" w:rsidR="00545911" w:rsidRPr="00BA1E6B" w:rsidRDefault="00545911" w:rsidP="00545911">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664DBD5A" w14:textId="77777777" w:rsidR="00545911" w:rsidRPr="00BA1E6B" w:rsidRDefault="00545911" w:rsidP="00545911">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4F6617F6" w14:textId="77777777" w:rsidR="00545911" w:rsidRPr="00BA1E6B" w:rsidRDefault="00545911" w:rsidP="00545911">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1AB21249" w14:textId="77777777" w:rsidR="00545911" w:rsidRPr="00BA1E6B" w:rsidRDefault="00545911" w:rsidP="00545911">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3C742CCC" w14:textId="77777777" w:rsidR="00545911" w:rsidRPr="00BA1E6B" w:rsidRDefault="00545911" w:rsidP="00545911">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4FE76361" w14:textId="77777777" w:rsidR="00545911" w:rsidRPr="00BA1E6B" w:rsidRDefault="00545911" w:rsidP="00545911">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7ADC4ED6" w14:textId="77777777" w:rsidR="00545911" w:rsidRPr="00BA1E6B" w:rsidRDefault="00545911" w:rsidP="00545911">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70C95655" w14:textId="77777777" w:rsidR="00545911" w:rsidRPr="00BA1E6B" w:rsidRDefault="00545911" w:rsidP="00545911">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701FEF9" w14:textId="77777777" w:rsidR="00545911" w:rsidRPr="008C20F9" w:rsidRDefault="00545911" w:rsidP="00545911">
      <w:pPr>
        <w:pStyle w:val="PL"/>
        <w:rPr>
          <w:rFonts w:eastAsia="宋体"/>
          <w:snapToGrid w:val="0"/>
        </w:rPr>
      </w:pPr>
      <w:r w:rsidRPr="009E10F7">
        <w:rPr>
          <w:snapToGrid w:val="0"/>
          <w:lang w:val="en-US"/>
        </w:rPr>
        <w:t>maxnoSRS-PosResources</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r>
      <w:r w:rsidRPr="00BA1E6B">
        <w:rPr>
          <w:rFonts w:eastAsia="宋体"/>
          <w:snapToGrid w:val="0"/>
        </w:rPr>
        <w:t>INTEGER ::= 64</w:t>
      </w:r>
    </w:p>
    <w:p w14:paraId="229F9FA7" w14:textId="77777777" w:rsidR="00545911" w:rsidRPr="00BA1E6B" w:rsidRDefault="00545911" w:rsidP="00545911">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60BC939F" w14:textId="77777777" w:rsidR="00545911" w:rsidRPr="00BA1E6B" w:rsidRDefault="00545911" w:rsidP="00545911">
      <w:pPr>
        <w:pStyle w:val="PL"/>
        <w:spacing w:line="0" w:lineRule="atLeast"/>
        <w:rPr>
          <w:snapToGrid w:val="0"/>
          <w:lang w:val="sv-SE"/>
        </w:rPr>
      </w:pPr>
      <w:r w:rsidRPr="009E10F7">
        <w:rPr>
          <w:snapToGrid w:val="0"/>
          <w:lang w:val="en-US"/>
        </w:rPr>
        <w:t>maxnoSRS-PosResourcePerSet</w:t>
      </w:r>
      <w:r w:rsidRPr="009E10F7">
        <w:rPr>
          <w:snapToGrid w:val="0"/>
          <w:lang w:val="en-US"/>
        </w:rPr>
        <w:tab/>
      </w:r>
      <w:r w:rsidRPr="009E10F7">
        <w:rPr>
          <w:snapToGrid w:val="0"/>
          <w:lang w:val="en-US"/>
        </w:rPr>
        <w:tab/>
      </w:r>
      <w:r w:rsidRPr="009E10F7">
        <w:rPr>
          <w:snapToGrid w:val="0"/>
          <w:lang w:val="en-US"/>
        </w:rPr>
        <w:tab/>
      </w:r>
      <w:r w:rsidRPr="009E10F7">
        <w:rPr>
          <w:snapToGrid w:val="0"/>
          <w:lang w:val="en-US"/>
        </w:rPr>
        <w:tab/>
      </w:r>
      <w:r w:rsidRPr="00BA1E6B">
        <w:rPr>
          <w:snapToGrid w:val="0"/>
          <w:lang w:val="sv-SE"/>
        </w:rPr>
        <w:t>INTEGER ::= 16</w:t>
      </w:r>
    </w:p>
    <w:p w14:paraId="3D781F51" w14:textId="77777777" w:rsidR="00545911" w:rsidRPr="00BA1E6B" w:rsidRDefault="00545911" w:rsidP="00545911">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44563720" w14:textId="77777777" w:rsidR="00545911" w:rsidRPr="00BA1E6B" w:rsidRDefault="00545911" w:rsidP="00545911">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3A8D9227" w14:textId="77777777" w:rsidR="00545911" w:rsidRPr="00BA1E6B" w:rsidRDefault="00545911" w:rsidP="00545911">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642CBF9A" w14:textId="77777777" w:rsidR="00545911" w:rsidRPr="00BA1E6B" w:rsidRDefault="00545911" w:rsidP="00545911">
      <w:pPr>
        <w:pStyle w:val="PL"/>
        <w:rPr>
          <w:snapToGrid w:val="0"/>
          <w:lang w:val="sv-S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lang w:val="sv-SE"/>
        </w:rPr>
        <w:t>INTEGER ::= 8</w:t>
      </w:r>
    </w:p>
    <w:p w14:paraId="23BF6431" w14:textId="77777777" w:rsidR="00545911" w:rsidRPr="008C20F9" w:rsidRDefault="00545911" w:rsidP="00545911">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lang w:val="sv-SE"/>
        </w:rPr>
        <w:t>INTEGER ::= 64</w:t>
      </w:r>
    </w:p>
    <w:p w14:paraId="00737F33" w14:textId="5C133034" w:rsidR="00545911" w:rsidRPr="00EA5FA7" w:rsidRDefault="00BC3980" w:rsidP="00545911">
      <w:pPr>
        <w:pStyle w:val="PL"/>
        <w:rPr>
          <w:rFonts w:eastAsia="宋体"/>
          <w:snapToGrid w:val="0"/>
        </w:rPr>
      </w:pPr>
      <w:ins w:id="5142" w:author="Autho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sidRPr="006268C0">
          <w:rPr>
            <w:rFonts w:eastAsia="宋体"/>
            <w:snapToGrid w:val="0"/>
            <w:highlight w:val="green"/>
          </w:rPr>
          <w:t>101</w:t>
        </w:r>
      </w:ins>
    </w:p>
    <w:p w14:paraId="69E3815F" w14:textId="5979EFC0" w:rsidR="00545911" w:rsidRPr="00EA5FA7" w:rsidRDefault="00BC3980" w:rsidP="00545911">
      <w:pPr>
        <w:pStyle w:val="PL"/>
        <w:rPr>
          <w:rFonts w:eastAsia="宋体"/>
          <w:snapToGrid w:val="0"/>
        </w:rPr>
      </w:pPr>
      <w:ins w:id="5143" w:author="Author">
        <w:r w:rsidRPr="007747B1">
          <w:rPr>
            <w:rFonts w:eastAsia="宋体"/>
            <w:snapToGrid w:val="0"/>
            <w:highlight w:val="green"/>
            <w:rPrChange w:id="5144" w:author="Author">
              <w:rPr>
                <w:rFonts w:eastAsia="宋体"/>
                <w:snapToGrid w:val="0"/>
              </w:rPr>
            </w:rPrChange>
          </w:rPr>
          <w:t>-- 101 are FFS for compilation</w:t>
        </w:r>
      </w:ins>
    </w:p>
    <w:p w14:paraId="76691CD1" w14:textId="77777777" w:rsidR="00281FD2" w:rsidRDefault="00281FD2" w:rsidP="00281F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5" w:author="Author"/>
          <w:rFonts w:ascii="Courier New" w:eastAsia="Times New Roman" w:hAnsi="Courier New"/>
          <w:noProof/>
          <w:snapToGrid w:val="0"/>
          <w:sz w:val="16"/>
        </w:rPr>
      </w:pPr>
      <w:ins w:id="5146" w:author="Author">
        <w:r w:rsidRPr="00321017">
          <w:rPr>
            <w:rFonts w:ascii="Courier New" w:eastAsia="Times New Roman" w:hAnsi="Courier New"/>
            <w:noProof/>
            <w:snapToGrid w:val="0"/>
            <w:sz w:val="16"/>
          </w:rPr>
          <w:t>maxnoofULAoAs</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sidRPr="00492CD7">
          <w:rPr>
            <w:rFonts w:ascii="Courier New" w:eastAsia="Times New Roman" w:hAnsi="Courier New"/>
            <w:noProof/>
            <w:snapToGrid w:val="0"/>
            <w:sz w:val="16"/>
          </w:rPr>
          <w:t>INTEGER ::= 8</w:t>
        </w:r>
      </w:ins>
    </w:p>
    <w:p w14:paraId="39836926" w14:textId="77777777" w:rsidR="00281FD2" w:rsidRDefault="00281FD2" w:rsidP="00281F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7" w:author="Author"/>
          <w:rFonts w:ascii="Courier New" w:eastAsia="Times New Roman" w:hAnsi="Courier New"/>
          <w:noProof/>
          <w:snapToGrid w:val="0"/>
          <w:sz w:val="16"/>
        </w:rPr>
      </w:pPr>
      <w:ins w:id="5148" w:author="Author">
        <w:r w:rsidRPr="00492CD7">
          <w:rPr>
            <w:rFonts w:ascii="Courier New" w:eastAsia="Times New Roman" w:hAnsi="Courier New"/>
            <w:noProof/>
            <w:sz w:val="16"/>
          </w:rPr>
          <w:t>maxNoPath</w:t>
        </w:r>
        <w:r>
          <w:rPr>
            <w:rFonts w:ascii="Courier New" w:eastAsia="Times New Roman" w:hAnsi="Courier New"/>
            <w:noProof/>
            <w:sz w:val="16"/>
          </w:rPr>
          <w:t>Extended</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sidRPr="00492CD7">
          <w:rPr>
            <w:rFonts w:ascii="Courier New" w:eastAsia="Times New Roman" w:hAnsi="Courier New"/>
            <w:noProof/>
            <w:snapToGrid w:val="0"/>
            <w:sz w:val="16"/>
          </w:rPr>
          <w:t>INTEGER ::= 8</w:t>
        </w:r>
      </w:ins>
    </w:p>
    <w:p w14:paraId="22631E4C" w14:textId="4B8FAE7B" w:rsidR="00842760" w:rsidRPr="00842760" w:rsidRDefault="00842760" w:rsidP="008427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9" w:author="Author"/>
          <w:rFonts w:ascii="Courier New" w:eastAsia="Times New Roman" w:hAnsi="Courier New"/>
          <w:noProof/>
          <w:snapToGrid w:val="0"/>
          <w:sz w:val="16"/>
        </w:rPr>
      </w:pPr>
      <w:ins w:id="5150" w:author="Author">
        <w:r w:rsidRPr="00842760">
          <w:rPr>
            <w:rFonts w:ascii="Courier New" w:eastAsia="Times New Roman" w:hAnsi="Courier New"/>
            <w:noProof/>
            <w:snapToGrid w:val="0"/>
            <w:sz w:val="16"/>
          </w:rPr>
          <w:t>ma</w:t>
        </w:r>
        <w:r>
          <w:rPr>
            <w:rFonts w:ascii="Courier New" w:eastAsia="Times New Roman" w:hAnsi="Courier New"/>
            <w:noProof/>
            <w:snapToGrid w:val="0"/>
            <w:sz w:val="16"/>
          </w:rPr>
          <w:t>xnoUETEGs</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 xml:space="preserve">INTEGER ::= </w:t>
        </w:r>
        <w:r w:rsidRPr="007747B1">
          <w:rPr>
            <w:rFonts w:ascii="Courier New" w:eastAsia="Times New Roman" w:hAnsi="Courier New"/>
            <w:noProof/>
            <w:snapToGrid w:val="0"/>
            <w:sz w:val="16"/>
            <w:highlight w:val="green"/>
            <w:rPrChange w:id="5151" w:author="Author">
              <w:rPr>
                <w:rFonts w:ascii="Courier New" w:eastAsia="Times New Roman" w:hAnsi="Courier New"/>
                <w:noProof/>
                <w:snapToGrid w:val="0"/>
                <w:sz w:val="16"/>
              </w:rPr>
            </w:rPrChange>
          </w:rPr>
          <w:t>101</w:t>
        </w:r>
      </w:ins>
    </w:p>
    <w:p w14:paraId="7FDECEFD" w14:textId="5692C866" w:rsidR="00842760" w:rsidRDefault="00842760" w:rsidP="008427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2" w:author="Author"/>
          <w:rFonts w:ascii="Courier New" w:eastAsia="Times New Roman" w:hAnsi="Courier New"/>
          <w:noProof/>
          <w:snapToGrid w:val="0"/>
          <w:sz w:val="16"/>
        </w:rPr>
      </w:pPr>
      <w:ins w:id="5153" w:author="Author">
        <w:r w:rsidRPr="00842760">
          <w:rPr>
            <w:rFonts w:ascii="Courier New" w:eastAsia="Times New Roman" w:hAnsi="Courier New"/>
            <w:noProof/>
            <w:snapToGrid w:val="0"/>
            <w:sz w:val="16"/>
          </w:rPr>
          <w:t>m</w:t>
        </w:r>
        <w:r>
          <w:rPr>
            <w:rFonts w:ascii="Courier New" w:eastAsia="Times New Roman" w:hAnsi="Courier New"/>
            <w:noProof/>
            <w:snapToGrid w:val="0"/>
            <w:sz w:val="16"/>
          </w:rPr>
          <w:t>axnoTRPTEGs</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 xml:space="preserve">INTEGER ::= </w:t>
        </w:r>
        <w:r w:rsidRPr="007747B1">
          <w:rPr>
            <w:rFonts w:ascii="Courier New" w:eastAsia="Times New Roman" w:hAnsi="Courier New"/>
            <w:noProof/>
            <w:snapToGrid w:val="0"/>
            <w:sz w:val="16"/>
            <w:highlight w:val="green"/>
            <w:rPrChange w:id="5154" w:author="Author">
              <w:rPr>
                <w:rFonts w:ascii="Courier New" w:eastAsia="Times New Roman" w:hAnsi="Courier New"/>
                <w:noProof/>
                <w:snapToGrid w:val="0"/>
                <w:sz w:val="16"/>
              </w:rPr>
            </w:rPrChange>
          </w:rPr>
          <w:t>101</w:t>
        </w:r>
      </w:ins>
    </w:p>
    <w:p w14:paraId="57E6FC0B" w14:textId="5DDB6FE0" w:rsidR="00545911" w:rsidRDefault="00082DB0" w:rsidP="00545911">
      <w:pPr>
        <w:pStyle w:val="PL"/>
        <w:rPr>
          <w:ins w:id="5155" w:author="Author"/>
          <w:rFonts w:eastAsia="宋体"/>
          <w:snapToGrid w:val="0"/>
          <w:lang w:val="sv-SE"/>
        </w:rPr>
      </w:pPr>
      <w:ins w:id="5156" w:author="Autho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744613">
          <w:rPr>
            <w:rFonts w:eastAsia="宋体"/>
            <w:snapToGrid w:val="0"/>
            <w:lang w:val="sv-SE"/>
          </w:rPr>
          <w:t xml:space="preserve">INTEGER ::= </w:t>
        </w:r>
        <w:r>
          <w:rPr>
            <w:rFonts w:eastAsia="宋体"/>
            <w:snapToGrid w:val="0"/>
            <w:lang w:val="sv-SE"/>
          </w:rPr>
          <w:t>4</w:t>
        </w:r>
      </w:ins>
    </w:p>
    <w:p w14:paraId="465FD478" w14:textId="77777777" w:rsidR="00082DB0" w:rsidRPr="00EA5FA7" w:rsidRDefault="00082DB0" w:rsidP="00545911">
      <w:pPr>
        <w:pStyle w:val="PL"/>
        <w:rPr>
          <w:noProof w:val="0"/>
          <w:snapToGrid w:val="0"/>
        </w:rPr>
      </w:pPr>
    </w:p>
    <w:p w14:paraId="536011D4" w14:textId="77777777" w:rsidR="00545911" w:rsidRPr="007747B1" w:rsidRDefault="00545911" w:rsidP="00545911">
      <w:pPr>
        <w:pStyle w:val="PL"/>
        <w:rPr>
          <w:noProof w:val="0"/>
          <w:snapToGrid w:val="0"/>
          <w:lang w:val="en-US"/>
          <w:rPrChange w:id="5157" w:author="Author">
            <w:rPr>
              <w:noProof w:val="0"/>
              <w:snapToGrid w:val="0"/>
              <w:lang w:val="fr-FR"/>
            </w:rPr>
          </w:rPrChange>
        </w:rPr>
      </w:pPr>
      <w:r w:rsidRPr="007747B1">
        <w:rPr>
          <w:noProof w:val="0"/>
          <w:snapToGrid w:val="0"/>
          <w:lang w:val="en-US"/>
          <w:rPrChange w:id="5158" w:author="Author">
            <w:rPr>
              <w:noProof w:val="0"/>
              <w:snapToGrid w:val="0"/>
              <w:lang w:val="fr-FR"/>
            </w:rPr>
          </w:rPrChange>
        </w:rPr>
        <w:t>-- **************************************************************</w:t>
      </w:r>
    </w:p>
    <w:p w14:paraId="2798D812" w14:textId="77777777" w:rsidR="00545911" w:rsidRPr="007747B1" w:rsidRDefault="00545911" w:rsidP="00545911">
      <w:pPr>
        <w:pStyle w:val="PL"/>
        <w:rPr>
          <w:noProof w:val="0"/>
          <w:snapToGrid w:val="0"/>
          <w:lang w:val="en-US"/>
          <w:rPrChange w:id="5159" w:author="Author">
            <w:rPr>
              <w:noProof w:val="0"/>
              <w:snapToGrid w:val="0"/>
              <w:lang w:val="fr-FR"/>
            </w:rPr>
          </w:rPrChange>
        </w:rPr>
      </w:pPr>
      <w:r w:rsidRPr="007747B1">
        <w:rPr>
          <w:noProof w:val="0"/>
          <w:snapToGrid w:val="0"/>
          <w:lang w:val="en-US"/>
          <w:rPrChange w:id="5160" w:author="Author">
            <w:rPr>
              <w:noProof w:val="0"/>
              <w:snapToGrid w:val="0"/>
              <w:lang w:val="fr-FR"/>
            </w:rPr>
          </w:rPrChange>
        </w:rPr>
        <w:t>--</w:t>
      </w:r>
    </w:p>
    <w:p w14:paraId="2DA5ED27" w14:textId="77777777" w:rsidR="00545911" w:rsidRPr="007747B1" w:rsidRDefault="00545911" w:rsidP="00545911">
      <w:pPr>
        <w:pStyle w:val="PL"/>
        <w:outlineLvl w:val="3"/>
        <w:rPr>
          <w:noProof w:val="0"/>
          <w:snapToGrid w:val="0"/>
          <w:lang w:val="en-US"/>
          <w:rPrChange w:id="5161" w:author="Author">
            <w:rPr>
              <w:noProof w:val="0"/>
              <w:snapToGrid w:val="0"/>
              <w:lang w:val="fr-FR"/>
            </w:rPr>
          </w:rPrChange>
        </w:rPr>
      </w:pPr>
      <w:r w:rsidRPr="007747B1">
        <w:rPr>
          <w:noProof w:val="0"/>
          <w:snapToGrid w:val="0"/>
          <w:lang w:val="en-US"/>
          <w:rPrChange w:id="5162" w:author="Author">
            <w:rPr>
              <w:noProof w:val="0"/>
              <w:snapToGrid w:val="0"/>
              <w:lang w:val="fr-FR"/>
            </w:rPr>
          </w:rPrChange>
        </w:rPr>
        <w:t>-- IEs</w:t>
      </w:r>
    </w:p>
    <w:p w14:paraId="5187B700" w14:textId="77777777" w:rsidR="00545911" w:rsidRPr="007747B1" w:rsidRDefault="00545911" w:rsidP="00545911">
      <w:pPr>
        <w:pStyle w:val="PL"/>
        <w:rPr>
          <w:noProof w:val="0"/>
          <w:snapToGrid w:val="0"/>
          <w:lang w:val="en-US"/>
          <w:rPrChange w:id="5163" w:author="Author">
            <w:rPr>
              <w:noProof w:val="0"/>
              <w:snapToGrid w:val="0"/>
              <w:lang w:val="fr-FR"/>
            </w:rPr>
          </w:rPrChange>
        </w:rPr>
      </w:pPr>
      <w:r w:rsidRPr="007747B1">
        <w:rPr>
          <w:noProof w:val="0"/>
          <w:snapToGrid w:val="0"/>
          <w:lang w:val="en-US"/>
          <w:rPrChange w:id="5164" w:author="Author">
            <w:rPr>
              <w:noProof w:val="0"/>
              <w:snapToGrid w:val="0"/>
              <w:lang w:val="fr-FR"/>
            </w:rPr>
          </w:rPrChange>
        </w:rPr>
        <w:t>--</w:t>
      </w:r>
    </w:p>
    <w:p w14:paraId="5E845FED" w14:textId="77777777" w:rsidR="00545911" w:rsidRPr="007747B1" w:rsidRDefault="00545911" w:rsidP="00545911">
      <w:pPr>
        <w:pStyle w:val="PL"/>
        <w:rPr>
          <w:noProof w:val="0"/>
          <w:snapToGrid w:val="0"/>
          <w:lang w:val="en-US"/>
          <w:rPrChange w:id="5165" w:author="Author">
            <w:rPr>
              <w:noProof w:val="0"/>
              <w:snapToGrid w:val="0"/>
              <w:lang w:val="fr-FR"/>
            </w:rPr>
          </w:rPrChange>
        </w:rPr>
      </w:pPr>
      <w:r w:rsidRPr="007747B1">
        <w:rPr>
          <w:noProof w:val="0"/>
          <w:snapToGrid w:val="0"/>
          <w:lang w:val="en-US"/>
          <w:rPrChange w:id="5166" w:author="Author">
            <w:rPr>
              <w:noProof w:val="0"/>
              <w:snapToGrid w:val="0"/>
              <w:lang w:val="fr-FR"/>
            </w:rPr>
          </w:rPrChange>
        </w:rPr>
        <w:t>-- **************************************************************</w:t>
      </w:r>
    </w:p>
    <w:p w14:paraId="1760FAA4" w14:textId="77777777" w:rsidR="00545911" w:rsidRPr="007747B1" w:rsidRDefault="00545911" w:rsidP="00545911">
      <w:pPr>
        <w:pStyle w:val="PL"/>
        <w:rPr>
          <w:rFonts w:eastAsia="宋体"/>
          <w:snapToGrid w:val="0"/>
          <w:lang w:val="en-US"/>
          <w:rPrChange w:id="5167" w:author="Author">
            <w:rPr>
              <w:rFonts w:eastAsia="宋体"/>
              <w:snapToGrid w:val="0"/>
              <w:lang w:val="fr-FR"/>
            </w:rPr>
          </w:rPrChange>
        </w:rPr>
      </w:pPr>
    </w:p>
    <w:p w14:paraId="7E7C1C7F" w14:textId="77777777" w:rsidR="00545911" w:rsidRPr="007747B1" w:rsidRDefault="00545911" w:rsidP="00545911">
      <w:pPr>
        <w:pStyle w:val="PL"/>
        <w:rPr>
          <w:rFonts w:eastAsia="宋体"/>
          <w:snapToGrid w:val="0"/>
          <w:lang w:val="en-US"/>
          <w:rPrChange w:id="5168" w:author="Author">
            <w:rPr>
              <w:rFonts w:eastAsia="宋体"/>
              <w:snapToGrid w:val="0"/>
              <w:lang w:val="fr-FR"/>
            </w:rPr>
          </w:rPrChange>
        </w:rPr>
      </w:pPr>
      <w:r w:rsidRPr="007747B1">
        <w:rPr>
          <w:rFonts w:eastAsia="宋体"/>
          <w:snapToGrid w:val="0"/>
          <w:lang w:val="en-US"/>
          <w:rPrChange w:id="5169" w:author="Author">
            <w:rPr>
              <w:rFonts w:eastAsia="宋体"/>
              <w:snapToGrid w:val="0"/>
              <w:lang w:val="fr-FR"/>
            </w:rPr>
          </w:rPrChange>
        </w:rPr>
        <w:t>id-Cause</w:t>
      </w:r>
      <w:r w:rsidRPr="007747B1">
        <w:rPr>
          <w:rFonts w:eastAsia="宋体"/>
          <w:snapToGrid w:val="0"/>
          <w:lang w:val="en-US"/>
          <w:rPrChange w:id="5170" w:author="Author">
            <w:rPr>
              <w:rFonts w:eastAsia="宋体"/>
              <w:snapToGrid w:val="0"/>
              <w:lang w:val="fr-FR"/>
            </w:rPr>
          </w:rPrChange>
        </w:rPr>
        <w:tab/>
      </w:r>
      <w:r w:rsidRPr="007747B1">
        <w:rPr>
          <w:rFonts w:eastAsia="宋体"/>
          <w:snapToGrid w:val="0"/>
          <w:lang w:val="en-US"/>
          <w:rPrChange w:id="5171" w:author="Author">
            <w:rPr>
              <w:rFonts w:eastAsia="宋体"/>
              <w:snapToGrid w:val="0"/>
              <w:lang w:val="fr-FR"/>
            </w:rPr>
          </w:rPrChange>
        </w:rPr>
        <w:tab/>
      </w:r>
      <w:r w:rsidRPr="007747B1">
        <w:rPr>
          <w:rFonts w:eastAsia="宋体"/>
          <w:snapToGrid w:val="0"/>
          <w:lang w:val="en-US"/>
          <w:rPrChange w:id="5172" w:author="Author">
            <w:rPr>
              <w:rFonts w:eastAsia="宋体"/>
              <w:snapToGrid w:val="0"/>
              <w:lang w:val="fr-FR"/>
            </w:rPr>
          </w:rPrChange>
        </w:rPr>
        <w:tab/>
      </w:r>
      <w:r w:rsidRPr="007747B1">
        <w:rPr>
          <w:rFonts w:eastAsia="宋体"/>
          <w:snapToGrid w:val="0"/>
          <w:lang w:val="en-US"/>
          <w:rPrChange w:id="5173" w:author="Author">
            <w:rPr>
              <w:rFonts w:eastAsia="宋体"/>
              <w:snapToGrid w:val="0"/>
              <w:lang w:val="fr-FR"/>
            </w:rPr>
          </w:rPrChange>
        </w:rPr>
        <w:tab/>
      </w:r>
      <w:r w:rsidRPr="007747B1">
        <w:rPr>
          <w:rFonts w:eastAsia="宋体"/>
          <w:snapToGrid w:val="0"/>
          <w:lang w:val="en-US"/>
          <w:rPrChange w:id="5174" w:author="Author">
            <w:rPr>
              <w:rFonts w:eastAsia="宋体"/>
              <w:snapToGrid w:val="0"/>
              <w:lang w:val="fr-FR"/>
            </w:rPr>
          </w:rPrChange>
        </w:rPr>
        <w:tab/>
      </w:r>
      <w:r w:rsidRPr="007747B1">
        <w:rPr>
          <w:rFonts w:eastAsia="宋体"/>
          <w:snapToGrid w:val="0"/>
          <w:lang w:val="en-US"/>
          <w:rPrChange w:id="5175" w:author="Author">
            <w:rPr>
              <w:rFonts w:eastAsia="宋体"/>
              <w:snapToGrid w:val="0"/>
              <w:lang w:val="fr-FR"/>
            </w:rPr>
          </w:rPrChange>
        </w:rPr>
        <w:tab/>
      </w:r>
      <w:r w:rsidRPr="007747B1">
        <w:rPr>
          <w:rFonts w:eastAsia="宋体"/>
          <w:snapToGrid w:val="0"/>
          <w:lang w:val="en-US"/>
          <w:rPrChange w:id="5176" w:author="Author">
            <w:rPr>
              <w:rFonts w:eastAsia="宋体"/>
              <w:snapToGrid w:val="0"/>
              <w:lang w:val="fr-FR"/>
            </w:rPr>
          </w:rPrChange>
        </w:rPr>
        <w:tab/>
      </w:r>
      <w:r w:rsidRPr="007747B1">
        <w:rPr>
          <w:rFonts w:eastAsia="宋体"/>
          <w:snapToGrid w:val="0"/>
          <w:lang w:val="en-US"/>
          <w:rPrChange w:id="5177" w:author="Author">
            <w:rPr>
              <w:rFonts w:eastAsia="宋体"/>
              <w:snapToGrid w:val="0"/>
              <w:lang w:val="fr-FR"/>
            </w:rPr>
          </w:rPrChange>
        </w:rPr>
        <w:tab/>
      </w:r>
      <w:r w:rsidRPr="007747B1">
        <w:rPr>
          <w:rFonts w:eastAsia="宋体"/>
          <w:snapToGrid w:val="0"/>
          <w:lang w:val="en-US"/>
          <w:rPrChange w:id="5178" w:author="Author">
            <w:rPr>
              <w:rFonts w:eastAsia="宋体"/>
              <w:snapToGrid w:val="0"/>
              <w:lang w:val="fr-FR"/>
            </w:rPr>
          </w:rPrChange>
        </w:rPr>
        <w:tab/>
      </w:r>
      <w:r w:rsidRPr="007747B1">
        <w:rPr>
          <w:rFonts w:eastAsia="宋体"/>
          <w:snapToGrid w:val="0"/>
          <w:lang w:val="en-US"/>
          <w:rPrChange w:id="5179" w:author="Author">
            <w:rPr>
              <w:rFonts w:eastAsia="宋体"/>
              <w:snapToGrid w:val="0"/>
              <w:lang w:val="fr-FR"/>
            </w:rPr>
          </w:rPrChange>
        </w:rPr>
        <w:tab/>
      </w:r>
      <w:r w:rsidRPr="007747B1">
        <w:rPr>
          <w:rFonts w:eastAsia="宋体"/>
          <w:snapToGrid w:val="0"/>
          <w:lang w:val="en-US"/>
          <w:rPrChange w:id="5180" w:author="Author">
            <w:rPr>
              <w:rFonts w:eastAsia="宋体"/>
              <w:snapToGrid w:val="0"/>
              <w:lang w:val="fr-FR"/>
            </w:rPr>
          </w:rPrChange>
        </w:rPr>
        <w:tab/>
        <w:t>ProtocolIE-ID ::= 0</w:t>
      </w:r>
    </w:p>
    <w:p w14:paraId="7A5E39CE" w14:textId="77777777" w:rsidR="00545911" w:rsidRPr="00EA5FA7" w:rsidRDefault="00545911" w:rsidP="00545911">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0BDC95D7" w14:textId="77777777" w:rsidR="00545911" w:rsidRPr="00EA5FA7" w:rsidRDefault="00545911" w:rsidP="00545911">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286D1247" w14:textId="77777777" w:rsidR="00545911" w:rsidRPr="00EA5FA7" w:rsidRDefault="00545911" w:rsidP="00545911">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7B62F7F8" w14:textId="77777777" w:rsidR="00545911" w:rsidRPr="00EA5FA7" w:rsidRDefault="00545911" w:rsidP="00545911">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ECFDE8E" w14:textId="77777777" w:rsidR="00545911" w:rsidRPr="00EA5FA7" w:rsidRDefault="00545911" w:rsidP="00545911">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2799B1FF" w14:textId="77777777" w:rsidR="00545911" w:rsidRPr="00EA5FA7" w:rsidRDefault="00545911" w:rsidP="00545911">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4E4E5742" w14:textId="77777777" w:rsidR="00545911" w:rsidRPr="00EA5FA7" w:rsidRDefault="00545911" w:rsidP="00545911">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2E764DBA" w14:textId="77777777" w:rsidR="00545911" w:rsidRPr="00EA5FA7" w:rsidRDefault="00545911" w:rsidP="00545911">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0B90AEBE" w14:textId="77777777" w:rsidR="00545911" w:rsidRPr="00EA5FA7" w:rsidRDefault="00545911" w:rsidP="00545911">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488C5E27" w14:textId="77777777" w:rsidR="00545911" w:rsidRPr="00EA5FA7" w:rsidRDefault="00545911" w:rsidP="00545911">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4C04E1AC" w14:textId="77777777" w:rsidR="00545911" w:rsidRPr="00EA5FA7" w:rsidRDefault="00545911" w:rsidP="00545911">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725265B6" w14:textId="77777777" w:rsidR="00545911" w:rsidRPr="00EA5FA7" w:rsidRDefault="00545911" w:rsidP="00545911">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5E14FC57" w14:textId="77777777" w:rsidR="00545911" w:rsidRPr="00EA5FA7" w:rsidRDefault="00545911" w:rsidP="00545911">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66216DF2" w14:textId="77777777" w:rsidR="00545911" w:rsidRPr="00EA5FA7" w:rsidRDefault="00545911" w:rsidP="00545911">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2B83BCAD" w14:textId="77777777" w:rsidR="00545911" w:rsidRPr="00EA5FA7" w:rsidRDefault="00545911" w:rsidP="00545911">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77E9F191" w14:textId="77777777" w:rsidR="00545911" w:rsidRPr="00EA5FA7" w:rsidRDefault="00545911" w:rsidP="00545911">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64E534C5" w14:textId="77777777" w:rsidR="00545911" w:rsidRPr="00EA5FA7" w:rsidRDefault="00545911" w:rsidP="00545911">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48265563" w14:textId="77777777" w:rsidR="00545911" w:rsidRPr="00EA5FA7" w:rsidRDefault="00545911" w:rsidP="00545911">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01A69F6B" w14:textId="77777777" w:rsidR="00545911" w:rsidRPr="00EA5FA7" w:rsidRDefault="00545911" w:rsidP="00545911">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703E8749" w14:textId="77777777" w:rsidR="00545911" w:rsidRPr="00EA5FA7" w:rsidRDefault="00545911" w:rsidP="00545911">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29D8FD4C" w14:textId="77777777" w:rsidR="00545911" w:rsidRPr="00EA5FA7" w:rsidRDefault="00545911" w:rsidP="00545911">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047A22B5" w14:textId="77777777" w:rsidR="00545911" w:rsidRPr="00EA5FA7" w:rsidRDefault="00545911" w:rsidP="00545911">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5C9221EA" w14:textId="77777777" w:rsidR="00545911" w:rsidRPr="00EA5FA7" w:rsidRDefault="00545911" w:rsidP="00545911">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6D2BF5A2" w14:textId="77777777" w:rsidR="00545911" w:rsidRPr="00EA5FA7" w:rsidRDefault="00545911" w:rsidP="00545911">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A7B29B5" w14:textId="77777777" w:rsidR="00545911" w:rsidRPr="00EA5FA7" w:rsidRDefault="00545911" w:rsidP="00545911">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71FBE748" w14:textId="77777777" w:rsidR="00545911" w:rsidRPr="00EA5FA7" w:rsidRDefault="00545911" w:rsidP="00545911">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67E4AFE3" w14:textId="77777777" w:rsidR="00545911" w:rsidRPr="00EA5FA7" w:rsidRDefault="00545911" w:rsidP="00545911">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4B3C85AF" w14:textId="77777777" w:rsidR="00545911" w:rsidRPr="00EA5FA7" w:rsidRDefault="00545911" w:rsidP="00545911">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6BE16BD4" w14:textId="77777777" w:rsidR="00545911" w:rsidRPr="00EA5FA7" w:rsidRDefault="00545911" w:rsidP="00545911">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41F29B60" w14:textId="77777777" w:rsidR="00545911" w:rsidRPr="00EA5FA7" w:rsidRDefault="00545911" w:rsidP="00545911">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133F995B" w14:textId="77777777" w:rsidR="00545911" w:rsidRPr="00EA5FA7" w:rsidRDefault="00545911" w:rsidP="00545911">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09EAE59E" w14:textId="77777777" w:rsidR="00545911" w:rsidRPr="00EA5FA7" w:rsidRDefault="00545911" w:rsidP="00545911">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1377A2A9" w14:textId="77777777" w:rsidR="00545911" w:rsidRPr="00EA5FA7" w:rsidRDefault="00545911" w:rsidP="00545911">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6FA7F313" w14:textId="77777777" w:rsidR="00545911" w:rsidRPr="00EA5FA7" w:rsidRDefault="00545911" w:rsidP="00545911">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19251D43" w14:textId="77777777" w:rsidR="00545911" w:rsidRPr="009E10F7" w:rsidRDefault="00545911" w:rsidP="00545911">
      <w:pPr>
        <w:pStyle w:val="PL"/>
        <w:rPr>
          <w:rFonts w:eastAsia="宋体"/>
          <w:snapToGrid w:val="0"/>
          <w:lang w:val="fr-FR"/>
        </w:rPr>
      </w:pPr>
      <w:r w:rsidRPr="009E10F7">
        <w:rPr>
          <w:rFonts w:eastAsia="宋体"/>
          <w:snapToGrid w:val="0"/>
          <w:lang w:val="fr-FR"/>
        </w:rPr>
        <w:t>id-DRXCycle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38</w:t>
      </w:r>
    </w:p>
    <w:p w14:paraId="3FE04278" w14:textId="77777777" w:rsidR="00545911" w:rsidRPr="009E10F7" w:rsidRDefault="00545911" w:rsidP="00545911">
      <w:pPr>
        <w:pStyle w:val="PL"/>
        <w:rPr>
          <w:rFonts w:eastAsia="宋体"/>
          <w:snapToGrid w:val="0"/>
          <w:lang w:val="fr-FR"/>
        </w:rPr>
      </w:pPr>
      <w:r w:rsidRPr="009E10F7">
        <w:rPr>
          <w:rFonts w:eastAsia="宋体"/>
          <w:snapToGrid w:val="0"/>
          <w:lang w:val="fr-FR"/>
        </w:rPr>
        <w:t>id-DUtoCURRCInformation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39</w:t>
      </w:r>
    </w:p>
    <w:p w14:paraId="1962D91A" w14:textId="77777777" w:rsidR="00545911" w:rsidRPr="009E10F7" w:rsidRDefault="00545911" w:rsidP="00545911">
      <w:pPr>
        <w:pStyle w:val="PL"/>
        <w:rPr>
          <w:rFonts w:eastAsia="宋体"/>
          <w:snapToGrid w:val="0"/>
          <w:lang w:val="fr-FR"/>
        </w:rPr>
      </w:pPr>
      <w:r w:rsidRPr="009E10F7">
        <w:rPr>
          <w:rFonts w:eastAsia="宋体"/>
          <w:snapToGrid w:val="0"/>
          <w:lang w:val="fr-FR"/>
        </w:rPr>
        <w:t>id-gNB-CU-UE-F1AP-ID</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40</w:t>
      </w:r>
    </w:p>
    <w:p w14:paraId="002F7651" w14:textId="77777777" w:rsidR="00545911" w:rsidRPr="009E10F7" w:rsidRDefault="00545911" w:rsidP="00545911">
      <w:pPr>
        <w:pStyle w:val="PL"/>
        <w:rPr>
          <w:rFonts w:eastAsia="宋体"/>
          <w:lang w:val="fr-FR"/>
        </w:rPr>
      </w:pPr>
      <w:r w:rsidRPr="009E10F7">
        <w:rPr>
          <w:rFonts w:eastAsia="宋体"/>
          <w:lang w:val="fr-FR"/>
        </w:rPr>
        <w:t>id-gNB-DU-UE-F1AP-ID</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ProtocolIE-ID ::= 41</w:t>
      </w:r>
    </w:p>
    <w:p w14:paraId="37DAB9EC" w14:textId="77777777" w:rsidR="00545911" w:rsidRPr="009E10F7" w:rsidRDefault="00545911" w:rsidP="00545911">
      <w:pPr>
        <w:pStyle w:val="PL"/>
        <w:rPr>
          <w:rFonts w:eastAsia="宋体"/>
          <w:lang w:val="fr-FR"/>
        </w:rPr>
      </w:pPr>
      <w:r w:rsidRPr="009E10F7">
        <w:rPr>
          <w:rFonts w:eastAsia="宋体"/>
          <w:lang w:val="fr-FR"/>
        </w:rPr>
        <w:t>id-gNB-DU-ID</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ProtocolIE-ID ::= 42</w:t>
      </w:r>
    </w:p>
    <w:p w14:paraId="5D1B6AED" w14:textId="77777777" w:rsidR="00545911" w:rsidRPr="009E10F7" w:rsidRDefault="00545911" w:rsidP="00545911">
      <w:pPr>
        <w:pStyle w:val="PL"/>
        <w:rPr>
          <w:rFonts w:eastAsia="宋体"/>
          <w:snapToGrid w:val="0"/>
          <w:lang w:val="fr-FR"/>
        </w:rPr>
      </w:pPr>
      <w:r w:rsidRPr="009E10F7">
        <w:rPr>
          <w:rFonts w:eastAsia="宋体"/>
          <w:snapToGrid w:val="0"/>
          <w:lang w:val="fr-FR"/>
        </w:rPr>
        <w:t>id-GNB-DU-Served-Cells-Item</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43</w:t>
      </w:r>
    </w:p>
    <w:p w14:paraId="7FE1E64D" w14:textId="77777777" w:rsidR="00545911" w:rsidRPr="009E10F7" w:rsidRDefault="00545911" w:rsidP="00545911">
      <w:pPr>
        <w:pStyle w:val="PL"/>
        <w:rPr>
          <w:rFonts w:eastAsia="宋体"/>
          <w:snapToGrid w:val="0"/>
          <w:lang w:val="fr-FR"/>
        </w:rPr>
      </w:pPr>
      <w:r w:rsidRPr="009E10F7">
        <w:rPr>
          <w:rFonts w:eastAsia="宋体"/>
          <w:snapToGrid w:val="0"/>
          <w:lang w:val="fr-FR"/>
        </w:rPr>
        <w:t>id-gNB-DU-Served-Cells-List</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44</w:t>
      </w:r>
    </w:p>
    <w:p w14:paraId="184D20DF" w14:textId="77777777" w:rsidR="00545911" w:rsidRPr="009E10F7" w:rsidRDefault="00545911" w:rsidP="00545911">
      <w:pPr>
        <w:pStyle w:val="PL"/>
        <w:rPr>
          <w:rFonts w:eastAsia="宋体"/>
          <w:snapToGrid w:val="0"/>
          <w:lang w:val="fr-FR"/>
        </w:rPr>
      </w:pPr>
      <w:r w:rsidRPr="009E10F7">
        <w:rPr>
          <w:rFonts w:eastAsia="宋体"/>
          <w:snapToGrid w:val="0"/>
          <w:lang w:val="fr-FR"/>
        </w:rPr>
        <w:t>id-gNB-DU-Name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45</w:t>
      </w:r>
    </w:p>
    <w:p w14:paraId="61F2B917" w14:textId="77777777" w:rsidR="00545911" w:rsidRPr="009E10F7" w:rsidRDefault="00545911" w:rsidP="00545911">
      <w:pPr>
        <w:pStyle w:val="PL"/>
        <w:rPr>
          <w:rFonts w:eastAsia="宋体"/>
          <w:snapToGrid w:val="0"/>
          <w:lang w:val="fr-FR"/>
        </w:rPr>
      </w:pPr>
      <w:r w:rsidRPr="009E10F7">
        <w:rPr>
          <w:rFonts w:eastAsia="宋体"/>
          <w:snapToGrid w:val="0"/>
          <w:lang w:val="fr-FR"/>
        </w:rPr>
        <w:t>id-NRCellID</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46</w:t>
      </w:r>
    </w:p>
    <w:p w14:paraId="37B39C65" w14:textId="77777777" w:rsidR="00545911" w:rsidRPr="009E10F7" w:rsidRDefault="00545911" w:rsidP="00545911">
      <w:pPr>
        <w:pStyle w:val="PL"/>
        <w:rPr>
          <w:rFonts w:eastAsia="宋体"/>
          <w:snapToGrid w:val="0"/>
          <w:lang w:val="fr-FR"/>
        </w:rPr>
      </w:pPr>
      <w:r w:rsidRPr="009E10F7">
        <w:rPr>
          <w:rFonts w:eastAsia="宋体"/>
          <w:snapToGrid w:val="0"/>
          <w:lang w:val="fr-FR"/>
        </w:rPr>
        <w:t>id-oldgNB-DU-UE-F1AP-ID</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47</w:t>
      </w:r>
    </w:p>
    <w:p w14:paraId="00839DE5" w14:textId="77777777" w:rsidR="00545911" w:rsidRPr="009E10F7" w:rsidRDefault="00545911" w:rsidP="00545911">
      <w:pPr>
        <w:pStyle w:val="PL"/>
        <w:rPr>
          <w:rFonts w:eastAsia="宋体"/>
          <w:snapToGrid w:val="0"/>
          <w:lang w:val="fr-FR"/>
        </w:rPr>
      </w:pPr>
      <w:r w:rsidRPr="009E10F7">
        <w:rPr>
          <w:rFonts w:eastAsia="宋体"/>
          <w:snapToGrid w:val="0"/>
          <w:lang w:val="fr-FR"/>
        </w:rPr>
        <w:t>id-ResetType</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48</w:t>
      </w:r>
    </w:p>
    <w:p w14:paraId="544D0D71" w14:textId="77777777" w:rsidR="00545911" w:rsidRPr="009E10F7" w:rsidRDefault="00545911" w:rsidP="00545911">
      <w:pPr>
        <w:pStyle w:val="PL"/>
        <w:rPr>
          <w:rFonts w:eastAsia="宋体"/>
          <w:snapToGrid w:val="0"/>
          <w:lang w:val="fr-FR"/>
        </w:rPr>
      </w:pPr>
      <w:r w:rsidRPr="009E10F7">
        <w:rPr>
          <w:rFonts w:eastAsia="宋体"/>
          <w:snapToGrid w:val="0"/>
          <w:lang w:val="fr-FR"/>
        </w:rPr>
        <w:t>id-ResourceCoordinationTransferContainer</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49</w:t>
      </w:r>
    </w:p>
    <w:p w14:paraId="2B098B2F" w14:textId="77777777" w:rsidR="00545911" w:rsidRPr="00EA5FA7" w:rsidRDefault="00545911" w:rsidP="00545911">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282D54EE" w14:textId="77777777" w:rsidR="00545911" w:rsidRPr="00EA5FA7" w:rsidRDefault="00545911" w:rsidP="00545911">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E1FF38B" w14:textId="77777777" w:rsidR="00545911" w:rsidRPr="00EA5FA7" w:rsidRDefault="00545911" w:rsidP="00545911">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ACF0777" w14:textId="77777777" w:rsidR="00545911" w:rsidRPr="00EA5FA7" w:rsidRDefault="00545911" w:rsidP="00545911">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535E56B1" w14:textId="77777777" w:rsidR="00545911" w:rsidRPr="00EA5FA7" w:rsidRDefault="00545911" w:rsidP="00545911">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6530A4CE" w14:textId="77777777" w:rsidR="00545911" w:rsidRPr="00EA5FA7" w:rsidRDefault="00545911" w:rsidP="00545911">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162F713E" w14:textId="77777777" w:rsidR="00545911" w:rsidRPr="00EA5FA7" w:rsidRDefault="00545911" w:rsidP="00545911">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35181B69" w14:textId="77777777" w:rsidR="00545911" w:rsidRPr="00EA5FA7" w:rsidRDefault="00545911" w:rsidP="00545911">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78E05459" w14:textId="77777777" w:rsidR="00545911" w:rsidRPr="00EA5FA7" w:rsidRDefault="00545911" w:rsidP="00545911">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5110C5EE" w14:textId="77777777" w:rsidR="00545911" w:rsidRPr="00EA5FA7" w:rsidRDefault="00545911" w:rsidP="00545911">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0B860F02" w14:textId="77777777" w:rsidR="00545911" w:rsidRPr="00EA5FA7" w:rsidRDefault="00545911" w:rsidP="00545911">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30FA8782" w14:textId="77777777" w:rsidR="00545911" w:rsidRPr="00EA5FA7" w:rsidRDefault="00545911" w:rsidP="00545911">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162D6085" w14:textId="77777777" w:rsidR="00545911" w:rsidRPr="00EA5FA7" w:rsidRDefault="00545911" w:rsidP="00545911">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65DC7D12" w14:textId="77777777" w:rsidR="00545911" w:rsidRPr="00EA5FA7" w:rsidRDefault="00545911" w:rsidP="00545911">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56B70290" w14:textId="77777777" w:rsidR="00545911" w:rsidRPr="00EA5FA7" w:rsidRDefault="00545911" w:rsidP="00545911">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45EA4526" w14:textId="77777777" w:rsidR="00545911" w:rsidRPr="00EA5FA7" w:rsidRDefault="00545911" w:rsidP="00545911">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476B9FCA" w14:textId="77777777" w:rsidR="00545911" w:rsidRPr="00EA5FA7" w:rsidRDefault="00545911" w:rsidP="00545911">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06DDF22F" w14:textId="77777777" w:rsidR="00545911" w:rsidRPr="00EA5FA7" w:rsidRDefault="00545911" w:rsidP="00545911">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0BA0BAD6" w14:textId="77777777" w:rsidR="00545911" w:rsidRPr="00EA5FA7" w:rsidRDefault="00545911" w:rsidP="00545911">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302C5B57" w14:textId="77777777" w:rsidR="00545911" w:rsidRPr="00EA5FA7" w:rsidRDefault="00545911" w:rsidP="00545911">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30B8E9E7" w14:textId="77777777" w:rsidR="00545911" w:rsidRPr="00EA5FA7" w:rsidRDefault="00545911" w:rsidP="00545911">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40F21FD4" w14:textId="77777777" w:rsidR="00545911" w:rsidRPr="00EA5FA7" w:rsidRDefault="00545911" w:rsidP="00545911">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23BBEAD9" w14:textId="77777777" w:rsidR="00545911" w:rsidRPr="00EA5FA7" w:rsidRDefault="00545911" w:rsidP="00545911">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7B2D50B5" w14:textId="77777777" w:rsidR="00545911" w:rsidRPr="00EA5FA7" w:rsidRDefault="00545911" w:rsidP="00545911">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147E33B5" w14:textId="77777777" w:rsidR="00545911" w:rsidRPr="00EA5FA7" w:rsidRDefault="00545911" w:rsidP="00545911">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48925549" w14:textId="77777777" w:rsidR="00545911" w:rsidRPr="00EA5FA7" w:rsidRDefault="00545911" w:rsidP="00545911">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30DEA3A4" w14:textId="77777777" w:rsidR="00545911" w:rsidRPr="00EA5FA7" w:rsidRDefault="00545911" w:rsidP="00545911">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6838A76A" w14:textId="77777777" w:rsidR="00545911" w:rsidRPr="00EA5FA7" w:rsidRDefault="00545911" w:rsidP="00545911">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607B695E" w14:textId="77777777" w:rsidR="00545911" w:rsidRPr="00EA5FA7" w:rsidRDefault="00545911" w:rsidP="00545911">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79862F82" w14:textId="77777777" w:rsidR="00545911" w:rsidRPr="00EA5FA7" w:rsidRDefault="00545911" w:rsidP="00545911">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2BD991CD" w14:textId="77777777" w:rsidR="00545911" w:rsidRPr="00EA5FA7" w:rsidRDefault="00545911" w:rsidP="00545911">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54BB3DD0" w14:textId="77777777" w:rsidR="00545911" w:rsidRPr="00EA5FA7" w:rsidRDefault="00545911" w:rsidP="00545911">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2E3F3453" w14:textId="77777777" w:rsidR="00545911" w:rsidRPr="00EA5FA7" w:rsidRDefault="00545911" w:rsidP="00545911">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49C70CDF" w14:textId="77777777" w:rsidR="00545911" w:rsidRPr="00EA5FA7" w:rsidRDefault="00545911" w:rsidP="00545911">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7445B41B" w14:textId="77777777" w:rsidR="00545911" w:rsidRPr="00EA5FA7" w:rsidRDefault="00545911" w:rsidP="00545911">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311B5BA2" w14:textId="77777777" w:rsidR="00545911" w:rsidRPr="00EA5FA7" w:rsidRDefault="00545911" w:rsidP="00545911">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01971804" w14:textId="77777777" w:rsidR="00545911" w:rsidRPr="00EA5FA7" w:rsidRDefault="00545911" w:rsidP="00545911">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1C8113D8" w14:textId="77777777" w:rsidR="00545911" w:rsidRPr="00EA5FA7" w:rsidRDefault="00545911" w:rsidP="00545911">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1EE2F667" w14:textId="77777777" w:rsidR="00545911" w:rsidRPr="00EA5FA7" w:rsidRDefault="00545911" w:rsidP="00545911">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04137D7D" w14:textId="77777777" w:rsidR="00545911" w:rsidRPr="00EA5FA7" w:rsidRDefault="00545911" w:rsidP="00545911">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7AC1D8BF" w14:textId="77777777" w:rsidR="00545911" w:rsidRPr="00EA5FA7" w:rsidRDefault="00545911" w:rsidP="00545911">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79A4FFA5" w14:textId="77777777" w:rsidR="00545911" w:rsidRPr="00EA5FA7" w:rsidRDefault="00545911" w:rsidP="00545911">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49F066E2" w14:textId="77777777" w:rsidR="00545911" w:rsidRPr="00EA5FA7" w:rsidRDefault="00545911" w:rsidP="00545911">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26A7D561" w14:textId="77777777" w:rsidR="00545911" w:rsidRPr="00EA5FA7" w:rsidRDefault="00545911" w:rsidP="00545911">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0FB1A596" w14:textId="77777777" w:rsidR="00545911" w:rsidRPr="00EA5FA7" w:rsidRDefault="00545911" w:rsidP="00545911">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D2A1993" w14:textId="77777777" w:rsidR="00545911" w:rsidRPr="00EA5FA7" w:rsidRDefault="00545911" w:rsidP="00545911">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4323EB14" w14:textId="77777777" w:rsidR="00545911" w:rsidRPr="00EA5FA7" w:rsidRDefault="00545911" w:rsidP="00545911">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53FE2D77" w14:textId="77777777" w:rsidR="00545911" w:rsidRPr="00EA5FA7" w:rsidRDefault="00545911" w:rsidP="00545911">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592307D8" w14:textId="77777777" w:rsidR="00545911" w:rsidRPr="00EA5FA7" w:rsidRDefault="00545911" w:rsidP="00545911">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2FF0CC9A" w14:textId="77777777" w:rsidR="00545911" w:rsidRPr="00EA5FA7" w:rsidRDefault="00545911" w:rsidP="00545911">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43E5EF56" w14:textId="77777777" w:rsidR="00545911" w:rsidRPr="00EA5FA7" w:rsidRDefault="00545911" w:rsidP="00545911">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671B8357" w14:textId="77777777" w:rsidR="00545911" w:rsidRPr="00EA5FA7" w:rsidRDefault="00545911" w:rsidP="00545911">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258A9D4A" w14:textId="77777777" w:rsidR="00545911" w:rsidRPr="00EA5FA7" w:rsidRDefault="00545911" w:rsidP="00545911">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51C0DCF3" w14:textId="77777777" w:rsidR="00545911" w:rsidRPr="00EA5FA7" w:rsidRDefault="00545911" w:rsidP="00545911">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6EE9318A" w14:textId="77777777" w:rsidR="00545911" w:rsidRPr="00EA5FA7" w:rsidRDefault="00545911" w:rsidP="00545911">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031E5E1E" w14:textId="77777777" w:rsidR="00545911" w:rsidRPr="00EA5FA7" w:rsidRDefault="00545911" w:rsidP="00545911">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3F0D566D" w14:textId="77777777" w:rsidR="00545911" w:rsidRPr="00EA5FA7" w:rsidRDefault="00545911" w:rsidP="00545911">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DB96FE9" w14:textId="77777777" w:rsidR="00545911" w:rsidRPr="00EA5FA7" w:rsidRDefault="00545911" w:rsidP="00545911">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4E072618" w14:textId="77777777" w:rsidR="00545911" w:rsidRPr="00EA5FA7" w:rsidRDefault="00545911" w:rsidP="00545911">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034D48A7" w14:textId="77777777" w:rsidR="00545911" w:rsidRPr="00EA5FA7" w:rsidRDefault="00545911" w:rsidP="00545911">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46E8F1A7" w14:textId="77777777" w:rsidR="00545911" w:rsidRPr="00EA5FA7" w:rsidRDefault="00545911" w:rsidP="00545911">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718B7C58" w14:textId="77777777" w:rsidR="00545911" w:rsidRPr="00EA5FA7" w:rsidRDefault="00545911" w:rsidP="00545911">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0F2E234C" w14:textId="77777777" w:rsidR="00545911" w:rsidRPr="00EA5FA7" w:rsidRDefault="00545911" w:rsidP="00545911">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780CE0AA" w14:textId="77777777" w:rsidR="00545911" w:rsidRPr="00EA5FA7" w:rsidRDefault="00545911" w:rsidP="00545911">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2113D398" w14:textId="77777777" w:rsidR="00545911" w:rsidRPr="00EA5FA7" w:rsidRDefault="00545911" w:rsidP="00545911">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10A92F2F" w14:textId="77777777" w:rsidR="00545911" w:rsidRPr="00EA5FA7" w:rsidRDefault="00545911" w:rsidP="00545911">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4583E40F" w14:textId="77777777" w:rsidR="00545911" w:rsidRPr="00EA5FA7" w:rsidRDefault="00545911" w:rsidP="00545911">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6FD0DFF3" w14:textId="77777777" w:rsidR="00545911" w:rsidRPr="00EA5FA7" w:rsidRDefault="00545911" w:rsidP="00545911">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3B2C5893" w14:textId="77777777" w:rsidR="00545911" w:rsidRPr="00EA5FA7" w:rsidRDefault="00545911" w:rsidP="00545911">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2F4EDD70" w14:textId="77777777" w:rsidR="00545911" w:rsidRPr="00EA5FA7" w:rsidRDefault="00545911" w:rsidP="00545911">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7F91E9F3" w14:textId="77777777" w:rsidR="00545911" w:rsidRPr="00EA5FA7" w:rsidRDefault="00545911" w:rsidP="00545911">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1BC90E6F" w14:textId="77777777" w:rsidR="00545911" w:rsidRPr="00EA5FA7" w:rsidRDefault="00545911" w:rsidP="00545911">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0B3B753F" w14:textId="77777777" w:rsidR="00545911" w:rsidRPr="00EA5FA7" w:rsidRDefault="00545911" w:rsidP="00545911">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030D98DA" w14:textId="77777777" w:rsidR="00545911" w:rsidRPr="00EA5FA7" w:rsidRDefault="00545911" w:rsidP="00545911">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3BADA80E" w14:textId="77777777" w:rsidR="00545911" w:rsidRPr="00EA5FA7" w:rsidRDefault="00545911" w:rsidP="00545911">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1014F829" w14:textId="77777777" w:rsidR="00545911" w:rsidRPr="00EA5FA7" w:rsidRDefault="00545911" w:rsidP="00545911">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0F80E390" w14:textId="77777777" w:rsidR="00545911" w:rsidRPr="00EA5FA7" w:rsidRDefault="00545911" w:rsidP="00545911">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5EA6B44C" w14:textId="77777777" w:rsidR="00545911" w:rsidRPr="00EA5FA7" w:rsidRDefault="00545911" w:rsidP="00545911">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3C5FAF29" w14:textId="77777777" w:rsidR="00545911" w:rsidRPr="00EA5FA7" w:rsidRDefault="00545911" w:rsidP="00545911">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3DCF92C8" w14:textId="77777777" w:rsidR="00545911" w:rsidRPr="00EA5FA7" w:rsidRDefault="00545911" w:rsidP="00545911">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5F3EE928" w14:textId="77777777" w:rsidR="00545911" w:rsidRPr="00EA5FA7" w:rsidRDefault="00545911" w:rsidP="00545911">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B838FF5" w14:textId="77777777" w:rsidR="00545911" w:rsidRPr="00EA5FA7" w:rsidRDefault="00545911" w:rsidP="00545911">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5136571C" w14:textId="77777777" w:rsidR="00545911" w:rsidRPr="00EA5FA7" w:rsidRDefault="00545911" w:rsidP="00545911">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2CB8B45A" w14:textId="77777777" w:rsidR="00545911" w:rsidRPr="00EA5FA7" w:rsidRDefault="00545911" w:rsidP="00545911">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44EB98BE" w14:textId="77777777" w:rsidR="00545911" w:rsidRPr="00EA5FA7" w:rsidRDefault="00545911" w:rsidP="00545911">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1D4F85C5" w14:textId="77777777" w:rsidR="00545911" w:rsidRPr="00EA5FA7" w:rsidRDefault="00545911" w:rsidP="00545911">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0ECB9AC1" w14:textId="77777777" w:rsidR="00545911" w:rsidRPr="00EA5FA7" w:rsidRDefault="00545911" w:rsidP="00545911">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33FC9CD4" w14:textId="77777777" w:rsidR="00545911" w:rsidRPr="00EA5FA7" w:rsidRDefault="00545911" w:rsidP="00545911">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7D194C20" w14:textId="77777777" w:rsidR="00545911" w:rsidRPr="00EA5FA7" w:rsidRDefault="00545911" w:rsidP="00545911">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4E8A6308" w14:textId="77777777" w:rsidR="00545911" w:rsidRPr="00EA5FA7" w:rsidRDefault="00545911" w:rsidP="00545911">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2E060A0A" w14:textId="77777777" w:rsidR="00545911" w:rsidRPr="00EA5FA7" w:rsidRDefault="00545911" w:rsidP="00545911">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38BBFD32" w14:textId="77777777" w:rsidR="00545911" w:rsidRPr="00EA5FA7" w:rsidRDefault="00545911" w:rsidP="00545911">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1EED3FA8" w14:textId="77777777" w:rsidR="00545911" w:rsidRPr="00EA5FA7" w:rsidRDefault="00545911" w:rsidP="00545911">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0EAFD75E" w14:textId="77777777" w:rsidR="00545911" w:rsidRPr="00EA5FA7" w:rsidRDefault="00545911" w:rsidP="00545911">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0AE5E1A1" w14:textId="77777777" w:rsidR="00545911" w:rsidRPr="00EA5FA7" w:rsidRDefault="00545911" w:rsidP="00545911">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300DA4F9" w14:textId="77777777" w:rsidR="00545911" w:rsidRPr="00EA5FA7" w:rsidRDefault="00545911" w:rsidP="00545911">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67EA2E0" w14:textId="77777777" w:rsidR="00545911" w:rsidRPr="00EA5FA7" w:rsidRDefault="00545911" w:rsidP="00545911">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133B2A9E" w14:textId="77777777" w:rsidR="00545911" w:rsidRPr="00EA5FA7" w:rsidRDefault="00545911" w:rsidP="00545911">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5FDEAE90" w14:textId="77777777" w:rsidR="00545911" w:rsidRPr="00EA5FA7" w:rsidRDefault="00545911" w:rsidP="00545911">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7CDBA8DE" w14:textId="77777777" w:rsidR="00545911" w:rsidRPr="00EA5FA7" w:rsidRDefault="00545911" w:rsidP="00545911">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11EA55B2" w14:textId="77777777" w:rsidR="00545911" w:rsidRPr="00EA5FA7" w:rsidRDefault="00545911" w:rsidP="00545911">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65E649AE" w14:textId="77777777" w:rsidR="00545911" w:rsidRPr="00EA5FA7" w:rsidRDefault="00545911" w:rsidP="00545911">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4EA58502" w14:textId="77777777" w:rsidR="00545911" w:rsidRPr="00EA5FA7" w:rsidRDefault="00545911" w:rsidP="00545911">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3EEC6DAD" w14:textId="77777777" w:rsidR="00545911" w:rsidRPr="00EA5FA7" w:rsidRDefault="00545911" w:rsidP="00545911">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0F38586C" w14:textId="77777777" w:rsidR="00545911" w:rsidRPr="009E10F7" w:rsidRDefault="00545911" w:rsidP="00545911">
      <w:pPr>
        <w:pStyle w:val="PL"/>
        <w:rPr>
          <w:rFonts w:eastAsia="宋体"/>
          <w:lang w:val="fr-FR"/>
        </w:rPr>
      </w:pPr>
      <w:r w:rsidRPr="009E10F7">
        <w:rPr>
          <w:rFonts w:eastAsia="宋体"/>
          <w:lang w:val="fr-FR"/>
        </w:rPr>
        <w:t>id-GNB-DU-UE-AMBR-UL</w:t>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r>
      <w:r w:rsidRPr="009E10F7">
        <w:rPr>
          <w:rFonts w:eastAsia="宋体"/>
          <w:lang w:val="fr-FR"/>
        </w:rPr>
        <w:tab/>
        <w:t>ProtocolIE-ID ::= 158</w:t>
      </w:r>
    </w:p>
    <w:p w14:paraId="7FA4E126" w14:textId="77777777" w:rsidR="00545911" w:rsidRPr="00EA5FA7" w:rsidRDefault="00545911" w:rsidP="00545911">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735E7EAA" w14:textId="77777777" w:rsidR="00545911" w:rsidRPr="00EA5FA7" w:rsidRDefault="00545911" w:rsidP="00545911">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0B2E365F" w14:textId="77777777" w:rsidR="00545911" w:rsidRPr="00EA5FA7" w:rsidRDefault="00545911" w:rsidP="00545911">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06E8A2AC" w14:textId="77777777" w:rsidR="00545911" w:rsidRPr="00EA5FA7" w:rsidRDefault="00545911" w:rsidP="00545911">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25B550E4" w14:textId="77777777" w:rsidR="00545911" w:rsidRPr="00EA5FA7" w:rsidRDefault="00545911" w:rsidP="00545911">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37ECFB58" w14:textId="77777777" w:rsidR="00545911" w:rsidRPr="00EA5FA7" w:rsidRDefault="00545911" w:rsidP="00545911">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19732182" w14:textId="77777777" w:rsidR="00545911" w:rsidRPr="00EA5FA7" w:rsidRDefault="00545911" w:rsidP="00545911">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70D93717" w14:textId="77777777" w:rsidR="00545911" w:rsidRPr="00EA5FA7" w:rsidRDefault="00545911" w:rsidP="00545911">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58235667" w14:textId="77777777" w:rsidR="00545911" w:rsidRPr="009E10F7" w:rsidRDefault="00545911" w:rsidP="00545911">
      <w:pPr>
        <w:pStyle w:val="PL"/>
        <w:rPr>
          <w:rFonts w:eastAsia="宋体"/>
          <w:snapToGrid w:val="0"/>
          <w:lang w:val="fr-FR"/>
        </w:rPr>
      </w:pPr>
      <w:r w:rsidRPr="009E10F7">
        <w:rPr>
          <w:rFonts w:eastAsia="宋体"/>
          <w:snapToGrid w:val="0"/>
          <w:lang w:val="fr-FR"/>
        </w:rPr>
        <w:t>id-GNB-CU-RRC-Version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170</w:t>
      </w:r>
    </w:p>
    <w:p w14:paraId="5EB6A0BB" w14:textId="77777777" w:rsidR="00545911" w:rsidRPr="009E10F7" w:rsidRDefault="00545911" w:rsidP="00545911">
      <w:pPr>
        <w:pStyle w:val="PL"/>
        <w:rPr>
          <w:rFonts w:eastAsia="宋体"/>
          <w:snapToGrid w:val="0"/>
          <w:lang w:val="fr-FR"/>
        </w:rPr>
      </w:pPr>
      <w:r w:rsidRPr="009E10F7">
        <w:rPr>
          <w:rFonts w:eastAsia="宋体"/>
          <w:snapToGrid w:val="0"/>
          <w:lang w:val="fr-FR"/>
        </w:rPr>
        <w:t>id-GNB-DU-RRC-Version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171</w:t>
      </w:r>
    </w:p>
    <w:p w14:paraId="1F4114AE" w14:textId="77777777" w:rsidR="00545911" w:rsidRPr="009E10F7" w:rsidRDefault="00545911" w:rsidP="00545911">
      <w:pPr>
        <w:pStyle w:val="PL"/>
        <w:rPr>
          <w:rFonts w:eastAsia="宋体"/>
          <w:snapToGrid w:val="0"/>
          <w:lang w:val="fr-FR"/>
        </w:rPr>
      </w:pPr>
      <w:r w:rsidRPr="009E10F7">
        <w:rPr>
          <w:rFonts w:eastAsia="宋体"/>
          <w:snapToGrid w:val="0"/>
          <w:lang w:val="fr-FR"/>
        </w:rPr>
        <w:t>id-GNBDUOverloadInformation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172</w:t>
      </w:r>
    </w:p>
    <w:p w14:paraId="1EC31C86" w14:textId="77777777" w:rsidR="00545911" w:rsidRPr="009E10F7" w:rsidRDefault="00545911" w:rsidP="00545911">
      <w:pPr>
        <w:pStyle w:val="PL"/>
        <w:rPr>
          <w:rFonts w:eastAsia="宋体"/>
          <w:snapToGrid w:val="0"/>
          <w:lang w:val="fr-FR"/>
        </w:rPr>
      </w:pPr>
      <w:r w:rsidRPr="009E10F7">
        <w:rPr>
          <w:rFonts w:eastAsia="宋体"/>
          <w:snapToGrid w:val="0"/>
          <w:lang w:val="fr-FR"/>
        </w:rPr>
        <w:t>id-CellGroupConfig</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173</w:t>
      </w:r>
    </w:p>
    <w:p w14:paraId="3E29F4D5" w14:textId="77777777" w:rsidR="00545911" w:rsidRPr="009E10F7" w:rsidRDefault="00545911" w:rsidP="00545911">
      <w:pPr>
        <w:pStyle w:val="PL"/>
        <w:rPr>
          <w:rFonts w:eastAsia="宋体"/>
          <w:snapToGrid w:val="0"/>
          <w:lang w:val="fr-FR"/>
        </w:rPr>
      </w:pPr>
      <w:r w:rsidRPr="009E10F7">
        <w:rPr>
          <w:noProof w:val="0"/>
          <w:snapToGrid w:val="0"/>
          <w:lang w:val="fr-FR"/>
        </w:rPr>
        <w:t>id-RLCFailureIndication</w:t>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r>
      <w:r w:rsidRPr="009E10F7">
        <w:rPr>
          <w:rFonts w:eastAsia="宋体"/>
          <w:snapToGrid w:val="0"/>
          <w:lang w:val="fr-FR"/>
        </w:rPr>
        <w:tab/>
        <w:t>ProtocolIE-ID ::= 174</w:t>
      </w:r>
    </w:p>
    <w:p w14:paraId="6AA25309" w14:textId="77777777" w:rsidR="00545911" w:rsidRPr="009E10F7" w:rsidRDefault="00545911" w:rsidP="00545911">
      <w:pPr>
        <w:pStyle w:val="PL"/>
        <w:rPr>
          <w:noProof w:val="0"/>
          <w:snapToGrid w:val="0"/>
          <w:lang w:val="fr-FR"/>
        </w:rPr>
      </w:pPr>
      <w:r w:rsidRPr="009E10F7">
        <w:rPr>
          <w:noProof w:val="0"/>
          <w:snapToGrid w:val="0"/>
          <w:lang w:val="fr-FR"/>
        </w:rPr>
        <w:t>id-UplinkTxDirectCurrentListInformation</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ProtocolIE-ID ::= 175</w:t>
      </w:r>
    </w:p>
    <w:p w14:paraId="7058814B" w14:textId="77777777" w:rsidR="00545911" w:rsidRPr="00EA5FA7" w:rsidRDefault="00545911" w:rsidP="00545911">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0E651236" w14:textId="77777777" w:rsidR="00545911" w:rsidRPr="00EA5FA7" w:rsidRDefault="00545911" w:rsidP="00545911">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56784DC0" w14:textId="77777777" w:rsidR="00545911" w:rsidRPr="00EA5FA7" w:rsidRDefault="00545911" w:rsidP="00545911">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604B9810" w14:textId="77777777" w:rsidR="00545911" w:rsidRPr="00EA5FA7" w:rsidRDefault="00545911" w:rsidP="00545911">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4F158B6F" w14:textId="77777777" w:rsidR="00545911" w:rsidRPr="00EA5FA7" w:rsidRDefault="00545911" w:rsidP="00545911">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0892F134" w14:textId="77777777" w:rsidR="00545911" w:rsidRPr="00EA5FA7" w:rsidRDefault="00545911" w:rsidP="00545911">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083BFD22" w14:textId="77777777" w:rsidR="00545911" w:rsidRPr="00EA5FA7" w:rsidRDefault="00545911" w:rsidP="00545911">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006ABF65" w14:textId="77777777" w:rsidR="00545911" w:rsidRPr="00EA5FA7" w:rsidRDefault="00545911" w:rsidP="00545911">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1A3D4875" w14:textId="77777777" w:rsidR="00545911" w:rsidRPr="00EA5FA7" w:rsidRDefault="00545911" w:rsidP="00545911">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C115DEA" w14:textId="77777777" w:rsidR="00545911" w:rsidRPr="00EA5FA7" w:rsidRDefault="00545911" w:rsidP="00545911">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14C9BD6" w14:textId="77777777" w:rsidR="00545911" w:rsidRPr="00EA5FA7" w:rsidRDefault="00545911" w:rsidP="00545911">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730316FD" w14:textId="77777777" w:rsidR="00545911" w:rsidRPr="00EA5FA7" w:rsidRDefault="00545911" w:rsidP="00545911">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5895D53B" w14:textId="77777777" w:rsidR="00545911" w:rsidRPr="00EA5FA7" w:rsidRDefault="00545911" w:rsidP="00545911">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07221E6A" w14:textId="77777777" w:rsidR="00545911" w:rsidRPr="00EA5FA7" w:rsidRDefault="00545911" w:rsidP="00545911">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42F58427" w14:textId="77777777" w:rsidR="00545911" w:rsidRPr="00EA5FA7" w:rsidRDefault="00545911" w:rsidP="00545911">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5FDB961F" w14:textId="77777777" w:rsidR="00545911" w:rsidRPr="00EA5FA7" w:rsidRDefault="00545911" w:rsidP="00545911">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061B07D2" w14:textId="77777777" w:rsidR="00545911" w:rsidRPr="00EA5FA7" w:rsidRDefault="00545911" w:rsidP="00545911">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5607AD9F" w14:textId="77777777" w:rsidR="00545911" w:rsidRPr="00EA5FA7" w:rsidRDefault="00545911" w:rsidP="00545911">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7F9C9EA6" w14:textId="77777777" w:rsidR="00545911" w:rsidRPr="00EA5FA7" w:rsidRDefault="00545911" w:rsidP="00545911">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367F4A1B" w14:textId="77777777" w:rsidR="00545911" w:rsidRPr="00EA5FA7" w:rsidRDefault="00545911" w:rsidP="00545911">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4C4AB4C4" w14:textId="77777777" w:rsidR="00545911" w:rsidRPr="00EA5FA7" w:rsidRDefault="00545911" w:rsidP="00545911">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69059D91" w14:textId="77777777" w:rsidR="00545911" w:rsidRPr="00EA5FA7" w:rsidRDefault="00545911" w:rsidP="00545911">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77A9FC4" w14:textId="77777777" w:rsidR="00545911" w:rsidRPr="00EA5FA7" w:rsidRDefault="00545911" w:rsidP="00545911">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564FDEBF" w14:textId="77777777" w:rsidR="00545911" w:rsidRPr="00EA5FA7" w:rsidRDefault="00545911" w:rsidP="00545911">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5121163C" w14:textId="77777777" w:rsidR="00545911" w:rsidRPr="00EA5FA7" w:rsidRDefault="00545911" w:rsidP="00545911">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7D5ED542" w14:textId="77777777" w:rsidR="00545911" w:rsidRPr="00EA5FA7" w:rsidRDefault="00545911" w:rsidP="00545911">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3A284089" w14:textId="77777777" w:rsidR="00545911" w:rsidRPr="00EA5FA7" w:rsidRDefault="00545911" w:rsidP="00545911">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35408F7A" w14:textId="77777777" w:rsidR="00545911" w:rsidRPr="00EA5FA7" w:rsidRDefault="00545911" w:rsidP="00545911">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08CD0EA5" w14:textId="77777777" w:rsidR="00545911" w:rsidRPr="00EA5FA7" w:rsidRDefault="00545911" w:rsidP="00545911">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DB782D1" w14:textId="77777777" w:rsidR="00545911" w:rsidRPr="00EA5FA7" w:rsidRDefault="00545911" w:rsidP="00545911">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44227294" w14:textId="77777777" w:rsidR="00545911" w:rsidRPr="00EA5FA7" w:rsidRDefault="00545911" w:rsidP="00545911">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8926BC2" w14:textId="77777777" w:rsidR="00545911" w:rsidRPr="00EA5FA7" w:rsidRDefault="00545911" w:rsidP="00545911">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243CE312" w14:textId="77777777" w:rsidR="00545911" w:rsidRPr="00EA5FA7" w:rsidRDefault="00545911" w:rsidP="00545911">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EDFEB1A" w14:textId="77777777" w:rsidR="00545911" w:rsidRPr="00EA5FA7" w:rsidRDefault="00545911" w:rsidP="00545911">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F4B1BCF" w14:textId="77777777" w:rsidR="00545911" w:rsidRPr="00EA5FA7" w:rsidRDefault="00545911" w:rsidP="00545911">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F76CC75" w14:textId="77777777" w:rsidR="00545911" w:rsidRPr="00EA5FA7" w:rsidRDefault="00545911" w:rsidP="00545911">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0B8E92E0" w14:textId="77777777" w:rsidR="00545911" w:rsidRPr="00EA5FA7" w:rsidRDefault="00545911" w:rsidP="00545911">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77A56447" w14:textId="77777777" w:rsidR="00545911" w:rsidRPr="00EA5FA7" w:rsidRDefault="00545911" w:rsidP="00545911">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1F04EDE2" w14:textId="77777777" w:rsidR="00545911" w:rsidRPr="00EA5FA7" w:rsidRDefault="00545911" w:rsidP="00545911">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1B26B4C5" w14:textId="77777777" w:rsidR="00545911" w:rsidRPr="00EA5FA7" w:rsidRDefault="00545911" w:rsidP="00545911">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36F1AFDA" w14:textId="77777777" w:rsidR="00545911" w:rsidRPr="00EA5FA7" w:rsidRDefault="00545911" w:rsidP="00545911">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70F40034" w14:textId="77777777" w:rsidR="00545911" w:rsidRPr="00EA5FA7" w:rsidRDefault="00545911" w:rsidP="00545911">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5BB8CC11" w14:textId="77777777" w:rsidR="00545911" w:rsidRPr="00EA5FA7" w:rsidRDefault="00545911" w:rsidP="00545911">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5B7987B5" w14:textId="77777777" w:rsidR="00545911" w:rsidRPr="00EA5FA7" w:rsidRDefault="00545911" w:rsidP="00545911">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60581B4B" w14:textId="77777777" w:rsidR="00545911" w:rsidRPr="00EA5FA7" w:rsidRDefault="00545911" w:rsidP="00545911">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F1C05B5" w14:textId="77777777" w:rsidR="00545911" w:rsidRPr="00EA5FA7" w:rsidRDefault="00545911" w:rsidP="00545911">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113B516" w14:textId="77777777" w:rsidR="00545911" w:rsidRPr="00EA5FA7" w:rsidRDefault="00545911" w:rsidP="00545911">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4C170002" w14:textId="77777777" w:rsidR="00545911" w:rsidRPr="00EA5FA7" w:rsidRDefault="00545911" w:rsidP="00545911">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29681F99" w14:textId="77777777" w:rsidR="00545911" w:rsidRPr="00EA5FA7" w:rsidRDefault="00545911" w:rsidP="00545911">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1A910661" w14:textId="77777777" w:rsidR="00545911" w:rsidRPr="00EA5FA7" w:rsidRDefault="00545911" w:rsidP="00545911">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8AE69E4" w14:textId="77777777" w:rsidR="00545911" w:rsidRPr="00EA5FA7" w:rsidRDefault="00545911" w:rsidP="00545911">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66212193" w14:textId="77777777" w:rsidR="00545911" w:rsidRPr="00EA5FA7" w:rsidRDefault="00545911" w:rsidP="00545911">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2011E4C3" w14:textId="77777777" w:rsidR="00545911" w:rsidRPr="00EA5FA7" w:rsidRDefault="00545911" w:rsidP="00545911">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6981D6F1" w14:textId="77777777" w:rsidR="00545911" w:rsidRPr="00EA5FA7" w:rsidRDefault="00545911" w:rsidP="00545911">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351FCE0B" w14:textId="77777777" w:rsidR="00545911" w:rsidRPr="00EA5FA7" w:rsidRDefault="00545911" w:rsidP="00545911">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0304474" w14:textId="77777777" w:rsidR="00545911" w:rsidRPr="00EA5FA7" w:rsidRDefault="00545911" w:rsidP="00545911">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76BEE26A" w14:textId="77777777" w:rsidR="00545911" w:rsidRPr="00EA5FA7" w:rsidRDefault="00545911" w:rsidP="00545911">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1400F944" w14:textId="77777777" w:rsidR="00545911" w:rsidRPr="00EA5FA7" w:rsidRDefault="00545911" w:rsidP="00545911">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046769D1" w14:textId="77777777" w:rsidR="00545911" w:rsidRPr="00EA5FA7" w:rsidRDefault="00545911" w:rsidP="00545911">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0E532EAD" w14:textId="77777777" w:rsidR="00545911" w:rsidRPr="00EA5FA7" w:rsidRDefault="00545911" w:rsidP="00545911">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28325BB8" w14:textId="77777777" w:rsidR="00545911" w:rsidRPr="00EA5FA7" w:rsidRDefault="00545911" w:rsidP="00545911">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2EF57684" w14:textId="77777777" w:rsidR="00545911" w:rsidRPr="00EA5FA7" w:rsidRDefault="00545911" w:rsidP="00545911">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19D0632C" w14:textId="77777777" w:rsidR="00545911" w:rsidRPr="00EA5FA7" w:rsidRDefault="00545911" w:rsidP="00545911">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6A7951D1" w14:textId="77777777" w:rsidR="00545911" w:rsidRPr="00EA5FA7" w:rsidRDefault="00545911" w:rsidP="00545911">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B44C007" w14:textId="77777777" w:rsidR="00545911" w:rsidRPr="00EA5FA7" w:rsidRDefault="00545911" w:rsidP="00545911">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2787A51C" w14:textId="77777777" w:rsidR="00545911" w:rsidRPr="00EA5FA7" w:rsidRDefault="00545911" w:rsidP="00545911">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19D5F179" w14:textId="77777777" w:rsidR="00545911" w:rsidRPr="00EA5FA7" w:rsidRDefault="00545911" w:rsidP="00545911">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3F9D81AE" w14:textId="77777777" w:rsidR="00545911" w:rsidRPr="00EA5FA7" w:rsidRDefault="00545911" w:rsidP="00545911">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1884B812" w14:textId="77777777" w:rsidR="00545911" w:rsidRPr="00EA5FA7" w:rsidRDefault="00545911" w:rsidP="00545911">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3696456F" w14:textId="77777777" w:rsidR="00545911" w:rsidRPr="00EA5FA7" w:rsidRDefault="00545911" w:rsidP="00545911">
      <w:pPr>
        <w:pStyle w:val="PL"/>
        <w:rPr>
          <w:rFonts w:eastAsia="宋体"/>
        </w:rPr>
      </w:pPr>
      <w:r w:rsidRPr="00EA5FA7">
        <w:rPr>
          <w:noProof w:val="0"/>
          <w:snapToGrid w:val="0"/>
        </w:rPr>
        <w:t>id-</w:t>
      </w:r>
      <w:r w:rsidRPr="00EA5FA7">
        <w:rPr>
          <w:rFonts w:eastAsia="宋体"/>
        </w:rPr>
        <w:t>SymbolAllocInSlot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ProtocolIE-ID ::= 246</w:t>
      </w:r>
    </w:p>
    <w:p w14:paraId="3DF28452" w14:textId="77777777" w:rsidR="00545911" w:rsidRPr="00EA5FA7" w:rsidRDefault="00545911" w:rsidP="00545911">
      <w:pPr>
        <w:pStyle w:val="PL"/>
        <w:rPr>
          <w:rFonts w:eastAsia="宋体"/>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宋体"/>
          <w:lang w:val="en-US"/>
        </w:rPr>
        <w:t>ProtocolIE-ID ::= 247</w:t>
      </w:r>
    </w:p>
    <w:p w14:paraId="1BCB2531" w14:textId="77777777" w:rsidR="00545911" w:rsidRPr="00EA5FA7" w:rsidRDefault="00545911" w:rsidP="00545911">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5B5E95C0" w14:textId="77777777" w:rsidR="00545911" w:rsidRPr="009E10F7" w:rsidRDefault="00545911" w:rsidP="00545911">
      <w:pPr>
        <w:pStyle w:val="PL"/>
        <w:rPr>
          <w:noProof w:val="0"/>
          <w:snapToGrid w:val="0"/>
          <w:lang w:val="fr-FR"/>
        </w:rPr>
      </w:pPr>
      <w:r w:rsidRPr="009E10F7">
        <w:rPr>
          <w:noProof w:val="0"/>
          <w:snapToGrid w:val="0"/>
          <w:lang w:val="fr-FR"/>
        </w:rPr>
        <w:t>id-DUCURadioInformationType</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ProtocolIE-ID ::= 249</w:t>
      </w:r>
    </w:p>
    <w:p w14:paraId="56A3D57E" w14:textId="77777777" w:rsidR="00545911" w:rsidRPr="009E10F7" w:rsidRDefault="00545911" w:rsidP="00545911">
      <w:pPr>
        <w:pStyle w:val="PL"/>
        <w:rPr>
          <w:noProof w:val="0"/>
          <w:snapToGrid w:val="0"/>
          <w:lang w:val="fr-FR"/>
        </w:rPr>
      </w:pPr>
      <w:r w:rsidRPr="009E10F7">
        <w:rPr>
          <w:noProof w:val="0"/>
          <w:snapToGrid w:val="0"/>
          <w:lang w:val="fr-FR"/>
        </w:rPr>
        <w:t xml:space="preserve">id-CUDURadioInformationType </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ProtocolIE-ID ::= 250</w:t>
      </w:r>
    </w:p>
    <w:p w14:paraId="66422E72" w14:textId="77777777" w:rsidR="00545911" w:rsidRPr="00EA5FA7" w:rsidRDefault="00545911" w:rsidP="00545911">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13FCA5EE" w14:textId="77777777" w:rsidR="00545911" w:rsidRPr="00EA5FA7" w:rsidRDefault="00545911" w:rsidP="00545911">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5E765F1F" w14:textId="77777777" w:rsidR="00545911" w:rsidRPr="00EA5FA7" w:rsidRDefault="00545911" w:rsidP="00545911">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7E2C02EC" w14:textId="77777777" w:rsidR="00545911" w:rsidRDefault="00545911" w:rsidP="00545911">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79790FB1" w14:textId="77777777" w:rsidR="00545911" w:rsidRPr="00EA5FA7" w:rsidRDefault="00545911" w:rsidP="00545911">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345BF229" w14:textId="77777777" w:rsidR="00545911" w:rsidRDefault="00545911" w:rsidP="00545911">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4665E849" w14:textId="77777777" w:rsidR="00545911" w:rsidRDefault="00545911" w:rsidP="00545911">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4E8D06BE" w14:textId="77777777" w:rsidR="00545911" w:rsidRPr="00A55ED4" w:rsidRDefault="00545911" w:rsidP="00545911">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13489924" w14:textId="77777777" w:rsidR="00545911" w:rsidRPr="00A55ED4" w:rsidRDefault="00545911" w:rsidP="00545911">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6327C60E" w14:textId="77777777" w:rsidR="00545911" w:rsidRPr="00A55ED4" w:rsidRDefault="00545911" w:rsidP="00545911">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07E5E7F9" w14:textId="77777777" w:rsidR="00545911" w:rsidRPr="00A55ED4" w:rsidRDefault="00545911" w:rsidP="00545911">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A00E99E" w14:textId="77777777" w:rsidR="00545911" w:rsidRPr="00A55ED4" w:rsidRDefault="00545911" w:rsidP="00545911">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300F01AE" w14:textId="77777777" w:rsidR="00545911" w:rsidRPr="00A55ED4" w:rsidRDefault="00545911" w:rsidP="00545911">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4AC03B4A" w14:textId="77777777" w:rsidR="00545911" w:rsidRPr="00A55ED4" w:rsidRDefault="00545911" w:rsidP="00545911">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4BAF5FDF" w14:textId="77777777" w:rsidR="00545911" w:rsidRPr="00A55ED4" w:rsidRDefault="00545911" w:rsidP="00545911">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21FDCD9F" w14:textId="77777777" w:rsidR="00545911" w:rsidRPr="00A55ED4" w:rsidRDefault="00545911" w:rsidP="00545911">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0C61DE9" w14:textId="77777777" w:rsidR="00545911" w:rsidRPr="00A55ED4" w:rsidRDefault="00545911" w:rsidP="00545911">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6B76429E" w14:textId="77777777" w:rsidR="00545911" w:rsidRPr="00A55ED4" w:rsidRDefault="00545911" w:rsidP="00545911">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2E69279" w14:textId="77777777" w:rsidR="00545911" w:rsidRPr="00A55ED4" w:rsidRDefault="00545911" w:rsidP="00545911">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28DF529" w14:textId="77777777" w:rsidR="00545911" w:rsidRPr="00A55ED4" w:rsidRDefault="00545911" w:rsidP="00545911">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B03117E" w14:textId="77777777" w:rsidR="00545911" w:rsidRPr="00A55ED4" w:rsidRDefault="00545911" w:rsidP="00545911">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2FC2E252" w14:textId="77777777" w:rsidR="00545911" w:rsidRPr="00A55ED4" w:rsidRDefault="00545911" w:rsidP="00545911">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62712B92" w14:textId="77777777" w:rsidR="00545911" w:rsidRPr="00A55ED4" w:rsidRDefault="00545911" w:rsidP="00545911">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2AA15A54" w14:textId="77777777" w:rsidR="00545911" w:rsidRPr="00A55ED4" w:rsidRDefault="00545911" w:rsidP="00545911">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0B131DA3" w14:textId="77777777" w:rsidR="00545911" w:rsidRPr="00A55ED4" w:rsidRDefault="00545911" w:rsidP="00545911">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7764B6E0" w14:textId="77777777" w:rsidR="00545911" w:rsidRPr="00A55ED4" w:rsidRDefault="00545911" w:rsidP="00545911">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DC8A635" w14:textId="77777777" w:rsidR="00545911" w:rsidRPr="00A55ED4" w:rsidRDefault="00545911" w:rsidP="00545911">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459D42C1" w14:textId="77777777" w:rsidR="00545911" w:rsidRPr="00A55ED4" w:rsidRDefault="00545911" w:rsidP="00545911">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3D16B790" w14:textId="77777777" w:rsidR="00545911" w:rsidRPr="00A55ED4" w:rsidRDefault="00545911" w:rsidP="00545911">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2B8CD3CC" w14:textId="77777777" w:rsidR="00545911" w:rsidRPr="00A55ED4" w:rsidRDefault="00545911" w:rsidP="00545911">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54A613B2" w14:textId="77777777" w:rsidR="00545911" w:rsidRPr="00A55ED4" w:rsidRDefault="00545911" w:rsidP="00545911">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024E84A9" w14:textId="77777777" w:rsidR="00545911" w:rsidRPr="00A55ED4" w:rsidRDefault="00545911" w:rsidP="00545911">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1943F793" w14:textId="77777777" w:rsidR="00545911" w:rsidRPr="00A55ED4" w:rsidRDefault="00545911" w:rsidP="00545911">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5F7D9460" w14:textId="77777777" w:rsidR="00545911" w:rsidRPr="00A55ED4" w:rsidRDefault="00545911" w:rsidP="00545911">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6FB20CC6" w14:textId="77777777" w:rsidR="00545911" w:rsidRPr="00A55ED4" w:rsidRDefault="00545911" w:rsidP="00545911">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CA10955" w14:textId="77777777" w:rsidR="00545911" w:rsidRPr="00A55ED4" w:rsidRDefault="00545911" w:rsidP="00545911">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68EFD007" w14:textId="77777777" w:rsidR="00545911" w:rsidRPr="00A55ED4" w:rsidRDefault="00545911" w:rsidP="00545911">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530C87B1" w14:textId="77777777" w:rsidR="00545911" w:rsidRPr="00A55ED4" w:rsidRDefault="00545911" w:rsidP="00545911">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22BE6167" w14:textId="77777777" w:rsidR="00545911" w:rsidRPr="00A55ED4" w:rsidRDefault="00545911" w:rsidP="00545911">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7CAB668F" w14:textId="77777777" w:rsidR="00545911" w:rsidRPr="009E10F7" w:rsidRDefault="00545911" w:rsidP="00545911">
      <w:pPr>
        <w:pStyle w:val="PL"/>
        <w:rPr>
          <w:noProof w:val="0"/>
          <w:snapToGrid w:val="0"/>
          <w:lang w:val="fr-FR"/>
        </w:rPr>
      </w:pPr>
      <w:r w:rsidRPr="009E10F7">
        <w:rPr>
          <w:noProof w:val="0"/>
          <w:snapToGrid w:val="0"/>
          <w:lang w:val="fr-FR"/>
        </w:rPr>
        <w:t>id-IAB-Info-IAB-DU</w:t>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r>
      <w:r w:rsidRPr="009E10F7">
        <w:rPr>
          <w:noProof w:val="0"/>
          <w:snapToGrid w:val="0"/>
          <w:lang w:val="fr-FR"/>
        </w:rPr>
        <w:tab/>
        <w:t>ProtocolIE-ID ::= 290</w:t>
      </w:r>
    </w:p>
    <w:p w14:paraId="568A7A5A" w14:textId="77777777" w:rsidR="00545911" w:rsidRPr="00A55ED4" w:rsidRDefault="00545911" w:rsidP="00545911">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1984B905" w14:textId="77777777" w:rsidR="00545911" w:rsidRPr="00A55ED4" w:rsidRDefault="00545911" w:rsidP="00545911">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13BAC4FE" w14:textId="77777777" w:rsidR="00545911" w:rsidRPr="00A55ED4" w:rsidRDefault="00545911" w:rsidP="00545911">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7F240562" w14:textId="77777777" w:rsidR="00545911" w:rsidRPr="00A55ED4" w:rsidRDefault="00545911" w:rsidP="00545911">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23EF7AE3" w14:textId="77777777" w:rsidR="00545911" w:rsidRPr="00A55ED4" w:rsidRDefault="00545911" w:rsidP="00545911">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354A1ABA" w14:textId="77777777" w:rsidR="00545911" w:rsidRPr="00A55ED4" w:rsidRDefault="00545911" w:rsidP="00545911">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6F01740" w14:textId="77777777" w:rsidR="00545911" w:rsidRPr="00A55ED4" w:rsidRDefault="00545911" w:rsidP="00545911">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73B8EF9A" w14:textId="77777777" w:rsidR="00545911" w:rsidRPr="00A55ED4" w:rsidRDefault="00545911" w:rsidP="00545911">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18CCE2CE" w14:textId="77777777" w:rsidR="00545911" w:rsidRPr="00A55ED4" w:rsidRDefault="00545911" w:rsidP="00545911">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0725B60E" w14:textId="77777777" w:rsidR="00545911" w:rsidRPr="00A55ED4" w:rsidRDefault="00545911" w:rsidP="00545911">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4CC5F9EC" w14:textId="77777777" w:rsidR="00545911" w:rsidRPr="00A55ED4" w:rsidRDefault="00545911" w:rsidP="00545911">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6211AD79" w14:textId="77777777" w:rsidR="00545911" w:rsidRPr="00A55ED4" w:rsidRDefault="00545911" w:rsidP="00545911">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5B38D385" w14:textId="77777777" w:rsidR="00545911" w:rsidRPr="00A55ED4" w:rsidRDefault="00545911" w:rsidP="00545911">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2E1789FB" w14:textId="77777777" w:rsidR="00545911" w:rsidRPr="00A55ED4" w:rsidRDefault="00545911" w:rsidP="00545911">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581534E7" w14:textId="77777777" w:rsidR="00545911" w:rsidRDefault="00545911" w:rsidP="00545911">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409B7023" w14:textId="77777777" w:rsidR="00545911" w:rsidRPr="002F0C5B" w:rsidRDefault="00545911" w:rsidP="00545911">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2629CFF9" w14:textId="77777777" w:rsidR="00545911" w:rsidRPr="002F0C5B" w:rsidRDefault="00545911" w:rsidP="00545911">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2D1C5475" w14:textId="77777777" w:rsidR="00545911" w:rsidRPr="002F0C5B" w:rsidRDefault="00545911" w:rsidP="00545911">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32E0CD8B" w14:textId="77777777" w:rsidR="00545911" w:rsidRPr="002F0C5B" w:rsidRDefault="00545911" w:rsidP="00545911">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753A1A72" w14:textId="77777777" w:rsidR="00545911" w:rsidRPr="002F0C5B" w:rsidRDefault="00545911" w:rsidP="00545911">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51157628" w14:textId="77777777" w:rsidR="00545911" w:rsidRPr="002F0C5B" w:rsidRDefault="00545911" w:rsidP="00545911">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3F62C85A" w14:textId="77777777" w:rsidR="00545911" w:rsidRPr="002F0C5B" w:rsidRDefault="00545911" w:rsidP="00545911">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4BAD0D25"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48DE2639"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D6D341F"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317553D1"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7D1D487F"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67732C97"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488291D1"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5420ED85"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0E44E50E"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0414067B"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0F495F99"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0CE52BEE"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4ED2F78B"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0E6F5E2D"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617C8D2F"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02411DB1"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171CCC12"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46CD8DEE"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56CAC790"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3C56D2ED" w14:textId="77777777" w:rsidR="00545911" w:rsidRPr="002F0C5B" w:rsidRDefault="00545911" w:rsidP="00545911">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9E6B259" w14:textId="77777777" w:rsidR="00545911" w:rsidRPr="002F0C5B" w:rsidRDefault="00545911" w:rsidP="00545911">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525501E2" w14:textId="77777777" w:rsidR="00545911" w:rsidRPr="002F0C5B" w:rsidRDefault="00545911" w:rsidP="00545911">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2236171E" w14:textId="77777777" w:rsidR="00545911" w:rsidRPr="002F0C5B" w:rsidRDefault="00545911" w:rsidP="00545911">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10218F7A" w14:textId="77777777" w:rsidR="00545911" w:rsidRPr="002F0C5B" w:rsidRDefault="00545911" w:rsidP="00545911">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7289E9EC" w14:textId="77777777" w:rsidR="00545911" w:rsidRPr="002F0C5B" w:rsidRDefault="00545911" w:rsidP="00545911">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2FE00230" w14:textId="77777777" w:rsidR="00545911" w:rsidRPr="002F0C5B" w:rsidRDefault="00545911" w:rsidP="00545911">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3FC0C43A" w14:textId="77777777" w:rsidR="00545911" w:rsidRDefault="00545911" w:rsidP="00545911">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6134C846" w14:textId="77777777" w:rsidR="00545911" w:rsidRDefault="00545911" w:rsidP="00545911">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40F41227" w14:textId="77777777" w:rsidR="00545911" w:rsidRDefault="00545911" w:rsidP="00545911">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6E692B25" w14:textId="77777777" w:rsidR="00545911" w:rsidRPr="007247A3" w:rsidRDefault="00545911" w:rsidP="00545911">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53A9277F" w14:textId="77777777" w:rsidR="00545911" w:rsidRPr="002F0C5B" w:rsidRDefault="00545911" w:rsidP="00545911">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1B5D131F" w14:textId="77777777" w:rsidR="00545911" w:rsidRDefault="00545911" w:rsidP="00545911">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5CB359E3" w14:textId="77777777" w:rsidR="00545911" w:rsidRPr="00A069E8" w:rsidRDefault="00545911" w:rsidP="00545911">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678C3A32" w14:textId="77777777" w:rsidR="00545911" w:rsidRPr="00A069E8" w:rsidRDefault="00545911" w:rsidP="00545911">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09A17D1D" w14:textId="77777777" w:rsidR="00545911" w:rsidRPr="00A069E8" w:rsidRDefault="00545911" w:rsidP="00545911">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1349790F" w14:textId="77777777" w:rsidR="00545911" w:rsidRPr="00A069E8" w:rsidRDefault="00545911" w:rsidP="00545911">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04B5FEC8" w14:textId="77777777" w:rsidR="00545911" w:rsidRPr="00A069E8" w:rsidRDefault="00545911" w:rsidP="00545911">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54FBF953" w14:textId="77777777" w:rsidR="00545911" w:rsidRPr="00A069E8" w:rsidRDefault="00545911" w:rsidP="00545911">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6198C79B" w14:textId="77777777" w:rsidR="00545911" w:rsidRPr="00A069E8" w:rsidRDefault="00545911" w:rsidP="00545911">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D2E7913" w14:textId="77777777" w:rsidR="00545911" w:rsidRPr="00A069E8" w:rsidRDefault="00545911" w:rsidP="00545911">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3AE799BB" w14:textId="77777777" w:rsidR="00545911" w:rsidRPr="00A069E8" w:rsidRDefault="00545911" w:rsidP="00545911">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62016DE1" w14:textId="77777777" w:rsidR="00545911" w:rsidRPr="00A069E8" w:rsidRDefault="00545911" w:rsidP="00545911">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6BE12D7F" w14:textId="77777777" w:rsidR="00545911" w:rsidRPr="00A069E8" w:rsidRDefault="00545911" w:rsidP="00545911">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389B5C65" w14:textId="77777777" w:rsidR="00545911" w:rsidRPr="00A069E8" w:rsidRDefault="00545911" w:rsidP="00545911">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3B3460E3" w14:textId="77777777" w:rsidR="00545911" w:rsidRPr="00A069E8" w:rsidRDefault="00545911" w:rsidP="00545911">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6375C844" w14:textId="77777777" w:rsidR="00545911" w:rsidRPr="00A069E8" w:rsidRDefault="00545911" w:rsidP="00545911">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3890D6CF" w14:textId="77777777" w:rsidR="00545911" w:rsidRPr="00A069E8" w:rsidRDefault="00545911" w:rsidP="00545911">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278D9193" w14:textId="77777777" w:rsidR="00545911" w:rsidRPr="00A069E8" w:rsidRDefault="00545911" w:rsidP="00545911">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7D168E17" w14:textId="77777777" w:rsidR="00545911" w:rsidRDefault="00545911" w:rsidP="00545911">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6555F274" w14:textId="77777777" w:rsidR="00545911" w:rsidRDefault="00545911" w:rsidP="00545911">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2D432DC6" w14:textId="77777777" w:rsidR="00545911" w:rsidRPr="00FC2768" w:rsidRDefault="00545911" w:rsidP="00545911">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053FD269" w14:textId="77777777" w:rsidR="00545911" w:rsidRDefault="00545911" w:rsidP="00545911">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7C77B293" w14:textId="77777777" w:rsidR="00545911" w:rsidRDefault="00545911" w:rsidP="00545911">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170AA698" w14:textId="77777777" w:rsidR="00545911" w:rsidRDefault="00545911" w:rsidP="00545911">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EA5CBFF" w14:textId="77777777" w:rsidR="00545911" w:rsidRDefault="00545911" w:rsidP="00545911">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098FA0A6" w14:textId="77777777" w:rsidR="00545911" w:rsidRDefault="00545911" w:rsidP="00545911">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6612BDD2" w14:textId="77777777" w:rsidR="00545911" w:rsidRDefault="00545911" w:rsidP="00545911">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7808FFFF" w14:textId="77777777" w:rsidR="00545911" w:rsidRDefault="00545911" w:rsidP="00545911">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C51CA42" w14:textId="77777777" w:rsidR="00545911" w:rsidRPr="00387DFF" w:rsidRDefault="00545911" w:rsidP="00545911">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38C8F9C1" w14:textId="77777777" w:rsidR="00545911" w:rsidRPr="00387DFF" w:rsidRDefault="00545911" w:rsidP="00545911">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1122284C" w14:textId="77777777" w:rsidR="00545911" w:rsidRPr="00387DFF" w:rsidRDefault="00545911" w:rsidP="00545911">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6670B483" w14:textId="77777777" w:rsidR="00545911" w:rsidRDefault="00545911" w:rsidP="00545911">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0CC9FBAE" w14:textId="77777777" w:rsidR="00545911" w:rsidRPr="00E52955" w:rsidRDefault="00545911" w:rsidP="00545911">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3BC8FFE1" w14:textId="77777777" w:rsidR="00545911" w:rsidRPr="00E52955" w:rsidRDefault="00545911" w:rsidP="00545911">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290D2106" w14:textId="77777777" w:rsidR="00545911" w:rsidRPr="00E52955" w:rsidRDefault="00545911" w:rsidP="00545911">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77B8A530" w14:textId="77777777" w:rsidR="00545911" w:rsidRPr="00E52955" w:rsidRDefault="00545911" w:rsidP="00545911">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01A6239E" w14:textId="77777777" w:rsidR="00545911" w:rsidRDefault="00545911" w:rsidP="00545911">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5DB11D91" w14:textId="77777777" w:rsidR="00545911" w:rsidRPr="00EE063F" w:rsidRDefault="00545911" w:rsidP="00545911">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6EC83437" w14:textId="77777777" w:rsidR="00545911" w:rsidRPr="00EE063F" w:rsidRDefault="00545911" w:rsidP="00545911">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118826E8" w14:textId="77777777" w:rsidR="00545911" w:rsidRPr="00EE063F" w:rsidRDefault="00545911" w:rsidP="00545911">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2F494EC0" w14:textId="77777777" w:rsidR="00545911" w:rsidRPr="00EE063F" w:rsidRDefault="00545911" w:rsidP="00545911">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2A5EE5A2" w14:textId="77777777" w:rsidR="00545911" w:rsidRPr="00EE063F" w:rsidRDefault="00545911" w:rsidP="00545911">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159C2F14" w14:textId="77777777" w:rsidR="00545911" w:rsidRDefault="00545911" w:rsidP="00545911">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23C6C0B9" w14:textId="77777777" w:rsidR="00545911" w:rsidRDefault="00545911" w:rsidP="00545911">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ADC445D" w14:textId="77777777" w:rsidR="00545911" w:rsidRDefault="00545911" w:rsidP="00545911">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F375E62" w14:textId="77777777" w:rsidR="00545911" w:rsidRDefault="00545911" w:rsidP="00545911">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5A2C8AB9" w14:textId="77777777" w:rsidR="00545911" w:rsidRDefault="00545911" w:rsidP="00545911">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392</w:t>
      </w:r>
    </w:p>
    <w:p w14:paraId="79D2D317" w14:textId="77777777" w:rsidR="00545911" w:rsidRDefault="00545911" w:rsidP="00545911">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7F90B2C" w14:textId="77777777" w:rsidR="00545911" w:rsidRDefault="00545911" w:rsidP="00545911">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82E6D88" w14:textId="77777777" w:rsidR="00545911" w:rsidRDefault="00545911" w:rsidP="00545911">
      <w:pPr>
        <w:pStyle w:val="PL"/>
        <w:rPr>
          <w:noProof w:val="0"/>
          <w:snapToGrid w:val="0"/>
          <w:lang w:val="en-US"/>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395</w:t>
      </w:r>
    </w:p>
    <w:p w14:paraId="482CA604" w14:textId="77777777" w:rsidR="00545911" w:rsidRDefault="00545911" w:rsidP="00545911">
      <w:pPr>
        <w:pStyle w:val="PL"/>
        <w:rPr>
          <w:noProof w:val="0"/>
          <w:snapToGrid w:val="0"/>
          <w:lang w:val="en-US"/>
        </w:rPr>
      </w:pPr>
      <w:r>
        <w:rPr>
          <w:noProof w:val="0"/>
          <w:snapToGrid w:val="0"/>
          <w:lang w:val="en-US"/>
        </w:rPr>
        <w:t>id-PosMeasurementQuantities</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396</w:t>
      </w:r>
    </w:p>
    <w:p w14:paraId="73E9B65A" w14:textId="77777777" w:rsidR="00545911" w:rsidRDefault="00545911" w:rsidP="00545911">
      <w:pPr>
        <w:pStyle w:val="PL"/>
        <w:rPr>
          <w:noProof w:val="0"/>
          <w:snapToGrid w:val="0"/>
          <w:lang w:val="en-US"/>
        </w:rPr>
      </w:pPr>
      <w:r>
        <w:rPr>
          <w:noProof w:val="0"/>
          <w:snapToGrid w:val="0"/>
          <w:lang w:val="en-US"/>
        </w:rPr>
        <w:t>id-PosMeasurementResultList</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397</w:t>
      </w:r>
    </w:p>
    <w:p w14:paraId="68057ECC" w14:textId="77777777" w:rsidR="00545911" w:rsidRPr="00B561D9" w:rsidRDefault="00545911" w:rsidP="00545911">
      <w:pPr>
        <w:pStyle w:val="PL"/>
        <w:rPr>
          <w:noProof w:val="0"/>
          <w:snapToGrid w:val="0"/>
          <w:lang w:val="en-US"/>
        </w:rPr>
      </w:pPr>
      <w:r w:rsidRPr="004B6BE7">
        <w:rPr>
          <w:noProof w:val="0"/>
          <w:snapToGrid w:val="0"/>
          <w:lang w:val="en-US"/>
        </w:rPr>
        <w:t>id-TRPInformationTypeListTRPReq</w:t>
      </w:r>
      <w:r w:rsidRPr="004B6BE7">
        <w:rPr>
          <w:noProof w:val="0"/>
          <w:snapToGrid w:val="0"/>
          <w:lang w:val="en-US"/>
        </w:rPr>
        <w:tab/>
      </w:r>
      <w:r w:rsidRPr="004B6BE7">
        <w:rPr>
          <w:noProof w:val="0"/>
          <w:snapToGrid w:val="0"/>
          <w:lang w:val="en-US"/>
        </w:rPr>
        <w:tab/>
      </w:r>
      <w:r w:rsidRPr="004B6BE7">
        <w:rPr>
          <w:noProof w:val="0"/>
          <w:snapToGrid w:val="0"/>
          <w:lang w:val="en-US"/>
        </w:rPr>
        <w:tab/>
      </w:r>
      <w:r w:rsidRPr="004B6BE7">
        <w:rPr>
          <w:noProof w:val="0"/>
          <w:snapToGrid w:val="0"/>
          <w:lang w:val="en-US"/>
        </w:rPr>
        <w:tab/>
      </w:r>
      <w:r w:rsidRPr="004B6BE7">
        <w:rPr>
          <w:noProof w:val="0"/>
          <w:snapToGrid w:val="0"/>
          <w:lang w:val="en-US"/>
        </w:rPr>
        <w:tab/>
      </w:r>
      <w:r w:rsidRPr="004B6BE7">
        <w:rPr>
          <w:noProof w:val="0"/>
          <w:snapToGrid w:val="0"/>
          <w:lang w:val="en-US"/>
        </w:rPr>
        <w:tab/>
        <w:t>ProtocolIE-ID ::= 398</w:t>
      </w:r>
    </w:p>
    <w:p w14:paraId="35DE4BBA" w14:textId="77777777" w:rsidR="00545911" w:rsidRPr="00AB75FC" w:rsidRDefault="00545911" w:rsidP="00545911">
      <w:pPr>
        <w:pStyle w:val="PL"/>
        <w:rPr>
          <w:noProof w:val="0"/>
          <w:snapToGrid w:val="0"/>
          <w:lang w:val="en-US"/>
        </w:rPr>
      </w:pPr>
      <w:r w:rsidRPr="00464314">
        <w:rPr>
          <w:noProof w:val="0"/>
          <w:snapToGrid w:val="0"/>
          <w:lang w:val="en-US"/>
        </w:rPr>
        <w:t>id-TRPInformationTypeItem</w:t>
      </w:r>
      <w:r w:rsidRPr="00464314">
        <w:rPr>
          <w:noProof w:val="0"/>
          <w:snapToGrid w:val="0"/>
          <w:lang w:val="en-US"/>
        </w:rPr>
        <w:tab/>
      </w:r>
      <w:r w:rsidRPr="00464314">
        <w:rPr>
          <w:noProof w:val="0"/>
          <w:snapToGrid w:val="0"/>
          <w:lang w:val="en-US"/>
        </w:rPr>
        <w:tab/>
      </w:r>
      <w:r w:rsidRPr="00464314">
        <w:rPr>
          <w:noProof w:val="0"/>
          <w:snapToGrid w:val="0"/>
          <w:lang w:val="en-US"/>
        </w:rPr>
        <w:tab/>
      </w:r>
      <w:r w:rsidRPr="00464314">
        <w:rPr>
          <w:noProof w:val="0"/>
          <w:snapToGrid w:val="0"/>
          <w:lang w:val="en-US"/>
        </w:rPr>
        <w:tab/>
      </w:r>
      <w:r w:rsidRPr="00464314">
        <w:rPr>
          <w:noProof w:val="0"/>
          <w:snapToGrid w:val="0"/>
          <w:lang w:val="en-US"/>
        </w:rPr>
        <w:tab/>
      </w:r>
      <w:r w:rsidRPr="00464314">
        <w:rPr>
          <w:noProof w:val="0"/>
          <w:snapToGrid w:val="0"/>
          <w:lang w:val="en-US"/>
        </w:rPr>
        <w:tab/>
      </w:r>
      <w:r w:rsidRPr="00464314">
        <w:rPr>
          <w:noProof w:val="0"/>
          <w:snapToGrid w:val="0"/>
          <w:lang w:val="en-US"/>
        </w:rPr>
        <w:tab/>
        <w:t>ProtocolIE-ID ::= 399</w:t>
      </w:r>
    </w:p>
    <w:p w14:paraId="2C0BDC76" w14:textId="77777777" w:rsidR="00545911" w:rsidRPr="00084FB7" w:rsidRDefault="00545911" w:rsidP="00545911">
      <w:pPr>
        <w:pStyle w:val="PL"/>
        <w:rPr>
          <w:noProof w:val="0"/>
          <w:snapToGrid w:val="0"/>
          <w:lang w:val="en-US"/>
        </w:rPr>
      </w:pPr>
      <w:r w:rsidRPr="00084FB7">
        <w:rPr>
          <w:noProof w:val="0"/>
          <w:snapToGrid w:val="0"/>
          <w:lang w:val="en-US"/>
        </w:rPr>
        <w:t>id-TRPInformationListTRPResp</w:t>
      </w:r>
      <w:r w:rsidRPr="00084FB7">
        <w:rPr>
          <w:noProof w:val="0"/>
          <w:snapToGrid w:val="0"/>
          <w:lang w:val="en-US"/>
        </w:rPr>
        <w:tab/>
      </w:r>
      <w:r w:rsidRPr="00084FB7">
        <w:rPr>
          <w:noProof w:val="0"/>
          <w:snapToGrid w:val="0"/>
          <w:lang w:val="en-US"/>
        </w:rPr>
        <w:tab/>
      </w:r>
      <w:r w:rsidRPr="00084FB7">
        <w:rPr>
          <w:noProof w:val="0"/>
          <w:snapToGrid w:val="0"/>
          <w:lang w:val="en-US"/>
        </w:rPr>
        <w:tab/>
      </w:r>
      <w:r w:rsidRPr="00084FB7">
        <w:rPr>
          <w:noProof w:val="0"/>
          <w:snapToGrid w:val="0"/>
          <w:lang w:val="en-US"/>
        </w:rPr>
        <w:tab/>
      </w:r>
      <w:r w:rsidRPr="00084FB7">
        <w:rPr>
          <w:noProof w:val="0"/>
          <w:snapToGrid w:val="0"/>
          <w:lang w:val="en-US"/>
        </w:rPr>
        <w:tab/>
      </w:r>
      <w:r w:rsidRPr="00084FB7">
        <w:rPr>
          <w:noProof w:val="0"/>
          <w:snapToGrid w:val="0"/>
          <w:lang w:val="en-US"/>
        </w:rPr>
        <w:tab/>
        <w:t>ProtocolIE-ID ::= 400</w:t>
      </w:r>
    </w:p>
    <w:p w14:paraId="5E15760E" w14:textId="77777777" w:rsidR="00545911" w:rsidRDefault="00545911" w:rsidP="00545911">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785ED318" w14:textId="77777777" w:rsidR="00545911" w:rsidRDefault="00545911" w:rsidP="00545911">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68D54204" w14:textId="77777777" w:rsidR="00545911" w:rsidRPr="008C20F9" w:rsidRDefault="00545911" w:rsidP="00545911">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8528EDC" w14:textId="77777777" w:rsidR="00545911" w:rsidRPr="008C20F9" w:rsidRDefault="00545911" w:rsidP="00545911">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723F6DFA" w14:textId="77777777" w:rsidR="00545911" w:rsidRPr="008C20F9" w:rsidRDefault="00545911" w:rsidP="00545911">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066B0AC8" w14:textId="77777777" w:rsidR="00545911" w:rsidRDefault="00545911" w:rsidP="00545911">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538950FA" w14:textId="77777777" w:rsidR="00545911" w:rsidRDefault="00545911" w:rsidP="00545911">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55F47B1C" w14:textId="77777777" w:rsidR="00545911" w:rsidRDefault="00545911" w:rsidP="00545911">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1F23B76B" w14:textId="77777777" w:rsidR="00545911" w:rsidRDefault="00545911" w:rsidP="00545911">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384039F8" w14:textId="77777777" w:rsidR="00545911" w:rsidRDefault="00545911" w:rsidP="00545911">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12FCBE7B" w14:textId="77777777" w:rsidR="00545911" w:rsidRDefault="00545911" w:rsidP="00545911">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052430EE" w14:textId="77777777" w:rsidR="00545911" w:rsidRDefault="00545911" w:rsidP="00545911">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5875CF6F" w14:textId="77777777" w:rsidR="00545911" w:rsidRDefault="00545911" w:rsidP="00545911">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3AA3BF46" w14:textId="77777777" w:rsidR="00545911" w:rsidRPr="00FC39A8" w:rsidRDefault="00545911" w:rsidP="00545911">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36EDB420" w14:textId="77777777" w:rsidR="00545911" w:rsidRPr="008C20F9" w:rsidRDefault="00545911" w:rsidP="00545911">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8240558" w14:textId="77777777" w:rsidR="00545911" w:rsidRPr="00FC39A8" w:rsidRDefault="00545911" w:rsidP="00545911">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78EDD303" w14:textId="77777777" w:rsidR="00545911" w:rsidRPr="00FC39A8" w:rsidRDefault="00545911" w:rsidP="00545911">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56C51652" w14:textId="77777777" w:rsidR="00545911" w:rsidRDefault="00545911" w:rsidP="00545911">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61F627EC" w14:textId="77777777" w:rsidR="00545911" w:rsidRDefault="00545911" w:rsidP="00545911">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3B66644C" w14:textId="77777777" w:rsidR="00545911" w:rsidRDefault="00545911" w:rsidP="00545911">
      <w:pPr>
        <w:pStyle w:val="PL"/>
        <w:tabs>
          <w:tab w:val="left" w:pos="11100"/>
        </w:tabs>
        <w:jc w:val="both"/>
        <w:rPr>
          <w:snapToGrid w:val="0"/>
          <w:lang w:val="en-US" w:eastAsia="zh-CN"/>
        </w:rPr>
      </w:pPr>
      <w:r>
        <w:rPr>
          <w:snapToGrid w:val="0"/>
          <w:lang w:val="en-US" w:eastAsia="zh-CN"/>
        </w:rPr>
        <w:t>id-</w:t>
      </w:r>
      <w:r w:rsidRPr="009E10F7">
        <w:rPr>
          <w:noProof w:val="0"/>
          <w:snapToGrid w:val="0"/>
          <w:lang w:val="en-US" w:eastAsia="zh-CN"/>
        </w:rPr>
        <w:t>SystemFrameNumber</w:t>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156978">
        <w:rPr>
          <w:snapToGrid w:val="0"/>
          <w:lang w:val="en-US" w:eastAsia="zh-CN"/>
        </w:rPr>
        <w:t xml:space="preserve">ProtocolIE-ID ::= </w:t>
      </w:r>
      <w:r>
        <w:rPr>
          <w:snapToGrid w:val="0"/>
          <w:lang w:val="en-US" w:eastAsia="zh-CN"/>
        </w:rPr>
        <w:t>420</w:t>
      </w:r>
    </w:p>
    <w:p w14:paraId="62229019" w14:textId="77777777" w:rsidR="00545911" w:rsidRDefault="00545911" w:rsidP="00545911">
      <w:pPr>
        <w:pStyle w:val="PL"/>
        <w:tabs>
          <w:tab w:val="left" w:pos="11100"/>
        </w:tabs>
        <w:jc w:val="both"/>
        <w:rPr>
          <w:snapToGrid w:val="0"/>
          <w:lang w:val="en-US" w:eastAsia="zh-CN"/>
        </w:rPr>
      </w:pPr>
      <w:r w:rsidRPr="009E10F7">
        <w:rPr>
          <w:noProof w:val="0"/>
          <w:snapToGrid w:val="0"/>
          <w:lang w:val="en-US" w:eastAsia="zh-CN"/>
        </w:rPr>
        <w:t>id-SlotNumber</w:t>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9E10F7">
        <w:rPr>
          <w:noProof w:val="0"/>
          <w:snapToGrid w:val="0"/>
          <w:lang w:val="en-US" w:eastAsia="zh-CN"/>
        </w:rPr>
        <w:tab/>
      </w:r>
      <w:r w:rsidRPr="00156978">
        <w:rPr>
          <w:snapToGrid w:val="0"/>
          <w:lang w:val="en-US" w:eastAsia="zh-CN"/>
        </w:rPr>
        <w:t xml:space="preserve">ProtocolIE-ID ::= </w:t>
      </w:r>
      <w:r>
        <w:rPr>
          <w:snapToGrid w:val="0"/>
          <w:lang w:val="en-US" w:eastAsia="zh-CN"/>
        </w:rPr>
        <w:t>421</w:t>
      </w:r>
    </w:p>
    <w:p w14:paraId="62FEFCC6" w14:textId="77777777" w:rsidR="00545911" w:rsidRDefault="00545911" w:rsidP="00545911">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6B343522" w14:textId="77777777" w:rsidR="00545911" w:rsidRPr="000C0103" w:rsidRDefault="00545911" w:rsidP="00545911">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4CE74732" w14:textId="77777777" w:rsidR="00545911" w:rsidRPr="000C0103" w:rsidRDefault="00545911" w:rsidP="00545911">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5FA32E17" w14:textId="77777777" w:rsidR="00545911" w:rsidRDefault="00545911" w:rsidP="00545911">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122C1BE6" w14:textId="77777777" w:rsidR="00545911" w:rsidRDefault="00545911" w:rsidP="00545911">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136FD7A" w14:textId="77777777" w:rsidR="00545911" w:rsidRDefault="00545911" w:rsidP="00545911">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75A710A0" w14:textId="77777777" w:rsidR="00545911" w:rsidRDefault="00545911" w:rsidP="00545911">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2535CC21" w14:textId="77777777" w:rsidR="00545911" w:rsidRPr="009C14BC" w:rsidRDefault="00545911" w:rsidP="00545911">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1BE4C729" w14:textId="77777777" w:rsidR="00545911" w:rsidRDefault="00545911" w:rsidP="00545911">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32B93A13" w14:textId="77777777" w:rsidR="00545911" w:rsidRDefault="00545911" w:rsidP="00545911">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06F5BE00" w14:textId="77777777" w:rsidR="00545911" w:rsidRPr="002A67CB" w:rsidRDefault="00545911" w:rsidP="00545911">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1C86CA56" w14:textId="77777777" w:rsidR="00545911" w:rsidRDefault="00545911" w:rsidP="00545911">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7A0D11E4" w14:textId="77777777" w:rsidR="00545911" w:rsidRDefault="00545911" w:rsidP="00545911">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6274510F" w14:textId="77777777" w:rsidR="00545911" w:rsidRPr="00E219DC" w:rsidRDefault="00545911" w:rsidP="00545911">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4AF3B9E6" w14:textId="21AFD028" w:rsidR="00A46142" w:rsidRPr="00D81976"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1" w:author="Author"/>
          <w:rFonts w:ascii="Courier New" w:eastAsia="宋体" w:hAnsi="Courier New"/>
          <w:noProof/>
          <w:snapToGrid w:val="0"/>
          <w:sz w:val="16"/>
        </w:rPr>
      </w:pPr>
      <w:ins w:id="5182" w:author="Author">
        <w:r w:rsidRPr="00D81976">
          <w:rPr>
            <w:rFonts w:ascii="Courier New" w:eastAsia="Times New Roman" w:hAnsi="Courier New"/>
            <w:snapToGrid w:val="0"/>
            <w:sz w:val="16"/>
          </w:rPr>
          <w:t>id-PRSTRPList</w:t>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t xml:space="preserve">ProtocolIE-ID ::= </w:t>
        </w:r>
        <w:r w:rsidRPr="00420344">
          <w:rPr>
            <w:rFonts w:ascii="Courier New" w:eastAsia="宋体" w:hAnsi="Courier New"/>
            <w:noProof/>
            <w:snapToGrid w:val="0"/>
            <w:sz w:val="16"/>
            <w:highlight w:val="green"/>
            <w:rPrChange w:id="5183"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184" w:author="Author">
              <w:rPr>
                <w:rFonts w:ascii="Courier New" w:eastAsia="宋体" w:hAnsi="Courier New"/>
                <w:noProof/>
                <w:snapToGrid w:val="0"/>
                <w:sz w:val="16"/>
              </w:rPr>
            </w:rPrChange>
          </w:rPr>
          <w:t>434</w:t>
        </w:r>
      </w:ins>
    </w:p>
    <w:p w14:paraId="032F9190" w14:textId="70D15689"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5" w:author="Author"/>
          <w:rFonts w:ascii="Courier New" w:eastAsia="宋体" w:hAnsi="Courier New"/>
          <w:noProof/>
          <w:snapToGrid w:val="0"/>
          <w:sz w:val="16"/>
        </w:rPr>
      </w:pPr>
      <w:ins w:id="5186" w:author="Author">
        <w:r w:rsidRPr="00D81976">
          <w:rPr>
            <w:rFonts w:ascii="Courier New" w:eastAsia="Times New Roman" w:hAnsi="Courier New"/>
            <w:snapToGrid w:val="0"/>
            <w:sz w:val="16"/>
          </w:rPr>
          <w:t>id-PRSTransmissionTRPList</w:t>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r>
        <w:r w:rsidRPr="001645CB">
          <w:rPr>
            <w:rFonts w:ascii="Courier New" w:eastAsia="宋体" w:hAnsi="Courier New"/>
            <w:noProof/>
            <w:snapToGrid w:val="0"/>
            <w:sz w:val="16"/>
          </w:rPr>
          <w:tab/>
          <w:t xml:space="preserve">ProtocolIE-ID ::= </w:t>
        </w:r>
        <w:r w:rsidRPr="00420344">
          <w:rPr>
            <w:rFonts w:ascii="Courier New" w:eastAsia="宋体" w:hAnsi="Courier New"/>
            <w:noProof/>
            <w:snapToGrid w:val="0"/>
            <w:sz w:val="16"/>
            <w:highlight w:val="green"/>
            <w:rPrChange w:id="5187"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188" w:author="Author">
              <w:rPr>
                <w:rFonts w:ascii="Courier New" w:eastAsia="宋体" w:hAnsi="Courier New"/>
                <w:noProof/>
                <w:snapToGrid w:val="0"/>
                <w:sz w:val="16"/>
              </w:rPr>
            </w:rPrChange>
          </w:rPr>
          <w:t>435</w:t>
        </w:r>
      </w:ins>
    </w:p>
    <w:p w14:paraId="52EFEF18" w14:textId="29F1B4F7"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9" w:author="Author"/>
          <w:rFonts w:ascii="Courier New" w:eastAsia="宋体" w:hAnsi="Courier New"/>
          <w:noProof/>
          <w:snapToGrid w:val="0"/>
          <w:sz w:val="16"/>
        </w:rPr>
      </w:pPr>
      <w:ins w:id="5190" w:author="Author">
        <w:r w:rsidRPr="001645CB">
          <w:rPr>
            <w:rFonts w:ascii="Courier New" w:hAnsi="Courier New"/>
            <w:snapToGrid w:val="0"/>
            <w:sz w:val="16"/>
          </w:rPr>
          <w:t>id-</w:t>
        </w:r>
        <w:r>
          <w:rPr>
            <w:rFonts w:ascii="Courier New" w:hAnsi="Courier New"/>
            <w:snapToGrid w:val="0"/>
            <w:sz w:val="16"/>
          </w:rPr>
          <w:t>OnDemandTRPPRS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sidRPr="001645CB">
          <w:rPr>
            <w:rFonts w:ascii="Courier New" w:eastAsia="宋体" w:hAnsi="Courier New"/>
            <w:noProof/>
            <w:snapToGrid w:val="0"/>
            <w:sz w:val="16"/>
          </w:rPr>
          <w:t xml:space="preserve">ProtocolIE-ID ::= </w:t>
        </w:r>
        <w:r w:rsidRPr="00420344">
          <w:rPr>
            <w:rFonts w:ascii="Courier New" w:eastAsia="宋体" w:hAnsi="Courier New"/>
            <w:noProof/>
            <w:snapToGrid w:val="0"/>
            <w:sz w:val="16"/>
            <w:highlight w:val="green"/>
            <w:rPrChange w:id="5191"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192" w:author="Author">
              <w:rPr>
                <w:rFonts w:ascii="Courier New" w:eastAsia="宋体" w:hAnsi="Courier New"/>
                <w:noProof/>
                <w:snapToGrid w:val="0"/>
                <w:sz w:val="16"/>
              </w:rPr>
            </w:rPrChange>
          </w:rPr>
          <w:t>436</w:t>
        </w:r>
      </w:ins>
    </w:p>
    <w:p w14:paraId="59B444E2" w14:textId="38B8307D"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3" w:author="Author"/>
          <w:rFonts w:ascii="Courier New" w:eastAsia="宋体" w:hAnsi="Courier New"/>
          <w:noProof/>
          <w:snapToGrid w:val="0"/>
          <w:sz w:val="16"/>
        </w:rPr>
      </w:pPr>
      <w:ins w:id="5194" w:author="Author">
        <w:r w:rsidRPr="001645CB">
          <w:rPr>
            <w:rFonts w:ascii="Courier New" w:eastAsia="宋体" w:hAnsi="Courier New"/>
            <w:noProof/>
            <w:snapToGrid w:val="0"/>
            <w:sz w:val="16"/>
          </w:rPr>
          <w:t>id-</w:t>
        </w:r>
        <w:r>
          <w:rPr>
            <w:rFonts w:ascii="Courier New" w:eastAsia="宋体" w:hAnsi="Courier New"/>
            <w:noProof/>
            <w:snapToGrid w:val="0"/>
            <w:sz w:val="16"/>
          </w:rPr>
          <w:t>AoA-SearchWindow</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sidRPr="001645CB">
          <w:rPr>
            <w:rFonts w:ascii="Courier New" w:eastAsia="宋体" w:hAnsi="Courier New"/>
            <w:noProof/>
            <w:snapToGrid w:val="0"/>
            <w:sz w:val="16"/>
          </w:rPr>
          <w:t xml:space="preserve">ProtocolIE-ID ::= </w:t>
        </w:r>
        <w:r w:rsidRPr="00420344">
          <w:rPr>
            <w:rFonts w:ascii="Courier New" w:eastAsia="宋体" w:hAnsi="Courier New"/>
            <w:noProof/>
            <w:snapToGrid w:val="0"/>
            <w:sz w:val="16"/>
            <w:highlight w:val="green"/>
            <w:rPrChange w:id="5195"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196" w:author="Author">
              <w:rPr>
                <w:rFonts w:ascii="Courier New" w:eastAsia="宋体" w:hAnsi="Courier New"/>
                <w:noProof/>
                <w:snapToGrid w:val="0"/>
                <w:sz w:val="16"/>
              </w:rPr>
            </w:rPrChange>
          </w:rPr>
          <w:t>437</w:t>
        </w:r>
      </w:ins>
    </w:p>
    <w:p w14:paraId="73C388C9" w14:textId="0D28ED33"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7" w:author="Author"/>
          <w:rFonts w:ascii="Courier New" w:eastAsia="宋体" w:hAnsi="Courier New"/>
          <w:noProof/>
          <w:snapToGrid w:val="0"/>
          <w:sz w:val="16"/>
        </w:rPr>
      </w:pPr>
      <w:ins w:id="5198" w:author="Author">
        <w:r w:rsidRPr="001645CB">
          <w:rPr>
            <w:rFonts w:ascii="Courier New" w:hAnsi="Courier New"/>
            <w:noProof/>
            <w:snapToGrid w:val="0"/>
            <w:sz w:val="16"/>
          </w:rPr>
          <w:t>id-TRP-Measurement</w:t>
        </w:r>
        <w:r>
          <w:rPr>
            <w:rFonts w:ascii="Courier New" w:hAnsi="Courier New"/>
            <w:noProof/>
            <w:snapToGrid w:val="0"/>
            <w:sz w:val="16"/>
          </w:rPr>
          <w:t>Update</w:t>
        </w:r>
        <w:r w:rsidRPr="001645CB">
          <w:rPr>
            <w:rFonts w:ascii="Courier New" w:hAnsi="Courier New"/>
            <w:noProof/>
            <w:snapToGrid w:val="0"/>
            <w:sz w:val="16"/>
          </w:rPr>
          <w:t>List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1645CB">
          <w:rPr>
            <w:rFonts w:ascii="Courier New" w:eastAsia="宋体" w:hAnsi="Courier New"/>
            <w:noProof/>
            <w:snapToGrid w:val="0"/>
            <w:sz w:val="16"/>
          </w:rPr>
          <w:t xml:space="preserve">ProtocolIE-ID ::= </w:t>
        </w:r>
        <w:r w:rsidRPr="00420344">
          <w:rPr>
            <w:rFonts w:ascii="Courier New" w:eastAsia="宋体" w:hAnsi="Courier New"/>
            <w:noProof/>
            <w:snapToGrid w:val="0"/>
            <w:sz w:val="16"/>
            <w:highlight w:val="green"/>
            <w:rPrChange w:id="5199"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200" w:author="Author">
              <w:rPr>
                <w:rFonts w:ascii="Courier New" w:eastAsia="宋体" w:hAnsi="Courier New"/>
                <w:noProof/>
                <w:snapToGrid w:val="0"/>
                <w:sz w:val="16"/>
              </w:rPr>
            </w:rPrChange>
          </w:rPr>
          <w:t>438</w:t>
        </w:r>
      </w:ins>
    </w:p>
    <w:p w14:paraId="2F637C6F" w14:textId="7620836F" w:rsidR="00A46142"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1" w:author="Author"/>
          <w:rFonts w:ascii="Courier New" w:eastAsia="宋体" w:hAnsi="Courier New"/>
          <w:noProof/>
          <w:snapToGrid w:val="0"/>
          <w:sz w:val="16"/>
        </w:rPr>
      </w:pPr>
      <w:ins w:id="5202" w:author="Author">
        <w:r>
          <w:rPr>
            <w:rFonts w:ascii="Courier New" w:eastAsia="宋体" w:hAnsi="Courier New"/>
            <w:noProof/>
            <w:snapToGrid w:val="0"/>
            <w:sz w:val="16"/>
          </w:rPr>
          <w:t>id-ZoA</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sidRPr="001645CB">
          <w:rPr>
            <w:rFonts w:ascii="Courier New" w:eastAsia="宋体" w:hAnsi="Courier New"/>
            <w:noProof/>
            <w:snapToGrid w:val="0"/>
            <w:sz w:val="16"/>
          </w:rPr>
          <w:t xml:space="preserve">ProtocolIE-ID ::= </w:t>
        </w:r>
        <w:r w:rsidRPr="00420344">
          <w:rPr>
            <w:rFonts w:ascii="Courier New" w:eastAsia="宋体" w:hAnsi="Courier New"/>
            <w:noProof/>
            <w:snapToGrid w:val="0"/>
            <w:sz w:val="16"/>
            <w:highlight w:val="green"/>
            <w:rPrChange w:id="5203" w:author="Author">
              <w:rPr>
                <w:rFonts w:ascii="Courier New" w:eastAsia="宋体" w:hAnsi="Courier New"/>
                <w:noProof/>
                <w:snapToGrid w:val="0"/>
                <w:sz w:val="16"/>
              </w:rPr>
            </w:rPrChange>
          </w:rPr>
          <w:t>1</w:t>
        </w:r>
        <w:r w:rsidRPr="00E11445">
          <w:rPr>
            <w:rFonts w:ascii="Courier New" w:eastAsia="宋体" w:hAnsi="Courier New"/>
            <w:noProof/>
            <w:snapToGrid w:val="0"/>
            <w:sz w:val="16"/>
            <w:highlight w:val="green"/>
            <w:rPrChange w:id="5204" w:author="Author">
              <w:rPr>
                <w:rFonts w:ascii="Courier New" w:eastAsia="宋体" w:hAnsi="Courier New"/>
                <w:noProof/>
                <w:snapToGrid w:val="0"/>
                <w:sz w:val="16"/>
              </w:rPr>
            </w:rPrChange>
          </w:rPr>
          <w:t>439</w:t>
        </w:r>
      </w:ins>
    </w:p>
    <w:p w14:paraId="16A97A14" w14:textId="585F2538" w:rsidR="00A46142" w:rsidRPr="001645CB" w:rsidRDefault="00A46142" w:rsidP="00A46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5" w:author="Author"/>
          <w:rFonts w:ascii="Courier New" w:eastAsia="Times New Roman" w:hAnsi="Courier New"/>
          <w:snapToGrid w:val="0"/>
          <w:sz w:val="16"/>
        </w:rPr>
      </w:pPr>
      <w:ins w:id="5206" w:author="Author">
        <w:r w:rsidRPr="001645CB">
          <w:rPr>
            <w:rFonts w:ascii="Courier New" w:hAnsi="Courier New"/>
            <w:noProof/>
            <w:snapToGrid w:val="0"/>
            <w:sz w:val="16"/>
          </w:rPr>
          <w:t>id-</w:t>
        </w:r>
        <w:r>
          <w:rPr>
            <w:rFonts w:ascii="Courier New" w:hAnsi="Courier New"/>
            <w:noProof/>
            <w:snapToGrid w:val="0"/>
            <w:sz w:val="16"/>
          </w:rPr>
          <w:t>ResponseTime</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1645CB">
          <w:rPr>
            <w:rFonts w:ascii="Courier New" w:eastAsia="宋体" w:hAnsi="Courier New"/>
            <w:noProof/>
            <w:snapToGrid w:val="0"/>
            <w:sz w:val="16"/>
          </w:rPr>
          <w:t xml:space="preserve">ProtocolIE-ID ::= </w:t>
        </w:r>
        <w:r w:rsidRPr="00420344">
          <w:rPr>
            <w:rFonts w:ascii="Courier New" w:eastAsia="宋体" w:hAnsi="Courier New"/>
            <w:noProof/>
            <w:snapToGrid w:val="0"/>
            <w:sz w:val="16"/>
            <w:highlight w:val="green"/>
            <w:rPrChange w:id="5207" w:author="Author">
              <w:rPr>
                <w:rFonts w:ascii="Courier New" w:eastAsia="宋体" w:hAnsi="Courier New"/>
                <w:noProof/>
                <w:snapToGrid w:val="0"/>
                <w:sz w:val="16"/>
              </w:rPr>
            </w:rPrChange>
          </w:rPr>
          <w:t>14</w:t>
        </w:r>
        <w:r w:rsidRPr="00E11445">
          <w:rPr>
            <w:rFonts w:ascii="Courier New" w:eastAsia="宋体" w:hAnsi="Courier New"/>
            <w:noProof/>
            <w:snapToGrid w:val="0"/>
            <w:sz w:val="16"/>
            <w:highlight w:val="green"/>
            <w:rPrChange w:id="5208" w:author="Author">
              <w:rPr>
                <w:rFonts w:ascii="Courier New" w:eastAsia="宋体" w:hAnsi="Courier New"/>
                <w:noProof/>
                <w:snapToGrid w:val="0"/>
                <w:sz w:val="16"/>
              </w:rPr>
            </w:rPrChange>
          </w:rPr>
          <w:t>40</w:t>
        </w:r>
      </w:ins>
    </w:p>
    <w:p w14:paraId="7FE6C147" w14:textId="0C27D95C" w:rsidR="00BC3980" w:rsidRPr="00BC3980" w:rsidRDefault="00BC3980" w:rsidP="00BC3980">
      <w:pPr>
        <w:pStyle w:val="PL"/>
        <w:rPr>
          <w:ins w:id="5209" w:author="Author"/>
          <w:noProof w:val="0"/>
          <w:snapToGrid w:val="0"/>
        </w:rPr>
      </w:pPr>
      <w:ins w:id="5210" w:author="Autho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sidRPr="007747B1">
          <w:rPr>
            <w:noProof w:val="0"/>
            <w:snapToGrid w:val="0"/>
            <w:highlight w:val="green"/>
            <w:rPrChange w:id="5211" w:author="Author">
              <w:rPr>
                <w:noProof w:val="0"/>
                <w:snapToGrid w:val="0"/>
              </w:rPr>
            </w:rPrChange>
          </w:rPr>
          <w:t>1441</w:t>
        </w:r>
      </w:ins>
    </w:p>
    <w:p w14:paraId="2356A8C2" w14:textId="72BCED1F" w:rsidR="00545911" w:rsidRDefault="00BC3980" w:rsidP="00BC3980">
      <w:pPr>
        <w:pStyle w:val="PL"/>
        <w:rPr>
          <w:noProof w:val="0"/>
          <w:snapToGrid w:val="0"/>
        </w:rPr>
      </w:pPr>
      <w:ins w:id="5212" w:author="Autho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sidRPr="007747B1">
          <w:rPr>
            <w:noProof w:val="0"/>
            <w:snapToGrid w:val="0"/>
            <w:highlight w:val="green"/>
            <w:rPrChange w:id="5213" w:author="Author">
              <w:rPr>
                <w:noProof w:val="0"/>
                <w:snapToGrid w:val="0"/>
              </w:rPr>
            </w:rPrChange>
          </w:rPr>
          <w:t>1442</w:t>
        </w:r>
      </w:ins>
    </w:p>
    <w:p w14:paraId="1A555C34" w14:textId="2443B73C" w:rsidR="00984F07" w:rsidRPr="008A24F9"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5214" w:author="Author"/>
          <w:rFonts w:ascii="Courier New" w:hAnsi="Courier New" w:cstheme="minorBidi"/>
          <w:noProof/>
          <w:snapToGrid w:val="0"/>
          <w:sz w:val="16"/>
          <w:szCs w:val="22"/>
        </w:rPr>
      </w:pPr>
      <w:ins w:id="5215" w:author="Author">
        <w:r>
          <w:rPr>
            <w:rFonts w:ascii="Courier New" w:hAnsi="Courier New" w:cstheme="minorBidi"/>
            <w:noProof/>
            <w:snapToGrid w:val="0"/>
            <w:sz w:val="16"/>
            <w:szCs w:val="22"/>
          </w:rPr>
          <w:t>id-</w:t>
        </w:r>
        <w:r w:rsidRPr="008A24F9">
          <w:rPr>
            <w:rFonts w:ascii="Courier New" w:hAnsi="Courier New" w:cstheme="minorBidi"/>
            <w:noProof/>
            <w:snapToGrid w:val="0"/>
            <w:sz w:val="16"/>
            <w:szCs w:val="22"/>
          </w:rPr>
          <w:t>ExtendedAdditionalPathListRequest</w:t>
        </w:r>
        <w:r>
          <w:rPr>
            <w:rFonts w:ascii="Courier New" w:hAnsi="Courier New" w:cstheme="minorBidi"/>
            <w:noProof/>
            <w:snapToGrid w:val="0"/>
            <w:sz w:val="16"/>
            <w:szCs w:val="22"/>
          </w:rPr>
          <w:tab/>
        </w:r>
        <w:r>
          <w:rPr>
            <w:rFonts w:ascii="Courier New" w:hAnsi="Courier New" w:cstheme="minorBidi"/>
            <w:noProof/>
            <w:snapToGrid w:val="0"/>
            <w:sz w:val="16"/>
            <w:szCs w:val="22"/>
          </w:rPr>
          <w:tab/>
        </w:r>
        <w:r>
          <w:rPr>
            <w:rFonts w:ascii="Courier New" w:hAnsi="Courier New" w:cstheme="minorBidi"/>
            <w:noProof/>
            <w:snapToGrid w:val="0"/>
            <w:sz w:val="16"/>
            <w:szCs w:val="22"/>
          </w:rPr>
          <w:tab/>
        </w:r>
        <w:r>
          <w:rPr>
            <w:rFonts w:ascii="Courier New" w:hAnsi="Courier New" w:cstheme="minorBidi"/>
            <w:noProof/>
            <w:snapToGrid w:val="0"/>
            <w:sz w:val="16"/>
            <w:szCs w:val="22"/>
          </w:rPr>
          <w:tab/>
        </w:r>
        <w:r w:rsidRPr="00492CD7">
          <w:rPr>
            <w:rFonts w:ascii="Courier New" w:eastAsia="宋体" w:hAnsi="Courier New" w:cstheme="minorBidi"/>
            <w:noProof/>
            <w:snapToGrid w:val="0"/>
            <w:sz w:val="16"/>
            <w:szCs w:val="22"/>
          </w:rPr>
          <w:t xml:space="preserve">ProtocolIE-ID </w:t>
        </w:r>
        <w:r>
          <w:rPr>
            <w:rFonts w:ascii="Courier New" w:eastAsia="宋体" w:hAnsi="Courier New" w:cstheme="minorBidi"/>
            <w:noProof/>
            <w:snapToGrid w:val="0"/>
            <w:sz w:val="16"/>
            <w:szCs w:val="22"/>
          </w:rPr>
          <w:t xml:space="preserve">::= </w:t>
        </w:r>
        <w:r w:rsidRPr="007747B1">
          <w:rPr>
            <w:rFonts w:ascii="Courier New" w:eastAsia="宋体" w:hAnsi="Courier New" w:cstheme="minorBidi"/>
            <w:noProof/>
            <w:snapToGrid w:val="0"/>
            <w:sz w:val="16"/>
            <w:szCs w:val="22"/>
            <w:highlight w:val="green"/>
            <w:rPrChange w:id="5216" w:author="Author">
              <w:rPr>
                <w:rFonts w:ascii="Courier New" w:eastAsia="宋体" w:hAnsi="Courier New" w:cstheme="minorBidi"/>
                <w:noProof/>
                <w:snapToGrid w:val="0"/>
                <w:sz w:val="16"/>
                <w:szCs w:val="22"/>
              </w:rPr>
            </w:rPrChange>
          </w:rPr>
          <w:t>1442</w:t>
        </w:r>
      </w:ins>
    </w:p>
    <w:p w14:paraId="57BEF228" w14:textId="1D524C06" w:rsidR="00984F07"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5217" w:author="Author"/>
          <w:rFonts w:ascii="Courier New" w:eastAsia="宋体" w:hAnsi="Courier New" w:cstheme="minorBidi"/>
          <w:noProof/>
          <w:snapToGrid w:val="0"/>
          <w:sz w:val="16"/>
          <w:szCs w:val="22"/>
        </w:rPr>
      </w:pPr>
      <w:ins w:id="5218" w:author="Author">
        <w:r>
          <w:rPr>
            <w:rFonts w:ascii="Courier New" w:hAnsi="Courier New" w:cstheme="minorBidi"/>
            <w:noProof/>
            <w:snapToGrid w:val="0"/>
            <w:sz w:val="16"/>
            <w:szCs w:val="22"/>
          </w:rPr>
          <w:t>id-</w:t>
        </w:r>
        <w:r w:rsidRPr="008A24F9">
          <w:rPr>
            <w:rFonts w:ascii="Courier New" w:hAnsi="Courier New" w:cstheme="minorBidi"/>
            <w:noProof/>
            <w:snapToGrid w:val="0"/>
            <w:sz w:val="16"/>
            <w:szCs w:val="22"/>
          </w:rPr>
          <w:t>MultipleULAoAofAdditionalPathReques</w:t>
        </w:r>
        <w:r>
          <w:rPr>
            <w:rFonts w:ascii="Courier New" w:hAnsi="Courier New" w:cstheme="minorBidi"/>
            <w:noProof/>
            <w:snapToGrid w:val="0"/>
            <w:sz w:val="16"/>
            <w:szCs w:val="22"/>
          </w:rPr>
          <w:t>t</w:t>
        </w:r>
        <w:r>
          <w:rPr>
            <w:rFonts w:ascii="Courier New" w:hAnsi="Courier New" w:cstheme="minorBidi"/>
            <w:noProof/>
            <w:snapToGrid w:val="0"/>
            <w:sz w:val="16"/>
            <w:szCs w:val="22"/>
          </w:rPr>
          <w:tab/>
        </w:r>
        <w:r>
          <w:rPr>
            <w:rFonts w:ascii="Courier New" w:hAnsi="Courier New" w:cstheme="minorBidi"/>
            <w:noProof/>
            <w:snapToGrid w:val="0"/>
            <w:sz w:val="16"/>
            <w:szCs w:val="22"/>
          </w:rPr>
          <w:tab/>
        </w:r>
        <w:r>
          <w:rPr>
            <w:rFonts w:ascii="Courier New" w:hAnsi="Courier New" w:cstheme="minorBidi"/>
            <w:noProof/>
            <w:snapToGrid w:val="0"/>
            <w:sz w:val="16"/>
            <w:szCs w:val="22"/>
          </w:rPr>
          <w:tab/>
        </w:r>
        <w:r>
          <w:rPr>
            <w:rFonts w:ascii="Courier New" w:hAnsi="Courier New" w:cstheme="minorBidi"/>
            <w:noProof/>
            <w:snapToGrid w:val="0"/>
            <w:sz w:val="16"/>
            <w:szCs w:val="22"/>
          </w:rPr>
          <w:tab/>
        </w:r>
        <w:r w:rsidRPr="00492CD7">
          <w:rPr>
            <w:rFonts w:ascii="Courier New" w:eastAsia="宋体" w:hAnsi="Courier New" w:cstheme="minorBidi"/>
            <w:noProof/>
            <w:snapToGrid w:val="0"/>
            <w:sz w:val="16"/>
            <w:szCs w:val="22"/>
          </w:rPr>
          <w:t xml:space="preserve">ProtocolIE-ID ::= </w:t>
        </w:r>
        <w:r w:rsidRPr="007747B1">
          <w:rPr>
            <w:rFonts w:ascii="Courier New" w:eastAsia="宋体" w:hAnsi="Courier New" w:cstheme="minorBidi"/>
            <w:noProof/>
            <w:snapToGrid w:val="0"/>
            <w:sz w:val="16"/>
            <w:szCs w:val="22"/>
            <w:highlight w:val="green"/>
            <w:rPrChange w:id="5219" w:author="Author">
              <w:rPr>
                <w:rFonts w:ascii="Courier New" w:eastAsia="宋体" w:hAnsi="Courier New" w:cstheme="minorBidi"/>
                <w:noProof/>
                <w:snapToGrid w:val="0"/>
                <w:sz w:val="16"/>
                <w:szCs w:val="22"/>
              </w:rPr>
            </w:rPrChange>
          </w:rPr>
          <w:t>1443</w:t>
        </w:r>
      </w:ins>
    </w:p>
    <w:p w14:paraId="2434EF59" w14:textId="54D93B1C" w:rsidR="00984F07" w:rsidRPr="007747B1"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0" w:author="Author"/>
          <w:rFonts w:ascii="Courier New" w:eastAsia="宋体" w:hAnsi="Courier New" w:cstheme="minorBidi"/>
          <w:noProof/>
          <w:snapToGrid w:val="0"/>
          <w:sz w:val="16"/>
          <w:szCs w:val="22"/>
          <w:rPrChange w:id="5221" w:author="Author">
            <w:rPr>
              <w:ins w:id="5222" w:author="Author"/>
              <w:rFonts w:ascii="Courier New" w:eastAsia="宋体" w:hAnsi="Courier New" w:cstheme="minorBidi"/>
              <w:noProof/>
              <w:snapToGrid w:val="0"/>
              <w:sz w:val="16"/>
              <w:szCs w:val="22"/>
              <w:lang w:val="fr-FR"/>
            </w:rPr>
          </w:rPrChange>
        </w:rPr>
      </w:pPr>
      <w:ins w:id="5223" w:author="Author">
        <w:r w:rsidRPr="007747B1">
          <w:rPr>
            <w:rFonts w:ascii="Courier New" w:eastAsia="Calibri" w:hAnsi="Courier New"/>
            <w:noProof/>
            <w:sz w:val="16"/>
            <w:lang w:eastAsia="ja-JP"/>
            <w:rPrChange w:id="5224" w:author="Author">
              <w:rPr>
                <w:rFonts w:ascii="Courier New" w:eastAsia="Calibri" w:hAnsi="Courier New"/>
                <w:noProof/>
                <w:sz w:val="16"/>
                <w:lang w:val="fr-FR" w:eastAsia="ja-JP"/>
              </w:rPr>
            </w:rPrChange>
          </w:rPr>
          <w:t>id-MultipleULAoA</w:t>
        </w:r>
        <w:r w:rsidRPr="007747B1">
          <w:rPr>
            <w:rFonts w:ascii="Courier New" w:eastAsia="Calibri" w:hAnsi="Courier New"/>
            <w:noProof/>
            <w:sz w:val="16"/>
            <w:lang w:eastAsia="ja-JP"/>
            <w:rPrChange w:id="5225"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26"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27"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28"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29"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30"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31"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32"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33" w:author="Author">
              <w:rPr>
                <w:rFonts w:ascii="Courier New" w:eastAsia="Calibri" w:hAnsi="Courier New"/>
                <w:noProof/>
                <w:sz w:val="16"/>
                <w:lang w:val="fr-FR" w:eastAsia="ja-JP"/>
              </w:rPr>
            </w:rPrChange>
          </w:rPr>
          <w:tab/>
        </w:r>
        <w:r w:rsidRPr="007747B1">
          <w:rPr>
            <w:rFonts w:ascii="Courier New" w:eastAsia="宋体" w:hAnsi="Courier New" w:cstheme="minorBidi"/>
            <w:noProof/>
            <w:snapToGrid w:val="0"/>
            <w:sz w:val="16"/>
            <w:szCs w:val="22"/>
            <w:rPrChange w:id="5234" w:author="Author">
              <w:rPr>
                <w:rFonts w:ascii="Courier New" w:eastAsia="宋体" w:hAnsi="Courier New" w:cstheme="minorBidi"/>
                <w:noProof/>
                <w:snapToGrid w:val="0"/>
                <w:sz w:val="16"/>
                <w:szCs w:val="22"/>
                <w:lang w:val="fr-FR"/>
              </w:rPr>
            </w:rPrChange>
          </w:rPr>
          <w:t xml:space="preserve">ProtocolIE-ID ::= </w:t>
        </w:r>
        <w:r w:rsidRPr="007747B1">
          <w:rPr>
            <w:rFonts w:ascii="Courier New" w:eastAsia="宋体" w:hAnsi="Courier New" w:cstheme="minorBidi"/>
            <w:noProof/>
            <w:snapToGrid w:val="0"/>
            <w:sz w:val="16"/>
            <w:szCs w:val="22"/>
            <w:highlight w:val="green"/>
            <w:rPrChange w:id="5235" w:author="Author">
              <w:rPr>
                <w:rFonts w:ascii="Courier New" w:eastAsia="宋体" w:hAnsi="Courier New" w:cstheme="minorBidi"/>
                <w:noProof/>
                <w:snapToGrid w:val="0"/>
                <w:sz w:val="16"/>
                <w:szCs w:val="22"/>
              </w:rPr>
            </w:rPrChange>
          </w:rPr>
          <w:t>1444</w:t>
        </w:r>
      </w:ins>
    </w:p>
    <w:p w14:paraId="2C7EFB4F" w14:textId="719CE7A5" w:rsidR="00984F07" w:rsidRPr="007747B1"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6" w:author="Author"/>
          <w:rFonts w:ascii="Courier New" w:eastAsia="Calibri" w:hAnsi="Courier New"/>
          <w:noProof/>
          <w:sz w:val="16"/>
          <w:lang w:eastAsia="ja-JP"/>
          <w:rPrChange w:id="5237" w:author="Author">
            <w:rPr>
              <w:ins w:id="5238" w:author="Author"/>
              <w:rFonts w:ascii="Courier New" w:eastAsia="Calibri" w:hAnsi="Courier New"/>
              <w:noProof/>
              <w:sz w:val="16"/>
              <w:lang w:val="fr-FR" w:eastAsia="ja-JP"/>
            </w:rPr>
          </w:rPrChange>
        </w:rPr>
      </w:pPr>
      <w:ins w:id="5239" w:author="Author">
        <w:r w:rsidRPr="007747B1">
          <w:rPr>
            <w:rFonts w:ascii="Courier New" w:eastAsia="Calibri" w:hAnsi="Courier New"/>
            <w:noProof/>
            <w:sz w:val="16"/>
            <w:lang w:eastAsia="ja-JP"/>
            <w:rPrChange w:id="5240" w:author="Author">
              <w:rPr>
                <w:rFonts w:ascii="Courier New" w:eastAsia="Calibri" w:hAnsi="Courier New"/>
                <w:noProof/>
                <w:sz w:val="16"/>
                <w:lang w:val="fr-FR" w:eastAsia="ja-JP"/>
              </w:rPr>
            </w:rPrChange>
          </w:rPr>
          <w:t>id-UL-SRS-RSRPP</w:t>
        </w:r>
        <w:r w:rsidRPr="007747B1">
          <w:rPr>
            <w:rFonts w:ascii="Courier New" w:eastAsia="Calibri" w:hAnsi="Courier New"/>
            <w:noProof/>
            <w:sz w:val="16"/>
            <w:lang w:eastAsia="ja-JP"/>
            <w:rPrChange w:id="5241"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2"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3"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4"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5"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6"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7"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8"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49" w:author="Author">
              <w:rPr>
                <w:rFonts w:ascii="Courier New" w:eastAsia="Calibri" w:hAnsi="Courier New"/>
                <w:noProof/>
                <w:sz w:val="16"/>
                <w:lang w:val="fr-FR" w:eastAsia="ja-JP"/>
              </w:rPr>
            </w:rPrChange>
          </w:rPr>
          <w:tab/>
        </w:r>
        <w:r w:rsidRPr="007747B1">
          <w:rPr>
            <w:rFonts w:ascii="Courier New" w:eastAsia="Calibri" w:hAnsi="Courier New"/>
            <w:noProof/>
            <w:sz w:val="16"/>
            <w:lang w:eastAsia="ja-JP"/>
            <w:rPrChange w:id="5250" w:author="Author">
              <w:rPr>
                <w:rFonts w:ascii="Courier New" w:eastAsia="Calibri" w:hAnsi="Courier New"/>
                <w:noProof/>
                <w:sz w:val="16"/>
                <w:lang w:val="fr-FR" w:eastAsia="ja-JP"/>
              </w:rPr>
            </w:rPrChange>
          </w:rPr>
          <w:tab/>
        </w:r>
        <w:r w:rsidRPr="007747B1">
          <w:rPr>
            <w:rFonts w:ascii="Courier New" w:eastAsia="宋体" w:hAnsi="Courier New" w:cstheme="minorBidi"/>
            <w:noProof/>
            <w:snapToGrid w:val="0"/>
            <w:sz w:val="16"/>
            <w:szCs w:val="22"/>
            <w:rPrChange w:id="5251" w:author="Author">
              <w:rPr>
                <w:rFonts w:ascii="Courier New" w:eastAsia="宋体" w:hAnsi="Courier New" w:cstheme="minorBidi"/>
                <w:noProof/>
                <w:snapToGrid w:val="0"/>
                <w:sz w:val="16"/>
                <w:szCs w:val="22"/>
                <w:lang w:val="fr-FR"/>
              </w:rPr>
            </w:rPrChange>
          </w:rPr>
          <w:t xml:space="preserve">ProtocolIE-ID ::= </w:t>
        </w:r>
        <w:r w:rsidRPr="007747B1">
          <w:rPr>
            <w:rFonts w:ascii="Courier New" w:eastAsia="宋体" w:hAnsi="Courier New" w:cstheme="minorBidi"/>
            <w:noProof/>
            <w:snapToGrid w:val="0"/>
            <w:sz w:val="16"/>
            <w:szCs w:val="22"/>
            <w:highlight w:val="green"/>
            <w:rPrChange w:id="5252" w:author="Author">
              <w:rPr>
                <w:rFonts w:ascii="Courier New" w:eastAsia="宋体" w:hAnsi="Courier New" w:cstheme="minorBidi"/>
                <w:noProof/>
                <w:snapToGrid w:val="0"/>
                <w:sz w:val="16"/>
                <w:szCs w:val="22"/>
              </w:rPr>
            </w:rPrChange>
          </w:rPr>
          <w:t>1445</w:t>
        </w:r>
      </w:ins>
    </w:p>
    <w:p w14:paraId="1E7BD487" w14:textId="2B6FA572" w:rsidR="00984F07"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3" w:author="Author"/>
          <w:rFonts w:ascii="Courier New" w:eastAsia="宋体" w:hAnsi="Courier New" w:cstheme="minorBidi"/>
          <w:noProof/>
          <w:snapToGrid w:val="0"/>
          <w:sz w:val="16"/>
          <w:szCs w:val="22"/>
        </w:rPr>
      </w:pPr>
      <w:ins w:id="5254" w:author="Author">
        <w:r>
          <w:rPr>
            <w:rFonts w:ascii="Courier New" w:eastAsia="Calibri" w:hAnsi="Courier New"/>
            <w:noProof/>
            <w:sz w:val="16"/>
            <w:lang w:eastAsia="ja-JP"/>
          </w:rPr>
          <w:t>id-</w:t>
        </w:r>
        <w:r w:rsidRPr="00AA1689">
          <w:rPr>
            <w:rFonts w:ascii="Courier New" w:eastAsia="Calibri" w:hAnsi="Courier New"/>
            <w:noProof/>
            <w:sz w:val="16"/>
            <w:lang w:eastAsia="ja-JP"/>
          </w:rPr>
          <w:t>SRSResourcetype</w:t>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Pr>
            <w:rFonts w:ascii="Courier New" w:eastAsia="Calibri" w:hAnsi="Courier New"/>
            <w:noProof/>
            <w:sz w:val="16"/>
            <w:lang w:eastAsia="ja-JP"/>
          </w:rPr>
          <w:tab/>
        </w:r>
        <w:r w:rsidRPr="00492CD7">
          <w:rPr>
            <w:rFonts w:ascii="Courier New" w:eastAsia="宋体" w:hAnsi="Courier New" w:cstheme="minorBidi"/>
            <w:noProof/>
            <w:snapToGrid w:val="0"/>
            <w:sz w:val="16"/>
            <w:szCs w:val="22"/>
          </w:rPr>
          <w:t xml:space="preserve">ProtocolIE-ID ::= </w:t>
        </w:r>
        <w:r w:rsidRPr="007747B1">
          <w:rPr>
            <w:rFonts w:ascii="Courier New" w:eastAsia="宋体" w:hAnsi="Courier New" w:cstheme="minorBidi"/>
            <w:noProof/>
            <w:snapToGrid w:val="0"/>
            <w:sz w:val="16"/>
            <w:szCs w:val="22"/>
            <w:highlight w:val="green"/>
            <w:rPrChange w:id="5255" w:author="Author">
              <w:rPr>
                <w:rFonts w:ascii="Courier New" w:eastAsia="宋体" w:hAnsi="Courier New" w:cstheme="minorBidi"/>
                <w:noProof/>
                <w:snapToGrid w:val="0"/>
                <w:sz w:val="16"/>
                <w:szCs w:val="22"/>
              </w:rPr>
            </w:rPrChange>
          </w:rPr>
          <w:t>1446</w:t>
        </w:r>
      </w:ins>
    </w:p>
    <w:p w14:paraId="0F94F5D2" w14:textId="752ACDAB" w:rsidR="00984F07" w:rsidRPr="00492CD7" w:rsidRDefault="00984F07" w:rsidP="00984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6" w:author="Author"/>
          <w:rFonts w:ascii="Courier New" w:eastAsia="Calibri" w:hAnsi="Courier New"/>
          <w:noProof/>
          <w:sz w:val="16"/>
          <w:lang w:eastAsia="ja-JP"/>
        </w:rPr>
      </w:pPr>
      <w:ins w:id="5257" w:author="Author">
        <w:r w:rsidRPr="003C71F9">
          <w:rPr>
            <w:rFonts w:ascii="Courier New" w:eastAsia="宋体" w:hAnsi="Courier New" w:cstheme="minorBidi"/>
            <w:noProof/>
            <w:snapToGrid w:val="0"/>
            <w:sz w:val="16"/>
            <w:szCs w:val="22"/>
          </w:rPr>
          <w:t>id-ExtendedAdditionalPathList</w:t>
        </w:r>
        <w:r>
          <w:rPr>
            <w:rFonts w:ascii="Courier New" w:eastAsia="宋体" w:hAnsi="Courier New" w:cstheme="minorBidi"/>
            <w:noProof/>
            <w:snapToGrid w:val="0"/>
            <w:sz w:val="16"/>
            <w:szCs w:val="22"/>
          </w:rPr>
          <w:tab/>
        </w:r>
        <w:r>
          <w:rPr>
            <w:rFonts w:ascii="Courier New" w:eastAsia="宋体" w:hAnsi="Courier New" w:cstheme="minorBidi"/>
            <w:noProof/>
            <w:snapToGrid w:val="0"/>
            <w:sz w:val="16"/>
            <w:szCs w:val="22"/>
          </w:rPr>
          <w:tab/>
        </w:r>
        <w:r>
          <w:rPr>
            <w:rFonts w:ascii="Courier New" w:eastAsia="宋体" w:hAnsi="Courier New" w:cstheme="minorBidi"/>
            <w:noProof/>
            <w:snapToGrid w:val="0"/>
            <w:sz w:val="16"/>
            <w:szCs w:val="22"/>
          </w:rPr>
          <w:tab/>
        </w:r>
        <w:r>
          <w:rPr>
            <w:rFonts w:ascii="Courier New" w:eastAsia="宋体" w:hAnsi="Courier New" w:cstheme="minorBidi"/>
            <w:noProof/>
            <w:snapToGrid w:val="0"/>
            <w:sz w:val="16"/>
            <w:szCs w:val="22"/>
          </w:rPr>
          <w:tab/>
        </w:r>
        <w:r>
          <w:rPr>
            <w:rFonts w:ascii="Courier New" w:eastAsia="宋体" w:hAnsi="Courier New" w:cstheme="minorBidi"/>
            <w:noProof/>
            <w:snapToGrid w:val="0"/>
            <w:sz w:val="16"/>
            <w:szCs w:val="22"/>
          </w:rPr>
          <w:tab/>
        </w:r>
        <w:r>
          <w:rPr>
            <w:rFonts w:ascii="Courier New" w:eastAsia="宋体" w:hAnsi="Courier New" w:cstheme="minorBidi"/>
            <w:noProof/>
            <w:snapToGrid w:val="0"/>
            <w:sz w:val="16"/>
            <w:szCs w:val="22"/>
          </w:rPr>
          <w:tab/>
        </w:r>
        <w:r w:rsidRPr="00492CD7">
          <w:rPr>
            <w:rFonts w:ascii="Courier New" w:eastAsia="宋体" w:hAnsi="Courier New" w:cstheme="minorBidi"/>
            <w:noProof/>
            <w:snapToGrid w:val="0"/>
            <w:sz w:val="16"/>
            <w:szCs w:val="22"/>
          </w:rPr>
          <w:t xml:space="preserve">ProtocolIE-ID ::= </w:t>
        </w:r>
        <w:r w:rsidRPr="007747B1">
          <w:rPr>
            <w:rFonts w:ascii="Courier New" w:eastAsia="宋体" w:hAnsi="Courier New" w:cstheme="minorBidi"/>
            <w:noProof/>
            <w:snapToGrid w:val="0"/>
            <w:sz w:val="16"/>
            <w:szCs w:val="22"/>
            <w:highlight w:val="green"/>
            <w:rPrChange w:id="5258" w:author="Author">
              <w:rPr>
                <w:rFonts w:ascii="Courier New" w:eastAsia="宋体" w:hAnsi="Courier New" w:cstheme="minorBidi"/>
                <w:noProof/>
                <w:snapToGrid w:val="0"/>
                <w:sz w:val="16"/>
                <w:szCs w:val="22"/>
              </w:rPr>
            </w:rPrChange>
          </w:rPr>
          <w:t>1447</w:t>
        </w:r>
      </w:ins>
    </w:p>
    <w:p w14:paraId="4E94DB10" w14:textId="14DC1C08" w:rsidR="00545911" w:rsidRDefault="00174F51" w:rsidP="00545911">
      <w:pPr>
        <w:pStyle w:val="PL"/>
        <w:rPr>
          <w:ins w:id="5259" w:author="Author"/>
          <w:rFonts w:eastAsia="宋体"/>
          <w:snapToGrid w:val="0"/>
        </w:rPr>
      </w:pPr>
      <w:ins w:id="5260" w:author="Autho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sidRPr="007747B1">
          <w:rPr>
            <w:rFonts w:eastAsia="宋体"/>
            <w:snapToGrid w:val="0"/>
            <w:highlight w:val="green"/>
            <w:rPrChange w:id="5261" w:author="Author">
              <w:rPr>
                <w:rFonts w:eastAsia="宋体"/>
                <w:snapToGrid w:val="0"/>
              </w:rPr>
            </w:rPrChange>
          </w:rPr>
          <w:t>1448</w:t>
        </w:r>
      </w:ins>
    </w:p>
    <w:p w14:paraId="43C43DC7" w14:textId="6ECAC858" w:rsidR="008B3100" w:rsidRDefault="008B3100" w:rsidP="00545911">
      <w:pPr>
        <w:pStyle w:val="PL"/>
        <w:rPr>
          <w:ins w:id="5262" w:author="Author"/>
          <w:rFonts w:eastAsia="宋体"/>
          <w:snapToGrid w:val="0"/>
        </w:rPr>
      </w:pPr>
      <w:ins w:id="5263" w:author="Author">
        <w:r w:rsidRPr="00020BA3">
          <w:rPr>
            <w:snapToGrid w:val="0"/>
          </w:rPr>
          <w:t>id-LoS-NLoSInfoRequest</w:t>
        </w:r>
        <w:r w:rsidRPr="00020BA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20BA3">
          <w:rPr>
            <w:rFonts w:eastAsia="宋体"/>
            <w:snapToGrid w:val="0"/>
          </w:rPr>
          <w:t>ProtocolIE-ID ::=</w:t>
        </w:r>
        <w:r>
          <w:rPr>
            <w:rFonts w:eastAsia="宋体"/>
            <w:snapToGrid w:val="0"/>
          </w:rPr>
          <w:t xml:space="preserve"> </w:t>
        </w:r>
        <w:r w:rsidRPr="007747B1">
          <w:rPr>
            <w:rFonts w:eastAsia="宋体"/>
            <w:snapToGrid w:val="0"/>
            <w:highlight w:val="green"/>
            <w:rPrChange w:id="5264" w:author="Author">
              <w:rPr>
                <w:rFonts w:eastAsia="宋体"/>
                <w:snapToGrid w:val="0"/>
              </w:rPr>
            </w:rPrChange>
          </w:rPr>
          <w:t>1449</w:t>
        </w:r>
      </w:ins>
    </w:p>
    <w:p w14:paraId="3F3E7ED8" w14:textId="276A3743" w:rsidR="00210F94" w:rsidRPr="00210F94" w:rsidRDefault="00210F94" w:rsidP="00210F94">
      <w:pPr>
        <w:pStyle w:val="PL"/>
        <w:rPr>
          <w:ins w:id="5265" w:author="Author"/>
          <w:noProof w:val="0"/>
          <w:snapToGrid w:val="0"/>
        </w:rPr>
      </w:pPr>
      <w:ins w:id="5266" w:author="Author">
        <w:r w:rsidRPr="00210F94">
          <w:rPr>
            <w:noProof w:val="0"/>
            <w:snapToGrid w:val="0"/>
          </w:rPr>
          <w:t>id-UETxTEGAssociation</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sidRPr="00210F94">
          <w:rPr>
            <w:noProof w:val="0"/>
            <w:snapToGrid w:val="0"/>
            <w:highlight w:val="green"/>
          </w:rPr>
          <w:t>1450</w:t>
        </w:r>
      </w:ins>
    </w:p>
    <w:p w14:paraId="5B94EF2C" w14:textId="3B657A1A" w:rsidR="00210F94" w:rsidRPr="00210F94" w:rsidRDefault="00210F94" w:rsidP="00210F94">
      <w:pPr>
        <w:pStyle w:val="PL"/>
        <w:rPr>
          <w:ins w:id="5267" w:author="Author"/>
          <w:noProof w:val="0"/>
          <w:snapToGrid w:val="0"/>
        </w:rPr>
      </w:pPr>
      <w:ins w:id="5268" w:author="Autho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sidRPr="00210F94">
          <w:rPr>
            <w:noProof w:val="0"/>
            <w:snapToGrid w:val="0"/>
            <w:highlight w:val="green"/>
          </w:rPr>
          <w:t>1451</w:t>
        </w:r>
      </w:ins>
    </w:p>
    <w:p w14:paraId="7BA8487E" w14:textId="013A4434" w:rsidR="00210F94" w:rsidRPr="00210F94" w:rsidRDefault="00210F94" w:rsidP="00210F94">
      <w:pPr>
        <w:pStyle w:val="PL"/>
        <w:rPr>
          <w:ins w:id="5269" w:author="Author"/>
          <w:noProof w:val="0"/>
          <w:snapToGrid w:val="0"/>
        </w:rPr>
      </w:pPr>
      <w:ins w:id="5270" w:author="Autho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xml:space="preserve">:= </w:t>
        </w:r>
        <w:r w:rsidRPr="007747B1">
          <w:rPr>
            <w:noProof w:val="0"/>
            <w:snapToGrid w:val="0"/>
            <w:highlight w:val="green"/>
            <w:rPrChange w:id="5271" w:author="Author">
              <w:rPr>
                <w:noProof w:val="0"/>
                <w:snapToGrid w:val="0"/>
              </w:rPr>
            </w:rPrChange>
          </w:rPr>
          <w:t>1452</w:t>
        </w:r>
      </w:ins>
    </w:p>
    <w:p w14:paraId="01F1FDFE" w14:textId="32623B43" w:rsidR="00210F94" w:rsidRPr="00210F94" w:rsidRDefault="00210F94" w:rsidP="00210F94">
      <w:pPr>
        <w:pStyle w:val="PL"/>
        <w:rPr>
          <w:ins w:id="5272" w:author="Author"/>
          <w:noProof w:val="0"/>
          <w:snapToGrid w:val="0"/>
        </w:rPr>
      </w:pPr>
      <w:ins w:id="5273" w:author="Autho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sidRPr="007747B1">
          <w:rPr>
            <w:noProof w:val="0"/>
            <w:snapToGrid w:val="0"/>
            <w:highlight w:val="green"/>
            <w:rPrChange w:id="5274" w:author="Author">
              <w:rPr>
                <w:noProof w:val="0"/>
                <w:snapToGrid w:val="0"/>
              </w:rPr>
            </w:rPrChange>
          </w:rPr>
          <w:t>1453</w:t>
        </w:r>
      </w:ins>
    </w:p>
    <w:p w14:paraId="3BA9A243" w14:textId="6D93B93C" w:rsidR="00210F94" w:rsidRPr="00210F94" w:rsidRDefault="00210F94" w:rsidP="00210F94">
      <w:pPr>
        <w:pStyle w:val="PL"/>
        <w:rPr>
          <w:ins w:id="5275" w:author="Author"/>
          <w:noProof w:val="0"/>
          <w:snapToGrid w:val="0"/>
        </w:rPr>
      </w:pPr>
      <w:ins w:id="5276" w:author="Author">
        <w:r w:rsidRPr="00210F94">
          <w:rPr>
            <w:noProof w:val="0"/>
            <w:snapToGrid w:val="0"/>
          </w:rPr>
          <w:t>id-</w:t>
        </w:r>
        <w:r w:rsidR="008F0A7E" w:rsidRPr="008F0A7E">
          <w:rPr>
            <w:noProof w:val="0"/>
            <w:snapToGrid w:val="0"/>
          </w:rPr>
          <w:t>TEGIDInformation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sidRPr="007747B1">
          <w:rPr>
            <w:noProof w:val="0"/>
            <w:snapToGrid w:val="0"/>
            <w:highlight w:val="green"/>
            <w:rPrChange w:id="5277" w:author="Author">
              <w:rPr>
                <w:noProof w:val="0"/>
                <w:snapToGrid w:val="0"/>
              </w:rPr>
            </w:rPrChange>
          </w:rPr>
          <w:t>1454</w:t>
        </w:r>
      </w:ins>
    </w:p>
    <w:p w14:paraId="141CCF10" w14:textId="210C2A00" w:rsidR="00210F94" w:rsidRDefault="00210F94" w:rsidP="00210F94">
      <w:pPr>
        <w:pStyle w:val="PL"/>
        <w:rPr>
          <w:ins w:id="5278" w:author="Author"/>
          <w:noProof w:val="0"/>
          <w:snapToGrid w:val="0"/>
        </w:rPr>
      </w:pPr>
      <w:ins w:id="5279" w:author="Author">
        <w:r w:rsidRPr="00210F94">
          <w:rPr>
            <w:noProof w:val="0"/>
            <w:snapToGrid w:val="0"/>
          </w:rPr>
          <w:t>id-TRPRXTEGI</w:t>
        </w:r>
        <w:r>
          <w:rPr>
            <w:noProof w:val="0"/>
            <w:snapToGrid w:val="0"/>
          </w:rPr>
          <w:t>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ProtocolIE-ID ::= </w:t>
        </w:r>
        <w:r w:rsidRPr="007747B1">
          <w:rPr>
            <w:noProof w:val="0"/>
            <w:snapToGrid w:val="0"/>
            <w:highlight w:val="green"/>
            <w:rPrChange w:id="5280" w:author="Author">
              <w:rPr>
                <w:noProof w:val="0"/>
                <w:snapToGrid w:val="0"/>
              </w:rPr>
            </w:rPrChange>
          </w:rPr>
          <w:t>1455</w:t>
        </w:r>
      </w:ins>
    </w:p>
    <w:p w14:paraId="12B51123" w14:textId="33D78D88" w:rsidR="00082DB0"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5281" w:author="Author"/>
          <w:rFonts w:ascii="Courier New" w:eastAsia="宋体" w:hAnsi="Courier New"/>
          <w:noProof/>
          <w:snapToGrid w:val="0"/>
          <w:sz w:val="16"/>
          <w:lang w:val="en-US"/>
        </w:rPr>
      </w:pPr>
      <w:ins w:id="5282" w:author="Author">
        <w:r>
          <w:rPr>
            <w:rFonts w:ascii="Courier New" w:eastAsia="宋体" w:hAnsi="Courier New"/>
            <w:noProof/>
            <w:snapToGrid w:val="0"/>
            <w:sz w:val="16"/>
            <w:lang w:val="en-US"/>
          </w:rPr>
          <w:t>id-TRP-PRS-Info-List</w:t>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sidRPr="00744613">
          <w:rPr>
            <w:rFonts w:ascii="Courier New" w:eastAsia="宋体" w:hAnsi="Courier New"/>
            <w:noProof/>
            <w:snapToGrid w:val="0"/>
            <w:sz w:val="16"/>
          </w:rPr>
          <w:t xml:space="preserve">ProtocolIE-ID ::= </w:t>
        </w:r>
        <w:r>
          <w:rPr>
            <w:rFonts w:ascii="Courier New" w:eastAsia="宋体" w:hAnsi="Courier New"/>
            <w:noProof/>
            <w:snapToGrid w:val="0"/>
            <w:sz w:val="16"/>
            <w:highlight w:val="green"/>
          </w:rPr>
          <w:t>1456</w:t>
        </w:r>
      </w:ins>
    </w:p>
    <w:p w14:paraId="475F397E" w14:textId="4196CD5B" w:rsidR="00082DB0" w:rsidRPr="00494896" w:rsidRDefault="00082DB0" w:rsidP="00082D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spacing w:after="0"/>
        <w:rPr>
          <w:ins w:id="5283" w:author="Author"/>
          <w:rFonts w:ascii="Courier New" w:eastAsia="Times New Roman" w:hAnsi="Courier New"/>
          <w:noProof/>
          <w:snapToGrid w:val="0"/>
          <w:sz w:val="16"/>
          <w:lang w:val="en-US"/>
        </w:rPr>
      </w:pPr>
      <w:ins w:id="5284" w:author="Author">
        <w:r>
          <w:rPr>
            <w:rFonts w:ascii="Courier New" w:eastAsia="宋体" w:hAnsi="Courier New"/>
            <w:noProof/>
            <w:snapToGrid w:val="0"/>
            <w:sz w:val="16"/>
            <w:lang w:val="en-US"/>
          </w:rPr>
          <w:t>id-PRS-Measurement-Info-List</w:t>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Pr>
            <w:rFonts w:ascii="Courier New" w:eastAsia="宋体" w:hAnsi="Courier New"/>
            <w:noProof/>
            <w:snapToGrid w:val="0"/>
            <w:sz w:val="16"/>
            <w:lang w:val="en-US"/>
          </w:rPr>
          <w:tab/>
        </w:r>
        <w:r w:rsidRPr="00744613">
          <w:rPr>
            <w:rFonts w:ascii="Courier New" w:eastAsia="宋体" w:hAnsi="Courier New"/>
            <w:noProof/>
            <w:snapToGrid w:val="0"/>
            <w:sz w:val="16"/>
          </w:rPr>
          <w:t xml:space="preserve">ProtocolIE-ID ::= </w:t>
        </w:r>
        <w:r>
          <w:rPr>
            <w:rFonts w:ascii="Courier New" w:eastAsia="宋体" w:hAnsi="Courier New"/>
            <w:noProof/>
            <w:snapToGrid w:val="0"/>
            <w:sz w:val="16"/>
            <w:highlight w:val="green"/>
          </w:rPr>
          <w:t>1457</w:t>
        </w:r>
      </w:ins>
    </w:p>
    <w:p w14:paraId="55009731" w14:textId="77777777" w:rsidR="00082DB0" w:rsidRPr="00EA5FA7" w:rsidRDefault="00082DB0" w:rsidP="00210F94">
      <w:pPr>
        <w:pStyle w:val="PL"/>
        <w:rPr>
          <w:noProof w:val="0"/>
          <w:snapToGrid w:val="0"/>
        </w:rPr>
      </w:pPr>
    </w:p>
    <w:p w14:paraId="3FA4E4AE" w14:textId="77777777" w:rsidR="00545911" w:rsidRPr="00EA5FA7" w:rsidRDefault="00545911" w:rsidP="00545911">
      <w:pPr>
        <w:pStyle w:val="PL"/>
        <w:rPr>
          <w:noProof w:val="0"/>
          <w:snapToGrid w:val="0"/>
        </w:rPr>
      </w:pPr>
      <w:r w:rsidRPr="00EA5FA7">
        <w:rPr>
          <w:noProof w:val="0"/>
          <w:snapToGrid w:val="0"/>
        </w:rPr>
        <w:t>END</w:t>
      </w:r>
    </w:p>
    <w:p w14:paraId="33E5C852" w14:textId="77777777" w:rsidR="00545911" w:rsidRPr="00EA5FA7" w:rsidRDefault="00545911" w:rsidP="00545911">
      <w:pPr>
        <w:pStyle w:val="PL"/>
        <w:rPr>
          <w:noProof w:val="0"/>
          <w:snapToGrid w:val="0"/>
        </w:rPr>
      </w:pPr>
      <w:r w:rsidRPr="00EA5FA7">
        <w:rPr>
          <w:noProof w:val="0"/>
          <w:snapToGrid w:val="0"/>
        </w:rPr>
        <w:t xml:space="preserve">-- ASN1STOP </w:t>
      </w:r>
    </w:p>
    <w:p w14:paraId="1142B4DA" w14:textId="77777777" w:rsidR="00545911" w:rsidRPr="00EA5FA7" w:rsidRDefault="00545911" w:rsidP="00545911">
      <w:pPr>
        <w:pStyle w:val="PL"/>
        <w:rPr>
          <w:noProof w:val="0"/>
          <w:snapToGrid w:val="0"/>
        </w:rPr>
      </w:pPr>
    </w:p>
    <w:p w14:paraId="4720D87A" w14:textId="77777777" w:rsidR="00545911" w:rsidRPr="00EA5FA7" w:rsidRDefault="00545911" w:rsidP="00545911">
      <w:pPr>
        <w:pStyle w:val="3"/>
      </w:pPr>
      <w:bookmarkStart w:id="5285" w:name="_Toc20956006"/>
      <w:bookmarkStart w:id="5286" w:name="_Toc29893132"/>
      <w:bookmarkStart w:id="5287" w:name="_Toc36557069"/>
      <w:bookmarkStart w:id="5288" w:name="_Toc45832589"/>
      <w:bookmarkStart w:id="5289" w:name="_Toc51763911"/>
      <w:bookmarkStart w:id="5290" w:name="_Toc64449083"/>
      <w:bookmarkStart w:id="5291" w:name="_Toc66289742"/>
      <w:bookmarkStart w:id="5292" w:name="_Toc74154855"/>
      <w:bookmarkStart w:id="5293" w:name="_Toc81383599"/>
      <w:bookmarkStart w:id="5294" w:name="_Toc88658233"/>
      <w:r w:rsidRPr="00EA5FA7">
        <w:t>9.4.8</w:t>
      </w:r>
      <w:r w:rsidRPr="00EA5FA7">
        <w:tab/>
        <w:t>Container Definitions</w:t>
      </w:r>
      <w:bookmarkEnd w:id="5285"/>
      <w:bookmarkEnd w:id="5286"/>
      <w:bookmarkEnd w:id="5287"/>
      <w:bookmarkEnd w:id="5288"/>
      <w:bookmarkEnd w:id="5289"/>
      <w:bookmarkEnd w:id="5290"/>
      <w:bookmarkEnd w:id="5291"/>
      <w:bookmarkEnd w:id="5292"/>
      <w:bookmarkEnd w:id="5293"/>
      <w:bookmarkEnd w:id="5294"/>
    </w:p>
    <w:p w14:paraId="521D8C86" w14:textId="77777777" w:rsidR="00545911" w:rsidRPr="00EA5FA7" w:rsidRDefault="00545911" w:rsidP="00545911">
      <w:pPr>
        <w:pStyle w:val="PL"/>
        <w:rPr>
          <w:noProof w:val="0"/>
          <w:snapToGrid w:val="0"/>
        </w:rPr>
      </w:pPr>
      <w:r w:rsidRPr="00EA5FA7">
        <w:rPr>
          <w:noProof w:val="0"/>
          <w:snapToGrid w:val="0"/>
        </w:rPr>
        <w:t xml:space="preserve">-- ASN1START </w:t>
      </w:r>
    </w:p>
    <w:p w14:paraId="52A4C01A" w14:textId="77777777" w:rsidR="00545911" w:rsidRPr="00EA5FA7" w:rsidRDefault="00545911" w:rsidP="00545911">
      <w:pPr>
        <w:pStyle w:val="PL"/>
        <w:rPr>
          <w:noProof w:val="0"/>
          <w:snapToGrid w:val="0"/>
        </w:rPr>
      </w:pPr>
      <w:r w:rsidRPr="00EA5FA7">
        <w:rPr>
          <w:noProof w:val="0"/>
          <w:snapToGrid w:val="0"/>
        </w:rPr>
        <w:t>-- **************************************************************</w:t>
      </w:r>
    </w:p>
    <w:p w14:paraId="156A93F8" w14:textId="77777777" w:rsidR="00545911" w:rsidRPr="00EA5FA7" w:rsidRDefault="00545911" w:rsidP="00545911">
      <w:pPr>
        <w:pStyle w:val="PL"/>
        <w:rPr>
          <w:noProof w:val="0"/>
          <w:snapToGrid w:val="0"/>
        </w:rPr>
      </w:pPr>
      <w:r w:rsidRPr="00EA5FA7">
        <w:rPr>
          <w:noProof w:val="0"/>
          <w:snapToGrid w:val="0"/>
        </w:rPr>
        <w:t>--</w:t>
      </w:r>
    </w:p>
    <w:p w14:paraId="34BB4180" w14:textId="77777777" w:rsidR="00545911" w:rsidRPr="00EA5FA7" w:rsidRDefault="00545911" w:rsidP="00545911">
      <w:pPr>
        <w:pStyle w:val="PL"/>
        <w:rPr>
          <w:noProof w:val="0"/>
          <w:snapToGrid w:val="0"/>
        </w:rPr>
      </w:pPr>
      <w:r w:rsidRPr="00EA5FA7">
        <w:rPr>
          <w:noProof w:val="0"/>
          <w:snapToGrid w:val="0"/>
        </w:rPr>
        <w:t>-- Container definitions</w:t>
      </w:r>
    </w:p>
    <w:p w14:paraId="0ECC8C04" w14:textId="77777777" w:rsidR="00545911" w:rsidRPr="00EA5FA7" w:rsidRDefault="00545911" w:rsidP="00545911">
      <w:pPr>
        <w:pStyle w:val="PL"/>
        <w:rPr>
          <w:noProof w:val="0"/>
          <w:snapToGrid w:val="0"/>
        </w:rPr>
      </w:pPr>
      <w:r w:rsidRPr="00EA5FA7">
        <w:rPr>
          <w:noProof w:val="0"/>
          <w:snapToGrid w:val="0"/>
        </w:rPr>
        <w:t>--</w:t>
      </w:r>
    </w:p>
    <w:p w14:paraId="582437FD" w14:textId="77777777" w:rsidR="00545911" w:rsidRPr="00EA5FA7" w:rsidRDefault="00545911" w:rsidP="00545911">
      <w:pPr>
        <w:pStyle w:val="PL"/>
        <w:rPr>
          <w:noProof w:val="0"/>
          <w:snapToGrid w:val="0"/>
        </w:rPr>
      </w:pPr>
      <w:r w:rsidRPr="00EA5FA7">
        <w:rPr>
          <w:noProof w:val="0"/>
          <w:snapToGrid w:val="0"/>
        </w:rPr>
        <w:t>-- **************************************************************</w:t>
      </w:r>
    </w:p>
    <w:p w14:paraId="0084CA24" w14:textId="77777777" w:rsidR="00545911" w:rsidRPr="00EA5FA7" w:rsidRDefault="00545911" w:rsidP="00545911">
      <w:pPr>
        <w:pStyle w:val="PL"/>
        <w:rPr>
          <w:noProof w:val="0"/>
          <w:snapToGrid w:val="0"/>
        </w:rPr>
      </w:pPr>
    </w:p>
    <w:p w14:paraId="014B89C5" w14:textId="77777777" w:rsidR="00545911" w:rsidRPr="00EA5FA7" w:rsidRDefault="00545911" w:rsidP="00545911">
      <w:pPr>
        <w:pStyle w:val="PL"/>
        <w:rPr>
          <w:noProof w:val="0"/>
          <w:snapToGrid w:val="0"/>
        </w:rPr>
      </w:pPr>
      <w:r w:rsidRPr="00EA5FA7">
        <w:rPr>
          <w:noProof w:val="0"/>
          <w:snapToGrid w:val="0"/>
        </w:rPr>
        <w:t>F1AP-Containers {</w:t>
      </w:r>
    </w:p>
    <w:p w14:paraId="49F0F101" w14:textId="77777777" w:rsidR="00545911" w:rsidRPr="00EA5FA7" w:rsidRDefault="00545911" w:rsidP="00545911">
      <w:pPr>
        <w:pStyle w:val="PL"/>
        <w:rPr>
          <w:noProof w:val="0"/>
          <w:snapToGrid w:val="0"/>
        </w:rPr>
      </w:pPr>
      <w:r w:rsidRPr="00EA5FA7">
        <w:rPr>
          <w:noProof w:val="0"/>
          <w:snapToGrid w:val="0"/>
        </w:rPr>
        <w:t xml:space="preserve">itu-t (0) identified-organization (4) etsi (0) mobileDomain (0) </w:t>
      </w:r>
    </w:p>
    <w:p w14:paraId="3B5A9FAC" w14:textId="77777777" w:rsidR="00545911" w:rsidRPr="00EA5FA7" w:rsidRDefault="00545911" w:rsidP="00545911">
      <w:pPr>
        <w:pStyle w:val="PL"/>
        <w:rPr>
          <w:noProof w:val="0"/>
          <w:snapToGrid w:val="0"/>
        </w:rPr>
      </w:pPr>
      <w:r w:rsidRPr="00EA5FA7">
        <w:rPr>
          <w:noProof w:val="0"/>
          <w:snapToGrid w:val="0"/>
        </w:rPr>
        <w:t>ngran-access (22) modules (3) f1ap (3) version1 (1) f1ap-Containers (5) }</w:t>
      </w:r>
    </w:p>
    <w:p w14:paraId="1EAC4EB8" w14:textId="77777777" w:rsidR="00545911" w:rsidRPr="00EA5FA7" w:rsidRDefault="00545911" w:rsidP="00545911">
      <w:pPr>
        <w:pStyle w:val="PL"/>
        <w:rPr>
          <w:noProof w:val="0"/>
          <w:snapToGrid w:val="0"/>
        </w:rPr>
      </w:pPr>
    </w:p>
    <w:p w14:paraId="5354BC63" w14:textId="77777777" w:rsidR="00545911" w:rsidRPr="00EA5FA7" w:rsidRDefault="00545911" w:rsidP="00545911">
      <w:pPr>
        <w:pStyle w:val="PL"/>
        <w:rPr>
          <w:noProof w:val="0"/>
          <w:snapToGrid w:val="0"/>
        </w:rPr>
      </w:pPr>
      <w:r w:rsidRPr="00EA5FA7">
        <w:rPr>
          <w:noProof w:val="0"/>
          <w:snapToGrid w:val="0"/>
        </w:rPr>
        <w:t xml:space="preserve">DEFINITIONS AUTOMATIC TAGS ::= </w:t>
      </w:r>
    </w:p>
    <w:p w14:paraId="74CC101B" w14:textId="77777777" w:rsidR="00545911" w:rsidRPr="00EA5FA7" w:rsidRDefault="00545911" w:rsidP="00545911">
      <w:pPr>
        <w:pStyle w:val="PL"/>
        <w:rPr>
          <w:noProof w:val="0"/>
          <w:snapToGrid w:val="0"/>
        </w:rPr>
      </w:pPr>
    </w:p>
    <w:p w14:paraId="5392DC76" w14:textId="77777777" w:rsidR="00545911" w:rsidRPr="00EA5FA7" w:rsidRDefault="00545911" w:rsidP="00545911">
      <w:pPr>
        <w:pStyle w:val="PL"/>
        <w:rPr>
          <w:noProof w:val="0"/>
          <w:snapToGrid w:val="0"/>
        </w:rPr>
      </w:pPr>
      <w:r w:rsidRPr="00EA5FA7">
        <w:rPr>
          <w:noProof w:val="0"/>
          <w:snapToGrid w:val="0"/>
        </w:rPr>
        <w:t>BEGIN</w:t>
      </w:r>
    </w:p>
    <w:p w14:paraId="44207010" w14:textId="77777777" w:rsidR="00545911" w:rsidRPr="00EA5FA7" w:rsidRDefault="00545911" w:rsidP="00545911">
      <w:pPr>
        <w:pStyle w:val="PL"/>
        <w:rPr>
          <w:noProof w:val="0"/>
          <w:snapToGrid w:val="0"/>
        </w:rPr>
      </w:pPr>
    </w:p>
    <w:p w14:paraId="2B77DD72" w14:textId="77777777" w:rsidR="00545911" w:rsidRPr="00EA5FA7" w:rsidRDefault="00545911" w:rsidP="00545911">
      <w:pPr>
        <w:pStyle w:val="PL"/>
        <w:rPr>
          <w:noProof w:val="0"/>
          <w:snapToGrid w:val="0"/>
        </w:rPr>
      </w:pPr>
      <w:r w:rsidRPr="00EA5FA7">
        <w:rPr>
          <w:noProof w:val="0"/>
          <w:snapToGrid w:val="0"/>
        </w:rPr>
        <w:t>-- **************************************************************</w:t>
      </w:r>
    </w:p>
    <w:p w14:paraId="30772AC4" w14:textId="77777777" w:rsidR="00545911" w:rsidRPr="00EA5FA7" w:rsidRDefault="00545911" w:rsidP="00545911">
      <w:pPr>
        <w:pStyle w:val="PL"/>
        <w:rPr>
          <w:noProof w:val="0"/>
          <w:snapToGrid w:val="0"/>
        </w:rPr>
      </w:pPr>
      <w:r w:rsidRPr="00EA5FA7">
        <w:rPr>
          <w:noProof w:val="0"/>
          <w:snapToGrid w:val="0"/>
        </w:rPr>
        <w:t>--</w:t>
      </w:r>
    </w:p>
    <w:p w14:paraId="66B07E90" w14:textId="77777777" w:rsidR="00545911" w:rsidRPr="00EA5FA7" w:rsidRDefault="00545911" w:rsidP="00545911">
      <w:pPr>
        <w:pStyle w:val="PL"/>
        <w:rPr>
          <w:noProof w:val="0"/>
          <w:snapToGrid w:val="0"/>
        </w:rPr>
      </w:pPr>
      <w:r w:rsidRPr="00EA5FA7">
        <w:rPr>
          <w:noProof w:val="0"/>
          <w:snapToGrid w:val="0"/>
        </w:rPr>
        <w:t>-- IE parameter types from other modules.</w:t>
      </w:r>
    </w:p>
    <w:p w14:paraId="1BF44098" w14:textId="77777777" w:rsidR="00545911" w:rsidRPr="00EA5FA7" w:rsidRDefault="00545911" w:rsidP="00545911">
      <w:pPr>
        <w:pStyle w:val="PL"/>
        <w:rPr>
          <w:noProof w:val="0"/>
          <w:snapToGrid w:val="0"/>
        </w:rPr>
      </w:pPr>
      <w:r w:rsidRPr="00EA5FA7">
        <w:rPr>
          <w:noProof w:val="0"/>
          <w:snapToGrid w:val="0"/>
        </w:rPr>
        <w:t>--</w:t>
      </w:r>
    </w:p>
    <w:p w14:paraId="045EB860" w14:textId="77777777" w:rsidR="00545911" w:rsidRPr="00EA5FA7" w:rsidRDefault="00545911" w:rsidP="00545911">
      <w:pPr>
        <w:pStyle w:val="PL"/>
        <w:rPr>
          <w:noProof w:val="0"/>
          <w:snapToGrid w:val="0"/>
        </w:rPr>
      </w:pPr>
      <w:r w:rsidRPr="00EA5FA7">
        <w:rPr>
          <w:noProof w:val="0"/>
          <w:snapToGrid w:val="0"/>
        </w:rPr>
        <w:t>-- **************************************************************</w:t>
      </w:r>
    </w:p>
    <w:p w14:paraId="40D3F458" w14:textId="77777777" w:rsidR="00545911" w:rsidRPr="00EA5FA7" w:rsidRDefault="00545911" w:rsidP="00545911">
      <w:pPr>
        <w:pStyle w:val="PL"/>
        <w:rPr>
          <w:noProof w:val="0"/>
          <w:snapToGrid w:val="0"/>
        </w:rPr>
      </w:pPr>
    </w:p>
    <w:p w14:paraId="1E51BA06" w14:textId="77777777" w:rsidR="00545911" w:rsidRPr="00EA5FA7" w:rsidRDefault="00545911" w:rsidP="00545911">
      <w:pPr>
        <w:pStyle w:val="PL"/>
        <w:rPr>
          <w:noProof w:val="0"/>
          <w:snapToGrid w:val="0"/>
        </w:rPr>
      </w:pPr>
      <w:r w:rsidRPr="00EA5FA7">
        <w:rPr>
          <w:noProof w:val="0"/>
          <w:snapToGrid w:val="0"/>
        </w:rPr>
        <w:t>IMPORTS</w:t>
      </w:r>
    </w:p>
    <w:p w14:paraId="405A3ACB" w14:textId="77777777" w:rsidR="00545911" w:rsidRPr="00EA5FA7" w:rsidRDefault="00545911" w:rsidP="00545911">
      <w:pPr>
        <w:pStyle w:val="PL"/>
        <w:rPr>
          <w:noProof w:val="0"/>
          <w:snapToGrid w:val="0"/>
        </w:rPr>
      </w:pPr>
      <w:r w:rsidRPr="00EA5FA7">
        <w:rPr>
          <w:noProof w:val="0"/>
          <w:snapToGrid w:val="0"/>
        </w:rPr>
        <w:tab/>
        <w:t>Criticality,</w:t>
      </w:r>
    </w:p>
    <w:p w14:paraId="608E4394" w14:textId="77777777" w:rsidR="00545911" w:rsidRPr="00EA5FA7" w:rsidRDefault="00545911" w:rsidP="00545911">
      <w:pPr>
        <w:pStyle w:val="PL"/>
        <w:rPr>
          <w:noProof w:val="0"/>
          <w:snapToGrid w:val="0"/>
        </w:rPr>
      </w:pPr>
      <w:r w:rsidRPr="00EA5FA7">
        <w:rPr>
          <w:noProof w:val="0"/>
          <w:snapToGrid w:val="0"/>
        </w:rPr>
        <w:tab/>
        <w:t>Presence,</w:t>
      </w:r>
    </w:p>
    <w:p w14:paraId="4CC369B2" w14:textId="77777777" w:rsidR="00545911" w:rsidRPr="00EA5FA7" w:rsidRDefault="00545911" w:rsidP="00545911">
      <w:pPr>
        <w:pStyle w:val="PL"/>
        <w:rPr>
          <w:noProof w:val="0"/>
          <w:snapToGrid w:val="0"/>
        </w:rPr>
      </w:pPr>
      <w:r w:rsidRPr="00EA5FA7">
        <w:rPr>
          <w:noProof w:val="0"/>
          <w:snapToGrid w:val="0"/>
        </w:rPr>
        <w:tab/>
        <w:t>PrivateIE-ID,</w:t>
      </w:r>
    </w:p>
    <w:p w14:paraId="7FBA9ED6" w14:textId="77777777" w:rsidR="00545911" w:rsidRPr="00EA5FA7" w:rsidRDefault="00545911" w:rsidP="00545911">
      <w:pPr>
        <w:pStyle w:val="PL"/>
        <w:rPr>
          <w:noProof w:val="0"/>
          <w:snapToGrid w:val="0"/>
        </w:rPr>
      </w:pPr>
      <w:r w:rsidRPr="00EA5FA7">
        <w:rPr>
          <w:noProof w:val="0"/>
          <w:snapToGrid w:val="0"/>
        </w:rPr>
        <w:tab/>
        <w:t>ProtocolExtensionID,</w:t>
      </w:r>
    </w:p>
    <w:p w14:paraId="356C7B64" w14:textId="77777777" w:rsidR="00545911" w:rsidRPr="00EA5FA7" w:rsidRDefault="00545911" w:rsidP="00545911">
      <w:pPr>
        <w:pStyle w:val="PL"/>
        <w:rPr>
          <w:noProof w:val="0"/>
          <w:snapToGrid w:val="0"/>
        </w:rPr>
      </w:pPr>
      <w:r w:rsidRPr="00EA5FA7">
        <w:rPr>
          <w:noProof w:val="0"/>
          <w:snapToGrid w:val="0"/>
        </w:rPr>
        <w:tab/>
        <w:t>ProtocolIE-ID</w:t>
      </w:r>
    </w:p>
    <w:p w14:paraId="1DC68AB7" w14:textId="77777777" w:rsidR="00545911" w:rsidRPr="00EA5FA7" w:rsidRDefault="00545911" w:rsidP="00545911">
      <w:pPr>
        <w:pStyle w:val="PL"/>
        <w:rPr>
          <w:noProof w:val="0"/>
          <w:snapToGrid w:val="0"/>
        </w:rPr>
      </w:pPr>
    </w:p>
    <w:p w14:paraId="64C44AB9" w14:textId="77777777" w:rsidR="00545911" w:rsidRPr="00EA5FA7" w:rsidRDefault="00545911" w:rsidP="00545911">
      <w:pPr>
        <w:pStyle w:val="PL"/>
        <w:rPr>
          <w:noProof w:val="0"/>
          <w:snapToGrid w:val="0"/>
        </w:rPr>
      </w:pPr>
      <w:r w:rsidRPr="00EA5FA7">
        <w:rPr>
          <w:noProof w:val="0"/>
          <w:snapToGrid w:val="0"/>
        </w:rPr>
        <w:t>FROM F1AP-CommonDataTypes</w:t>
      </w:r>
    </w:p>
    <w:p w14:paraId="5973768B" w14:textId="77777777" w:rsidR="00545911" w:rsidRPr="00EA5FA7" w:rsidRDefault="00545911" w:rsidP="00545911">
      <w:pPr>
        <w:pStyle w:val="PL"/>
        <w:rPr>
          <w:noProof w:val="0"/>
          <w:snapToGrid w:val="0"/>
        </w:rPr>
      </w:pPr>
      <w:r w:rsidRPr="00EA5FA7">
        <w:rPr>
          <w:noProof w:val="0"/>
          <w:snapToGrid w:val="0"/>
        </w:rPr>
        <w:tab/>
        <w:t>maxPrivateIEs,</w:t>
      </w:r>
    </w:p>
    <w:p w14:paraId="3D979C72" w14:textId="77777777" w:rsidR="00545911" w:rsidRPr="00EA5FA7" w:rsidRDefault="00545911" w:rsidP="00545911">
      <w:pPr>
        <w:pStyle w:val="PL"/>
        <w:rPr>
          <w:noProof w:val="0"/>
          <w:snapToGrid w:val="0"/>
        </w:rPr>
      </w:pPr>
      <w:r w:rsidRPr="00EA5FA7">
        <w:rPr>
          <w:noProof w:val="0"/>
          <w:snapToGrid w:val="0"/>
        </w:rPr>
        <w:tab/>
        <w:t>maxProtocolExtensions,</w:t>
      </w:r>
    </w:p>
    <w:p w14:paraId="7C59951B" w14:textId="77777777" w:rsidR="00545911" w:rsidRPr="00EA5FA7" w:rsidRDefault="00545911" w:rsidP="00545911">
      <w:pPr>
        <w:pStyle w:val="PL"/>
        <w:rPr>
          <w:noProof w:val="0"/>
          <w:snapToGrid w:val="0"/>
        </w:rPr>
      </w:pPr>
      <w:r w:rsidRPr="00EA5FA7">
        <w:rPr>
          <w:noProof w:val="0"/>
          <w:snapToGrid w:val="0"/>
        </w:rPr>
        <w:tab/>
        <w:t>maxProtocolIEs</w:t>
      </w:r>
    </w:p>
    <w:p w14:paraId="13BA28E5" w14:textId="77777777" w:rsidR="00545911" w:rsidRPr="00EA5FA7" w:rsidRDefault="00545911" w:rsidP="00545911">
      <w:pPr>
        <w:pStyle w:val="PL"/>
        <w:rPr>
          <w:noProof w:val="0"/>
          <w:snapToGrid w:val="0"/>
        </w:rPr>
      </w:pPr>
    </w:p>
    <w:p w14:paraId="67BF84DF" w14:textId="77777777" w:rsidR="00545911" w:rsidRPr="00EA5FA7" w:rsidRDefault="00545911" w:rsidP="00545911">
      <w:pPr>
        <w:pStyle w:val="PL"/>
        <w:rPr>
          <w:noProof w:val="0"/>
          <w:snapToGrid w:val="0"/>
        </w:rPr>
      </w:pPr>
      <w:r w:rsidRPr="00EA5FA7">
        <w:rPr>
          <w:noProof w:val="0"/>
          <w:snapToGrid w:val="0"/>
        </w:rPr>
        <w:t>FROM F1AP-Constants;</w:t>
      </w:r>
    </w:p>
    <w:p w14:paraId="39595B3E" w14:textId="77777777" w:rsidR="00545911" w:rsidRPr="00EA5FA7" w:rsidRDefault="00545911" w:rsidP="00545911">
      <w:pPr>
        <w:pStyle w:val="PL"/>
        <w:rPr>
          <w:noProof w:val="0"/>
          <w:snapToGrid w:val="0"/>
        </w:rPr>
      </w:pPr>
    </w:p>
    <w:p w14:paraId="340E3982" w14:textId="77777777" w:rsidR="00545911" w:rsidRPr="00EA5FA7" w:rsidRDefault="00545911" w:rsidP="00545911">
      <w:pPr>
        <w:pStyle w:val="PL"/>
        <w:rPr>
          <w:noProof w:val="0"/>
          <w:snapToGrid w:val="0"/>
        </w:rPr>
      </w:pPr>
      <w:r w:rsidRPr="00EA5FA7">
        <w:rPr>
          <w:noProof w:val="0"/>
          <w:snapToGrid w:val="0"/>
        </w:rPr>
        <w:t>-- **************************************************************</w:t>
      </w:r>
    </w:p>
    <w:p w14:paraId="20C0FDDB" w14:textId="77777777" w:rsidR="00545911" w:rsidRPr="00EA5FA7" w:rsidRDefault="00545911" w:rsidP="00545911">
      <w:pPr>
        <w:pStyle w:val="PL"/>
        <w:rPr>
          <w:noProof w:val="0"/>
          <w:snapToGrid w:val="0"/>
        </w:rPr>
      </w:pPr>
      <w:r w:rsidRPr="00EA5FA7">
        <w:rPr>
          <w:noProof w:val="0"/>
          <w:snapToGrid w:val="0"/>
        </w:rPr>
        <w:t>--</w:t>
      </w:r>
    </w:p>
    <w:p w14:paraId="26D774EE" w14:textId="77777777" w:rsidR="00545911" w:rsidRPr="00EA5FA7" w:rsidRDefault="00545911" w:rsidP="00545911">
      <w:pPr>
        <w:pStyle w:val="PL"/>
        <w:rPr>
          <w:noProof w:val="0"/>
          <w:snapToGrid w:val="0"/>
        </w:rPr>
      </w:pPr>
      <w:r w:rsidRPr="00EA5FA7">
        <w:rPr>
          <w:noProof w:val="0"/>
          <w:snapToGrid w:val="0"/>
        </w:rPr>
        <w:t>-- Class Definition for Protocol IEs</w:t>
      </w:r>
    </w:p>
    <w:p w14:paraId="32AD950B" w14:textId="77777777" w:rsidR="00545911" w:rsidRPr="00EA5FA7" w:rsidRDefault="00545911" w:rsidP="00545911">
      <w:pPr>
        <w:pStyle w:val="PL"/>
        <w:rPr>
          <w:noProof w:val="0"/>
          <w:snapToGrid w:val="0"/>
        </w:rPr>
      </w:pPr>
      <w:r w:rsidRPr="00EA5FA7">
        <w:rPr>
          <w:noProof w:val="0"/>
          <w:snapToGrid w:val="0"/>
        </w:rPr>
        <w:t>--</w:t>
      </w:r>
    </w:p>
    <w:p w14:paraId="483BA4E2" w14:textId="77777777" w:rsidR="00545911" w:rsidRPr="00EA5FA7" w:rsidRDefault="00545911" w:rsidP="00545911">
      <w:pPr>
        <w:pStyle w:val="PL"/>
        <w:rPr>
          <w:noProof w:val="0"/>
          <w:snapToGrid w:val="0"/>
        </w:rPr>
      </w:pPr>
      <w:r w:rsidRPr="00EA5FA7">
        <w:rPr>
          <w:noProof w:val="0"/>
          <w:snapToGrid w:val="0"/>
        </w:rPr>
        <w:t>-- **************************************************************</w:t>
      </w:r>
    </w:p>
    <w:p w14:paraId="33313C6E" w14:textId="77777777" w:rsidR="00545911" w:rsidRPr="00EA5FA7" w:rsidRDefault="00545911" w:rsidP="00545911">
      <w:pPr>
        <w:pStyle w:val="PL"/>
        <w:rPr>
          <w:noProof w:val="0"/>
          <w:snapToGrid w:val="0"/>
        </w:rPr>
      </w:pPr>
    </w:p>
    <w:p w14:paraId="02E828FF" w14:textId="77777777" w:rsidR="00545911" w:rsidRPr="00EA5FA7" w:rsidRDefault="00545911" w:rsidP="00545911">
      <w:pPr>
        <w:pStyle w:val="PL"/>
        <w:rPr>
          <w:noProof w:val="0"/>
          <w:snapToGrid w:val="0"/>
        </w:rPr>
      </w:pPr>
      <w:r w:rsidRPr="00EA5FA7">
        <w:rPr>
          <w:noProof w:val="0"/>
          <w:snapToGrid w:val="0"/>
        </w:rPr>
        <w:t>F1AP-PROTOCOL-IES ::= CLASS {</w:t>
      </w:r>
    </w:p>
    <w:p w14:paraId="1F797ABB" w14:textId="77777777" w:rsidR="00545911" w:rsidRPr="00EA5FA7" w:rsidRDefault="00545911" w:rsidP="00545911">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12662557" w14:textId="77777777" w:rsidR="00545911" w:rsidRPr="00EA5FA7" w:rsidRDefault="00545911" w:rsidP="00545911">
      <w:pPr>
        <w:pStyle w:val="PL"/>
        <w:rPr>
          <w:noProof w:val="0"/>
          <w:snapToGrid w:val="0"/>
        </w:rPr>
      </w:pPr>
      <w:r w:rsidRPr="00EA5FA7">
        <w:rPr>
          <w:noProof w:val="0"/>
          <w:snapToGrid w:val="0"/>
        </w:rPr>
        <w:tab/>
        <w:t>&amp;criticality</w:t>
      </w:r>
      <w:r w:rsidRPr="00EA5FA7">
        <w:rPr>
          <w:noProof w:val="0"/>
          <w:snapToGrid w:val="0"/>
        </w:rPr>
        <w:tab/>
        <w:t>Criticality,</w:t>
      </w:r>
    </w:p>
    <w:p w14:paraId="73B33712" w14:textId="77777777" w:rsidR="00545911" w:rsidRPr="00EA5FA7" w:rsidRDefault="00545911" w:rsidP="00545911">
      <w:pPr>
        <w:pStyle w:val="PL"/>
        <w:rPr>
          <w:noProof w:val="0"/>
          <w:snapToGrid w:val="0"/>
        </w:rPr>
      </w:pPr>
      <w:r w:rsidRPr="00EA5FA7">
        <w:rPr>
          <w:noProof w:val="0"/>
          <w:snapToGrid w:val="0"/>
        </w:rPr>
        <w:tab/>
        <w:t>&amp;Value,</w:t>
      </w:r>
    </w:p>
    <w:p w14:paraId="3D549DC8" w14:textId="77777777" w:rsidR="00545911" w:rsidRPr="00EA5FA7" w:rsidRDefault="00545911" w:rsidP="00545911">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7235DF64" w14:textId="77777777" w:rsidR="00545911" w:rsidRPr="00EA5FA7" w:rsidRDefault="00545911" w:rsidP="00545911">
      <w:pPr>
        <w:pStyle w:val="PL"/>
        <w:rPr>
          <w:noProof w:val="0"/>
          <w:snapToGrid w:val="0"/>
        </w:rPr>
      </w:pPr>
      <w:r w:rsidRPr="00EA5FA7">
        <w:rPr>
          <w:noProof w:val="0"/>
          <w:snapToGrid w:val="0"/>
        </w:rPr>
        <w:t>}</w:t>
      </w:r>
    </w:p>
    <w:p w14:paraId="17C7E216" w14:textId="77777777" w:rsidR="00545911" w:rsidRPr="00EA5FA7" w:rsidRDefault="00545911" w:rsidP="00545911">
      <w:pPr>
        <w:pStyle w:val="PL"/>
        <w:rPr>
          <w:noProof w:val="0"/>
          <w:snapToGrid w:val="0"/>
        </w:rPr>
      </w:pPr>
      <w:r w:rsidRPr="00EA5FA7">
        <w:rPr>
          <w:noProof w:val="0"/>
          <w:snapToGrid w:val="0"/>
        </w:rPr>
        <w:t>WITH SYNTAX {</w:t>
      </w:r>
    </w:p>
    <w:p w14:paraId="6A39290D"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DE8C75E"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56352D59" w14:textId="77777777" w:rsidR="00545911" w:rsidRPr="00EA5FA7" w:rsidRDefault="00545911" w:rsidP="00545911">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5119A51E" w14:textId="77777777" w:rsidR="00545911" w:rsidRPr="00EA5FA7" w:rsidRDefault="00545911" w:rsidP="00545911">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5FE05E6B" w14:textId="77777777" w:rsidR="00545911" w:rsidRPr="00EA5FA7" w:rsidRDefault="00545911" w:rsidP="00545911">
      <w:pPr>
        <w:pStyle w:val="PL"/>
        <w:rPr>
          <w:noProof w:val="0"/>
          <w:snapToGrid w:val="0"/>
        </w:rPr>
      </w:pPr>
      <w:r w:rsidRPr="00EA5FA7">
        <w:rPr>
          <w:noProof w:val="0"/>
          <w:snapToGrid w:val="0"/>
        </w:rPr>
        <w:t>}</w:t>
      </w:r>
    </w:p>
    <w:p w14:paraId="3D9305A3" w14:textId="77777777" w:rsidR="00545911" w:rsidRPr="00EA5FA7" w:rsidRDefault="00545911" w:rsidP="00545911">
      <w:pPr>
        <w:pStyle w:val="PL"/>
        <w:rPr>
          <w:noProof w:val="0"/>
          <w:snapToGrid w:val="0"/>
        </w:rPr>
      </w:pPr>
    </w:p>
    <w:p w14:paraId="4C4C2517" w14:textId="77777777" w:rsidR="00545911" w:rsidRPr="00EA5FA7" w:rsidRDefault="00545911" w:rsidP="00545911">
      <w:pPr>
        <w:pStyle w:val="PL"/>
        <w:rPr>
          <w:noProof w:val="0"/>
          <w:snapToGrid w:val="0"/>
        </w:rPr>
      </w:pPr>
      <w:r w:rsidRPr="00EA5FA7">
        <w:rPr>
          <w:noProof w:val="0"/>
          <w:snapToGrid w:val="0"/>
        </w:rPr>
        <w:t>-- **************************************************************</w:t>
      </w:r>
    </w:p>
    <w:p w14:paraId="2037CC42" w14:textId="77777777" w:rsidR="00545911" w:rsidRPr="00EA5FA7" w:rsidRDefault="00545911" w:rsidP="00545911">
      <w:pPr>
        <w:pStyle w:val="PL"/>
        <w:rPr>
          <w:noProof w:val="0"/>
          <w:snapToGrid w:val="0"/>
        </w:rPr>
      </w:pPr>
      <w:r w:rsidRPr="00EA5FA7">
        <w:rPr>
          <w:noProof w:val="0"/>
          <w:snapToGrid w:val="0"/>
        </w:rPr>
        <w:t>--</w:t>
      </w:r>
    </w:p>
    <w:p w14:paraId="17A3BED8" w14:textId="77777777" w:rsidR="00545911" w:rsidRPr="00EA5FA7" w:rsidRDefault="00545911" w:rsidP="00545911">
      <w:pPr>
        <w:pStyle w:val="PL"/>
        <w:rPr>
          <w:noProof w:val="0"/>
          <w:snapToGrid w:val="0"/>
        </w:rPr>
      </w:pPr>
      <w:r w:rsidRPr="00EA5FA7">
        <w:rPr>
          <w:noProof w:val="0"/>
          <w:snapToGrid w:val="0"/>
        </w:rPr>
        <w:t>-- Class Definition for Protocol IEs</w:t>
      </w:r>
    </w:p>
    <w:p w14:paraId="7FDD2727" w14:textId="77777777" w:rsidR="00545911" w:rsidRPr="00EA5FA7" w:rsidRDefault="00545911" w:rsidP="00545911">
      <w:pPr>
        <w:pStyle w:val="PL"/>
        <w:rPr>
          <w:noProof w:val="0"/>
          <w:snapToGrid w:val="0"/>
        </w:rPr>
      </w:pPr>
      <w:r w:rsidRPr="00EA5FA7">
        <w:rPr>
          <w:noProof w:val="0"/>
          <w:snapToGrid w:val="0"/>
        </w:rPr>
        <w:t>--</w:t>
      </w:r>
    </w:p>
    <w:p w14:paraId="6233F655" w14:textId="77777777" w:rsidR="00545911" w:rsidRPr="00EA5FA7" w:rsidRDefault="00545911" w:rsidP="00545911">
      <w:pPr>
        <w:pStyle w:val="PL"/>
        <w:rPr>
          <w:noProof w:val="0"/>
          <w:snapToGrid w:val="0"/>
        </w:rPr>
      </w:pPr>
      <w:r w:rsidRPr="00EA5FA7">
        <w:rPr>
          <w:noProof w:val="0"/>
          <w:snapToGrid w:val="0"/>
        </w:rPr>
        <w:t>-- **************************************************************</w:t>
      </w:r>
    </w:p>
    <w:p w14:paraId="7E7DFBC2" w14:textId="77777777" w:rsidR="00545911" w:rsidRPr="00EA5FA7" w:rsidRDefault="00545911" w:rsidP="00545911">
      <w:pPr>
        <w:pStyle w:val="PL"/>
        <w:rPr>
          <w:noProof w:val="0"/>
          <w:snapToGrid w:val="0"/>
        </w:rPr>
      </w:pPr>
    </w:p>
    <w:p w14:paraId="42303C5C" w14:textId="77777777" w:rsidR="00545911" w:rsidRPr="00EA5FA7" w:rsidRDefault="00545911" w:rsidP="00545911">
      <w:pPr>
        <w:pStyle w:val="PL"/>
        <w:rPr>
          <w:noProof w:val="0"/>
          <w:snapToGrid w:val="0"/>
        </w:rPr>
      </w:pPr>
      <w:r w:rsidRPr="00EA5FA7">
        <w:rPr>
          <w:noProof w:val="0"/>
          <w:snapToGrid w:val="0"/>
        </w:rPr>
        <w:t>F1AP-PROTOCOL-IES-PAIR ::= CLASS {</w:t>
      </w:r>
    </w:p>
    <w:p w14:paraId="4F886B10" w14:textId="77777777" w:rsidR="00545911" w:rsidRPr="00EA5FA7" w:rsidRDefault="00545911" w:rsidP="00545911">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3F803641" w14:textId="77777777" w:rsidR="00545911" w:rsidRPr="00EA5FA7" w:rsidRDefault="00545911" w:rsidP="00545911">
      <w:pPr>
        <w:pStyle w:val="PL"/>
        <w:rPr>
          <w:noProof w:val="0"/>
          <w:snapToGrid w:val="0"/>
        </w:rPr>
      </w:pPr>
      <w:r w:rsidRPr="00EA5FA7">
        <w:rPr>
          <w:noProof w:val="0"/>
          <w:snapToGrid w:val="0"/>
        </w:rPr>
        <w:tab/>
        <w:t>&amp;firstCriticality</w:t>
      </w:r>
      <w:r w:rsidRPr="00EA5FA7">
        <w:rPr>
          <w:noProof w:val="0"/>
          <w:snapToGrid w:val="0"/>
        </w:rPr>
        <w:tab/>
        <w:t>Criticality,</w:t>
      </w:r>
    </w:p>
    <w:p w14:paraId="34AE359A" w14:textId="77777777" w:rsidR="00545911" w:rsidRPr="00EA5FA7" w:rsidRDefault="00545911" w:rsidP="00545911">
      <w:pPr>
        <w:pStyle w:val="PL"/>
        <w:rPr>
          <w:noProof w:val="0"/>
          <w:snapToGrid w:val="0"/>
        </w:rPr>
      </w:pPr>
      <w:r w:rsidRPr="00EA5FA7">
        <w:rPr>
          <w:noProof w:val="0"/>
          <w:snapToGrid w:val="0"/>
        </w:rPr>
        <w:tab/>
        <w:t>&amp;FirstValue,</w:t>
      </w:r>
    </w:p>
    <w:p w14:paraId="1A4B348E" w14:textId="77777777" w:rsidR="00545911" w:rsidRPr="00EA5FA7" w:rsidRDefault="00545911" w:rsidP="00545911">
      <w:pPr>
        <w:pStyle w:val="PL"/>
        <w:rPr>
          <w:noProof w:val="0"/>
          <w:snapToGrid w:val="0"/>
        </w:rPr>
      </w:pPr>
      <w:r w:rsidRPr="00EA5FA7">
        <w:rPr>
          <w:noProof w:val="0"/>
          <w:snapToGrid w:val="0"/>
        </w:rPr>
        <w:tab/>
        <w:t>&amp;secondCriticality</w:t>
      </w:r>
      <w:r w:rsidRPr="00EA5FA7">
        <w:rPr>
          <w:noProof w:val="0"/>
          <w:snapToGrid w:val="0"/>
        </w:rPr>
        <w:tab/>
        <w:t>Criticality,</w:t>
      </w:r>
    </w:p>
    <w:p w14:paraId="522BFCBC" w14:textId="77777777" w:rsidR="00545911" w:rsidRPr="00EA5FA7" w:rsidRDefault="00545911" w:rsidP="00545911">
      <w:pPr>
        <w:pStyle w:val="PL"/>
        <w:rPr>
          <w:noProof w:val="0"/>
          <w:snapToGrid w:val="0"/>
        </w:rPr>
      </w:pPr>
      <w:r w:rsidRPr="00EA5FA7">
        <w:rPr>
          <w:noProof w:val="0"/>
          <w:snapToGrid w:val="0"/>
        </w:rPr>
        <w:tab/>
        <w:t>&amp;SecondValue,</w:t>
      </w:r>
    </w:p>
    <w:p w14:paraId="7C8B8745" w14:textId="77777777" w:rsidR="00545911" w:rsidRPr="00EA5FA7" w:rsidRDefault="00545911" w:rsidP="00545911">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0FD14D24" w14:textId="77777777" w:rsidR="00545911" w:rsidRPr="00EA5FA7" w:rsidRDefault="00545911" w:rsidP="00545911">
      <w:pPr>
        <w:pStyle w:val="PL"/>
        <w:rPr>
          <w:noProof w:val="0"/>
          <w:snapToGrid w:val="0"/>
        </w:rPr>
      </w:pPr>
      <w:r w:rsidRPr="00EA5FA7">
        <w:rPr>
          <w:noProof w:val="0"/>
          <w:snapToGrid w:val="0"/>
        </w:rPr>
        <w:t>}</w:t>
      </w:r>
    </w:p>
    <w:p w14:paraId="6B892748" w14:textId="77777777" w:rsidR="00545911" w:rsidRPr="00EA5FA7" w:rsidRDefault="00545911" w:rsidP="00545911">
      <w:pPr>
        <w:pStyle w:val="PL"/>
        <w:rPr>
          <w:noProof w:val="0"/>
          <w:snapToGrid w:val="0"/>
        </w:rPr>
      </w:pPr>
      <w:r w:rsidRPr="00EA5FA7">
        <w:rPr>
          <w:noProof w:val="0"/>
          <w:snapToGrid w:val="0"/>
        </w:rPr>
        <w:t>WITH SYNTAX {</w:t>
      </w:r>
    </w:p>
    <w:p w14:paraId="07B4E0C2"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411F1FA9" w14:textId="77777777" w:rsidR="00545911" w:rsidRPr="00EA5FA7" w:rsidRDefault="00545911" w:rsidP="00545911">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620E5E2D" w14:textId="77777777" w:rsidR="00545911" w:rsidRPr="00EA5FA7" w:rsidRDefault="00545911" w:rsidP="00545911">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5C3FBEA3" w14:textId="77777777" w:rsidR="00545911" w:rsidRPr="00EA5FA7" w:rsidRDefault="00545911" w:rsidP="00545911">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14814856" w14:textId="77777777" w:rsidR="00545911" w:rsidRPr="00EA5FA7" w:rsidRDefault="00545911" w:rsidP="00545911">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3EC0CBE8" w14:textId="77777777" w:rsidR="00545911" w:rsidRPr="00EA5FA7" w:rsidRDefault="00545911" w:rsidP="00545911">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055B53C2" w14:textId="77777777" w:rsidR="00545911" w:rsidRPr="00EA5FA7" w:rsidRDefault="00545911" w:rsidP="00545911">
      <w:pPr>
        <w:pStyle w:val="PL"/>
        <w:rPr>
          <w:noProof w:val="0"/>
          <w:snapToGrid w:val="0"/>
        </w:rPr>
      </w:pPr>
      <w:r w:rsidRPr="00EA5FA7">
        <w:rPr>
          <w:noProof w:val="0"/>
          <w:snapToGrid w:val="0"/>
        </w:rPr>
        <w:t>}</w:t>
      </w:r>
    </w:p>
    <w:p w14:paraId="1BA8F01A" w14:textId="77777777" w:rsidR="00545911" w:rsidRPr="00EA5FA7" w:rsidRDefault="00545911" w:rsidP="00545911">
      <w:pPr>
        <w:pStyle w:val="PL"/>
        <w:rPr>
          <w:noProof w:val="0"/>
          <w:snapToGrid w:val="0"/>
        </w:rPr>
      </w:pPr>
    </w:p>
    <w:p w14:paraId="3B0FD8E2" w14:textId="77777777" w:rsidR="00545911" w:rsidRPr="00EA5FA7" w:rsidRDefault="00545911" w:rsidP="00545911">
      <w:pPr>
        <w:pStyle w:val="PL"/>
        <w:rPr>
          <w:noProof w:val="0"/>
          <w:snapToGrid w:val="0"/>
        </w:rPr>
      </w:pPr>
      <w:r w:rsidRPr="00EA5FA7">
        <w:rPr>
          <w:noProof w:val="0"/>
          <w:snapToGrid w:val="0"/>
        </w:rPr>
        <w:t>-- **************************************************************</w:t>
      </w:r>
    </w:p>
    <w:p w14:paraId="6A001BDC" w14:textId="77777777" w:rsidR="00545911" w:rsidRPr="00EA5FA7" w:rsidRDefault="00545911" w:rsidP="00545911">
      <w:pPr>
        <w:pStyle w:val="PL"/>
        <w:rPr>
          <w:noProof w:val="0"/>
          <w:snapToGrid w:val="0"/>
        </w:rPr>
      </w:pPr>
      <w:r w:rsidRPr="00EA5FA7">
        <w:rPr>
          <w:noProof w:val="0"/>
          <w:snapToGrid w:val="0"/>
        </w:rPr>
        <w:t>--</w:t>
      </w:r>
    </w:p>
    <w:p w14:paraId="2139A4E2" w14:textId="77777777" w:rsidR="00545911" w:rsidRPr="00EA5FA7" w:rsidRDefault="00545911" w:rsidP="00545911">
      <w:pPr>
        <w:pStyle w:val="PL"/>
        <w:rPr>
          <w:noProof w:val="0"/>
          <w:snapToGrid w:val="0"/>
        </w:rPr>
      </w:pPr>
      <w:r w:rsidRPr="00EA5FA7">
        <w:rPr>
          <w:noProof w:val="0"/>
          <w:snapToGrid w:val="0"/>
        </w:rPr>
        <w:t>-- Class Definition for Protocol Extensions</w:t>
      </w:r>
    </w:p>
    <w:p w14:paraId="3B774366" w14:textId="77777777" w:rsidR="00545911" w:rsidRPr="00EA5FA7" w:rsidRDefault="00545911" w:rsidP="00545911">
      <w:pPr>
        <w:pStyle w:val="PL"/>
        <w:rPr>
          <w:noProof w:val="0"/>
          <w:snapToGrid w:val="0"/>
        </w:rPr>
      </w:pPr>
      <w:r w:rsidRPr="00EA5FA7">
        <w:rPr>
          <w:noProof w:val="0"/>
          <w:snapToGrid w:val="0"/>
        </w:rPr>
        <w:t>--</w:t>
      </w:r>
    </w:p>
    <w:p w14:paraId="69617CF7" w14:textId="77777777" w:rsidR="00545911" w:rsidRPr="00EA5FA7" w:rsidRDefault="00545911" w:rsidP="00545911">
      <w:pPr>
        <w:pStyle w:val="PL"/>
        <w:rPr>
          <w:noProof w:val="0"/>
          <w:snapToGrid w:val="0"/>
        </w:rPr>
      </w:pPr>
      <w:r w:rsidRPr="00EA5FA7">
        <w:rPr>
          <w:noProof w:val="0"/>
          <w:snapToGrid w:val="0"/>
        </w:rPr>
        <w:t>-- **************************************************************</w:t>
      </w:r>
    </w:p>
    <w:p w14:paraId="5C03F28F" w14:textId="77777777" w:rsidR="00545911" w:rsidRPr="00EA5FA7" w:rsidRDefault="00545911" w:rsidP="00545911">
      <w:pPr>
        <w:pStyle w:val="PL"/>
        <w:rPr>
          <w:noProof w:val="0"/>
          <w:snapToGrid w:val="0"/>
        </w:rPr>
      </w:pPr>
    </w:p>
    <w:p w14:paraId="1E7D4832" w14:textId="77777777" w:rsidR="00545911" w:rsidRPr="00EA5FA7" w:rsidRDefault="00545911" w:rsidP="00545911">
      <w:pPr>
        <w:pStyle w:val="PL"/>
        <w:rPr>
          <w:noProof w:val="0"/>
          <w:snapToGrid w:val="0"/>
        </w:rPr>
      </w:pPr>
      <w:r w:rsidRPr="00EA5FA7">
        <w:rPr>
          <w:noProof w:val="0"/>
          <w:snapToGrid w:val="0"/>
        </w:rPr>
        <w:t>F1AP-PROTOCOL-EXTENSION ::= CLASS {</w:t>
      </w:r>
    </w:p>
    <w:p w14:paraId="47475D63" w14:textId="77777777" w:rsidR="00545911" w:rsidRPr="00EA5FA7" w:rsidRDefault="00545911" w:rsidP="00545911">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17D673C9" w14:textId="77777777" w:rsidR="00545911" w:rsidRPr="00EA5FA7" w:rsidRDefault="00545911" w:rsidP="00545911">
      <w:pPr>
        <w:pStyle w:val="PL"/>
        <w:rPr>
          <w:noProof w:val="0"/>
          <w:snapToGrid w:val="0"/>
        </w:rPr>
      </w:pPr>
      <w:r w:rsidRPr="00EA5FA7">
        <w:rPr>
          <w:noProof w:val="0"/>
          <w:snapToGrid w:val="0"/>
        </w:rPr>
        <w:tab/>
        <w:t>&amp;criticality</w:t>
      </w:r>
      <w:r w:rsidRPr="00EA5FA7">
        <w:rPr>
          <w:noProof w:val="0"/>
          <w:snapToGrid w:val="0"/>
        </w:rPr>
        <w:tab/>
        <w:t>Criticality,</w:t>
      </w:r>
    </w:p>
    <w:p w14:paraId="1924B12D" w14:textId="77777777" w:rsidR="00545911" w:rsidRPr="00EA5FA7" w:rsidRDefault="00545911" w:rsidP="00545911">
      <w:pPr>
        <w:pStyle w:val="PL"/>
        <w:rPr>
          <w:noProof w:val="0"/>
          <w:snapToGrid w:val="0"/>
        </w:rPr>
      </w:pPr>
      <w:r w:rsidRPr="00EA5FA7">
        <w:rPr>
          <w:noProof w:val="0"/>
          <w:snapToGrid w:val="0"/>
        </w:rPr>
        <w:tab/>
        <w:t>&amp;Extension,</w:t>
      </w:r>
    </w:p>
    <w:p w14:paraId="2FADC5F1" w14:textId="77777777" w:rsidR="00545911" w:rsidRPr="00EA5FA7" w:rsidRDefault="00545911" w:rsidP="00545911">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88F8A0A" w14:textId="77777777" w:rsidR="00545911" w:rsidRPr="00EA5FA7" w:rsidRDefault="00545911" w:rsidP="00545911">
      <w:pPr>
        <w:pStyle w:val="PL"/>
        <w:rPr>
          <w:noProof w:val="0"/>
          <w:snapToGrid w:val="0"/>
        </w:rPr>
      </w:pPr>
      <w:r w:rsidRPr="00EA5FA7">
        <w:rPr>
          <w:noProof w:val="0"/>
          <w:snapToGrid w:val="0"/>
        </w:rPr>
        <w:t>}</w:t>
      </w:r>
    </w:p>
    <w:p w14:paraId="75AF7327" w14:textId="77777777" w:rsidR="00545911" w:rsidRPr="00EA5FA7" w:rsidRDefault="00545911" w:rsidP="00545911">
      <w:pPr>
        <w:pStyle w:val="PL"/>
        <w:rPr>
          <w:noProof w:val="0"/>
          <w:snapToGrid w:val="0"/>
        </w:rPr>
      </w:pPr>
      <w:r w:rsidRPr="00EA5FA7">
        <w:rPr>
          <w:noProof w:val="0"/>
          <w:snapToGrid w:val="0"/>
        </w:rPr>
        <w:t>WITH SYNTAX {</w:t>
      </w:r>
    </w:p>
    <w:p w14:paraId="66E190FB"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683EA16"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3DB84654" w14:textId="77777777" w:rsidR="00545911" w:rsidRPr="00EA5FA7" w:rsidRDefault="00545911" w:rsidP="00545911">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616ED390" w14:textId="77777777" w:rsidR="00545911" w:rsidRPr="00EA5FA7" w:rsidRDefault="00545911" w:rsidP="00545911">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73B72D5A" w14:textId="77777777" w:rsidR="00545911" w:rsidRPr="00EA5FA7" w:rsidRDefault="00545911" w:rsidP="00545911">
      <w:pPr>
        <w:pStyle w:val="PL"/>
        <w:rPr>
          <w:noProof w:val="0"/>
          <w:snapToGrid w:val="0"/>
        </w:rPr>
      </w:pPr>
      <w:r w:rsidRPr="00EA5FA7">
        <w:rPr>
          <w:noProof w:val="0"/>
          <w:snapToGrid w:val="0"/>
        </w:rPr>
        <w:t>}</w:t>
      </w:r>
    </w:p>
    <w:p w14:paraId="5553C111" w14:textId="77777777" w:rsidR="00545911" w:rsidRPr="00EA5FA7" w:rsidRDefault="00545911" w:rsidP="00545911">
      <w:pPr>
        <w:pStyle w:val="PL"/>
        <w:rPr>
          <w:noProof w:val="0"/>
          <w:snapToGrid w:val="0"/>
        </w:rPr>
      </w:pPr>
    </w:p>
    <w:p w14:paraId="09228E42" w14:textId="77777777" w:rsidR="00545911" w:rsidRPr="00EA5FA7" w:rsidRDefault="00545911" w:rsidP="00545911">
      <w:pPr>
        <w:pStyle w:val="PL"/>
        <w:rPr>
          <w:noProof w:val="0"/>
          <w:snapToGrid w:val="0"/>
        </w:rPr>
      </w:pPr>
      <w:r w:rsidRPr="00EA5FA7">
        <w:rPr>
          <w:noProof w:val="0"/>
          <w:snapToGrid w:val="0"/>
        </w:rPr>
        <w:t>-- **************************************************************</w:t>
      </w:r>
    </w:p>
    <w:p w14:paraId="0DB82EBB" w14:textId="77777777" w:rsidR="00545911" w:rsidRPr="00EA5FA7" w:rsidRDefault="00545911" w:rsidP="00545911">
      <w:pPr>
        <w:pStyle w:val="PL"/>
        <w:rPr>
          <w:noProof w:val="0"/>
          <w:snapToGrid w:val="0"/>
        </w:rPr>
      </w:pPr>
      <w:r w:rsidRPr="00EA5FA7">
        <w:rPr>
          <w:noProof w:val="0"/>
          <w:snapToGrid w:val="0"/>
        </w:rPr>
        <w:t>--</w:t>
      </w:r>
    </w:p>
    <w:p w14:paraId="6DE56A9D" w14:textId="77777777" w:rsidR="00545911" w:rsidRPr="00EA5FA7" w:rsidRDefault="00545911" w:rsidP="00545911">
      <w:pPr>
        <w:pStyle w:val="PL"/>
        <w:rPr>
          <w:noProof w:val="0"/>
          <w:snapToGrid w:val="0"/>
        </w:rPr>
      </w:pPr>
      <w:r w:rsidRPr="00EA5FA7">
        <w:rPr>
          <w:noProof w:val="0"/>
          <w:snapToGrid w:val="0"/>
        </w:rPr>
        <w:t>-- Class Definition for Private IEs</w:t>
      </w:r>
    </w:p>
    <w:p w14:paraId="1537E919" w14:textId="77777777" w:rsidR="00545911" w:rsidRPr="00EA5FA7" w:rsidRDefault="00545911" w:rsidP="00545911">
      <w:pPr>
        <w:pStyle w:val="PL"/>
        <w:rPr>
          <w:noProof w:val="0"/>
          <w:snapToGrid w:val="0"/>
        </w:rPr>
      </w:pPr>
      <w:r w:rsidRPr="00EA5FA7">
        <w:rPr>
          <w:noProof w:val="0"/>
          <w:snapToGrid w:val="0"/>
        </w:rPr>
        <w:t>--</w:t>
      </w:r>
    </w:p>
    <w:p w14:paraId="1CF61277" w14:textId="77777777" w:rsidR="00545911" w:rsidRPr="00EA5FA7" w:rsidRDefault="00545911" w:rsidP="00545911">
      <w:pPr>
        <w:pStyle w:val="PL"/>
        <w:rPr>
          <w:noProof w:val="0"/>
          <w:snapToGrid w:val="0"/>
        </w:rPr>
      </w:pPr>
      <w:r w:rsidRPr="00EA5FA7">
        <w:rPr>
          <w:noProof w:val="0"/>
          <w:snapToGrid w:val="0"/>
        </w:rPr>
        <w:t>-- **************************************************************</w:t>
      </w:r>
    </w:p>
    <w:p w14:paraId="272F236B" w14:textId="77777777" w:rsidR="00545911" w:rsidRPr="00EA5FA7" w:rsidRDefault="00545911" w:rsidP="00545911">
      <w:pPr>
        <w:pStyle w:val="PL"/>
        <w:rPr>
          <w:noProof w:val="0"/>
          <w:snapToGrid w:val="0"/>
        </w:rPr>
      </w:pPr>
    </w:p>
    <w:p w14:paraId="566E7E96" w14:textId="77777777" w:rsidR="00545911" w:rsidRPr="00EA5FA7" w:rsidRDefault="00545911" w:rsidP="00545911">
      <w:pPr>
        <w:pStyle w:val="PL"/>
        <w:rPr>
          <w:noProof w:val="0"/>
          <w:snapToGrid w:val="0"/>
        </w:rPr>
      </w:pPr>
      <w:r w:rsidRPr="00EA5FA7">
        <w:rPr>
          <w:noProof w:val="0"/>
          <w:snapToGrid w:val="0"/>
        </w:rPr>
        <w:t>F1AP-PRIVATE-IES ::= CLASS {</w:t>
      </w:r>
    </w:p>
    <w:p w14:paraId="67FB1B9A" w14:textId="77777777" w:rsidR="00545911" w:rsidRPr="00EA5FA7" w:rsidRDefault="00545911" w:rsidP="00545911">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275EDE5B" w14:textId="77777777" w:rsidR="00545911" w:rsidRPr="00EA5FA7" w:rsidRDefault="00545911" w:rsidP="00545911">
      <w:pPr>
        <w:pStyle w:val="PL"/>
        <w:rPr>
          <w:noProof w:val="0"/>
          <w:snapToGrid w:val="0"/>
        </w:rPr>
      </w:pPr>
      <w:r w:rsidRPr="00EA5FA7">
        <w:rPr>
          <w:noProof w:val="0"/>
          <w:snapToGrid w:val="0"/>
        </w:rPr>
        <w:tab/>
        <w:t>&amp;criticality</w:t>
      </w:r>
      <w:r w:rsidRPr="00EA5FA7">
        <w:rPr>
          <w:noProof w:val="0"/>
          <w:snapToGrid w:val="0"/>
        </w:rPr>
        <w:tab/>
        <w:t>Criticality,</w:t>
      </w:r>
    </w:p>
    <w:p w14:paraId="7D8502C0" w14:textId="77777777" w:rsidR="00545911" w:rsidRPr="00EA5FA7" w:rsidRDefault="00545911" w:rsidP="00545911">
      <w:pPr>
        <w:pStyle w:val="PL"/>
        <w:rPr>
          <w:noProof w:val="0"/>
          <w:snapToGrid w:val="0"/>
        </w:rPr>
      </w:pPr>
      <w:r w:rsidRPr="00EA5FA7">
        <w:rPr>
          <w:noProof w:val="0"/>
          <w:snapToGrid w:val="0"/>
        </w:rPr>
        <w:tab/>
        <w:t>&amp;Value,</w:t>
      </w:r>
    </w:p>
    <w:p w14:paraId="72C77AB4" w14:textId="77777777" w:rsidR="00545911" w:rsidRPr="00EA5FA7" w:rsidRDefault="00545911" w:rsidP="00545911">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69BB4E70" w14:textId="77777777" w:rsidR="00545911" w:rsidRPr="00EA5FA7" w:rsidRDefault="00545911" w:rsidP="00545911">
      <w:pPr>
        <w:pStyle w:val="PL"/>
        <w:rPr>
          <w:noProof w:val="0"/>
          <w:snapToGrid w:val="0"/>
        </w:rPr>
      </w:pPr>
      <w:r w:rsidRPr="00EA5FA7">
        <w:rPr>
          <w:noProof w:val="0"/>
          <w:snapToGrid w:val="0"/>
        </w:rPr>
        <w:t>}</w:t>
      </w:r>
    </w:p>
    <w:p w14:paraId="51BD130D" w14:textId="77777777" w:rsidR="00545911" w:rsidRPr="00EA5FA7" w:rsidRDefault="00545911" w:rsidP="00545911">
      <w:pPr>
        <w:pStyle w:val="PL"/>
        <w:rPr>
          <w:noProof w:val="0"/>
          <w:snapToGrid w:val="0"/>
        </w:rPr>
      </w:pPr>
      <w:r w:rsidRPr="00EA5FA7">
        <w:rPr>
          <w:noProof w:val="0"/>
          <w:snapToGrid w:val="0"/>
        </w:rPr>
        <w:t>WITH SYNTAX {</w:t>
      </w:r>
    </w:p>
    <w:p w14:paraId="5D90B6EF"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13C6C72B"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4BD37604" w14:textId="77777777" w:rsidR="00545911" w:rsidRPr="00EA5FA7" w:rsidRDefault="00545911" w:rsidP="00545911">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0A63568A" w14:textId="77777777" w:rsidR="00545911" w:rsidRPr="00EA5FA7" w:rsidRDefault="00545911" w:rsidP="00545911">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1FFBB2DE" w14:textId="77777777" w:rsidR="00545911" w:rsidRPr="00EA5FA7" w:rsidRDefault="00545911" w:rsidP="00545911">
      <w:pPr>
        <w:pStyle w:val="PL"/>
        <w:rPr>
          <w:noProof w:val="0"/>
          <w:snapToGrid w:val="0"/>
        </w:rPr>
      </w:pPr>
      <w:r w:rsidRPr="00EA5FA7">
        <w:rPr>
          <w:noProof w:val="0"/>
          <w:snapToGrid w:val="0"/>
        </w:rPr>
        <w:t>}</w:t>
      </w:r>
    </w:p>
    <w:p w14:paraId="1609B41C" w14:textId="77777777" w:rsidR="00545911" w:rsidRPr="00EA5FA7" w:rsidRDefault="00545911" w:rsidP="00545911">
      <w:pPr>
        <w:pStyle w:val="PL"/>
        <w:rPr>
          <w:noProof w:val="0"/>
          <w:snapToGrid w:val="0"/>
        </w:rPr>
      </w:pPr>
    </w:p>
    <w:p w14:paraId="0D4F5843" w14:textId="77777777" w:rsidR="00545911" w:rsidRPr="00EA5FA7" w:rsidRDefault="00545911" w:rsidP="00545911">
      <w:pPr>
        <w:pStyle w:val="PL"/>
        <w:rPr>
          <w:noProof w:val="0"/>
          <w:snapToGrid w:val="0"/>
        </w:rPr>
      </w:pPr>
      <w:r w:rsidRPr="00EA5FA7">
        <w:rPr>
          <w:noProof w:val="0"/>
          <w:snapToGrid w:val="0"/>
        </w:rPr>
        <w:t>-- **************************************************************</w:t>
      </w:r>
    </w:p>
    <w:p w14:paraId="37F9BDC2" w14:textId="77777777" w:rsidR="00545911" w:rsidRPr="00EA5FA7" w:rsidRDefault="00545911" w:rsidP="00545911">
      <w:pPr>
        <w:pStyle w:val="PL"/>
        <w:rPr>
          <w:noProof w:val="0"/>
          <w:snapToGrid w:val="0"/>
        </w:rPr>
      </w:pPr>
      <w:r w:rsidRPr="00EA5FA7">
        <w:rPr>
          <w:noProof w:val="0"/>
          <w:snapToGrid w:val="0"/>
        </w:rPr>
        <w:t>--</w:t>
      </w:r>
    </w:p>
    <w:p w14:paraId="02F196E5" w14:textId="77777777" w:rsidR="00545911" w:rsidRPr="00EA5FA7" w:rsidRDefault="00545911" w:rsidP="00545911">
      <w:pPr>
        <w:pStyle w:val="PL"/>
        <w:rPr>
          <w:noProof w:val="0"/>
          <w:snapToGrid w:val="0"/>
        </w:rPr>
      </w:pPr>
      <w:r w:rsidRPr="00EA5FA7">
        <w:rPr>
          <w:noProof w:val="0"/>
          <w:snapToGrid w:val="0"/>
        </w:rPr>
        <w:t>-- Container for Protocol IEs</w:t>
      </w:r>
    </w:p>
    <w:p w14:paraId="09367363" w14:textId="77777777" w:rsidR="00545911" w:rsidRPr="009E10F7" w:rsidRDefault="00545911" w:rsidP="00545911">
      <w:pPr>
        <w:pStyle w:val="PL"/>
        <w:rPr>
          <w:noProof w:val="0"/>
          <w:snapToGrid w:val="0"/>
          <w:lang w:val="fr-FR"/>
        </w:rPr>
      </w:pPr>
      <w:r w:rsidRPr="009E10F7">
        <w:rPr>
          <w:noProof w:val="0"/>
          <w:snapToGrid w:val="0"/>
          <w:lang w:val="fr-FR"/>
        </w:rPr>
        <w:t>--</w:t>
      </w:r>
    </w:p>
    <w:p w14:paraId="08F5462E" w14:textId="77777777" w:rsidR="00545911" w:rsidRPr="009E10F7" w:rsidRDefault="00545911" w:rsidP="00545911">
      <w:pPr>
        <w:pStyle w:val="PL"/>
        <w:rPr>
          <w:noProof w:val="0"/>
          <w:snapToGrid w:val="0"/>
          <w:lang w:val="fr-FR"/>
        </w:rPr>
      </w:pPr>
      <w:r w:rsidRPr="009E10F7">
        <w:rPr>
          <w:noProof w:val="0"/>
          <w:snapToGrid w:val="0"/>
          <w:lang w:val="fr-FR"/>
        </w:rPr>
        <w:t>-- **************************************************************</w:t>
      </w:r>
    </w:p>
    <w:p w14:paraId="4492196F" w14:textId="77777777" w:rsidR="00545911" w:rsidRPr="009E10F7" w:rsidRDefault="00545911" w:rsidP="00545911">
      <w:pPr>
        <w:pStyle w:val="PL"/>
        <w:rPr>
          <w:noProof w:val="0"/>
          <w:snapToGrid w:val="0"/>
          <w:lang w:val="fr-FR"/>
        </w:rPr>
      </w:pPr>
    </w:p>
    <w:p w14:paraId="33E693E4" w14:textId="77777777" w:rsidR="00545911" w:rsidRPr="009E10F7" w:rsidRDefault="00545911" w:rsidP="00545911">
      <w:pPr>
        <w:pStyle w:val="PL"/>
        <w:rPr>
          <w:noProof w:val="0"/>
          <w:snapToGrid w:val="0"/>
          <w:lang w:val="fr-FR"/>
        </w:rPr>
      </w:pPr>
      <w:r w:rsidRPr="009E10F7">
        <w:rPr>
          <w:noProof w:val="0"/>
          <w:snapToGrid w:val="0"/>
          <w:lang w:val="fr-FR"/>
        </w:rPr>
        <w:t xml:space="preserve">ProtocolIE-Container {F1AP-PROTOCOL-IES : IEsSetParam} ::= </w:t>
      </w:r>
    </w:p>
    <w:p w14:paraId="2FC4593C"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SEQUENCE (SIZE (0..maxProtocolIEs)) OF</w:t>
      </w:r>
    </w:p>
    <w:p w14:paraId="1AA0309C" w14:textId="77777777" w:rsidR="00545911" w:rsidRPr="00EA5FA7" w:rsidRDefault="00545911" w:rsidP="00545911">
      <w:pPr>
        <w:pStyle w:val="PL"/>
        <w:rPr>
          <w:noProof w:val="0"/>
          <w:snapToGrid w:val="0"/>
        </w:rPr>
      </w:pPr>
      <w:r w:rsidRPr="00EA5FA7">
        <w:rPr>
          <w:noProof w:val="0"/>
          <w:snapToGrid w:val="0"/>
        </w:rPr>
        <w:tab/>
        <w:t>ProtocolIE-Field {{IEsSetParam}}</w:t>
      </w:r>
    </w:p>
    <w:p w14:paraId="0E759409" w14:textId="77777777" w:rsidR="00545911" w:rsidRPr="00EA5FA7" w:rsidRDefault="00545911" w:rsidP="00545911">
      <w:pPr>
        <w:pStyle w:val="PL"/>
        <w:rPr>
          <w:noProof w:val="0"/>
          <w:snapToGrid w:val="0"/>
        </w:rPr>
      </w:pPr>
    </w:p>
    <w:p w14:paraId="4FBCDC0F" w14:textId="77777777" w:rsidR="00545911" w:rsidRPr="00EA5FA7" w:rsidRDefault="00545911" w:rsidP="00545911">
      <w:pPr>
        <w:pStyle w:val="PL"/>
        <w:rPr>
          <w:noProof w:val="0"/>
          <w:snapToGrid w:val="0"/>
        </w:rPr>
      </w:pPr>
      <w:r w:rsidRPr="00EA5FA7">
        <w:rPr>
          <w:noProof w:val="0"/>
          <w:snapToGrid w:val="0"/>
        </w:rPr>
        <w:t xml:space="preserve">ProtocolIE-SingleContainer {F1AP-PROTOCOL-IES : IEsSetParam} ::= </w:t>
      </w:r>
    </w:p>
    <w:p w14:paraId="1B530D88" w14:textId="77777777" w:rsidR="00545911" w:rsidRPr="00EA5FA7" w:rsidRDefault="00545911" w:rsidP="00545911">
      <w:pPr>
        <w:pStyle w:val="PL"/>
        <w:rPr>
          <w:noProof w:val="0"/>
          <w:snapToGrid w:val="0"/>
        </w:rPr>
      </w:pPr>
      <w:r w:rsidRPr="00EA5FA7">
        <w:rPr>
          <w:noProof w:val="0"/>
          <w:snapToGrid w:val="0"/>
        </w:rPr>
        <w:tab/>
        <w:t>ProtocolIE-Field {{IEsSetParam}}</w:t>
      </w:r>
    </w:p>
    <w:p w14:paraId="5C3AEB54" w14:textId="77777777" w:rsidR="00545911" w:rsidRPr="00EA5FA7" w:rsidRDefault="00545911" w:rsidP="00545911">
      <w:pPr>
        <w:pStyle w:val="PL"/>
        <w:rPr>
          <w:noProof w:val="0"/>
          <w:snapToGrid w:val="0"/>
        </w:rPr>
      </w:pPr>
    </w:p>
    <w:p w14:paraId="5B62D5F2" w14:textId="77777777" w:rsidR="00545911" w:rsidRPr="00EA5FA7" w:rsidRDefault="00545911" w:rsidP="00545911">
      <w:pPr>
        <w:pStyle w:val="PL"/>
        <w:rPr>
          <w:noProof w:val="0"/>
          <w:snapToGrid w:val="0"/>
        </w:rPr>
      </w:pPr>
      <w:r w:rsidRPr="00EA5FA7">
        <w:rPr>
          <w:noProof w:val="0"/>
          <w:snapToGrid w:val="0"/>
        </w:rPr>
        <w:t>ProtocolIE-Field {F1AP-PROTOCOL-IES : IEsSetParam} ::= SEQUENCE {</w:t>
      </w:r>
    </w:p>
    <w:p w14:paraId="79B69C59"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6D98F0B3"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1F56F24C" w14:textId="77777777" w:rsidR="00545911" w:rsidRPr="00EA5FA7" w:rsidRDefault="00545911" w:rsidP="00545911">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9A1D68" w14:textId="77777777" w:rsidR="00545911" w:rsidRPr="00EA5FA7" w:rsidRDefault="00545911" w:rsidP="00545911">
      <w:pPr>
        <w:pStyle w:val="PL"/>
        <w:rPr>
          <w:noProof w:val="0"/>
          <w:snapToGrid w:val="0"/>
        </w:rPr>
      </w:pPr>
      <w:r w:rsidRPr="00EA5FA7">
        <w:rPr>
          <w:noProof w:val="0"/>
          <w:snapToGrid w:val="0"/>
        </w:rPr>
        <w:t>}</w:t>
      </w:r>
    </w:p>
    <w:p w14:paraId="646709C7" w14:textId="77777777" w:rsidR="00545911" w:rsidRPr="00EA5FA7" w:rsidRDefault="00545911" w:rsidP="00545911">
      <w:pPr>
        <w:pStyle w:val="PL"/>
        <w:rPr>
          <w:noProof w:val="0"/>
          <w:snapToGrid w:val="0"/>
        </w:rPr>
      </w:pPr>
    </w:p>
    <w:p w14:paraId="5FEEFFD1" w14:textId="77777777" w:rsidR="00545911" w:rsidRPr="00EA5FA7" w:rsidRDefault="00545911" w:rsidP="00545911">
      <w:pPr>
        <w:pStyle w:val="PL"/>
        <w:rPr>
          <w:noProof w:val="0"/>
          <w:snapToGrid w:val="0"/>
        </w:rPr>
      </w:pPr>
      <w:r w:rsidRPr="00EA5FA7">
        <w:rPr>
          <w:noProof w:val="0"/>
          <w:snapToGrid w:val="0"/>
        </w:rPr>
        <w:t>-- **************************************************************</w:t>
      </w:r>
    </w:p>
    <w:p w14:paraId="6ED8DDAC" w14:textId="77777777" w:rsidR="00545911" w:rsidRPr="00EA5FA7" w:rsidRDefault="00545911" w:rsidP="00545911">
      <w:pPr>
        <w:pStyle w:val="PL"/>
        <w:rPr>
          <w:noProof w:val="0"/>
          <w:snapToGrid w:val="0"/>
        </w:rPr>
      </w:pPr>
      <w:r w:rsidRPr="00EA5FA7">
        <w:rPr>
          <w:noProof w:val="0"/>
          <w:snapToGrid w:val="0"/>
        </w:rPr>
        <w:t>--</w:t>
      </w:r>
    </w:p>
    <w:p w14:paraId="10BD0D24" w14:textId="77777777" w:rsidR="00545911" w:rsidRPr="00EA5FA7" w:rsidRDefault="00545911" w:rsidP="00545911">
      <w:pPr>
        <w:pStyle w:val="PL"/>
        <w:rPr>
          <w:noProof w:val="0"/>
          <w:snapToGrid w:val="0"/>
        </w:rPr>
      </w:pPr>
      <w:r w:rsidRPr="00EA5FA7">
        <w:rPr>
          <w:noProof w:val="0"/>
          <w:snapToGrid w:val="0"/>
        </w:rPr>
        <w:t>-- Container for Protocol IE Pairs</w:t>
      </w:r>
    </w:p>
    <w:p w14:paraId="3FADE915" w14:textId="77777777" w:rsidR="00545911" w:rsidRPr="00EA5FA7" w:rsidRDefault="00545911" w:rsidP="00545911">
      <w:pPr>
        <w:pStyle w:val="PL"/>
        <w:rPr>
          <w:noProof w:val="0"/>
          <w:snapToGrid w:val="0"/>
        </w:rPr>
      </w:pPr>
      <w:r w:rsidRPr="00EA5FA7">
        <w:rPr>
          <w:noProof w:val="0"/>
          <w:snapToGrid w:val="0"/>
        </w:rPr>
        <w:t>--</w:t>
      </w:r>
    </w:p>
    <w:p w14:paraId="0DD39DA7" w14:textId="77777777" w:rsidR="00545911" w:rsidRPr="009E10F7" w:rsidRDefault="00545911" w:rsidP="00545911">
      <w:pPr>
        <w:pStyle w:val="PL"/>
        <w:rPr>
          <w:noProof w:val="0"/>
          <w:snapToGrid w:val="0"/>
          <w:lang w:val="fr-FR"/>
        </w:rPr>
      </w:pPr>
      <w:r w:rsidRPr="009E10F7">
        <w:rPr>
          <w:noProof w:val="0"/>
          <w:snapToGrid w:val="0"/>
          <w:lang w:val="fr-FR"/>
        </w:rPr>
        <w:t>-- **************************************************************</w:t>
      </w:r>
    </w:p>
    <w:p w14:paraId="0A53CD0A" w14:textId="77777777" w:rsidR="00545911" w:rsidRPr="009E10F7" w:rsidRDefault="00545911" w:rsidP="00545911">
      <w:pPr>
        <w:pStyle w:val="PL"/>
        <w:rPr>
          <w:noProof w:val="0"/>
          <w:snapToGrid w:val="0"/>
          <w:lang w:val="fr-FR"/>
        </w:rPr>
      </w:pPr>
    </w:p>
    <w:p w14:paraId="4BEDA30B" w14:textId="77777777" w:rsidR="00545911" w:rsidRPr="009E10F7" w:rsidRDefault="00545911" w:rsidP="00545911">
      <w:pPr>
        <w:pStyle w:val="PL"/>
        <w:rPr>
          <w:noProof w:val="0"/>
          <w:snapToGrid w:val="0"/>
          <w:lang w:val="fr-FR"/>
        </w:rPr>
      </w:pPr>
      <w:r w:rsidRPr="009E10F7">
        <w:rPr>
          <w:noProof w:val="0"/>
          <w:snapToGrid w:val="0"/>
          <w:lang w:val="fr-FR"/>
        </w:rPr>
        <w:t xml:space="preserve">ProtocolIE-ContainerPair {F1AP-PROTOCOL-IES-PAIR : IEsSetParam} ::= </w:t>
      </w:r>
    </w:p>
    <w:p w14:paraId="7694AF7D" w14:textId="77777777" w:rsidR="00545911" w:rsidRPr="00EA5FA7" w:rsidRDefault="00545911" w:rsidP="00545911">
      <w:pPr>
        <w:pStyle w:val="PL"/>
        <w:rPr>
          <w:noProof w:val="0"/>
          <w:snapToGrid w:val="0"/>
        </w:rPr>
      </w:pPr>
      <w:r w:rsidRPr="009E10F7">
        <w:rPr>
          <w:noProof w:val="0"/>
          <w:snapToGrid w:val="0"/>
          <w:lang w:val="fr-FR"/>
        </w:rPr>
        <w:tab/>
      </w:r>
      <w:r w:rsidRPr="00EA5FA7">
        <w:rPr>
          <w:noProof w:val="0"/>
          <w:snapToGrid w:val="0"/>
        </w:rPr>
        <w:t>SEQUENCE (SIZE (0..maxProtocolIEs)) OF</w:t>
      </w:r>
    </w:p>
    <w:p w14:paraId="411D4E17" w14:textId="77777777" w:rsidR="00545911" w:rsidRPr="00EA5FA7" w:rsidRDefault="00545911" w:rsidP="00545911">
      <w:pPr>
        <w:pStyle w:val="PL"/>
        <w:rPr>
          <w:noProof w:val="0"/>
          <w:snapToGrid w:val="0"/>
        </w:rPr>
      </w:pPr>
      <w:r w:rsidRPr="00EA5FA7">
        <w:rPr>
          <w:noProof w:val="0"/>
          <w:snapToGrid w:val="0"/>
        </w:rPr>
        <w:tab/>
        <w:t>ProtocolIE-FieldPair {{IEsSetParam}}</w:t>
      </w:r>
    </w:p>
    <w:p w14:paraId="1C498F9D" w14:textId="77777777" w:rsidR="00545911" w:rsidRPr="00EA5FA7" w:rsidRDefault="00545911" w:rsidP="00545911">
      <w:pPr>
        <w:pStyle w:val="PL"/>
        <w:rPr>
          <w:noProof w:val="0"/>
          <w:snapToGrid w:val="0"/>
        </w:rPr>
      </w:pPr>
    </w:p>
    <w:p w14:paraId="4D1749E9" w14:textId="77777777" w:rsidR="00545911" w:rsidRPr="00EA5FA7" w:rsidRDefault="00545911" w:rsidP="00545911">
      <w:pPr>
        <w:pStyle w:val="PL"/>
        <w:rPr>
          <w:noProof w:val="0"/>
          <w:snapToGrid w:val="0"/>
        </w:rPr>
      </w:pPr>
      <w:r w:rsidRPr="00EA5FA7">
        <w:rPr>
          <w:noProof w:val="0"/>
          <w:snapToGrid w:val="0"/>
        </w:rPr>
        <w:t>ProtocolIE-FieldPair {F1AP-PROTOCOL-IES-PAIR : IEsSetParam} ::= SEQUENCE {</w:t>
      </w:r>
    </w:p>
    <w:p w14:paraId="117B3B40"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3F9CC44A" w14:textId="77777777" w:rsidR="00545911" w:rsidRPr="00EA5FA7" w:rsidRDefault="00545911" w:rsidP="00545911">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C233401" w14:textId="77777777" w:rsidR="00545911" w:rsidRPr="00EA5FA7" w:rsidRDefault="00545911" w:rsidP="00545911">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D8F047E" w14:textId="77777777" w:rsidR="00545911" w:rsidRPr="00EA5FA7" w:rsidRDefault="00545911" w:rsidP="00545911">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22AC58FA" w14:textId="77777777" w:rsidR="00545911" w:rsidRPr="00EA5FA7" w:rsidRDefault="00545911" w:rsidP="00545911">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48DE2465" w14:textId="77777777" w:rsidR="00545911" w:rsidRPr="00EA5FA7" w:rsidRDefault="00545911" w:rsidP="00545911">
      <w:pPr>
        <w:pStyle w:val="PL"/>
        <w:rPr>
          <w:noProof w:val="0"/>
          <w:snapToGrid w:val="0"/>
        </w:rPr>
      </w:pPr>
      <w:r w:rsidRPr="00EA5FA7">
        <w:rPr>
          <w:noProof w:val="0"/>
          <w:snapToGrid w:val="0"/>
        </w:rPr>
        <w:t>}</w:t>
      </w:r>
    </w:p>
    <w:p w14:paraId="0D270BAA" w14:textId="77777777" w:rsidR="00545911" w:rsidRPr="00EA5FA7" w:rsidRDefault="00545911" w:rsidP="00545911">
      <w:pPr>
        <w:pStyle w:val="PL"/>
        <w:rPr>
          <w:noProof w:val="0"/>
          <w:snapToGrid w:val="0"/>
        </w:rPr>
      </w:pPr>
    </w:p>
    <w:p w14:paraId="2DF72B7C" w14:textId="77777777" w:rsidR="00545911" w:rsidRPr="00EA5FA7" w:rsidRDefault="00545911" w:rsidP="00545911">
      <w:pPr>
        <w:pStyle w:val="PL"/>
        <w:rPr>
          <w:noProof w:val="0"/>
          <w:snapToGrid w:val="0"/>
        </w:rPr>
      </w:pPr>
      <w:r w:rsidRPr="00EA5FA7">
        <w:rPr>
          <w:noProof w:val="0"/>
          <w:snapToGrid w:val="0"/>
        </w:rPr>
        <w:t>-- **************************************************************</w:t>
      </w:r>
    </w:p>
    <w:p w14:paraId="7E4C0CC2" w14:textId="77777777" w:rsidR="00545911" w:rsidRPr="00EA5FA7" w:rsidRDefault="00545911" w:rsidP="00545911">
      <w:pPr>
        <w:pStyle w:val="PL"/>
        <w:rPr>
          <w:noProof w:val="0"/>
          <w:snapToGrid w:val="0"/>
        </w:rPr>
      </w:pPr>
      <w:r w:rsidRPr="00EA5FA7">
        <w:rPr>
          <w:noProof w:val="0"/>
          <w:snapToGrid w:val="0"/>
        </w:rPr>
        <w:t>--</w:t>
      </w:r>
    </w:p>
    <w:p w14:paraId="46927114" w14:textId="77777777" w:rsidR="00545911" w:rsidRPr="00EA5FA7" w:rsidRDefault="00545911" w:rsidP="00545911">
      <w:pPr>
        <w:pStyle w:val="PL"/>
        <w:rPr>
          <w:noProof w:val="0"/>
          <w:snapToGrid w:val="0"/>
        </w:rPr>
      </w:pPr>
      <w:r w:rsidRPr="00EA5FA7">
        <w:rPr>
          <w:noProof w:val="0"/>
          <w:snapToGrid w:val="0"/>
        </w:rPr>
        <w:t>-- Container for Protocol Extensions</w:t>
      </w:r>
    </w:p>
    <w:p w14:paraId="7B08D6D1" w14:textId="77777777" w:rsidR="00545911" w:rsidRPr="00EA5FA7" w:rsidRDefault="00545911" w:rsidP="00545911">
      <w:pPr>
        <w:pStyle w:val="PL"/>
        <w:rPr>
          <w:noProof w:val="0"/>
          <w:snapToGrid w:val="0"/>
        </w:rPr>
      </w:pPr>
      <w:r w:rsidRPr="00EA5FA7">
        <w:rPr>
          <w:noProof w:val="0"/>
          <w:snapToGrid w:val="0"/>
        </w:rPr>
        <w:t>--</w:t>
      </w:r>
    </w:p>
    <w:p w14:paraId="1D2605DE" w14:textId="77777777" w:rsidR="00545911" w:rsidRPr="00EA5FA7" w:rsidRDefault="00545911" w:rsidP="00545911">
      <w:pPr>
        <w:pStyle w:val="PL"/>
        <w:rPr>
          <w:noProof w:val="0"/>
          <w:snapToGrid w:val="0"/>
        </w:rPr>
      </w:pPr>
      <w:r w:rsidRPr="00EA5FA7">
        <w:rPr>
          <w:noProof w:val="0"/>
          <w:snapToGrid w:val="0"/>
        </w:rPr>
        <w:t>-- **************************************************************</w:t>
      </w:r>
    </w:p>
    <w:p w14:paraId="56BBC587" w14:textId="77777777" w:rsidR="00545911" w:rsidRPr="00EA5FA7" w:rsidRDefault="00545911" w:rsidP="00545911">
      <w:pPr>
        <w:pStyle w:val="PL"/>
        <w:rPr>
          <w:noProof w:val="0"/>
          <w:snapToGrid w:val="0"/>
        </w:rPr>
      </w:pPr>
    </w:p>
    <w:p w14:paraId="7C95A880" w14:textId="77777777" w:rsidR="00545911" w:rsidRPr="00EA5FA7" w:rsidRDefault="00545911" w:rsidP="00545911">
      <w:pPr>
        <w:pStyle w:val="PL"/>
        <w:rPr>
          <w:noProof w:val="0"/>
          <w:snapToGrid w:val="0"/>
        </w:rPr>
      </w:pPr>
      <w:r w:rsidRPr="00EA5FA7">
        <w:rPr>
          <w:noProof w:val="0"/>
          <w:snapToGrid w:val="0"/>
        </w:rPr>
        <w:t xml:space="preserve">ProtocolExtensionContainer {F1AP-PROTOCOL-EXTENSION : ExtensionSetParam} ::= </w:t>
      </w:r>
    </w:p>
    <w:p w14:paraId="146E3C40" w14:textId="77777777" w:rsidR="00545911" w:rsidRPr="00EA5FA7" w:rsidRDefault="00545911" w:rsidP="00545911">
      <w:pPr>
        <w:pStyle w:val="PL"/>
        <w:rPr>
          <w:noProof w:val="0"/>
          <w:snapToGrid w:val="0"/>
        </w:rPr>
      </w:pPr>
      <w:r w:rsidRPr="00EA5FA7">
        <w:rPr>
          <w:noProof w:val="0"/>
          <w:snapToGrid w:val="0"/>
        </w:rPr>
        <w:tab/>
        <w:t>SEQUENCE (SIZE (1..maxProtocolExtensions)) OF</w:t>
      </w:r>
    </w:p>
    <w:p w14:paraId="640A1F91" w14:textId="77777777" w:rsidR="00545911" w:rsidRPr="00EA5FA7" w:rsidRDefault="00545911" w:rsidP="00545911">
      <w:pPr>
        <w:pStyle w:val="PL"/>
        <w:rPr>
          <w:noProof w:val="0"/>
          <w:snapToGrid w:val="0"/>
        </w:rPr>
      </w:pPr>
      <w:r w:rsidRPr="00EA5FA7">
        <w:rPr>
          <w:noProof w:val="0"/>
          <w:snapToGrid w:val="0"/>
        </w:rPr>
        <w:tab/>
        <w:t>ProtocolExtensionField {{ExtensionSetParam}}</w:t>
      </w:r>
    </w:p>
    <w:p w14:paraId="7369DFFB" w14:textId="77777777" w:rsidR="00545911" w:rsidRPr="00EA5FA7" w:rsidRDefault="00545911" w:rsidP="00545911">
      <w:pPr>
        <w:pStyle w:val="PL"/>
        <w:rPr>
          <w:noProof w:val="0"/>
          <w:snapToGrid w:val="0"/>
        </w:rPr>
      </w:pPr>
    </w:p>
    <w:p w14:paraId="3FC28603" w14:textId="77777777" w:rsidR="00545911" w:rsidRPr="00EA5FA7" w:rsidRDefault="00545911" w:rsidP="00545911">
      <w:pPr>
        <w:pStyle w:val="PL"/>
        <w:rPr>
          <w:noProof w:val="0"/>
          <w:snapToGrid w:val="0"/>
        </w:rPr>
      </w:pPr>
      <w:r w:rsidRPr="00EA5FA7">
        <w:rPr>
          <w:noProof w:val="0"/>
          <w:snapToGrid w:val="0"/>
        </w:rPr>
        <w:t>ProtocolExtensionField {F1AP-PROTOCOL-EXTENSION : ExtensionSetParam} ::= SEQUENCE {</w:t>
      </w:r>
    </w:p>
    <w:p w14:paraId="249BF53C"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0E1BD7F7"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5D38D80D" w14:textId="77777777" w:rsidR="00545911" w:rsidRPr="00EA5FA7" w:rsidRDefault="00545911" w:rsidP="00545911">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68C542D6" w14:textId="77777777" w:rsidR="00545911" w:rsidRPr="00EA5FA7" w:rsidRDefault="00545911" w:rsidP="00545911">
      <w:pPr>
        <w:pStyle w:val="PL"/>
        <w:rPr>
          <w:noProof w:val="0"/>
          <w:snapToGrid w:val="0"/>
        </w:rPr>
      </w:pPr>
      <w:r w:rsidRPr="00EA5FA7">
        <w:rPr>
          <w:noProof w:val="0"/>
          <w:snapToGrid w:val="0"/>
        </w:rPr>
        <w:t>}</w:t>
      </w:r>
    </w:p>
    <w:p w14:paraId="72A1FCF5" w14:textId="77777777" w:rsidR="00545911" w:rsidRPr="00EA5FA7" w:rsidRDefault="00545911" w:rsidP="00545911">
      <w:pPr>
        <w:pStyle w:val="PL"/>
        <w:rPr>
          <w:noProof w:val="0"/>
          <w:snapToGrid w:val="0"/>
        </w:rPr>
      </w:pPr>
    </w:p>
    <w:p w14:paraId="4B722E73" w14:textId="77777777" w:rsidR="00545911" w:rsidRPr="00EA5FA7" w:rsidRDefault="00545911" w:rsidP="00545911">
      <w:pPr>
        <w:pStyle w:val="PL"/>
        <w:rPr>
          <w:noProof w:val="0"/>
          <w:snapToGrid w:val="0"/>
        </w:rPr>
      </w:pPr>
      <w:r w:rsidRPr="00EA5FA7">
        <w:rPr>
          <w:noProof w:val="0"/>
          <w:snapToGrid w:val="0"/>
        </w:rPr>
        <w:t>-- **************************************************************</w:t>
      </w:r>
    </w:p>
    <w:p w14:paraId="766CDDE5" w14:textId="77777777" w:rsidR="00545911" w:rsidRPr="00EA5FA7" w:rsidRDefault="00545911" w:rsidP="00545911">
      <w:pPr>
        <w:pStyle w:val="PL"/>
        <w:rPr>
          <w:noProof w:val="0"/>
          <w:snapToGrid w:val="0"/>
        </w:rPr>
      </w:pPr>
      <w:r w:rsidRPr="00EA5FA7">
        <w:rPr>
          <w:noProof w:val="0"/>
          <w:snapToGrid w:val="0"/>
        </w:rPr>
        <w:t>--</w:t>
      </w:r>
    </w:p>
    <w:p w14:paraId="49899E84" w14:textId="77777777" w:rsidR="00545911" w:rsidRPr="00EA5FA7" w:rsidRDefault="00545911" w:rsidP="00545911">
      <w:pPr>
        <w:pStyle w:val="PL"/>
        <w:rPr>
          <w:noProof w:val="0"/>
          <w:snapToGrid w:val="0"/>
        </w:rPr>
      </w:pPr>
      <w:r w:rsidRPr="00EA5FA7">
        <w:rPr>
          <w:noProof w:val="0"/>
          <w:snapToGrid w:val="0"/>
        </w:rPr>
        <w:t>-- Container for Private IEs</w:t>
      </w:r>
    </w:p>
    <w:p w14:paraId="3F92FF67" w14:textId="77777777" w:rsidR="00545911" w:rsidRPr="00EA5FA7" w:rsidRDefault="00545911" w:rsidP="00545911">
      <w:pPr>
        <w:pStyle w:val="PL"/>
        <w:rPr>
          <w:noProof w:val="0"/>
          <w:snapToGrid w:val="0"/>
        </w:rPr>
      </w:pPr>
      <w:r w:rsidRPr="00EA5FA7">
        <w:rPr>
          <w:noProof w:val="0"/>
          <w:snapToGrid w:val="0"/>
        </w:rPr>
        <w:t>--</w:t>
      </w:r>
    </w:p>
    <w:p w14:paraId="055CD6E8" w14:textId="77777777" w:rsidR="00545911" w:rsidRPr="00EA5FA7" w:rsidRDefault="00545911" w:rsidP="00545911">
      <w:pPr>
        <w:pStyle w:val="PL"/>
        <w:rPr>
          <w:noProof w:val="0"/>
          <w:snapToGrid w:val="0"/>
        </w:rPr>
      </w:pPr>
      <w:r w:rsidRPr="00EA5FA7">
        <w:rPr>
          <w:noProof w:val="0"/>
          <w:snapToGrid w:val="0"/>
        </w:rPr>
        <w:t>-- **************************************************************</w:t>
      </w:r>
    </w:p>
    <w:p w14:paraId="55AD3681" w14:textId="77777777" w:rsidR="00545911" w:rsidRPr="00EA5FA7" w:rsidRDefault="00545911" w:rsidP="00545911">
      <w:pPr>
        <w:pStyle w:val="PL"/>
        <w:rPr>
          <w:noProof w:val="0"/>
          <w:snapToGrid w:val="0"/>
        </w:rPr>
      </w:pPr>
    </w:p>
    <w:p w14:paraId="7110E3DA" w14:textId="77777777" w:rsidR="00545911" w:rsidRPr="00EA5FA7" w:rsidRDefault="00545911" w:rsidP="00545911">
      <w:pPr>
        <w:pStyle w:val="PL"/>
        <w:rPr>
          <w:noProof w:val="0"/>
          <w:snapToGrid w:val="0"/>
        </w:rPr>
      </w:pPr>
      <w:r w:rsidRPr="00EA5FA7">
        <w:rPr>
          <w:noProof w:val="0"/>
          <w:snapToGrid w:val="0"/>
        </w:rPr>
        <w:t xml:space="preserve">PrivateIE-Container {F1AP-PRIVATE-IES : IEsSetParam } ::= </w:t>
      </w:r>
    </w:p>
    <w:p w14:paraId="30021F1A" w14:textId="77777777" w:rsidR="00545911" w:rsidRPr="00EA5FA7" w:rsidRDefault="00545911" w:rsidP="00545911">
      <w:pPr>
        <w:pStyle w:val="PL"/>
        <w:rPr>
          <w:noProof w:val="0"/>
          <w:snapToGrid w:val="0"/>
        </w:rPr>
      </w:pPr>
      <w:r w:rsidRPr="00EA5FA7">
        <w:rPr>
          <w:noProof w:val="0"/>
          <w:snapToGrid w:val="0"/>
        </w:rPr>
        <w:tab/>
        <w:t>SEQUENCE (SIZE (1.. maxPrivateIEs)) OF</w:t>
      </w:r>
    </w:p>
    <w:p w14:paraId="5C6FFA7E" w14:textId="77777777" w:rsidR="00545911" w:rsidRPr="00EA5FA7" w:rsidRDefault="00545911" w:rsidP="00545911">
      <w:pPr>
        <w:pStyle w:val="PL"/>
        <w:rPr>
          <w:noProof w:val="0"/>
          <w:snapToGrid w:val="0"/>
        </w:rPr>
      </w:pPr>
      <w:r w:rsidRPr="00EA5FA7">
        <w:rPr>
          <w:noProof w:val="0"/>
          <w:snapToGrid w:val="0"/>
        </w:rPr>
        <w:tab/>
        <w:t>PrivateIE-Field {{IEsSetParam}}</w:t>
      </w:r>
    </w:p>
    <w:p w14:paraId="4EE989A4" w14:textId="77777777" w:rsidR="00545911" w:rsidRPr="00EA5FA7" w:rsidRDefault="00545911" w:rsidP="00545911">
      <w:pPr>
        <w:pStyle w:val="PL"/>
        <w:rPr>
          <w:noProof w:val="0"/>
          <w:snapToGrid w:val="0"/>
        </w:rPr>
      </w:pPr>
    </w:p>
    <w:p w14:paraId="7052388F" w14:textId="77777777" w:rsidR="00545911" w:rsidRPr="00EA5FA7" w:rsidRDefault="00545911" w:rsidP="00545911">
      <w:pPr>
        <w:pStyle w:val="PL"/>
        <w:rPr>
          <w:noProof w:val="0"/>
          <w:snapToGrid w:val="0"/>
        </w:rPr>
      </w:pPr>
      <w:r w:rsidRPr="00EA5FA7">
        <w:rPr>
          <w:noProof w:val="0"/>
          <w:snapToGrid w:val="0"/>
        </w:rPr>
        <w:t>PrivateIE-Field {F1AP-PRIVATE-IES : IEsSetParam} ::= SEQUENCE {</w:t>
      </w:r>
    </w:p>
    <w:p w14:paraId="1D50B9F1" w14:textId="77777777" w:rsidR="00545911" w:rsidRPr="00EA5FA7" w:rsidRDefault="00545911" w:rsidP="00545911">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3CFA0CEC" w14:textId="77777777" w:rsidR="00545911" w:rsidRPr="00EA5FA7" w:rsidRDefault="00545911" w:rsidP="00545911">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5FCE8051" w14:textId="77777777" w:rsidR="00545911" w:rsidRPr="00EA5FA7" w:rsidRDefault="00545911" w:rsidP="00545911">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01D8150" w14:textId="77777777" w:rsidR="00545911" w:rsidRPr="00EA5FA7" w:rsidRDefault="00545911" w:rsidP="00545911">
      <w:pPr>
        <w:pStyle w:val="PL"/>
        <w:rPr>
          <w:noProof w:val="0"/>
          <w:snapToGrid w:val="0"/>
        </w:rPr>
      </w:pPr>
      <w:r w:rsidRPr="00EA5FA7">
        <w:rPr>
          <w:noProof w:val="0"/>
          <w:snapToGrid w:val="0"/>
        </w:rPr>
        <w:t>}</w:t>
      </w:r>
    </w:p>
    <w:p w14:paraId="56F6A464" w14:textId="77777777" w:rsidR="00545911" w:rsidRPr="00EA5FA7" w:rsidRDefault="00545911" w:rsidP="00545911">
      <w:pPr>
        <w:pStyle w:val="PL"/>
        <w:rPr>
          <w:noProof w:val="0"/>
          <w:snapToGrid w:val="0"/>
        </w:rPr>
      </w:pPr>
    </w:p>
    <w:p w14:paraId="4F0D715C" w14:textId="77777777" w:rsidR="00545911" w:rsidRPr="00EA5FA7" w:rsidRDefault="00545911" w:rsidP="00545911">
      <w:pPr>
        <w:pStyle w:val="PL"/>
        <w:rPr>
          <w:noProof w:val="0"/>
          <w:snapToGrid w:val="0"/>
        </w:rPr>
      </w:pPr>
      <w:r w:rsidRPr="00EA5FA7">
        <w:rPr>
          <w:noProof w:val="0"/>
          <w:snapToGrid w:val="0"/>
        </w:rPr>
        <w:t>END</w:t>
      </w:r>
    </w:p>
    <w:p w14:paraId="51C2B8E0" w14:textId="77777777" w:rsidR="00545911" w:rsidRPr="00EA5FA7" w:rsidRDefault="00545911" w:rsidP="00545911">
      <w:pPr>
        <w:pStyle w:val="PL"/>
        <w:rPr>
          <w:noProof w:val="0"/>
          <w:snapToGrid w:val="0"/>
        </w:rPr>
      </w:pPr>
      <w:r w:rsidRPr="00EA5FA7">
        <w:rPr>
          <w:noProof w:val="0"/>
          <w:snapToGrid w:val="0"/>
        </w:rPr>
        <w:t xml:space="preserve">-- ASN1STOP </w:t>
      </w:r>
    </w:p>
    <w:p w14:paraId="363B5D24" w14:textId="77777777" w:rsidR="00545911" w:rsidRPr="00EA5FA7" w:rsidRDefault="00545911" w:rsidP="00545911">
      <w:pPr>
        <w:pStyle w:val="PL"/>
        <w:rPr>
          <w:noProof w:val="0"/>
          <w:snapToGrid w:val="0"/>
        </w:rPr>
      </w:pPr>
    </w:p>
    <w:p w14:paraId="1E70F9E8" w14:textId="77777777" w:rsidR="00545911" w:rsidRPr="00EA5FA7" w:rsidRDefault="00545911" w:rsidP="00545911">
      <w:pPr>
        <w:pStyle w:val="PL"/>
        <w:rPr>
          <w:noProof w:val="0"/>
        </w:rPr>
        <w:sectPr w:rsidR="00545911" w:rsidRPr="00EA5FA7" w:rsidSect="00EE5B1F">
          <w:footnotePr>
            <w:numRestart w:val="eachSect"/>
          </w:footnotePr>
          <w:pgSz w:w="16840" w:h="11907" w:orient="landscape" w:code="9"/>
          <w:pgMar w:top="1134" w:right="1531" w:bottom="850" w:left="1134" w:header="680" w:footer="340" w:gutter="0"/>
          <w:cols w:space="720"/>
          <w:formProt w:val="0"/>
          <w:docGrid w:linePitch="272"/>
        </w:sectPr>
      </w:pPr>
    </w:p>
    <w:p w14:paraId="6F300C39" w14:textId="77777777" w:rsidR="00545911" w:rsidRPr="00EA5FA7" w:rsidRDefault="00545911" w:rsidP="00545911">
      <w:pPr>
        <w:pStyle w:val="PL"/>
        <w:rPr>
          <w:noProof w:val="0"/>
        </w:rPr>
      </w:pPr>
    </w:p>
    <w:p w14:paraId="3AC52C84" w14:textId="77777777" w:rsidR="002502E4" w:rsidRPr="002502E4" w:rsidRDefault="002502E4" w:rsidP="005E4FBE">
      <w:pPr>
        <w:rPr>
          <w:rFonts w:eastAsia="Yu Mincho"/>
        </w:rPr>
      </w:pPr>
    </w:p>
    <w:bookmarkEnd w:id="15"/>
    <w:bookmarkEnd w:id="16"/>
    <w:bookmarkEnd w:id="27"/>
    <w:bookmarkEnd w:id="28"/>
    <w:bookmarkEnd w:id="29"/>
    <w:p w14:paraId="68C9CD36" w14:textId="31357675" w:rsidR="001E41F3" w:rsidRDefault="008A6071" w:rsidP="006A7A17">
      <w:pPr>
        <w:pStyle w:val="FirstChange"/>
        <w:rPr>
          <w:noProof/>
        </w:rPr>
      </w:pPr>
      <w:r w:rsidRPr="004572E7">
        <w:rPr>
          <w:highlight w:val="yellow"/>
        </w:rPr>
        <w:t xml:space="preserve">&lt;&lt;&lt;&lt;&lt;&lt;&lt;&lt;&lt;&lt;&lt;&lt;&lt;&lt;&lt;&lt;&lt;&lt;&lt;&lt; </w:t>
      </w:r>
      <w:r>
        <w:rPr>
          <w:highlight w:val="yellow"/>
          <w:lang w:eastAsia="zh-CN"/>
        </w:rPr>
        <w:t>Changes</w:t>
      </w:r>
      <w:r>
        <w:rPr>
          <w:rFonts w:hint="eastAsia"/>
          <w:highlight w:val="yellow"/>
          <w:lang w:eastAsia="zh-CN"/>
        </w:rPr>
        <w:t xml:space="preserve"> </w:t>
      </w:r>
      <w:r>
        <w:rPr>
          <w:highlight w:val="yellow"/>
          <w:lang w:eastAsia="zh-CN"/>
        </w:rPr>
        <w:t>End</w:t>
      </w:r>
      <w:r w:rsidRPr="004572E7">
        <w:rPr>
          <w:highlight w:val="yellow"/>
        </w:rPr>
        <w:t xml:space="preserve"> &gt;&gt;&gt;&gt;&gt;&gt;&gt;&gt;&gt;&gt;&gt;&gt;&gt;&gt;&gt;&gt;&gt;&gt;&gt;&gt;</w:t>
      </w:r>
    </w:p>
    <w:sectPr w:rsidR="001E41F3" w:rsidSect="00B516AB">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E5AD7" w14:textId="77777777" w:rsidR="00FC0364" w:rsidRDefault="00FC0364">
      <w:r>
        <w:separator/>
      </w:r>
    </w:p>
  </w:endnote>
  <w:endnote w:type="continuationSeparator" w:id="0">
    <w:p w14:paraId="4A3A2BFF" w14:textId="77777777" w:rsidR="00FC0364" w:rsidRDefault="00FC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00"/>
    <w:family w:val="auto"/>
    <w:pitch w:val="default"/>
    <w:sig w:usb0="00000000" w:usb1="00000000" w:usb2="00000000" w:usb3="00000000" w:csb0="00040001" w:csb1="00000000"/>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6F80" w14:textId="77777777" w:rsidR="00D704F8" w:rsidRDefault="00D704F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7198E" w14:textId="77777777" w:rsidR="00FC0364" w:rsidRDefault="00FC0364">
      <w:r>
        <w:separator/>
      </w:r>
    </w:p>
  </w:footnote>
  <w:footnote w:type="continuationSeparator" w:id="0">
    <w:p w14:paraId="28CEFF44" w14:textId="77777777" w:rsidR="00FC0364" w:rsidRDefault="00FC0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704F8" w:rsidRDefault="00D704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A6B9" w14:textId="77777777" w:rsidR="00D704F8" w:rsidRDefault="00D704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1EDC">
      <w:rPr>
        <w:rFonts w:ascii="Arial" w:hAnsi="Arial" w:cs="Arial" w:hint="eastAsia"/>
        <w:bCs/>
        <w:noProof/>
        <w:sz w:val="18"/>
        <w:szCs w:val="18"/>
        <w:lang w:eastAsia="zh-CN"/>
      </w:rPr>
      <w:t>错误</w:t>
    </w:r>
    <w:r w:rsidR="00B61EDC">
      <w:rPr>
        <w:rFonts w:ascii="Arial" w:hAnsi="Arial" w:cs="Arial" w:hint="eastAsia"/>
        <w:bCs/>
        <w:noProof/>
        <w:sz w:val="18"/>
        <w:szCs w:val="18"/>
        <w:lang w:eastAsia="zh-CN"/>
      </w:rPr>
      <w:t>!</w:t>
    </w:r>
    <w:r w:rsidR="00B61ED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1BEF008" w14:textId="77777777" w:rsidR="00D704F8" w:rsidRDefault="00D704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1EDC">
      <w:rPr>
        <w:rFonts w:ascii="Arial" w:hAnsi="Arial" w:cs="Arial"/>
        <w:b/>
        <w:noProof/>
        <w:sz w:val="18"/>
        <w:szCs w:val="18"/>
      </w:rPr>
      <w:t>23</w:t>
    </w:r>
    <w:r>
      <w:rPr>
        <w:rFonts w:ascii="Arial" w:hAnsi="Arial" w:cs="Arial"/>
        <w:b/>
        <w:sz w:val="18"/>
        <w:szCs w:val="18"/>
      </w:rPr>
      <w:fldChar w:fldCharType="end"/>
    </w:r>
  </w:p>
  <w:p w14:paraId="050B413F" w14:textId="77777777" w:rsidR="00D704F8" w:rsidRDefault="00D704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1EDC">
      <w:rPr>
        <w:rFonts w:ascii="Arial" w:hAnsi="Arial" w:cs="Arial" w:hint="eastAsia"/>
        <w:bCs/>
        <w:noProof/>
        <w:sz w:val="18"/>
        <w:szCs w:val="18"/>
        <w:lang w:eastAsia="zh-CN"/>
      </w:rPr>
      <w:t>错误</w:t>
    </w:r>
    <w:r w:rsidR="00B61EDC">
      <w:rPr>
        <w:rFonts w:ascii="Arial" w:hAnsi="Arial" w:cs="Arial" w:hint="eastAsia"/>
        <w:bCs/>
        <w:noProof/>
        <w:sz w:val="18"/>
        <w:szCs w:val="18"/>
        <w:lang w:eastAsia="zh-CN"/>
      </w:rPr>
      <w:t>!</w:t>
    </w:r>
    <w:r w:rsidR="00B61ED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D2B54D" w14:textId="77777777" w:rsidR="00D704F8" w:rsidRDefault="00D704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9EC16" w14:textId="77777777" w:rsidR="00D704F8" w:rsidRDefault="00D704F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C3CF" w14:textId="77777777" w:rsidR="00D704F8" w:rsidRDefault="00D704F8">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0BD0" w14:textId="77777777" w:rsidR="00D704F8" w:rsidRDefault="00D704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textintend1"/>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3" w15:restartNumberingAfterBreak="0">
    <w:nsid w:val="371E32D2"/>
    <w:multiLevelType w:val="hybridMultilevel"/>
    <w:tmpl w:val="AA10BD00"/>
    <w:lvl w:ilvl="0" w:tplc="980EF4D8">
      <w:start w:val="112"/>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宋体"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pStyle w:val="textintend1"/>
        <w:lvlText w:val=""/>
        <w:legacy w:legacy="1" w:legacySpace="0" w:legacyIndent="283"/>
        <w:lvlJc w:val="left"/>
        <w:pPr>
          <w:ind w:left="567" w:hanging="283"/>
        </w:pPr>
        <w:rPr>
          <w:rFonts w:ascii="Symbol" w:hAnsi="Symbol" w:hint="default"/>
        </w:rPr>
      </w:lvl>
    </w:lvlOverride>
  </w:num>
  <w:num w:numId="3">
    <w:abstractNumId w:val="12"/>
  </w:num>
  <w:num w:numId="4">
    <w:abstractNumId w:val="11"/>
  </w:num>
  <w:num w:numId="5">
    <w:abstractNumId w:val="25"/>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
  </w:num>
  <w:num w:numId="17">
    <w:abstractNumId w:val="1"/>
  </w:num>
  <w:num w:numId="18">
    <w:abstractNumId w:val="0"/>
  </w:num>
  <w:num w:numId="19">
    <w:abstractNumId w:val="14"/>
  </w:num>
  <w:num w:numId="20">
    <w:abstractNumId w:val="30"/>
  </w:num>
  <w:num w:numId="21">
    <w:abstractNumId w:val="22"/>
  </w:num>
  <w:num w:numId="22">
    <w:abstractNumId w:val="17"/>
  </w:num>
  <w:num w:numId="23">
    <w:abstractNumId w:val="13"/>
  </w:num>
  <w:num w:numId="24">
    <w:abstractNumId w:val="34"/>
  </w:num>
  <w:num w:numId="2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4"/>
  </w:num>
  <w:num w:numId="30">
    <w:abstractNumId w:val="26"/>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33"/>
  </w:num>
  <w:num w:numId="35">
    <w:abstractNumId w:val="36"/>
  </w:num>
  <w:num w:numId="36">
    <w:abstractNumId w:val="31"/>
  </w:num>
  <w:num w:numId="3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3"/>
  </w:num>
  <w:num w:numId="41">
    <w:abstractNumId w:val="29"/>
  </w:num>
  <w:num w:numId="4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removeDateAndTime/>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6"/>
    <w:rsid w:val="00000F20"/>
    <w:rsid w:val="00001424"/>
    <w:rsid w:val="00014914"/>
    <w:rsid w:val="00014949"/>
    <w:rsid w:val="00016478"/>
    <w:rsid w:val="00016E5B"/>
    <w:rsid w:val="00017D85"/>
    <w:rsid w:val="00020164"/>
    <w:rsid w:val="00022E4A"/>
    <w:rsid w:val="00023F38"/>
    <w:rsid w:val="000240B1"/>
    <w:rsid w:val="00030CC5"/>
    <w:rsid w:val="000332DB"/>
    <w:rsid w:val="00034C7C"/>
    <w:rsid w:val="00034FBC"/>
    <w:rsid w:val="000421B6"/>
    <w:rsid w:val="00043719"/>
    <w:rsid w:val="0004400B"/>
    <w:rsid w:val="00047BC5"/>
    <w:rsid w:val="000547DA"/>
    <w:rsid w:val="0005595E"/>
    <w:rsid w:val="00060121"/>
    <w:rsid w:val="00062880"/>
    <w:rsid w:val="000643A9"/>
    <w:rsid w:val="00064A70"/>
    <w:rsid w:val="00067B38"/>
    <w:rsid w:val="00073CC7"/>
    <w:rsid w:val="000806A9"/>
    <w:rsid w:val="00080864"/>
    <w:rsid w:val="00082DB0"/>
    <w:rsid w:val="00084FB7"/>
    <w:rsid w:val="00085300"/>
    <w:rsid w:val="00087E1B"/>
    <w:rsid w:val="000925BB"/>
    <w:rsid w:val="000A0EF5"/>
    <w:rsid w:val="000A208E"/>
    <w:rsid w:val="000A575E"/>
    <w:rsid w:val="000A6394"/>
    <w:rsid w:val="000A75E4"/>
    <w:rsid w:val="000B7FED"/>
    <w:rsid w:val="000C038A"/>
    <w:rsid w:val="000C6598"/>
    <w:rsid w:val="000D101F"/>
    <w:rsid w:val="000D1027"/>
    <w:rsid w:val="000D44B3"/>
    <w:rsid w:val="000D5A43"/>
    <w:rsid w:val="000D7369"/>
    <w:rsid w:val="000E03C0"/>
    <w:rsid w:val="000E0AF4"/>
    <w:rsid w:val="00101A64"/>
    <w:rsid w:val="00102142"/>
    <w:rsid w:val="00102EB9"/>
    <w:rsid w:val="00106686"/>
    <w:rsid w:val="001111BA"/>
    <w:rsid w:val="001165E5"/>
    <w:rsid w:val="001221B7"/>
    <w:rsid w:val="00127AA7"/>
    <w:rsid w:val="00134C80"/>
    <w:rsid w:val="00145D43"/>
    <w:rsid w:val="00146A68"/>
    <w:rsid w:val="00155C0E"/>
    <w:rsid w:val="00166080"/>
    <w:rsid w:val="00166987"/>
    <w:rsid w:val="001726E4"/>
    <w:rsid w:val="00174D55"/>
    <w:rsid w:val="00174F51"/>
    <w:rsid w:val="00175B56"/>
    <w:rsid w:val="00182004"/>
    <w:rsid w:val="0018412D"/>
    <w:rsid w:val="00184285"/>
    <w:rsid w:val="00184ECC"/>
    <w:rsid w:val="0018769E"/>
    <w:rsid w:val="001902DE"/>
    <w:rsid w:val="00192C46"/>
    <w:rsid w:val="001931EC"/>
    <w:rsid w:val="001A08B3"/>
    <w:rsid w:val="001A7B60"/>
    <w:rsid w:val="001A7FB0"/>
    <w:rsid w:val="001B17B1"/>
    <w:rsid w:val="001B371E"/>
    <w:rsid w:val="001B4B32"/>
    <w:rsid w:val="001B52F0"/>
    <w:rsid w:val="001B7A65"/>
    <w:rsid w:val="001C21DE"/>
    <w:rsid w:val="001C701E"/>
    <w:rsid w:val="001C728B"/>
    <w:rsid w:val="001C73FB"/>
    <w:rsid w:val="001D7A8A"/>
    <w:rsid w:val="001E12BA"/>
    <w:rsid w:val="001E1F7D"/>
    <w:rsid w:val="001E21A8"/>
    <w:rsid w:val="001E3DB9"/>
    <w:rsid w:val="001E41F3"/>
    <w:rsid w:val="00201136"/>
    <w:rsid w:val="00205165"/>
    <w:rsid w:val="00207541"/>
    <w:rsid w:val="00210F94"/>
    <w:rsid w:val="0021155C"/>
    <w:rsid w:val="002150F6"/>
    <w:rsid w:val="00223178"/>
    <w:rsid w:val="0022650A"/>
    <w:rsid w:val="002328AC"/>
    <w:rsid w:val="00236639"/>
    <w:rsid w:val="00241F36"/>
    <w:rsid w:val="002502E4"/>
    <w:rsid w:val="00251DC9"/>
    <w:rsid w:val="00256A13"/>
    <w:rsid w:val="0026004D"/>
    <w:rsid w:val="002602A9"/>
    <w:rsid w:val="0026116D"/>
    <w:rsid w:val="00262203"/>
    <w:rsid w:val="002640DD"/>
    <w:rsid w:val="00265660"/>
    <w:rsid w:val="00266F01"/>
    <w:rsid w:val="00270DE8"/>
    <w:rsid w:val="00274D64"/>
    <w:rsid w:val="00275C2B"/>
    <w:rsid w:val="00275D12"/>
    <w:rsid w:val="0027681B"/>
    <w:rsid w:val="00281FD2"/>
    <w:rsid w:val="00284FEB"/>
    <w:rsid w:val="002860C4"/>
    <w:rsid w:val="00291ED2"/>
    <w:rsid w:val="002A0833"/>
    <w:rsid w:val="002A0E99"/>
    <w:rsid w:val="002A35E3"/>
    <w:rsid w:val="002A4814"/>
    <w:rsid w:val="002B03CF"/>
    <w:rsid w:val="002B1066"/>
    <w:rsid w:val="002B56F5"/>
    <w:rsid w:val="002B5741"/>
    <w:rsid w:val="002B7395"/>
    <w:rsid w:val="002C1DDE"/>
    <w:rsid w:val="002C2458"/>
    <w:rsid w:val="002C25D5"/>
    <w:rsid w:val="002C2679"/>
    <w:rsid w:val="002C5704"/>
    <w:rsid w:val="002E05F4"/>
    <w:rsid w:val="002E1064"/>
    <w:rsid w:val="002E472E"/>
    <w:rsid w:val="002E4861"/>
    <w:rsid w:val="002F0284"/>
    <w:rsid w:val="0030126A"/>
    <w:rsid w:val="003039EA"/>
    <w:rsid w:val="00305409"/>
    <w:rsid w:val="003142F0"/>
    <w:rsid w:val="00314EF8"/>
    <w:rsid w:val="00317A97"/>
    <w:rsid w:val="00330E6A"/>
    <w:rsid w:val="003332FB"/>
    <w:rsid w:val="0033337C"/>
    <w:rsid w:val="00335B69"/>
    <w:rsid w:val="00336993"/>
    <w:rsid w:val="0034184E"/>
    <w:rsid w:val="003419E4"/>
    <w:rsid w:val="0034458E"/>
    <w:rsid w:val="00346B25"/>
    <w:rsid w:val="00352062"/>
    <w:rsid w:val="0035409E"/>
    <w:rsid w:val="00354F94"/>
    <w:rsid w:val="003609EF"/>
    <w:rsid w:val="0036231A"/>
    <w:rsid w:val="00362B4A"/>
    <w:rsid w:val="003650FA"/>
    <w:rsid w:val="003661C1"/>
    <w:rsid w:val="003706B9"/>
    <w:rsid w:val="00374DD4"/>
    <w:rsid w:val="003851AB"/>
    <w:rsid w:val="00386F9A"/>
    <w:rsid w:val="00393F97"/>
    <w:rsid w:val="003955B8"/>
    <w:rsid w:val="00395724"/>
    <w:rsid w:val="00397BF2"/>
    <w:rsid w:val="003B3A61"/>
    <w:rsid w:val="003B4C2A"/>
    <w:rsid w:val="003B5691"/>
    <w:rsid w:val="003B60AA"/>
    <w:rsid w:val="003C1E7A"/>
    <w:rsid w:val="003C49EC"/>
    <w:rsid w:val="003C528D"/>
    <w:rsid w:val="003E04A0"/>
    <w:rsid w:val="003E1A36"/>
    <w:rsid w:val="003E3474"/>
    <w:rsid w:val="003E4653"/>
    <w:rsid w:val="003E50C3"/>
    <w:rsid w:val="0040027D"/>
    <w:rsid w:val="00400D41"/>
    <w:rsid w:val="00406028"/>
    <w:rsid w:val="0040721F"/>
    <w:rsid w:val="00410371"/>
    <w:rsid w:val="00416857"/>
    <w:rsid w:val="00420344"/>
    <w:rsid w:val="0042393D"/>
    <w:rsid w:val="004242F1"/>
    <w:rsid w:val="0042468C"/>
    <w:rsid w:val="00435808"/>
    <w:rsid w:val="004425DA"/>
    <w:rsid w:val="00443928"/>
    <w:rsid w:val="00443B86"/>
    <w:rsid w:val="00445192"/>
    <w:rsid w:val="0044599C"/>
    <w:rsid w:val="00464314"/>
    <w:rsid w:val="00467140"/>
    <w:rsid w:val="00482D76"/>
    <w:rsid w:val="004831A5"/>
    <w:rsid w:val="00495D45"/>
    <w:rsid w:val="004A4766"/>
    <w:rsid w:val="004B6BE7"/>
    <w:rsid w:val="004B75B7"/>
    <w:rsid w:val="004C07F1"/>
    <w:rsid w:val="004C17AF"/>
    <w:rsid w:val="004C37A2"/>
    <w:rsid w:val="004C4B5A"/>
    <w:rsid w:val="004C671B"/>
    <w:rsid w:val="004C7A9A"/>
    <w:rsid w:val="004D7273"/>
    <w:rsid w:val="004E0D39"/>
    <w:rsid w:val="004E2FD8"/>
    <w:rsid w:val="004E6EC7"/>
    <w:rsid w:val="005124B7"/>
    <w:rsid w:val="0051580D"/>
    <w:rsid w:val="005168F3"/>
    <w:rsid w:val="0052158F"/>
    <w:rsid w:val="005227DE"/>
    <w:rsid w:val="00544F1F"/>
    <w:rsid w:val="00545911"/>
    <w:rsid w:val="00547111"/>
    <w:rsid w:val="005530B0"/>
    <w:rsid w:val="005531BC"/>
    <w:rsid w:val="0055611E"/>
    <w:rsid w:val="00562646"/>
    <w:rsid w:val="00563D24"/>
    <w:rsid w:val="00582208"/>
    <w:rsid w:val="00583FB4"/>
    <w:rsid w:val="00592D74"/>
    <w:rsid w:val="00593DF0"/>
    <w:rsid w:val="005951E2"/>
    <w:rsid w:val="005977F5"/>
    <w:rsid w:val="005B62C5"/>
    <w:rsid w:val="005B62CD"/>
    <w:rsid w:val="005C493E"/>
    <w:rsid w:val="005C5849"/>
    <w:rsid w:val="005D284A"/>
    <w:rsid w:val="005D7DA6"/>
    <w:rsid w:val="005E1341"/>
    <w:rsid w:val="005E1393"/>
    <w:rsid w:val="005E2C44"/>
    <w:rsid w:val="005E384F"/>
    <w:rsid w:val="005E4BCE"/>
    <w:rsid w:val="005E4FBE"/>
    <w:rsid w:val="005F04FF"/>
    <w:rsid w:val="005F5384"/>
    <w:rsid w:val="00600A45"/>
    <w:rsid w:val="00601DB2"/>
    <w:rsid w:val="00614A53"/>
    <w:rsid w:val="00617D48"/>
    <w:rsid w:val="00621188"/>
    <w:rsid w:val="00623786"/>
    <w:rsid w:val="006257ED"/>
    <w:rsid w:val="006263AC"/>
    <w:rsid w:val="006268C0"/>
    <w:rsid w:val="00642F0A"/>
    <w:rsid w:val="0064550F"/>
    <w:rsid w:val="00651BEC"/>
    <w:rsid w:val="0065361F"/>
    <w:rsid w:val="006553BD"/>
    <w:rsid w:val="00656A3A"/>
    <w:rsid w:val="006620B1"/>
    <w:rsid w:val="00662415"/>
    <w:rsid w:val="00665C47"/>
    <w:rsid w:val="00671C1E"/>
    <w:rsid w:val="00672D23"/>
    <w:rsid w:val="00682BB4"/>
    <w:rsid w:val="00686C18"/>
    <w:rsid w:val="00687E0F"/>
    <w:rsid w:val="006918F5"/>
    <w:rsid w:val="00695808"/>
    <w:rsid w:val="006958C6"/>
    <w:rsid w:val="006A7A17"/>
    <w:rsid w:val="006B1B8F"/>
    <w:rsid w:val="006B224C"/>
    <w:rsid w:val="006B24E7"/>
    <w:rsid w:val="006B42BA"/>
    <w:rsid w:val="006B46FB"/>
    <w:rsid w:val="006B75AF"/>
    <w:rsid w:val="006C28D9"/>
    <w:rsid w:val="006C3AAE"/>
    <w:rsid w:val="006C4822"/>
    <w:rsid w:val="006C6C2A"/>
    <w:rsid w:val="006D1FD8"/>
    <w:rsid w:val="006D2149"/>
    <w:rsid w:val="006D3A1A"/>
    <w:rsid w:val="006E01F9"/>
    <w:rsid w:val="006E08A9"/>
    <w:rsid w:val="006E21FB"/>
    <w:rsid w:val="006E4245"/>
    <w:rsid w:val="006E67C0"/>
    <w:rsid w:val="006F075E"/>
    <w:rsid w:val="006F3A89"/>
    <w:rsid w:val="006F4865"/>
    <w:rsid w:val="006F509C"/>
    <w:rsid w:val="00704D63"/>
    <w:rsid w:val="00717D03"/>
    <w:rsid w:val="00727D91"/>
    <w:rsid w:val="00730227"/>
    <w:rsid w:val="00735F77"/>
    <w:rsid w:val="00736AEE"/>
    <w:rsid w:val="007371CA"/>
    <w:rsid w:val="00740983"/>
    <w:rsid w:val="0075129C"/>
    <w:rsid w:val="00754783"/>
    <w:rsid w:val="00754EF6"/>
    <w:rsid w:val="00756214"/>
    <w:rsid w:val="00765451"/>
    <w:rsid w:val="00773C59"/>
    <w:rsid w:val="007747B1"/>
    <w:rsid w:val="00780036"/>
    <w:rsid w:val="0078535C"/>
    <w:rsid w:val="00785C08"/>
    <w:rsid w:val="00786C5D"/>
    <w:rsid w:val="00792342"/>
    <w:rsid w:val="007977A8"/>
    <w:rsid w:val="007A0759"/>
    <w:rsid w:val="007A096C"/>
    <w:rsid w:val="007A1E9F"/>
    <w:rsid w:val="007A3652"/>
    <w:rsid w:val="007A4D97"/>
    <w:rsid w:val="007A6128"/>
    <w:rsid w:val="007B4F23"/>
    <w:rsid w:val="007B512A"/>
    <w:rsid w:val="007B59C0"/>
    <w:rsid w:val="007C1523"/>
    <w:rsid w:val="007C2097"/>
    <w:rsid w:val="007C5EF8"/>
    <w:rsid w:val="007C5FE5"/>
    <w:rsid w:val="007D6A07"/>
    <w:rsid w:val="007D705E"/>
    <w:rsid w:val="007D75D3"/>
    <w:rsid w:val="007F5175"/>
    <w:rsid w:val="007F7259"/>
    <w:rsid w:val="008003EF"/>
    <w:rsid w:val="008040A8"/>
    <w:rsid w:val="00806D50"/>
    <w:rsid w:val="00810CFF"/>
    <w:rsid w:val="00816C73"/>
    <w:rsid w:val="00816DB6"/>
    <w:rsid w:val="008178F0"/>
    <w:rsid w:val="008224B9"/>
    <w:rsid w:val="008270DE"/>
    <w:rsid w:val="008279FA"/>
    <w:rsid w:val="00831DF1"/>
    <w:rsid w:val="008365EB"/>
    <w:rsid w:val="008407B7"/>
    <w:rsid w:val="00842760"/>
    <w:rsid w:val="008626E7"/>
    <w:rsid w:val="00870EE7"/>
    <w:rsid w:val="00875631"/>
    <w:rsid w:val="00882731"/>
    <w:rsid w:val="00882E73"/>
    <w:rsid w:val="008863B9"/>
    <w:rsid w:val="008944B0"/>
    <w:rsid w:val="008A45A6"/>
    <w:rsid w:val="008A48F6"/>
    <w:rsid w:val="008A493B"/>
    <w:rsid w:val="008A6071"/>
    <w:rsid w:val="008A68D2"/>
    <w:rsid w:val="008B0575"/>
    <w:rsid w:val="008B252D"/>
    <w:rsid w:val="008B3100"/>
    <w:rsid w:val="008B382C"/>
    <w:rsid w:val="008B78F6"/>
    <w:rsid w:val="008C3658"/>
    <w:rsid w:val="008C4AA5"/>
    <w:rsid w:val="008C520A"/>
    <w:rsid w:val="008C5549"/>
    <w:rsid w:val="008C6861"/>
    <w:rsid w:val="008D66F9"/>
    <w:rsid w:val="008E4503"/>
    <w:rsid w:val="008E5D47"/>
    <w:rsid w:val="008E795A"/>
    <w:rsid w:val="008F0A7E"/>
    <w:rsid w:val="008F1864"/>
    <w:rsid w:val="008F3789"/>
    <w:rsid w:val="008F3F4B"/>
    <w:rsid w:val="008F5530"/>
    <w:rsid w:val="008F686C"/>
    <w:rsid w:val="00901970"/>
    <w:rsid w:val="00901DA7"/>
    <w:rsid w:val="009042AA"/>
    <w:rsid w:val="00905076"/>
    <w:rsid w:val="00905256"/>
    <w:rsid w:val="00912FAC"/>
    <w:rsid w:val="009148DE"/>
    <w:rsid w:val="00917C17"/>
    <w:rsid w:val="00921C0E"/>
    <w:rsid w:val="00922AC1"/>
    <w:rsid w:val="00924E54"/>
    <w:rsid w:val="00935624"/>
    <w:rsid w:val="00940444"/>
    <w:rsid w:val="00940607"/>
    <w:rsid w:val="00941E30"/>
    <w:rsid w:val="00953F60"/>
    <w:rsid w:val="009579FE"/>
    <w:rsid w:val="0096337E"/>
    <w:rsid w:val="0096384F"/>
    <w:rsid w:val="0096755E"/>
    <w:rsid w:val="0096779A"/>
    <w:rsid w:val="00970E1B"/>
    <w:rsid w:val="00971F8D"/>
    <w:rsid w:val="00972D45"/>
    <w:rsid w:val="00973AAB"/>
    <w:rsid w:val="009765CB"/>
    <w:rsid w:val="009777D9"/>
    <w:rsid w:val="00983044"/>
    <w:rsid w:val="00984F07"/>
    <w:rsid w:val="009908B1"/>
    <w:rsid w:val="00991B88"/>
    <w:rsid w:val="009A49FC"/>
    <w:rsid w:val="009A5753"/>
    <w:rsid w:val="009A579D"/>
    <w:rsid w:val="009A64AC"/>
    <w:rsid w:val="009B64D1"/>
    <w:rsid w:val="009C1947"/>
    <w:rsid w:val="009C6156"/>
    <w:rsid w:val="009D3741"/>
    <w:rsid w:val="009D68A4"/>
    <w:rsid w:val="009D6BFE"/>
    <w:rsid w:val="009D6E7C"/>
    <w:rsid w:val="009E10F7"/>
    <w:rsid w:val="009E319E"/>
    <w:rsid w:val="009E3297"/>
    <w:rsid w:val="009F02FD"/>
    <w:rsid w:val="009F4ACF"/>
    <w:rsid w:val="009F734F"/>
    <w:rsid w:val="00A00958"/>
    <w:rsid w:val="00A01747"/>
    <w:rsid w:val="00A1198E"/>
    <w:rsid w:val="00A246B6"/>
    <w:rsid w:val="00A255DB"/>
    <w:rsid w:val="00A35DB6"/>
    <w:rsid w:val="00A4217F"/>
    <w:rsid w:val="00A46142"/>
    <w:rsid w:val="00A47262"/>
    <w:rsid w:val="00A47E70"/>
    <w:rsid w:val="00A50CF0"/>
    <w:rsid w:val="00A57828"/>
    <w:rsid w:val="00A57F2F"/>
    <w:rsid w:val="00A60C9C"/>
    <w:rsid w:val="00A700DE"/>
    <w:rsid w:val="00A7671C"/>
    <w:rsid w:val="00A92CA9"/>
    <w:rsid w:val="00A951D3"/>
    <w:rsid w:val="00A95EAC"/>
    <w:rsid w:val="00AA2CBC"/>
    <w:rsid w:val="00AA452B"/>
    <w:rsid w:val="00AA5697"/>
    <w:rsid w:val="00AB2B0A"/>
    <w:rsid w:val="00AB35D6"/>
    <w:rsid w:val="00AB3E3B"/>
    <w:rsid w:val="00AB552B"/>
    <w:rsid w:val="00AB7290"/>
    <w:rsid w:val="00AB75FC"/>
    <w:rsid w:val="00AC4352"/>
    <w:rsid w:val="00AC5820"/>
    <w:rsid w:val="00AD1CD8"/>
    <w:rsid w:val="00AD2961"/>
    <w:rsid w:val="00AD713B"/>
    <w:rsid w:val="00AE352E"/>
    <w:rsid w:val="00AF11B9"/>
    <w:rsid w:val="00AF562F"/>
    <w:rsid w:val="00AF585C"/>
    <w:rsid w:val="00B0378E"/>
    <w:rsid w:val="00B058C4"/>
    <w:rsid w:val="00B11CF6"/>
    <w:rsid w:val="00B2202D"/>
    <w:rsid w:val="00B22631"/>
    <w:rsid w:val="00B258BB"/>
    <w:rsid w:val="00B350B8"/>
    <w:rsid w:val="00B3546A"/>
    <w:rsid w:val="00B358B0"/>
    <w:rsid w:val="00B40CDC"/>
    <w:rsid w:val="00B44F2B"/>
    <w:rsid w:val="00B516AB"/>
    <w:rsid w:val="00B561D9"/>
    <w:rsid w:val="00B61EDC"/>
    <w:rsid w:val="00B639F6"/>
    <w:rsid w:val="00B63FF5"/>
    <w:rsid w:val="00B67B97"/>
    <w:rsid w:val="00B76707"/>
    <w:rsid w:val="00B8322F"/>
    <w:rsid w:val="00B84B9F"/>
    <w:rsid w:val="00B9155B"/>
    <w:rsid w:val="00B968C8"/>
    <w:rsid w:val="00BA1C4A"/>
    <w:rsid w:val="00BA26AD"/>
    <w:rsid w:val="00BA3B4A"/>
    <w:rsid w:val="00BA3EC5"/>
    <w:rsid w:val="00BA40BB"/>
    <w:rsid w:val="00BA51D9"/>
    <w:rsid w:val="00BB57A0"/>
    <w:rsid w:val="00BB5DFC"/>
    <w:rsid w:val="00BC1C4D"/>
    <w:rsid w:val="00BC2D3F"/>
    <w:rsid w:val="00BC338B"/>
    <w:rsid w:val="00BC3980"/>
    <w:rsid w:val="00BC6427"/>
    <w:rsid w:val="00BD0994"/>
    <w:rsid w:val="00BD279D"/>
    <w:rsid w:val="00BD3D0F"/>
    <w:rsid w:val="00BD47CD"/>
    <w:rsid w:val="00BD6BB8"/>
    <w:rsid w:val="00BD71C6"/>
    <w:rsid w:val="00BE357B"/>
    <w:rsid w:val="00BE7205"/>
    <w:rsid w:val="00BE7401"/>
    <w:rsid w:val="00BF04BF"/>
    <w:rsid w:val="00BF084E"/>
    <w:rsid w:val="00BF0E5C"/>
    <w:rsid w:val="00BF16CE"/>
    <w:rsid w:val="00BF1E4F"/>
    <w:rsid w:val="00BF5359"/>
    <w:rsid w:val="00BF56AF"/>
    <w:rsid w:val="00C01B88"/>
    <w:rsid w:val="00C058BA"/>
    <w:rsid w:val="00C05A13"/>
    <w:rsid w:val="00C10EA5"/>
    <w:rsid w:val="00C216C0"/>
    <w:rsid w:val="00C23B8E"/>
    <w:rsid w:val="00C32ADC"/>
    <w:rsid w:val="00C36EF2"/>
    <w:rsid w:val="00C37AC2"/>
    <w:rsid w:val="00C4650B"/>
    <w:rsid w:val="00C473CE"/>
    <w:rsid w:val="00C47C5B"/>
    <w:rsid w:val="00C54D25"/>
    <w:rsid w:val="00C569B8"/>
    <w:rsid w:val="00C6041B"/>
    <w:rsid w:val="00C6364E"/>
    <w:rsid w:val="00C65A99"/>
    <w:rsid w:val="00C662D3"/>
    <w:rsid w:val="00C66BA2"/>
    <w:rsid w:val="00C7096F"/>
    <w:rsid w:val="00C72F3A"/>
    <w:rsid w:val="00C77876"/>
    <w:rsid w:val="00C80180"/>
    <w:rsid w:val="00C80A3B"/>
    <w:rsid w:val="00C857B4"/>
    <w:rsid w:val="00C95985"/>
    <w:rsid w:val="00CA14B6"/>
    <w:rsid w:val="00CA6BA5"/>
    <w:rsid w:val="00CB5D14"/>
    <w:rsid w:val="00CB7752"/>
    <w:rsid w:val="00CC0A7D"/>
    <w:rsid w:val="00CC2ABB"/>
    <w:rsid w:val="00CC5026"/>
    <w:rsid w:val="00CC68D0"/>
    <w:rsid w:val="00CD50C3"/>
    <w:rsid w:val="00CD6EED"/>
    <w:rsid w:val="00CE0B4D"/>
    <w:rsid w:val="00CE4E20"/>
    <w:rsid w:val="00CF6550"/>
    <w:rsid w:val="00CF6F85"/>
    <w:rsid w:val="00D00E2B"/>
    <w:rsid w:val="00D03F9A"/>
    <w:rsid w:val="00D06D51"/>
    <w:rsid w:val="00D12328"/>
    <w:rsid w:val="00D22C79"/>
    <w:rsid w:val="00D24991"/>
    <w:rsid w:val="00D263CF"/>
    <w:rsid w:val="00D279C8"/>
    <w:rsid w:val="00D34BE6"/>
    <w:rsid w:val="00D40955"/>
    <w:rsid w:val="00D4329F"/>
    <w:rsid w:val="00D50255"/>
    <w:rsid w:val="00D520FF"/>
    <w:rsid w:val="00D52171"/>
    <w:rsid w:val="00D54184"/>
    <w:rsid w:val="00D55EE2"/>
    <w:rsid w:val="00D60CB6"/>
    <w:rsid w:val="00D620ED"/>
    <w:rsid w:val="00D64A57"/>
    <w:rsid w:val="00D65E26"/>
    <w:rsid w:val="00D65ECB"/>
    <w:rsid w:val="00D66520"/>
    <w:rsid w:val="00D704F8"/>
    <w:rsid w:val="00D724C2"/>
    <w:rsid w:val="00D72E6C"/>
    <w:rsid w:val="00D744BD"/>
    <w:rsid w:val="00D759C9"/>
    <w:rsid w:val="00D76AF8"/>
    <w:rsid w:val="00D77B80"/>
    <w:rsid w:val="00D82AC7"/>
    <w:rsid w:val="00D9097C"/>
    <w:rsid w:val="00D91359"/>
    <w:rsid w:val="00DA6694"/>
    <w:rsid w:val="00DB0E83"/>
    <w:rsid w:val="00DB2694"/>
    <w:rsid w:val="00DB43D9"/>
    <w:rsid w:val="00DB72DD"/>
    <w:rsid w:val="00DC539C"/>
    <w:rsid w:val="00DC60CE"/>
    <w:rsid w:val="00DC6DBF"/>
    <w:rsid w:val="00DD58E4"/>
    <w:rsid w:val="00DE34CF"/>
    <w:rsid w:val="00DE402F"/>
    <w:rsid w:val="00DE67BB"/>
    <w:rsid w:val="00DE6FA5"/>
    <w:rsid w:val="00DF62B1"/>
    <w:rsid w:val="00DF736F"/>
    <w:rsid w:val="00E00F1F"/>
    <w:rsid w:val="00E01B9C"/>
    <w:rsid w:val="00E0570F"/>
    <w:rsid w:val="00E11445"/>
    <w:rsid w:val="00E12273"/>
    <w:rsid w:val="00E13558"/>
    <w:rsid w:val="00E13C00"/>
    <w:rsid w:val="00E13F3D"/>
    <w:rsid w:val="00E17898"/>
    <w:rsid w:val="00E20C01"/>
    <w:rsid w:val="00E23DD4"/>
    <w:rsid w:val="00E243FD"/>
    <w:rsid w:val="00E26598"/>
    <w:rsid w:val="00E309C4"/>
    <w:rsid w:val="00E34898"/>
    <w:rsid w:val="00E40013"/>
    <w:rsid w:val="00E5000F"/>
    <w:rsid w:val="00E50C57"/>
    <w:rsid w:val="00E5250A"/>
    <w:rsid w:val="00E56185"/>
    <w:rsid w:val="00E73ABC"/>
    <w:rsid w:val="00E73F0A"/>
    <w:rsid w:val="00E74636"/>
    <w:rsid w:val="00E81A48"/>
    <w:rsid w:val="00E84D17"/>
    <w:rsid w:val="00E8550B"/>
    <w:rsid w:val="00E86D07"/>
    <w:rsid w:val="00E90B6D"/>
    <w:rsid w:val="00E91CAC"/>
    <w:rsid w:val="00E92441"/>
    <w:rsid w:val="00EA5B29"/>
    <w:rsid w:val="00EA741A"/>
    <w:rsid w:val="00EB09B7"/>
    <w:rsid w:val="00EB1404"/>
    <w:rsid w:val="00EB3457"/>
    <w:rsid w:val="00EB3FE3"/>
    <w:rsid w:val="00EB4048"/>
    <w:rsid w:val="00EB6B1C"/>
    <w:rsid w:val="00EB7F4C"/>
    <w:rsid w:val="00ED5A14"/>
    <w:rsid w:val="00EE0598"/>
    <w:rsid w:val="00EE5B1F"/>
    <w:rsid w:val="00EE7D7C"/>
    <w:rsid w:val="00EF0C7F"/>
    <w:rsid w:val="00F019F4"/>
    <w:rsid w:val="00F05C18"/>
    <w:rsid w:val="00F1642C"/>
    <w:rsid w:val="00F165C5"/>
    <w:rsid w:val="00F16B13"/>
    <w:rsid w:val="00F25D98"/>
    <w:rsid w:val="00F25FD0"/>
    <w:rsid w:val="00F300FB"/>
    <w:rsid w:val="00F30412"/>
    <w:rsid w:val="00F33612"/>
    <w:rsid w:val="00F3458A"/>
    <w:rsid w:val="00F37EA5"/>
    <w:rsid w:val="00F400C7"/>
    <w:rsid w:val="00F403CC"/>
    <w:rsid w:val="00F41422"/>
    <w:rsid w:val="00F41F01"/>
    <w:rsid w:val="00F4343A"/>
    <w:rsid w:val="00F4462B"/>
    <w:rsid w:val="00F45FA6"/>
    <w:rsid w:val="00F460FA"/>
    <w:rsid w:val="00F557B7"/>
    <w:rsid w:val="00F62A79"/>
    <w:rsid w:val="00F62D90"/>
    <w:rsid w:val="00F871A4"/>
    <w:rsid w:val="00F87869"/>
    <w:rsid w:val="00F90474"/>
    <w:rsid w:val="00F90C58"/>
    <w:rsid w:val="00F95616"/>
    <w:rsid w:val="00F9585C"/>
    <w:rsid w:val="00F9628A"/>
    <w:rsid w:val="00F968D4"/>
    <w:rsid w:val="00FA6796"/>
    <w:rsid w:val="00FA68F7"/>
    <w:rsid w:val="00FB6386"/>
    <w:rsid w:val="00FB7E02"/>
    <w:rsid w:val="00FC0364"/>
    <w:rsid w:val="00FC1BCB"/>
    <w:rsid w:val="00FD0903"/>
    <w:rsid w:val="00FD16A1"/>
    <w:rsid w:val="00FD2562"/>
    <w:rsid w:val="00FE4B48"/>
    <w:rsid w:val="00FF1D51"/>
    <w:rsid w:val="00FF30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1"/>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rsid w:val="008A6071"/>
    <w:pPr>
      <w:jc w:val="center"/>
    </w:pPr>
    <w:rPr>
      <w:rFonts w:eastAsia="宋体"/>
      <w:color w:val="FF0000"/>
    </w:rPr>
  </w:style>
  <w:style w:type="character" w:customStyle="1" w:styleId="TALChar">
    <w:name w:val="TAL Char"/>
    <w:link w:val="TAL"/>
    <w:qFormat/>
    <w:rsid w:val="008A6071"/>
    <w:rPr>
      <w:rFonts w:ascii="Arial" w:hAnsi="Arial"/>
      <w:sz w:val="18"/>
      <w:lang w:val="en-GB" w:eastAsia="en-US"/>
    </w:rPr>
  </w:style>
  <w:style w:type="character" w:customStyle="1" w:styleId="TAHChar">
    <w:name w:val="TAH Char"/>
    <w:link w:val="TAH"/>
    <w:qFormat/>
    <w:rsid w:val="008A6071"/>
    <w:rPr>
      <w:rFonts w:ascii="Arial" w:hAnsi="Arial"/>
      <w:b/>
      <w:sz w:val="18"/>
      <w:lang w:val="en-GB" w:eastAsia="en-US"/>
    </w:rPr>
  </w:style>
  <w:style w:type="character" w:customStyle="1" w:styleId="PLChar">
    <w:name w:val="PL Char"/>
    <w:link w:val="PL"/>
    <w:qFormat/>
    <w:rsid w:val="008A6071"/>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8A6071"/>
    <w:rPr>
      <w:rFonts w:ascii="Arial" w:hAnsi="Arial"/>
      <w:b/>
      <w:noProof/>
      <w:sz w:val="18"/>
      <w:lang w:val="en-GB" w:eastAsia="en-US"/>
    </w:rPr>
  </w:style>
  <w:style w:type="character" w:customStyle="1" w:styleId="THChar">
    <w:name w:val="TH Char"/>
    <w:link w:val="TH"/>
    <w:qFormat/>
    <w:rsid w:val="00E81A48"/>
    <w:rPr>
      <w:rFonts w:ascii="Arial" w:hAnsi="Arial"/>
      <w:b/>
      <w:lang w:val="en-GB" w:eastAsia="en-US"/>
    </w:rPr>
  </w:style>
  <w:style w:type="character" w:customStyle="1" w:styleId="TFChar1">
    <w:name w:val="TF Char1"/>
    <w:link w:val="TF"/>
    <w:rsid w:val="00E81A48"/>
    <w:rPr>
      <w:rFonts w:ascii="Arial" w:hAnsi="Arial"/>
      <w:b/>
      <w:lang w:val="en-GB" w:eastAsia="en-US"/>
    </w:rPr>
  </w:style>
  <w:style w:type="character" w:customStyle="1" w:styleId="TACChar">
    <w:name w:val="TAC Char"/>
    <w:link w:val="TAC"/>
    <w:qFormat/>
    <w:locked/>
    <w:rsid w:val="00335B69"/>
    <w:rPr>
      <w:rFonts w:ascii="Arial" w:hAnsi="Arial"/>
      <w:sz w:val="18"/>
      <w:lang w:val="en-GB" w:eastAsia="en-US"/>
    </w:rPr>
  </w:style>
  <w:style w:type="paragraph" w:customStyle="1" w:styleId="TALLeft0">
    <w:name w:val="TAL + Left:  0"/>
    <w:aliases w:val="25 cm,19 cm"/>
    <w:basedOn w:val="TAL"/>
    <w:rsid w:val="00335B69"/>
    <w:pPr>
      <w:overflowPunct w:val="0"/>
      <w:autoSpaceDE w:val="0"/>
      <w:autoSpaceDN w:val="0"/>
      <w:adjustRightInd w:val="0"/>
      <w:spacing w:line="0" w:lineRule="atLeast"/>
      <w:ind w:left="142"/>
      <w:textAlignment w:val="baseline"/>
    </w:pPr>
    <w:rPr>
      <w:lang w:eastAsia="en-GB"/>
    </w:rPr>
  </w:style>
  <w:style w:type="character" w:customStyle="1" w:styleId="Char4">
    <w:name w:val="批注主题 Char"/>
    <w:link w:val="af"/>
    <w:rsid w:val="006F075E"/>
    <w:rPr>
      <w:rFonts w:ascii="Times New Roman" w:hAnsi="Times New Roman"/>
      <w:b/>
      <w:bCs/>
      <w:lang w:val="en-GB" w:eastAsia="en-US"/>
    </w:rPr>
  </w:style>
  <w:style w:type="character" w:customStyle="1" w:styleId="EditorsNoteChar">
    <w:name w:val="Editor's Note Char"/>
    <w:link w:val="EditorsNote"/>
    <w:qFormat/>
    <w:rsid w:val="006F075E"/>
    <w:rPr>
      <w:rFonts w:ascii="Times New Roman" w:hAnsi="Times New Roman"/>
      <w:color w:val="FF0000"/>
      <w:lang w:val="en-GB" w:eastAsia="en-US"/>
    </w:rPr>
  </w:style>
  <w:style w:type="character" w:customStyle="1" w:styleId="B1Char">
    <w:name w:val="B1 Char"/>
    <w:link w:val="B10"/>
    <w:qFormat/>
    <w:rsid w:val="006F075E"/>
    <w:rPr>
      <w:rFonts w:ascii="Times New Roman" w:hAnsi="Times New Roman"/>
      <w:lang w:val="en-GB" w:eastAsia="en-US"/>
    </w:rPr>
  </w:style>
  <w:style w:type="character" w:customStyle="1" w:styleId="Char3">
    <w:name w:val="批注框文本 Char"/>
    <w:link w:val="ae"/>
    <w:rsid w:val="006F075E"/>
    <w:rPr>
      <w:rFonts w:ascii="Tahoma" w:hAnsi="Tahoma" w:cs="Tahoma"/>
      <w:sz w:val="16"/>
      <w:szCs w:val="16"/>
      <w:lang w:val="en-GB" w:eastAsia="en-US"/>
    </w:rPr>
  </w:style>
  <w:style w:type="character" w:customStyle="1" w:styleId="3Char">
    <w:name w:val="标题 3 Char"/>
    <w:aliases w:val="Underrubrik2 Char,H3 Char"/>
    <w:link w:val="3"/>
    <w:rsid w:val="006F075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6F075E"/>
    <w:rPr>
      <w:rFonts w:ascii="Arial" w:hAnsi="Arial"/>
      <w:sz w:val="24"/>
      <w:lang w:val="en-GB" w:eastAsia="en-US"/>
    </w:rPr>
  </w:style>
  <w:style w:type="character" w:customStyle="1" w:styleId="TALCar">
    <w:name w:val="TAL Car"/>
    <w:qFormat/>
    <w:rsid w:val="006F075E"/>
    <w:rPr>
      <w:rFonts w:ascii="Arial" w:eastAsia="宋体" w:hAnsi="Arial"/>
      <w:sz w:val="18"/>
      <w:lang w:val="en-GB" w:eastAsia="en-US"/>
    </w:rPr>
  </w:style>
  <w:style w:type="character" w:customStyle="1" w:styleId="Char2">
    <w:name w:val="批注文字 Char"/>
    <w:link w:val="ac"/>
    <w:uiPriority w:val="99"/>
    <w:rsid w:val="006F075E"/>
    <w:rPr>
      <w:rFonts w:ascii="Times New Roman" w:hAnsi="Times New Roman"/>
      <w:lang w:val="en-GB" w:eastAsia="en-US"/>
    </w:rPr>
  </w:style>
  <w:style w:type="character" w:customStyle="1" w:styleId="Char0">
    <w:name w:val="脚注文本 Char"/>
    <w:link w:val="a6"/>
    <w:rsid w:val="006F075E"/>
    <w:rPr>
      <w:rFonts w:ascii="Times New Roman" w:hAnsi="Times New Roman"/>
      <w:sz w:val="16"/>
      <w:lang w:val="en-GB" w:eastAsia="en-US"/>
    </w:rPr>
  </w:style>
  <w:style w:type="paragraph" w:customStyle="1" w:styleId="FL">
    <w:name w:val="FL"/>
    <w:basedOn w:val="a"/>
    <w:rsid w:val="006F075E"/>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1">
    <w:name w:val="Revision"/>
    <w:hidden/>
    <w:uiPriority w:val="99"/>
    <w:semiHidden/>
    <w:rsid w:val="006F075E"/>
    <w:rPr>
      <w:rFonts w:ascii="Times New Roman" w:eastAsia="Times New Roman" w:hAnsi="Times New Roman"/>
      <w:lang w:val="en-GB" w:eastAsia="en-US"/>
    </w:rPr>
  </w:style>
  <w:style w:type="paragraph" w:styleId="af2">
    <w:name w:val="List Paragraph"/>
    <w:aliases w:val="- Bullets,목록 단락,リスト段落,Lista1,?? ??,?????,????,列出段落1,中等深浅网格 1 - 着色 21,列表段落"/>
    <w:basedOn w:val="a"/>
    <w:link w:val="Char6"/>
    <w:uiPriority w:val="34"/>
    <w:qFormat/>
    <w:rsid w:val="006F075E"/>
    <w:pPr>
      <w:spacing w:after="0"/>
      <w:ind w:left="720"/>
    </w:pPr>
    <w:rPr>
      <w:rFonts w:ascii="Calibri" w:eastAsia="Calibri" w:hAnsi="Calibri"/>
      <w:sz w:val="22"/>
      <w:szCs w:val="22"/>
      <w:lang w:eastAsia="en-GB"/>
    </w:rPr>
  </w:style>
  <w:style w:type="character" w:customStyle="1" w:styleId="Char6">
    <w:name w:val="列出段落 Char"/>
    <w:aliases w:val="- Bullets Char,목록 단락 Char,リスト段落 Char,Lista1 Char,?? ?? Char,????? Char,???? Char,列出段落1 Char,中等深浅网格 1 - 着色 21 Char,列表段落 Char"/>
    <w:link w:val="af2"/>
    <w:uiPriority w:val="34"/>
    <w:qFormat/>
    <w:locked/>
    <w:rsid w:val="006F075E"/>
    <w:rPr>
      <w:rFonts w:ascii="Calibri" w:eastAsia="Calibri" w:hAnsi="Calibri"/>
      <w:sz w:val="22"/>
      <w:szCs w:val="22"/>
      <w:lang w:val="en-GB" w:eastAsia="en-GB"/>
    </w:rPr>
  </w:style>
  <w:style w:type="paragraph" w:customStyle="1" w:styleId="B1">
    <w:name w:val="B1+"/>
    <w:basedOn w:val="B10"/>
    <w:link w:val="B1Car"/>
    <w:rsid w:val="006F075E"/>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6F075E"/>
    <w:rPr>
      <w:rFonts w:ascii="Times New Roman" w:eastAsia="Times New Roman" w:hAnsi="Times New Roman"/>
      <w:lang w:val="en-GB" w:eastAsia="en-GB"/>
    </w:rPr>
  </w:style>
  <w:style w:type="paragraph" w:customStyle="1" w:styleId="NormalArial">
    <w:name w:val="Normal + Arial"/>
    <w:aliases w:val="9 pt,Left:  0,45 cm,After:  0 pt,First line:  0,08 ch"/>
    <w:basedOn w:val="a"/>
    <w:rsid w:val="006F075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paragraph" w:customStyle="1" w:styleId="TALLeft1cm">
    <w:name w:val="TAL + Left:  1 cm"/>
    <w:basedOn w:val="TAL"/>
    <w:rsid w:val="006F075E"/>
    <w:pPr>
      <w:overflowPunct w:val="0"/>
      <w:autoSpaceDE w:val="0"/>
      <w:autoSpaceDN w:val="0"/>
      <w:adjustRightInd w:val="0"/>
      <w:ind w:left="567"/>
      <w:textAlignment w:val="baseline"/>
    </w:pPr>
    <w:rPr>
      <w:rFonts w:eastAsia="Times New Roman"/>
      <w:lang w:val="x-none" w:eastAsia="en-GB"/>
    </w:rPr>
  </w:style>
  <w:style w:type="character" w:customStyle="1" w:styleId="1Char">
    <w:name w:val="标题 1 Char"/>
    <w:aliases w:val="H1 Char"/>
    <w:link w:val="1"/>
    <w:rsid w:val="006F075E"/>
    <w:rPr>
      <w:rFonts w:ascii="Arial" w:hAnsi="Arial"/>
      <w:sz w:val="36"/>
      <w:lang w:val="en-GB" w:eastAsia="en-US"/>
    </w:rPr>
  </w:style>
  <w:style w:type="character" w:customStyle="1" w:styleId="2Char">
    <w:name w:val="标题 2 Char"/>
    <w:link w:val="2"/>
    <w:rsid w:val="006F075E"/>
    <w:rPr>
      <w:rFonts w:ascii="Arial" w:hAnsi="Arial"/>
      <w:sz w:val="32"/>
      <w:lang w:val="en-GB" w:eastAsia="en-US"/>
    </w:rPr>
  </w:style>
  <w:style w:type="character" w:customStyle="1" w:styleId="5Char">
    <w:name w:val="标题 5 Char"/>
    <w:link w:val="5"/>
    <w:rsid w:val="006F075E"/>
    <w:rPr>
      <w:rFonts w:ascii="Arial" w:hAnsi="Arial"/>
      <w:sz w:val="22"/>
      <w:lang w:val="en-GB" w:eastAsia="en-US"/>
    </w:rPr>
  </w:style>
  <w:style w:type="character" w:customStyle="1" w:styleId="8Char">
    <w:name w:val="标题 8 Char"/>
    <w:link w:val="8"/>
    <w:rsid w:val="006F075E"/>
    <w:rPr>
      <w:rFonts w:ascii="Arial" w:hAnsi="Arial"/>
      <w:sz w:val="36"/>
      <w:lang w:val="en-GB" w:eastAsia="en-US"/>
    </w:rPr>
  </w:style>
  <w:style w:type="character" w:customStyle="1" w:styleId="Char1">
    <w:name w:val="页脚 Char"/>
    <w:link w:val="a9"/>
    <w:qFormat/>
    <w:rsid w:val="006F075E"/>
    <w:rPr>
      <w:rFonts w:ascii="Arial" w:hAnsi="Arial"/>
      <w:b/>
      <w:i/>
      <w:noProof/>
      <w:sz w:val="18"/>
      <w:lang w:val="en-GB" w:eastAsia="en-US"/>
    </w:rPr>
  </w:style>
  <w:style w:type="character" w:customStyle="1" w:styleId="B1Zchn">
    <w:name w:val="B1 Zchn"/>
    <w:rsid w:val="006F075E"/>
    <w:rPr>
      <w:rFonts w:ascii="Times New Roman" w:eastAsia="Times New Roman" w:hAnsi="Times New Roman" w:cs="Times New Roman"/>
      <w:sz w:val="20"/>
      <w:szCs w:val="20"/>
    </w:rPr>
  </w:style>
  <w:style w:type="character" w:customStyle="1" w:styleId="TFChar">
    <w:name w:val="TF Char"/>
    <w:qFormat/>
    <w:rsid w:val="006F075E"/>
    <w:rPr>
      <w:rFonts w:ascii="Arial" w:eastAsia="Times New Roman" w:hAnsi="Arial"/>
      <w:b/>
    </w:rPr>
  </w:style>
  <w:style w:type="character" w:customStyle="1" w:styleId="B2Char">
    <w:name w:val="B2 Char"/>
    <w:link w:val="B2"/>
    <w:rsid w:val="006F075E"/>
    <w:rPr>
      <w:rFonts w:ascii="Times New Roman" w:hAnsi="Times New Roman"/>
      <w:lang w:val="en-GB" w:eastAsia="en-US"/>
    </w:rPr>
  </w:style>
  <w:style w:type="character" w:customStyle="1" w:styleId="EXChar">
    <w:name w:val="EX Char"/>
    <w:link w:val="EX"/>
    <w:locked/>
    <w:rsid w:val="006F075E"/>
    <w:rPr>
      <w:rFonts w:ascii="Times New Roman" w:hAnsi="Times New Roman"/>
      <w:lang w:val="en-GB" w:eastAsia="en-US"/>
    </w:rPr>
  </w:style>
  <w:style w:type="character" w:customStyle="1" w:styleId="TFZchn">
    <w:name w:val="TF Zchn"/>
    <w:qFormat/>
    <w:rsid w:val="006F075E"/>
    <w:rPr>
      <w:rFonts w:ascii="Arial" w:hAnsi="Arial"/>
      <w:b/>
      <w:lang w:val="en-GB" w:eastAsia="en-US"/>
    </w:rPr>
  </w:style>
  <w:style w:type="paragraph" w:customStyle="1" w:styleId="IvDInstructiontext">
    <w:name w:val="IvD Instructiontext"/>
    <w:basedOn w:val="af3"/>
    <w:link w:val="IvDInstructiontextChar"/>
    <w:uiPriority w:val="99"/>
    <w:qFormat/>
    <w:rsid w:val="006F07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6F075E"/>
    <w:rPr>
      <w:rFonts w:ascii="Arial" w:eastAsia="Batang" w:hAnsi="Arial"/>
      <w:i/>
      <w:color w:val="7F7F7F"/>
      <w:spacing w:val="2"/>
      <w:sz w:val="18"/>
      <w:szCs w:val="18"/>
      <w:lang w:val="en-US" w:eastAsia="en-US"/>
    </w:rPr>
  </w:style>
  <w:style w:type="paragraph" w:customStyle="1" w:styleId="IvDbodytext">
    <w:name w:val="IvD bodytext"/>
    <w:basedOn w:val="af3"/>
    <w:link w:val="IvDbodytextChar"/>
    <w:qFormat/>
    <w:rsid w:val="006F07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6F075E"/>
    <w:rPr>
      <w:rFonts w:ascii="Arial" w:eastAsia="Batang" w:hAnsi="Arial"/>
      <w:spacing w:val="2"/>
      <w:lang w:val="en-US" w:eastAsia="en-US"/>
    </w:rPr>
  </w:style>
  <w:style w:type="paragraph" w:styleId="af3">
    <w:name w:val="Body Text"/>
    <w:basedOn w:val="a"/>
    <w:link w:val="Char7"/>
    <w:rsid w:val="006F075E"/>
    <w:pPr>
      <w:overflowPunct w:val="0"/>
      <w:autoSpaceDE w:val="0"/>
      <w:autoSpaceDN w:val="0"/>
      <w:adjustRightInd w:val="0"/>
      <w:spacing w:after="120"/>
      <w:textAlignment w:val="baseline"/>
    </w:pPr>
    <w:rPr>
      <w:rFonts w:eastAsia="Times New Roman"/>
      <w:lang w:eastAsia="en-GB"/>
    </w:rPr>
  </w:style>
  <w:style w:type="character" w:customStyle="1" w:styleId="Char7">
    <w:name w:val="正文文本 Char"/>
    <w:basedOn w:val="a0"/>
    <w:link w:val="af3"/>
    <w:rsid w:val="006F075E"/>
    <w:rPr>
      <w:rFonts w:ascii="Times New Roman" w:eastAsia="Times New Roman" w:hAnsi="Times New Roman"/>
      <w:lang w:val="en-GB" w:eastAsia="en-GB"/>
    </w:rPr>
  </w:style>
  <w:style w:type="character" w:customStyle="1" w:styleId="B1Char1">
    <w:name w:val="B1 Char1"/>
    <w:qFormat/>
    <w:rsid w:val="006F075E"/>
    <w:rPr>
      <w:rFonts w:ascii="Arial" w:hAnsi="Arial"/>
      <w:lang w:val="en-GB" w:eastAsia="en-US"/>
    </w:rPr>
  </w:style>
  <w:style w:type="paragraph" w:styleId="af4">
    <w:name w:val="Normal (Web)"/>
    <w:basedOn w:val="a"/>
    <w:uiPriority w:val="99"/>
    <w:unhideWhenUsed/>
    <w:rsid w:val="006F075E"/>
    <w:pPr>
      <w:spacing w:before="100" w:beforeAutospacing="1" w:after="100" w:afterAutospacing="1"/>
    </w:pPr>
    <w:rPr>
      <w:rFonts w:eastAsia="宋体"/>
      <w:sz w:val="24"/>
      <w:szCs w:val="24"/>
      <w:lang w:val="da-DK" w:eastAsia="da-DK"/>
    </w:rPr>
  </w:style>
  <w:style w:type="character" w:styleId="af5">
    <w:name w:val="page number"/>
    <w:rsid w:val="006F075E"/>
  </w:style>
  <w:style w:type="paragraph" w:customStyle="1" w:styleId="12">
    <w:name w:val="正文1"/>
    <w:qFormat/>
    <w:rsid w:val="006F075E"/>
    <w:pPr>
      <w:spacing w:after="160" w:line="259" w:lineRule="auto"/>
      <w:jc w:val="both"/>
    </w:pPr>
    <w:rPr>
      <w:rFonts w:ascii="Times New Roman" w:eastAsia="宋体" w:hAnsi="Times New Roman"/>
      <w:kern w:val="2"/>
      <w:sz w:val="21"/>
      <w:szCs w:val="21"/>
      <w:lang w:val="en-US" w:eastAsia="zh-CN"/>
    </w:rPr>
  </w:style>
  <w:style w:type="character" w:customStyle="1" w:styleId="NOChar">
    <w:name w:val="NO Char"/>
    <w:link w:val="NO"/>
    <w:rsid w:val="006F075E"/>
    <w:rPr>
      <w:rFonts w:ascii="Times New Roman" w:hAnsi="Times New Roman"/>
      <w:lang w:val="en-GB" w:eastAsia="en-US"/>
    </w:rPr>
  </w:style>
  <w:style w:type="character" w:customStyle="1" w:styleId="Char5">
    <w:name w:val="文档结构图 Char"/>
    <w:link w:val="af0"/>
    <w:rsid w:val="006F075E"/>
    <w:rPr>
      <w:rFonts w:ascii="Tahoma" w:hAnsi="Tahoma" w:cs="Tahoma"/>
      <w:shd w:val="clear" w:color="auto" w:fill="000080"/>
      <w:lang w:val="en-GB" w:eastAsia="en-US"/>
    </w:rPr>
  </w:style>
  <w:style w:type="character" w:customStyle="1" w:styleId="msoins0">
    <w:name w:val="msoins"/>
    <w:rsid w:val="006F075E"/>
  </w:style>
  <w:style w:type="paragraph" w:customStyle="1" w:styleId="TALLeft050cm">
    <w:name w:val="TAL + Left:  050 cm"/>
    <w:basedOn w:val="TAL"/>
    <w:rsid w:val="006F075E"/>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6F075E"/>
    <w:pPr>
      <w:ind w:left="425"/>
    </w:pPr>
  </w:style>
  <w:style w:type="character" w:customStyle="1" w:styleId="TAHCar">
    <w:name w:val="TAH Car"/>
    <w:qFormat/>
    <w:rsid w:val="006F075E"/>
    <w:rPr>
      <w:rFonts w:ascii="Arial" w:hAnsi="Arial"/>
      <w:b/>
      <w:sz w:val="18"/>
      <w:lang w:val="x-none" w:eastAsia="en-US"/>
    </w:rPr>
  </w:style>
  <w:style w:type="paragraph" w:customStyle="1" w:styleId="TALLeft02cm">
    <w:name w:val="TAL + Left: 0.2 cm"/>
    <w:basedOn w:val="TAL"/>
    <w:qFormat/>
    <w:rsid w:val="006F075E"/>
    <w:pPr>
      <w:ind w:left="113"/>
    </w:pPr>
    <w:rPr>
      <w:rFonts w:eastAsia="宋体"/>
      <w:bCs/>
      <w:noProof/>
    </w:rPr>
  </w:style>
  <w:style w:type="paragraph" w:customStyle="1" w:styleId="TALLeft04cm">
    <w:name w:val="TAL + Left: 0.4 cm"/>
    <w:basedOn w:val="TALLeft02cm"/>
    <w:qFormat/>
    <w:rsid w:val="006F075E"/>
    <w:pPr>
      <w:ind w:left="227"/>
    </w:pPr>
  </w:style>
  <w:style w:type="paragraph" w:customStyle="1" w:styleId="TALLeft06cm">
    <w:name w:val="TAL + Left: 0.6 cm"/>
    <w:basedOn w:val="TALLeft04cm"/>
    <w:qFormat/>
    <w:rsid w:val="006F075E"/>
    <w:pPr>
      <w:ind w:left="340"/>
    </w:pPr>
  </w:style>
  <w:style w:type="character" w:styleId="af6">
    <w:name w:val="line number"/>
    <w:unhideWhenUsed/>
    <w:rsid w:val="006F075E"/>
  </w:style>
  <w:style w:type="paragraph" w:customStyle="1" w:styleId="3GPPHeader">
    <w:name w:val="3GPP_Header"/>
    <w:basedOn w:val="a"/>
    <w:link w:val="3GPPHeaderChar"/>
    <w:rsid w:val="006F075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6F075E"/>
    <w:rPr>
      <w:rFonts w:ascii="Times New Roman" w:eastAsia="宋体" w:hAnsi="Times New Roman"/>
      <w:b/>
      <w:sz w:val="24"/>
      <w:lang w:val="en-GB" w:eastAsia="zh-CN"/>
    </w:rPr>
  </w:style>
  <w:style w:type="character" w:customStyle="1" w:styleId="CRCoverPageZchn">
    <w:name w:val="CR Cover Page Zchn"/>
    <w:link w:val="CRCoverPage"/>
    <w:locked/>
    <w:rsid w:val="006F075E"/>
    <w:rPr>
      <w:rFonts w:ascii="Arial" w:hAnsi="Arial"/>
      <w:lang w:val="en-GB" w:eastAsia="en-US"/>
    </w:rPr>
  </w:style>
  <w:style w:type="character" w:customStyle="1" w:styleId="af7">
    <w:name w:val="首标题"/>
    <w:rsid w:val="006F075E"/>
    <w:rPr>
      <w:rFonts w:ascii="Arial" w:eastAsia="宋体" w:hAnsi="Arial"/>
      <w:sz w:val="24"/>
      <w:lang w:val="en-US" w:eastAsia="zh-CN" w:bidi="ar-SA"/>
    </w:rPr>
  </w:style>
  <w:style w:type="character" w:styleId="af8">
    <w:name w:val="Strong"/>
    <w:qFormat/>
    <w:rsid w:val="006F075E"/>
    <w:rPr>
      <w:rFonts w:eastAsia="宋体"/>
      <w:b/>
      <w:bCs/>
      <w:lang w:val="en-US" w:eastAsia="zh-CN" w:bidi="ar-SA"/>
    </w:rPr>
  </w:style>
  <w:style w:type="character" w:customStyle="1" w:styleId="NOZchn">
    <w:name w:val="NO Zchn"/>
    <w:locked/>
    <w:rsid w:val="009F02FD"/>
    <w:rPr>
      <w:rFonts w:ascii="Times New Roman" w:hAnsi="Times New Roman"/>
      <w:lang w:val="en-GB" w:eastAsia="en-US"/>
    </w:rPr>
  </w:style>
  <w:style w:type="character" w:customStyle="1" w:styleId="9Char">
    <w:name w:val="标题 9 Char"/>
    <w:basedOn w:val="a0"/>
    <w:link w:val="9"/>
    <w:uiPriority w:val="99"/>
    <w:rsid w:val="00C473CE"/>
    <w:rPr>
      <w:rFonts w:ascii="Arial" w:hAnsi="Arial"/>
      <w:sz w:val="36"/>
      <w:lang w:val="en-GB" w:eastAsia="en-US"/>
    </w:rPr>
  </w:style>
  <w:style w:type="character" w:customStyle="1" w:styleId="6Char">
    <w:name w:val="标题 6 Char"/>
    <w:basedOn w:val="a0"/>
    <w:link w:val="6"/>
    <w:rsid w:val="00397BF2"/>
    <w:rPr>
      <w:rFonts w:ascii="Arial" w:hAnsi="Arial"/>
      <w:lang w:val="en-GB" w:eastAsia="en-US"/>
    </w:rPr>
  </w:style>
  <w:style w:type="character" w:customStyle="1" w:styleId="7Char">
    <w:name w:val="标题 7 Char"/>
    <w:basedOn w:val="a0"/>
    <w:link w:val="7"/>
    <w:rsid w:val="00397BF2"/>
    <w:rPr>
      <w:rFonts w:ascii="Arial" w:hAnsi="Arial"/>
      <w:lang w:val="en-GB" w:eastAsia="en-US"/>
    </w:rPr>
  </w:style>
  <w:style w:type="character" w:customStyle="1" w:styleId="1Char1">
    <w:name w:val="标题 1 Char1"/>
    <w:aliases w:val="H1 Char1"/>
    <w:basedOn w:val="a0"/>
    <w:rsid w:val="00397BF2"/>
    <w:rPr>
      <w:rFonts w:eastAsia="Times New Roman"/>
      <w:b/>
      <w:bCs/>
      <w:kern w:val="44"/>
      <w:sz w:val="44"/>
      <w:szCs w:val="44"/>
      <w:lang w:val="en-GB" w:eastAsia="ko-KR"/>
    </w:rPr>
  </w:style>
  <w:style w:type="character" w:customStyle="1" w:styleId="3Char1">
    <w:name w:val="标题 3 Char1"/>
    <w:aliases w:val="Underrubrik2 Char1,H3 Char1"/>
    <w:basedOn w:val="a0"/>
    <w:semiHidden/>
    <w:rsid w:val="00397BF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97BF2"/>
    <w:rPr>
      <w:rFonts w:asciiTheme="majorHAnsi" w:eastAsiaTheme="majorEastAsia" w:hAnsiTheme="majorHAnsi" w:cstheme="majorBidi"/>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397BF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662D3"/>
    <w:pPr>
      <w:widowControl w:val="0"/>
      <w:spacing w:after="0"/>
      <w:jc w:val="both"/>
    </w:pPr>
    <w:rPr>
      <w:rFonts w:eastAsia="宋体"/>
      <w:kern w:val="2"/>
      <w:sz w:val="21"/>
      <w:szCs w:val="24"/>
      <w:lang w:val="en-US" w:eastAsia="zh-CN"/>
    </w:rPr>
  </w:style>
  <w:style w:type="paragraph" w:customStyle="1" w:styleId="textintend1">
    <w:name w:val="text intend 1"/>
    <w:basedOn w:val="a"/>
    <w:rsid w:val="009E319E"/>
    <w:pPr>
      <w:numPr>
        <w:numId w:val="2"/>
      </w:numPr>
      <w:tabs>
        <w:tab w:val="left" w:pos="992"/>
      </w:tabs>
      <w:spacing w:after="120"/>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28">
      <w:bodyDiv w:val="1"/>
      <w:marLeft w:val="0"/>
      <w:marRight w:val="0"/>
      <w:marTop w:val="0"/>
      <w:marBottom w:val="0"/>
      <w:divBdr>
        <w:top w:val="none" w:sz="0" w:space="0" w:color="auto"/>
        <w:left w:val="none" w:sz="0" w:space="0" w:color="auto"/>
        <w:bottom w:val="none" w:sz="0" w:space="0" w:color="auto"/>
        <w:right w:val="none" w:sz="0" w:space="0" w:color="auto"/>
      </w:divBdr>
    </w:div>
    <w:div w:id="378668342">
      <w:bodyDiv w:val="1"/>
      <w:marLeft w:val="0"/>
      <w:marRight w:val="0"/>
      <w:marTop w:val="0"/>
      <w:marBottom w:val="0"/>
      <w:divBdr>
        <w:top w:val="none" w:sz="0" w:space="0" w:color="auto"/>
        <w:left w:val="none" w:sz="0" w:space="0" w:color="auto"/>
        <w:bottom w:val="none" w:sz="0" w:space="0" w:color="auto"/>
        <w:right w:val="none" w:sz="0" w:space="0" w:color="auto"/>
      </w:divBdr>
    </w:div>
    <w:div w:id="442772974">
      <w:bodyDiv w:val="1"/>
      <w:marLeft w:val="0"/>
      <w:marRight w:val="0"/>
      <w:marTop w:val="0"/>
      <w:marBottom w:val="0"/>
      <w:divBdr>
        <w:top w:val="none" w:sz="0" w:space="0" w:color="auto"/>
        <w:left w:val="none" w:sz="0" w:space="0" w:color="auto"/>
        <w:bottom w:val="none" w:sz="0" w:space="0" w:color="auto"/>
        <w:right w:val="none" w:sz="0" w:space="0" w:color="auto"/>
      </w:divBdr>
    </w:div>
    <w:div w:id="588584380">
      <w:bodyDiv w:val="1"/>
      <w:marLeft w:val="0"/>
      <w:marRight w:val="0"/>
      <w:marTop w:val="0"/>
      <w:marBottom w:val="0"/>
      <w:divBdr>
        <w:top w:val="none" w:sz="0" w:space="0" w:color="auto"/>
        <w:left w:val="none" w:sz="0" w:space="0" w:color="auto"/>
        <w:bottom w:val="none" w:sz="0" w:space="0" w:color="auto"/>
        <w:right w:val="none" w:sz="0" w:space="0" w:color="auto"/>
      </w:divBdr>
    </w:div>
    <w:div w:id="767164892">
      <w:bodyDiv w:val="1"/>
      <w:marLeft w:val="0"/>
      <w:marRight w:val="0"/>
      <w:marTop w:val="0"/>
      <w:marBottom w:val="0"/>
      <w:divBdr>
        <w:top w:val="none" w:sz="0" w:space="0" w:color="auto"/>
        <w:left w:val="none" w:sz="0" w:space="0" w:color="auto"/>
        <w:bottom w:val="none" w:sz="0" w:space="0" w:color="auto"/>
        <w:right w:val="none" w:sz="0" w:space="0" w:color="auto"/>
      </w:divBdr>
    </w:div>
    <w:div w:id="831869075">
      <w:bodyDiv w:val="1"/>
      <w:marLeft w:val="0"/>
      <w:marRight w:val="0"/>
      <w:marTop w:val="0"/>
      <w:marBottom w:val="0"/>
      <w:divBdr>
        <w:top w:val="none" w:sz="0" w:space="0" w:color="auto"/>
        <w:left w:val="none" w:sz="0" w:space="0" w:color="auto"/>
        <w:bottom w:val="none" w:sz="0" w:space="0" w:color="auto"/>
        <w:right w:val="none" w:sz="0" w:space="0" w:color="auto"/>
      </w:divBdr>
    </w:div>
    <w:div w:id="19979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4B38-175B-4B94-970B-A4716663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24</Pages>
  <Words>66209</Words>
  <Characters>377396</Characters>
  <Application>Microsoft Office Word</Application>
  <DocSecurity>0</DocSecurity>
  <Lines>3144</Lines>
  <Paragraphs>885</Paragraphs>
  <ScaleCrop>false</ScaleCrop>
  <Company/>
  <LinksUpToDate>false</LinksUpToDate>
  <CharactersWithSpaces>442720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Rapporteur2</dc:creator>
  <cp:keywords/>
  <cp:lastModifiedBy>Huawei</cp:lastModifiedBy>
  <cp:revision>5</cp:revision>
  <dcterms:created xsi:type="dcterms:W3CDTF">2022-02-08T09:01:00Z</dcterms:created>
  <dcterms:modified xsi:type="dcterms:W3CDTF">2022-02-27T19:47:00Z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(2)OUlegIAxqX3xoj/nD3QbUT6bERsdeTo9XCRbyh2J+bP7nxJybcD4ru9IDMY2fOp9jjLPyG3a
ePygLQ3WfTqLIllftmJQXUOQ7E7WabaxSq3Wxjg+aEgDia4dD+PSBF1ihvzrhDjCH7aNKUdq
9OJiCIPCDzb0VYLM2QNsrk2AjkIXQWxhqRBuImSS/66YZDjMI+elc2MFdSVyvD1fQYicI0vK
gnoQT34PuGDQC7Hbp5</vt:lpwstr>
  </property>
  <property fmtid="{D5CDD505-2E9C-101B-9397-08002B2CF9AE}" pid="3" name="_2015_ms_pID_7253431">
    <vt:lpwstr>9Z6d1ql733A9X3BCx5HK+9abkFYTuLm36WFkDI65/R3C/Y+M71+++1
TZ4Dk/gEt2rreer14ygsmwe2CKbZgSUlLYS/bPWeXLOFOi0erOhKWfh008nfBq32JnKpb68z
ozTW8F7A31mXaOFyaCg5E4gVmggQy9qU+HxPLIvRuezk34GieiUWp+CcJElRbo5h0LH94/jW
eA3h0+tD9lcghGKD</vt:lpwstr>
  </property>
</Properties>
</file>